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1986BE" w14:textId="45168BC8" w:rsidR="007E145C" w:rsidRDefault="00BC4E19" w:rsidP="003561F4">
      <w:pPr>
        <w:pStyle w:val="Heading1"/>
        <w:numPr>
          <w:ilvl w:val="0"/>
          <w:numId w:val="0"/>
        </w:numPr>
        <w:spacing w:after="0" w:line="480" w:lineRule="auto"/>
        <w:rPr>
          <w:rFonts w:cs="Times New Roman"/>
          <w:sz w:val="24"/>
          <w:szCs w:val="24"/>
        </w:rPr>
      </w:pPr>
      <w:bookmarkStart w:id="0" w:name="_Toc441586606"/>
      <w:r w:rsidRPr="001B4500">
        <w:rPr>
          <w:rFonts w:cs="Times New Roman"/>
          <w:sz w:val="24"/>
          <w:szCs w:val="24"/>
        </w:rPr>
        <w:t xml:space="preserve">Hedge Fund Performance Persistence </w:t>
      </w:r>
      <w:r w:rsidR="00691452" w:rsidRPr="001B4500">
        <w:rPr>
          <w:rFonts w:cs="Times New Roman"/>
          <w:sz w:val="24"/>
          <w:szCs w:val="24"/>
        </w:rPr>
        <w:t xml:space="preserve">under different </w:t>
      </w:r>
      <w:r w:rsidR="000F030C" w:rsidRPr="001B4500">
        <w:rPr>
          <w:rFonts w:cs="Times New Roman"/>
          <w:sz w:val="24"/>
          <w:szCs w:val="24"/>
        </w:rPr>
        <w:t>Business</w:t>
      </w:r>
      <w:r w:rsidR="00074149" w:rsidRPr="001B4500">
        <w:rPr>
          <w:rFonts w:cs="Times New Roman"/>
          <w:sz w:val="24"/>
          <w:szCs w:val="24"/>
        </w:rPr>
        <w:t xml:space="preserve"> </w:t>
      </w:r>
      <w:r w:rsidR="006E68BF" w:rsidRPr="001B4500">
        <w:rPr>
          <w:rFonts w:cs="Times New Roman"/>
          <w:sz w:val="24"/>
          <w:szCs w:val="24"/>
        </w:rPr>
        <w:t>Cycles and</w:t>
      </w:r>
      <w:r w:rsidR="00691452" w:rsidRPr="001B4500">
        <w:rPr>
          <w:rFonts w:cs="Times New Roman"/>
          <w:sz w:val="24"/>
          <w:szCs w:val="24"/>
        </w:rPr>
        <w:t xml:space="preserve"> </w:t>
      </w:r>
      <w:r w:rsidR="001355AE" w:rsidRPr="001B4500">
        <w:rPr>
          <w:rFonts w:cs="Times New Roman"/>
          <w:sz w:val="24"/>
          <w:szCs w:val="24"/>
        </w:rPr>
        <w:t xml:space="preserve">Stock </w:t>
      </w:r>
      <w:r w:rsidR="00691452" w:rsidRPr="001B4500">
        <w:rPr>
          <w:rFonts w:cs="Times New Roman"/>
          <w:sz w:val="24"/>
          <w:szCs w:val="24"/>
        </w:rPr>
        <w:t xml:space="preserve">Market </w:t>
      </w:r>
      <w:r w:rsidR="00074149" w:rsidRPr="001B4500">
        <w:rPr>
          <w:rFonts w:cs="Times New Roman"/>
          <w:sz w:val="24"/>
          <w:szCs w:val="24"/>
        </w:rPr>
        <w:t>Regimes</w:t>
      </w:r>
      <w:bookmarkEnd w:id="0"/>
    </w:p>
    <w:p w14:paraId="0CFD528C" w14:textId="77777777" w:rsidR="007F4916" w:rsidRPr="007F4916" w:rsidRDefault="007F4916" w:rsidP="007F4916"/>
    <w:p w14:paraId="1FA43B58" w14:textId="73DCEC39" w:rsidR="007F4916" w:rsidRPr="00D050A0" w:rsidRDefault="003561F4" w:rsidP="007F4916">
      <w:pPr>
        <w:spacing w:line="240" w:lineRule="auto"/>
        <w:jc w:val="center"/>
        <w:rPr>
          <w:rFonts w:cs="Times New Roman"/>
          <w:szCs w:val="24"/>
        </w:rPr>
      </w:pPr>
      <w:r w:rsidRPr="001B4500">
        <w:tab/>
      </w:r>
      <w:r w:rsidR="007F4916" w:rsidRPr="00D050A0">
        <w:rPr>
          <w:rFonts w:cs="Times New Roman"/>
          <w:szCs w:val="24"/>
        </w:rPr>
        <w:t>Dimitrios Stafylas</w:t>
      </w:r>
      <w:r w:rsidR="007F4916" w:rsidRPr="00E2778B">
        <w:rPr>
          <w:rFonts w:eastAsia="Times New Roman" w:cs="Times New Roman"/>
          <w:vertAlign w:val="superscript"/>
        </w:rPr>
        <w:t>*</w:t>
      </w:r>
      <w:r w:rsidR="007F4916" w:rsidRPr="00D050A0">
        <w:rPr>
          <w:rFonts w:eastAsia="Times New Roman" w:cs="Times New Roman"/>
          <w:color w:val="000000"/>
          <w:szCs w:val="24"/>
        </w:rPr>
        <w:t>, Athanasios Andrikopoulos</w:t>
      </w:r>
      <w:r w:rsidR="007F4916" w:rsidRPr="00E2778B">
        <w:rPr>
          <w:rFonts w:eastAsia="Times New Roman" w:cs="Times New Roman"/>
          <w:color w:val="000000"/>
          <w:szCs w:val="24"/>
          <w:vertAlign w:val="superscript"/>
        </w:rPr>
        <w:t>**</w:t>
      </w:r>
      <w:r w:rsidR="007F4916" w:rsidRPr="00D050A0">
        <w:rPr>
          <w:rFonts w:eastAsia="Times New Roman" w:cs="Times New Roman"/>
          <w:color w:val="000000"/>
          <w:szCs w:val="24"/>
        </w:rPr>
        <w:t>, Konstantinos Tolikas</w:t>
      </w:r>
      <w:r w:rsidR="007F4916" w:rsidRPr="006D72F0">
        <w:rPr>
          <w:rFonts w:asciiTheme="majorBidi" w:eastAsia="Times New Roman" w:hAnsiTheme="majorBidi" w:cstheme="majorBidi"/>
          <w:color w:val="000000"/>
          <w:szCs w:val="24"/>
          <w:vertAlign w:val="superscript"/>
        </w:rPr>
        <w:t>†</w:t>
      </w:r>
    </w:p>
    <w:p w14:paraId="516A1CA2" w14:textId="7A855AE8" w:rsidR="00A3131D" w:rsidRPr="001B4500" w:rsidRDefault="00A3131D" w:rsidP="006455FA"/>
    <w:p w14:paraId="68762738" w14:textId="605736CC" w:rsidR="00E17927" w:rsidRPr="001B4500" w:rsidRDefault="00E17927" w:rsidP="00873107">
      <w:pPr>
        <w:spacing w:before="138" w:after="240" w:line="251" w:lineRule="exact"/>
        <w:ind w:left="4167" w:firstLine="153"/>
        <w:textAlignment w:val="baseline"/>
        <w:rPr>
          <w:rFonts w:eastAsia="Times New Roman" w:cs="Times New Roman"/>
        </w:rPr>
      </w:pPr>
      <w:r w:rsidRPr="001B4500">
        <w:rPr>
          <w:rFonts w:eastAsia="Times New Roman" w:cs="Times New Roman"/>
          <w:b/>
        </w:rPr>
        <w:t>Abstract</w:t>
      </w:r>
    </w:p>
    <w:p w14:paraId="6E1A9586" w14:textId="1EDD09E8" w:rsidR="00DB67D8" w:rsidRPr="001B4500" w:rsidRDefault="00747520" w:rsidP="00DB67D8">
      <w:pPr>
        <w:pStyle w:val="FootnoteText"/>
        <w:spacing w:line="480" w:lineRule="auto"/>
        <w:jc w:val="both"/>
        <w:rPr>
          <w:rFonts w:eastAsia="Times New Roman" w:cs="Times New Roman"/>
          <w:sz w:val="24"/>
        </w:rPr>
      </w:pPr>
      <w:r w:rsidRPr="001B4500">
        <w:rPr>
          <w:rFonts w:cs="Times New Roman"/>
          <w:sz w:val="24"/>
          <w:szCs w:val="24"/>
        </w:rPr>
        <w:t>We</w:t>
      </w:r>
      <w:r w:rsidR="00AA21FF" w:rsidRPr="001B4500">
        <w:rPr>
          <w:rFonts w:cs="Times New Roman"/>
          <w:sz w:val="24"/>
          <w:szCs w:val="24"/>
        </w:rPr>
        <w:t xml:space="preserve"> </w:t>
      </w:r>
      <w:r w:rsidR="00F741C7" w:rsidRPr="001B4500">
        <w:rPr>
          <w:rFonts w:cs="Times New Roman"/>
          <w:sz w:val="24"/>
          <w:szCs w:val="24"/>
        </w:rPr>
        <w:t>examine</w:t>
      </w:r>
      <w:r w:rsidR="00AA21FF" w:rsidRPr="001B4500">
        <w:rPr>
          <w:rFonts w:cs="Times New Roman"/>
          <w:sz w:val="24"/>
          <w:szCs w:val="24"/>
          <w:lang w:val="en-US"/>
        </w:rPr>
        <w:t xml:space="preserve"> </w:t>
      </w:r>
      <w:r w:rsidR="006453B8" w:rsidRPr="001B4500">
        <w:rPr>
          <w:rFonts w:cs="Times New Roman"/>
          <w:sz w:val="24"/>
          <w:szCs w:val="24"/>
          <w:lang w:val="en-US"/>
        </w:rPr>
        <w:t xml:space="preserve">different aspects </w:t>
      </w:r>
      <w:r w:rsidR="00C166BB" w:rsidRPr="001B4500">
        <w:rPr>
          <w:rFonts w:cs="Times New Roman"/>
          <w:sz w:val="24"/>
          <w:szCs w:val="24"/>
          <w:lang w:val="en-US"/>
        </w:rPr>
        <w:t>of</w:t>
      </w:r>
      <w:r w:rsidR="001D20A8" w:rsidRPr="001B4500">
        <w:rPr>
          <w:rFonts w:cs="Times New Roman"/>
          <w:sz w:val="24"/>
          <w:szCs w:val="24"/>
          <w:lang w:val="en-US"/>
        </w:rPr>
        <w:t xml:space="preserve"> </w:t>
      </w:r>
      <w:r w:rsidR="00DB5430" w:rsidRPr="001B4500">
        <w:rPr>
          <w:rFonts w:cs="Times New Roman"/>
          <w:sz w:val="24"/>
          <w:szCs w:val="24"/>
          <w:lang w:val="en-US"/>
        </w:rPr>
        <w:t xml:space="preserve">performance </w:t>
      </w:r>
      <w:r w:rsidR="00F741C7" w:rsidRPr="001B4500">
        <w:rPr>
          <w:rFonts w:cs="Times New Roman"/>
          <w:sz w:val="24"/>
          <w:szCs w:val="24"/>
          <w:lang w:val="en-US"/>
        </w:rPr>
        <w:t xml:space="preserve">persistence </w:t>
      </w:r>
      <w:r w:rsidR="00E17927" w:rsidRPr="001B4500">
        <w:rPr>
          <w:rFonts w:cs="Times New Roman"/>
          <w:sz w:val="24"/>
          <w:szCs w:val="24"/>
          <w:lang w:val="en-US"/>
        </w:rPr>
        <w:t xml:space="preserve">of </w:t>
      </w:r>
      <w:r w:rsidR="00293FD5" w:rsidRPr="001B4500">
        <w:rPr>
          <w:rFonts w:cs="Times New Roman"/>
          <w:sz w:val="24"/>
          <w:szCs w:val="24"/>
          <w:lang w:val="en-US"/>
        </w:rPr>
        <w:t>US</w:t>
      </w:r>
      <w:r w:rsidR="001D20A8" w:rsidRPr="001B4500">
        <w:rPr>
          <w:rFonts w:cs="Times New Roman"/>
          <w:sz w:val="24"/>
          <w:szCs w:val="24"/>
          <w:lang w:val="en-US"/>
        </w:rPr>
        <w:t xml:space="preserve"> </w:t>
      </w:r>
      <w:r w:rsidR="00E17927" w:rsidRPr="001B4500">
        <w:rPr>
          <w:rFonts w:cs="Times New Roman"/>
          <w:sz w:val="24"/>
          <w:szCs w:val="24"/>
          <w:lang w:val="en-US"/>
        </w:rPr>
        <w:t>hedge funds</w:t>
      </w:r>
      <w:r w:rsidR="001D20A8" w:rsidRPr="001B4500">
        <w:rPr>
          <w:rFonts w:cs="Times New Roman"/>
          <w:sz w:val="24"/>
          <w:szCs w:val="24"/>
          <w:lang w:val="en-US"/>
        </w:rPr>
        <w:t xml:space="preserve"> over </w:t>
      </w:r>
      <w:r w:rsidR="00AA21FF" w:rsidRPr="001B4500">
        <w:rPr>
          <w:rFonts w:cs="Times New Roman"/>
          <w:sz w:val="24"/>
          <w:szCs w:val="24"/>
          <w:lang w:val="en-US"/>
        </w:rPr>
        <w:t xml:space="preserve">different </w:t>
      </w:r>
      <w:r w:rsidR="000F030C" w:rsidRPr="001B4500">
        <w:rPr>
          <w:rFonts w:cs="Times New Roman"/>
          <w:sz w:val="24"/>
          <w:szCs w:val="24"/>
          <w:lang w:val="en-US"/>
        </w:rPr>
        <w:t>business cycles</w:t>
      </w:r>
      <w:r w:rsidR="00AA21FF" w:rsidRPr="001B4500">
        <w:rPr>
          <w:rFonts w:cs="Times New Roman"/>
          <w:sz w:val="24"/>
          <w:szCs w:val="24"/>
          <w:lang w:val="en-US"/>
        </w:rPr>
        <w:t xml:space="preserve"> and </w:t>
      </w:r>
      <w:r w:rsidR="009533BD" w:rsidRPr="001B4500">
        <w:rPr>
          <w:rFonts w:cs="Times New Roman"/>
          <w:sz w:val="24"/>
          <w:szCs w:val="24"/>
          <w:lang w:val="en-US"/>
        </w:rPr>
        <w:t xml:space="preserve">stock </w:t>
      </w:r>
      <w:r w:rsidR="00AA21FF" w:rsidRPr="001B4500">
        <w:rPr>
          <w:rFonts w:cs="Times New Roman"/>
          <w:sz w:val="24"/>
          <w:szCs w:val="24"/>
          <w:lang w:val="en-US"/>
        </w:rPr>
        <w:t>market</w:t>
      </w:r>
      <w:r w:rsidR="00071029" w:rsidRPr="001B4500">
        <w:rPr>
          <w:rFonts w:cs="Times New Roman"/>
          <w:sz w:val="24"/>
          <w:szCs w:val="24"/>
        </w:rPr>
        <w:t xml:space="preserve"> </w:t>
      </w:r>
      <w:r w:rsidR="00074149" w:rsidRPr="001B4500">
        <w:rPr>
          <w:rFonts w:cs="Times New Roman"/>
          <w:sz w:val="24"/>
          <w:szCs w:val="24"/>
        </w:rPr>
        <w:t>regimes</w:t>
      </w:r>
      <w:r w:rsidR="00AE01A6" w:rsidRPr="001B4500">
        <w:rPr>
          <w:rFonts w:cs="Times New Roman"/>
          <w:sz w:val="24"/>
          <w:szCs w:val="24"/>
          <w:lang w:val="en-US"/>
        </w:rPr>
        <w:t>.</w:t>
      </w:r>
      <w:r w:rsidR="00062E9F" w:rsidRPr="001B4500">
        <w:rPr>
          <w:rFonts w:cs="Times New Roman"/>
          <w:sz w:val="24"/>
          <w:szCs w:val="24"/>
          <w:lang w:val="en-US"/>
        </w:rPr>
        <w:t xml:space="preserve"> </w:t>
      </w:r>
      <w:r w:rsidR="00242719" w:rsidRPr="001B4500">
        <w:rPr>
          <w:rFonts w:cs="Times New Roman"/>
          <w:sz w:val="24"/>
          <w:szCs w:val="24"/>
          <w:lang w:val="en-US"/>
        </w:rPr>
        <w:t xml:space="preserve">During </w:t>
      </w:r>
      <w:r w:rsidR="00074149" w:rsidRPr="001B4500">
        <w:rPr>
          <w:rFonts w:cs="Times New Roman"/>
          <w:sz w:val="24"/>
          <w:szCs w:val="24"/>
          <w:lang w:val="en-US"/>
        </w:rPr>
        <w:t xml:space="preserve">periods of economic growth and bull </w:t>
      </w:r>
      <w:r w:rsidR="009533BD" w:rsidRPr="001B4500">
        <w:rPr>
          <w:rFonts w:cs="Times New Roman"/>
          <w:sz w:val="24"/>
          <w:szCs w:val="24"/>
          <w:lang w:val="en-US"/>
        </w:rPr>
        <w:t xml:space="preserve">stock </w:t>
      </w:r>
      <w:r w:rsidR="00074149" w:rsidRPr="001B4500">
        <w:rPr>
          <w:rFonts w:cs="Times New Roman"/>
          <w:sz w:val="24"/>
          <w:szCs w:val="24"/>
          <w:lang w:val="en-US"/>
        </w:rPr>
        <w:t>markets</w:t>
      </w:r>
      <w:r w:rsidR="002B45C0" w:rsidRPr="001B4500">
        <w:rPr>
          <w:rFonts w:cs="Times New Roman"/>
          <w:sz w:val="24"/>
          <w:szCs w:val="24"/>
          <w:lang w:val="en-US"/>
        </w:rPr>
        <w:t>,</w:t>
      </w:r>
      <w:r w:rsidR="00074149" w:rsidRPr="001B4500">
        <w:rPr>
          <w:rFonts w:cs="Times New Roman"/>
          <w:sz w:val="24"/>
          <w:szCs w:val="24"/>
          <w:lang w:val="en-US"/>
        </w:rPr>
        <w:t xml:space="preserve"> </w:t>
      </w:r>
      <w:r w:rsidR="009F3092" w:rsidRPr="001B4500">
        <w:rPr>
          <w:rFonts w:cs="Times New Roman"/>
          <w:sz w:val="24"/>
          <w:szCs w:val="24"/>
          <w:lang w:val="en-US"/>
        </w:rPr>
        <w:t xml:space="preserve">we </w:t>
      </w:r>
      <w:r w:rsidR="00074149" w:rsidRPr="001B4500">
        <w:rPr>
          <w:rFonts w:cs="Times New Roman"/>
          <w:sz w:val="24"/>
          <w:szCs w:val="24"/>
          <w:lang w:val="en-US"/>
        </w:rPr>
        <w:t xml:space="preserve">report performance </w:t>
      </w:r>
      <w:r w:rsidR="009E69CC" w:rsidRPr="001B4500">
        <w:rPr>
          <w:rFonts w:cs="Times New Roman"/>
          <w:sz w:val="24"/>
          <w:szCs w:val="24"/>
          <w:lang w:val="en-US"/>
        </w:rPr>
        <w:t xml:space="preserve">persistence </w:t>
      </w:r>
      <w:r w:rsidR="00074149" w:rsidRPr="001B4500">
        <w:rPr>
          <w:rFonts w:cs="Times New Roman"/>
          <w:sz w:val="24"/>
          <w:szCs w:val="24"/>
          <w:lang w:val="en-US"/>
        </w:rPr>
        <w:t xml:space="preserve">for up to one year </w:t>
      </w:r>
      <w:r w:rsidR="009E69CC" w:rsidRPr="001B4500">
        <w:rPr>
          <w:rFonts w:cs="Times New Roman"/>
          <w:sz w:val="24"/>
          <w:szCs w:val="24"/>
          <w:lang w:val="en-US"/>
        </w:rPr>
        <w:t xml:space="preserve">in </w:t>
      </w:r>
      <w:r w:rsidR="00074149" w:rsidRPr="001B4500">
        <w:rPr>
          <w:rFonts w:cs="Times New Roman"/>
          <w:sz w:val="24"/>
          <w:szCs w:val="24"/>
          <w:lang w:val="en-US"/>
        </w:rPr>
        <w:t xml:space="preserve">the </w:t>
      </w:r>
      <w:r w:rsidR="00242719" w:rsidRPr="001B4500">
        <w:rPr>
          <w:rFonts w:cs="Times New Roman"/>
          <w:sz w:val="24"/>
          <w:szCs w:val="24"/>
          <w:lang w:val="en-US"/>
        </w:rPr>
        <w:t>risk-adjusted returns</w:t>
      </w:r>
      <w:r w:rsidR="009F3092" w:rsidRPr="001B4500">
        <w:rPr>
          <w:rFonts w:cs="Times New Roman"/>
          <w:sz w:val="24"/>
          <w:szCs w:val="24"/>
          <w:lang w:val="en-US"/>
        </w:rPr>
        <w:t xml:space="preserve"> </w:t>
      </w:r>
      <w:r w:rsidR="00074149" w:rsidRPr="001B4500">
        <w:rPr>
          <w:rFonts w:cs="Times New Roman"/>
          <w:sz w:val="24"/>
          <w:szCs w:val="24"/>
          <w:lang w:val="en-US"/>
        </w:rPr>
        <w:t xml:space="preserve">of fund portfolios of different investment strategies, which is mainly driven by top </w:t>
      </w:r>
      <w:r w:rsidR="00353371" w:rsidRPr="001B4500">
        <w:rPr>
          <w:rFonts w:cs="Times New Roman"/>
          <w:sz w:val="24"/>
          <w:szCs w:val="24"/>
          <w:lang w:val="en-US"/>
        </w:rPr>
        <w:t xml:space="preserve">fund </w:t>
      </w:r>
      <w:r w:rsidR="00074149" w:rsidRPr="001B4500">
        <w:rPr>
          <w:rFonts w:cs="Times New Roman"/>
          <w:sz w:val="24"/>
          <w:szCs w:val="24"/>
          <w:lang w:val="en-US"/>
        </w:rPr>
        <w:t xml:space="preserve">performers. </w:t>
      </w:r>
      <w:r w:rsidR="0097704D" w:rsidRPr="001B4500">
        <w:rPr>
          <w:rFonts w:cs="Times New Roman"/>
          <w:sz w:val="24"/>
          <w:szCs w:val="24"/>
          <w:lang w:val="en-US"/>
        </w:rPr>
        <w:t>P</w:t>
      </w:r>
      <w:r w:rsidR="00074149" w:rsidRPr="001B4500">
        <w:rPr>
          <w:rFonts w:cs="Times New Roman"/>
          <w:sz w:val="24"/>
          <w:szCs w:val="24"/>
          <w:lang w:val="en-US"/>
        </w:rPr>
        <w:t xml:space="preserve">erformance persistence </w:t>
      </w:r>
      <w:r w:rsidR="009F3092" w:rsidRPr="001B4500">
        <w:rPr>
          <w:rFonts w:cs="Times New Roman"/>
          <w:sz w:val="24"/>
          <w:szCs w:val="24"/>
          <w:lang w:val="en-US"/>
        </w:rPr>
        <w:t xml:space="preserve">weakens </w:t>
      </w:r>
      <w:r w:rsidR="007F2F97" w:rsidRPr="001B4500">
        <w:rPr>
          <w:rFonts w:cs="Times New Roman"/>
          <w:sz w:val="24"/>
          <w:szCs w:val="24"/>
          <w:lang w:val="en-US"/>
        </w:rPr>
        <w:t xml:space="preserve">dramatically </w:t>
      </w:r>
      <w:r w:rsidR="009F3092" w:rsidRPr="001B4500">
        <w:rPr>
          <w:rFonts w:cs="Times New Roman"/>
          <w:sz w:val="24"/>
          <w:szCs w:val="24"/>
          <w:lang w:val="en-US"/>
        </w:rPr>
        <w:t xml:space="preserve">during </w:t>
      </w:r>
      <w:r w:rsidR="00074149" w:rsidRPr="001B4500">
        <w:rPr>
          <w:rFonts w:cs="Times New Roman"/>
          <w:sz w:val="24"/>
          <w:szCs w:val="24"/>
          <w:lang w:val="en-US"/>
        </w:rPr>
        <w:t xml:space="preserve">recession periods and bear </w:t>
      </w:r>
      <w:r w:rsidR="009533BD" w:rsidRPr="001B4500">
        <w:rPr>
          <w:rFonts w:cs="Times New Roman"/>
          <w:sz w:val="24"/>
          <w:szCs w:val="24"/>
          <w:lang w:val="en-US"/>
        </w:rPr>
        <w:t xml:space="preserve">stock </w:t>
      </w:r>
      <w:r w:rsidR="00074149" w:rsidRPr="001B4500">
        <w:rPr>
          <w:rFonts w:cs="Times New Roman"/>
          <w:sz w:val="24"/>
          <w:szCs w:val="24"/>
          <w:lang w:val="en-US"/>
        </w:rPr>
        <w:t>markets</w:t>
      </w:r>
      <w:r w:rsidR="006045E2" w:rsidRPr="001B4500">
        <w:rPr>
          <w:rFonts w:cs="Times New Roman"/>
          <w:sz w:val="24"/>
          <w:szCs w:val="24"/>
          <w:lang w:val="en-US"/>
        </w:rPr>
        <w:t>.</w:t>
      </w:r>
      <w:r w:rsidR="00A15906" w:rsidRPr="001B4500">
        <w:rPr>
          <w:rFonts w:cs="Times New Roman"/>
          <w:sz w:val="24"/>
          <w:szCs w:val="24"/>
          <w:lang w:val="en-US"/>
        </w:rPr>
        <w:t xml:space="preserve"> </w:t>
      </w:r>
      <w:r w:rsidR="00F90DFD" w:rsidRPr="001B4500">
        <w:rPr>
          <w:rFonts w:cs="Times New Roman"/>
          <w:sz w:val="24"/>
          <w:szCs w:val="24"/>
          <w:lang w:val="en-US"/>
        </w:rPr>
        <w:t xml:space="preserve">Our results are robust to different combinations of states of economic growth and </w:t>
      </w:r>
      <w:r w:rsidR="009533BD" w:rsidRPr="001B4500">
        <w:rPr>
          <w:rFonts w:cs="Times New Roman"/>
          <w:sz w:val="24"/>
          <w:szCs w:val="24"/>
          <w:lang w:val="en-US"/>
        </w:rPr>
        <w:t xml:space="preserve">stock </w:t>
      </w:r>
      <w:r w:rsidR="00F90DFD" w:rsidRPr="001B4500">
        <w:rPr>
          <w:rFonts w:cs="Times New Roman"/>
          <w:sz w:val="24"/>
          <w:szCs w:val="24"/>
          <w:lang w:val="en-US"/>
        </w:rPr>
        <w:t>market regimes</w:t>
      </w:r>
      <w:r w:rsidR="0097704D" w:rsidRPr="001B4500">
        <w:rPr>
          <w:rFonts w:cs="Times New Roman"/>
          <w:sz w:val="24"/>
          <w:szCs w:val="24"/>
          <w:lang w:val="en-US"/>
        </w:rPr>
        <w:t>.</w:t>
      </w:r>
      <w:r w:rsidR="00F90DFD" w:rsidRPr="001B4500">
        <w:rPr>
          <w:rFonts w:cs="Times New Roman"/>
          <w:sz w:val="24"/>
          <w:szCs w:val="24"/>
          <w:lang w:val="en-US"/>
        </w:rPr>
        <w:t xml:space="preserve"> </w:t>
      </w:r>
      <w:r w:rsidR="00ED62CF" w:rsidRPr="001B4500">
        <w:rPr>
          <w:rFonts w:cs="Times New Roman"/>
          <w:sz w:val="24"/>
          <w:szCs w:val="24"/>
          <w:lang w:val="en-US"/>
        </w:rPr>
        <w:t xml:space="preserve">Trading strategies constructed on the basis of our results confirm the economic significance of our findings. </w:t>
      </w:r>
    </w:p>
    <w:p w14:paraId="48968876" w14:textId="77777777" w:rsidR="002F079D" w:rsidRPr="001B4500" w:rsidRDefault="002F079D" w:rsidP="002F079D">
      <w:pPr>
        <w:pStyle w:val="NoSpacing"/>
        <w:spacing w:line="480" w:lineRule="auto"/>
        <w:rPr>
          <w:rFonts w:ascii="Times New Roman" w:eastAsia="Times New Roman" w:hAnsi="Times New Roman" w:cs="Times New Roman"/>
          <w:b/>
          <w:sz w:val="24"/>
          <w:szCs w:val="24"/>
        </w:rPr>
      </w:pPr>
    </w:p>
    <w:p w14:paraId="163EBEF9" w14:textId="77777777" w:rsidR="002F079D" w:rsidRPr="001B4500" w:rsidRDefault="002F079D" w:rsidP="002F079D">
      <w:pPr>
        <w:pStyle w:val="NoSpacing"/>
        <w:spacing w:line="480" w:lineRule="auto"/>
        <w:rPr>
          <w:rFonts w:ascii="Times New Roman" w:eastAsia="Times New Roman" w:hAnsi="Times New Roman" w:cs="Times New Roman"/>
          <w:b/>
          <w:sz w:val="24"/>
          <w:szCs w:val="24"/>
        </w:rPr>
      </w:pPr>
    </w:p>
    <w:p w14:paraId="23D14C70" w14:textId="51FDF221" w:rsidR="00E17927" w:rsidRPr="001B4500" w:rsidRDefault="00E17927" w:rsidP="002F079D">
      <w:pPr>
        <w:pStyle w:val="NoSpacing"/>
        <w:spacing w:line="480" w:lineRule="auto"/>
        <w:rPr>
          <w:rFonts w:ascii="Times New Roman" w:hAnsi="Times New Roman" w:cs="Times New Roman"/>
          <w:sz w:val="24"/>
          <w:szCs w:val="24"/>
        </w:rPr>
      </w:pPr>
      <w:r w:rsidRPr="001B4500">
        <w:rPr>
          <w:rFonts w:ascii="Times New Roman" w:eastAsia="Times New Roman" w:hAnsi="Times New Roman" w:cs="Times New Roman"/>
          <w:b/>
          <w:sz w:val="24"/>
          <w:szCs w:val="24"/>
        </w:rPr>
        <w:t>Keywords</w:t>
      </w:r>
      <w:r w:rsidRPr="001B4500">
        <w:rPr>
          <w:rFonts w:ascii="Times New Roman" w:eastAsia="Times New Roman" w:hAnsi="Times New Roman" w:cs="Times New Roman"/>
          <w:sz w:val="24"/>
          <w:szCs w:val="24"/>
        </w:rPr>
        <w:t xml:space="preserve">: </w:t>
      </w:r>
      <w:r w:rsidRPr="001B4500">
        <w:rPr>
          <w:rFonts w:ascii="Times New Roman" w:hAnsi="Times New Roman" w:cs="Times New Roman"/>
          <w:sz w:val="24"/>
          <w:szCs w:val="24"/>
        </w:rPr>
        <w:t xml:space="preserve">Hedge funds; Performance persistence; </w:t>
      </w:r>
      <w:r w:rsidR="000F030C" w:rsidRPr="001B4500">
        <w:rPr>
          <w:rFonts w:ascii="Times New Roman" w:hAnsi="Times New Roman" w:cs="Times New Roman"/>
          <w:sz w:val="24"/>
          <w:szCs w:val="24"/>
        </w:rPr>
        <w:t>Business cycles</w:t>
      </w:r>
      <w:r w:rsidR="004D42A1" w:rsidRPr="001B4500">
        <w:rPr>
          <w:rFonts w:ascii="Times New Roman" w:hAnsi="Times New Roman" w:cs="Times New Roman"/>
          <w:sz w:val="24"/>
          <w:szCs w:val="24"/>
        </w:rPr>
        <w:t xml:space="preserve">; </w:t>
      </w:r>
      <w:r w:rsidR="002F079D" w:rsidRPr="001B4500">
        <w:rPr>
          <w:rFonts w:ascii="Times New Roman" w:hAnsi="Times New Roman" w:cs="Times New Roman"/>
          <w:sz w:val="24"/>
          <w:szCs w:val="24"/>
        </w:rPr>
        <w:t>Stock m</w:t>
      </w:r>
      <w:r w:rsidR="004D42A1" w:rsidRPr="001B4500">
        <w:rPr>
          <w:rFonts w:ascii="Times New Roman" w:hAnsi="Times New Roman" w:cs="Times New Roman"/>
          <w:sz w:val="24"/>
          <w:szCs w:val="24"/>
        </w:rPr>
        <w:t xml:space="preserve">arket </w:t>
      </w:r>
      <w:r w:rsidR="005F72BF" w:rsidRPr="001B4500">
        <w:rPr>
          <w:rFonts w:ascii="Times New Roman" w:hAnsi="Times New Roman" w:cs="Times New Roman"/>
          <w:sz w:val="24"/>
          <w:szCs w:val="24"/>
        </w:rPr>
        <w:t>regimes</w:t>
      </w:r>
    </w:p>
    <w:p w14:paraId="2CBA593A" w14:textId="74ECDB9A" w:rsidR="00480487" w:rsidRPr="001B4500" w:rsidRDefault="00E17927" w:rsidP="002F079D">
      <w:pPr>
        <w:pStyle w:val="NoSpacing"/>
        <w:spacing w:line="480" w:lineRule="auto"/>
        <w:rPr>
          <w:rFonts w:ascii="Times New Roman" w:eastAsia="Times New Roman" w:hAnsi="Times New Roman" w:cs="Times New Roman"/>
          <w:sz w:val="24"/>
          <w:szCs w:val="24"/>
        </w:rPr>
      </w:pPr>
      <w:r w:rsidRPr="001B4500">
        <w:rPr>
          <w:rFonts w:ascii="Times New Roman" w:eastAsia="Times New Roman" w:hAnsi="Times New Roman" w:cs="Times New Roman"/>
          <w:b/>
          <w:i/>
          <w:sz w:val="24"/>
          <w:szCs w:val="28"/>
        </w:rPr>
        <w:t>JEL</w:t>
      </w:r>
      <w:r w:rsidRPr="001B4500">
        <w:rPr>
          <w:rFonts w:ascii="Times New Roman" w:eastAsia="Times New Roman" w:hAnsi="Times New Roman" w:cs="Times New Roman"/>
          <w:b/>
          <w:sz w:val="24"/>
          <w:szCs w:val="28"/>
        </w:rPr>
        <w:t>:</w:t>
      </w:r>
      <w:r w:rsidR="000579E2" w:rsidRPr="001B4500">
        <w:rPr>
          <w:rFonts w:ascii="Times New Roman" w:eastAsia="Times New Roman" w:hAnsi="Times New Roman" w:cs="Times New Roman"/>
          <w:b/>
          <w:sz w:val="24"/>
          <w:szCs w:val="28"/>
        </w:rPr>
        <w:t xml:space="preserve"> </w:t>
      </w:r>
      <w:r w:rsidR="000579E2" w:rsidRPr="001B4500">
        <w:rPr>
          <w:rFonts w:ascii="Times New Roman" w:hAnsi="Times New Roman" w:cs="Times New Roman"/>
          <w:sz w:val="24"/>
          <w:szCs w:val="24"/>
        </w:rPr>
        <w:t>C58; G11; G20; G23</w:t>
      </w:r>
    </w:p>
    <w:p w14:paraId="7DC396DB" w14:textId="2E745261" w:rsidR="00B41942" w:rsidRPr="001B4500" w:rsidRDefault="00B41942" w:rsidP="00D050A0">
      <w:pPr>
        <w:pStyle w:val="FootnoteText"/>
        <w:jc w:val="both"/>
        <w:rPr>
          <w:rFonts w:eastAsia="Times New Roman" w:cs="Times New Roman"/>
        </w:rPr>
      </w:pPr>
    </w:p>
    <w:p w14:paraId="2B89F019" w14:textId="4D3CF21B" w:rsidR="00E2778B" w:rsidRPr="001B4500" w:rsidRDefault="00E2778B" w:rsidP="00D050A0">
      <w:pPr>
        <w:pStyle w:val="FootnoteText"/>
        <w:jc w:val="both"/>
        <w:rPr>
          <w:rFonts w:eastAsia="Times New Roman" w:cs="Times New Roman"/>
        </w:rPr>
      </w:pPr>
    </w:p>
    <w:p w14:paraId="65470C73" w14:textId="3F7C90EA" w:rsidR="00E2778B" w:rsidRPr="001B4500" w:rsidRDefault="00E2778B" w:rsidP="00D050A0">
      <w:pPr>
        <w:pStyle w:val="FootnoteText"/>
        <w:jc w:val="both"/>
        <w:rPr>
          <w:rFonts w:eastAsia="Times New Roman" w:cs="Times New Roman"/>
        </w:rPr>
      </w:pPr>
    </w:p>
    <w:p w14:paraId="20E92BBC" w14:textId="3124D1EC" w:rsidR="001355AE" w:rsidRPr="001B4500" w:rsidRDefault="001355AE" w:rsidP="00A97CE1">
      <w:bookmarkStart w:id="1" w:name="_Toc441586607"/>
    </w:p>
    <w:p w14:paraId="6C961164" w14:textId="54260E2E" w:rsidR="001355AE" w:rsidRPr="001B4500" w:rsidRDefault="001355AE" w:rsidP="001355AE"/>
    <w:p w14:paraId="0F8A61BA" w14:textId="32EE30C7" w:rsidR="0027361E" w:rsidRPr="002F079D" w:rsidRDefault="0027361E" w:rsidP="0027361E">
      <w:pPr>
        <w:pStyle w:val="FootnoteText"/>
        <w:jc w:val="both"/>
      </w:pPr>
      <w:r w:rsidRPr="002F079D">
        <w:rPr>
          <w:rFonts w:eastAsia="Times New Roman" w:cs="Times New Roman"/>
          <w:vertAlign w:val="superscript"/>
        </w:rPr>
        <w:t>*</w:t>
      </w:r>
      <w:r>
        <w:rPr>
          <w:rFonts w:eastAsia="Times New Roman" w:cs="Times New Roman"/>
          <w:vertAlign w:val="superscript"/>
        </w:rPr>
        <w:t xml:space="preserve"> </w:t>
      </w:r>
      <w:r w:rsidR="005B0466">
        <w:t>Corresponding</w:t>
      </w:r>
      <w:r w:rsidR="008E7724">
        <w:t xml:space="preserve"> Author: D</w:t>
      </w:r>
      <w:r w:rsidRPr="002F079D">
        <w:t xml:space="preserve">imitrios Stafylas, </w:t>
      </w:r>
      <w:r w:rsidR="006226CD">
        <w:t>School for Business and Society</w:t>
      </w:r>
      <w:r w:rsidRPr="002F079D">
        <w:t>, University</w:t>
      </w:r>
      <w:r w:rsidR="006226CD">
        <w:t xml:space="preserve"> of York</w:t>
      </w:r>
      <w:r w:rsidRPr="002F079D">
        <w:t xml:space="preserve">, </w:t>
      </w:r>
      <w:r w:rsidR="00F908FC">
        <w:t>York</w:t>
      </w:r>
      <w:r w:rsidRPr="002F079D">
        <w:t xml:space="preserve">, </w:t>
      </w:r>
      <w:r w:rsidR="00F908FC">
        <w:t>YO10 5GD</w:t>
      </w:r>
      <w:r w:rsidRPr="002F079D">
        <w:t xml:space="preserve">, UK. Email </w:t>
      </w:r>
      <w:hyperlink r:id="rId9" w:history="1">
        <w:r w:rsidR="00F908FC" w:rsidRPr="00535A53">
          <w:rPr>
            <w:rStyle w:val="Hyperlink"/>
          </w:rPr>
          <w:t>dimitrios.stafylas@york.ac.uk</w:t>
        </w:r>
      </w:hyperlink>
      <w:r w:rsidRPr="002F079D">
        <w:t xml:space="preserve">. </w:t>
      </w:r>
    </w:p>
    <w:p w14:paraId="4AD3C901" w14:textId="77777777" w:rsidR="0027361E" w:rsidRPr="002F079D" w:rsidRDefault="0027361E" w:rsidP="0027361E">
      <w:pPr>
        <w:pStyle w:val="FootnoteText"/>
        <w:jc w:val="both"/>
      </w:pPr>
      <w:r w:rsidRPr="002F079D">
        <w:rPr>
          <w:rFonts w:eastAsia="Times New Roman" w:cs="Times New Roman"/>
          <w:color w:val="000000"/>
          <w:vertAlign w:val="superscript"/>
        </w:rPr>
        <w:t>**</w:t>
      </w:r>
      <w:r>
        <w:rPr>
          <w:rFonts w:eastAsia="Times New Roman" w:cs="Times New Roman"/>
          <w:color w:val="000000"/>
          <w:vertAlign w:val="superscript"/>
        </w:rPr>
        <w:t xml:space="preserve"> </w:t>
      </w:r>
      <w:r w:rsidRPr="002F079D">
        <w:t xml:space="preserve">Hull University Business School, University of Hull, HU6 7RX, UK. Email </w:t>
      </w:r>
      <w:hyperlink r:id="rId10" w:history="1">
        <w:r w:rsidRPr="008C707C">
          <w:rPr>
            <w:rStyle w:val="Hyperlink"/>
          </w:rPr>
          <w:t>a.andrikopoulos@hull.ac.uk</w:t>
        </w:r>
      </w:hyperlink>
      <w:r>
        <w:t>.</w:t>
      </w:r>
      <w:r w:rsidRPr="002F079D">
        <w:t xml:space="preserve">   </w:t>
      </w:r>
    </w:p>
    <w:p w14:paraId="39D2FA30" w14:textId="66235EFD" w:rsidR="0027361E" w:rsidRPr="002F079D" w:rsidRDefault="0027361E" w:rsidP="0027361E">
      <w:pPr>
        <w:pStyle w:val="FootnoteText"/>
        <w:jc w:val="both"/>
      </w:pPr>
      <w:r w:rsidRPr="002F079D">
        <w:rPr>
          <w:rFonts w:asciiTheme="majorBidi" w:eastAsia="Times New Roman" w:hAnsiTheme="majorBidi" w:cstheme="majorBidi"/>
          <w:color w:val="000000"/>
          <w:vertAlign w:val="superscript"/>
        </w:rPr>
        <w:t xml:space="preserve">† </w:t>
      </w:r>
      <w:r>
        <w:t xml:space="preserve">Konstantinos Tolikas, </w:t>
      </w:r>
      <w:r w:rsidRPr="002F079D">
        <w:rPr>
          <w:rFonts w:asciiTheme="majorBidi" w:eastAsia="Times New Roman" w:hAnsiTheme="majorBidi" w:cstheme="majorBidi"/>
          <w:color w:val="000000"/>
        </w:rPr>
        <w:t xml:space="preserve">Sheffield University Management School, Sheffield </w:t>
      </w:r>
      <w:r w:rsidRPr="002F079D">
        <w:t xml:space="preserve">University, Sheffield, S10 1FL, Email </w:t>
      </w:r>
      <w:hyperlink r:id="rId11" w:history="1">
        <w:r w:rsidRPr="002F079D">
          <w:rPr>
            <w:rStyle w:val="Hyperlink"/>
          </w:rPr>
          <w:t>k.tolikas@sheffield.ac.uk</w:t>
        </w:r>
      </w:hyperlink>
      <w:r w:rsidRPr="002F079D">
        <w:t xml:space="preserve">. </w:t>
      </w:r>
    </w:p>
    <w:p w14:paraId="03FDCAEF" w14:textId="76777D86" w:rsidR="00156097" w:rsidRPr="001B4500" w:rsidRDefault="00DB67D8" w:rsidP="00A97CE1">
      <w:pPr>
        <w:pStyle w:val="Heading1"/>
        <w:numPr>
          <w:ilvl w:val="0"/>
          <w:numId w:val="0"/>
        </w:numPr>
        <w:tabs>
          <w:tab w:val="left" w:pos="4600"/>
        </w:tabs>
        <w:ind w:left="432" w:hanging="432"/>
        <w:jc w:val="left"/>
        <w:rPr>
          <w:rFonts w:eastAsia="Times New Roman" w:cs="Times New Roman"/>
          <w:bCs w:val="0"/>
          <w:spacing w:val="-1"/>
          <w:sz w:val="24"/>
          <w:szCs w:val="22"/>
        </w:rPr>
      </w:pPr>
      <w:r w:rsidRPr="001B4500">
        <w:rPr>
          <w:rFonts w:eastAsia="Times New Roman" w:cs="Times New Roman"/>
          <w:bCs w:val="0"/>
          <w:spacing w:val="-1"/>
          <w:sz w:val="24"/>
          <w:szCs w:val="22"/>
        </w:rPr>
        <w:lastRenderedPageBreak/>
        <w:t xml:space="preserve">1. </w:t>
      </w:r>
      <w:r w:rsidR="00E30E40" w:rsidRPr="001B4500">
        <w:rPr>
          <w:rFonts w:eastAsia="Times New Roman" w:cs="Times New Roman"/>
          <w:bCs w:val="0"/>
          <w:spacing w:val="-1"/>
          <w:sz w:val="24"/>
          <w:szCs w:val="22"/>
        </w:rPr>
        <w:t>Introduction</w:t>
      </w:r>
      <w:bookmarkEnd w:id="1"/>
    </w:p>
    <w:p w14:paraId="244E3B4A" w14:textId="18C75AAB" w:rsidR="00502EA9" w:rsidRPr="001B4500" w:rsidRDefault="00930628" w:rsidP="00201B0C">
      <w:pPr>
        <w:autoSpaceDE w:val="0"/>
        <w:autoSpaceDN w:val="0"/>
        <w:adjustRightInd w:val="0"/>
        <w:spacing w:after="0" w:line="480" w:lineRule="auto"/>
        <w:jc w:val="both"/>
        <w:rPr>
          <w:rFonts w:cs="Times New Roman"/>
        </w:rPr>
      </w:pPr>
      <w:r w:rsidRPr="001B4500">
        <w:rPr>
          <w:rFonts w:cs="Times New Roman"/>
        </w:rPr>
        <w:t xml:space="preserve">A hedge fund </w:t>
      </w:r>
      <w:r w:rsidR="00BE1300" w:rsidRPr="001B4500">
        <w:rPr>
          <w:rFonts w:cs="Times New Roman"/>
        </w:rPr>
        <w:t>is a pri</w:t>
      </w:r>
      <w:r w:rsidR="00763179" w:rsidRPr="001B4500">
        <w:rPr>
          <w:rFonts w:cs="Times New Roman"/>
        </w:rPr>
        <w:t>vately organised pooled investment vehicle that is run by professional managers</w:t>
      </w:r>
      <w:r w:rsidR="00ED6855" w:rsidRPr="001B4500">
        <w:rPr>
          <w:rFonts w:cs="Times New Roman"/>
        </w:rPr>
        <w:t xml:space="preserve">. </w:t>
      </w:r>
      <w:r w:rsidR="00E144B0" w:rsidRPr="001B4500">
        <w:rPr>
          <w:rFonts w:cs="Times New Roman"/>
        </w:rPr>
        <w:t>An important difference between hedge funds and other professionally managed funds is that hedge funds are not available to the public and therefore not subject to the same regulation as mutual and pension funds. Thus, they enjoy great</w:t>
      </w:r>
      <w:r w:rsidR="00691452" w:rsidRPr="001B4500">
        <w:rPr>
          <w:rFonts w:cs="Times New Roman"/>
        </w:rPr>
        <w:t>er</w:t>
      </w:r>
      <w:r w:rsidR="00E144B0" w:rsidRPr="001B4500">
        <w:rPr>
          <w:rFonts w:cs="Times New Roman"/>
        </w:rPr>
        <w:t xml:space="preserve"> trading flexibility and are believed to employ aggressive investment strategies, typically involving short selling, leverage and </w:t>
      </w:r>
      <w:r w:rsidR="004438E7" w:rsidRPr="001B4500">
        <w:rPr>
          <w:rFonts w:cs="Times New Roman"/>
        </w:rPr>
        <w:t xml:space="preserve">the use of </w:t>
      </w:r>
      <w:r w:rsidR="00E144B0" w:rsidRPr="001B4500">
        <w:rPr>
          <w:rFonts w:cs="Times New Roman"/>
        </w:rPr>
        <w:t>derivatives, that promise to deliver superior returns (i.e., alpha) to their investors.</w:t>
      </w:r>
      <w:r w:rsidR="00691452" w:rsidRPr="001B4500">
        <w:rPr>
          <w:rStyle w:val="FootnoteReference"/>
          <w:rFonts w:cs="Times New Roman"/>
        </w:rPr>
        <w:footnoteReference w:id="1"/>
      </w:r>
      <w:r w:rsidR="00E144B0" w:rsidRPr="001B4500">
        <w:rPr>
          <w:rFonts w:cs="Times New Roman"/>
        </w:rPr>
        <w:t xml:space="preserve"> </w:t>
      </w:r>
      <w:r w:rsidR="00691452" w:rsidRPr="001B4500">
        <w:rPr>
          <w:rFonts w:cs="Times New Roman"/>
        </w:rPr>
        <w:t>Although</w:t>
      </w:r>
      <w:r w:rsidR="00B84296" w:rsidRPr="001B4500">
        <w:rPr>
          <w:rFonts w:cs="Times New Roman"/>
        </w:rPr>
        <w:t xml:space="preserve"> critics of</w:t>
      </w:r>
      <w:r w:rsidR="00201B0C" w:rsidRPr="001B4500">
        <w:rPr>
          <w:rFonts w:cs="Times New Roman"/>
        </w:rPr>
        <w:t xml:space="preserve"> hedge funds</w:t>
      </w:r>
      <w:r w:rsidR="00B84296" w:rsidRPr="001B4500">
        <w:rPr>
          <w:rFonts w:cs="Times New Roman"/>
        </w:rPr>
        <w:t xml:space="preserve"> argue that they are run by greedy managers and that their actions pose a </w:t>
      </w:r>
      <w:r w:rsidR="00201B0C" w:rsidRPr="001B4500">
        <w:rPr>
          <w:rFonts w:cs="Times New Roman"/>
        </w:rPr>
        <w:t xml:space="preserve">real </w:t>
      </w:r>
      <w:r w:rsidR="00B84296" w:rsidRPr="001B4500">
        <w:rPr>
          <w:rFonts w:cs="Times New Roman"/>
        </w:rPr>
        <w:t>threat to the stability of financial markets (</w:t>
      </w:r>
      <w:r w:rsidR="004438E7" w:rsidRPr="001B4500">
        <w:rPr>
          <w:rFonts w:cs="Times New Roman"/>
        </w:rPr>
        <w:t xml:space="preserve">see, e.g., </w:t>
      </w:r>
      <w:r w:rsidR="00B84296" w:rsidRPr="001B4500">
        <w:rPr>
          <w:rFonts w:cs="Times New Roman"/>
        </w:rPr>
        <w:t>Agarwal</w:t>
      </w:r>
      <w:r w:rsidR="00594EA8" w:rsidRPr="001B4500">
        <w:rPr>
          <w:rFonts w:cs="Times New Roman"/>
        </w:rPr>
        <w:t xml:space="preserve"> et al.</w:t>
      </w:r>
      <w:r w:rsidR="00B84296" w:rsidRPr="001B4500">
        <w:rPr>
          <w:rFonts w:cs="Times New Roman"/>
        </w:rPr>
        <w:t xml:space="preserve"> 2015)</w:t>
      </w:r>
      <w:r w:rsidR="00691452" w:rsidRPr="001B4500">
        <w:rPr>
          <w:rFonts w:cs="Times New Roman"/>
        </w:rPr>
        <w:t xml:space="preserve">, </w:t>
      </w:r>
      <w:r w:rsidR="00B84296" w:rsidRPr="001B4500">
        <w:rPr>
          <w:rFonts w:cs="Times New Roman"/>
        </w:rPr>
        <w:t>t</w:t>
      </w:r>
      <w:r w:rsidR="00ED6855" w:rsidRPr="001B4500">
        <w:rPr>
          <w:rFonts w:cs="Times New Roman"/>
        </w:rPr>
        <w:t xml:space="preserve">he number of </w:t>
      </w:r>
      <w:r w:rsidR="005874D0" w:rsidRPr="001B4500">
        <w:rPr>
          <w:rFonts w:cs="Times New Roman"/>
        </w:rPr>
        <w:t>hedge funds</w:t>
      </w:r>
      <w:r w:rsidR="00A9284F" w:rsidRPr="001B4500">
        <w:rPr>
          <w:rFonts w:cs="Times New Roman"/>
        </w:rPr>
        <w:t xml:space="preserve"> </w:t>
      </w:r>
      <w:r w:rsidR="00ED6855" w:rsidRPr="001B4500">
        <w:rPr>
          <w:rFonts w:cs="Times New Roman"/>
        </w:rPr>
        <w:t xml:space="preserve">and the size of the assets they manage have grown substantially over the last two decades. </w:t>
      </w:r>
      <w:r w:rsidR="00691452" w:rsidRPr="001B4500">
        <w:rPr>
          <w:rFonts w:cs="Times New Roman"/>
        </w:rPr>
        <w:t>Indeed,</w:t>
      </w:r>
      <w:r w:rsidR="00ED6855" w:rsidRPr="001B4500">
        <w:rPr>
          <w:rFonts w:cs="Times New Roman"/>
        </w:rPr>
        <w:t xml:space="preserve"> </w:t>
      </w:r>
      <w:r w:rsidR="00EE2551" w:rsidRPr="001B4500">
        <w:rPr>
          <w:rFonts w:cs="Times New Roman"/>
        </w:rPr>
        <w:t xml:space="preserve">the value of assets managed by </w:t>
      </w:r>
      <w:r w:rsidR="005874D0" w:rsidRPr="001B4500">
        <w:rPr>
          <w:rFonts w:cs="Times New Roman"/>
        </w:rPr>
        <w:t>hedge funds</w:t>
      </w:r>
      <w:r w:rsidR="00A9284F" w:rsidRPr="001B4500">
        <w:rPr>
          <w:rFonts w:cs="Times New Roman"/>
        </w:rPr>
        <w:t xml:space="preserve"> </w:t>
      </w:r>
      <w:r w:rsidR="00E638B0" w:rsidRPr="001B4500">
        <w:rPr>
          <w:rFonts w:cs="Times New Roman"/>
        </w:rPr>
        <w:t xml:space="preserve">(including commodity trading funds) </w:t>
      </w:r>
      <w:r w:rsidR="00EE2551" w:rsidRPr="001B4500">
        <w:rPr>
          <w:rFonts w:cs="Times New Roman"/>
        </w:rPr>
        <w:t xml:space="preserve">globally increased from $210 billion in 1998 to </w:t>
      </w:r>
      <w:r w:rsidR="00647742" w:rsidRPr="001B4500">
        <w:rPr>
          <w:rFonts w:cs="Times New Roman"/>
        </w:rPr>
        <w:t xml:space="preserve">almost </w:t>
      </w:r>
      <w:r w:rsidR="00EE2551" w:rsidRPr="001B4500">
        <w:rPr>
          <w:rFonts w:cs="Times New Roman"/>
        </w:rPr>
        <w:t>$</w:t>
      </w:r>
      <w:r w:rsidR="00F5274F" w:rsidRPr="001B4500">
        <w:rPr>
          <w:rFonts w:cs="Times New Roman"/>
        </w:rPr>
        <w:t>3.</w:t>
      </w:r>
      <w:r w:rsidR="00E638B0" w:rsidRPr="001B4500">
        <w:rPr>
          <w:rFonts w:cs="Times New Roman"/>
        </w:rPr>
        <w:t>4</w:t>
      </w:r>
      <w:r w:rsidR="00EE2551" w:rsidRPr="001B4500">
        <w:rPr>
          <w:rFonts w:cs="Times New Roman"/>
        </w:rPr>
        <w:t xml:space="preserve"> </w:t>
      </w:r>
      <w:r w:rsidR="00206B1D" w:rsidRPr="001B4500">
        <w:rPr>
          <w:rFonts w:cs="Times New Roman"/>
        </w:rPr>
        <w:t>trillion</w:t>
      </w:r>
      <w:r w:rsidR="00EE2551" w:rsidRPr="001B4500">
        <w:rPr>
          <w:rFonts w:cs="Times New Roman"/>
        </w:rPr>
        <w:t xml:space="preserve"> in</w:t>
      </w:r>
      <w:r w:rsidR="00F5274F" w:rsidRPr="001B4500">
        <w:rPr>
          <w:rFonts w:cs="Times New Roman"/>
        </w:rPr>
        <w:t xml:space="preserve"> the </w:t>
      </w:r>
      <w:r w:rsidR="00C54CA7" w:rsidRPr="001B4500">
        <w:rPr>
          <w:rFonts w:cs="Times New Roman"/>
        </w:rPr>
        <w:t>second</w:t>
      </w:r>
      <w:r w:rsidR="00F5274F" w:rsidRPr="001B4500">
        <w:rPr>
          <w:rFonts w:cs="Times New Roman"/>
        </w:rPr>
        <w:t xml:space="preserve"> quarter</w:t>
      </w:r>
      <w:r w:rsidR="00EE2551" w:rsidRPr="001B4500">
        <w:rPr>
          <w:rFonts w:cs="Times New Roman"/>
        </w:rPr>
        <w:t xml:space="preserve"> 20</w:t>
      </w:r>
      <w:r w:rsidR="00C54CA7" w:rsidRPr="001B4500">
        <w:rPr>
          <w:rFonts w:cs="Times New Roman"/>
        </w:rPr>
        <w:t>20</w:t>
      </w:r>
      <w:r w:rsidR="00EE2551" w:rsidRPr="001B4500">
        <w:rPr>
          <w:rFonts w:cs="Times New Roman"/>
        </w:rPr>
        <w:t xml:space="preserve">, while their number increased from about 3,200 to over 11,000 </w:t>
      </w:r>
      <w:r w:rsidR="00E971CB" w:rsidRPr="001B4500">
        <w:rPr>
          <w:rFonts w:cs="Times New Roman"/>
        </w:rPr>
        <w:t xml:space="preserve">funds </w:t>
      </w:r>
      <w:r w:rsidR="00EE2551" w:rsidRPr="001B4500">
        <w:rPr>
          <w:rFonts w:cs="Times New Roman"/>
        </w:rPr>
        <w:t>over the same time period.</w:t>
      </w:r>
      <w:r w:rsidR="00E971CB" w:rsidRPr="001B4500">
        <w:rPr>
          <w:rStyle w:val="FootnoteReference"/>
          <w:rFonts w:cs="Times New Roman"/>
        </w:rPr>
        <w:footnoteReference w:id="2"/>
      </w:r>
      <w:r w:rsidR="00EE2551" w:rsidRPr="001B4500">
        <w:rPr>
          <w:rFonts w:cs="Times New Roman"/>
        </w:rPr>
        <w:t xml:space="preserve"> </w:t>
      </w:r>
    </w:p>
    <w:p w14:paraId="6EC530B9" w14:textId="1AE9FE98" w:rsidR="00A56378" w:rsidRPr="001B4500" w:rsidRDefault="00930628" w:rsidP="00545E67">
      <w:pPr>
        <w:autoSpaceDE w:val="0"/>
        <w:autoSpaceDN w:val="0"/>
        <w:adjustRightInd w:val="0"/>
        <w:spacing w:after="0" w:line="480" w:lineRule="auto"/>
        <w:ind w:firstLine="432"/>
        <w:jc w:val="both"/>
        <w:rPr>
          <w:rFonts w:cs="Times New Roman"/>
        </w:rPr>
      </w:pPr>
      <w:r w:rsidRPr="001B4500">
        <w:rPr>
          <w:rFonts w:cs="Times New Roman"/>
        </w:rPr>
        <w:t>The hedge fund</w:t>
      </w:r>
      <w:r w:rsidR="00871DB9" w:rsidRPr="001B4500">
        <w:rPr>
          <w:rFonts w:cs="Times New Roman"/>
        </w:rPr>
        <w:t xml:space="preserve"> </w:t>
      </w:r>
      <w:r w:rsidRPr="001B4500">
        <w:rPr>
          <w:rFonts w:cs="Times New Roman"/>
        </w:rPr>
        <w:t xml:space="preserve">literature </w:t>
      </w:r>
      <w:r w:rsidR="00871DB9" w:rsidRPr="001B4500">
        <w:rPr>
          <w:rFonts w:cs="Times New Roman"/>
        </w:rPr>
        <w:t>reveal</w:t>
      </w:r>
      <w:r w:rsidR="003E64F5" w:rsidRPr="001B4500">
        <w:rPr>
          <w:rFonts w:cs="Times New Roman"/>
        </w:rPr>
        <w:t xml:space="preserve">s </w:t>
      </w:r>
      <w:r w:rsidR="00871DB9" w:rsidRPr="001B4500">
        <w:rPr>
          <w:rFonts w:cs="Times New Roman"/>
        </w:rPr>
        <w:t xml:space="preserve">a number of interesting facts. First, </w:t>
      </w:r>
      <w:r w:rsidR="005874D0" w:rsidRPr="001B4500">
        <w:rPr>
          <w:rFonts w:cs="Times New Roman"/>
        </w:rPr>
        <w:t>hedge funds</w:t>
      </w:r>
      <w:r w:rsidR="00A9284F" w:rsidRPr="001B4500">
        <w:rPr>
          <w:rFonts w:cs="Times New Roman"/>
        </w:rPr>
        <w:t xml:space="preserve"> </w:t>
      </w:r>
      <w:r w:rsidR="0057387D" w:rsidRPr="001B4500">
        <w:rPr>
          <w:rFonts w:cs="Times New Roman"/>
        </w:rPr>
        <w:t xml:space="preserve">tend to </w:t>
      </w:r>
      <w:r w:rsidR="003623F8" w:rsidRPr="001B4500">
        <w:rPr>
          <w:rFonts w:cs="Times New Roman"/>
        </w:rPr>
        <w:t xml:space="preserve">persistently </w:t>
      </w:r>
      <w:r w:rsidR="0057387D" w:rsidRPr="001B4500">
        <w:rPr>
          <w:rFonts w:cs="Times New Roman"/>
        </w:rPr>
        <w:t xml:space="preserve">generate superior returns. Indeed, </w:t>
      </w:r>
      <w:r w:rsidR="00C90307" w:rsidRPr="001B4500">
        <w:rPr>
          <w:rFonts w:cs="Times New Roman"/>
        </w:rPr>
        <w:t xml:space="preserve">Ackermann, et al. (1999), Liang (1999), </w:t>
      </w:r>
      <w:r w:rsidR="00911A85" w:rsidRPr="001B4500">
        <w:rPr>
          <w:rFonts w:cs="Times New Roman"/>
        </w:rPr>
        <w:t xml:space="preserve">Agarwal and Naik </w:t>
      </w:r>
      <w:r w:rsidR="00376C35" w:rsidRPr="001B4500">
        <w:rPr>
          <w:rFonts w:cs="Times New Roman"/>
        </w:rPr>
        <w:t>(</w:t>
      </w:r>
      <w:r w:rsidR="00911A85" w:rsidRPr="001B4500">
        <w:rPr>
          <w:rFonts w:cs="Times New Roman"/>
        </w:rPr>
        <w:t>2000</w:t>
      </w:r>
      <w:r w:rsidR="005874D0" w:rsidRPr="001B4500">
        <w:rPr>
          <w:rFonts w:cs="Times New Roman"/>
        </w:rPr>
        <w:t>a</w:t>
      </w:r>
      <w:r w:rsidR="00376C35" w:rsidRPr="001B4500">
        <w:rPr>
          <w:rFonts w:cs="Times New Roman"/>
        </w:rPr>
        <w:t>)</w:t>
      </w:r>
      <w:r w:rsidR="00375152" w:rsidRPr="001B4500">
        <w:rPr>
          <w:rFonts w:cs="Times New Roman"/>
        </w:rPr>
        <w:t>,</w:t>
      </w:r>
      <w:r w:rsidR="00911A85" w:rsidRPr="001B4500">
        <w:rPr>
          <w:rFonts w:cs="Times New Roman"/>
        </w:rPr>
        <w:t xml:space="preserve"> </w:t>
      </w:r>
      <w:r w:rsidR="00D27A39" w:rsidRPr="001B4500">
        <w:rPr>
          <w:rFonts w:cs="Times New Roman"/>
        </w:rPr>
        <w:t>Banquero, et al.</w:t>
      </w:r>
      <w:r w:rsidR="00376C35" w:rsidRPr="001B4500">
        <w:rPr>
          <w:rFonts w:cs="Times New Roman"/>
        </w:rPr>
        <w:t xml:space="preserve"> (</w:t>
      </w:r>
      <w:r w:rsidR="00D27A39" w:rsidRPr="001B4500">
        <w:rPr>
          <w:rFonts w:cs="Times New Roman"/>
        </w:rPr>
        <w:t>2005</w:t>
      </w:r>
      <w:r w:rsidR="00376C35" w:rsidRPr="001B4500">
        <w:rPr>
          <w:rFonts w:cs="Times New Roman"/>
        </w:rPr>
        <w:t>),</w:t>
      </w:r>
      <w:r w:rsidR="00647742" w:rsidRPr="001B4500">
        <w:rPr>
          <w:rFonts w:cs="Times New Roman"/>
        </w:rPr>
        <w:t xml:space="preserve"> Stulz</w:t>
      </w:r>
      <w:r w:rsidR="009E7D86" w:rsidRPr="001B4500">
        <w:rPr>
          <w:rFonts w:cs="Times New Roman"/>
        </w:rPr>
        <w:t xml:space="preserve"> </w:t>
      </w:r>
      <w:r w:rsidR="00647742" w:rsidRPr="001B4500">
        <w:rPr>
          <w:rFonts w:cs="Times New Roman"/>
        </w:rPr>
        <w:t>(</w:t>
      </w:r>
      <w:r w:rsidR="009E7D86" w:rsidRPr="001B4500">
        <w:rPr>
          <w:rFonts w:cs="Times New Roman"/>
        </w:rPr>
        <w:t>2007</w:t>
      </w:r>
      <w:r w:rsidR="00647742" w:rsidRPr="001B4500">
        <w:rPr>
          <w:rFonts w:cs="Times New Roman"/>
        </w:rPr>
        <w:t>), and</w:t>
      </w:r>
      <w:r w:rsidR="009E7D86" w:rsidRPr="001B4500">
        <w:rPr>
          <w:rFonts w:cs="Times New Roman"/>
        </w:rPr>
        <w:t xml:space="preserve"> </w:t>
      </w:r>
      <w:r w:rsidR="00376C35" w:rsidRPr="001B4500">
        <w:rPr>
          <w:rFonts w:cs="Times New Roman"/>
        </w:rPr>
        <w:t>Jagannathan et al. (2010), among others, provide evidence for both short- and long-term fund persiste</w:t>
      </w:r>
      <w:r w:rsidR="00AD4DB7" w:rsidRPr="001B4500">
        <w:rPr>
          <w:rFonts w:cs="Times New Roman"/>
        </w:rPr>
        <w:t>nce</w:t>
      </w:r>
      <w:r w:rsidR="00745F6B" w:rsidRPr="001B4500">
        <w:rPr>
          <w:rFonts w:cs="Times New Roman"/>
        </w:rPr>
        <w:t>.</w:t>
      </w:r>
      <w:r w:rsidR="00EA2B2B" w:rsidRPr="001B4500">
        <w:rPr>
          <w:rFonts w:cs="Times New Roman"/>
        </w:rPr>
        <w:t xml:space="preserve"> </w:t>
      </w:r>
      <w:r w:rsidR="00AC206F" w:rsidRPr="001B4500">
        <w:rPr>
          <w:rFonts w:cs="Times New Roman"/>
        </w:rPr>
        <w:t>Second, t</w:t>
      </w:r>
      <w:r w:rsidR="00EA2B2B" w:rsidRPr="001B4500">
        <w:rPr>
          <w:rFonts w:cs="Times New Roman"/>
        </w:rPr>
        <w:t>he literature indicate</w:t>
      </w:r>
      <w:r w:rsidR="000B5CB9" w:rsidRPr="001B4500">
        <w:rPr>
          <w:rFonts w:cs="Times New Roman"/>
        </w:rPr>
        <w:t>s</w:t>
      </w:r>
      <w:r w:rsidR="00EA2B2B" w:rsidRPr="001B4500">
        <w:rPr>
          <w:rFonts w:cs="Times New Roman"/>
        </w:rPr>
        <w:t xml:space="preserve"> that fund performance persistence varies across fund</w:t>
      </w:r>
      <w:r w:rsidR="00D94BD6" w:rsidRPr="001B4500">
        <w:rPr>
          <w:rFonts w:cs="Times New Roman"/>
        </w:rPr>
        <w:t>s</w:t>
      </w:r>
      <w:r w:rsidR="00EA2B2B" w:rsidRPr="001B4500">
        <w:rPr>
          <w:rFonts w:cs="Times New Roman"/>
        </w:rPr>
        <w:t xml:space="preserve"> </w:t>
      </w:r>
      <w:r w:rsidR="00DD233F" w:rsidRPr="001B4500">
        <w:rPr>
          <w:rFonts w:cs="Times New Roman"/>
        </w:rPr>
        <w:t xml:space="preserve">with different investment strategies and </w:t>
      </w:r>
      <w:r w:rsidR="00EA2B2B" w:rsidRPr="001B4500">
        <w:rPr>
          <w:rFonts w:cs="Times New Roman"/>
        </w:rPr>
        <w:t xml:space="preserve">characteristics </w:t>
      </w:r>
      <w:r w:rsidR="00DD233F" w:rsidRPr="001B4500">
        <w:rPr>
          <w:rFonts w:cs="Times New Roman"/>
        </w:rPr>
        <w:t>including contractual features (i.e., incentive fee, high</w:t>
      </w:r>
      <w:r w:rsidR="00D94BD6" w:rsidRPr="001B4500">
        <w:rPr>
          <w:rFonts w:cs="Times New Roman"/>
        </w:rPr>
        <w:t>-</w:t>
      </w:r>
      <w:r w:rsidR="00DD233F" w:rsidRPr="001B4500">
        <w:rPr>
          <w:rFonts w:cs="Times New Roman"/>
        </w:rPr>
        <w:t>water</w:t>
      </w:r>
      <w:r w:rsidR="00D94BD6" w:rsidRPr="001B4500">
        <w:rPr>
          <w:rFonts w:cs="Times New Roman"/>
        </w:rPr>
        <w:t xml:space="preserve"> </w:t>
      </w:r>
      <w:r w:rsidR="00DD233F" w:rsidRPr="001B4500">
        <w:rPr>
          <w:rFonts w:cs="Times New Roman"/>
        </w:rPr>
        <w:t xml:space="preserve">mark, lockup period, </w:t>
      </w:r>
      <w:r w:rsidR="00215F2D" w:rsidRPr="001B4500">
        <w:rPr>
          <w:rFonts w:cs="Times New Roman"/>
        </w:rPr>
        <w:t>etc.</w:t>
      </w:r>
      <w:r w:rsidR="00DD233F" w:rsidRPr="001B4500">
        <w:rPr>
          <w:rFonts w:cs="Times New Roman"/>
        </w:rPr>
        <w:t xml:space="preserve">) and time-varying features (i.e., size, age) </w:t>
      </w:r>
      <w:r w:rsidR="00EA2B2B" w:rsidRPr="001B4500">
        <w:rPr>
          <w:rFonts w:cs="Times New Roman"/>
        </w:rPr>
        <w:t>(</w:t>
      </w:r>
      <w:r w:rsidR="00353371" w:rsidRPr="001B4500">
        <w:rPr>
          <w:rFonts w:cs="Times New Roman"/>
        </w:rPr>
        <w:t xml:space="preserve">e.g., </w:t>
      </w:r>
      <w:r w:rsidR="00115C10" w:rsidRPr="001B4500">
        <w:rPr>
          <w:rFonts w:cs="Times New Roman"/>
        </w:rPr>
        <w:t>Boyson, 2008</w:t>
      </w:r>
      <w:r w:rsidR="00C643E7" w:rsidRPr="001B4500">
        <w:rPr>
          <w:rFonts w:cs="Times New Roman"/>
        </w:rPr>
        <w:t>).</w:t>
      </w:r>
      <w:r w:rsidR="00911A85" w:rsidRPr="001B4500">
        <w:rPr>
          <w:rFonts w:cs="Times New Roman"/>
        </w:rPr>
        <w:t xml:space="preserve"> </w:t>
      </w:r>
      <w:r w:rsidR="00AC206F" w:rsidRPr="001B4500">
        <w:rPr>
          <w:rFonts w:cs="Times New Roman"/>
        </w:rPr>
        <w:t xml:space="preserve">Third, </w:t>
      </w:r>
      <w:r w:rsidR="00DD233F" w:rsidRPr="001B4500">
        <w:rPr>
          <w:rFonts w:cs="Times New Roman"/>
        </w:rPr>
        <w:t xml:space="preserve">a part of the literature also </w:t>
      </w:r>
      <w:r w:rsidR="003E64F5" w:rsidRPr="001B4500">
        <w:rPr>
          <w:rFonts w:cs="Times New Roman"/>
        </w:rPr>
        <w:t>shows</w:t>
      </w:r>
      <w:r w:rsidR="00DD233F" w:rsidRPr="001B4500">
        <w:rPr>
          <w:rFonts w:cs="Times New Roman"/>
        </w:rPr>
        <w:t xml:space="preserve"> that a</w:t>
      </w:r>
      <w:r w:rsidR="00DD233F" w:rsidRPr="001B4500">
        <w:t xml:space="preserve"> </w:t>
      </w:r>
      <w:r w:rsidR="00745F6B" w:rsidRPr="001B4500">
        <w:rPr>
          <w:rFonts w:cs="Times New Roman"/>
        </w:rPr>
        <w:t>large amount of the time-series and cross-sectional variation in hedge fund returns can be explained by market-related risk factors (</w:t>
      </w:r>
      <w:r w:rsidR="00353371" w:rsidRPr="001B4500">
        <w:rPr>
          <w:rFonts w:cs="Times New Roman"/>
        </w:rPr>
        <w:t xml:space="preserve">e.g., </w:t>
      </w:r>
      <w:r w:rsidR="005A1089" w:rsidRPr="001B4500">
        <w:rPr>
          <w:rFonts w:cs="Times New Roman"/>
        </w:rPr>
        <w:t xml:space="preserve">Fung and Hsieh, </w:t>
      </w:r>
      <w:r w:rsidR="00745F6B" w:rsidRPr="001B4500">
        <w:rPr>
          <w:rFonts w:cs="Times New Roman"/>
        </w:rPr>
        <w:t xml:space="preserve">1997, </w:t>
      </w:r>
      <w:r w:rsidR="00745F6B" w:rsidRPr="001B4500">
        <w:rPr>
          <w:rFonts w:cs="Times New Roman"/>
        </w:rPr>
        <w:lastRenderedPageBreak/>
        <w:t>2001, and 2004</w:t>
      </w:r>
      <w:r w:rsidR="005A1089" w:rsidRPr="001B4500">
        <w:rPr>
          <w:rFonts w:cs="Times New Roman"/>
        </w:rPr>
        <w:t>;</w:t>
      </w:r>
      <w:r w:rsidR="00DD233F" w:rsidRPr="001B4500">
        <w:rPr>
          <w:rFonts w:cs="Times New Roman"/>
        </w:rPr>
        <w:t xml:space="preserve"> and</w:t>
      </w:r>
      <w:r w:rsidR="00745F6B" w:rsidRPr="001B4500">
        <w:rPr>
          <w:rFonts w:cs="Times New Roman"/>
        </w:rPr>
        <w:t xml:space="preserve"> </w:t>
      </w:r>
      <w:r w:rsidR="00DC3EA7" w:rsidRPr="001B4500">
        <w:rPr>
          <w:rFonts w:cs="Times New Roman"/>
        </w:rPr>
        <w:t>Agarwal and Naik, 2004)</w:t>
      </w:r>
      <w:r w:rsidR="00824D5A" w:rsidRPr="001B4500">
        <w:rPr>
          <w:rFonts w:cs="Times New Roman"/>
        </w:rPr>
        <w:t xml:space="preserve">, </w:t>
      </w:r>
      <w:r w:rsidR="00824D5A" w:rsidRPr="001B4500">
        <w:rPr>
          <w:rFonts w:cs="Times New Roman"/>
          <w:lang w:val="en-US"/>
        </w:rPr>
        <w:t>and macroecon</w:t>
      </w:r>
      <w:r w:rsidR="005E151C" w:rsidRPr="001B4500">
        <w:rPr>
          <w:rFonts w:cs="Times New Roman"/>
          <w:lang w:val="en-US"/>
        </w:rPr>
        <w:t xml:space="preserve">omic variables (e.g., </w:t>
      </w:r>
      <w:r w:rsidR="00006D5F" w:rsidRPr="001B4500">
        <w:rPr>
          <w:rFonts w:cs="Times New Roman"/>
          <w:lang w:val="en-US"/>
        </w:rPr>
        <w:t>Avramov et al. 2013;</w:t>
      </w:r>
      <w:r w:rsidR="00976F0F" w:rsidRPr="001B4500">
        <w:rPr>
          <w:rFonts w:cs="Times New Roman"/>
          <w:lang w:val="en-US"/>
        </w:rPr>
        <w:t xml:space="preserve"> </w:t>
      </w:r>
      <w:r w:rsidR="005E151C" w:rsidRPr="001B4500">
        <w:rPr>
          <w:rFonts w:cs="Times New Roman"/>
          <w:lang w:val="en-US"/>
        </w:rPr>
        <w:t>Bali</w:t>
      </w:r>
      <w:r w:rsidR="003939DD" w:rsidRPr="001B4500">
        <w:rPr>
          <w:rFonts w:cs="Times New Roman"/>
          <w:lang w:val="en-US"/>
        </w:rPr>
        <w:t xml:space="preserve"> et al. </w:t>
      </w:r>
      <w:r w:rsidR="005E151C" w:rsidRPr="001B4500">
        <w:rPr>
          <w:rFonts w:cs="Times New Roman"/>
          <w:lang w:val="en-US"/>
        </w:rPr>
        <w:t xml:space="preserve">2014; </w:t>
      </w:r>
      <w:r w:rsidR="00865F58" w:rsidRPr="001B4500">
        <w:rPr>
          <w:rFonts w:cs="Times New Roman"/>
          <w:lang w:val="en-US"/>
        </w:rPr>
        <w:t>Stafylas et al. 2018</w:t>
      </w:r>
      <w:r w:rsidR="005E151C" w:rsidRPr="001B4500">
        <w:rPr>
          <w:rFonts w:cs="Times New Roman"/>
          <w:lang w:val="en-US"/>
        </w:rPr>
        <w:t>)</w:t>
      </w:r>
      <w:r w:rsidR="00DD233F" w:rsidRPr="001B4500">
        <w:rPr>
          <w:rFonts w:cs="Times New Roman"/>
        </w:rPr>
        <w:t xml:space="preserve">. The latter suggests that the performance persistence of hedge funds may be </w:t>
      </w:r>
      <w:r w:rsidR="00D94BD6" w:rsidRPr="001B4500">
        <w:rPr>
          <w:rFonts w:cs="Times New Roman"/>
        </w:rPr>
        <w:t>related, to a large extent, to the state of both the economy and the stock market</w:t>
      </w:r>
      <w:r w:rsidR="00DD233F" w:rsidRPr="001B4500">
        <w:rPr>
          <w:rFonts w:cs="Times New Roman"/>
        </w:rPr>
        <w:t xml:space="preserve"> rather than the allegedly superior </w:t>
      </w:r>
      <w:r w:rsidR="00432087" w:rsidRPr="001B4500">
        <w:rPr>
          <w:rFonts w:cs="Times New Roman"/>
        </w:rPr>
        <w:t xml:space="preserve">investment </w:t>
      </w:r>
      <w:r w:rsidR="00DD233F" w:rsidRPr="001B4500">
        <w:rPr>
          <w:rFonts w:cs="Times New Roman"/>
        </w:rPr>
        <w:t xml:space="preserve">strategies they </w:t>
      </w:r>
      <w:r w:rsidR="00432087" w:rsidRPr="001B4500">
        <w:rPr>
          <w:rFonts w:cs="Times New Roman"/>
        </w:rPr>
        <w:t>employ.</w:t>
      </w:r>
      <w:r w:rsidR="00095055" w:rsidRPr="001B4500">
        <w:rPr>
          <w:rStyle w:val="FootnoteReference"/>
          <w:rFonts w:cs="Times New Roman"/>
        </w:rPr>
        <w:footnoteReference w:id="3"/>
      </w:r>
      <w:r w:rsidR="00432087" w:rsidRPr="001B4500">
        <w:rPr>
          <w:rFonts w:cs="Times New Roman"/>
        </w:rPr>
        <w:t xml:space="preserve"> </w:t>
      </w:r>
      <w:bookmarkStart w:id="3" w:name="_Hlk116982514"/>
      <w:bookmarkStart w:id="4" w:name="_Hlk116317710"/>
      <w:r w:rsidR="00BA0BC4" w:rsidRPr="001B4500">
        <w:rPr>
          <w:rFonts w:cs="Times New Roman"/>
        </w:rPr>
        <w:t xml:space="preserve">Studies like </w:t>
      </w:r>
      <w:r w:rsidR="00AD2F0A" w:rsidRPr="001B4500">
        <w:rPr>
          <w:rFonts w:cs="Times New Roman"/>
        </w:rPr>
        <w:t xml:space="preserve">Cappoci (2009) </w:t>
      </w:r>
      <w:r w:rsidR="00AA3DA3" w:rsidRPr="001B4500">
        <w:rPr>
          <w:rFonts w:cs="Times New Roman"/>
        </w:rPr>
        <w:t xml:space="preserve">and </w:t>
      </w:r>
      <w:r w:rsidR="00AD2F0A" w:rsidRPr="001B4500">
        <w:rPr>
          <w:rFonts w:cs="Times New Roman"/>
          <w:lang w:val="en-US"/>
        </w:rPr>
        <w:t xml:space="preserve">Hentati-Kaffel and Peretti (2015) document that hedge funds </w:t>
      </w:r>
      <w:r w:rsidR="00BA0BC4" w:rsidRPr="001B4500">
        <w:rPr>
          <w:rFonts w:cs="Times New Roman"/>
          <w:lang w:val="en-US"/>
        </w:rPr>
        <w:t xml:space="preserve">tend to significantly </w:t>
      </w:r>
      <w:r w:rsidR="00AD2F0A" w:rsidRPr="001B4500">
        <w:rPr>
          <w:rFonts w:cs="Times New Roman"/>
          <w:lang w:val="en-US"/>
        </w:rPr>
        <w:t xml:space="preserve">outperform </w:t>
      </w:r>
      <w:r w:rsidR="00BA0BC4" w:rsidRPr="001B4500">
        <w:rPr>
          <w:rFonts w:cs="Times New Roman"/>
          <w:lang w:val="en-US"/>
        </w:rPr>
        <w:t>market-wide i</w:t>
      </w:r>
      <w:r w:rsidR="00AD2F0A" w:rsidRPr="001B4500">
        <w:rPr>
          <w:rFonts w:cs="Times New Roman"/>
          <w:lang w:val="en-US"/>
        </w:rPr>
        <w:t>ndices</w:t>
      </w:r>
      <w:r w:rsidR="00BA0BC4" w:rsidRPr="001B4500">
        <w:rPr>
          <w:rFonts w:cs="Times New Roman"/>
          <w:lang w:val="en-US"/>
        </w:rPr>
        <w:t>,</w:t>
      </w:r>
      <w:r w:rsidR="00AD2F0A" w:rsidRPr="001B4500">
        <w:rPr>
          <w:rFonts w:cs="Times New Roman"/>
          <w:lang w:val="en-US"/>
        </w:rPr>
        <w:t xml:space="preserve"> and </w:t>
      </w:r>
      <w:r w:rsidR="00BA0BC4" w:rsidRPr="001B4500">
        <w:rPr>
          <w:rFonts w:cs="Times New Roman"/>
          <w:lang w:val="en-US"/>
        </w:rPr>
        <w:t xml:space="preserve">that </w:t>
      </w:r>
      <w:r w:rsidR="00AD2F0A" w:rsidRPr="001B4500">
        <w:rPr>
          <w:rFonts w:cs="Times New Roman"/>
          <w:lang w:val="en-US"/>
        </w:rPr>
        <w:t>less tha</w:t>
      </w:r>
      <w:r w:rsidR="00BA0BC4" w:rsidRPr="001B4500">
        <w:rPr>
          <w:rFonts w:cs="Times New Roman"/>
          <w:lang w:val="en-US"/>
        </w:rPr>
        <w:t>n</w:t>
      </w:r>
      <w:r w:rsidR="00AD2F0A" w:rsidRPr="001B4500">
        <w:rPr>
          <w:rFonts w:cs="Times New Roman"/>
          <w:lang w:val="en-US"/>
        </w:rPr>
        <w:t xml:space="preserve"> 80% of hedge fund</w:t>
      </w:r>
      <w:r w:rsidR="00C3102B" w:rsidRPr="001B4500">
        <w:rPr>
          <w:rFonts w:cs="Times New Roman"/>
          <w:lang w:val="en-US"/>
        </w:rPr>
        <w:t>s have random returns</w:t>
      </w:r>
      <w:r w:rsidR="00AD2F0A" w:rsidRPr="001B4500">
        <w:rPr>
          <w:rFonts w:cs="Times New Roman"/>
          <w:lang w:val="en-US"/>
        </w:rPr>
        <w:t xml:space="preserve">. </w:t>
      </w:r>
      <w:r w:rsidR="00A21E3D" w:rsidRPr="001B4500">
        <w:rPr>
          <w:rFonts w:cs="Times New Roman"/>
          <w:lang w:val="en-US"/>
        </w:rPr>
        <w:t xml:space="preserve">This is in </w:t>
      </w:r>
      <w:r w:rsidR="00C3102B" w:rsidRPr="001B4500">
        <w:rPr>
          <w:rFonts w:cs="Times New Roman"/>
          <w:lang w:val="en-US"/>
        </w:rPr>
        <w:t xml:space="preserve">agreement with </w:t>
      </w:r>
      <w:r w:rsidR="00A21E3D" w:rsidRPr="001B4500">
        <w:rPr>
          <w:rFonts w:cs="Times New Roman"/>
          <w:lang w:val="en-US"/>
        </w:rPr>
        <w:t xml:space="preserve">Zhai and Wang (2020) who find evidence that performance persistence exists </w:t>
      </w:r>
      <w:r w:rsidR="00C3102B" w:rsidRPr="001B4500">
        <w:rPr>
          <w:rFonts w:cs="Times New Roman"/>
          <w:lang w:val="en-US"/>
        </w:rPr>
        <w:t xml:space="preserve">for </w:t>
      </w:r>
      <w:r w:rsidR="00A21E3D" w:rsidRPr="001B4500">
        <w:rPr>
          <w:rFonts w:cs="Times New Roman"/>
          <w:lang w:val="en-US"/>
        </w:rPr>
        <w:t xml:space="preserve">some years for both hedge </w:t>
      </w:r>
      <w:r w:rsidR="00C3102B" w:rsidRPr="001B4500">
        <w:rPr>
          <w:rFonts w:cs="Times New Roman"/>
          <w:lang w:val="en-US"/>
        </w:rPr>
        <w:t xml:space="preserve">and mutual </w:t>
      </w:r>
      <w:r w:rsidR="00A21E3D" w:rsidRPr="001B4500">
        <w:rPr>
          <w:rFonts w:cs="Times New Roman"/>
          <w:lang w:val="en-US"/>
        </w:rPr>
        <w:t xml:space="preserve">funds. </w:t>
      </w:r>
      <w:r w:rsidR="00C3102B" w:rsidRPr="001B4500">
        <w:rPr>
          <w:rFonts w:cs="Times New Roman"/>
          <w:lang w:val="en-US"/>
        </w:rPr>
        <w:t>Do et al. (2010) and Baquero et al. (2005) also document short-term h</w:t>
      </w:r>
      <w:r w:rsidR="00A24BCE" w:rsidRPr="001B4500">
        <w:rPr>
          <w:rFonts w:cs="Times New Roman"/>
          <w:lang w:val="en-US"/>
        </w:rPr>
        <w:t>edge fund performance persistence</w:t>
      </w:r>
      <w:r w:rsidR="005E45A5" w:rsidRPr="001B4500">
        <w:rPr>
          <w:rFonts w:cs="Times New Roman"/>
          <w:lang w:val="en-US"/>
        </w:rPr>
        <w:t>.</w:t>
      </w:r>
      <w:r w:rsidR="009E1105" w:rsidRPr="001B4500">
        <w:rPr>
          <w:rFonts w:cs="Times New Roman"/>
          <w:lang w:val="en-US"/>
        </w:rPr>
        <w:t xml:space="preserve"> </w:t>
      </w:r>
      <w:bookmarkStart w:id="5" w:name="_Hlk116392772"/>
      <w:r w:rsidR="00C3102B" w:rsidRPr="001B4500">
        <w:rPr>
          <w:rFonts w:cs="Times New Roman"/>
          <w:lang w:val="en-US"/>
        </w:rPr>
        <w:t xml:space="preserve">The recent literature also indicates that </w:t>
      </w:r>
      <w:r w:rsidR="00960DEA" w:rsidRPr="001B4500">
        <w:rPr>
          <w:rFonts w:cs="Times New Roman"/>
          <w:lang w:val="en-US"/>
        </w:rPr>
        <w:t>h</w:t>
      </w:r>
      <w:r w:rsidR="009E1105" w:rsidRPr="001B4500">
        <w:rPr>
          <w:rFonts w:cs="Times New Roman"/>
          <w:lang w:val="en-US"/>
        </w:rPr>
        <w:t>edge fund characteristics such as fund flows, length of notice and the redemption period, in</w:t>
      </w:r>
      <w:r w:rsidR="00DA3357" w:rsidRPr="001B4500">
        <w:rPr>
          <w:rFonts w:cs="Times New Roman"/>
          <w:lang w:val="en-US"/>
        </w:rPr>
        <w:t>c</w:t>
      </w:r>
      <w:r w:rsidR="009E1105" w:rsidRPr="001B4500">
        <w:rPr>
          <w:rFonts w:cs="Times New Roman"/>
          <w:lang w:val="en-US"/>
        </w:rPr>
        <w:t xml:space="preserve">entive </w:t>
      </w:r>
      <w:r w:rsidR="005E2B89" w:rsidRPr="001B4500">
        <w:rPr>
          <w:rFonts w:cs="Times New Roman"/>
          <w:lang w:val="en-US"/>
        </w:rPr>
        <w:t xml:space="preserve">and closed-ended funds </w:t>
      </w:r>
      <w:r w:rsidR="009E1105" w:rsidRPr="001B4500">
        <w:rPr>
          <w:rFonts w:cs="Times New Roman"/>
          <w:lang w:val="en-US"/>
        </w:rPr>
        <w:t>fees</w:t>
      </w:r>
      <w:r w:rsidR="00C3102B" w:rsidRPr="001B4500">
        <w:rPr>
          <w:rFonts w:cs="Times New Roman"/>
          <w:lang w:val="en-US"/>
        </w:rPr>
        <w:t>,</w:t>
      </w:r>
      <w:r w:rsidR="009E1105" w:rsidRPr="001B4500">
        <w:rPr>
          <w:rFonts w:cs="Times New Roman"/>
          <w:lang w:val="en-US"/>
        </w:rPr>
        <w:t xml:space="preserve"> are positively related to the probability of observing positive (i.e.</w:t>
      </w:r>
      <w:r w:rsidR="00C3102B" w:rsidRPr="001B4500">
        <w:rPr>
          <w:rFonts w:cs="Times New Roman"/>
          <w:lang w:val="en-US"/>
        </w:rPr>
        <w:t>,</w:t>
      </w:r>
      <w:r w:rsidR="009E1105" w:rsidRPr="001B4500">
        <w:rPr>
          <w:rFonts w:cs="Times New Roman"/>
          <w:lang w:val="en-US"/>
        </w:rPr>
        <w:t xml:space="preserve"> winner) performance persistence</w:t>
      </w:r>
      <w:r w:rsidR="009203EE" w:rsidRPr="001B4500">
        <w:rPr>
          <w:rFonts w:cs="Times New Roman"/>
          <w:lang w:val="en-US"/>
        </w:rPr>
        <w:t xml:space="preserve"> </w:t>
      </w:r>
      <w:bookmarkStart w:id="6" w:name="_Hlk116320079"/>
      <w:r w:rsidR="009203EE" w:rsidRPr="001B4500">
        <w:rPr>
          <w:rFonts w:cs="Times New Roman"/>
          <w:lang w:val="en-US"/>
        </w:rPr>
        <w:t>(Ammann et al. 201</w:t>
      </w:r>
      <w:r w:rsidR="00DB4E66" w:rsidRPr="001B4500">
        <w:rPr>
          <w:rFonts w:cs="Times New Roman"/>
          <w:lang w:val="en-US"/>
        </w:rPr>
        <w:t>3</w:t>
      </w:r>
      <w:r w:rsidR="005E2B89" w:rsidRPr="001B4500">
        <w:rPr>
          <w:rFonts w:cs="Times New Roman"/>
          <w:lang w:val="en-US"/>
        </w:rPr>
        <w:t>; Aspadarec, 2021</w:t>
      </w:r>
      <w:r w:rsidR="009203EE" w:rsidRPr="001B4500">
        <w:rPr>
          <w:rFonts w:cs="Times New Roman"/>
          <w:lang w:val="en-US"/>
        </w:rPr>
        <w:t>)</w:t>
      </w:r>
      <w:r w:rsidR="009E1105" w:rsidRPr="001B4500">
        <w:rPr>
          <w:rFonts w:cs="Times New Roman"/>
          <w:lang w:val="en-US"/>
        </w:rPr>
        <w:t>.</w:t>
      </w:r>
      <w:bookmarkEnd w:id="6"/>
    </w:p>
    <w:bookmarkEnd w:id="3"/>
    <w:bookmarkEnd w:id="5"/>
    <w:p w14:paraId="2FEA1909" w14:textId="1DD8C08C" w:rsidR="00AC206F" w:rsidRPr="001B4500" w:rsidRDefault="006C12E3" w:rsidP="00545E67">
      <w:pPr>
        <w:autoSpaceDE w:val="0"/>
        <w:autoSpaceDN w:val="0"/>
        <w:adjustRightInd w:val="0"/>
        <w:spacing w:after="0" w:line="480" w:lineRule="auto"/>
        <w:ind w:firstLine="432"/>
        <w:jc w:val="both"/>
        <w:rPr>
          <w:rFonts w:cs="Times New Roman"/>
          <w:lang w:val="en-US"/>
        </w:rPr>
      </w:pPr>
      <w:r w:rsidRPr="001B4500">
        <w:rPr>
          <w:rFonts w:cs="Times New Roman"/>
          <w:lang w:val="en-US"/>
        </w:rPr>
        <w:t xml:space="preserve">Although the literature on fund performance is vast, </w:t>
      </w:r>
      <w:r w:rsidR="005E151C" w:rsidRPr="001B4500">
        <w:rPr>
          <w:rFonts w:cs="Times New Roman"/>
          <w:lang w:val="en-US"/>
        </w:rPr>
        <w:t xml:space="preserve">there is only limited research on performance persistence over different </w:t>
      </w:r>
      <w:r w:rsidR="00BD731D" w:rsidRPr="001B4500">
        <w:rPr>
          <w:rFonts w:cs="Times New Roman"/>
          <w:lang w:val="en-US"/>
        </w:rPr>
        <w:t xml:space="preserve">business cycles and </w:t>
      </w:r>
      <w:r w:rsidR="004B35C3" w:rsidRPr="001B4500">
        <w:rPr>
          <w:rFonts w:cs="Times New Roman"/>
          <w:lang w:val="en-US"/>
        </w:rPr>
        <w:t>stock</w:t>
      </w:r>
      <w:r w:rsidR="00DD1D4C" w:rsidRPr="001B4500">
        <w:rPr>
          <w:rFonts w:cs="Times New Roman"/>
        </w:rPr>
        <w:t xml:space="preserve"> </w:t>
      </w:r>
      <w:r w:rsidR="005E151C" w:rsidRPr="001B4500">
        <w:rPr>
          <w:rFonts w:cs="Times New Roman"/>
          <w:lang w:val="en-US"/>
        </w:rPr>
        <w:t xml:space="preserve">market </w:t>
      </w:r>
      <w:r w:rsidR="00581281" w:rsidRPr="001B4500">
        <w:rPr>
          <w:rFonts w:cs="Times New Roman"/>
          <w:lang w:val="en-US"/>
        </w:rPr>
        <w:t>regimes</w:t>
      </w:r>
      <w:r w:rsidR="005E151C" w:rsidRPr="001B4500">
        <w:rPr>
          <w:rFonts w:cs="Times New Roman"/>
          <w:lang w:val="en-US"/>
        </w:rPr>
        <w:t xml:space="preserve">. </w:t>
      </w:r>
      <w:bookmarkStart w:id="7" w:name="_Hlk116982617"/>
      <w:r w:rsidR="00A24BCE" w:rsidRPr="001B4500">
        <w:rPr>
          <w:rFonts w:cs="Times New Roman"/>
          <w:lang w:val="en-US"/>
        </w:rPr>
        <w:t>Cappoci et al. (2005) document that most hedge funds outperform th</w:t>
      </w:r>
      <w:r w:rsidR="00C3102B" w:rsidRPr="001B4500">
        <w:rPr>
          <w:rFonts w:cs="Times New Roman"/>
          <w:lang w:val="en-US"/>
        </w:rPr>
        <w:t>e</w:t>
      </w:r>
      <w:r w:rsidR="00A24BCE" w:rsidRPr="001B4500">
        <w:rPr>
          <w:rFonts w:cs="Times New Roman"/>
          <w:lang w:val="en-US"/>
        </w:rPr>
        <w:t xml:space="preserve"> market, especially during bullish periods. </w:t>
      </w:r>
      <w:bookmarkEnd w:id="7"/>
      <w:r w:rsidR="009C3B3A" w:rsidRPr="001B4500">
        <w:rPr>
          <w:rFonts w:cs="Times New Roman"/>
          <w:lang w:val="en-US"/>
        </w:rPr>
        <w:t xml:space="preserve">Recently, </w:t>
      </w:r>
      <w:r w:rsidR="005E151C" w:rsidRPr="001B4500">
        <w:rPr>
          <w:rFonts w:cs="Times New Roman"/>
          <w:lang w:val="en-US"/>
        </w:rPr>
        <w:t>Sun</w:t>
      </w:r>
      <w:r w:rsidR="003939DD" w:rsidRPr="001B4500">
        <w:rPr>
          <w:rFonts w:cs="Times New Roman"/>
          <w:lang w:val="en-US"/>
        </w:rPr>
        <w:t xml:space="preserve"> et al. </w:t>
      </w:r>
      <w:r w:rsidR="005E151C" w:rsidRPr="001B4500">
        <w:rPr>
          <w:rFonts w:cs="Times New Roman"/>
          <w:lang w:val="en-US"/>
        </w:rPr>
        <w:t xml:space="preserve">(2018) show that hedge fund performance is persistent following </w:t>
      </w:r>
      <w:r w:rsidR="000F030C" w:rsidRPr="001B4500">
        <w:rPr>
          <w:rFonts w:cs="Times New Roman"/>
          <w:lang w:val="en-US"/>
        </w:rPr>
        <w:t>bear</w:t>
      </w:r>
      <w:r w:rsidR="00930628" w:rsidRPr="001B4500">
        <w:rPr>
          <w:rFonts w:cs="Times New Roman"/>
          <w:lang w:val="en-US"/>
        </w:rPr>
        <w:t xml:space="preserve"> markets but </w:t>
      </w:r>
      <w:r w:rsidR="005E151C" w:rsidRPr="001B4500">
        <w:rPr>
          <w:rFonts w:cs="Times New Roman"/>
          <w:lang w:val="en-US"/>
        </w:rPr>
        <w:t xml:space="preserve">not persistent following </w:t>
      </w:r>
      <w:r w:rsidR="009A737A" w:rsidRPr="001B4500">
        <w:rPr>
          <w:rFonts w:cs="Times New Roman"/>
          <w:lang w:val="en-US"/>
        </w:rPr>
        <w:t>bull markets</w:t>
      </w:r>
      <w:r w:rsidR="005E151C" w:rsidRPr="001B4500">
        <w:rPr>
          <w:rFonts w:cs="Times New Roman"/>
          <w:lang w:val="en-US"/>
        </w:rPr>
        <w:t>.</w:t>
      </w:r>
      <w:r w:rsidR="002A26D9" w:rsidRPr="001B4500">
        <w:rPr>
          <w:rStyle w:val="FootnoteReference"/>
          <w:rFonts w:cs="Times New Roman"/>
          <w:lang w:val="en-US"/>
        </w:rPr>
        <w:footnoteReference w:id="4"/>
      </w:r>
      <w:r w:rsidR="005E151C" w:rsidRPr="001B4500">
        <w:rPr>
          <w:rFonts w:cs="Times New Roman"/>
          <w:lang w:val="en-US"/>
        </w:rPr>
        <w:t xml:space="preserve"> </w:t>
      </w:r>
      <w:r w:rsidR="00BD731D" w:rsidRPr="001B4500">
        <w:rPr>
          <w:rFonts w:cs="Times New Roman"/>
          <w:lang w:val="en-US"/>
        </w:rPr>
        <w:t>Using mutual fund data</w:t>
      </w:r>
      <w:r w:rsidR="00AC206F" w:rsidRPr="001B4500">
        <w:rPr>
          <w:rFonts w:cs="Times New Roman"/>
          <w:lang w:val="en-US"/>
        </w:rPr>
        <w:t>,</w:t>
      </w:r>
      <w:r w:rsidR="00BD731D" w:rsidRPr="001B4500">
        <w:rPr>
          <w:rFonts w:cs="Times New Roman"/>
          <w:lang w:val="en-US"/>
        </w:rPr>
        <w:t xml:space="preserve"> </w:t>
      </w:r>
      <w:r w:rsidR="009C3B3A" w:rsidRPr="001B4500">
        <w:rPr>
          <w:rFonts w:cs="Times New Roman"/>
          <w:lang w:val="en-US"/>
        </w:rPr>
        <w:t>Kacperczyk et al. (201</w:t>
      </w:r>
      <w:r w:rsidR="00CE7472" w:rsidRPr="001B4500">
        <w:rPr>
          <w:rFonts w:cs="Times New Roman"/>
          <w:lang w:val="en-US"/>
        </w:rPr>
        <w:t>4</w:t>
      </w:r>
      <w:r w:rsidR="009C3B3A" w:rsidRPr="001B4500">
        <w:rPr>
          <w:rFonts w:cs="Times New Roman"/>
          <w:lang w:val="en-US"/>
        </w:rPr>
        <w:t xml:space="preserve">) </w:t>
      </w:r>
      <w:r w:rsidR="00BD731D" w:rsidRPr="001B4500">
        <w:rPr>
          <w:rFonts w:cs="Times New Roman"/>
          <w:lang w:val="en-US"/>
        </w:rPr>
        <w:t>develop an attention allocation model that uses the state of the business cycle to predict observ</w:t>
      </w:r>
      <w:r w:rsidR="00930628" w:rsidRPr="001B4500">
        <w:rPr>
          <w:rFonts w:cs="Times New Roman"/>
          <w:lang w:val="en-US"/>
        </w:rPr>
        <w:t xml:space="preserve">able patterns in fund portfolio </w:t>
      </w:r>
      <w:r w:rsidR="00BD731D" w:rsidRPr="001B4500">
        <w:rPr>
          <w:rFonts w:cs="Times New Roman"/>
          <w:lang w:val="en-US"/>
        </w:rPr>
        <w:t xml:space="preserve">returns. </w:t>
      </w:r>
      <w:r w:rsidR="005708BB" w:rsidRPr="001B4500">
        <w:rPr>
          <w:rFonts w:cs="Times New Roman"/>
          <w:lang w:val="en-US"/>
        </w:rPr>
        <w:t>T</w:t>
      </w:r>
      <w:r w:rsidR="00BD731D" w:rsidRPr="001B4500">
        <w:rPr>
          <w:rFonts w:cs="Times New Roman"/>
          <w:lang w:val="en-US"/>
        </w:rPr>
        <w:t xml:space="preserve">hey find that fund </w:t>
      </w:r>
      <w:r w:rsidR="008012AD" w:rsidRPr="001B4500">
        <w:rPr>
          <w:rFonts w:cs="Times New Roman"/>
          <w:lang w:val="en-US"/>
        </w:rPr>
        <w:t xml:space="preserve">managers exhibit </w:t>
      </w:r>
      <w:r w:rsidR="00930628" w:rsidRPr="001B4500">
        <w:rPr>
          <w:rFonts w:cs="Times New Roman"/>
          <w:lang w:val="en-US"/>
        </w:rPr>
        <w:t>higher stock-</w:t>
      </w:r>
      <w:r w:rsidR="008012AD" w:rsidRPr="001B4500">
        <w:rPr>
          <w:rFonts w:cs="Times New Roman"/>
          <w:lang w:val="en-US"/>
        </w:rPr>
        <w:t>picking</w:t>
      </w:r>
      <w:r w:rsidR="009C3B3A" w:rsidRPr="001B4500">
        <w:rPr>
          <w:rFonts w:cs="Times New Roman"/>
          <w:lang w:val="en-US"/>
        </w:rPr>
        <w:t xml:space="preserve"> </w:t>
      </w:r>
      <w:r w:rsidR="009C3B3A" w:rsidRPr="001B4500">
        <w:rPr>
          <w:rFonts w:cs="Times New Roman"/>
          <w:lang w:val="en-US"/>
        </w:rPr>
        <w:lastRenderedPageBreak/>
        <w:t>abilit</w:t>
      </w:r>
      <w:r w:rsidR="00930628" w:rsidRPr="001B4500">
        <w:rPr>
          <w:rFonts w:cs="Times New Roman"/>
          <w:lang w:val="en-US"/>
        </w:rPr>
        <w:t>ies</w:t>
      </w:r>
      <w:r w:rsidR="009C3B3A" w:rsidRPr="001B4500">
        <w:rPr>
          <w:rFonts w:cs="Times New Roman"/>
          <w:lang w:val="en-US"/>
        </w:rPr>
        <w:t xml:space="preserve"> in </w:t>
      </w:r>
      <w:r w:rsidR="007C2D5C" w:rsidRPr="001B4500">
        <w:rPr>
          <w:rFonts w:cs="Times New Roman"/>
          <w:lang w:val="en-US"/>
        </w:rPr>
        <w:t xml:space="preserve">economic </w:t>
      </w:r>
      <w:r w:rsidR="009C3B3A" w:rsidRPr="001B4500">
        <w:rPr>
          <w:rFonts w:cs="Times New Roman"/>
          <w:lang w:val="en-US"/>
        </w:rPr>
        <w:t xml:space="preserve">booms and more market timing ability during </w:t>
      </w:r>
      <w:r w:rsidR="007C2D5C" w:rsidRPr="001B4500">
        <w:rPr>
          <w:rFonts w:cs="Times New Roman"/>
          <w:lang w:val="en-US"/>
        </w:rPr>
        <w:t xml:space="preserve">economic </w:t>
      </w:r>
      <w:r w:rsidR="009C3B3A" w:rsidRPr="001B4500">
        <w:rPr>
          <w:rFonts w:cs="Times New Roman"/>
          <w:lang w:val="en-US"/>
        </w:rPr>
        <w:t>recessions</w:t>
      </w:r>
      <w:r w:rsidR="00BD731D" w:rsidRPr="001B4500">
        <w:rPr>
          <w:rFonts w:cs="Times New Roman"/>
          <w:lang w:val="en-US"/>
        </w:rPr>
        <w:t xml:space="preserve">. Further, </w:t>
      </w:r>
      <w:r w:rsidR="009C3B3A" w:rsidRPr="001B4500">
        <w:rPr>
          <w:rFonts w:cs="Times New Roman"/>
          <w:lang w:val="en-US"/>
        </w:rPr>
        <w:t>Glode et al. (20</w:t>
      </w:r>
      <w:r w:rsidR="001D6372" w:rsidRPr="001B4500">
        <w:rPr>
          <w:rFonts w:cs="Times New Roman"/>
          <w:lang w:val="en-US"/>
        </w:rPr>
        <w:t>09</w:t>
      </w:r>
      <w:r w:rsidR="009C3B3A" w:rsidRPr="001B4500">
        <w:rPr>
          <w:rFonts w:cs="Times New Roman"/>
          <w:lang w:val="en-US"/>
        </w:rPr>
        <w:t xml:space="preserve">) show </w:t>
      </w:r>
      <w:r w:rsidR="00BD731D" w:rsidRPr="001B4500">
        <w:rPr>
          <w:rFonts w:cs="Times New Roman"/>
          <w:lang w:val="en-US"/>
        </w:rPr>
        <w:t xml:space="preserve">that </w:t>
      </w:r>
      <w:r w:rsidR="009C3B3A" w:rsidRPr="001B4500">
        <w:rPr>
          <w:rFonts w:cs="Times New Roman"/>
          <w:lang w:val="en-US"/>
        </w:rPr>
        <w:t>fund returns are more predictable after periods of high</w:t>
      </w:r>
      <w:r w:rsidR="005708BB" w:rsidRPr="001B4500">
        <w:rPr>
          <w:rFonts w:cs="Times New Roman"/>
          <w:lang w:val="en-US"/>
        </w:rPr>
        <w:t xml:space="preserve"> stock</w:t>
      </w:r>
      <w:r w:rsidR="009C3B3A" w:rsidRPr="001B4500">
        <w:rPr>
          <w:rFonts w:cs="Times New Roman"/>
          <w:lang w:val="en-US"/>
        </w:rPr>
        <w:t xml:space="preserve"> market returns but not predictable after periods of low </w:t>
      </w:r>
      <w:r w:rsidR="005708BB" w:rsidRPr="001B4500">
        <w:rPr>
          <w:rFonts w:cs="Times New Roman"/>
          <w:lang w:val="en-US"/>
        </w:rPr>
        <w:t xml:space="preserve">stock </w:t>
      </w:r>
      <w:r w:rsidR="009C3B3A" w:rsidRPr="001B4500">
        <w:rPr>
          <w:rFonts w:cs="Times New Roman"/>
          <w:lang w:val="en-US"/>
        </w:rPr>
        <w:t xml:space="preserve">market returns. </w:t>
      </w:r>
      <w:r w:rsidR="00D675CB" w:rsidRPr="001B4500">
        <w:rPr>
          <w:rFonts w:cs="Times New Roman"/>
          <w:lang w:val="en-US"/>
        </w:rPr>
        <w:t xml:space="preserve">Similar results are </w:t>
      </w:r>
      <w:r w:rsidR="00C3102B" w:rsidRPr="001B4500">
        <w:rPr>
          <w:rFonts w:cs="Times New Roman"/>
          <w:lang w:val="en-US"/>
        </w:rPr>
        <w:t xml:space="preserve">reported </w:t>
      </w:r>
      <w:r w:rsidR="00D675CB" w:rsidRPr="001B4500">
        <w:rPr>
          <w:rFonts w:cs="Times New Roman"/>
          <w:lang w:val="en-US"/>
        </w:rPr>
        <w:t xml:space="preserve">by Abdou and Nasereddin (2011) when using a support vector machine approach. </w:t>
      </w:r>
      <w:r w:rsidR="00B469C2" w:rsidRPr="001B4500">
        <w:rPr>
          <w:rFonts w:cs="Times New Roman"/>
          <w:lang w:val="en-US"/>
        </w:rPr>
        <w:t>It is also important to distinguish b</w:t>
      </w:r>
      <w:r w:rsidR="00C64D55" w:rsidRPr="001B4500">
        <w:rPr>
          <w:rFonts w:cs="Times New Roman"/>
          <w:lang w:val="en-US"/>
        </w:rPr>
        <w:t xml:space="preserve">etween business cycles and </w:t>
      </w:r>
      <w:r w:rsidR="00571A92" w:rsidRPr="001B4500">
        <w:rPr>
          <w:rFonts w:cs="Times New Roman"/>
          <w:lang w:val="en-US"/>
        </w:rPr>
        <w:t xml:space="preserve">stock </w:t>
      </w:r>
      <w:r w:rsidR="00B469C2" w:rsidRPr="001B4500">
        <w:rPr>
          <w:rFonts w:cs="Times New Roman"/>
          <w:lang w:val="en-US"/>
        </w:rPr>
        <w:t xml:space="preserve">market </w:t>
      </w:r>
      <w:r w:rsidR="00581281" w:rsidRPr="001B4500">
        <w:rPr>
          <w:rFonts w:cs="Times New Roman"/>
          <w:lang w:val="en-US"/>
        </w:rPr>
        <w:t>regimes</w:t>
      </w:r>
      <w:r w:rsidR="006A588D" w:rsidRPr="001B4500">
        <w:rPr>
          <w:rFonts w:cs="Times New Roman"/>
          <w:lang w:val="en-US"/>
        </w:rPr>
        <w:t>,</w:t>
      </w:r>
      <w:r w:rsidR="00B469C2" w:rsidRPr="001B4500">
        <w:rPr>
          <w:rFonts w:cs="Times New Roman"/>
          <w:lang w:val="en-US"/>
        </w:rPr>
        <w:t xml:space="preserve"> as they do not necessarily coincide, resulting in different implications for fund performance persistence. Kacperczyk et al. (2016), for example, show that funds exhibit</w:t>
      </w:r>
      <w:r w:rsidR="00816C8D" w:rsidRPr="001B4500">
        <w:rPr>
          <w:rFonts w:cs="Times New Roman"/>
          <w:lang w:val="en-US"/>
        </w:rPr>
        <w:t>ing</w:t>
      </w:r>
      <w:r w:rsidR="00B469C2" w:rsidRPr="001B4500">
        <w:rPr>
          <w:rFonts w:cs="Times New Roman"/>
          <w:lang w:val="en-US"/>
        </w:rPr>
        <w:t xml:space="preserve"> higher dispersion across portfolio securities</w:t>
      </w:r>
      <w:r w:rsidR="00816C8D" w:rsidRPr="001B4500">
        <w:rPr>
          <w:rFonts w:cs="Times New Roman"/>
          <w:lang w:val="en-US"/>
        </w:rPr>
        <w:t>,</w:t>
      </w:r>
      <w:r w:rsidR="00B469C2" w:rsidRPr="001B4500">
        <w:rPr>
          <w:rFonts w:cs="Times New Roman"/>
          <w:lang w:val="en-US"/>
        </w:rPr>
        <w:t xml:space="preserve"> achieve</w:t>
      </w:r>
      <w:r w:rsidR="004F1EE4" w:rsidRPr="001B4500">
        <w:rPr>
          <w:rFonts w:cs="Times New Roman"/>
          <w:lang w:val="en-US"/>
        </w:rPr>
        <w:t xml:space="preserve"> high</w:t>
      </w:r>
      <w:r w:rsidR="00B469C2" w:rsidRPr="001B4500">
        <w:rPr>
          <w:rFonts w:cs="Times New Roman"/>
          <w:lang w:val="en-US"/>
        </w:rPr>
        <w:t xml:space="preserve"> returns during recession</w:t>
      </w:r>
      <w:r w:rsidR="00312D5A" w:rsidRPr="001B4500">
        <w:rPr>
          <w:rFonts w:cs="Times New Roman"/>
          <w:lang w:val="en-US"/>
        </w:rPr>
        <w:t>s</w:t>
      </w:r>
      <w:r w:rsidR="00B469C2" w:rsidRPr="001B4500">
        <w:rPr>
          <w:rFonts w:cs="Times New Roman"/>
          <w:lang w:val="en-US"/>
        </w:rPr>
        <w:t xml:space="preserve">, despite the increased correlation between </w:t>
      </w:r>
      <w:r w:rsidR="007C2D5C" w:rsidRPr="001B4500">
        <w:rPr>
          <w:rFonts w:cs="Times New Roman"/>
          <w:lang w:val="en-US"/>
        </w:rPr>
        <w:t xml:space="preserve">the returns of the </w:t>
      </w:r>
      <w:r w:rsidR="00B469C2" w:rsidRPr="001B4500">
        <w:rPr>
          <w:rFonts w:cs="Times New Roman"/>
          <w:lang w:val="en-US"/>
        </w:rPr>
        <w:t xml:space="preserve">portfolio securities. Thus, fund managers are more likely to become more active </w:t>
      </w:r>
      <w:r w:rsidR="004F1EE4" w:rsidRPr="001B4500">
        <w:rPr>
          <w:rFonts w:cs="Times New Roman"/>
          <w:lang w:val="en-US"/>
        </w:rPr>
        <w:t xml:space="preserve">during </w:t>
      </w:r>
      <w:r w:rsidR="00B469C2" w:rsidRPr="001B4500">
        <w:rPr>
          <w:rFonts w:cs="Times New Roman"/>
          <w:lang w:val="en-US"/>
        </w:rPr>
        <w:t xml:space="preserve">economic recessions.  </w:t>
      </w:r>
    </w:p>
    <w:bookmarkEnd w:id="4"/>
    <w:p w14:paraId="7666860E" w14:textId="739DB101" w:rsidR="00182467" w:rsidRPr="001B4500" w:rsidRDefault="0022584C" w:rsidP="00182467">
      <w:pPr>
        <w:autoSpaceDE w:val="0"/>
        <w:autoSpaceDN w:val="0"/>
        <w:adjustRightInd w:val="0"/>
        <w:spacing w:after="0" w:line="480" w:lineRule="auto"/>
        <w:ind w:firstLine="432"/>
        <w:jc w:val="both"/>
        <w:rPr>
          <w:rFonts w:cs="Times New Roman"/>
          <w:szCs w:val="24"/>
        </w:rPr>
      </w:pPr>
      <w:r w:rsidRPr="001B4500">
        <w:rPr>
          <w:rFonts w:cs="Times New Roman"/>
          <w:lang w:val="en-US"/>
        </w:rPr>
        <w:t>Th</w:t>
      </w:r>
      <w:r w:rsidR="005F668E" w:rsidRPr="001B4500">
        <w:rPr>
          <w:rFonts w:cs="Times New Roman"/>
        </w:rPr>
        <w:t xml:space="preserve">e </w:t>
      </w:r>
      <w:r w:rsidRPr="001B4500">
        <w:rPr>
          <w:rFonts w:cs="Times New Roman"/>
          <w:lang w:val="en-US"/>
        </w:rPr>
        <w:t xml:space="preserve">limited literature </w:t>
      </w:r>
      <w:r w:rsidR="005F668E" w:rsidRPr="001B4500">
        <w:rPr>
          <w:rFonts w:cs="Times New Roman"/>
          <w:lang w:val="en-US"/>
        </w:rPr>
        <w:t xml:space="preserve">related to our study </w:t>
      </w:r>
      <w:r w:rsidR="0005726F" w:rsidRPr="001B4500">
        <w:rPr>
          <w:rFonts w:cs="Times New Roman"/>
        </w:rPr>
        <w:t xml:space="preserve">serves as the main motivation </w:t>
      </w:r>
      <w:r w:rsidR="008E437E" w:rsidRPr="001B4500">
        <w:rPr>
          <w:rFonts w:cs="Times New Roman"/>
        </w:rPr>
        <w:t>of</w:t>
      </w:r>
      <w:r w:rsidR="0005726F" w:rsidRPr="001B4500">
        <w:rPr>
          <w:rFonts w:cs="Times New Roman"/>
        </w:rPr>
        <w:t xml:space="preserve"> our paper. In particular, we address the following questions</w:t>
      </w:r>
      <w:r w:rsidR="008E437E" w:rsidRPr="001B4500">
        <w:rPr>
          <w:rFonts w:cs="Times New Roman"/>
        </w:rPr>
        <w:t xml:space="preserve">: (i) </w:t>
      </w:r>
      <w:r w:rsidR="00AB2004" w:rsidRPr="001B4500">
        <w:rPr>
          <w:rFonts w:cs="Times New Roman"/>
        </w:rPr>
        <w:t xml:space="preserve">Does </w:t>
      </w:r>
      <w:r w:rsidR="0005726F" w:rsidRPr="001B4500">
        <w:rPr>
          <w:rFonts w:cs="Times New Roman"/>
        </w:rPr>
        <w:t xml:space="preserve">hedge fund performance persistence </w:t>
      </w:r>
      <w:r w:rsidR="00622B18" w:rsidRPr="001B4500">
        <w:rPr>
          <w:rFonts w:cs="Times New Roman"/>
        </w:rPr>
        <w:t>vary</w:t>
      </w:r>
      <w:r w:rsidR="00AB2004" w:rsidRPr="001B4500">
        <w:rPr>
          <w:rFonts w:cs="Times New Roman"/>
        </w:rPr>
        <w:t xml:space="preserve"> with respect to different </w:t>
      </w:r>
      <w:r w:rsidR="00AC206F" w:rsidRPr="001B4500">
        <w:rPr>
          <w:rFonts w:cs="Times New Roman"/>
        </w:rPr>
        <w:t>business cycles</w:t>
      </w:r>
      <w:r w:rsidR="0005726F" w:rsidRPr="001B4500">
        <w:rPr>
          <w:rFonts w:cs="Times New Roman"/>
        </w:rPr>
        <w:t xml:space="preserve"> and </w:t>
      </w:r>
      <w:r w:rsidR="009A737A" w:rsidRPr="001B4500">
        <w:rPr>
          <w:rFonts w:cs="Times New Roman"/>
        </w:rPr>
        <w:t>general market</w:t>
      </w:r>
      <w:r w:rsidR="0005726F" w:rsidRPr="001B4500">
        <w:rPr>
          <w:rFonts w:cs="Times New Roman"/>
        </w:rPr>
        <w:t xml:space="preserve"> </w:t>
      </w:r>
      <w:r w:rsidR="00581281" w:rsidRPr="001B4500">
        <w:rPr>
          <w:rFonts w:cs="Times New Roman"/>
        </w:rPr>
        <w:t>regimes</w:t>
      </w:r>
      <w:r w:rsidR="0005726F" w:rsidRPr="001B4500">
        <w:rPr>
          <w:rFonts w:cs="Times New Roman"/>
        </w:rPr>
        <w:t>?</w:t>
      </w:r>
      <w:r w:rsidR="00AB2004" w:rsidRPr="001B4500">
        <w:rPr>
          <w:rFonts w:cs="Times New Roman"/>
        </w:rPr>
        <w:t xml:space="preserve"> </w:t>
      </w:r>
      <w:r w:rsidR="008E437E" w:rsidRPr="001B4500">
        <w:rPr>
          <w:rFonts w:cs="Times New Roman"/>
        </w:rPr>
        <w:t xml:space="preserve">and (ii) </w:t>
      </w:r>
      <w:r w:rsidR="00622B18" w:rsidRPr="001B4500">
        <w:rPr>
          <w:rFonts w:cs="Times New Roman"/>
        </w:rPr>
        <w:t>I</w:t>
      </w:r>
      <w:r w:rsidR="006D13D9" w:rsidRPr="001B4500">
        <w:rPr>
          <w:rFonts w:cs="Times New Roman"/>
        </w:rPr>
        <w:t xml:space="preserve">f yes, is there </w:t>
      </w:r>
      <w:r w:rsidR="00622B18" w:rsidRPr="001B4500">
        <w:rPr>
          <w:rFonts w:cs="Times New Roman"/>
        </w:rPr>
        <w:t xml:space="preserve">any economic significance </w:t>
      </w:r>
      <w:r w:rsidR="006D13D9" w:rsidRPr="001B4500">
        <w:rPr>
          <w:rFonts w:cs="Times New Roman"/>
        </w:rPr>
        <w:t>for investors</w:t>
      </w:r>
      <w:r w:rsidR="00622B18" w:rsidRPr="001B4500">
        <w:rPr>
          <w:rFonts w:cs="Times New Roman"/>
        </w:rPr>
        <w:t>?</w:t>
      </w:r>
      <w:r w:rsidR="00885215" w:rsidRPr="001B4500">
        <w:rPr>
          <w:rFonts w:cs="Times New Roman"/>
        </w:rPr>
        <w:t xml:space="preserve"> </w:t>
      </w:r>
      <w:r w:rsidR="008E437E" w:rsidRPr="001B4500">
        <w:rPr>
          <w:rFonts w:cs="Times New Roman"/>
        </w:rPr>
        <w:t xml:space="preserve">Our sample </w:t>
      </w:r>
      <w:r w:rsidR="000A0FB1" w:rsidRPr="001B4500">
        <w:rPr>
          <w:rFonts w:cs="Times New Roman"/>
        </w:rPr>
        <w:t xml:space="preserve">comes from the merge of the BarclayHedge and EurekaHedge </w:t>
      </w:r>
      <w:r w:rsidR="005744C7" w:rsidRPr="001B4500">
        <w:rPr>
          <w:rFonts w:cs="Times New Roman"/>
        </w:rPr>
        <w:t xml:space="preserve">databases </w:t>
      </w:r>
      <w:r w:rsidR="008E437E" w:rsidRPr="001B4500">
        <w:rPr>
          <w:rFonts w:cs="Times New Roman"/>
        </w:rPr>
        <w:t>and</w:t>
      </w:r>
      <w:r w:rsidR="000A0FB1" w:rsidRPr="001B4500">
        <w:rPr>
          <w:rFonts w:cs="Times New Roman"/>
        </w:rPr>
        <w:t xml:space="preserve"> covers the time period </w:t>
      </w:r>
      <w:r w:rsidR="006A588D" w:rsidRPr="001B4500">
        <w:rPr>
          <w:rFonts w:cs="Times New Roman"/>
        </w:rPr>
        <w:t xml:space="preserve">from </w:t>
      </w:r>
      <w:r w:rsidR="000A0FB1" w:rsidRPr="001B4500">
        <w:rPr>
          <w:rFonts w:cs="Times New Roman"/>
        </w:rPr>
        <w:t>January 1990 to March 2014.</w:t>
      </w:r>
      <w:r w:rsidR="007C2D5C" w:rsidRPr="001B4500">
        <w:rPr>
          <w:rStyle w:val="FootnoteReference"/>
          <w:rFonts w:cs="Times New Roman"/>
        </w:rPr>
        <w:footnoteReference w:id="5"/>
      </w:r>
      <w:r w:rsidR="000A0FB1" w:rsidRPr="001B4500">
        <w:rPr>
          <w:rFonts w:cs="Times New Roman"/>
        </w:rPr>
        <w:t xml:space="preserve"> Our database has the advantage of starting earlier than other commercial databases (e.g., </w:t>
      </w:r>
      <w:r w:rsidR="00B210BE" w:rsidRPr="001B4500">
        <w:rPr>
          <w:rFonts w:cs="Times New Roman"/>
        </w:rPr>
        <w:t>CISDM</w:t>
      </w:r>
      <w:r w:rsidR="000A0FB1" w:rsidRPr="001B4500">
        <w:rPr>
          <w:rFonts w:cs="Times New Roman"/>
        </w:rPr>
        <w:t xml:space="preserve">) and therefore it includes three different business cycles and </w:t>
      </w:r>
      <w:r w:rsidR="00293FD5" w:rsidRPr="001B4500">
        <w:rPr>
          <w:rFonts w:cs="Times New Roman"/>
        </w:rPr>
        <w:t>stock</w:t>
      </w:r>
      <w:r w:rsidR="00B469C2" w:rsidRPr="001B4500">
        <w:rPr>
          <w:rFonts w:cs="Times New Roman"/>
        </w:rPr>
        <w:t xml:space="preserve"> market regimes</w:t>
      </w:r>
      <w:r w:rsidR="000A0FB1" w:rsidRPr="001B4500">
        <w:rPr>
          <w:rFonts w:cs="Times New Roman"/>
        </w:rPr>
        <w:t xml:space="preserve">. Our dataset contains </w:t>
      </w:r>
      <w:r w:rsidR="00B469C2" w:rsidRPr="001B4500">
        <w:rPr>
          <w:rFonts w:cs="Times New Roman"/>
        </w:rPr>
        <w:t>both live and defunct funds and therefore it is free of survivorship bias.</w:t>
      </w:r>
      <w:r w:rsidR="001D376F" w:rsidRPr="001B4500">
        <w:rPr>
          <w:rStyle w:val="FootnoteReference"/>
          <w:rFonts w:cs="Times New Roman"/>
        </w:rPr>
        <w:t xml:space="preserve"> </w:t>
      </w:r>
      <w:r w:rsidR="00B469C2" w:rsidRPr="001B4500">
        <w:rPr>
          <w:rFonts w:cs="Times New Roman"/>
        </w:rPr>
        <w:t>Further, we apply standard filters to eliminate backfilling bias.</w:t>
      </w:r>
      <w:r w:rsidR="00E06182" w:rsidRPr="001B4500">
        <w:rPr>
          <w:rStyle w:val="FootnoteReference"/>
          <w:rFonts w:cs="Times New Roman"/>
        </w:rPr>
        <w:footnoteReference w:id="6"/>
      </w:r>
      <w:r w:rsidR="00B469C2" w:rsidRPr="001B4500">
        <w:rPr>
          <w:rFonts w:cs="Times New Roman"/>
        </w:rPr>
        <w:t xml:space="preserve"> </w:t>
      </w:r>
      <w:bookmarkStart w:id="8" w:name="_Hlk44683513"/>
      <w:r w:rsidR="008C5C28" w:rsidRPr="001B4500">
        <w:rPr>
          <w:rFonts w:cs="Times New Roman"/>
        </w:rPr>
        <w:t>The d</w:t>
      </w:r>
      <w:r w:rsidR="00B469C2" w:rsidRPr="001B4500">
        <w:rPr>
          <w:rFonts w:cs="Times New Roman"/>
        </w:rPr>
        <w:t xml:space="preserve">ifferent business cycles are determined according to </w:t>
      </w:r>
      <w:r w:rsidR="00312D5A" w:rsidRPr="001B4500">
        <w:rPr>
          <w:rFonts w:cs="Times New Roman"/>
        </w:rPr>
        <w:t xml:space="preserve">the </w:t>
      </w:r>
      <w:r w:rsidR="00B469C2" w:rsidRPr="001B4500">
        <w:rPr>
          <w:rFonts w:cs="Times New Roman"/>
        </w:rPr>
        <w:t>N</w:t>
      </w:r>
      <w:r w:rsidR="007C2D5C" w:rsidRPr="001B4500">
        <w:rPr>
          <w:rFonts w:cs="Times New Roman"/>
        </w:rPr>
        <w:t xml:space="preserve">ational </w:t>
      </w:r>
      <w:r w:rsidR="00B469C2" w:rsidRPr="001B4500">
        <w:rPr>
          <w:rFonts w:cs="Times New Roman"/>
        </w:rPr>
        <w:t>B</w:t>
      </w:r>
      <w:r w:rsidR="007C2D5C" w:rsidRPr="001B4500">
        <w:rPr>
          <w:rFonts w:cs="Times New Roman"/>
        </w:rPr>
        <w:t xml:space="preserve">ureau of </w:t>
      </w:r>
      <w:r w:rsidR="00B469C2" w:rsidRPr="001B4500">
        <w:rPr>
          <w:rFonts w:cs="Times New Roman"/>
        </w:rPr>
        <w:t>E</w:t>
      </w:r>
      <w:r w:rsidR="007C2D5C" w:rsidRPr="001B4500">
        <w:rPr>
          <w:rFonts w:cs="Times New Roman"/>
        </w:rPr>
        <w:t xml:space="preserve">conomic </w:t>
      </w:r>
      <w:r w:rsidR="00B469C2" w:rsidRPr="001B4500">
        <w:rPr>
          <w:rFonts w:cs="Times New Roman"/>
        </w:rPr>
        <w:t>R</w:t>
      </w:r>
      <w:r w:rsidR="007C2D5C" w:rsidRPr="001B4500">
        <w:rPr>
          <w:rFonts w:cs="Times New Roman"/>
        </w:rPr>
        <w:t>esearch (NBER)</w:t>
      </w:r>
      <w:r w:rsidR="008C5C28" w:rsidRPr="001B4500">
        <w:rPr>
          <w:rFonts w:cs="Times New Roman"/>
        </w:rPr>
        <w:t xml:space="preserve"> calendar</w:t>
      </w:r>
      <w:r w:rsidR="00B469C2" w:rsidRPr="001B4500">
        <w:rPr>
          <w:rFonts w:cs="Times New Roman"/>
        </w:rPr>
        <w:t xml:space="preserve">, while the different </w:t>
      </w:r>
      <w:r w:rsidR="001352BB" w:rsidRPr="001B4500">
        <w:rPr>
          <w:rFonts w:cs="Times New Roman"/>
        </w:rPr>
        <w:t>stock</w:t>
      </w:r>
      <w:r w:rsidR="00B469C2" w:rsidRPr="001B4500">
        <w:rPr>
          <w:rFonts w:cs="Times New Roman"/>
        </w:rPr>
        <w:t xml:space="preserve"> market regimes are determined using a</w:t>
      </w:r>
      <w:r w:rsidR="006537C3" w:rsidRPr="001B4500">
        <w:rPr>
          <w:rFonts w:cs="Times New Roman"/>
        </w:rPr>
        <w:t xml:space="preserve"> Markov switching model</w:t>
      </w:r>
      <w:r w:rsidR="00885215" w:rsidRPr="001B4500">
        <w:rPr>
          <w:rFonts w:cs="Times New Roman"/>
        </w:rPr>
        <w:t>.</w:t>
      </w:r>
    </w:p>
    <w:p w14:paraId="1D903197" w14:textId="0F319F82" w:rsidR="000E0463" w:rsidRPr="001B4500" w:rsidRDefault="00360889" w:rsidP="00182467">
      <w:pPr>
        <w:autoSpaceDE w:val="0"/>
        <w:autoSpaceDN w:val="0"/>
        <w:adjustRightInd w:val="0"/>
        <w:spacing w:after="0" w:line="480" w:lineRule="auto"/>
        <w:ind w:firstLine="432"/>
        <w:jc w:val="both"/>
        <w:rPr>
          <w:rFonts w:cs="Times New Roman"/>
          <w:szCs w:val="24"/>
        </w:rPr>
      </w:pPr>
      <w:bookmarkStart w:id="9" w:name="_Hlk95326659"/>
      <w:bookmarkEnd w:id="8"/>
      <w:r w:rsidRPr="001B4500">
        <w:rPr>
          <w:rFonts w:cs="Times New Roman"/>
          <w:szCs w:val="24"/>
        </w:rPr>
        <w:lastRenderedPageBreak/>
        <w:t xml:space="preserve">Our study </w:t>
      </w:r>
      <w:r w:rsidR="00E46EE7" w:rsidRPr="001B4500">
        <w:rPr>
          <w:rFonts w:cs="Times New Roman"/>
          <w:szCs w:val="24"/>
        </w:rPr>
        <w:t xml:space="preserve">reports </w:t>
      </w:r>
      <w:r w:rsidRPr="001B4500">
        <w:rPr>
          <w:rFonts w:cs="Times New Roman"/>
          <w:szCs w:val="24"/>
        </w:rPr>
        <w:t xml:space="preserve">a number of interesting </w:t>
      </w:r>
      <w:r w:rsidR="00312D5A" w:rsidRPr="001B4500">
        <w:rPr>
          <w:rFonts w:cs="Times New Roman"/>
          <w:szCs w:val="24"/>
        </w:rPr>
        <w:t>findings</w:t>
      </w:r>
      <w:r w:rsidR="00692B1F" w:rsidRPr="001B4500">
        <w:rPr>
          <w:rFonts w:cs="Times New Roman"/>
          <w:szCs w:val="24"/>
          <w:lang w:val="en-US"/>
        </w:rPr>
        <w:t xml:space="preserve">. </w:t>
      </w:r>
      <w:r w:rsidRPr="001B4500">
        <w:rPr>
          <w:rFonts w:cs="Times New Roman"/>
          <w:szCs w:val="24"/>
          <w:lang w:val="en-US"/>
        </w:rPr>
        <w:t xml:space="preserve">First, </w:t>
      </w:r>
      <w:bookmarkStart w:id="10" w:name="_Hlk95326577"/>
      <w:r w:rsidRPr="001B4500">
        <w:rPr>
          <w:rFonts w:cs="Times New Roman"/>
          <w:szCs w:val="24"/>
          <w:lang w:val="en-US"/>
        </w:rPr>
        <w:t>d</w:t>
      </w:r>
      <w:r w:rsidR="00692B1F" w:rsidRPr="001B4500">
        <w:rPr>
          <w:rFonts w:cs="Times New Roman"/>
          <w:szCs w:val="24"/>
          <w:lang w:val="en-US"/>
        </w:rPr>
        <w:t>uring</w:t>
      </w:r>
      <w:r w:rsidRPr="001B4500">
        <w:rPr>
          <w:rFonts w:cs="Times New Roman"/>
          <w:szCs w:val="24"/>
          <w:lang w:val="en-US"/>
        </w:rPr>
        <w:t xml:space="preserve"> good economic and </w:t>
      </w:r>
      <w:r w:rsidR="004B35C3" w:rsidRPr="001B4500">
        <w:rPr>
          <w:rFonts w:cs="Times New Roman"/>
          <w:szCs w:val="24"/>
          <w:lang w:val="en-US"/>
        </w:rPr>
        <w:t xml:space="preserve">stock </w:t>
      </w:r>
      <w:r w:rsidRPr="001B4500">
        <w:rPr>
          <w:rFonts w:cs="Times New Roman"/>
          <w:szCs w:val="24"/>
          <w:lang w:val="en-US"/>
        </w:rPr>
        <w:t xml:space="preserve">market </w:t>
      </w:r>
      <w:r w:rsidR="00581281" w:rsidRPr="001B4500">
        <w:rPr>
          <w:rFonts w:cs="Times New Roman"/>
          <w:szCs w:val="24"/>
          <w:lang w:val="en-US"/>
        </w:rPr>
        <w:t>regimes</w:t>
      </w:r>
      <w:r w:rsidR="00621DE5" w:rsidRPr="001B4500">
        <w:rPr>
          <w:rFonts w:cs="Times New Roman"/>
          <w:szCs w:val="24"/>
          <w:lang w:val="en-US"/>
        </w:rPr>
        <w:t>,</w:t>
      </w:r>
      <w:r w:rsidR="00E46EE7" w:rsidRPr="001B4500">
        <w:rPr>
          <w:rFonts w:cs="Times New Roman"/>
          <w:szCs w:val="24"/>
          <w:lang w:val="en-US"/>
        </w:rPr>
        <w:t xml:space="preserve"> the risk-adjusted returns of different </w:t>
      </w:r>
      <w:r w:rsidRPr="001B4500">
        <w:rPr>
          <w:rFonts w:cs="Times New Roman"/>
          <w:szCs w:val="24"/>
          <w:lang w:val="en-US"/>
        </w:rPr>
        <w:t>fund strategies exhibit performance persistence</w:t>
      </w:r>
      <w:bookmarkEnd w:id="10"/>
      <w:r w:rsidR="00E46EE7" w:rsidRPr="001B4500">
        <w:rPr>
          <w:rFonts w:cs="Times New Roman"/>
          <w:szCs w:val="24"/>
          <w:lang w:val="en-US"/>
        </w:rPr>
        <w:t>,</w:t>
      </w:r>
      <w:r w:rsidR="00C15316" w:rsidRPr="001B4500">
        <w:rPr>
          <w:rFonts w:cs="Times New Roman"/>
          <w:szCs w:val="24"/>
          <w:lang w:val="en-US"/>
        </w:rPr>
        <w:t xml:space="preserve"> </w:t>
      </w:r>
      <w:r w:rsidR="008E437E" w:rsidRPr="001B4500">
        <w:rPr>
          <w:rFonts w:cs="Times New Roman"/>
          <w:szCs w:val="24"/>
          <w:lang w:val="en-US"/>
        </w:rPr>
        <w:t xml:space="preserve">which, however, </w:t>
      </w:r>
      <w:r w:rsidR="00C15316" w:rsidRPr="001B4500">
        <w:rPr>
          <w:rFonts w:cs="Times New Roman"/>
          <w:szCs w:val="24"/>
          <w:lang w:val="en-US"/>
        </w:rPr>
        <w:t xml:space="preserve">weakens dramatically during </w:t>
      </w:r>
      <w:r w:rsidR="00B216C8" w:rsidRPr="001B4500">
        <w:rPr>
          <w:rFonts w:cs="Times New Roman"/>
          <w:szCs w:val="24"/>
          <w:lang w:val="en-US"/>
        </w:rPr>
        <w:t xml:space="preserve">economic </w:t>
      </w:r>
      <w:r w:rsidR="00E46EE7" w:rsidRPr="001B4500">
        <w:rPr>
          <w:rFonts w:cs="Times New Roman"/>
          <w:szCs w:val="24"/>
          <w:lang w:val="en-US"/>
        </w:rPr>
        <w:t xml:space="preserve">recessions </w:t>
      </w:r>
      <w:r w:rsidR="00B216C8" w:rsidRPr="001B4500">
        <w:rPr>
          <w:rFonts w:cs="Times New Roman"/>
          <w:szCs w:val="24"/>
          <w:lang w:val="en-US"/>
        </w:rPr>
        <w:t xml:space="preserve">and </w:t>
      </w:r>
      <w:r w:rsidR="00312D5A" w:rsidRPr="001B4500">
        <w:rPr>
          <w:rFonts w:cs="Times New Roman"/>
          <w:szCs w:val="24"/>
          <w:lang w:val="en-US"/>
        </w:rPr>
        <w:t xml:space="preserve">periods of </w:t>
      </w:r>
      <w:r w:rsidR="00E275EF" w:rsidRPr="001B4500">
        <w:rPr>
          <w:rFonts w:cs="Times New Roman"/>
          <w:szCs w:val="24"/>
          <w:lang w:val="en-US"/>
        </w:rPr>
        <w:t xml:space="preserve">stock </w:t>
      </w:r>
      <w:r w:rsidR="00C15316" w:rsidRPr="001B4500">
        <w:rPr>
          <w:rFonts w:cs="Times New Roman"/>
          <w:szCs w:val="24"/>
          <w:lang w:val="en-US"/>
        </w:rPr>
        <w:t xml:space="preserve">market distress. Also, </w:t>
      </w:r>
      <w:bookmarkStart w:id="11" w:name="_Hlk95326599"/>
      <w:r w:rsidR="00C15316" w:rsidRPr="001B4500">
        <w:rPr>
          <w:rFonts w:cs="Times New Roman"/>
          <w:szCs w:val="24"/>
          <w:lang w:val="en-US"/>
        </w:rPr>
        <w:t xml:space="preserve">non-directional strategies </w:t>
      </w:r>
      <w:r w:rsidR="00E46EE7" w:rsidRPr="001B4500">
        <w:rPr>
          <w:rFonts w:cs="Times New Roman"/>
          <w:szCs w:val="24"/>
          <w:lang w:val="en-US"/>
        </w:rPr>
        <w:t xml:space="preserve">exhibit </w:t>
      </w:r>
      <w:r w:rsidR="00312D5A" w:rsidRPr="001B4500">
        <w:rPr>
          <w:rFonts w:cs="Times New Roman"/>
          <w:szCs w:val="24"/>
          <w:lang w:val="en-US"/>
        </w:rPr>
        <w:t>higher</w:t>
      </w:r>
      <w:r w:rsidR="00C15316" w:rsidRPr="001B4500">
        <w:rPr>
          <w:rFonts w:cs="Times New Roman"/>
          <w:szCs w:val="24"/>
          <w:lang w:val="en-US"/>
        </w:rPr>
        <w:t xml:space="preserve"> performance persistence compared to directional strategies</w:t>
      </w:r>
      <w:bookmarkEnd w:id="11"/>
      <w:r w:rsidR="00C15316" w:rsidRPr="001B4500">
        <w:rPr>
          <w:rFonts w:cs="Times New Roman"/>
          <w:szCs w:val="24"/>
          <w:lang w:val="en-US"/>
        </w:rPr>
        <w:t xml:space="preserve">. </w:t>
      </w:r>
      <w:r w:rsidR="009475D3" w:rsidRPr="001B4500">
        <w:rPr>
          <w:rFonts w:cs="Times New Roman"/>
          <w:szCs w:val="24"/>
          <w:lang w:val="en-US"/>
        </w:rPr>
        <w:t xml:space="preserve">Second, </w:t>
      </w:r>
      <w:r w:rsidR="00E6746B" w:rsidRPr="001B4500">
        <w:rPr>
          <w:rFonts w:cs="Times New Roman"/>
          <w:szCs w:val="24"/>
          <w:lang w:val="en-US"/>
        </w:rPr>
        <w:t xml:space="preserve">during good economic and market </w:t>
      </w:r>
      <w:r w:rsidR="00581281" w:rsidRPr="001B4500">
        <w:rPr>
          <w:rFonts w:cs="Times New Roman"/>
          <w:szCs w:val="24"/>
          <w:lang w:val="en-US"/>
        </w:rPr>
        <w:t>regimes</w:t>
      </w:r>
      <w:r w:rsidR="00E6746B" w:rsidRPr="001B4500">
        <w:rPr>
          <w:rFonts w:cs="Times New Roman"/>
          <w:szCs w:val="24"/>
          <w:lang w:val="en-US"/>
        </w:rPr>
        <w:t xml:space="preserve"> </w:t>
      </w:r>
      <w:r w:rsidR="00670B4C" w:rsidRPr="001B4500">
        <w:rPr>
          <w:rFonts w:cs="Times New Roman"/>
          <w:szCs w:val="24"/>
          <w:lang w:val="en-US"/>
        </w:rPr>
        <w:t>a</w:t>
      </w:r>
      <w:r w:rsidR="00E6746B" w:rsidRPr="001B4500">
        <w:rPr>
          <w:rFonts w:cs="Times New Roman"/>
          <w:szCs w:val="24"/>
          <w:lang w:val="en-US"/>
        </w:rPr>
        <w:t xml:space="preserve"> few strategies (e.g.</w:t>
      </w:r>
      <w:r w:rsidR="008D2E52" w:rsidRPr="001B4500">
        <w:rPr>
          <w:rFonts w:cs="Times New Roman"/>
          <w:szCs w:val="24"/>
          <w:lang w:val="en-US"/>
        </w:rPr>
        <w:t>,</w:t>
      </w:r>
      <w:r w:rsidR="00E6746B" w:rsidRPr="001B4500">
        <w:rPr>
          <w:rFonts w:cs="Times New Roman"/>
          <w:szCs w:val="24"/>
          <w:lang w:val="en-US"/>
        </w:rPr>
        <w:t xml:space="preserve"> Long-Short and Multi-Strategy) </w:t>
      </w:r>
      <w:r w:rsidR="00E46EE7" w:rsidRPr="001B4500">
        <w:rPr>
          <w:rFonts w:cs="Times New Roman"/>
          <w:szCs w:val="24"/>
          <w:lang w:val="en-US"/>
        </w:rPr>
        <w:t xml:space="preserve">exhibit strong </w:t>
      </w:r>
      <w:r w:rsidR="00E6746B" w:rsidRPr="001B4500">
        <w:rPr>
          <w:rFonts w:cs="Times New Roman"/>
          <w:szCs w:val="24"/>
          <w:lang w:val="en-US"/>
        </w:rPr>
        <w:t>performance persistence with respect to the</w:t>
      </w:r>
      <w:r w:rsidR="008E437E" w:rsidRPr="001B4500">
        <w:rPr>
          <w:rFonts w:cs="Times New Roman"/>
          <w:szCs w:val="24"/>
          <w:lang w:val="en-US"/>
        </w:rPr>
        <w:t xml:space="preserve"> stock</w:t>
      </w:r>
      <w:r w:rsidR="00E6746B" w:rsidRPr="001B4500">
        <w:rPr>
          <w:rFonts w:cs="Times New Roman"/>
          <w:szCs w:val="24"/>
          <w:lang w:val="en-US"/>
        </w:rPr>
        <w:t xml:space="preserve"> market</w:t>
      </w:r>
      <w:r w:rsidR="00E46EE7" w:rsidRPr="001B4500">
        <w:rPr>
          <w:rFonts w:cs="Times New Roman"/>
          <w:szCs w:val="24"/>
          <w:lang w:val="en-US"/>
        </w:rPr>
        <w:t xml:space="preserve"> (i.e., Wilshire 5000 index)</w:t>
      </w:r>
      <w:r w:rsidR="00E6746B" w:rsidRPr="001B4500">
        <w:rPr>
          <w:rFonts w:cs="Times New Roman"/>
          <w:szCs w:val="24"/>
          <w:lang w:val="en-US"/>
        </w:rPr>
        <w:t xml:space="preserve">. </w:t>
      </w:r>
      <w:r w:rsidR="00312D5A" w:rsidRPr="001B4500">
        <w:rPr>
          <w:rFonts w:cs="Times New Roman"/>
          <w:szCs w:val="24"/>
          <w:lang w:val="en-US"/>
        </w:rPr>
        <w:t>In contrast</w:t>
      </w:r>
      <w:r w:rsidR="00E6746B" w:rsidRPr="001B4500">
        <w:rPr>
          <w:rFonts w:cs="Times New Roman"/>
          <w:szCs w:val="24"/>
          <w:lang w:val="en-US"/>
        </w:rPr>
        <w:t xml:space="preserve">, </w:t>
      </w:r>
      <w:bookmarkStart w:id="12" w:name="_Hlk95326626"/>
      <w:r w:rsidR="00E6746B" w:rsidRPr="001B4500">
        <w:rPr>
          <w:rFonts w:cs="Times New Roman"/>
          <w:szCs w:val="24"/>
          <w:lang w:val="en-US"/>
        </w:rPr>
        <w:t xml:space="preserve">during adverse economic and market </w:t>
      </w:r>
      <w:r w:rsidR="00581281" w:rsidRPr="001B4500">
        <w:rPr>
          <w:rFonts w:cs="Times New Roman"/>
          <w:szCs w:val="24"/>
          <w:lang w:val="en-US"/>
        </w:rPr>
        <w:t>regimes</w:t>
      </w:r>
      <w:r w:rsidR="00E6746B" w:rsidRPr="001B4500">
        <w:rPr>
          <w:rFonts w:cs="Times New Roman"/>
          <w:szCs w:val="24"/>
          <w:lang w:val="en-US"/>
        </w:rPr>
        <w:t xml:space="preserve"> there is no </w:t>
      </w:r>
      <w:r w:rsidR="00E46EE7" w:rsidRPr="001B4500">
        <w:rPr>
          <w:rFonts w:cs="Times New Roman"/>
          <w:szCs w:val="24"/>
          <w:lang w:val="en-US"/>
        </w:rPr>
        <w:t xml:space="preserve">statistically significant </w:t>
      </w:r>
      <w:r w:rsidR="00E6746B" w:rsidRPr="001B4500">
        <w:rPr>
          <w:rFonts w:cs="Times New Roman"/>
          <w:szCs w:val="24"/>
          <w:lang w:val="en-US"/>
        </w:rPr>
        <w:t xml:space="preserve">evidence of performance persistence </w:t>
      </w:r>
      <w:r w:rsidR="00E46EE7" w:rsidRPr="001B4500">
        <w:rPr>
          <w:rFonts w:cs="Times New Roman"/>
          <w:szCs w:val="24"/>
          <w:lang w:val="en-US"/>
        </w:rPr>
        <w:t xml:space="preserve">in the risk-adjusted returns of the different </w:t>
      </w:r>
      <w:r w:rsidR="00E6746B" w:rsidRPr="001B4500">
        <w:rPr>
          <w:rFonts w:cs="Times New Roman"/>
          <w:szCs w:val="24"/>
          <w:lang w:val="en-US"/>
        </w:rPr>
        <w:t xml:space="preserve">fund strategies with respect to the </w:t>
      </w:r>
      <w:r w:rsidR="008E437E" w:rsidRPr="001B4500">
        <w:rPr>
          <w:rFonts w:cs="Times New Roman"/>
          <w:szCs w:val="24"/>
          <w:lang w:val="en-US"/>
        </w:rPr>
        <w:t xml:space="preserve">stock </w:t>
      </w:r>
      <w:r w:rsidR="00E6746B" w:rsidRPr="001B4500">
        <w:rPr>
          <w:rFonts w:cs="Times New Roman"/>
          <w:szCs w:val="24"/>
          <w:lang w:val="en-US"/>
        </w:rPr>
        <w:t>market</w:t>
      </w:r>
      <w:bookmarkEnd w:id="12"/>
      <w:r w:rsidR="003A1978" w:rsidRPr="001B4500">
        <w:rPr>
          <w:rFonts w:cs="Times New Roman"/>
          <w:szCs w:val="24"/>
          <w:lang w:val="en-US"/>
        </w:rPr>
        <w:t xml:space="preserve">. </w:t>
      </w:r>
      <w:r w:rsidR="00621DE5" w:rsidRPr="001B4500">
        <w:rPr>
          <w:rFonts w:cs="Times New Roman"/>
          <w:szCs w:val="24"/>
          <w:lang w:val="en-US"/>
        </w:rPr>
        <w:t xml:space="preserve">Third, when we examine performance persistence at the fund strategy level, we find statistically significant short-term persistence during </w:t>
      </w:r>
      <w:r w:rsidR="00471B47" w:rsidRPr="001B4500">
        <w:rPr>
          <w:rFonts w:cs="Times New Roman"/>
          <w:szCs w:val="24"/>
          <w:lang w:val="en-US"/>
        </w:rPr>
        <w:t xml:space="preserve">bull </w:t>
      </w:r>
      <w:r w:rsidR="00621DE5" w:rsidRPr="001B4500">
        <w:rPr>
          <w:rFonts w:cs="Times New Roman"/>
          <w:szCs w:val="24"/>
          <w:lang w:val="en-US"/>
        </w:rPr>
        <w:t xml:space="preserve">markets which can be attributed mainly to top performing funds rather </w:t>
      </w:r>
      <w:r w:rsidR="004A51D3" w:rsidRPr="001B4500">
        <w:rPr>
          <w:rFonts w:cs="Times New Roman"/>
          <w:szCs w:val="24"/>
          <w:lang w:val="en-US"/>
        </w:rPr>
        <w:t xml:space="preserve">than </w:t>
      </w:r>
      <w:r w:rsidR="00621DE5" w:rsidRPr="001B4500">
        <w:rPr>
          <w:rFonts w:cs="Times New Roman"/>
          <w:szCs w:val="24"/>
          <w:lang w:val="en-US"/>
        </w:rPr>
        <w:t xml:space="preserve">to </w:t>
      </w:r>
      <w:r w:rsidR="00471B47" w:rsidRPr="001B4500">
        <w:rPr>
          <w:rFonts w:cs="Times New Roman"/>
          <w:szCs w:val="24"/>
          <w:lang w:val="en-US"/>
        </w:rPr>
        <w:t xml:space="preserve">the </w:t>
      </w:r>
      <w:r w:rsidR="00621DE5" w:rsidRPr="001B4500">
        <w:rPr>
          <w:rFonts w:cs="Times New Roman"/>
          <w:szCs w:val="24"/>
          <w:lang w:val="en-US"/>
        </w:rPr>
        <w:t xml:space="preserve">bottom performing funds. However, during depressed </w:t>
      </w:r>
      <w:r w:rsidR="00B00D91" w:rsidRPr="001B4500">
        <w:rPr>
          <w:rFonts w:cs="Times New Roman"/>
          <w:szCs w:val="24"/>
          <w:lang w:val="en-US"/>
        </w:rPr>
        <w:t xml:space="preserve">negative </w:t>
      </w:r>
      <w:r w:rsidR="00621DE5" w:rsidRPr="001B4500">
        <w:rPr>
          <w:rFonts w:cs="Times New Roman"/>
          <w:szCs w:val="24"/>
          <w:lang w:val="en-US"/>
        </w:rPr>
        <w:t xml:space="preserve">economic and market </w:t>
      </w:r>
      <w:r w:rsidR="00581281" w:rsidRPr="001B4500">
        <w:rPr>
          <w:rFonts w:cs="Times New Roman"/>
          <w:szCs w:val="24"/>
          <w:lang w:val="en-US"/>
        </w:rPr>
        <w:t>regimes</w:t>
      </w:r>
      <w:r w:rsidR="00D5563D" w:rsidRPr="001B4500">
        <w:rPr>
          <w:rFonts w:cs="Times New Roman"/>
          <w:szCs w:val="24"/>
          <w:lang w:val="en-US"/>
        </w:rPr>
        <w:t>,</w:t>
      </w:r>
      <w:r w:rsidR="00621DE5" w:rsidRPr="001B4500">
        <w:rPr>
          <w:rFonts w:cs="Times New Roman"/>
          <w:szCs w:val="24"/>
          <w:lang w:val="en-US"/>
        </w:rPr>
        <w:t xml:space="preserve"> performance persistence decreases dramatically. Finally, we implement a number of zero-net investment strategies and confirm the economic significance of our findings. </w:t>
      </w:r>
      <w:r w:rsidRPr="001B4500">
        <w:rPr>
          <w:rFonts w:cs="Times New Roman"/>
          <w:szCs w:val="24"/>
          <w:lang w:val="en-US"/>
        </w:rPr>
        <w:t xml:space="preserve"> </w:t>
      </w:r>
      <w:r w:rsidR="00692B1F" w:rsidRPr="001B4500">
        <w:rPr>
          <w:rFonts w:cs="Times New Roman"/>
          <w:szCs w:val="24"/>
          <w:lang w:val="en-US"/>
        </w:rPr>
        <w:t xml:space="preserve"> </w:t>
      </w:r>
    </w:p>
    <w:bookmarkEnd w:id="9"/>
    <w:p w14:paraId="01853D8C" w14:textId="2660351F" w:rsidR="00182467" w:rsidRPr="001B4500" w:rsidRDefault="000677E7" w:rsidP="00B4193C">
      <w:pPr>
        <w:spacing w:after="0" w:line="480" w:lineRule="auto"/>
        <w:ind w:firstLine="431"/>
        <w:jc w:val="both"/>
        <w:rPr>
          <w:rFonts w:cs="Times New Roman"/>
        </w:rPr>
      </w:pPr>
      <w:r w:rsidRPr="001B4500">
        <w:rPr>
          <w:rFonts w:eastAsia="Times New Roman" w:cs="Times New Roman"/>
        </w:rPr>
        <w:t xml:space="preserve">The main contribution of our study to the </w:t>
      </w:r>
      <w:r w:rsidR="00885215" w:rsidRPr="001B4500">
        <w:rPr>
          <w:rFonts w:eastAsia="Times New Roman" w:cs="Times New Roman"/>
        </w:rPr>
        <w:t xml:space="preserve">broad literature on </w:t>
      </w:r>
      <w:r w:rsidR="00DC40BB" w:rsidRPr="001B4500">
        <w:rPr>
          <w:rFonts w:eastAsia="Times New Roman" w:cs="Times New Roman"/>
        </w:rPr>
        <w:t xml:space="preserve">hedge fund </w:t>
      </w:r>
      <w:r w:rsidR="00885215" w:rsidRPr="001B4500">
        <w:rPr>
          <w:rFonts w:eastAsia="Times New Roman" w:cs="Times New Roman"/>
        </w:rPr>
        <w:t xml:space="preserve">performance </w:t>
      </w:r>
      <w:r w:rsidR="004809CC" w:rsidRPr="001B4500">
        <w:rPr>
          <w:rFonts w:eastAsia="Times New Roman" w:cs="Times New Roman"/>
        </w:rPr>
        <w:t>persistence is</w:t>
      </w:r>
      <w:r w:rsidR="006A588D" w:rsidRPr="001B4500">
        <w:rPr>
          <w:rFonts w:eastAsia="Times New Roman" w:cs="Times New Roman"/>
        </w:rPr>
        <w:t xml:space="preserve"> that it is </w:t>
      </w:r>
      <w:r w:rsidRPr="001B4500">
        <w:rPr>
          <w:rFonts w:eastAsia="Times New Roman" w:cs="Times New Roman"/>
        </w:rPr>
        <w:t>th</w:t>
      </w:r>
      <w:r w:rsidR="00885215" w:rsidRPr="001B4500">
        <w:rPr>
          <w:rFonts w:eastAsia="Times New Roman" w:cs="Times New Roman"/>
        </w:rPr>
        <w:t>e first</w:t>
      </w:r>
      <w:r w:rsidRPr="001B4500">
        <w:rPr>
          <w:rFonts w:eastAsia="Times New Roman" w:cs="Times New Roman"/>
        </w:rPr>
        <w:t xml:space="preserve"> </w:t>
      </w:r>
      <w:r w:rsidR="00C83C05" w:rsidRPr="001B4500">
        <w:rPr>
          <w:rFonts w:eastAsia="Times New Roman" w:cs="Times New Roman"/>
        </w:rPr>
        <w:t>study</w:t>
      </w:r>
      <w:r w:rsidR="00D5563D" w:rsidRPr="001B4500">
        <w:rPr>
          <w:rFonts w:eastAsia="Times New Roman" w:cs="Times New Roman"/>
        </w:rPr>
        <w:t>,</w:t>
      </w:r>
      <w:r w:rsidRPr="001B4500">
        <w:rPr>
          <w:rFonts w:eastAsia="Times New Roman" w:cs="Times New Roman"/>
        </w:rPr>
        <w:t xml:space="preserve"> </w:t>
      </w:r>
      <w:r w:rsidR="006A588D" w:rsidRPr="001B4500">
        <w:rPr>
          <w:rFonts w:eastAsia="Times New Roman" w:cs="Times New Roman"/>
        </w:rPr>
        <w:t>to our knowledge</w:t>
      </w:r>
      <w:r w:rsidR="00D5563D" w:rsidRPr="001B4500">
        <w:rPr>
          <w:rFonts w:eastAsia="Times New Roman" w:cs="Times New Roman"/>
        </w:rPr>
        <w:t>,</w:t>
      </w:r>
      <w:r w:rsidR="006A588D" w:rsidRPr="001B4500">
        <w:rPr>
          <w:rFonts w:eastAsia="Times New Roman" w:cs="Times New Roman"/>
        </w:rPr>
        <w:t xml:space="preserve"> t</w:t>
      </w:r>
      <w:r w:rsidR="00C83C05" w:rsidRPr="001B4500">
        <w:rPr>
          <w:rFonts w:eastAsia="Times New Roman" w:cs="Times New Roman"/>
        </w:rPr>
        <w:t xml:space="preserve">o </w:t>
      </w:r>
      <w:r w:rsidR="00885215" w:rsidRPr="001B4500">
        <w:rPr>
          <w:rFonts w:eastAsia="Times New Roman" w:cs="Times New Roman"/>
        </w:rPr>
        <w:t>examine</w:t>
      </w:r>
      <w:r w:rsidRPr="001B4500">
        <w:rPr>
          <w:rFonts w:eastAsia="Times New Roman" w:cs="Times New Roman"/>
        </w:rPr>
        <w:t xml:space="preserve"> </w:t>
      </w:r>
      <w:r w:rsidR="00885215" w:rsidRPr="001B4500">
        <w:rPr>
          <w:rFonts w:eastAsia="Times New Roman" w:cs="Times New Roman"/>
        </w:rPr>
        <w:t xml:space="preserve">performance persistence over different business </w:t>
      </w:r>
      <w:r w:rsidRPr="001B4500">
        <w:rPr>
          <w:rFonts w:eastAsia="Times New Roman" w:cs="Times New Roman"/>
        </w:rPr>
        <w:t>cycles</w:t>
      </w:r>
      <w:r w:rsidR="00885215" w:rsidRPr="001B4500">
        <w:rPr>
          <w:rFonts w:eastAsia="Times New Roman" w:cs="Times New Roman"/>
        </w:rPr>
        <w:t xml:space="preserve"> and </w:t>
      </w:r>
      <w:r w:rsidR="00C64D55" w:rsidRPr="001B4500">
        <w:rPr>
          <w:rFonts w:eastAsia="Times New Roman" w:cs="Times New Roman"/>
        </w:rPr>
        <w:t>stock</w:t>
      </w:r>
      <w:r w:rsidRPr="001B4500">
        <w:rPr>
          <w:rFonts w:eastAsia="Times New Roman" w:cs="Times New Roman"/>
        </w:rPr>
        <w:t xml:space="preserve"> </w:t>
      </w:r>
      <w:r w:rsidR="00885215" w:rsidRPr="001B4500">
        <w:rPr>
          <w:rFonts w:eastAsia="Times New Roman" w:cs="Times New Roman"/>
        </w:rPr>
        <w:t xml:space="preserve">market </w:t>
      </w:r>
      <w:r w:rsidR="00581281" w:rsidRPr="001B4500">
        <w:rPr>
          <w:rFonts w:eastAsia="Times New Roman" w:cs="Times New Roman"/>
        </w:rPr>
        <w:t>regimes</w:t>
      </w:r>
      <w:r w:rsidR="00885215" w:rsidRPr="001B4500">
        <w:rPr>
          <w:rFonts w:eastAsia="Times New Roman" w:cs="Times New Roman"/>
        </w:rPr>
        <w:t>.</w:t>
      </w:r>
      <w:r w:rsidR="008C3397" w:rsidRPr="001B4500">
        <w:rPr>
          <w:rFonts w:eastAsia="Times New Roman" w:cs="Times New Roman"/>
        </w:rPr>
        <w:t xml:space="preserve"> In addition, we examine three different aspects of performance </w:t>
      </w:r>
      <w:r w:rsidR="009845CA" w:rsidRPr="001B4500">
        <w:rPr>
          <w:rFonts w:eastAsia="Times New Roman" w:cs="Times New Roman"/>
        </w:rPr>
        <w:t>persistence</w:t>
      </w:r>
      <w:r w:rsidR="008C3397" w:rsidRPr="001B4500">
        <w:rPr>
          <w:rFonts w:eastAsia="Times New Roman" w:cs="Times New Roman"/>
        </w:rPr>
        <w:t>.</w:t>
      </w:r>
      <w:r w:rsidR="001D4EAD" w:rsidRPr="001B4500">
        <w:rPr>
          <w:rFonts w:eastAsia="Times New Roman" w:cs="Times New Roman"/>
        </w:rPr>
        <w:t xml:space="preserve"> First</w:t>
      </w:r>
      <w:r w:rsidR="006D38C3" w:rsidRPr="001B4500">
        <w:rPr>
          <w:rFonts w:eastAsia="Times New Roman" w:cs="Times New Roman"/>
        </w:rPr>
        <w:t>,</w:t>
      </w:r>
      <w:r w:rsidR="001D4EAD" w:rsidRPr="001B4500">
        <w:rPr>
          <w:rFonts w:eastAsia="Times New Roman" w:cs="Times New Roman"/>
        </w:rPr>
        <w:t xml:space="preserve"> we use </w:t>
      </w:r>
      <w:r w:rsidR="006D38C3" w:rsidRPr="001B4500">
        <w:rPr>
          <w:rFonts w:eastAsia="Times New Roman" w:cs="Times New Roman"/>
        </w:rPr>
        <w:t xml:space="preserve">both </w:t>
      </w:r>
      <w:r w:rsidR="001D4EAD" w:rsidRPr="001B4500">
        <w:rPr>
          <w:rFonts w:eastAsia="Times New Roman" w:cs="Times New Roman"/>
        </w:rPr>
        <w:t xml:space="preserve">the Sharpe and Information </w:t>
      </w:r>
      <w:r w:rsidR="0093374E" w:rsidRPr="001B4500">
        <w:rPr>
          <w:rFonts w:eastAsia="Times New Roman" w:cs="Times New Roman"/>
        </w:rPr>
        <w:t xml:space="preserve">ratios </w:t>
      </w:r>
      <w:r w:rsidR="006D38C3" w:rsidRPr="001B4500">
        <w:rPr>
          <w:rFonts w:eastAsia="Times New Roman" w:cs="Times New Roman"/>
        </w:rPr>
        <w:t xml:space="preserve">as risk-adjusted proxies </w:t>
      </w:r>
      <w:r w:rsidR="0093374E" w:rsidRPr="001B4500">
        <w:rPr>
          <w:rFonts w:eastAsia="Times New Roman" w:cs="Times New Roman"/>
        </w:rPr>
        <w:t>for fund performance</w:t>
      </w:r>
      <w:r w:rsidR="001D4EAD" w:rsidRPr="001B4500">
        <w:rPr>
          <w:rFonts w:eastAsia="Times New Roman" w:cs="Times New Roman"/>
        </w:rPr>
        <w:t xml:space="preserve">; secondly, we use a measure of over- or under-performance of funds </w:t>
      </w:r>
      <w:r w:rsidR="008D47D5" w:rsidRPr="001B4500">
        <w:rPr>
          <w:rFonts w:eastAsia="Times New Roman" w:cs="Times New Roman"/>
        </w:rPr>
        <w:t>relative</w:t>
      </w:r>
      <w:r w:rsidR="001D4EAD" w:rsidRPr="001B4500">
        <w:rPr>
          <w:rFonts w:eastAsia="Times New Roman" w:cs="Times New Roman"/>
        </w:rPr>
        <w:t xml:space="preserve"> to the</w:t>
      </w:r>
      <w:r w:rsidR="004B35C3" w:rsidRPr="001B4500">
        <w:rPr>
          <w:rFonts w:eastAsia="Times New Roman" w:cs="Times New Roman"/>
        </w:rPr>
        <w:t xml:space="preserve"> stock</w:t>
      </w:r>
      <w:r w:rsidR="001D4EAD" w:rsidRPr="001B4500">
        <w:rPr>
          <w:rFonts w:eastAsia="Times New Roman" w:cs="Times New Roman"/>
        </w:rPr>
        <w:t xml:space="preserve"> market;</w:t>
      </w:r>
      <w:r w:rsidR="008D47D5" w:rsidRPr="001B4500">
        <w:rPr>
          <w:rFonts w:eastAsia="Times New Roman" w:cs="Times New Roman"/>
        </w:rPr>
        <w:t xml:space="preserve"> and</w:t>
      </w:r>
      <w:r w:rsidR="001D4EAD" w:rsidRPr="001B4500">
        <w:rPr>
          <w:rFonts w:eastAsia="Times New Roman" w:cs="Times New Roman"/>
        </w:rPr>
        <w:t xml:space="preserve"> third</w:t>
      </w:r>
      <w:r w:rsidR="008D47D5" w:rsidRPr="001B4500">
        <w:rPr>
          <w:rFonts w:eastAsia="Times New Roman" w:cs="Times New Roman"/>
        </w:rPr>
        <w:t>ly</w:t>
      </w:r>
      <w:r w:rsidR="001D4EAD" w:rsidRPr="001B4500">
        <w:rPr>
          <w:rFonts w:eastAsia="Times New Roman" w:cs="Times New Roman"/>
        </w:rPr>
        <w:t xml:space="preserve">, we </w:t>
      </w:r>
      <w:r w:rsidR="00ED0E91" w:rsidRPr="001B4500">
        <w:rPr>
          <w:rFonts w:eastAsia="Times New Roman" w:cs="Times New Roman"/>
        </w:rPr>
        <w:t xml:space="preserve">use a </w:t>
      </w:r>
      <w:r w:rsidR="001D4EAD" w:rsidRPr="001B4500">
        <w:rPr>
          <w:rFonts w:eastAsia="Times New Roman" w:cs="Times New Roman"/>
        </w:rPr>
        <w:t xml:space="preserve">measure </w:t>
      </w:r>
      <w:r w:rsidR="00ED0E91" w:rsidRPr="001B4500">
        <w:rPr>
          <w:rFonts w:eastAsia="Times New Roman" w:cs="Times New Roman"/>
        </w:rPr>
        <w:t xml:space="preserve">of </w:t>
      </w:r>
      <w:r w:rsidR="001D4EAD" w:rsidRPr="001B4500">
        <w:rPr>
          <w:rFonts w:eastAsia="Times New Roman" w:cs="Times New Roman"/>
        </w:rPr>
        <w:t>the over- or under-performance of portfolios of funds that follow the same strategy.</w:t>
      </w:r>
      <w:r w:rsidR="000E0463" w:rsidRPr="001B4500">
        <w:rPr>
          <w:rFonts w:eastAsiaTheme="minorEastAsia" w:cs="Times New Roman"/>
        </w:rPr>
        <w:t xml:space="preserve"> </w:t>
      </w:r>
      <w:r w:rsidR="008C3397" w:rsidRPr="001B4500">
        <w:rPr>
          <w:rFonts w:cs="Times New Roman"/>
          <w:lang w:val="en-US"/>
        </w:rPr>
        <w:t xml:space="preserve">Therefore, our paper enables us to better understand </w:t>
      </w:r>
      <w:r w:rsidR="00F51C2B" w:rsidRPr="001B4500">
        <w:rPr>
          <w:rFonts w:cs="Times New Roman"/>
          <w:lang w:val="en-US"/>
        </w:rPr>
        <w:t xml:space="preserve">the </w:t>
      </w:r>
      <w:r w:rsidR="00C83C05" w:rsidRPr="001B4500">
        <w:rPr>
          <w:rFonts w:cs="Times New Roman"/>
          <w:lang w:val="en-US"/>
        </w:rPr>
        <w:t xml:space="preserve">hedge </w:t>
      </w:r>
      <w:r w:rsidR="008C3397" w:rsidRPr="001B4500">
        <w:rPr>
          <w:rFonts w:cs="Times New Roman"/>
          <w:lang w:val="en-US"/>
        </w:rPr>
        <w:t>fund performance</w:t>
      </w:r>
      <w:r w:rsidR="001B1631" w:rsidRPr="001B4500">
        <w:rPr>
          <w:rFonts w:cs="Times New Roman"/>
          <w:lang w:val="en-US"/>
        </w:rPr>
        <w:t>,</w:t>
      </w:r>
      <w:r w:rsidR="008C3397" w:rsidRPr="001B4500">
        <w:rPr>
          <w:rFonts w:cs="Times New Roman"/>
          <w:lang w:val="en-US"/>
        </w:rPr>
        <w:t xml:space="preserve"> </w:t>
      </w:r>
      <w:r w:rsidR="001B1631" w:rsidRPr="001B4500">
        <w:rPr>
          <w:rFonts w:cs="Times New Roman"/>
          <w:lang w:val="en-US"/>
        </w:rPr>
        <w:t>thus,</w:t>
      </w:r>
      <w:r w:rsidR="008C3397" w:rsidRPr="001B4500">
        <w:rPr>
          <w:rFonts w:cs="Times New Roman"/>
          <w:lang w:val="en-US"/>
        </w:rPr>
        <w:t xml:space="preserve"> extend</w:t>
      </w:r>
      <w:r w:rsidR="001B1631" w:rsidRPr="001B4500">
        <w:rPr>
          <w:rFonts w:cs="Times New Roman"/>
          <w:lang w:val="en-US"/>
        </w:rPr>
        <w:t>ing</w:t>
      </w:r>
      <w:r w:rsidR="008C3397" w:rsidRPr="001B4500">
        <w:rPr>
          <w:rFonts w:cs="Times New Roman"/>
          <w:lang w:val="en-US"/>
        </w:rPr>
        <w:t xml:space="preserve"> and complement</w:t>
      </w:r>
      <w:r w:rsidR="001B1631" w:rsidRPr="001B4500">
        <w:rPr>
          <w:rFonts w:cs="Times New Roman"/>
          <w:lang w:val="en-US"/>
        </w:rPr>
        <w:t>ing</w:t>
      </w:r>
      <w:r w:rsidR="008C3397" w:rsidRPr="001B4500">
        <w:rPr>
          <w:rFonts w:cs="Times New Roman"/>
          <w:lang w:val="en-US"/>
        </w:rPr>
        <w:t xml:space="preserve"> previous studies on fund performance persistence (e.g.</w:t>
      </w:r>
      <w:r w:rsidR="008D2E52" w:rsidRPr="001B4500">
        <w:rPr>
          <w:rFonts w:cs="Times New Roman"/>
          <w:lang w:val="en-US"/>
        </w:rPr>
        <w:t>,</w:t>
      </w:r>
      <w:r w:rsidR="008C3397" w:rsidRPr="001B4500">
        <w:rPr>
          <w:rFonts w:cs="Times New Roman"/>
          <w:lang w:val="en-US"/>
        </w:rPr>
        <w:t xml:space="preserve"> Agarwal and Naik, 2000a; Ackermann, et al. 1999; Ammann, et al. 2013). </w:t>
      </w:r>
      <w:r w:rsidR="00471B47" w:rsidRPr="001B4500">
        <w:rPr>
          <w:rFonts w:cs="Times New Roman"/>
          <w:lang w:val="en-US"/>
        </w:rPr>
        <w:t>Further, t</w:t>
      </w:r>
      <w:r w:rsidR="008C3397" w:rsidRPr="001B4500">
        <w:rPr>
          <w:rFonts w:cs="Times New Roman"/>
          <w:lang w:val="en-US"/>
        </w:rPr>
        <w:t xml:space="preserve">he economic significance of our results </w:t>
      </w:r>
      <w:r w:rsidR="00E6476A" w:rsidRPr="001B4500">
        <w:rPr>
          <w:rFonts w:cs="Times New Roman"/>
          <w:lang w:val="en-US"/>
        </w:rPr>
        <w:t xml:space="preserve">may </w:t>
      </w:r>
      <w:r w:rsidR="008C3397" w:rsidRPr="001B4500">
        <w:rPr>
          <w:rFonts w:eastAsiaTheme="minorEastAsia" w:cs="Times New Roman"/>
        </w:rPr>
        <w:t xml:space="preserve">assist investors and fund of funds managers </w:t>
      </w:r>
      <w:r w:rsidR="00E6476A" w:rsidRPr="001B4500">
        <w:rPr>
          <w:rFonts w:eastAsiaTheme="minorEastAsia" w:cs="Times New Roman"/>
        </w:rPr>
        <w:t xml:space="preserve">to </w:t>
      </w:r>
      <w:r w:rsidR="00F51C2B" w:rsidRPr="001B4500">
        <w:rPr>
          <w:rFonts w:eastAsiaTheme="minorEastAsia" w:cs="Times New Roman"/>
        </w:rPr>
        <w:t>enhance their performance using</w:t>
      </w:r>
      <w:r w:rsidR="00E6476A" w:rsidRPr="001B4500">
        <w:rPr>
          <w:rFonts w:eastAsiaTheme="minorEastAsia" w:cs="Times New Roman"/>
        </w:rPr>
        <w:t xml:space="preserve"> </w:t>
      </w:r>
      <w:r w:rsidR="00471B47" w:rsidRPr="001B4500">
        <w:rPr>
          <w:rFonts w:eastAsiaTheme="minorEastAsia" w:cs="Times New Roman"/>
        </w:rPr>
        <w:t>appropriately constructed trading strateg</w:t>
      </w:r>
      <w:r w:rsidR="009749E3" w:rsidRPr="001B4500">
        <w:rPr>
          <w:rFonts w:eastAsiaTheme="minorEastAsia" w:cs="Times New Roman"/>
        </w:rPr>
        <w:t>ies</w:t>
      </w:r>
      <w:r w:rsidR="00312D5A" w:rsidRPr="001B4500">
        <w:rPr>
          <w:rFonts w:eastAsiaTheme="minorEastAsia" w:cs="Times New Roman"/>
        </w:rPr>
        <w:t xml:space="preserve"> that take advantage</w:t>
      </w:r>
      <w:r w:rsidR="00471B47" w:rsidRPr="001B4500">
        <w:rPr>
          <w:rFonts w:eastAsiaTheme="minorEastAsia" w:cs="Times New Roman"/>
        </w:rPr>
        <w:t xml:space="preserve"> of the behavior of hedge fund returns during different business </w:t>
      </w:r>
      <w:r w:rsidR="00471B47" w:rsidRPr="001B4500">
        <w:rPr>
          <w:rFonts w:eastAsiaTheme="minorEastAsia" w:cs="Times New Roman"/>
        </w:rPr>
        <w:lastRenderedPageBreak/>
        <w:t xml:space="preserve">cycles and </w:t>
      </w:r>
      <w:r w:rsidR="00F51C2B" w:rsidRPr="001B4500">
        <w:rPr>
          <w:rFonts w:eastAsiaTheme="minorEastAsia" w:cs="Times New Roman"/>
        </w:rPr>
        <w:t xml:space="preserve">stock </w:t>
      </w:r>
      <w:r w:rsidR="00471B47" w:rsidRPr="001B4500">
        <w:rPr>
          <w:rFonts w:eastAsiaTheme="minorEastAsia" w:cs="Times New Roman"/>
        </w:rPr>
        <w:t xml:space="preserve">market regimes (e.g., </w:t>
      </w:r>
      <w:r w:rsidR="001B1631" w:rsidRPr="001B4500">
        <w:rPr>
          <w:rFonts w:eastAsiaTheme="minorEastAsia" w:cs="Times New Roman"/>
        </w:rPr>
        <w:t>momentum and contrarian</w:t>
      </w:r>
      <w:r w:rsidR="00D9504A" w:rsidRPr="001B4500">
        <w:rPr>
          <w:rFonts w:eastAsiaTheme="minorEastAsia" w:cs="Times New Roman"/>
        </w:rPr>
        <w:t xml:space="preserve"> trading strategies</w:t>
      </w:r>
      <w:r w:rsidR="00471B47" w:rsidRPr="001B4500">
        <w:rPr>
          <w:rFonts w:eastAsiaTheme="minorEastAsia" w:cs="Times New Roman"/>
        </w:rPr>
        <w:t>)</w:t>
      </w:r>
      <w:r w:rsidR="008C3397" w:rsidRPr="001B4500">
        <w:rPr>
          <w:rFonts w:eastAsiaTheme="minorEastAsia" w:cs="Times New Roman"/>
        </w:rPr>
        <w:t xml:space="preserve">. </w:t>
      </w:r>
      <w:r w:rsidR="00212853" w:rsidRPr="001B4500">
        <w:rPr>
          <w:rFonts w:eastAsiaTheme="minorEastAsia" w:cs="Times New Roman"/>
        </w:rPr>
        <w:t>Further, f</w:t>
      </w:r>
      <w:r w:rsidR="008C3397" w:rsidRPr="001B4500">
        <w:rPr>
          <w:rFonts w:eastAsiaTheme="minorEastAsia" w:cs="Times New Roman"/>
        </w:rPr>
        <w:t xml:space="preserve">und administrators </w:t>
      </w:r>
      <w:r w:rsidR="00E6476A" w:rsidRPr="001B4500">
        <w:rPr>
          <w:rFonts w:eastAsiaTheme="minorEastAsia" w:cs="Times New Roman"/>
        </w:rPr>
        <w:t xml:space="preserve">may also construct compensation schemes </w:t>
      </w:r>
      <w:r w:rsidR="005526CA" w:rsidRPr="001B4500">
        <w:rPr>
          <w:rFonts w:eastAsiaTheme="minorEastAsia" w:cs="Times New Roman"/>
        </w:rPr>
        <w:t xml:space="preserve">that are aligned to the different aspects of </w:t>
      </w:r>
      <w:r w:rsidR="008C3397" w:rsidRPr="001B4500">
        <w:rPr>
          <w:rFonts w:eastAsiaTheme="minorEastAsia" w:cs="Times New Roman"/>
        </w:rPr>
        <w:t>performance persistence</w:t>
      </w:r>
      <w:r w:rsidR="00471B47" w:rsidRPr="001B4500">
        <w:rPr>
          <w:rFonts w:eastAsiaTheme="minorEastAsia" w:cs="Times New Roman"/>
        </w:rPr>
        <w:t xml:space="preserve"> and jointly take into account fund performance and the different states of the economy and </w:t>
      </w:r>
      <w:r w:rsidR="00F51C2B" w:rsidRPr="001B4500">
        <w:rPr>
          <w:rFonts w:eastAsiaTheme="minorEastAsia" w:cs="Times New Roman"/>
        </w:rPr>
        <w:t xml:space="preserve">stock </w:t>
      </w:r>
      <w:r w:rsidR="00471B47" w:rsidRPr="001B4500">
        <w:rPr>
          <w:rFonts w:eastAsiaTheme="minorEastAsia" w:cs="Times New Roman"/>
        </w:rPr>
        <w:t>market regimes</w:t>
      </w:r>
      <w:r w:rsidR="008C3397" w:rsidRPr="001B4500">
        <w:rPr>
          <w:rFonts w:eastAsiaTheme="minorEastAsia" w:cs="Times New Roman"/>
        </w:rPr>
        <w:t xml:space="preserve">. </w:t>
      </w:r>
    </w:p>
    <w:p w14:paraId="682C17E4" w14:textId="3B3DF7C8" w:rsidR="000E0463" w:rsidRPr="001B4500" w:rsidRDefault="000E0463" w:rsidP="00B4193C">
      <w:pPr>
        <w:spacing w:after="0" w:line="480" w:lineRule="auto"/>
        <w:ind w:firstLine="431"/>
        <w:jc w:val="both"/>
        <w:rPr>
          <w:rFonts w:eastAsia="Times-Roman" w:cs="Times New Roman"/>
          <w:lang w:val="en-US"/>
        </w:rPr>
      </w:pPr>
      <w:r w:rsidRPr="001B4500">
        <w:rPr>
          <w:rFonts w:cs="Times New Roman"/>
        </w:rPr>
        <w:t xml:space="preserve">The rest of </w:t>
      </w:r>
      <w:r w:rsidR="00F51C2B" w:rsidRPr="001B4500">
        <w:rPr>
          <w:rFonts w:cs="Times New Roman"/>
        </w:rPr>
        <w:t>our</w:t>
      </w:r>
      <w:r w:rsidR="00353371" w:rsidRPr="001B4500">
        <w:rPr>
          <w:rFonts w:cs="Times New Roman"/>
        </w:rPr>
        <w:t xml:space="preserve"> </w:t>
      </w:r>
      <w:r w:rsidRPr="001B4500">
        <w:rPr>
          <w:rFonts w:cs="Times New Roman"/>
        </w:rPr>
        <w:t xml:space="preserve">paper is </w:t>
      </w:r>
      <w:r w:rsidR="000677E7" w:rsidRPr="001B4500">
        <w:rPr>
          <w:rFonts w:cs="Times New Roman"/>
        </w:rPr>
        <w:t xml:space="preserve">set out </w:t>
      </w:r>
      <w:r w:rsidRPr="001B4500">
        <w:rPr>
          <w:rFonts w:cs="Times New Roman"/>
        </w:rPr>
        <w:t>as follows</w:t>
      </w:r>
      <w:r w:rsidR="000677E7" w:rsidRPr="001B4500">
        <w:rPr>
          <w:rFonts w:cs="Times New Roman"/>
        </w:rPr>
        <w:t>. S</w:t>
      </w:r>
      <w:r w:rsidRPr="001B4500">
        <w:rPr>
          <w:rFonts w:cs="Times New Roman"/>
        </w:rPr>
        <w:t>ectio</w:t>
      </w:r>
      <w:r w:rsidR="00C5690B" w:rsidRPr="001B4500">
        <w:rPr>
          <w:rFonts w:cs="Times New Roman"/>
        </w:rPr>
        <w:t>n 2</w:t>
      </w:r>
      <w:r w:rsidRPr="001B4500">
        <w:rPr>
          <w:rFonts w:cs="Times New Roman"/>
        </w:rPr>
        <w:t xml:space="preserve"> </w:t>
      </w:r>
      <w:r w:rsidR="000677E7" w:rsidRPr="001B4500">
        <w:rPr>
          <w:rFonts w:cs="Times New Roman"/>
        </w:rPr>
        <w:t xml:space="preserve">discusses the data selection process and </w:t>
      </w:r>
      <w:r w:rsidRPr="001B4500">
        <w:rPr>
          <w:rFonts w:cs="Times New Roman"/>
        </w:rPr>
        <w:t>describes</w:t>
      </w:r>
      <w:r w:rsidR="000677E7" w:rsidRPr="001B4500">
        <w:rPr>
          <w:rFonts w:cs="Times New Roman"/>
        </w:rPr>
        <w:t xml:space="preserve"> the data used in the empirical a</w:t>
      </w:r>
      <w:r w:rsidR="005526CA" w:rsidRPr="001B4500">
        <w:rPr>
          <w:rFonts w:cs="Times New Roman"/>
        </w:rPr>
        <w:t>nalysis</w:t>
      </w:r>
      <w:r w:rsidR="000677E7" w:rsidRPr="001B4500">
        <w:rPr>
          <w:rFonts w:cs="Times New Roman"/>
        </w:rPr>
        <w:t xml:space="preserve">. </w:t>
      </w:r>
      <w:r w:rsidRPr="001B4500">
        <w:rPr>
          <w:rFonts w:cs="Times New Roman"/>
        </w:rPr>
        <w:t xml:space="preserve">Section 3 </w:t>
      </w:r>
      <w:r w:rsidR="00F51C2B" w:rsidRPr="001B4500">
        <w:rPr>
          <w:rFonts w:cs="Times New Roman"/>
        </w:rPr>
        <w:t>describes</w:t>
      </w:r>
      <w:r w:rsidR="00FE28A0" w:rsidRPr="001B4500">
        <w:rPr>
          <w:rFonts w:cs="Times New Roman"/>
        </w:rPr>
        <w:t xml:space="preserve"> </w:t>
      </w:r>
      <w:r w:rsidR="0025127C" w:rsidRPr="001B4500">
        <w:rPr>
          <w:rFonts w:cs="Times New Roman"/>
        </w:rPr>
        <w:t>the methodology</w:t>
      </w:r>
      <w:r w:rsidR="00F51C2B" w:rsidRPr="001B4500">
        <w:rPr>
          <w:rFonts w:cs="Times New Roman"/>
        </w:rPr>
        <w:t xml:space="preserve">, presents </w:t>
      </w:r>
      <w:r w:rsidR="00FE28A0" w:rsidRPr="001B4500">
        <w:rPr>
          <w:rFonts w:cs="Times New Roman"/>
        </w:rPr>
        <w:t xml:space="preserve">the </w:t>
      </w:r>
      <w:r w:rsidRPr="001B4500">
        <w:rPr>
          <w:rFonts w:cs="Times New Roman"/>
        </w:rPr>
        <w:t>empirical results</w:t>
      </w:r>
      <w:r w:rsidR="00FE28A0" w:rsidRPr="001B4500">
        <w:rPr>
          <w:rFonts w:cs="Times New Roman"/>
        </w:rPr>
        <w:t xml:space="preserve"> and discusses their implications for investors. </w:t>
      </w:r>
      <w:r w:rsidR="007B1774" w:rsidRPr="001B4500">
        <w:rPr>
          <w:rFonts w:cs="Times New Roman"/>
        </w:rPr>
        <w:t xml:space="preserve">Section 4 examines the economic significance of </w:t>
      </w:r>
      <w:r w:rsidR="00F51C2B" w:rsidRPr="001B4500">
        <w:rPr>
          <w:rFonts w:cs="Times New Roman"/>
        </w:rPr>
        <w:t xml:space="preserve">our empirical findings </w:t>
      </w:r>
      <w:r w:rsidR="00312D5A" w:rsidRPr="001B4500">
        <w:rPr>
          <w:rFonts w:cs="Times New Roman"/>
        </w:rPr>
        <w:t>and provides</w:t>
      </w:r>
      <w:r w:rsidR="00FE28A0" w:rsidRPr="001B4500">
        <w:rPr>
          <w:rFonts w:cs="Times New Roman"/>
        </w:rPr>
        <w:t xml:space="preserve"> a number</w:t>
      </w:r>
      <w:r w:rsidR="00C5690B" w:rsidRPr="001B4500">
        <w:rPr>
          <w:rFonts w:cs="Times New Roman"/>
        </w:rPr>
        <w:t xml:space="preserve"> of robustness tests. Finally, </w:t>
      </w:r>
      <w:r w:rsidR="00C5690B" w:rsidRPr="001B4500">
        <w:rPr>
          <w:rFonts w:eastAsia="Times-Roman" w:cs="Times New Roman"/>
          <w:lang w:val="en-US"/>
        </w:rPr>
        <w:t>section</w:t>
      </w:r>
      <w:r w:rsidRPr="001B4500">
        <w:rPr>
          <w:rFonts w:eastAsia="Times-Roman" w:cs="Times New Roman"/>
          <w:lang w:val="en-US"/>
        </w:rPr>
        <w:t xml:space="preserve"> </w:t>
      </w:r>
      <w:r w:rsidR="007B1774" w:rsidRPr="001B4500">
        <w:rPr>
          <w:rFonts w:eastAsia="Times-Roman" w:cs="Times New Roman"/>
          <w:lang w:val="en-US"/>
        </w:rPr>
        <w:t>5,</w:t>
      </w:r>
      <w:r w:rsidRPr="001B4500">
        <w:rPr>
          <w:rFonts w:eastAsia="Times-Roman" w:cs="Times New Roman"/>
          <w:lang w:val="en-US"/>
        </w:rPr>
        <w:t xml:space="preserve"> </w:t>
      </w:r>
      <w:r w:rsidR="00C5690B" w:rsidRPr="001B4500">
        <w:rPr>
          <w:rFonts w:eastAsia="Times-Roman" w:cs="Times New Roman"/>
          <w:lang w:val="en-US"/>
        </w:rPr>
        <w:t>summarizes</w:t>
      </w:r>
      <w:r w:rsidR="00FE28A0" w:rsidRPr="001B4500">
        <w:rPr>
          <w:rFonts w:eastAsia="Times-Roman" w:cs="Times New Roman"/>
          <w:lang w:val="en-US"/>
        </w:rPr>
        <w:t xml:space="preserve"> and </w:t>
      </w:r>
      <w:r w:rsidRPr="001B4500">
        <w:rPr>
          <w:rFonts w:eastAsia="Times-Roman" w:cs="Times New Roman"/>
          <w:lang w:val="en-US"/>
        </w:rPr>
        <w:t>concludes</w:t>
      </w:r>
      <w:r w:rsidR="00FE28A0" w:rsidRPr="001B4500">
        <w:rPr>
          <w:rFonts w:eastAsia="Times-Roman" w:cs="Times New Roman"/>
          <w:lang w:val="en-US"/>
        </w:rPr>
        <w:t xml:space="preserve"> </w:t>
      </w:r>
      <w:r w:rsidR="00F51C2B" w:rsidRPr="001B4500">
        <w:rPr>
          <w:rFonts w:eastAsia="Times-Roman" w:cs="Times New Roman"/>
          <w:lang w:val="en-US"/>
        </w:rPr>
        <w:t>our</w:t>
      </w:r>
      <w:r w:rsidR="0025127C" w:rsidRPr="001B4500">
        <w:rPr>
          <w:rFonts w:eastAsia="Times-Roman" w:cs="Times New Roman"/>
          <w:lang w:val="en-US"/>
        </w:rPr>
        <w:t xml:space="preserve"> </w:t>
      </w:r>
      <w:r w:rsidR="00FE28A0" w:rsidRPr="001B4500">
        <w:rPr>
          <w:rFonts w:eastAsia="Times-Roman" w:cs="Times New Roman"/>
          <w:lang w:val="en-US"/>
        </w:rPr>
        <w:t>paper</w:t>
      </w:r>
      <w:r w:rsidRPr="001B4500">
        <w:rPr>
          <w:rFonts w:eastAsia="Times-Roman" w:cs="Times New Roman"/>
          <w:lang w:val="en-US"/>
        </w:rPr>
        <w:t>.</w:t>
      </w:r>
    </w:p>
    <w:p w14:paraId="5357803B" w14:textId="77777777" w:rsidR="00466742" w:rsidRPr="001B4500" w:rsidRDefault="00466742" w:rsidP="00B4193C">
      <w:pPr>
        <w:spacing w:after="0" w:line="480" w:lineRule="auto"/>
        <w:ind w:firstLine="431"/>
        <w:jc w:val="both"/>
        <w:rPr>
          <w:rFonts w:eastAsia="Times-Roman" w:cs="Times New Roman"/>
          <w:lang w:val="en-US"/>
        </w:rPr>
      </w:pPr>
    </w:p>
    <w:p w14:paraId="62D627B1" w14:textId="79FA1693" w:rsidR="003939DD" w:rsidRPr="001B4500" w:rsidRDefault="003939DD" w:rsidP="00074222">
      <w:pPr>
        <w:pStyle w:val="Heading1"/>
        <w:numPr>
          <w:ilvl w:val="0"/>
          <w:numId w:val="0"/>
        </w:numPr>
        <w:tabs>
          <w:tab w:val="left" w:pos="4600"/>
        </w:tabs>
        <w:ind w:left="432" w:hanging="432"/>
        <w:jc w:val="left"/>
        <w:rPr>
          <w:rFonts w:eastAsia="Times New Roman" w:cs="Times New Roman"/>
          <w:bCs w:val="0"/>
          <w:spacing w:val="-1"/>
          <w:sz w:val="24"/>
          <w:szCs w:val="22"/>
        </w:rPr>
      </w:pPr>
      <w:bookmarkStart w:id="13" w:name="_Hlk9087669"/>
      <w:bookmarkStart w:id="14" w:name="_Toc441586608"/>
      <w:r w:rsidRPr="001B4500">
        <w:rPr>
          <w:rFonts w:eastAsia="Times New Roman" w:cs="Times New Roman"/>
          <w:bCs w:val="0"/>
          <w:spacing w:val="-1"/>
          <w:sz w:val="24"/>
          <w:szCs w:val="22"/>
        </w:rPr>
        <w:t xml:space="preserve">2. </w:t>
      </w:r>
      <w:r w:rsidR="00051162" w:rsidRPr="001B4500">
        <w:rPr>
          <w:rFonts w:eastAsia="Times New Roman" w:cs="Times New Roman"/>
          <w:bCs w:val="0"/>
          <w:spacing w:val="-1"/>
          <w:sz w:val="24"/>
          <w:szCs w:val="22"/>
        </w:rPr>
        <w:t xml:space="preserve">Sample Construction and </w:t>
      </w:r>
      <w:r w:rsidRPr="001B4500">
        <w:rPr>
          <w:rFonts w:eastAsia="Times New Roman" w:cs="Times New Roman"/>
          <w:bCs w:val="0"/>
          <w:spacing w:val="-1"/>
          <w:sz w:val="24"/>
          <w:szCs w:val="22"/>
        </w:rPr>
        <w:t>Data</w:t>
      </w:r>
      <w:r w:rsidR="00051162" w:rsidRPr="001B4500">
        <w:rPr>
          <w:rFonts w:eastAsia="Times New Roman" w:cs="Times New Roman"/>
          <w:bCs w:val="0"/>
          <w:spacing w:val="-1"/>
          <w:sz w:val="24"/>
          <w:szCs w:val="22"/>
        </w:rPr>
        <w:t xml:space="preserve"> </w:t>
      </w:r>
      <w:r w:rsidRPr="001B4500">
        <w:rPr>
          <w:rFonts w:eastAsia="Times New Roman" w:cs="Times New Roman"/>
          <w:bCs w:val="0"/>
          <w:spacing w:val="-1"/>
          <w:sz w:val="24"/>
          <w:szCs w:val="22"/>
        </w:rPr>
        <w:t>Description</w:t>
      </w:r>
      <w:r w:rsidR="00074222" w:rsidRPr="001B4500">
        <w:rPr>
          <w:rFonts w:eastAsia="Times New Roman" w:cs="Times New Roman"/>
          <w:bCs w:val="0"/>
          <w:spacing w:val="-1"/>
          <w:sz w:val="24"/>
          <w:szCs w:val="22"/>
        </w:rPr>
        <w:tab/>
      </w:r>
    </w:p>
    <w:p w14:paraId="3E7A2C2B" w14:textId="20F91A8C" w:rsidR="00C5690B" w:rsidRPr="001B4500" w:rsidRDefault="00152F1D" w:rsidP="003113E6">
      <w:pPr>
        <w:spacing w:after="0" w:line="480" w:lineRule="auto"/>
        <w:jc w:val="both"/>
      </w:pPr>
      <w:r w:rsidRPr="001B4500">
        <w:rPr>
          <w:rFonts w:cs="Times New Roman"/>
          <w:lang w:val="en-US"/>
        </w:rPr>
        <w:t>Our monthly data come</w:t>
      </w:r>
      <w:r w:rsidR="006D3C96" w:rsidRPr="001B4500">
        <w:rPr>
          <w:rFonts w:cs="Times New Roman"/>
          <w:lang w:val="en-US"/>
        </w:rPr>
        <w:t>s</w:t>
      </w:r>
      <w:r w:rsidRPr="001B4500">
        <w:rPr>
          <w:rFonts w:cs="Times New Roman"/>
          <w:lang w:val="en-US"/>
        </w:rPr>
        <w:t xml:space="preserve"> from the merge of the BarclayHedge and EurekaHedge hedge fund databases and cover the time period </w:t>
      </w:r>
      <w:r w:rsidR="00C83C05" w:rsidRPr="001B4500">
        <w:rPr>
          <w:rFonts w:cs="Times New Roman"/>
          <w:lang w:val="en-US"/>
        </w:rPr>
        <w:t xml:space="preserve">from </w:t>
      </w:r>
      <w:r w:rsidR="006A588D" w:rsidRPr="001B4500">
        <w:rPr>
          <w:rFonts w:cs="Times New Roman"/>
          <w:lang w:val="en-US"/>
        </w:rPr>
        <w:t xml:space="preserve">January </w:t>
      </w:r>
      <w:r w:rsidRPr="001B4500">
        <w:rPr>
          <w:rFonts w:cs="Times New Roman"/>
          <w:lang w:val="en-US"/>
        </w:rPr>
        <w:t>1990 to March 2014</w:t>
      </w:r>
      <w:r w:rsidR="00F473A2" w:rsidRPr="001B4500">
        <w:rPr>
          <w:rFonts w:cs="Times New Roman"/>
          <w:lang w:val="en-US"/>
        </w:rPr>
        <w:t>.</w:t>
      </w:r>
      <w:r w:rsidR="003113E6" w:rsidRPr="001B4500">
        <w:rPr>
          <w:rStyle w:val="FootnoteReference"/>
          <w:rFonts w:cs="Times New Roman"/>
          <w:lang w:val="en-US"/>
        </w:rPr>
        <w:footnoteReference w:id="7"/>
      </w:r>
      <w:r w:rsidR="00F473A2" w:rsidRPr="001B4500">
        <w:rPr>
          <w:rFonts w:cs="Times New Roman"/>
          <w:lang w:val="en-US"/>
        </w:rPr>
        <w:t xml:space="preserve"> </w:t>
      </w:r>
      <w:r w:rsidR="003113E6" w:rsidRPr="001B4500">
        <w:t>W</w:t>
      </w:r>
      <w:r w:rsidR="00273B23" w:rsidRPr="001B4500">
        <w:t xml:space="preserve">e group funds according to their investment strategies. We </w:t>
      </w:r>
      <w:r w:rsidR="00BD612E" w:rsidRPr="001B4500">
        <w:t xml:space="preserve">start by </w:t>
      </w:r>
      <w:r w:rsidR="00273B23" w:rsidRPr="001B4500">
        <w:t>map</w:t>
      </w:r>
      <w:r w:rsidR="00BD612E" w:rsidRPr="001B4500">
        <w:t>ping</w:t>
      </w:r>
      <w:r w:rsidR="00273B23" w:rsidRPr="001B4500">
        <w:t xml:space="preserve"> the fund strategies as reported to the two different databases by </w:t>
      </w:r>
      <w:r w:rsidR="00BD612E" w:rsidRPr="001B4500">
        <w:t xml:space="preserve">following the process described in </w:t>
      </w:r>
      <w:r w:rsidR="00273B23" w:rsidRPr="001B4500">
        <w:rPr>
          <w:rFonts w:cs="Times New Roman"/>
          <w:lang w:val="en-US"/>
        </w:rPr>
        <w:t>Joenvaara, et al.</w:t>
      </w:r>
      <w:r w:rsidR="00273B23" w:rsidRPr="001B4500">
        <w:rPr>
          <w:rFonts w:cs="Times New Roman"/>
          <w:i/>
          <w:lang w:val="en-US"/>
        </w:rPr>
        <w:t xml:space="preserve"> </w:t>
      </w:r>
      <w:r w:rsidR="00273B23" w:rsidRPr="001B4500">
        <w:rPr>
          <w:rFonts w:cs="Times New Roman"/>
          <w:lang w:val="en-US"/>
        </w:rPr>
        <w:t xml:space="preserve">(2012). This process results in </w:t>
      </w:r>
      <w:r w:rsidR="00115FF5" w:rsidRPr="001B4500">
        <w:rPr>
          <w:rFonts w:cs="Times New Roman"/>
          <w:lang w:val="en-US"/>
        </w:rPr>
        <w:t xml:space="preserve">the following </w:t>
      </w:r>
      <w:r w:rsidR="00312D5A" w:rsidRPr="001B4500">
        <w:rPr>
          <w:rFonts w:cs="Times New Roman"/>
          <w:lang w:val="en-US"/>
        </w:rPr>
        <w:t>11</w:t>
      </w:r>
      <w:r w:rsidR="00273B23" w:rsidRPr="001B4500">
        <w:rPr>
          <w:rFonts w:cs="Times New Roman"/>
          <w:lang w:val="en-US"/>
        </w:rPr>
        <w:t xml:space="preserve"> different hedge fund inves</w:t>
      </w:r>
      <w:r w:rsidR="001D376F" w:rsidRPr="001B4500">
        <w:rPr>
          <w:rFonts w:cs="Times New Roman"/>
          <w:lang w:val="en-US"/>
        </w:rPr>
        <w:t>tme</w:t>
      </w:r>
      <w:r w:rsidR="00B90B4F" w:rsidRPr="001B4500">
        <w:rPr>
          <w:rFonts w:cs="Times New Roman"/>
          <w:lang w:val="en-US"/>
        </w:rPr>
        <w:t xml:space="preserve">nt strategies: Short Bias, Long </w:t>
      </w:r>
      <w:r w:rsidR="001D376F" w:rsidRPr="001B4500">
        <w:rPr>
          <w:rFonts w:cs="Times New Roman"/>
          <w:lang w:val="en-US"/>
        </w:rPr>
        <w:t>Only, S</w:t>
      </w:r>
      <w:r w:rsidR="00B90B4F" w:rsidRPr="001B4500">
        <w:rPr>
          <w:rFonts w:cs="Times New Roman"/>
          <w:lang w:val="en-US"/>
        </w:rPr>
        <w:t>ector, Long-</w:t>
      </w:r>
      <w:r w:rsidR="001D376F" w:rsidRPr="001B4500">
        <w:rPr>
          <w:rFonts w:cs="Times New Roman"/>
          <w:lang w:val="en-US"/>
        </w:rPr>
        <w:t>Short, Even</w:t>
      </w:r>
      <w:r w:rsidR="00B90B4F" w:rsidRPr="001B4500">
        <w:rPr>
          <w:rFonts w:cs="Times New Roman"/>
          <w:lang w:val="en-US"/>
        </w:rPr>
        <w:t xml:space="preserve">t </w:t>
      </w:r>
      <w:r w:rsidR="00080E42" w:rsidRPr="001B4500">
        <w:rPr>
          <w:rFonts w:cs="Times New Roman"/>
          <w:lang w:val="en-US"/>
        </w:rPr>
        <w:t>Driven, Multi-Strategy, Other</w:t>
      </w:r>
      <w:r w:rsidR="00B90B4F" w:rsidRPr="001B4500">
        <w:rPr>
          <w:rFonts w:cs="Times New Roman"/>
          <w:lang w:val="en-US"/>
        </w:rPr>
        <w:t xml:space="preserve">, Global Macro, Relative Value, Market </w:t>
      </w:r>
      <w:r w:rsidR="001D376F" w:rsidRPr="001B4500">
        <w:rPr>
          <w:rFonts w:cs="Times New Roman"/>
          <w:lang w:val="en-US"/>
        </w:rPr>
        <w:t>Neutral</w:t>
      </w:r>
      <w:r w:rsidR="008D47D5" w:rsidRPr="001B4500">
        <w:rPr>
          <w:rFonts w:cs="Times New Roman"/>
          <w:lang w:val="en-US"/>
        </w:rPr>
        <w:t xml:space="preserve">, </w:t>
      </w:r>
      <w:r w:rsidR="00273B23" w:rsidRPr="001B4500">
        <w:rPr>
          <w:rFonts w:cs="Times New Roman"/>
          <w:lang w:val="en-US"/>
        </w:rPr>
        <w:t>and CTA (</w:t>
      </w:r>
      <w:r w:rsidR="003558F0" w:rsidRPr="001B4500">
        <w:rPr>
          <w:rFonts w:cs="Times New Roman"/>
          <w:lang w:val="en-US"/>
        </w:rPr>
        <w:t xml:space="preserve">i.e., </w:t>
      </w:r>
      <w:r w:rsidR="00BD612E" w:rsidRPr="001B4500">
        <w:rPr>
          <w:rFonts w:cs="Times New Roman"/>
          <w:lang w:val="en-US"/>
        </w:rPr>
        <w:t>Commodity Trading Advisors</w:t>
      </w:r>
      <w:r w:rsidR="00273B23" w:rsidRPr="001B4500">
        <w:rPr>
          <w:rFonts w:cs="Times New Roman"/>
          <w:lang w:val="en-US"/>
        </w:rPr>
        <w:t xml:space="preserve">). </w:t>
      </w:r>
      <w:r w:rsidR="003558F0" w:rsidRPr="001B4500">
        <w:rPr>
          <w:rFonts w:cs="Times New Roman"/>
          <w:lang w:val="en-US"/>
        </w:rPr>
        <w:t>W</w:t>
      </w:r>
      <w:r w:rsidR="00C5690B" w:rsidRPr="001B4500">
        <w:rPr>
          <w:rFonts w:cs="Times New Roman"/>
          <w:lang w:val="en-US"/>
        </w:rPr>
        <w:t xml:space="preserve">e </w:t>
      </w:r>
      <w:r w:rsidR="003558F0" w:rsidRPr="001B4500">
        <w:rPr>
          <w:rFonts w:cs="Times New Roman"/>
          <w:lang w:val="en-US"/>
        </w:rPr>
        <w:t xml:space="preserve">then </w:t>
      </w:r>
      <w:r w:rsidR="00546FA7" w:rsidRPr="001B4500">
        <w:rPr>
          <w:rFonts w:cs="Times New Roman"/>
          <w:lang w:val="en-US"/>
        </w:rPr>
        <w:t xml:space="preserve">follow Bali et al. (2011) and we further </w:t>
      </w:r>
      <w:r w:rsidR="00051162" w:rsidRPr="001B4500">
        <w:rPr>
          <w:rFonts w:cs="Times New Roman"/>
          <w:lang w:val="en-US"/>
        </w:rPr>
        <w:t>group</w:t>
      </w:r>
      <w:r w:rsidR="00546FA7" w:rsidRPr="001B4500">
        <w:rPr>
          <w:rFonts w:cs="Times New Roman"/>
          <w:lang w:val="en-US"/>
        </w:rPr>
        <w:t xml:space="preserve"> the </w:t>
      </w:r>
      <w:r w:rsidR="00B90B4F" w:rsidRPr="001B4500">
        <w:rPr>
          <w:rFonts w:cs="Times New Roman"/>
          <w:lang w:val="en-US"/>
        </w:rPr>
        <w:t>Short Bias, Long Only, Sector and Long-</w:t>
      </w:r>
      <w:r w:rsidR="00273B23" w:rsidRPr="001B4500">
        <w:rPr>
          <w:rFonts w:cs="Times New Roman"/>
          <w:lang w:val="en-US"/>
        </w:rPr>
        <w:t xml:space="preserve">Short </w:t>
      </w:r>
      <w:r w:rsidR="00BD612E" w:rsidRPr="001B4500">
        <w:rPr>
          <w:rFonts w:cs="Times New Roman"/>
          <w:lang w:val="en-US"/>
        </w:rPr>
        <w:t xml:space="preserve">investment strategies as </w:t>
      </w:r>
      <w:r w:rsidR="00273B23" w:rsidRPr="001B4500">
        <w:rPr>
          <w:rFonts w:cs="Times New Roman"/>
          <w:lang w:val="en-US"/>
        </w:rPr>
        <w:t>directional strategies (</w:t>
      </w:r>
      <w:r w:rsidR="00391A92" w:rsidRPr="001B4500">
        <w:rPr>
          <w:rFonts w:cs="Times New Roman"/>
          <w:lang w:val="en-US"/>
        </w:rPr>
        <w:t xml:space="preserve">i.e., </w:t>
      </w:r>
      <w:r w:rsidR="00273B23" w:rsidRPr="001B4500">
        <w:rPr>
          <w:rFonts w:cs="Times New Roman"/>
          <w:lang w:val="en-US"/>
        </w:rPr>
        <w:t xml:space="preserve">absolute values of the correlation coefficient </w:t>
      </w:r>
      <w:r w:rsidR="00A60189" w:rsidRPr="001B4500">
        <w:rPr>
          <w:rFonts w:cs="Times New Roman"/>
          <w:lang w:val="en-US"/>
        </w:rPr>
        <w:t xml:space="preserve">between the returns of an </w:t>
      </w:r>
      <w:r w:rsidR="001D376F" w:rsidRPr="001B4500">
        <w:rPr>
          <w:rFonts w:cs="Times New Roman"/>
          <w:lang w:val="en-US"/>
        </w:rPr>
        <w:t>equal</w:t>
      </w:r>
      <w:r w:rsidR="00DD165C" w:rsidRPr="001B4500">
        <w:rPr>
          <w:rFonts w:cs="Times New Roman"/>
          <w:lang w:val="en-US"/>
        </w:rPr>
        <w:t>ly</w:t>
      </w:r>
      <w:r w:rsidR="00C022E8" w:rsidRPr="001B4500">
        <w:rPr>
          <w:rFonts w:cs="Times New Roman"/>
          <w:lang w:val="en-US"/>
        </w:rPr>
        <w:t xml:space="preserve"> </w:t>
      </w:r>
      <w:r w:rsidR="00A60189" w:rsidRPr="001B4500">
        <w:rPr>
          <w:rFonts w:cs="Times New Roman"/>
          <w:lang w:val="en-US"/>
        </w:rPr>
        <w:t xml:space="preserve">weighted portfolio of the funds following the same investment strategy and the returns of the </w:t>
      </w:r>
      <w:r w:rsidR="005E7A03" w:rsidRPr="001B4500">
        <w:rPr>
          <w:rFonts w:cs="Times New Roman"/>
          <w:lang w:val="en-US"/>
        </w:rPr>
        <w:t xml:space="preserve">stock market </w:t>
      </w:r>
      <w:r w:rsidR="00273B23" w:rsidRPr="001B4500">
        <w:rPr>
          <w:rFonts w:cs="Times New Roman"/>
          <w:lang w:val="en-US"/>
        </w:rPr>
        <w:t xml:space="preserve">above 0.5); </w:t>
      </w:r>
      <w:r w:rsidR="006B39AD" w:rsidRPr="001B4500">
        <w:rPr>
          <w:rFonts w:cs="Times New Roman"/>
          <w:lang w:val="en-US"/>
        </w:rPr>
        <w:t xml:space="preserve">the </w:t>
      </w:r>
      <w:r w:rsidR="00080E42" w:rsidRPr="001B4500">
        <w:rPr>
          <w:rFonts w:cs="Times New Roman"/>
          <w:lang w:val="en-US"/>
        </w:rPr>
        <w:t xml:space="preserve">Event </w:t>
      </w:r>
      <w:r w:rsidR="00273B23" w:rsidRPr="001B4500">
        <w:rPr>
          <w:rFonts w:cs="Times New Roman"/>
          <w:lang w:val="en-US"/>
        </w:rPr>
        <w:t>Driven, Multi-Strategy, Others, and Global Macro as semi-</w:t>
      </w:r>
      <w:r w:rsidR="00273B23" w:rsidRPr="001B4500">
        <w:rPr>
          <w:rFonts w:cs="Times New Roman"/>
          <w:lang w:val="en-US"/>
        </w:rPr>
        <w:lastRenderedPageBreak/>
        <w:t>directional strategies (</w:t>
      </w:r>
      <w:r w:rsidR="00391A92" w:rsidRPr="001B4500">
        <w:rPr>
          <w:rFonts w:cs="Times New Roman"/>
          <w:lang w:val="en-US"/>
        </w:rPr>
        <w:t xml:space="preserve">i.e., absolute values of the correlation coefficient between the returns of an </w:t>
      </w:r>
      <w:r w:rsidR="001D376F" w:rsidRPr="001B4500">
        <w:rPr>
          <w:rFonts w:cs="Times New Roman"/>
          <w:lang w:val="en-US"/>
        </w:rPr>
        <w:t>equa</w:t>
      </w:r>
      <w:r w:rsidR="00C022E8" w:rsidRPr="001B4500">
        <w:rPr>
          <w:rFonts w:cs="Times New Roman"/>
          <w:lang w:val="en-US"/>
        </w:rPr>
        <w:t xml:space="preserve">lly </w:t>
      </w:r>
      <w:r w:rsidR="00391A92" w:rsidRPr="001B4500">
        <w:rPr>
          <w:rFonts w:cs="Times New Roman"/>
          <w:lang w:val="en-US"/>
        </w:rPr>
        <w:t>weighted portfolio of the funds following the same investment strategy and the returns of the stock market</w:t>
      </w:r>
      <w:r w:rsidR="005E7A03" w:rsidRPr="001B4500">
        <w:rPr>
          <w:rFonts w:cs="Times New Roman"/>
          <w:lang w:val="en-US"/>
        </w:rPr>
        <w:t xml:space="preserve"> </w:t>
      </w:r>
      <w:r w:rsidR="00273B23" w:rsidRPr="001B4500">
        <w:rPr>
          <w:rFonts w:cs="Times New Roman"/>
          <w:lang w:val="en-US"/>
        </w:rPr>
        <w:t>b</w:t>
      </w:r>
      <w:r w:rsidR="00080E42" w:rsidRPr="001B4500">
        <w:rPr>
          <w:rFonts w:cs="Times New Roman"/>
          <w:lang w:val="en-US"/>
        </w:rPr>
        <w:t xml:space="preserve">etween 0.22 and 0.49); </w:t>
      </w:r>
      <w:r w:rsidR="006B39AD" w:rsidRPr="001B4500">
        <w:rPr>
          <w:rFonts w:cs="Times New Roman"/>
          <w:lang w:val="en-US"/>
        </w:rPr>
        <w:t xml:space="preserve">and the </w:t>
      </w:r>
      <w:r w:rsidR="00080E42" w:rsidRPr="001B4500">
        <w:rPr>
          <w:rFonts w:cs="Times New Roman"/>
          <w:lang w:val="en-US"/>
        </w:rPr>
        <w:t xml:space="preserve">Relative Value, Market </w:t>
      </w:r>
      <w:r w:rsidR="00273B23" w:rsidRPr="001B4500">
        <w:rPr>
          <w:rFonts w:cs="Times New Roman"/>
          <w:lang w:val="en-US"/>
        </w:rPr>
        <w:t>Neutral, and CTA as non-directional strategies (</w:t>
      </w:r>
      <w:r w:rsidR="00391A92" w:rsidRPr="001B4500">
        <w:rPr>
          <w:rFonts w:cs="Times New Roman"/>
          <w:lang w:val="en-US"/>
        </w:rPr>
        <w:t xml:space="preserve">i.e., absolute values of the correlation coefficient between the returns of an </w:t>
      </w:r>
      <w:r w:rsidR="001D376F" w:rsidRPr="001B4500">
        <w:rPr>
          <w:rFonts w:cs="Times New Roman"/>
          <w:lang w:val="en-US"/>
        </w:rPr>
        <w:t>equal</w:t>
      </w:r>
      <w:r w:rsidR="00C022E8" w:rsidRPr="001B4500">
        <w:rPr>
          <w:rFonts w:cs="Times New Roman"/>
          <w:lang w:val="en-US"/>
        </w:rPr>
        <w:t xml:space="preserve">ly </w:t>
      </w:r>
      <w:r w:rsidR="00391A92" w:rsidRPr="001B4500">
        <w:rPr>
          <w:rFonts w:cs="Times New Roman"/>
          <w:lang w:val="en-US"/>
        </w:rPr>
        <w:t>weighted portfolio of the funds following the same investment strategy and the returns of the stock market</w:t>
      </w:r>
      <w:r w:rsidR="005E7A03" w:rsidRPr="001B4500">
        <w:rPr>
          <w:rFonts w:cs="Times New Roman"/>
          <w:lang w:val="en-US"/>
        </w:rPr>
        <w:t xml:space="preserve"> </w:t>
      </w:r>
      <w:r w:rsidR="00273B23" w:rsidRPr="001B4500">
        <w:rPr>
          <w:rFonts w:cs="Times New Roman"/>
          <w:lang w:val="en-US"/>
        </w:rPr>
        <w:t>between 0</w:t>
      </w:r>
      <w:r w:rsidR="00B21D44" w:rsidRPr="001B4500">
        <w:rPr>
          <w:rFonts w:cs="Times New Roman"/>
          <w:lang w:val="en-US"/>
        </w:rPr>
        <w:t>.0</w:t>
      </w:r>
      <w:r w:rsidR="006B39AD" w:rsidRPr="001B4500">
        <w:rPr>
          <w:rFonts w:cs="Times New Roman"/>
          <w:lang w:val="en-US"/>
        </w:rPr>
        <w:t>0</w:t>
      </w:r>
      <w:r w:rsidR="00273B23" w:rsidRPr="001B4500">
        <w:rPr>
          <w:rFonts w:cs="Times New Roman"/>
          <w:lang w:val="en-US"/>
        </w:rPr>
        <w:t xml:space="preserve"> and 0.21). </w:t>
      </w:r>
      <w:r w:rsidR="00080E42" w:rsidRPr="001B4500">
        <w:rPr>
          <w:rFonts w:cs="Times New Roman"/>
          <w:lang w:val="en-US"/>
        </w:rPr>
        <w:t>The Other</w:t>
      </w:r>
      <w:r w:rsidR="00BD612E" w:rsidRPr="001B4500">
        <w:rPr>
          <w:rFonts w:cs="Times New Roman"/>
          <w:lang w:val="en-US"/>
        </w:rPr>
        <w:t xml:space="preserve"> group of funds contain</w:t>
      </w:r>
      <w:r w:rsidR="00AE59AE" w:rsidRPr="001B4500">
        <w:rPr>
          <w:rFonts w:cs="Times New Roman"/>
          <w:lang w:val="en-US"/>
        </w:rPr>
        <w:t>s</w:t>
      </w:r>
      <w:r w:rsidR="00BD612E" w:rsidRPr="001B4500">
        <w:rPr>
          <w:rFonts w:cs="Times New Roman"/>
          <w:lang w:val="en-US"/>
        </w:rPr>
        <w:t xml:space="preserve"> funds that u</w:t>
      </w:r>
      <w:r w:rsidR="00273B23" w:rsidRPr="001B4500">
        <w:rPr>
          <w:rFonts w:cs="Times New Roman"/>
          <w:lang w:val="en-US"/>
        </w:rPr>
        <w:t xml:space="preserve">se different </w:t>
      </w:r>
      <w:r w:rsidR="00BD612E" w:rsidRPr="001B4500">
        <w:rPr>
          <w:rFonts w:cs="Times New Roman"/>
          <w:lang w:val="en-US"/>
        </w:rPr>
        <w:t xml:space="preserve">investment </w:t>
      </w:r>
      <w:r w:rsidR="00273B23" w:rsidRPr="001B4500">
        <w:rPr>
          <w:rFonts w:cs="Times New Roman"/>
          <w:lang w:val="en-US"/>
        </w:rPr>
        <w:t>styles</w:t>
      </w:r>
      <w:r w:rsidR="00BD612E" w:rsidRPr="001B4500">
        <w:rPr>
          <w:rFonts w:cs="Times New Roman"/>
          <w:lang w:val="en-US"/>
        </w:rPr>
        <w:t xml:space="preserve"> </w:t>
      </w:r>
      <w:r w:rsidR="00273B23" w:rsidRPr="001B4500">
        <w:rPr>
          <w:rFonts w:cs="Times New Roman"/>
          <w:lang w:val="en-US"/>
        </w:rPr>
        <w:t>(e.g.</w:t>
      </w:r>
      <w:r w:rsidR="008D2E52" w:rsidRPr="001B4500">
        <w:rPr>
          <w:rFonts w:cs="Times New Roman"/>
          <w:lang w:val="en-US"/>
        </w:rPr>
        <w:t>,</w:t>
      </w:r>
      <w:r w:rsidR="00273B23" w:rsidRPr="001B4500">
        <w:rPr>
          <w:rFonts w:cs="Times New Roman"/>
          <w:lang w:val="en-US"/>
        </w:rPr>
        <w:t xml:space="preserve"> </w:t>
      </w:r>
      <w:r w:rsidR="00BD612E" w:rsidRPr="001B4500">
        <w:rPr>
          <w:rFonts w:cs="Times New Roman"/>
          <w:lang w:val="en-US"/>
        </w:rPr>
        <w:t>i</w:t>
      </w:r>
      <w:r w:rsidR="00273B23" w:rsidRPr="001B4500">
        <w:rPr>
          <w:rFonts w:cs="Times New Roman"/>
          <w:lang w:val="en-US"/>
        </w:rPr>
        <w:t xml:space="preserve">nvestment in </w:t>
      </w:r>
      <w:r w:rsidR="00BD612E" w:rsidRPr="001B4500">
        <w:rPr>
          <w:rFonts w:cs="Times New Roman"/>
          <w:lang w:val="en-US"/>
        </w:rPr>
        <w:t>p</w:t>
      </w:r>
      <w:r w:rsidR="00273B23" w:rsidRPr="001B4500">
        <w:rPr>
          <w:rFonts w:cs="Times New Roman"/>
          <w:lang w:val="en-US"/>
        </w:rPr>
        <w:t xml:space="preserve">ublic </w:t>
      </w:r>
      <w:r w:rsidR="00BD612E" w:rsidRPr="001B4500">
        <w:rPr>
          <w:rFonts w:cs="Times New Roman"/>
          <w:lang w:val="en-US"/>
        </w:rPr>
        <w:t>e</w:t>
      </w:r>
      <w:r w:rsidR="00273B23" w:rsidRPr="001B4500">
        <w:rPr>
          <w:rFonts w:cs="Times New Roman"/>
          <w:lang w:val="en-US"/>
        </w:rPr>
        <w:t>quity</w:t>
      </w:r>
      <w:r w:rsidR="00BD612E" w:rsidRPr="001B4500">
        <w:rPr>
          <w:rFonts w:cs="Times New Roman"/>
          <w:lang w:val="en-US"/>
        </w:rPr>
        <w:t xml:space="preserve">) or </w:t>
      </w:r>
      <w:r w:rsidR="00391A92" w:rsidRPr="001B4500">
        <w:rPr>
          <w:rFonts w:cs="Times New Roman"/>
          <w:lang w:val="en-US"/>
        </w:rPr>
        <w:t xml:space="preserve">funds </w:t>
      </w:r>
      <w:r w:rsidR="00273B23" w:rsidRPr="001B4500">
        <w:rPr>
          <w:rFonts w:cs="Times New Roman"/>
          <w:lang w:val="en-US"/>
        </w:rPr>
        <w:t>allocation</w:t>
      </w:r>
      <w:r w:rsidR="00BD612E" w:rsidRPr="001B4500">
        <w:rPr>
          <w:rFonts w:cs="Times New Roman"/>
          <w:lang w:val="en-US"/>
        </w:rPr>
        <w:t xml:space="preserve"> </w:t>
      </w:r>
      <w:r w:rsidR="00273B23" w:rsidRPr="001B4500">
        <w:rPr>
          <w:rFonts w:cs="Times New Roman"/>
          <w:lang w:val="en-US"/>
        </w:rPr>
        <w:t>(e.g.</w:t>
      </w:r>
      <w:r w:rsidR="008D2E52" w:rsidRPr="001B4500">
        <w:rPr>
          <w:rFonts w:cs="Times New Roman"/>
          <w:lang w:val="en-US"/>
        </w:rPr>
        <w:t>,</w:t>
      </w:r>
      <w:r w:rsidR="00273B23" w:rsidRPr="001B4500">
        <w:rPr>
          <w:rFonts w:cs="Times New Roman"/>
          <w:lang w:val="en-US"/>
        </w:rPr>
        <w:t xml:space="preserve"> start-ups)</w:t>
      </w:r>
      <w:r w:rsidR="00BD612E" w:rsidRPr="001B4500">
        <w:rPr>
          <w:rFonts w:cs="Times New Roman"/>
          <w:lang w:val="en-US"/>
        </w:rPr>
        <w:t>,</w:t>
      </w:r>
      <w:r w:rsidR="00273B23" w:rsidRPr="001B4500">
        <w:rPr>
          <w:rFonts w:cs="Times New Roman"/>
          <w:lang w:val="en-US"/>
        </w:rPr>
        <w:t xml:space="preserve"> that are not commonly used by </w:t>
      </w:r>
      <w:r w:rsidR="00485571" w:rsidRPr="001B4500">
        <w:rPr>
          <w:rFonts w:cs="Times New Roman"/>
          <w:lang w:val="en-US"/>
        </w:rPr>
        <w:t xml:space="preserve">the </w:t>
      </w:r>
      <w:r w:rsidR="00273B23" w:rsidRPr="001B4500">
        <w:rPr>
          <w:rFonts w:cs="Times New Roman"/>
          <w:lang w:val="en-US"/>
        </w:rPr>
        <w:t xml:space="preserve">other </w:t>
      </w:r>
      <w:r w:rsidR="00BD612E" w:rsidRPr="001B4500">
        <w:rPr>
          <w:rFonts w:cs="Times New Roman"/>
          <w:lang w:val="en-US"/>
        </w:rPr>
        <w:t xml:space="preserve">fund </w:t>
      </w:r>
      <w:r w:rsidR="00E37A96" w:rsidRPr="001B4500">
        <w:rPr>
          <w:rFonts w:cs="Times New Roman"/>
          <w:lang w:val="en-US"/>
        </w:rPr>
        <w:t>strategies.</w:t>
      </w:r>
      <w:r w:rsidR="00274E3F" w:rsidRPr="001B4500">
        <w:rPr>
          <w:rStyle w:val="FootnoteReference"/>
          <w:rFonts w:cs="Times New Roman"/>
          <w:lang w:val="en-US"/>
        </w:rPr>
        <w:footnoteReference w:id="8"/>
      </w:r>
      <w:r w:rsidR="00C65381" w:rsidRPr="001B4500">
        <w:rPr>
          <w:rFonts w:cs="Times New Roman"/>
          <w:lang w:val="en-US"/>
        </w:rPr>
        <w:t xml:space="preserve"> </w:t>
      </w:r>
      <w:r w:rsidR="00AA2D21" w:rsidRPr="001B4500">
        <w:rPr>
          <w:rFonts w:cs="Times New Roman"/>
          <w:lang w:val="en-US"/>
        </w:rPr>
        <w:t>In order to m</w:t>
      </w:r>
      <w:r w:rsidR="00AE59AE" w:rsidRPr="001B4500">
        <w:rPr>
          <w:rFonts w:cs="Times New Roman"/>
          <w:lang w:val="en-US"/>
        </w:rPr>
        <w:t xml:space="preserve">inimize the </w:t>
      </w:r>
      <w:r w:rsidR="00391A92" w:rsidRPr="001B4500">
        <w:rPr>
          <w:rFonts w:cs="Times New Roman"/>
          <w:lang w:val="en-US"/>
        </w:rPr>
        <w:t xml:space="preserve">impact </w:t>
      </w:r>
      <w:r w:rsidR="00AE59AE" w:rsidRPr="001B4500">
        <w:rPr>
          <w:rFonts w:cs="Times New Roman"/>
          <w:lang w:val="en-US"/>
        </w:rPr>
        <w:t>of survivor</w:t>
      </w:r>
      <w:r w:rsidR="00AA2D21" w:rsidRPr="001B4500">
        <w:rPr>
          <w:rFonts w:cs="Times New Roman"/>
          <w:lang w:val="en-US"/>
        </w:rPr>
        <w:t xml:space="preserve">ship bias in our results, our sample contains both live and defunct funds. We also minimize backfill bias by removing the first 12 monthly returns of the funds in our sample. We also remove funds with a number of </w:t>
      </w:r>
      <w:r w:rsidR="00AA2D21" w:rsidRPr="001B4500">
        <w:rPr>
          <w:lang w:val="en-US"/>
        </w:rPr>
        <w:t xml:space="preserve">consecutive </w:t>
      </w:r>
      <w:r w:rsidR="00391A92" w:rsidRPr="001B4500">
        <w:rPr>
          <w:lang w:val="en-US"/>
        </w:rPr>
        <w:t xml:space="preserve">zero </w:t>
      </w:r>
      <w:r w:rsidR="00AA2D21" w:rsidRPr="001B4500">
        <w:rPr>
          <w:lang w:val="en-US"/>
        </w:rPr>
        <w:t>and</w:t>
      </w:r>
      <w:r w:rsidR="00391A92" w:rsidRPr="001B4500">
        <w:rPr>
          <w:lang w:val="en-US"/>
        </w:rPr>
        <w:t>/or</w:t>
      </w:r>
      <w:r w:rsidR="00AA2D21" w:rsidRPr="001B4500">
        <w:rPr>
          <w:lang w:val="en-US"/>
        </w:rPr>
        <w:t xml:space="preserve"> missing </w:t>
      </w:r>
      <w:r w:rsidR="00AA2D21" w:rsidRPr="001B4500">
        <w:rPr>
          <w:rFonts w:cs="Times New Roman"/>
          <w:lang w:val="en-US"/>
        </w:rPr>
        <w:t xml:space="preserve">returns, </w:t>
      </w:r>
      <w:r w:rsidR="005225BC" w:rsidRPr="001B4500">
        <w:rPr>
          <w:rFonts w:cs="Times New Roman"/>
          <w:lang w:val="en-US"/>
        </w:rPr>
        <w:t>and</w:t>
      </w:r>
      <w:r w:rsidR="006B39AD" w:rsidRPr="001B4500">
        <w:rPr>
          <w:rFonts w:cs="Times New Roman"/>
          <w:lang w:val="en-US"/>
        </w:rPr>
        <w:t xml:space="preserve"> following the literature, </w:t>
      </w:r>
      <w:r w:rsidR="00391A92" w:rsidRPr="001B4500">
        <w:rPr>
          <w:rFonts w:cs="Times New Roman"/>
          <w:lang w:val="en-US"/>
        </w:rPr>
        <w:t xml:space="preserve">we </w:t>
      </w:r>
      <w:r w:rsidR="00485571" w:rsidRPr="001B4500">
        <w:rPr>
          <w:rFonts w:cs="Times New Roman"/>
          <w:lang w:val="en-US"/>
        </w:rPr>
        <w:t xml:space="preserve">also </w:t>
      </w:r>
      <w:r w:rsidR="00391A92" w:rsidRPr="001B4500">
        <w:rPr>
          <w:rFonts w:cs="Times New Roman"/>
          <w:lang w:val="en-US"/>
        </w:rPr>
        <w:t xml:space="preserve">cross-sectionally </w:t>
      </w:r>
      <w:r w:rsidR="005225BC" w:rsidRPr="001B4500">
        <w:rPr>
          <w:rFonts w:cs="Times New Roman"/>
          <w:lang w:val="en-US"/>
        </w:rPr>
        <w:t>w</w:t>
      </w:r>
      <w:r w:rsidR="00AA2D21" w:rsidRPr="001B4500">
        <w:t>insorise the top and bottom 0.5% outliers</w:t>
      </w:r>
      <w:r w:rsidR="006B39AD" w:rsidRPr="001B4500">
        <w:t xml:space="preserve"> (Ramadorai, 2012)</w:t>
      </w:r>
      <w:r w:rsidR="001D376F" w:rsidRPr="001B4500">
        <w:t>.</w:t>
      </w:r>
    </w:p>
    <w:p w14:paraId="21B509E6" w14:textId="3E998C7B" w:rsidR="003440A7" w:rsidRPr="001B4500" w:rsidRDefault="00AA2D21" w:rsidP="00F51457">
      <w:pPr>
        <w:spacing w:after="0" w:line="480" w:lineRule="auto"/>
        <w:ind w:firstLine="720"/>
        <w:jc w:val="both"/>
        <w:rPr>
          <w:rFonts w:cs="Times New Roman"/>
          <w:lang w:val="en-US"/>
        </w:rPr>
      </w:pPr>
      <w:r w:rsidRPr="001B4500">
        <w:rPr>
          <w:rFonts w:cs="Times New Roman"/>
          <w:lang w:val="en-US"/>
        </w:rPr>
        <w:t xml:space="preserve">Our final sample contains monthly net-of-fees excess returns for 6,373 funds. </w:t>
      </w:r>
      <w:r w:rsidR="005225BC" w:rsidRPr="001B4500">
        <w:rPr>
          <w:rFonts w:cs="Times New Roman"/>
          <w:lang w:val="en-US"/>
        </w:rPr>
        <w:t>Table 1 presents</w:t>
      </w:r>
      <w:r w:rsidR="00115FF5" w:rsidRPr="001B4500">
        <w:rPr>
          <w:rFonts w:cs="Times New Roman"/>
          <w:lang w:val="en-US"/>
        </w:rPr>
        <w:t xml:space="preserve"> </w:t>
      </w:r>
      <w:r w:rsidR="00E21928" w:rsidRPr="001B4500">
        <w:rPr>
          <w:rFonts w:cs="Times New Roman"/>
          <w:lang w:val="en-US"/>
        </w:rPr>
        <w:t xml:space="preserve">cross-sectional </w:t>
      </w:r>
      <w:r w:rsidR="00115FF5" w:rsidRPr="001B4500">
        <w:rPr>
          <w:rFonts w:cs="Times New Roman"/>
          <w:lang w:val="en-US"/>
        </w:rPr>
        <w:t>s</w:t>
      </w:r>
      <w:r w:rsidR="0064457D" w:rsidRPr="001B4500">
        <w:rPr>
          <w:rFonts w:cs="Times New Roman"/>
          <w:lang w:val="en-US"/>
        </w:rPr>
        <w:t xml:space="preserve">ummary statistics </w:t>
      </w:r>
      <w:r w:rsidR="00A6076B" w:rsidRPr="001B4500">
        <w:rPr>
          <w:rFonts w:cs="Times New Roman"/>
          <w:lang w:val="en-US"/>
        </w:rPr>
        <w:t>for</w:t>
      </w:r>
      <w:r w:rsidR="0064457D" w:rsidRPr="001B4500">
        <w:rPr>
          <w:rFonts w:cs="Times New Roman"/>
          <w:lang w:val="en-US"/>
        </w:rPr>
        <w:t xml:space="preserve"> </w:t>
      </w:r>
      <w:r w:rsidR="005225BC" w:rsidRPr="001B4500">
        <w:rPr>
          <w:rFonts w:cs="Times New Roman"/>
          <w:lang w:val="en-US"/>
        </w:rPr>
        <w:t xml:space="preserve">an </w:t>
      </w:r>
      <w:r w:rsidR="00757A3D" w:rsidRPr="001B4500">
        <w:rPr>
          <w:rFonts w:cs="Times New Roman"/>
          <w:lang w:val="en-US"/>
        </w:rPr>
        <w:t>equally</w:t>
      </w:r>
      <w:r w:rsidR="00C022E8" w:rsidRPr="001B4500">
        <w:rPr>
          <w:rFonts w:cs="Times New Roman"/>
          <w:lang w:val="en-US"/>
        </w:rPr>
        <w:t xml:space="preserve"> </w:t>
      </w:r>
      <w:r w:rsidR="00115FF5" w:rsidRPr="001B4500">
        <w:rPr>
          <w:rFonts w:cs="Times New Roman"/>
          <w:lang w:val="en-US"/>
        </w:rPr>
        <w:t>weighted portfolio</w:t>
      </w:r>
      <w:r w:rsidR="005225BC" w:rsidRPr="001B4500">
        <w:rPr>
          <w:rFonts w:cs="Times New Roman"/>
          <w:lang w:val="en-US"/>
        </w:rPr>
        <w:t xml:space="preserve"> of all funds</w:t>
      </w:r>
      <w:r w:rsidR="001A4D8F" w:rsidRPr="001B4500">
        <w:rPr>
          <w:rFonts w:cs="Times New Roman"/>
          <w:lang w:val="en-US"/>
        </w:rPr>
        <w:t xml:space="preserve"> in our sample as well as equal</w:t>
      </w:r>
      <w:r w:rsidR="00DE4194" w:rsidRPr="001B4500">
        <w:rPr>
          <w:rFonts w:cs="Times New Roman"/>
          <w:lang w:val="en-US"/>
        </w:rPr>
        <w:t>ly</w:t>
      </w:r>
      <w:r w:rsidR="00C022E8" w:rsidRPr="001B4500">
        <w:rPr>
          <w:rFonts w:cs="Times New Roman"/>
          <w:lang w:val="en-US"/>
        </w:rPr>
        <w:t xml:space="preserve"> </w:t>
      </w:r>
      <w:r w:rsidR="005225BC" w:rsidRPr="001B4500">
        <w:rPr>
          <w:rFonts w:cs="Times New Roman"/>
          <w:lang w:val="en-US"/>
        </w:rPr>
        <w:t>weighted portfolios o</w:t>
      </w:r>
      <w:r w:rsidR="00115FF5" w:rsidRPr="001B4500">
        <w:rPr>
          <w:rFonts w:cs="Times New Roman"/>
          <w:lang w:val="en-US"/>
        </w:rPr>
        <w:t xml:space="preserve">f the </w:t>
      </w:r>
      <w:r w:rsidR="0064457D" w:rsidRPr="001B4500">
        <w:rPr>
          <w:rFonts w:cs="Times New Roman"/>
          <w:lang w:val="en-US"/>
        </w:rPr>
        <w:t xml:space="preserve">funds </w:t>
      </w:r>
      <w:r w:rsidR="005225BC" w:rsidRPr="001B4500">
        <w:rPr>
          <w:rFonts w:cs="Times New Roman"/>
          <w:lang w:val="en-US"/>
        </w:rPr>
        <w:t>that follow the same trading strategy</w:t>
      </w:r>
      <w:r w:rsidR="003440A7" w:rsidRPr="001B4500">
        <w:rPr>
          <w:rFonts w:cs="Times New Roman"/>
          <w:lang w:val="en-US"/>
        </w:rPr>
        <w:t>.</w:t>
      </w:r>
      <w:r w:rsidR="003440A7" w:rsidRPr="001B4500">
        <w:rPr>
          <w:rStyle w:val="FootnoteReference"/>
          <w:rFonts w:cs="Times New Roman"/>
          <w:lang w:val="en-US"/>
        </w:rPr>
        <w:footnoteReference w:id="9"/>
      </w:r>
      <w:r w:rsidR="0064457D" w:rsidRPr="001B4500">
        <w:rPr>
          <w:rFonts w:cs="Times New Roman"/>
          <w:lang w:val="en-US"/>
        </w:rPr>
        <w:t xml:space="preserve"> </w:t>
      </w:r>
      <w:r w:rsidR="00F51457" w:rsidRPr="001B4500">
        <w:rPr>
          <w:rFonts w:cs="Times New Roman"/>
          <w:lang w:val="en-US"/>
        </w:rPr>
        <w:t>The third column (</w:t>
      </w:r>
      <w:r w:rsidR="00A6076B" w:rsidRPr="001B4500">
        <w:rPr>
          <w:rFonts w:cs="Times New Roman"/>
          <w:lang w:val="en-US"/>
        </w:rPr>
        <w:t xml:space="preserve">i.e., </w:t>
      </w:r>
      <w:r w:rsidR="00F51457" w:rsidRPr="001B4500">
        <w:rPr>
          <w:rFonts w:cs="Times New Roman"/>
          <w:lang w:val="en-US"/>
        </w:rPr>
        <w:t>‘</w:t>
      </w:r>
      <w:r w:rsidR="00F51457" w:rsidRPr="001B4500">
        <w:rPr>
          <w:rFonts w:cs="Times New Roman"/>
          <w:i/>
          <w:iCs/>
          <w:lang w:val="en-US"/>
        </w:rPr>
        <w:t>N aver.</w:t>
      </w:r>
      <w:r w:rsidR="00F51457" w:rsidRPr="001B4500">
        <w:rPr>
          <w:rFonts w:cs="Times New Roman"/>
          <w:lang w:val="en-US"/>
        </w:rPr>
        <w:t xml:space="preserve">’) presents the cross-sectional average number of funds per month which is 1,347. </w:t>
      </w:r>
      <w:r w:rsidR="007220A5" w:rsidRPr="001B4500">
        <w:rPr>
          <w:rFonts w:cs="Times New Roman"/>
          <w:lang w:val="en-US"/>
        </w:rPr>
        <w:t>Also, t</w:t>
      </w:r>
      <w:r w:rsidR="005225BC" w:rsidRPr="001B4500">
        <w:rPr>
          <w:rFonts w:cs="Times New Roman"/>
          <w:lang w:val="en-US"/>
        </w:rPr>
        <w:t xml:space="preserve">he table reveals that the </w:t>
      </w:r>
      <w:r w:rsidR="006E0EB4" w:rsidRPr="001B4500">
        <w:rPr>
          <w:rFonts w:cs="Times New Roman"/>
          <w:lang w:val="en-US"/>
        </w:rPr>
        <w:t xml:space="preserve">portfolio of all funds in our sample delivers a monthly return of almost 1% with a standard deviation of 4.03, and with minimum and maximum cross-sectional averages of -12.38% and 17.38%, respectively. </w:t>
      </w:r>
      <w:r w:rsidR="00DE4194" w:rsidRPr="001B4500">
        <w:rPr>
          <w:rFonts w:cs="Times New Roman"/>
          <w:lang w:val="en-US"/>
        </w:rPr>
        <w:t>We</w:t>
      </w:r>
      <w:r w:rsidR="006E0EB4" w:rsidRPr="001B4500">
        <w:rPr>
          <w:rFonts w:cs="Times New Roman"/>
          <w:lang w:val="en-US"/>
        </w:rPr>
        <w:t xml:space="preserve"> also notice that </w:t>
      </w:r>
      <w:r w:rsidR="00F3164C" w:rsidRPr="001B4500">
        <w:rPr>
          <w:rFonts w:cs="Times New Roman"/>
          <w:lang w:val="en-US"/>
        </w:rPr>
        <w:t xml:space="preserve">the </w:t>
      </w:r>
      <w:r w:rsidR="003440A7" w:rsidRPr="001B4500">
        <w:rPr>
          <w:rFonts w:cs="Times New Roman"/>
          <w:lang w:val="en-US"/>
        </w:rPr>
        <w:t>Sector, Others,</w:t>
      </w:r>
      <w:r w:rsidR="00F3164C" w:rsidRPr="001B4500">
        <w:rPr>
          <w:rFonts w:cs="Times New Roman"/>
          <w:lang w:val="en-US"/>
        </w:rPr>
        <w:t xml:space="preserve"> and the </w:t>
      </w:r>
      <w:r w:rsidR="003440A7" w:rsidRPr="001B4500">
        <w:rPr>
          <w:rFonts w:cs="Times New Roman"/>
          <w:lang w:val="en-US"/>
        </w:rPr>
        <w:t>CTA</w:t>
      </w:r>
      <w:r w:rsidR="00F3164C" w:rsidRPr="001B4500">
        <w:rPr>
          <w:rFonts w:cs="Times New Roman"/>
          <w:lang w:val="en-US"/>
        </w:rPr>
        <w:t xml:space="preserve"> investment strategies </w:t>
      </w:r>
      <w:r w:rsidR="003440A7" w:rsidRPr="001B4500">
        <w:rPr>
          <w:rFonts w:cs="Times New Roman"/>
          <w:lang w:val="en-US"/>
        </w:rPr>
        <w:t>deliver high</w:t>
      </w:r>
      <w:r w:rsidR="00033545" w:rsidRPr="001B4500">
        <w:rPr>
          <w:rFonts w:cs="Times New Roman"/>
          <w:lang w:val="en-US"/>
        </w:rPr>
        <w:t>er</w:t>
      </w:r>
      <w:r w:rsidR="003440A7" w:rsidRPr="001B4500">
        <w:rPr>
          <w:rFonts w:cs="Times New Roman"/>
          <w:lang w:val="en-US"/>
        </w:rPr>
        <w:t xml:space="preserve"> mo</w:t>
      </w:r>
      <w:r w:rsidR="006E0EB4" w:rsidRPr="001B4500">
        <w:rPr>
          <w:rFonts w:cs="Times New Roman"/>
          <w:lang w:val="en-US"/>
        </w:rPr>
        <w:t>nthly mean return</w:t>
      </w:r>
      <w:r w:rsidR="00033545" w:rsidRPr="001B4500">
        <w:rPr>
          <w:rFonts w:cs="Times New Roman"/>
          <w:lang w:val="en-US"/>
        </w:rPr>
        <w:t>s</w:t>
      </w:r>
      <w:r w:rsidR="005225BC" w:rsidRPr="001B4500">
        <w:rPr>
          <w:rFonts w:cs="Times New Roman"/>
          <w:lang w:val="en-US"/>
        </w:rPr>
        <w:t>,</w:t>
      </w:r>
      <w:r w:rsidR="006E0EB4" w:rsidRPr="001B4500">
        <w:rPr>
          <w:rFonts w:cs="Times New Roman"/>
          <w:lang w:val="en-US"/>
        </w:rPr>
        <w:t xml:space="preserve"> at least 1.09</w:t>
      </w:r>
      <w:r w:rsidR="005225BC" w:rsidRPr="001B4500">
        <w:rPr>
          <w:rFonts w:cs="Times New Roman"/>
          <w:lang w:val="en-US"/>
        </w:rPr>
        <w:t xml:space="preserve">%, </w:t>
      </w:r>
      <w:r w:rsidR="00033545" w:rsidRPr="001B4500">
        <w:rPr>
          <w:rFonts w:cs="Times New Roman"/>
          <w:lang w:val="en-US"/>
        </w:rPr>
        <w:t xml:space="preserve">compared to the other fund strategies, </w:t>
      </w:r>
      <w:r w:rsidR="00F3164C" w:rsidRPr="001B4500">
        <w:rPr>
          <w:rFonts w:cs="Times New Roman"/>
          <w:lang w:val="en-US"/>
        </w:rPr>
        <w:t>but t</w:t>
      </w:r>
      <w:r w:rsidR="006E0EB4" w:rsidRPr="001B4500">
        <w:rPr>
          <w:rFonts w:cs="Times New Roman"/>
          <w:lang w:val="en-US"/>
        </w:rPr>
        <w:t>h</w:t>
      </w:r>
      <w:r w:rsidR="00033545" w:rsidRPr="001B4500">
        <w:rPr>
          <w:rFonts w:cs="Times New Roman"/>
          <w:lang w:val="en-US"/>
        </w:rPr>
        <w:t>ese</w:t>
      </w:r>
      <w:r w:rsidR="006E0EB4" w:rsidRPr="001B4500">
        <w:rPr>
          <w:rFonts w:cs="Times New Roman"/>
          <w:lang w:val="en-US"/>
        </w:rPr>
        <w:t xml:space="preserve"> high return</w:t>
      </w:r>
      <w:r w:rsidR="00033545" w:rsidRPr="001B4500">
        <w:rPr>
          <w:rFonts w:cs="Times New Roman"/>
          <w:lang w:val="en-US"/>
        </w:rPr>
        <w:t>s also come</w:t>
      </w:r>
      <w:r w:rsidR="006E0EB4" w:rsidRPr="001B4500">
        <w:rPr>
          <w:rFonts w:cs="Times New Roman"/>
          <w:lang w:val="en-US"/>
        </w:rPr>
        <w:t xml:space="preserve"> </w:t>
      </w:r>
      <w:r w:rsidR="004A51D3" w:rsidRPr="001B4500">
        <w:rPr>
          <w:rFonts w:cs="Times New Roman"/>
          <w:lang w:val="en-US"/>
        </w:rPr>
        <w:t>at</w:t>
      </w:r>
      <w:r w:rsidR="006E0EB4" w:rsidRPr="001B4500">
        <w:rPr>
          <w:rFonts w:cs="Times New Roman"/>
          <w:lang w:val="en-US"/>
        </w:rPr>
        <w:t xml:space="preserve"> high</w:t>
      </w:r>
      <w:r w:rsidR="00033545" w:rsidRPr="001B4500">
        <w:rPr>
          <w:rFonts w:cs="Times New Roman"/>
          <w:lang w:val="en-US"/>
        </w:rPr>
        <w:t>er</w:t>
      </w:r>
      <w:r w:rsidR="006E0EB4" w:rsidRPr="001B4500">
        <w:rPr>
          <w:rFonts w:cs="Times New Roman"/>
          <w:lang w:val="en-US"/>
        </w:rPr>
        <w:t xml:space="preserve"> risk</w:t>
      </w:r>
      <w:r w:rsidR="00F3164C" w:rsidRPr="001B4500">
        <w:rPr>
          <w:rFonts w:cs="Times New Roman"/>
          <w:lang w:val="en-US"/>
        </w:rPr>
        <w:t>.</w:t>
      </w:r>
      <w:r w:rsidR="003440A7" w:rsidRPr="001B4500">
        <w:rPr>
          <w:rFonts w:cs="Times New Roman"/>
          <w:lang w:val="en-US"/>
        </w:rPr>
        <w:t xml:space="preserve"> </w:t>
      </w:r>
      <w:r w:rsidR="00BA58BB" w:rsidRPr="001B4500">
        <w:rPr>
          <w:rFonts w:cs="Times New Roman"/>
          <w:lang w:val="en-US"/>
        </w:rPr>
        <w:t xml:space="preserve">When we group the funds into </w:t>
      </w:r>
      <w:r w:rsidR="005225BC" w:rsidRPr="001B4500">
        <w:rPr>
          <w:rFonts w:cs="Times New Roman"/>
          <w:lang w:val="en-US"/>
        </w:rPr>
        <w:t xml:space="preserve">the </w:t>
      </w:r>
      <w:r w:rsidR="00BA58BB" w:rsidRPr="001B4500">
        <w:rPr>
          <w:rFonts w:cs="Times New Roman"/>
          <w:lang w:val="en-US"/>
        </w:rPr>
        <w:t>three main inv</w:t>
      </w:r>
      <w:r w:rsidR="00B2103E" w:rsidRPr="001B4500">
        <w:rPr>
          <w:rFonts w:cs="Times New Roman"/>
          <w:lang w:val="en-US"/>
        </w:rPr>
        <w:t>estment strategies, the equally</w:t>
      </w:r>
      <w:r w:rsidR="00C022E8" w:rsidRPr="001B4500">
        <w:rPr>
          <w:rFonts w:cs="Times New Roman"/>
          <w:lang w:val="en-US"/>
        </w:rPr>
        <w:t xml:space="preserve"> </w:t>
      </w:r>
      <w:r w:rsidR="00BA58BB" w:rsidRPr="001B4500">
        <w:rPr>
          <w:rFonts w:cs="Times New Roman"/>
          <w:lang w:val="en-US"/>
        </w:rPr>
        <w:t xml:space="preserve">weighted portfolio of the </w:t>
      </w:r>
      <w:r w:rsidR="00BA58BB" w:rsidRPr="001B4500">
        <w:rPr>
          <w:rFonts w:cs="Times New Roman"/>
          <w:lang w:val="en-US"/>
        </w:rPr>
        <w:lastRenderedPageBreak/>
        <w:t xml:space="preserve">funds that follow a directional strategy performs considerably better than the two fund portfolios that follow the other </w:t>
      </w:r>
      <w:r w:rsidR="005225BC" w:rsidRPr="001B4500">
        <w:rPr>
          <w:rFonts w:cs="Times New Roman"/>
          <w:lang w:val="en-US"/>
        </w:rPr>
        <w:t xml:space="preserve">two </w:t>
      </w:r>
      <w:r w:rsidR="00BA58BB" w:rsidRPr="001B4500">
        <w:rPr>
          <w:rFonts w:cs="Times New Roman"/>
          <w:lang w:val="en-US"/>
        </w:rPr>
        <w:t>main investment strategies; however, this higher return also comes with higher risk</w:t>
      </w:r>
      <w:bookmarkStart w:id="15" w:name="_Hlk57279750"/>
      <w:r w:rsidR="00BA58BB" w:rsidRPr="001B4500">
        <w:rPr>
          <w:rFonts w:cs="Times New Roman"/>
          <w:lang w:val="en-US"/>
        </w:rPr>
        <w:t>.</w:t>
      </w:r>
      <w:r w:rsidR="00750518" w:rsidRPr="001B4500">
        <w:rPr>
          <w:rFonts w:cs="Times New Roman"/>
          <w:lang w:val="en-US"/>
        </w:rPr>
        <w:t xml:space="preserve"> </w:t>
      </w:r>
      <w:bookmarkStart w:id="16" w:name="_Hlk57278135"/>
      <w:r w:rsidR="00E6295E" w:rsidRPr="001B4500">
        <w:rPr>
          <w:rFonts w:cs="Times New Roman"/>
          <w:lang w:val="en-US"/>
        </w:rPr>
        <w:t xml:space="preserve">The correlation coefficients </w:t>
      </w:r>
      <w:r w:rsidR="00CE2251" w:rsidRPr="001B4500">
        <w:rPr>
          <w:rFonts w:cs="Times New Roman"/>
          <w:lang w:val="en-US"/>
        </w:rPr>
        <w:t xml:space="preserve">between the fund portfolio returns and the market returns (i.e., Wilshire 5000) </w:t>
      </w:r>
      <w:r w:rsidR="00E6295E" w:rsidRPr="001B4500">
        <w:rPr>
          <w:rFonts w:cs="Times New Roman"/>
          <w:lang w:val="en-US"/>
        </w:rPr>
        <w:t xml:space="preserve">also support the </w:t>
      </w:r>
      <w:r w:rsidR="00CE2251" w:rsidRPr="001B4500">
        <w:rPr>
          <w:rFonts w:cs="Times New Roman"/>
          <w:lang w:val="en-US"/>
        </w:rPr>
        <w:t>argument</w:t>
      </w:r>
      <w:r w:rsidR="00E6295E" w:rsidRPr="001B4500">
        <w:rPr>
          <w:rFonts w:cs="Times New Roman"/>
          <w:lang w:val="en-US"/>
        </w:rPr>
        <w:t xml:space="preserve"> that hedge funds tend to be market neutral</w:t>
      </w:r>
      <w:r w:rsidR="00F44DB7" w:rsidRPr="001B4500">
        <w:rPr>
          <w:rFonts w:cs="Times New Roman"/>
          <w:lang w:val="en-US"/>
        </w:rPr>
        <w:t xml:space="preserve">; with the </w:t>
      </w:r>
      <w:r w:rsidR="003C5063" w:rsidRPr="001B4500">
        <w:rPr>
          <w:rFonts w:cs="Times New Roman"/>
          <w:lang w:val="en-US"/>
        </w:rPr>
        <w:t xml:space="preserve">expected </w:t>
      </w:r>
      <w:r w:rsidR="00F44DB7" w:rsidRPr="001B4500">
        <w:rPr>
          <w:rFonts w:cs="Times New Roman"/>
          <w:lang w:val="en-US"/>
        </w:rPr>
        <w:t xml:space="preserve">exception of the Short </w:t>
      </w:r>
      <w:r w:rsidR="009C4C12" w:rsidRPr="001B4500">
        <w:rPr>
          <w:rFonts w:cs="Times New Roman"/>
          <w:lang w:val="en-US"/>
        </w:rPr>
        <w:t>B</w:t>
      </w:r>
      <w:r w:rsidR="00F44DB7" w:rsidRPr="001B4500">
        <w:rPr>
          <w:rFonts w:cs="Times New Roman"/>
          <w:lang w:val="en-US"/>
        </w:rPr>
        <w:t xml:space="preserve">ias funds which exhibit a </w:t>
      </w:r>
      <w:r w:rsidR="003C5063" w:rsidRPr="001B4500">
        <w:rPr>
          <w:rFonts w:cs="Times New Roman"/>
          <w:lang w:val="en-US"/>
        </w:rPr>
        <w:t>high</w:t>
      </w:r>
      <w:r w:rsidR="00F44DB7" w:rsidRPr="001B4500">
        <w:rPr>
          <w:rFonts w:cs="Times New Roman"/>
          <w:lang w:val="en-US"/>
        </w:rPr>
        <w:t xml:space="preserve"> negative correlation of 0.924</w:t>
      </w:r>
      <w:r w:rsidR="00E6295E" w:rsidRPr="001B4500">
        <w:rPr>
          <w:rFonts w:cs="Times New Roman"/>
          <w:lang w:val="en-US"/>
        </w:rPr>
        <w:t xml:space="preserve">. Indeed, </w:t>
      </w:r>
      <w:r w:rsidR="00F44DB7" w:rsidRPr="001B4500">
        <w:rPr>
          <w:rFonts w:cs="Times New Roman"/>
          <w:lang w:val="en-US"/>
        </w:rPr>
        <w:t xml:space="preserve">the average correlation </w:t>
      </w:r>
      <w:r w:rsidR="00CE2251" w:rsidRPr="001B4500">
        <w:rPr>
          <w:rFonts w:cs="Times New Roman"/>
          <w:lang w:val="en-US"/>
        </w:rPr>
        <w:t>coefficient</w:t>
      </w:r>
      <w:r w:rsidR="003C5063" w:rsidRPr="001B4500">
        <w:rPr>
          <w:rFonts w:cs="Times New Roman"/>
          <w:lang w:val="en-US"/>
        </w:rPr>
        <w:t xml:space="preserve"> of all fund</w:t>
      </w:r>
      <w:r w:rsidR="00CE2251" w:rsidRPr="001B4500">
        <w:rPr>
          <w:rFonts w:cs="Times New Roman"/>
          <w:lang w:val="en-US"/>
        </w:rPr>
        <w:t>s</w:t>
      </w:r>
      <w:r w:rsidR="003C5063" w:rsidRPr="001B4500">
        <w:rPr>
          <w:rFonts w:cs="Times New Roman"/>
          <w:lang w:val="en-US"/>
        </w:rPr>
        <w:t xml:space="preserve"> is 0.400 </w:t>
      </w:r>
      <w:r w:rsidR="001F2A6B" w:rsidRPr="001B4500">
        <w:rPr>
          <w:rFonts w:cs="Times New Roman"/>
          <w:lang w:val="en-US"/>
        </w:rPr>
        <w:t>which</w:t>
      </w:r>
      <w:r w:rsidR="003C5063" w:rsidRPr="001B4500">
        <w:rPr>
          <w:rFonts w:cs="Times New Roman"/>
          <w:lang w:val="en-US"/>
        </w:rPr>
        <w:t xml:space="preserve"> indicates that funds tend to seek a return regardless of market condition</w:t>
      </w:r>
      <w:r w:rsidR="001F2A6B" w:rsidRPr="001B4500">
        <w:rPr>
          <w:rFonts w:cs="Times New Roman"/>
          <w:lang w:val="en-US"/>
        </w:rPr>
        <w:t>s</w:t>
      </w:r>
      <w:r w:rsidR="003C5063" w:rsidRPr="001B4500">
        <w:rPr>
          <w:rFonts w:cs="Times New Roman"/>
          <w:lang w:val="en-US"/>
        </w:rPr>
        <w:t xml:space="preserve">. </w:t>
      </w:r>
      <w:bookmarkEnd w:id="16"/>
      <w:r w:rsidR="00750518" w:rsidRPr="001B4500">
        <w:rPr>
          <w:rFonts w:cs="Times New Roman"/>
          <w:lang w:val="en-US"/>
        </w:rPr>
        <w:t xml:space="preserve">Our </w:t>
      </w:r>
      <w:r w:rsidR="005225BC" w:rsidRPr="001B4500">
        <w:rPr>
          <w:rFonts w:cs="Times New Roman"/>
          <w:lang w:val="en-US"/>
        </w:rPr>
        <w:t>results are</w:t>
      </w:r>
      <w:r w:rsidR="007624E5" w:rsidRPr="001B4500">
        <w:rPr>
          <w:rFonts w:cs="Times New Roman"/>
          <w:lang w:val="en-US"/>
        </w:rPr>
        <w:t xml:space="preserve"> </w:t>
      </w:r>
      <w:r w:rsidR="00750518" w:rsidRPr="001B4500">
        <w:rPr>
          <w:rFonts w:cs="Times New Roman"/>
          <w:lang w:val="en-US"/>
        </w:rPr>
        <w:t xml:space="preserve">in line with those reported in the literature (e.g., </w:t>
      </w:r>
      <w:r w:rsidR="00750518" w:rsidRPr="001B4500">
        <w:t>Joenvaara, et al. 2012)</w:t>
      </w:r>
      <w:r w:rsidR="003473C3" w:rsidRPr="001B4500">
        <w:t>.</w:t>
      </w:r>
      <w:bookmarkEnd w:id="15"/>
    </w:p>
    <w:p w14:paraId="62C023F6" w14:textId="60F897E7" w:rsidR="003939DD" w:rsidRPr="001B4500" w:rsidRDefault="0064457D" w:rsidP="002E5525">
      <w:pPr>
        <w:jc w:val="center"/>
      </w:pPr>
      <w:r w:rsidRPr="001B4500">
        <w:t>***</w:t>
      </w:r>
      <w:r w:rsidR="00865AF9" w:rsidRPr="001B4500">
        <w:t>In</w:t>
      </w:r>
      <w:r w:rsidR="00BC7846" w:rsidRPr="001B4500">
        <w:t>sert</w:t>
      </w:r>
      <w:r w:rsidR="00865AF9" w:rsidRPr="001B4500">
        <w:t xml:space="preserve"> </w:t>
      </w:r>
      <w:r w:rsidRPr="001B4500">
        <w:t>Table 1</w:t>
      </w:r>
      <w:r w:rsidR="00865AF9" w:rsidRPr="001B4500">
        <w:t xml:space="preserve"> around here</w:t>
      </w:r>
      <w:r w:rsidRPr="001B4500">
        <w:t>***</w:t>
      </w:r>
    </w:p>
    <w:bookmarkEnd w:id="13"/>
    <w:p w14:paraId="73142E5E" w14:textId="33C7B8E4" w:rsidR="00F864B5" w:rsidRPr="001B4500" w:rsidRDefault="00F473A2" w:rsidP="00F92085">
      <w:pPr>
        <w:pStyle w:val="Heading1"/>
        <w:numPr>
          <w:ilvl w:val="0"/>
          <w:numId w:val="0"/>
        </w:numPr>
        <w:ind w:left="432" w:hanging="432"/>
        <w:jc w:val="left"/>
        <w:rPr>
          <w:rFonts w:eastAsia="Times New Roman" w:cs="Times New Roman"/>
          <w:bCs w:val="0"/>
          <w:spacing w:val="-1"/>
          <w:sz w:val="24"/>
          <w:szCs w:val="22"/>
        </w:rPr>
      </w:pPr>
      <w:r w:rsidRPr="001B4500">
        <w:rPr>
          <w:rFonts w:eastAsia="Times New Roman" w:cs="Times New Roman"/>
          <w:bCs w:val="0"/>
          <w:spacing w:val="-1"/>
          <w:sz w:val="24"/>
          <w:szCs w:val="22"/>
        </w:rPr>
        <w:t>3. Methodology and Empirical Results</w:t>
      </w:r>
    </w:p>
    <w:p w14:paraId="29DBB2C4" w14:textId="317D9548" w:rsidR="005A2D57" w:rsidRPr="001B4500" w:rsidRDefault="00F864B5" w:rsidP="00074222">
      <w:pPr>
        <w:spacing w:after="0" w:line="480" w:lineRule="auto"/>
        <w:jc w:val="both"/>
        <w:rPr>
          <w:rFonts w:cs="Times New Roman"/>
        </w:rPr>
      </w:pPr>
      <w:r w:rsidRPr="001B4500">
        <w:rPr>
          <w:rFonts w:cs="Times New Roman"/>
        </w:rPr>
        <w:t xml:space="preserve">In this section, we examine the performance persistence of funds over different business cycles and market </w:t>
      </w:r>
      <w:r w:rsidR="00581281" w:rsidRPr="001B4500">
        <w:rPr>
          <w:rFonts w:cs="Times New Roman"/>
        </w:rPr>
        <w:t>regimes</w:t>
      </w:r>
      <w:r w:rsidRPr="001B4500">
        <w:rPr>
          <w:rFonts w:cs="Times New Roman"/>
        </w:rPr>
        <w:t xml:space="preserve">. </w:t>
      </w:r>
      <w:r w:rsidR="002E5525" w:rsidRPr="001B4500">
        <w:rPr>
          <w:rFonts w:cs="Times New Roman"/>
        </w:rPr>
        <w:t xml:space="preserve">A </w:t>
      </w:r>
      <w:r w:rsidRPr="001B4500">
        <w:rPr>
          <w:rFonts w:cs="Times New Roman"/>
        </w:rPr>
        <w:t xml:space="preserve">preliminary analysis </w:t>
      </w:r>
      <w:r w:rsidR="002E5525" w:rsidRPr="001B4500">
        <w:rPr>
          <w:rFonts w:cs="Times New Roman"/>
        </w:rPr>
        <w:t xml:space="preserve">helps us to </w:t>
      </w:r>
      <w:r w:rsidR="00F75EBC" w:rsidRPr="001B4500">
        <w:rPr>
          <w:rFonts w:cs="Times New Roman"/>
        </w:rPr>
        <w:t xml:space="preserve">determine the different business cycles as well as </w:t>
      </w:r>
      <w:r w:rsidR="004629CB" w:rsidRPr="001B4500">
        <w:rPr>
          <w:rFonts w:cs="Times New Roman"/>
        </w:rPr>
        <w:t xml:space="preserve">a number of </w:t>
      </w:r>
      <w:r w:rsidR="002E5525" w:rsidRPr="001B4500">
        <w:rPr>
          <w:rFonts w:cs="Times New Roman"/>
        </w:rPr>
        <w:t xml:space="preserve">time-periods </w:t>
      </w:r>
      <w:r w:rsidR="004629CB" w:rsidRPr="001B4500">
        <w:rPr>
          <w:rFonts w:cs="Times New Roman"/>
        </w:rPr>
        <w:t xml:space="preserve">characterised by </w:t>
      </w:r>
      <w:r w:rsidR="002E5525" w:rsidRPr="001B4500">
        <w:rPr>
          <w:rFonts w:cs="Times New Roman"/>
        </w:rPr>
        <w:t xml:space="preserve">different </w:t>
      </w:r>
      <w:r w:rsidR="004B35C3" w:rsidRPr="001B4500">
        <w:rPr>
          <w:rFonts w:cs="Times New Roman"/>
        </w:rPr>
        <w:t xml:space="preserve">stock </w:t>
      </w:r>
      <w:r w:rsidR="00F75EBC" w:rsidRPr="001B4500">
        <w:rPr>
          <w:rFonts w:cs="Times New Roman"/>
        </w:rPr>
        <w:t xml:space="preserve">market </w:t>
      </w:r>
      <w:r w:rsidR="00485571" w:rsidRPr="001B4500">
        <w:rPr>
          <w:rFonts w:cs="Times New Roman"/>
        </w:rPr>
        <w:t>regimes</w:t>
      </w:r>
      <w:r w:rsidR="00F75EBC" w:rsidRPr="001B4500">
        <w:rPr>
          <w:rFonts w:cs="Times New Roman"/>
        </w:rPr>
        <w:t xml:space="preserve">. We then proceed to examine fund performance </w:t>
      </w:r>
      <w:r w:rsidR="004629CB" w:rsidRPr="001B4500">
        <w:rPr>
          <w:rFonts w:cs="Times New Roman"/>
        </w:rPr>
        <w:t xml:space="preserve">using three different approaches; the </w:t>
      </w:r>
      <w:r w:rsidR="00B357AB" w:rsidRPr="001B4500">
        <w:rPr>
          <w:rFonts w:cs="Times New Roman"/>
        </w:rPr>
        <w:t xml:space="preserve">parametric </w:t>
      </w:r>
      <w:r w:rsidR="004629CB" w:rsidRPr="001B4500">
        <w:rPr>
          <w:rFonts w:cs="Times New Roman"/>
        </w:rPr>
        <w:t xml:space="preserve">regression approach </w:t>
      </w:r>
      <w:r w:rsidR="00EF639E" w:rsidRPr="001B4500">
        <w:rPr>
          <w:rFonts w:cs="Times New Roman"/>
        </w:rPr>
        <w:t>(</w:t>
      </w:r>
      <w:r w:rsidR="004629CB" w:rsidRPr="001B4500">
        <w:rPr>
          <w:rFonts w:cs="Times New Roman"/>
        </w:rPr>
        <w:t xml:space="preserve">Brown et al. </w:t>
      </w:r>
      <w:r w:rsidR="000D15AC" w:rsidRPr="001B4500">
        <w:rPr>
          <w:rFonts w:cs="Times New Roman"/>
        </w:rPr>
        <w:t>1999</w:t>
      </w:r>
      <w:r w:rsidR="004629CB" w:rsidRPr="001B4500">
        <w:rPr>
          <w:rFonts w:cs="Times New Roman"/>
        </w:rPr>
        <w:t xml:space="preserve">), the contingency table approach </w:t>
      </w:r>
      <w:r w:rsidR="000D15AC" w:rsidRPr="001B4500">
        <w:rPr>
          <w:rFonts w:cs="Times New Roman"/>
        </w:rPr>
        <w:t>(Agarwal and Naik, 2000a</w:t>
      </w:r>
      <w:r w:rsidR="008D2E52" w:rsidRPr="001B4500">
        <w:rPr>
          <w:rFonts w:cs="Times New Roman"/>
        </w:rPr>
        <w:t xml:space="preserve">; </w:t>
      </w:r>
      <w:r w:rsidR="00530004" w:rsidRPr="001B4500">
        <w:rPr>
          <w:rFonts w:cs="Times New Roman"/>
        </w:rPr>
        <w:t xml:space="preserve">Casarin et al. 2005; </w:t>
      </w:r>
      <w:r w:rsidR="008D2E52" w:rsidRPr="001B4500">
        <w:rPr>
          <w:rFonts w:cs="Times New Roman"/>
        </w:rPr>
        <w:t>Eling, 2009</w:t>
      </w:r>
      <w:r w:rsidR="000D15AC" w:rsidRPr="001B4500">
        <w:rPr>
          <w:rFonts w:cs="Times New Roman"/>
        </w:rPr>
        <w:t>),</w:t>
      </w:r>
      <w:r w:rsidR="004629CB" w:rsidRPr="001B4500">
        <w:rPr>
          <w:rFonts w:cs="Times New Roman"/>
        </w:rPr>
        <w:t xml:space="preserve"> and the decile portfolios approach (Carhart, 1997</w:t>
      </w:r>
      <w:r w:rsidR="00E5718D" w:rsidRPr="001B4500">
        <w:rPr>
          <w:rFonts w:cs="Times New Roman"/>
        </w:rPr>
        <w:t>; Capocci, 2009).</w:t>
      </w:r>
    </w:p>
    <w:p w14:paraId="100CE523" w14:textId="36624F13" w:rsidR="00F473A2" w:rsidRPr="001B4500" w:rsidRDefault="00F75EBC" w:rsidP="00074222">
      <w:pPr>
        <w:spacing w:after="0" w:line="480" w:lineRule="auto"/>
        <w:ind w:firstLine="432"/>
        <w:jc w:val="both"/>
        <w:rPr>
          <w:rFonts w:eastAsiaTheme="majorEastAsia" w:cs="Times New Roman"/>
          <w:b/>
          <w:bCs/>
          <w:i/>
          <w:sz w:val="28"/>
          <w:szCs w:val="26"/>
        </w:rPr>
      </w:pPr>
      <w:r w:rsidRPr="001B4500">
        <w:rPr>
          <w:rFonts w:eastAsiaTheme="majorEastAsia" w:cs="Times New Roman"/>
          <w:b/>
          <w:bCs/>
          <w:i/>
          <w:sz w:val="28"/>
          <w:szCs w:val="26"/>
        </w:rPr>
        <w:t xml:space="preserve"> </w:t>
      </w:r>
    </w:p>
    <w:bookmarkEnd w:id="14"/>
    <w:p w14:paraId="72C8A977" w14:textId="320FEDA0" w:rsidR="000E0463" w:rsidRPr="001B4500" w:rsidRDefault="002835B8" w:rsidP="00DE4194">
      <w:pPr>
        <w:pStyle w:val="Heading2"/>
        <w:numPr>
          <w:ilvl w:val="0"/>
          <w:numId w:val="0"/>
        </w:numPr>
        <w:rPr>
          <w:rFonts w:eastAsia="Times New Roman" w:cs="Times New Roman"/>
          <w:i w:val="0"/>
          <w:iCs/>
          <w:spacing w:val="-1"/>
          <w:sz w:val="24"/>
          <w:szCs w:val="24"/>
        </w:rPr>
      </w:pPr>
      <w:r w:rsidRPr="001B4500">
        <w:rPr>
          <w:rFonts w:cs="Times New Roman"/>
          <w:i w:val="0"/>
          <w:iCs/>
          <w:sz w:val="24"/>
          <w:szCs w:val="24"/>
          <w:lang w:val="en-US"/>
        </w:rPr>
        <w:t xml:space="preserve">3.1 </w:t>
      </w:r>
      <w:r w:rsidR="00413C86" w:rsidRPr="001B4500">
        <w:rPr>
          <w:rFonts w:cs="Times New Roman"/>
          <w:i w:val="0"/>
          <w:iCs/>
          <w:sz w:val="24"/>
          <w:szCs w:val="24"/>
          <w:lang w:val="en-US"/>
        </w:rPr>
        <w:t>P</w:t>
      </w:r>
      <w:r w:rsidR="00F864B5" w:rsidRPr="001B4500">
        <w:rPr>
          <w:rFonts w:cs="Times New Roman"/>
          <w:i w:val="0"/>
          <w:iCs/>
          <w:sz w:val="24"/>
          <w:szCs w:val="24"/>
          <w:lang w:val="en-US"/>
        </w:rPr>
        <w:t xml:space="preserve">reliminary analysis: Determination of business cycles and market </w:t>
      </w:r>
      <w:r w:rsidR="00581281" w:rsidRPr="001B4500">
        <w:rPr>
          <w:rFonts w:cs="Times New Roman"/>
          <w:i w:val="0"/>
          <w:iCs/>
          <w:sz w:val="24"/>
          <w:szCs w:val="24"/>
          <w:lang w:val="en-US"/>
        </w:rPr>
        <w:t>regimes</w:t>
      </w:r>
    </w:p>
    <w:p w14:paraId="70F89366" w14:textId="042CCE7B" w:rsidR="00EB5B6E" w:rsidRPr="001B4500" w:rsidRDefault="00EB5B6E" w:rsidP="007C12BC">
      <w:pPr>
        <w:spacing w:after="0" w:line="480" w:lineRule="auto"/>
        <w:jc w:val="both"/>
        <w:rPr>
          <w:rFonts w:eastAsiaTheme="minorEastAsia" w:cs="Times New Roman"/>
        </w:rPr>
      </w:pPr>
      <w:r w:rsidRPr="001B4500">
        <w:rPr>
          <w:rFonts w:cs="Times New Roman"/>
        </w:rPr>
        <w:t>The d</w:t>
      </w:r>
      <w:r w:rsidR="00413C86" w:rsidRPr="001B4500">
        <w:rPr>
          <w:rFonts w:cs="Times New Roman"/>
        </w:rPr>
        <w:t xml:space="preserve">ifferent business </w:t>
      </w:r>
      <w:r w:rsidR="00BA0540" w:rsidRPr="001B4500">
        <w:rPr>
          <w:rFonts w:cs="Times New Roman"/>
        </w:rPr>
        <w:t>cycles</w:t>
      </w:r>
      <w:r w:rsidR="00413C86" w:rsidRPr="001B4500">
        <w:rPr>
          <w:rFonts w:cs="Times New Roman"/>
        </w:rPr>
        <w:t xml:space="preserve"> </w:t>
      </w:r>
      <w:r w:rsidRPr="001B4500">
        <w:rPr>
          <w:rFonts w:cs="Times New Roman"/>
        </w:rPr>
        <w:t xml:space="preserve">we </w:t>
      </w:r>
      <w:r w:rsidR="002E5525" w:rsidRPr="001B4500">
        <w:rPr>
          <w:rFonts w:cs="Times New Roman"/>
        </w:rPr>
        <w:t xml:space="preserve">consider </w:t>
      </w:r>
      <w:r w:rsidRPr="001B4500">
        <w:rPr>
          <w:rFonts w:cs="Times New Roman"/>
        </w:rPr>
        <w:t xml:space="preserve">in this </w:t>
      </w:r>
      <w:r w:rsidR="00312D5A" w:rsidRPr="001B4500">
        <w:rPr>
          <w:rFonts w:cs="Times New Roman"/>
        </w:rPr>
        <w:t>study</w:t>
      </w:r>
      <w:r w:rsidRPr="001B4500">
        <w:rPr>
          <w:rFonts w:cs="Times New Roman"/>
        </w:rPr>
        <w:t xml:space="preserve"> a</w:t>
      </w:r>
      <w:r w:rsidR="00413C86" w:rsidRPr="001B4500">
        <w:rPr>
          <w:rFonts w:cs="Times New Roman"/>
        </w:rPr>
        <w:t xml:space="preserve">re determined by the </w:t>
      </w:r>
      <w:r w:rsidR="00BA0540" w:rsidRPr="001B4500">
        <w:rPr>
          <w:rFonts w:cs="Times New Roman"/>
        </w:rPr>
        <w:t xml:space="preserve">National Bureau of Economic Research (NBER). </w:t>
      </w:r>
      <w:r w:rsidR="005D6950" w:rsidRPr="001B4500">
        <w:rPr>
          <w:rFonts w:cs="Times New Roman"/>
        </w:rPr>
        <w:t xml:space="preserve">NBER defines a recession to be a significant decline in economic activity that spreads through the economy, lasting </w:t>
      </w:r>
      <w:r w:rsidR="00E84C7D" w:rsidRPr="001B4500">
        <w:rPr>
          <w:rFonts w:cs="Times New Roman"/>
        </w:rPr>
        <w:t xml:space="preserve">from few months to many </w:t>
      </w:r>
      <w:r w:rsidR="00B2103E" w:rsidRPr="001B4500">
        <w:rPr>
          <w:rFonts w:cs="Times New Roman"/>
        </w:rPr>
        <w:t>years that</w:t>
      </w:r>
      <w:r w:rsidR="005D6950" w:rsidRPr="001B4500">
        <w:rPr>
          <w:rFonts w:cs="Times New Roman"/>
        </w:rPr>
        <w:t xml:space="preserve"> has a visible </w:t>
      </w:r>
      <w:r w:rsidR="00BF1420" w:rsidRPr="001B4500">
        <w:rPr>
          <w:rFonts w:cs="Times New Roman"/>
        </w:rPr>
        <w:t>impact</w:t>
      </w:r>
      <w:r w:rsidR="005D6950" w:rsidRPr="001B4500">
        <w:rPr>
          <w:rFonts w:cs="Times New Roman"/>
        </w:rPr>
        <w:t xml:space="preserve"> on production, employment, real income, and other </w:t>
      </w:r>
      <w:r w:rsidR="0054741F" w:rsidRPr="001B4500">
        <w:rPr>
          <w:rFonts w:cs="Times New Roman"/>
        </w:rPr>
        <w:t xml:space="preserve">major </w:t>
      </w:r>
      <w:r w:rsidR="005D6950" w:rsidRPr="001B4500">
        <w:rPr>
          <w:rFonts w:cs="Times New Roman"/>
        </w:rPr>
        <w:t>economic indicators.</w:t>
      </w:r>
      <w:r w:rsidR="00E84C7D" w:rsidRPr="001B4500">
        <w:rPr>
          <w:rStyle w:val="FootnoteReference"/>
          <w:rFonts w:cs="Times New Roman"/>
        </w:rPr>
        <w:footnoteReference w:id="10"/>
      </w:r>
      <w:r w:rsidR="005D6950" w:rsidRPr="001B4500">
        <w:rPr>
          <w:rFonts w:cs="Times New Roman"/>
        </w:rPr>
        <w:t xml:space="preserve"> </w:t>
      </w:r>
      <w:r w:rsidR="00E84C7D" w:rsidRPr="001B4500">
        <w:rPr>
          <w:rFonts w:cs="Times New Roman"/>
        </w:rPr>
        <w:t xml:space="preserve">Since 1990, NBER has identified three periods of </w:t>
      </w:r>
      <w:r w:rsidR="0081395B" w:rsidRPr="001B4500">
        <w:rPr>
          <w:rFonts w:cs="Times New Roman"/>
        </w:rPr>
        <w:t xml:space="preserve">economic </w:t>
      </w:r>
      <w:r w:rsidR="00E84C7D" w:rsidRPr="001B4500">
        <w:rPr>
          <w:rFonts w:cs="Times New Roman"/>
        </w:rPr>
        <w:t>recession</w:t>
      </w:r>
      <w:r w:rsidR="0081395B" w:rsidRPr="001B4500">
        <w:rPr>
          <w:rFonts w:cs="Times New Roman"/>
        </w:rPr>
        <w:t>s</w:t>
      </w:r>
      <w:r w:rsidR="00E84C7D" w:rsidRPr="001B4500">
        <w:rPr>
          <w:rFonts w:cs="Times New Roman"/>
        </w:rPr>
        <w:t xml:space="preserve">: July 1990 to March 1991, </w:t>
      </w:r>
      <w:r w:rsidR="00E84C7D" w:rsidRPr="001B4500">
        <w:rPr>
          <w:rFonts w:cs="Times New Roman"/>
        </w:rPr>
        <w:lastRenderedPageBreak/>
        <w:t xml:space="preserve">March 2001 to November 2001, and December 2007 to June 2009. The periods between these recessions </w:t>
      </w:r>
      <w:r w:rsidR="0081395B" w:rsidRPr="001B4500">
        <w:rPr>
          <w:rFonts w:cs="Times New Roman"/>
        </w:rPr>
        <w:t>are</w:t>
      </w:r>
      <w:r w:rsidR="00B2103E" w:rsidRPr="001B4500">
        <w:rPr>
          <w:rFonts w:cs="Times New Roman"/>
        </w:rPr>
        <w:t xml:space="preserve"> considered </w:t>
      </w:r>
      <w:r w:rsidR="00E257E3" w:rsidRPr="001B4500">
        <w:rPr>
          <w:rFonts w:cs="Times New Roman"/>
        </w:rPr>
        <w:t xml:space="preserve">to be </w:t>
      </w:r>
      <w:r w:rsidR="0081395B" w:rsidRPr="001B4500">
        <w:rPr>
          <w:rFonts w:cs="Times New Roman"/>
        </w:rPr>
        <w:t xml:space="preserve">periods of </w:t>
      </w:r>
      <w:r w:rsidR="00E84C7D" w:rsidRPr="001B4500">
        <w:rPr>
          <w:rFonts w:cs="Times New Roman"/>
        </w:rPr>
        <w:t xml:space="preserve">economic </w:t>
      </w:r>
      <w:r w:rsidR="00890202" w:rsidRPr="001B4500">
        <w:rPr>
          <w:rFonts w:cs="Times New Roman"/>
        </w:rPr>
        <w:t>growth</w:t>
      </w:r>
      <w:r w:rsidR="00E84C7D" w:rsidRPr="001B4500">
        <w:rPr>
          <w:rFonts w:cs="Times New Roman"/>
        </w:rPr>
        <w:t xml:space="preserve">. </w:t>
      </w:r>
    </w:p>
    <w:p w14:paraId="122B1C74" w14:textId="21BCA776" w:rsidR="00DD68B1" w:rsidRPr="001B4500" w:rsidRDefault="00EB5B6E" w:rsidP="00737CD4">
      <w:pPr>
        <w:spacing w:after="0" w:line="480" w:lineRule="auto"/>
        <w:ind w:firstLine="720"/>
        <w:jc w:val="both"/>
        <w:rPr>
          <w:rFonts w:cs="Times New Roman"/>
          <w:lang w:val="en-US"/>
        </w:rPr>
      </w:pPr>
      <w:r w:rsidRPr="001B4500">
        <w:rPr>
          <w:rFonts w:eastAsiaTheme="minorEastAsia" w:cs="Times New Roman"/>
        </w:rPr>
        <w:t xml:space="preserve">The </w:t>
      </w:r>
      <w:r w:rsidR="00AB2233" w:rsidRPr="001B4500">
        <w:rPr>
          <w:rFonts w:eastAsiaTheme="minorEastAsia" w:cs="Times New Roman"/>
        </w:rPr>
        <w:t xml:space="preserve">time </w:t>
      </w:r>
      <w:r w:rsidR="0081395B" w:rsidRPr="001B4500">
        <w:rPr>
          <w:rFonts w:eastAsiaTheme="minorEastAsia" w:cs="Times New Roman"/>
        </w:rPr>
        <w:t xml:space="preserve">periods of different </w:t>
      </w:r>
      <w:r w:rsidR="004B35C3" w:rsidRPr="001B4500">
        <w:rPr>
          <w:rFonts w:eastAsiaTheme="minorEastAsia" w:cs="Times New Roman"/>
        </w:rPr>
        <w:t xml:space="preserve">stock </w:t>
      </w:r>
      <w:r w:rsidR="0081395B" w:rsidRPr="001B4500">
        <w:rPr>
          <w:rFonts w:eastAsiaTheme="minorEastAsia" w:cs="Times New Roman"/>
        </w:rPr>
        <w:t xml:space="preserve">market </w:t>
      </w:r>
      <w:r w:rsidR="00581281" w:rsidRPr="001B4500">
        <w:rPr>
          <w:rFonts w:eastAsiaTheme="minorEastAsia" w:cs="Times New Roman"/>
        </w:rPr>
        <w:t>regimes</w:t>
      </w:r>
      <w:r w:rsidRPr="001B4500">
        <w:rPr>
          <w:rFonts w:eastAsiaTheme="minorEastAsia" w:cs="Times New Roman"/>
        </w:rPr>
        <w:t xml:space="preserve"> are </w:t>
      </w:r>
      <w:r w:rsidR="0054741F" w:rsidRPr="001B4500">
        <w:rPr>
          <w:rFonts w:eastAsiaTheme="minorEastAsia" w:cs="Times New Roman"/>
        </w:rPr>
        <w:t>defined</w:t>
      </w:r>
      <w:r w:rsidR="0081395B" w:rsidRPr="001B4500">
        <w:rPr>
          <w:rFonts w:eastAsiaTheme="minorEastAsia" w:cs="Times New Roman"/>
        </w:rPr>
        <w:t xml:space="preserve"> by </w:t>
      </w:r>
      <w:r w:rsidR="005374A2" w:rsidRPr="001B4500">
        <w:rPr>
          <w:rFonts w:eastAsiaTheme="minorEastAsia" w:cs="Times New Roman"/>
        </w:rPr>
        <w:t xml:space="preserve">identifying </w:t>
      </w:r>
      <w:r w:rsidR="001C052B" w:rsidRPr="001B4500">
        <w:rPr>
          <w:rFonts w:eastAsiaTheme="minorEastAsia" w:cs="Times New Roman"/>
        </w:rPr>
        <w:t xml:space="preserve">the </w:t>
      </w:r>
      <w:r w:rsidR="0081395B" w:rsidRPr="001B4500">
        <w:rPr>
          <w:rFonts w:eastAsiaTheme="minorEastAsia" w:cs="Times New Roman"/>
        </w:rPr>
        <w:t xml:space="preserve">structural breaks in the time series of the monthly returns of the Wilshire 5000 </w:t>
      </w:r>
      <w:r w:rsidR="00AB2233" w:rsidRPr="001B4500">
        <w:rPr>
          <w:rFonts w:eastAsiaTheme="minorEastAsia" w:cs="Times New Roman"/>
        </w:rPr>
        <w:t>i</w:t>
      </w:r>
      <w:r w:rsidR="0081395B" w:rsidRPr="001B4500">
        <w:rPr>
          <w:rFonts w:eastAsiaTheme="minorEastAsia" w:cs="Times New Roman"/>
        </w:rPr>
        <w:t xml:space="preserve">ndex (WTRI) </w:t>
      </w:r>
      <w:r w:rsidR="000E0463" w:rsidRPr="001B4500">
        <w:rPr>
          <w:rFonts w:eastAsiaTheme="minorEastAsia" w:cs="Times New Roman"/>
        </w:rPr>
        <w:t>using a Markov regime-switching model (Hamilton, 1989</w:t>
      </w:r>
      <w:r w:rsidR="0081395B" w:rsidRPr="001B4500">
        <w:rPr>
          <w:rFonts w:eastAsiaTheme="minorEastAsia" w:cs="Times New Roman"/>
        </w:rPr>
        <w:t xml:space="preserve">; </w:t>
      </w:r>
      <w:r w:rsidR="000E0463" w:rsidRPr="001B4500">
        <w:rPr>
          <w:rFonts w:eastAsiaTheme="minorEastAsia" w:cs="Times New Roman"/>
        </w:rPr>
        <w:t>Akay et al</w:t>
      </w:r>
      <w:r w:rsidR="000E0463" w:rsidRPr="001B4500">
        <w:rPr>
          <w:rFonts w:eastAsiaTheme="minorEastAsia" w:cs="Times New Roman"/>
          <w:i/>
        </w:rPr>
        <w:t>.</w:t>
      </w:r>
      <w:r w:rsidR="0081395B" w:rsidRPr="001B4500">
        <w:rPr>
          <w:rFonts w:eastAsiaTheme="minorEastAsia" w:cs="Times New Roman"/>
          <w:i/>
        </w:rPr>
        <w:t xml:space="preserve"> </w:t>
      </w:r>
      <w:r w:rsidR="000E0463" w:rsidRPr="001B4500">
        <w:rPr>
          <w:rFonts w:eastAsiaTheme="minorEastAsia" w:cs="Times New Roman"/>
        </w:rPr>
        <w:t>2013)</w:t>
      </w:r>
      <w:r w:rsidR="00C40217" w:rsidRPr="001B4500">
        <w:rPr>
          <w:rFonts w:cs="Times New Roman"/>
          <w:lang w:val="en-US"/>
        </w:rPr>
        <w:t>.</w:t>
      </w:r>
      <w:r w:rsidR="00C40217" w:rsidRPr="001B4500">
        <w:rPr>
          <w:rStyle w:val="FootnoteReference"/>
          <w:rFonts w:eastAsiaTheme="minorEastAsia" w:cs="Times New Roman"/>
        </w:rPr>
        <w:t xml:space="preserve"> </w:t>
      </w:r>
      <w:r w:rsidR="00C40217" w:rsidRPr="001B4500">
        <w:rPr>
          <w:rStyle w:val="FootnoteReference"/>
          <w:rFonts w:eastAsiaTheme="minorEastAsia" w:cs="Times New Roman"/>
        </w:rPr>
        <w:footnoteReference w:id="11"/>
      </w:r>
      <w:r w:rsidR="00C40217" w:rsidRPr="001B4500">
        <w:rPr>
          <w:rFonts w:eastAsiaTheme="minorEastAsia" w:cs="Times New Roman"/>
          <w:vertAlign w:val="superscript"/>
        </w:rPr>
        <w:t>,</w:t>
      </w:r>
      <w:r w:rsidR="00C40217" w:rsidRPr="001B4500">
        <w:rPr>
          <w:rStyle w:val="FootnoteReference"/>
          <w:rFonts w:eastAsiaTheme="minorEastAsia" w:cs="Times New Roman"/>
        </w:rPr>
        <w:footnoteReference w:id="12"/>
      </w:r>
      <w:r w:rsidR="00C40217" w:rsidRPr="001B4500">
        <w:rPr>
          <w:rFonts w:cs="Times New Roman"/>
          <w:lang w:val="en-US"/>
        </w:rPr>
        <w:t xml:space="preserve"> We start by performing a unit root test with breaks </w:t>
      </w:r>
      <w:r w:rsidR="008762C5" w:rsidRPr="001B4500">
        <w:rPr>
          <w:rFonts w:cs="Times New Roman"/>
          <w:lang w:val="en-US"/>
        </w:rPr>
        <w:t>which is rejected</w:t>
      </w:r>
      <w:r w:rsidR="00BF2771" w:rsidRPr="001B4500">
        <w:rPr>
          <w:rFonts w:cs="Times New Roman"/>
          <w:lang w:val="en-US"/>
        </w:rPr>
        <w:t xml:space="preserve"> </w:t>
      </w:r>
      <w:r w:rsidR="008762C5" w:rsidRPr="001B4500">
        <w:rPr>
          <w:rFonts w:cs="Times New Roman"/>
          <w:lang w:val="en-US"/>
        </w:rPr>
        <w:t xml:space="preserve">at the 1% significance level </w:t>
      </w:r>
      <w:r w:rsidR="00BF2771" w:rsidRPr="001B4500">
        <w:rPr>
          <w:rFonts w:cs="Times New Roman"/>
          <w:lang w:val="en-US"/>
        </w:rPr>
        <w:t>with an A</w:t>
      </w:r>
      <w:r w:rsidR="00C40217" w:rsidRPr="001B4500">
        <w:rPr>
          <w:rFonts w:cs="Times New Roman"/>
          <w:lang w:val="en-US"/>
        </w:rPr>
        <w:t xml:space="preserve">ugmented Dickey-Fuller </w:t>
      </w:r>
      <w:r w:rsidR="00C40217" w:rsidRPr="001B4500">
        <w:rPr>
          <w:rFonts w:cs="Times New Roman"/>
          <w:i/>
          <w:lang w:val="en-US"/>
        </w:rPr>
        <w:t>t</w:t>
      </w:r>
      <w:r w:rsidR="00BF2771" w:rsidRPr="001B4500">
        <w:rPr>
          <w:rFonts w:cs="Times New Roman"/>
          <w:lang w:val="en-US"/>
        </w:rPr>
        <w:t xml:space="preserve">-statistic </w:t>
      </w:r>
      <w:r w:rsidR="00C40217" w:rsidRPr="001B4500">
        <w:rPr>
          <w:rFonts w:cs="Times New Roman"/>
          <w:lang w:val="en-US"/>
        </w:rPr>
        <w:t>value of -16.4.</w:t>
      </w:r>
      <w:r w:rsidR="00A83B50" w:rsidRPr="001B4500">
        <w:rPr>
          <w:rStyle w:val="FootnoteReference"/>
          <w:rFonts w:cs="Times New Roman"/>
          <w:lang w:val="en-US"/>
        </w:rPr>
        <w:footnoteReference w:id="13"/>
      </w:r>
      <w:r w:rsidR="00C40217" w:rsidRPr="001B4500">
        <w:rPr>
          <w:rFonts w:cs="Times New Roman"/>
          <w:lang w:val="en-US"/>
        </w:rPr>
        <w:t xml:space="preserve"> </w:t>
      </w:r>
      <w:r w:rsidR="00BF2771" w:rsidRPr="001B4500">
        <w:rPr>
          <w:rFonts w:cs="Times New Roman"/>
          <w:lang w:val="en-US"/>
        </w:rPr>
        <w:t xml:space="preserve">We also find a </w:t>
      </w:r>
      <w:r w:rsidR="008762C5" w:rsidRPr="001B4500">
        <w:rPr>
          <w:rFonts w:cs="Times New Roman"/>
          <w:lang w:val="en-US"/>
        </w:rPr>
        <w:t xml:space="preserve">statistically significant </w:t>
      </w:r>
      <w:r w:rsidR="00BF2771" w:rsidRPr="001B4500">
        <w:rPr>
          <w:rFonts w:cs="Times New Roman"/>
          <w:lang w:val="en-US"/>
        </w:rPr>
        <w:t xml:space="preserve">bull </w:t>
      </w:r>
      <w:r w:rsidR="006730D8" w:rsidRPr="001B4500">
        <w:rPr>
          <w:rFonts w:cs="Times New Roman"/>
          <w:lang w:val="en-US"/>
        </w:rPr>
        <w:t>market</w:t>
      </w:r>
      <w:r w:rsidR="00BF2771" w:rsidRPr="001B4500">
        <w:rPr>
          <w:rFonts w:cs="Times New Roman"/>
          <w:lang w:val="en-US"/>
        </w:rPr>
        <w:t xml:space="preserve"> </w:t>
      </w:r>
      <w:r w:rsidR="00C40217" w:rsidRPr="001B4500">
        <w:rPr>
          <w:rFonts w:cs="Times New Roman"/>
          <w:lang w:val="en-US"/>
        </w:rPr>
        <w:t>coefficient</w:t>
      </w:r>
      <w:r w:rsidR="00BF2771" w:rsidRPr="001B4500">
        <w:rPr>
          <w:rFonts w:cs="Times New Roman"/>
          <w:lang w:val="en-US"/>
        </w:rPr>
        <w:t xml:space="preserve"> of </w:t>
      </w:r>
      <w:r w:rsidR="006730D8" w:rsidRPr="001B4500">
        <w:rPr>
          <w:rFonts w:cs="Times New Roman"/>
          <w:lang w:val="en-US"/>
        </w:rPr>
        <w:t>1.58</w:t>
      </w:r>
      <w:r w:rsidR="001E0879" w:rsidRPr="001B4500">
        <w:rPr>
          <w:rFonts w:cs="Times New Roman"/>
          <w:lang w:val="en-US"/>
        </w:rPr>
        <w:t xml:space="preserve"> (</w:t>
      </w:r>
      <w:r w:rsidR="001E0879" w:rsidRPr="001B4500">
        <w:rPr>
          <w:rFonts w:cs="Times New Roman"/>
          <w:i/>
          <w:iCs/>
          <w:lang w:val="en-US"/>
        </w:rPr>
        <w:t>t</w:t>
      </w:r>
      <w:r w:rsidR="001E0879" w:rsidRPr="001B4500">
        <w:rPr>
          <w:rFonts w:cs="Times New Roman"/>
          <w:lang w:val="en-US"/>
        </w:rPr>
        <w:t>-statistic</w:t>
      </w:r>
      <w:r w:rsidR="004B35C3" w:rsidRPr="001B4500">
        <w:rPr>
          <w:rFonts w:cs="Times New Roman"/>
          <w:lang w:val="en-US"/>
        </w:rPr>
        <w:t xml:space="preserve"> </w:t>
      </w:r>
      <w:r w:rsidR="001E0879" w:rsidRPr="001B4500">
        <w:rPr>
          <w:rFonts w:cs="Times New Roman"/>
          <w:lang w:val="en-US"/>
        </w:rPr>
        <w:t>=</w:t>
      </w:r>
      <w:r w:rsidR="004B35C3" w:rsidRPr="001B4500">
        <w:rPr>
          <w:rFonts w:cs="Times New Roman"/>
          <w:lang w:val="en-US"/>
        </w:rPr>
        <w:t xml:space="preserve"> </w:t>
      </w:r>
      <w:r w:rsidR="001E0879" w:rsidRPr="001B4500">
        <w:rPr>
          <w:rFonts w:cs="Times New Roman"/>
          <w:lang w:val="en-US"/>
        </w:rPr>
        <w:t>7.35)</w:t>
      </w:r>
      <w:r w:rsidR="006730D8" w:rsidRPr="001B4500">
        <w:rPr>
          <w:rFonts w:cs="Times New Roman"/>
          <w:lang w:val="en-US"/>
        </w:rPr>
        <w:t>, and a statistically significant bear market coefficient of -8.65</w:t>
      </w:r>
      <w:r w:rsidR="001E0879" w:rsidRPr="001B4500">
        <w:rPr>
          <w:rFonts w:cs="Times New Roman"/>
          <w:lang w:val="en-US"/>
        </w:rPr>
        <w:t xml:space="preserve"> (</w:t>
      </w:r>
      <w:r w:rsidR="001E0879" w:rsidRPr="001B4500">
        <w:rPr>
          <w:rFonts w:cs="Times New Roman"/>
          <w:i/>
          <w:iCs/>
          <w:lang w:val="en-US"/>
        </w:rPr>
        <w:t>t</w:t>
      </w:r>
      <w:r w:rsidR="001E0879" w:rsidRPr="001B4500">
        <w:rPr>
          <w:rFonts w:cs="Times New Roman"/>
          <w:lang w:val="en-US"/>
        </w:rPr>
        <w:t>-statistic</w:t>
      </w:r>
      <w:r w:rsidR="004B35C3" w:rsidRPr="001B4500">
        <w:rPr>
          <w:rFonts w:cs="Times New Roman"/>
          <w:lang w:val="en-US"/>
        </w:rPr>
        <w:t xml:space="preserve"> </w:t>
      </w:r>
      <w:r w:rsidR="001E0879" w:rsidRPr="001B4500">
        <w:rPr>
          <w:rFonts w:cs="Times New Roman"/>
          <w:lang w:val="en-US"/>
        </w:rPr>
        <w:t>=</w:t>
      </w:r>
      <w:r w:rsidR="004B35C3" w:rsidRPr="001B4500">
        <w:rPr>
          <w:rFonts w:cs="Times New Roman"/>
          <w:lang w:val="en-US"/>
        </w:rPr>
        <w:t xml:space="preserve"> </w:t>
      </w:r>
      <w:r w:rsidR="001E0879" w:rsidRPr="001B4500">
        <w:rPr>
          <w:rFonts w:cs="Times New Roman"/>
          <w:lang w:val="en-US"/>
        </w:rPr>
        <w:t>-7.37)</w:t>
      </w:r>
      <w:r w:rsidR="006730D8" w:rsidRPr="001B4500">
        <w:rPr>
          <w:rFonts w:cs="Times New Roman"/>
          <w:lang w:val="en-US"/>
        </w:rPr>
        <w:t>.</w:t>
      </w:r>
      <w:r w:rsidR="006730D8" w:rsidRPr="001B4500">
        <w:rPr>
          <w:rStyle w:val="FootnoteReference"/>
          <w:rFonts w:eastAsiaTheme="minorEastAsia" w:cs="Times New Roman"/>
        </w:rPr>
        <w:footnoteReference w:id="14"/>
      </w:r>
      <w:r w:rsidR="006730D8" w:rsidRPr="001B4500">
        <w:rPr>
          <w:rFonts w:cs="Times New Roman"/>
          <w:lang w:val="en-US"/>
        </w:rPr>
        <w:t xml:space="preserve"> </w:t>
      </w:r>
      <w:r w:rsidR="00C40217" w:rsidRPr="001B4500">
        <w:rPr>
          <w:rFonts w:cs="Times New Roman"/>
          <w:lang w:val="en-US"/>
        </w:rPr>
        <w:t xml:space="preserve">The transition probability from a bear to a bull </w:t>
      </w:r>
      <w:r w:rsidR="001E21B5" w:rsidRPr="001B4500">
        <w:rPr>
          <w:rFonts w:cs="Times New Roman"/>
          <w:lang w:val="en-US"/>
        </w:rPr>
        <w:t xml:space="preserve">market </w:t>
      </w:r>
      <w:r w:rsidR="00C40217" w:rsidRPr="001B4500">
        <w:rPr>
          <w:rFonts w:cs="Times New Roman"/>
          <w:lang w:val="en-US"/>
        </w:rPr>
        <w:t xml:space="preserve">regime is 61.9%, while the transition probability from a bull to a bear regime is 5.32%. </w:t>
      </w:r>
      <w:r w:rsidR="001E21B5" w:rsidRPr="001B4500">
        <w:rPr>
          <w:rFonts w:cs="Times New Roman"/>
          <w:lang w:val="en-US"/>
        </w:rPr>
        <w:t>Further, t</w:t>
      </w:r>
      <w:r w:rsidR="00C40217" w:rsidRPr="001B4500">
        <w:rPr>
          <w:rFonts w:cs="Times New Roman"/>
          <w:lang w:val="en-US"/>
        </w:rPr>
        <w:t xml:space="preserve">he expected duration for </w:t>
      </w:r>
      <w:r w:rsidR="001E21B5" w:rsidRPr="001B4500">
        <w:rPr>
          <w:rFonts w:cs="Times New Roman"/>
          <w:lang w:val="en-US"/>
        </w:rPr>
        <w:t xml:space="preserve">a bull market </w:t>
      </w:r>
      <w:r w:rsidR="00C40217" w:rsidRPr="001B4500">
        <w:rPr>
          <w:rFonts w:cs="Times New Roman"/>
          <w:lang w:val="en-US"/>
        </w:rPr>
        <w:t>regime is 19 months</w:t>
      </w:r>
      <w:r w:rsidR="001E21B5" w:rsidRPr="001B4500">
        <w:rPr>
          <w:rFonts w:cs="Times New Roman"/>
          <w:lang w:val="en-US"/>
        </w:rPr>
        <w:t>,</w:t>
      </w:r>
      <w:r w:rsidR="00C40217" w:rsidRPr="001B4500">
        <w:rPr>
          <w:rFonts w:cs="Times New Roman"/>
          <w:lang w:val="en-US"/>
        </w:rPr>
        <w:t xml:space="preserve"> whereas for </w:t>
      </w:r>
      <w:r w:rsidR="001E21B5" w:rsidRPr="001B4500">
        <w:rPr>
          <w:rFonts w:cs="Times New Roman"/>
          <w:lang w:val="en-US"/>
        </w:rPr>
        <w:t xml:space="preserve">a bear market </w:t>
      </w:r>
      <w:r w:rsidR="00C40217" w:rsidRPr="001B4500">
        <w:rPr>
          <w:rFonts w:cs="Times New Roman"/>
          <w:lang w:val="en-US"/>
        </w:rPr>
        <w:t xml:space="preserve">regime is only two months. </w:t>
      </w:r>
    </w:p>
    <w:p w14:paraId="58E4DEBF" w14:textId="16219C45" w:rsidR="00DE24A8" w:rsidRPr="001B4500" w:rsidRDefault="0006426E" w:rsidP="00737CD4">
      <w:pPr>
        <w:spacing w:after="0" w:line="480" w:lineRule="auto"/>
        <w:ind w:firstLine="720"/>
        <w:jc w:val="both"/>
        <w:rPr>
          <w:rFonts w:cs="Times New Roman"/>
          <w:lang w:val="en-US"/>
        </w:rPr>
      </w:pPr>
      <w:r w:rsidRPr="001B4500">
        <w:rPr>
          <w:rFonts w:cs="Times New Roman"/>
          <w:lang w:val="en-US"/>
        </w:rPr>
        <w:t>In order to further assess the statistical significance of our preliminary results, w</w:t>
      </w:r>
      <w:r w:rsidR="00C40217" w:rsidRPr="001B4500">
        <w:rPr>
          <w:rFonts w:cs="Times New Roman"/>
          <w:lang w:val="en-US"/>
        </w:rPr>
        <w:t>e examine the time-varying transition regime coefficients with their underlying transition probabilities</w:t>
      </w:r>
      <w:r w:rsidRPr="001B4500">
        <w:rPr>
          <w:rFonts w:cs="Times New Roman"/>
          <w:lang w:val="en-US"/>
        </w:rPr>
        <w:t xml:space="preserve">. </w:t>
      </w:r>
      <w:r w:rsidR="00C40217" w:rsidRPr="001B4500">
        <w:rPr>
          <w:rFonts w:cs="Times New Roman"/>
          <w:lang w:val="en-US"/>
        </w:rPr>
        <w:t xml:space="preserve">The regime coefficient for the bull </w:t>
      </w:r>
      <w:r w:rsidR="00107C36" w:rsidRPr="001B4500">
        <w:rPr>
          <w:rFonts w:cs="Times New Roman"/>
          <w:lang w:val="en-US"/>
        </w:rPr>
        <w:t xml:space="preserve">market </w:t>
      </w:r>
      <w:r w:rsidR="00C40217" w:rsidRPr="001B4500">
        <w:rPr>
          <w:rFonts w:cs="Times New Roman"/>
          <w:lang w:val="en-US"/>
        </w:rPr>
        <w:t>regime is 1.3</w:t>
      </w:r>
      <w:r w:rsidR="001E0879" w:rsidRPr="001B4500">
        <w:rPr>
          <w:rFonts w:cs="Times New Roman"/>
          <w:lang w:val="en-US"/>
        </w:rPr>
        <w:t xml:space="preserve"> (</w:t>
      </w:r>
      <w:r w:rsidR="001E0879" w:rsidRPr="001B4500">
        <w:rPr>
          <w:rFonts w:cs="Times New Roman"/>
          <w:i/>
          <w:lang w:val="en-US"/>
        </w:rPr>
        <w:t>t</w:t>
      </w:r>
      <w:r w:rsidR="001E0879" w:rsidRPr="001B4500">
        <w:rPr>
          <w:rFonts w:cs="Times New Roman"/>
          <w:lang w:val="en-US"/>
        </w:rPr>
        <w:t>-statistic</w:t>
      </w:r>
      <w:r w:rsidR="004B35C3" w:rsidRPr="001B4500">
        <w:rPr>
          <w:rFonts w:cs="Times New Roman"/>
          <w:lang w:val="en-US"/>
        </w:rPr>
        <w:t xml:space="preserve"> </w:t>
      </w:r>
      <w:r w:rsidR="001E0879" w:rsidRPr="001B4500">
        <w:rPr>
          <w:rFonts w:cs="Times New Roman"/>
          <w:lang w:val="en-US"/>
        </w:rPr>
        <w:t>=</w:t>
      </w:r>
      <w:r w:rsidR="004B35C3" w:rsidRPr="001B4500">
        <w:rPr>
          <w:rFonts w:cs="Times New Roman"/>
          <w:lang w:val="en-US"/>
        </w:rPr>
        <w:t xml:space="preserve"> </w:t>
      </w:r>
      <w:r w:rsidR="001E0879" w:rsidRPr="001B4500">
        <w:rPr>
          <w:rFonts w:cs="Times New Roman"/>
          <w:lang w:val="en-US"/>
        </w:rPr>
        <w:t>5.97)</w:t>
      </w:r>
      <w:r w:rsidR="00C40217" w:rsidRPr="001B4500">
        <w:rPr>
          <w:rFonts w:cs="Times New Roman"/>
          <w:lang w:val="en-US"/>
        </w:rPr>
        <w:t>,</w:t>
      </w:r>
      <w:r w:rsidR="00107C36" w:rsidRPr="001B4500">
        <w:rPr>
          <w:rFonts w:cs="Times New Roman"/>
          <w:lang w:val="en-US"/>
        </w:rPr>
        <w:t xml:space="preserve"> and it</w:t>
      </w:r>
      <w:r w:rsidR="00C40217" w:rsidRPr="001B4500">
        <w:rPr>
          <w:rFonts w:cs="Times New Roman"/>
          <w:lang w:val="en-US"/>
        </w:rPr>
        <w:t xml:space="preserve"> is statistically significant. </w:t>
      </w:r>
      <w:r w:rsidR="00107C36" w:rsidRPr="001B4500">
        <w:rPr>
          <w:rFonts w:cs="Times New Roman"/>
          <w:lang w:val="en-US"/>
        </w:rPr>
        <w:t>Further, th</w:t>
      </w:r>
      <w:r w:rsidR="00C40217" w:rsidRPr="001B4500">
        <w:rPr>
          <w:rFonts w:cs="Times New Roman"/>
          <w:lang w:val="en-US"/>
        </w:rPr>
        <w:t>e regime coefficient for the bear</w:t>
      </w:r>
      <w:r w:rsidR="00107C36" w:rsidRPr="001B4500">
        <w:rPr>
          <w:rFonts w:cs="Times New Roman"/>
          <w:lang w:val="en-US"/>
        </w:rPr>
        <w:t xml:space="preserve"> market</w:t>
      </w:r>
      <w:r w:rsidR="00C40217" w:rsidRPr="001B4500">
        <w:rPr>
          <w:rFonts w:cs="Times New Roman"/>
          <w:lang w:val="en-US"/>
        </w:rPr>
        <w:t xml:space="preserve"> regime</w:t>
      </w:r>
      <w:r w:rsidR="00107C36" w:rsidRPr="001B4500">
        <w:rPr>
          <w:rFonts w:cs="Times New Roman"/>
          <w:lang w:val="en-US"/>
        </w:rPr>
        <w:t xml:space="preserve"> is </w:t>
      </w:r>
      <w:r w:rsidR="00C40217" w:rsidRPr="001B4500">
        <w:rPr>
          <w:rFonts w:cs="Times New Roman"/>
          <w:lang w:val="en-US"/>
        </w:rPr>
        <w:t>-9.7</w:t>
      </w:r>
      <w:r w:rsidR="001E0879" w:rsidRPr="001B4500">
        <w:rPr>
          <w:rFonts w:cs="Times New Roman"/>
          <w:lang w:val="en-US"/>
        </w:rPr>
        <w:t xml:space="preserve"> (</w:t>
      </w:r>
      <w:r w:rsidR="001E0879" w:rsidRPr="001B4500">
        <w:rPr>
          <w:rFonts w:cs="Times New Roman"/>
          <w:i/>
          <w:lang w:val="en-US"/>
        </w:rPr>
        <w:t>t</w:t>
      </w:r>
      <w:r w:rsidR="001E0879" w:rsidRPr="001B4500">
        <w:rPr>
          <w:rFonts w:cs="Times New Roman"/>
          <w:lang w:val="en-US"/>
        </w:rPr>
        <w:t>-statistic</w:t>
      </w:r>
      <w:r w:rsidR="004B35C3" w:rsidRPr="001B4500">
        <w:rPr>
          <w:rFonts w:cs="Times New Roman"/>
          <w:lang w:val="en-US"/>
        </w:rPr>
        <w:t xml:space="preserve"> </w:t>
      </w:r>
      <w:r w:rsidR="001E0879" w:rsidRPr="001B4500">
        <w:rPr>
          <w:rFonts w:cs="Times New Roman"/>
          <w:lang w:val="en-US"/>
        </w:rPr>
        <w:t>=</w:t>
      </w:r>
      <w:r w:rsidR="004B35C3" w:rsidRPr="001B4500">
        <w:rPr>
          <w:rFonts w:cs="Times New Roman"/>
          <w:lang w:val="en-US"/>
        </w:rPr>
        <w:t xml:space="preserve"> </w:t>
      </w:r>
      <w:r w:rsidR="001E0879" w:rsidRPr="001B4500">
        <w:rPr>
          <w:rFonts w:cs="Times New Roman"/>
          <w:lang w:val="en-US"/>
        </w:rPr>
        <w:t>-7.48)</w:t>
      </w:r>
      <w:r w:rsidR="00C40217" w:rsidRPr="001B4500">
        <w:rPr>
          <w:rFonts w:cs="Times New Roman"/>
          <w:lang w:val="en-US"/>
        </w:rPr>
        <w:t xml:space="preserve">, </w:t>
      </w:r>
      <w:r w:rsidR="00107C36" w:rsidRPr="001B4500">
        <w:rPr>
          <w:rFonts w:cs="Times New Roman"/>
          <w:lang w:val="en-US"/>
        </w:rPr>
        <w:t xml:space="preserve">and it is also </w:t>
      </w:r>
      <w:r w:rsidR="00C40217" w:rsidRPr="001B4500">
        <w:rPr>
          <w:rFonts w:cs="Times New Roman"/>
          <w:lang w:val="en-US"/>
        </w:rPr>
        <w:t xml:space="preserve">statistically significant. </w:t>
      </w:r>
      <w:r w:rsidR="00E007DD" w:rsidRPr="001B4500">
        <w:rPr>
          <w:rFonts w:cs="Times New Roman"/>
          <w:lang w:val="en-US"/>
        </w:rPr>
        <w:t xml:space="preserve">The transition </w:t>
      </w:r>
      <w:r w:rsidR="00A83B50" w:rsidRPr="001B4500">
        <w:rPr>
          <w:rFonts w:cs="Times New Roman"/>
          <w:lang w:val="en-US"/>
        </w:rPr>
        <w:t xml:space="preserve">probability of a bear market regime at time </w:t>
      </w:r>
      <w:r w:rsidR="00C40217" w:rsidRPr="001B4500">
        <w:rPr>
          <w:rFonts w:cs="Times New Roman"/>
          <w:i/>
          <w:lang w:val="en-US"/>
        </w:rPr>
        <w:t>t</w:t>
      </w:r>
      <w:r w:rsidR="00C40217" w:rsidRPr="001B4500">
        <w:rPr>
          <w:rFonts w:cs="Times New Roman"/>
          <w:lang w:val="en-US"/>
        </w:rPr>
        <w:t xml:space="preserve"> </w:t>
      </w:r>
      <w:r w:rsidR="00A83B50" w:rsidRPr="001B4500">
        <w:rPr>
          <w:rFonts w:cs="Times New Roman"/>
          <w:lang w:val="en-US"/>
        </w:rPr>
        <w:t xml:space="preserve">remaining a bear regime at time </w:t>
      </w:r>
      <w:r w:rsidR="00A83B50" w:rsidRPr="001B4500">
        <w:rPr>
          <w:rFonts w:cs="Times New Roman"/>
          <w:i/>
          <w:lang w:val="en-US"/>
        </w:rPr>
        <w:t>t</w:t>
      </w:r>
      <w:r w:rsidR="00A83B50" w:rsidRPr="001B4500">
        <w:rPr>
          <w:rFonts w:cs="Times New Roman"/>
          <w:lang w:val="en-US"/>
        </w:rPr>
        <w:t xml:space="preserve">+1 is </w:t>
      </w:r>
      <w:r w:rsidR="00C40217" w:rsidRPr="001B4500">
        <w:rPr>
          <w:rFonts w:cs="Times New Roman"/>
          <w:lang w:val="en-US"/>
        </w:rPr>
        <w:t>0.4%</w:t>
      </w:r>
      <w:r w:rsidR="00A83B50" w:rsidRPr="001B4500">
        <w:rPr>
          <w:rFonts w:cs="Times New Roman"/>
          <w:lang w:val="en-US"/>
        </w:rPr>
        <w:t xml:space="preserve">, while the </w:t>
      </w:r>
      <w:r w:rsidR="00E007DD" w:rsidRPr="001B4500">
        <w:rPr>
          <w:rFonts w:cs="Times New Roman"/>
          <w:lang w:val="en-US"/>
        </w:rPr>
        <w:t xml:space="preserve">transition </w:t>
      </w:r>
      <w:r w:rsidR="00A83B50" w:rsidRPr="001B4500">
        <w:rPr>
          <w:rFonts w:cs="Times New Roman"/>
          <w:lang w:val="en-US"/>
        </w:rPr>
        <w:t xml:space="preserve">probability of a bull market regime at time </w:t>
      </w:r>
      <w:r w:rsidR="00A83B50" w:rsidRPr="001B4500">
        <w:rPr>
          <w:rFonts w:cs="Times New Roman"/>
          <w:i/>
          <w:lang w:val="en-US"/>
        </w:rPr>
        <w:t>t</w:t>
      </w:r>
      <w:r w:rsidR="00A83B50" w:rsidRPr="001B4500">
        <w:rPr>
          <w:rFonts w:cs="Times New Roman"/>
          <w:lang w:val="en-US"/>
        </w:rPr>
        <w:t xml:space="preserve"> switching to a bear regime is </w:t>
      </w:r>
      <w:r w:rsidR="00C40217" w:rsidRPr="001B4500">
        <w:rPr>
          <w:rFonts w:cs="Times New Roman"/>
          <w:lang w:val="en-US"/>
        </w:rPr>
        <w:t xml:space="preserve">7.5%. </w:t>
      </w:r>
    </w:p>
    <w:p w14:paraId="54C39289" w14:textId="720F5DA0" w:rsidR="00EB5B6E" w:rsidRPr="001B4500" w:rsidRDefault="00A83B50" w:rsidP="00DE24A8">
      <w:pPr>
        <w:autoSpaceDE w:val="0"/>
        <w:autoSpaceDN w:val="0"/>
        <w:adjustRightInd w:val="0"/>
        <w:spacing w:after="0" w:line="480" w:lineRule="auto"/>
        <w:ind w:firstLine="432"/>
        <w:jc w:val="both"/>
        <w:rPr>
          <w:rFonts w:cs="Times New Roman"/>
          <w:lang w:val="en-US"/>
        </w:rPr>
      </w:pPr>
      <w:r w:rsidRPr="001B4500">
        <w:rPr>
          <w:rFonts w:cs="Times New Roman"/>
          <w:lang w:val="en-US"/>
        </w:rPr>
        <w:t>In summary, o</w:t>
      </w:r>
      <w:r w:rsidR="001E21B5" w:rsidRPr="001B4500">
        <w:rPr>
          <w:rFonts w:cs="Times New Roman"/>
          <w:lang w:val="en-US"/>
        </w:rPr>
        <w:t xml:space="preserve">ur Markov regime switching analysis helps us to </w:t>
      </w:r>
      <w:r w:rsidR="00E007DD" w:rsidRPr="001B4500">
        <w:rPr>
          <w:rFonts w:cs="Times New Roman"/>
          <w:lang w:val="en-US"/>
        </w:rPr>
        <w:t>identify</w:t>
      </w:r>
      <w:r w:rsidR="001E21B5" w:rsidRPr="001B4500">
        <w:rPr>
          <w:rFonts w:cs="Times New Roman"/>
          <w:lang w:val="en-US"/>
        </w:rPr>
        <w:t xml:space="preserve"> </w:t>
      </w:r>
      <w:r w:rsidR="00C40217" w:rsidRPr="001B4500">
        <w:rPr>
          <w:rFonts w:cs="Times New Roman"/>
          <w:lang w:val="en-US"/>
        </w:rPr>
        <w:t>four bull</w:t>
      </w:r>
      <w:r w:rsidR="001E21B5" w:rsidRPr="001B4500">
        <w:rPr>
          <w:rFonts w:cs="Times New Roman"/>
          <w:lang w:val="en-US"/>
        </w:rPr>
        <w:t xml:space="preserve"> market regimes</w:t>
      </w:r>
      <w:r w:rsidR="00AB2233" w:rsidRPr="001B4500">
        <w:rPr>
          <w:rFonts w:cs="Times New Roman"/>
          <w:lang w:val="en-US"/>
        </w:rPr>
        <w:t xml:space="preserve">: </w:t>
      </w:r>
      <w:r w:rsidR="001E21B5" w:rsidRPr="001B4500">
        <w:rPr>
          <w:rFonts w:cs="Times New Roman"/>
          <w:lang w:val="en-US"/>
        </w:rPr>
        <w:t xml:space="preserve">January </w:t>
      </w:r>
      <w:r w:rsidR="00C40217" w:rsidRPr="001B4500">
        <w:rPr>
          <w:rFonts w:cs="Times New Roman"/>
          <w:lang w:val="en-US"/>
        </w:rPr>
        <w:t>1990</w:t>
      </w:r>
      <w:r w:rsidR="001E21B5" w:rsidRPr="001B4500">
        <w:rPr>
          <w:rFonts w:cs="Times New Roman"/>
          <w:lang w:val="en-US"/>
        </w:rPr>
        <w:t xml:space="preserve"> to June 1</w:t>
      </w:r>
      <w:r w:rsidR="00C40217" w:rsidRPr="001B4500">
        <w:rPr>
          <w:rFonts w:cs="Times New Roman"/>
          <w:lang w:val="en-US"/>
        </w:rPr>
        <w:t xml:space="preserve">990, </w:t>
      </w:r>
      <w:r w:rsidR="001E21B5" w:rsidRPr="001B4500">
        <w:rPr>
          <w:rFonts w:cs="Times New Roman"/>
          <w:lang w:val="en-US"/>
        </w:rPr>
        <w:t xml:space="preserve">November </w:t>
      </w:r>
      <w:r w:rsidR="00C40217" w:rsidRPr="001B4500">
        <w:rPr>
          <w:rFonts w:cs="Times New Roman"/>
          <w:lang w:val="en-US"/>
        </w:rPr>
        <w:t>1990</w:t>
      </w:r>
      <w:r w:rsidR="001E21B5" w:rsidRPr="001B4500">
        <w:rPr>
          <w:rFonts w:cs="Times New Roman"/>
          <w:lang w:val="en-US"/>
        </w:rPr>
        <w:t xml:space="preserve"> to October </w:t>
      </w:r>
      <w:r w:rsidR="00C40217" w:rsidRPr="001B4500">
        <w:rPr>
          <w:rFonts w:cs="Times New Roman"/>
          <w:lang w:val="en-US"/>
        </w:rPr>
        <w:t xml:space="preserve">2000, </w:t>
      </w:r>
      <w:r w:rsidR="001E21B5" w:rsidRPr="001B4500">
        <w:rPr>
          <w:rFonts w:cs="Times New Roman"/>
          <w:lang w:val="en-US"/>
        </w:rPr>
        <w:t xml:space="preserve">October </w:t>
      </w:r>
      <w:r w:rsidR="00C40217" w:rsidRPr="001B4500">
        <w:rPr>
          <w:rFonts w:cs="Times New Roman"/>
          <w:lang w:val="en-US"/>
        </w:rPr>
        <w:t>2002</w:t>
      </w:r>
      <w:r w:rsidR="001E21B5" w:rsidRPr="001B4500">
        <w:rPr>
          <w:rFonts w:cs="Times New Roman"/>
          <w:lang w:val="en-US"/>
        </w:rPr>
        <w:t xml:space="preserve"> to May </w:t>
      </w:r>
      <w:r w:rsidR="00C40217" w:rsidRPr="001B4500">
        <w:rPr>
          <w:rFonts w:cs="Times New Roman"/>
          <w:lang w:val="en-US"/>
        </w:rPr>
        <w:t xml:space="preserve">2008, and </w:t>
      </w:r>
      <w:r w:rsidR="001E21B5" w:rsidRPr="001B4500">
        <w:rPr>
          <w:rFonts w:cs="Times New Roman"/>
          <w:lang w:val="en-US"/>
        </w:rPr>
        <w:t xml:space="preserve">March </w:t>
      </w:r>
      <w:r w:rsidR="00C40217" w:rsidRPr="001B4500">
        <w:rPr>
          <w:rFonts w:cs="Times New Roman"/>
          <w:lang w:val="en-US"/>
        </w:rPr>
        <w:t>2009</w:t>
      </w:r>
      <w:r w:rsidR="001E21B5" w:rsidRPr="001B4500">
        <w:rPr>
          <w:rFonts w:cs="Times New Roman"/>
          <w:lang w:val="en-US"/>
        </w:rPr>
        <w:t xml:space="preserve"> to March </w:t>
      </w:r>
      <w:r w:rsidR="00C40217" w:rsidRPr="001B4500">
        <w:rPr>
          <w:rFonts w:cs="Times New Roman"/>
          <w:lang w:val="en-US"/>
        </w:rPr>
        <w:t>2014</w:t>
      </w:r>
      <w:r w:rsidR="001E21B5" w:rsidRPr="001B4500">
        <w:rPr>
          <w:rFonts w:cs="Times New Roman"/>
          <w:lang w:val="en-US"/>
        </w:rPr>
        <w:t xml:space="preserve">, and </w:t>
      </w:r>
      <w:r w:rsidR="00C40217" w:rsidRPr="001B4500">
        <w:rPr>
          <w:rFonts w:cs="Times New Roman"/>
          <w:lang w:val="en-US"/>
        </w:rPr>
        <w:t xml:space="preserve">three bear </w:t>
      </w:r>
      <w:r w:rsidR="001E21B5" w:rsidRPr="001B4500">
        <w:rPr>
          <w:rFonts w:cs="Times New Roman"/>
          <w:lang w:val="en-US"/>
        </w:rPr>
        <w:t xml:space="preserve">market </w:t>
      </w:r>
      <w:r w:rsidR="00C40217" w:rsidRPr="001B4500">
        <w:rPr>
          <w:rFonts w:cs="Times New Roman"/>
          <w:lang w:val="en-US"/>
        </w:rPr>
        <w:t>regimes</w:t>
      </w:r>
      <w:r w:rsidR="00AB2233" w:rsidRPr="001B4500">
        <w:rPr>
          <w:rFonts w:cs="Times New Roman"/>
          <w:lang w:val="en-US"/>
        </w:rPr>
        <w:t xml:space="preserve">: </w:t>
      </w:r>
      <w:r w:rsidR="001E21B5" w:rsidRPr="001B4500">
        <w:rPr>
          <w:rFonts w:cs="Times New Roman"/>
          <w:lang w:val="en-US"/>
        </w:rPr>
        <w:t xml:space="preserve">July </w:t>
      </w:r>
      <w:r w:rsidR="00C40217" w:rsidRPr="001B4500">
        <w:rPr>
          <w:rFonts w:cs="Times New Roman"/>
          <w:lang w:val="en-US"/>
        </w:rPr>
        <w:t>1990</w:t>
      </w:r>
      <w:r w:rsidR="001E21B5" w:rsidRPr="001B4500">
        <w:rPr>
          <w:rFonts w:cs="Times New Roman"/>
          <w:lang w:val="en-US"/>
        </w:rPr>
        <w:t xml:space="preserve"> to October </w:t>
      </w:r>
      <w:r w:rsidR="00C40217" w:rsidRPr="001B4500">
        <w:rPr>
          <w:rFonts w:cs="Times New Roman"/>
          <w:lang w:val="en-US"/>
        </w:rPr>
        <w:t xml:space="preserve">1990, </w:t>
      </w:r>
      <w:r w:rsidR="001E21B5" w:rsidRPr="001B4500">
        <w:rPr>
          <w:rFonts w:cs="Times New Roman"/>
          <w:lang w:val="en-US"/>
        </w:rPr>
        <w:lastRenderedPageBreak/>
        <w:t xml:space="preserve">November </w:t>
      </w:r>
      <w:r w:rsidR="00C40217" w:rsidRPr="001B4500">
        <w:rPr>
          <w:rFonts w:cs="Times New Roman"/>
          <w:lang w:val="en-US"/>
        </w:rPr>
        <w:t>2000</w:t>
      </w:r>
      <w:r w:rsidR="001E21B5" w:rsidRPr="001B4500">
        <w:rPr>
          <w:rFonts w:cs="Times New Roman"/>
          <w:lang w:val="en-US"/>
        </w:rPr>
        <w:t xml:space="preserve"> to September </w:t>
      </w:r>
      <w:r w:rsidR="00C40217" w:rsidRPr="001B4500">
        <w:rPr>
          <w:rFonts w:cs="Times New Roman"/>
          <w:lang w:val="en-US"/>
        </w:rPr>
        <w:t xml:space="preserve">2002, and </w:t>
      </w:r>
      <w:r w:rsidR="001E21B5" w:rsidRPr="001B4500">
        <w:rPr>
          <w:rFonts w:cs="Times New Roman"/>
          <w:lang w:val="en-US"/>
        </w:rPr>
        <w:t xml:space="preserve">June 2008 to February </w:t>
      </w:r>
      <w:r w:rsidR="00C40217" w:rsidRPr="001B4500">
        <w:rPr>
          <w:rFonts w:cs="Times New Roman"/>
          <w:lang w:val="en-US"/>
        </w:rPr>
        <w:t xml:space="preserve">2009. The </w:t>
      </w:r>
      <w:r w:rsidR="001E21B5" w:rsidRPr="001B4500">
        <w:rPr>
          <w:rFonts w:cs="Times New Roman"/>
          <w:lang w:val="en-US"/>
        </w:rPr>
        <w:t>bear market regimes are clearly related to the higher oil prices during the</w:t>
      </w:r>
      <w:r w:rsidR="00C40217" w:rsidRPr="001B4500">
        <w:rPr>
          <w:rFonts w:cs="Times New Roman"/>
          <w:lang w:val="en-US"/>
        </w:rPr>
        <w:t xml:space="preserve"> summer </w:t>
      </w:r>
      <w:r w:rsidR="001E21B5" w:rsidRPr="001B4500">
        <w:rPr>
          <w:rFonts w:cs="Times New Roman"/>
          <w:lang w:val="en-US"/>
        </w:rPr>
        <w:t xml:space="preserve">of </w:t>
      </w:r>
      <w:r w:rsidR="00C40217" w:rsidRPr="001B4500">
        <w:rPr>
          <w:rFonts w:cs="Times New Roman"/>
          <w:lang w:val="en-US"/>
        </w:rPr>
        <w:t xml:space="preserve">1990 because of the Persian Gulf crisis, the </w:t>
      </w:r>
      <w:r w:rsidR="001E21B5" w:rsidRPr="001B4500">
        <w:rPr>
          <w:rFonts w:cs="Times New Roman"/>
          <w:lang w:val="en-US"/>
        </w:rPr>
        <w:t xml:space="preserve">depressed </w:t>
      </w:r>
      <w:r w:rsidR="00C40217" w:rsidRPr="001B4500">
        <w:rPr>
          <w:rFonts w:cs="Times New Roman"/>
          <w:lang w:val="en-US"/>
        </w:rPr>
        <w:t>Japanese</w:t>
      </w:r>
      <w:r w:rsidR="001E21B5" w:rsidRPr="001B4500">
        <w:rPr>
          <w:rFonts w:cs="Times New Roman"/>
          <w:lang w:val="en-US"/>
        </w:rPr>
        <w:t xml:space="preserve"> stock </w:t>
      </w:r>
      <w:r w:rsidR="00C40217" w:rsidRPr="001B4500">
        <w:rPr>
          <w:rFonts w:cs="Times New Roman"/>
          <w:lang w:val="en-US"/>
        </w:rPr>
        <w:t>market in March 2001</w:t>
      </w:r>
      <w:r w:rsidR="001E21B5" w:rsidRPr="001B4500">
        <w:rPr>
          <w:rFonts w:cs="Times New Roman"/>
          <w:lang w:val="en-US"/>
        </w:rPr>
        <w:t xml:space="preserve">, the terrorist attack in </w:t>
      </w:r>
      <w:r w:rsidR="00DD68B1" w:rsidRPr="001B4500">
        <w:rPr>
          <w:rFonts w:cs="Times New Roman"/>
          <w:lang w:val="en-US"/>
        </w:rPr>
        <w:t xml:space="preserve">the </w:t>
      </w:r>
      <w:r w:rsidR="001E21B5" w:rsidRPr="001B4500">
        <w:rPr>
          <w:rFonts w:cs="Times New Roman"/>
          <w:lang w:val="en-US"/>
        </w:rPr>
        <w:t xml:space="preserve">US </w:t>
      </w:r>
      <w:r w:rsidR="00312D5A" w:rsidRPr="001B4500">
        <w:rPr>
          <w:rFonts w:cs="Times New Roman"/>
          <w:lang w:val="en-US"/>
        </w:rPr>
        <w:t>on</w:t>
      </w:r>
      <w:r w:rsidR="001E21B5" w:rsidRPr="001B4500">
        <w:rPr>
          <w:rFonts w:cs="Times New Roman"/>
          <w:lang w:val="en-US"/>
        </w:rPr>
        <w:t xml:space="preserve"> September </w:t>
      </w:r>
      <w:r w:rsidR="005C37D9" w:rsidRPr="001B4500">
        <w:rPr>
          <w:rFonts w:cs="Times New Roman"/>
          <w:lang w:val="en-US"/>
        </w:rPr>
        <w:t xml:space="preserve">2001, </w:t>
      </w:r>
      <w:r w:rsidR="00F20C1F" w:rsidRPr="001B4500">
        <w:rPr>
          <w:rFonts w:cs="Times New Roman"/>
          <w:lang w:val="en-US"/>
        </w:rPr>
        <w:t>and the</w:t>
      </w:r>
      <w:r w:rsidR="005C37D9" w:rsidRPr="001B4500">
        <w:rPr>
          <w:rFonts w:cs="Times New Roman"/>
          <w:lang w:val="en-US"/>
        </w:rPr>
        <w:t xml:space="preserve"> global </w:t>
      </w:r>
      <w:r w:rsidR="00C40217" w:rsidRPr="001B4500">
        <w:rPr>
          <w:rFonts w:cs="Times New Roman"/>
          <w:lang w:val="en-US"/>
        </w:rPr>
        <w:t xml:space="preserve">financial crisis of 2008-2009. </w:t>
      </w:r>
    </w:p>
    <w:p w14:paraId="5287B52A" w14:textId="77777777" w:rsidR="00466742" w:rsidRPr="001B4500" w:rsidRDefault="00466742" w:rsidP="00DE24A8">
      <w:pPr>
        <w:autoSpaceDE w:val="0"/>
        <w:autoSpaceDN w:val="0"/>
        <w:adjustRightInd w:val="0"/>
        <w:spacing w:after="0" w:line="480" w:lineRule="auto"/>
        <w:ind w:firstLine="432"/>
        <w:jc w:val="both"/>
        <w:rPr>
          <w:rFonts w:cs="Times New Roman"/>
          <w:lang w:val="en-US"/>
        </w:rPr>
      </w:pPr>
    </w:p>
    <w:p w14:paraId="57178469" w14:textId="4133163A" w:rsidR="00F864B5" w:rsidRPr="001B4500" w:rsidRDefault="00F864B5" w:rsidP="00F864B5">
      <w:pPr>
        <w:pStyle w:val="Heading2"/>
        <w:numPr>
          <w:ilvl w:val="0"/>
          <w:numId w:val="0"/>
        </w:numPr>
        <w:rPr>
          <w:rFonts w:eastAsia="Times New Roman" w:cs="Times New Roman"/>
          <w:i w:val="0"/>
          <w:iCs/>
          <w:spacing w:val="-1"/>
          <w:sz w:val="24"/>
          <w:szCs w:val="24"/>
        </w:rPr>
      </w:pPr>
      <w:r w:rsidRPr="001B4500">
        <w:rPr>
          <w:rFonts w:cs="Times New Roman"/>
          <w:i w:val="0"/>
          <w:iCs/>
          <w:sz w:val="24"/>
          <w:szCs w:val="24"/>
          <w:lang w:val="en-US"/>
        </w:rPr>
        <w:t xml:space="preserve">3.2 Performance persistence over different business cycles and market </w:t>
      </w:r>
      <w:r w:rsidR="00581281" w:rsidRPr="001B4500">
        <w:rPr>
          <w:rFonts w:cs="Times New Roman"/>
          <w:i w:val="0"/>
          <w:iCs/>
          <w:sz w:val="24"/>
          <w:szCs w:val="24"/>
          <w:lang w:val="en-US"/>
        </w:rPr>
        <w:t>regimes</w:t>
      </w:r>
    </w:p>
    <w:p w14:paraId="1B5D8E9D" w14:textId="7ABB0359" w:rsidR="005C11BC" w:rsidRPr="001B4500" w:rsidRDefault="00CD50EC" w:rsidP="004B35C3">
      <w:pPr>
        <w:spacing w:after="0" w:line="480" w:lineRule="auto"/>
        <w:jc w:val="both"/>
        <w:rPr>
          <w:rFonts w:cs="Times New Roman"/>
          <w:lang w:val="en-US"/>
        </w:rPr>
      </w:pPr>
      <w:r w:rsidRPr="001B4500">
        <w:rPr>
          <w:rFonts w:cs="Times New Roman"/>
          <w:lang w:val="en-US"/>
        </w:rPr>
        <w:t>O</w:t>
      </w:r>
      <w:r w:rsidR="00F10960" w:rsidRPr="001B4500">
        <w:rPr>
          <w:rFonts w:cs="Times New Roman"/>
          <w:lang w:val="en-US"/>
        </w:rPr>
        <w:t xml:space="preserve">ur study </w:t>
      </w:r>
      <w:r w:rsidR="001A3323" w:rsidRPr="001B4500">
        <w:rPr>
          <w:rFonts w:cs="Times New Roman"/>
          <w:lang w:val="en-US"/>
        </w:rPr>
        <w:t>examines</w:t>
      </w:r>
      <w:r w:rsidR="00F10960" w:rsidRPr="001B4500">
        <w:rPr>
          <w:rFonts w:cs="Times New Roman"/>
          <w:lang w:val="en-US"/>
        </w:rPr>
        <w:t xml:space="preserve"> three different </w:t>
      </w:r>
      <w:r w:rsidR="000E0463" w:rsidRPr="001B4500">
        <w:rPr>
          <w:rFonts w:cs="Times New Roman"/>
          <w:lang w:val="en-US"/>
        </w:rPr>
        <w:t>aspects of performance persistence</w:t>
      </w:r>
      <w:r w:rsidR="0024328F" w:rsidRPr="001B4500">
        <w:rPr>
          <w:rFonts w:cs="Times New Roman"/>
          <w:lang w:val="en-US"/>
        </w:rPr>
        <w:t xml:space="preserve">, using different </w:t>
      </w:r>
      <w:r w:rsidR="00AB2233" w:rsidRPr="001B4500">
        <w:rPr>
          <w:rFonts w:cs="Times New Roman"/>
          <w:lang w:val="en-US"/>
        </w:rPr>
        <w:t>measures</w:t>
      </w:r>
      <w:r w:rsidR="000E0463" w:rsidRPr="001B4500">
        <w:rPr>
          <w:rFonts w:cs="Times New Roman"/>
          <w:lang w:val="en-US"/>
        </w:rPr>
        <w:t xml:space="preserve">. </w:t>
      </w:r>
      <w:r w:rsidR="0024328F" w:rsidRPr="001B4500">
        <w:rPr>
          <w:rFonts w:cs="Times New Roman"/>
          <w:lang w:val="en-US"/>
        </w:rPr>
        <w:t>First</w:t>
      </w:r>
      <w:r w:rsidR="0059627C" w:rsidRPr="001B4500">
        <w:rPr>
          <w:rFonts w:cs="Times New Roman"/>
          <w:lang w:val="en-US"/>
        </w:rPr>
        <w:t xml:space="preserve">, </w:t>
      </w:r>
      <w:r w:rsidR="006349A3" w:rsidRPr="001B4500">
        <w:rPr>
          <w:rFonts w:cs="Times New Roman"/>
          <w:lang w:val="en-US"/>
        </w:rPr>
        <w:t>for</w:t>
      </w:r>
      <w:r w:rsidR="0059627C" w:rsidRPr="001B4500">
        <w:rPr>
          <w:rFonts w:cs="Times New Roman"/>
          <w:lang w:val="en-US"/>
        </w:rPr>
        <w:t xml:space="preserve"> </w:t>
      </w:r>
      <w:r w:rsidR="00BC7846" w:rsidRPr="001B4500">
        <w:rPr>
          <w:rFonts w:cs="Times New Roman"/>
          <w:lang w:val="en-US"/>
        </w:rPr>
        <w:t xml:space="preserve">risk-adjusted </w:t>
      </w:r>
      <w:r w:rsidR="0059627C" w:rsidRPr="001B4500">
        <w:rPr>
          <w:rFonts w:cs="Times New Roman"/>
          <w:lang w:val="en-US"/>
        </w:rPr>
        <w:t xml:space="preserve">proxies </w:t>
      </w:r>
      <w:r w:rsidR="006349A3" w:rsidRPr="001B4500">
        <w:rPr>
          <w:rFonts w:cs="Times New Roman"/>
          <w:lang w:val="en-US"/>
        </w:rPr>
        <w:t>of</w:t>
      </w:r>
      <w:r w:rsidR="0059627C" w:rsidRPr="001B4500">
        <w:rPr>
          <w:rFonts w:cs="Times New Roman"/>
          <w:lang w:val="en-US"/>
        </w:rPr>
        <w:t xml:space="preserve"> fund performance we </w:t>
      </w:r>
      <w:r w:rsidR="0024328F" w:rsidRPr="001B4500">
        <w:rPr>
          <w:rFonts w:cs="Times New Roman"/>
          <w:lang w:val="en-US"/>
        </w:rPr>
        <w:t>examine</w:t>
      </w:r>
      <w:r w:rsidR="0059627C" w:rsidRPr="001B4500">
        <w:rPr>
          <w:rFonts w:cs="Times New Roman"/>
          <w:lang w:val="en-US"/>
        </w:rPr>
        <w:t xml:space="preserve"> the</w:t>
      </w:r>
      <w:r w:rsidR="00EF785E" w:rsidRPr="001B4500">
        <w:rPr>
          <w:rFonts w:cs="Times New Roman"/>
          <w:lang w:val="en-US"/>
        </w:rPr>
        <w:t xml:space="preserve"> </w:t>
      </w:r>
      <w:r w:rsidR="000E0463" w:rsidRPr="001B4500">
        <w:rPr>
          <w:rFonts w:cs="Times New Roman"/>
          <w:lang w:val="en-US"/>
        </w:rPr>
        <w:t xml:space="preserve">Sharpe </w:t>
      </w:r>
      <w:r w:rsidR="004F5F38" w:rsidRPr="001B4500">
        <w:rPr>
          <w:rFonts w:cs="Times New Roman"/>
          <w:lang w:val="en-US"/>
        </w:rPr>
        <w:t xml:space="preserve">ratio (SR) </w:t>
      </w:r>
      <w:r w:rsidR="00EF785E" w:rsidRPr="001B4500">
        <w:rPr>
          <w:rFonts w:cs="Times New Roman"/>
          <w:lang w:val="en-US"/>
        </w:rPr>
        <w:t xml:space="preserve">and </w:t>
      </w:r>
      <w:r w:rsidR="008974A1" w:rsidRPr="001B4500">
        <w:rPr>
          <w:rFonts w:cs="Times New Roman"/>
          <w:lang w:val="en-US"/>
        </w:rPr>
        <w:t xml:space="preserve">the </w:t>
      </w:r>
      <w:r w:rsidR="0054741F" w:rsidRPr="001B4500">
        <w:rPr>
          <w:rFonts w:cs="Times New Roman"/>
          <w:lang w:val="en-US"/>
        </w:rPr>
        <w:t>I</w:t>
      </w:r>
      <w:r w:rsidR="00EF785E" w:rsidRPr="001B4500">
        <w:rPr>
          <w:rFonts w:cs="Times New Roman"/>
          <w:lang w:val="en-US"/>
        </w:rPr>
        <w:t xml:space="preserve">nformation </w:t>
      </w:r>
      <w:r w:rsidR="000E0463" w:rsidRPr="001B4500">
        <w:rPr>
          <w:rFonts w:cs="Times New Roman"/>
          <w:lang w:val="en-US"/>
        </w:rPr>
        <w:t>ratio</w:t>
      </w:r>
      <w:r w:rsidR="004F5F38" w:rsidRPr="001B4500">
        <w:rPr>
          <w:rFonts w:cs="Times New Roman"/>
          <w:lang w:val="en-US"/>
        </w:rPr>
        <w:t xml:space="preserve"> (IR)</w:t>
      </w:r>
      <w:r w:rsidR="0024328F" w:rsidRPr="001B4500">
        <w:rPr>
          <w:rFonts w:cs="Times New Roman"/>
          <w:lang w:val="en-US"/>
        </w:rPr>
        <w:t xml:space="preserve">, using the parametric regression approach </w:t>
      </w:r>
      <w:r w:rsidR="00131885" w:rsidRPr="001B4500">
        <w:rPr>
          <w:rFonts w:cs="Times New Roman"/>
          <w:lang w:val="en-US"/>
        </w:rPr>
        <w:t>(</w:t>
      </w:r>
      <w:r w:rsidR="0024328F" w:rsidRPr="001B4500">
        <w:rPr>
          <w:rFonts w:cs="Times New Roman"/>
          <w:lang w:val="en-US"/>
        </w:rPr>
        <w:t>Brown et al. 1999)</w:t>
      </w:r>
      <w:r w:rsidR="00BC7846" w:rsidRPr="001B4500">
        <w:rPr>
          <w:rFonts w:cs="Times New Roman"/>
          <w:lang w:val="en-US"/>
        </w:rPr>
        <w:t>.</w:t>
      </w:r>
      <w:r w:rsidR="00B357AB" w:rsidRPr="001B4500">
        <w:rPr>
          <w:rStyle w:val="FootnoteReference"/>
          <w:rFonts w:cs="Times New Roman"/>
          <w:lang w:val="en-US"/>
        </w:rPr>
        <w:footnoteReference w:id="15"/>
      </w:r>
      <w:r w:rsidR="00BC7846" w:rsidRPr="001B4500">
        <w:rPr>
          <w:rFonts w:cs="Times New Roman"/>
          <w:lang w:val="en-US"/>
        </w:rPr>
        <w:t xml:space="preserve"> </w:t>
      </w:r>
      <w:r w:rsidR="0024328F" w:rsidRPr="001B4500">
        <w:rPr>
          <w:rFonts w:cs="Times New Roman"/>
          <w:lang w:val="en-US"/>
        </w:rPr>
        <w:t>Second</w:t>
      </w:r>
      <w:r w:rsidR="00830B2F" w:rsidRPr="001B4500">
        <w:rPr>
          <w:rFonts w:cs="Times New Roman"/>
          <w:lang w:val="en-US"/>
        </w:rPr>
        <w:t>, we</w:t>
      </w:r>
      <w:r w:rsidR="005C11BC" w:rsidRPr="001B4500">
        <w:rPr>
          <w:rFonts w:cs="Times New Roman"/>
          <w:lang w:val="en-US"/>
        </w:rPr>
        <w:t xml:space="preserve"> </w:t>
      </w:r>
      <w:r w:rsidR="0024328F" w:rsidRPr="001B4500">
        <w:rPr>
          <w:rFonts w:cs="Times New Roman"/>
          <w:lang w:val="en-US"/>
        </w:rPr>
        <w:t>examine</w:t>
      </w:r>
      <w:r w:rsidR="005C11BC" w:rsidRPr="001B4500">
        <w:rPr>
          <w:rFonts w:cs="Times New Roman"/>
          <w:lang w:val="en-US"/>
        </w:rPr>
        <w:t xml:space="preserve"> a measure of the over- or under-performance of funds</w:t>
      </w:r>
      <w:r w:rsidR="00830B2F" w:rsidRPr="001B4500">
        <w:rPr>
          <w:rFonts w:cs="Times New Roman"/>
          <w:lang w:val="en-US"/>
        </w:rPr>
        <w:t xml:space="preserve"> with respect to </w:t>
      </w:r>
      <w:r w:rsidR="005C11BC" w:rsidRPr="001B4500">
        <w:rPr>
          <w:rFonts w:cs="Times New Roman"/>
          <w:lang w:val="en-US"/>
        </w:rPr>
        <w:t>the market (i.e., Wilshire 5000)</w:t>
      </w:r>
      <w:r w:rsidR="0024328F" w:rsidRPr="001B4500">
        <w:rPr>
          <w:rFonts w:cs="Times New Roman"/>
          <w:lang w:val="en-US"/>
        </w:rPr>
        <w:t xml:space="preserve">, using the contingency table approach </w:t>
      </w:r>
      <w:r w:rsidR="00131885" w:rsidRPr="001B4500">
        <w:rPr>
          <w:rFonts w:cs="Times New Roman"/>
          <w:lang w:val="en-US"/>
        </w:rPr>
        <w:t>(</w:t>
      </w:r>
      <w:r w:rsidR="00530004" w:rsidRPr="001B4500">
        <w:rPr>
          <w:rFonts w:cs="Times New Roman"/>
          <w:lang w:val="en-US"/>
        </w:rPr>
        <w:t xml:space="preserve">Casarin et al. 2005; </w:t>
      </w:r>
      <w:r w:rsidR="008D2E52" w:rsidRPr="001B4500">
        <w:rPr>
          <w:rFonts w:cs="Times New Roman"/>
          <w:lang w:val="en-US"/>
        </w:rPr>
        <w:t>Eling,</w:t>
      </w:r>
      <w:r w:rsidR="0024328F" w:rsidRPr="001B4500">
        <w:rPr>
          <w:rFonts w:cs="Times New Roman"/>
          <w:lang w:val="en-US"/>
        </w:rPr>
        <w:t xml:space="preserve"> </w:t>
      </w:r>
      <w:r w:rsidR="008D2E52" w:rsidRPr="001B4500">
        <w:rPr>
          <w:rFonts w:cs="Times New Roman"/>
          <w:lang w:val="en-US"/>
        </w:rPr>
        <w:t>2009</w:t>
      </w:r>
      <w:r w:rsidR="0024328F" w:rsidRPr="001B4500">
        <w:rPr>
          <w:rFonts w:cs="Times New Roman"/>
          <w:lang w:val="en-US"/>
        </w:rPr>
        <w:t>)</w:t>
      </w:r>
      <w:r w:rsidR="00830B2F" w:rsidRPr="001B4500">
        <w:rPr>
          <w:rFonts w:cs="Times New Roman"/>
          <w:lang w:val="en-US"/>
        </w:rPr>
        <w:t>. Third,</w:t>
      </w:r>
      <w:r w:rsidR="005C11BC" w:rsidRPr="001B4500">
        <w:rPr>
          <w:rFonts w:cs="Times New Roman"/>
          <w:lang w:val="en-US"/>
        </w:rPr>
        <w:t xml:space="preserve"> </w:t>
      </w:r>
      <w:r w:rsidR="00830B2F" w:rsidRPr="001B4500">
        <w:rPr>
          <w:rFonts w:cs="Times New Roman"/>
          <w:lang w:val="en-US"/>
        </w:rPr>
        <w:t>we measure the over- or under-performance of</w:t>
      </w:r>
      <w:r w:rsidR="005C11BC" w:rsidRPr="001B4500">
        <w:rPr>
          <w:rFonts w:cs="Times New Roman"/>
          <w:lang w:val="en-US"/>
        </w:rPr>
        <w:t xml:space="preserve"> the equally weighted portfolio of the funds that follow the same investment strategy</w:t>
      </w:r>
      <w:r w:rsidR="0024328F" w:rsidRPr="001B4500">
        <w:rPr>
          <w:rFonts w:cs="Times New Roman"/>
          <w:lang w:val="en-US"/>
        </w:rPr>
        <w:t xml:space="preserve">, using the decile portfolio approach </w:t>
      </w:r>
      <w:r w:rsidR="00E3692D" w:rsidRPr="001B4500">
        <w:rPr>
          <w:rFonts w:cs="Times New Roman"/>
          <w:lang w:val="en-US"/>
        </w:rPr>
        <w:t>(</w:t>
      </w:r>
      <w:r w:rsidR="0024328F" w:rsidRPr="001B4500">
        <w:rPr>
          <w:rFonts w:cs="Times New Roman"/>
          <w:lang w:val="en-US"/>
        </w:rPr>
        <w:t>Carhart</w:t>
      </w:r>
      <w:r w:rsidR="00E3692D" w:rsidRPr="001B4500">
        <w:rPr>
          <w:rFonts w:cs="Times New Roman"/>
          <w:lang w:val="en-US"/>
        </w:rPr>
        <w:t xml:space="preserve">, </w:t>
      </w:r>
      <w:r w:rsidR="0024328F" w:rsidRPr="001B4500">
        <w:rPr>
          <w:rFonts w:cs="Times New Roman"/>
          <w:lang w:val="en-US"/>
        </w:rPr>
        <w:t>1997</w:t>
      </w:r>
      <w:r w:rsidR="00E3692D" w:rsidRPr="001B4500">
        <w:rPr>
          <w:rFonts w:cs="Times New Roman"/>
          <w:lang w:val="en-US"/>
        </w:rPr>
        <w:t xml:space="preserve">; </w:t>
      </w:r>
      <w:r w:rsidR="00E3692D" w:rsidRPr="001B4500">
        <w:rPr>
          <w:rFonts w:cs="Times New Roman"/>
        </w:rPr>
        <w:t>Capocci, 2009</w:t>
      </w:r>
      <w:r w:rsidR="0024328F" w:rsidRPr="001B4500">
        <w:rPr>
          <w:rFonts w:cs="Times New Roman"/>
          <w:lang w:val="en-US"/>
        </w:rPr>
        <w:t>)</w:t>
      </w:r>
      <w:r w:rsidR="005C11BC" w:rsidRPr="001B4500">
        <w:rPr>
          <w:rFonts w:cs="Times New Roman"/>
          <w:lang w:val="en-US"/>
        </w:rPr>
        <w:t>. In the next three sections, these three approaches are explained, and the empirical results are presented and discussed.</w:t>
      </w:r>
    </w:p>
    <w:p w14:paraId="6A013ED0" w14:textId="77777777" w:rsidR="00A72ECE" w:rsidRPr="001B4500" w:rsidRDefault="00A72ECE" w:rsidP="00A72ECE">
      <w:pPr>
        <w:spacing w:after="0" w:line="480" w:lineRule="auto"/>
        <w:ind w:firstLine="720"/>
        <w:jc w:val="both"/>
        <w:rPr>
          <w:rFonts w:cs="Times New Roman"/>
          <w:lang w:val="en-US"/>
        </w:rPr>
      </w:pPr>
    </w:p>
    <w:p w14:paraId="564E0903" w14:textId="5C25C6B2" w:rsidR="001A3323" w:rsidRPr="001B4500" w:rsidRDefault="005C11BC" w:rsidP="00792D50">
      <w:pPr>
        <w:pStyle w:val="Heading3"/>
        <w:numPr>
          <w:ilvl w:val="0"/>
          <w:numId w:val="0"/>
        </w:numPr>
        <w:ind w:left="720" w:hanging="720"/>
        <w:rPr>
          <w:i/>
          <w:iCs/>
        </w:rPr>
      </w:pPr>
      <w:r w:rsidRPr="001B4500">
        <w:rPr>
          <w:i/>
          <w:iCs/>
        </w:rPr>
        <w:t xml:space="preserve">3.2.1 </w:t>
      </w:r>
      <w:r w:rsidR="002440A6" w:rsidRPr="001B4500">
        <w:rPr>
          <w:i/>
          <w:iCs/>
        </w:rPr>
        <w:t>Examining performance persistence using the</w:t>
      </w:r>
      <w:r w:rsidRPr="001B4500">
        <w:rPr>
          <w:i/>
          <w:iCs/>
        </w:rPr>
        <w:t xml:space="preserve"> parametric regression approach</w:t>
      </w:r>
    </w:p>
    <w:p w14:paraId="012B52A2" w14:textId="728D3429" w:rsidR="001A3323" w:rsidRPr="001B4500" w:rsidRDefault="009A0B6D" w:rsidP="00E32CB3">
      <w:pPr>
        <w:spacing w:after="0" w:line="480" w:lineRule="auto"/>
        <w:jc w:val="both"/>
        <w:rPr>
          <w:rFonts w:eastAsiaTheme="minorEastAsia" w:cs="Times New Roman"/>
        </w:rPr>
      </w:pPr>
      <w:r w:rsidRPr="001B4500">
        <w:rPr>
          <w:rFonts w:eastAsiaTheme="minorEastAsia" w:cs="Times New Roman"/>
        </w:rPr>
        <w:t>W</w:t>
      </w:r>
      <w:r w:rsidR="008866B7" w:rsidRPr="001B4500">
        <w:rPr>
          <w:rFonts w:eastAsiaTheme="minorEastAsia" w:cs="Times New Roman"/>
        </w:rPr>
        <w:t>e follow Brown et al. (1999)</w:t>
      </w:r>
      <w:r w:rsidRPr="001B4500">
        <w:rPr>
          <w:rFonts w:eastAsiaTheme="minorEastAsia" w:cs="Times New Roman"/>
        </w:rPr>
        <w:t xml:space="preserve"> and we </w:t>
      </w:r>
      <w:r w:rsidR="00E2550D" w:rsidRPr="001B4500">
        <w:rPr>
          <w:rFonts w:eastAsiaTheme="minorEastAsia" w:cs="Times New Roman"/>
        </w:rPr>
        <w:t>regress</w:t>
      </w:r>
      <w:r w:rsidR="0099741F" w:rsidRPr="001B4500">
        <w:rPr>
          <w:rFonts w:eastAsiaTheme="minorEastAsia" w:cs="Times New Roman"/>
        </w:rPr>
        <w:t xml:space="preserve"> </w:t>
      </w:r>
      <w:r w:rsidR="00E2550D" w:rsidRPr="001B4500">
        <w:rPr>
          <w:rFonts w:eastAsiaTheme="minorEastAsia" w:cs="Times New Roman"/>
        </w:rPr>
        <w:t xml:space="preserve">the two measures of risk-adjusted performance (i.e., </w:t>
      </w:r>
      <w:r w:rsidRPr="001B4500">
        <w:rPr>
          <w:rFonts w:eastAsiaTheme="minorEastAsia" w:cs="Times New Roman"/>
        </w:rPr>
        <w:t xml:space="preserve">the </w:t>
      </w:r>
      <w:r w:rsidR="00E2550D" w:rsidRPr="001B4500">
        <w:rPr>
          <w:rFonts w:eastAsiaTheme="minorEastAsia" w:cs="Times New Roman"/>
        </w:rPr>
        <w:t xml:space="preserve">Sharpe and </w:t>
      </w:r>
      <w:r w:rsidRPr="001B4500">
        <w:rPr>
          <w:rFonts w:eastAsiaTheme="minorEastAsia" w:cs="Times New Roman"/>
        </w:rPr>
        <w:t xml:space="preserve">the </w:t>
      </w:r>
      <w:r w:rsidR="00E2550D" w:rsidRPr="001B4500">
        <w:rPr>
          <w:rFonts w:eastAsiaTheme="minorEastAsia" w:cs="Times New Roman"/>
        </w:rPr>
        <w:t xml:space="preserve">Information ratios) </w:t>
      </w:r>
      <w:r w:rsidR="002900BA" w:rsidRPr="001B4500">
        <w:rPr>
          <w:rFonts w:eastAsiaTheme="minorEastAsia" w:cs="Times New Roman"/>
        </w:rPr>
        <w:t>in the current time-</w:t>
      </w:r>
      <w:r w:rsidR="00E2550D" w:rsidRPr="001B4500">
        <w:rPr>
          <w:rFonts w:eastAsiaTheme="minorEastAsia" w:cs="Times New Roman"/>
        </w:rPr>
        <w:t xml:space="preserve">period against risk-adjusted measures of performance in the previous </w:t>
      </w:r>
      <w:r w:rsidR="002900BA" w:rsidRPr="001B4500">
        <w:rPr>
          <w:rFonts w:eastAsiaTheme="minorEastAsia" w:cs="Times New Roman"/>
        </w:rPr>
        <w:t>time-</w:t>
      </w:r>
      <w:r w:rsidR="00E2550D" w:rsidRPr="001B4500">
        <w:rPr>
          <w:rFonts w:eastAsiaTheme="minorEastAsia" w:cs="Times New Roman"/>
        </w:rPr>
        <w:t xml:space="preserve">period. </w:t>
      </w:r>
    </w:p>
    <w:p w14:paraId="62154FD6" w14:textId="3DD91CB7" w:rsidR="00E2550D" w:rsidRPr="001B4500" w:rsidRDefault="00000000" w:rsidP="00E2550D">
      <w:pPr>
        <w:spacing w:after="0"/>
        <w:jc w:val="both"/>
        <w:rPr>
          <w:rFonts w:eastAsiaTheme="minorEastAsia" w:cs="Times New Roman"/>
        </w:rPr>
      </w:pPr>
      <m:oMath>
        <m:sSub>
          <m:sSubPr>
            <m:ctrlPr>
              <w:rPr>
                <w:rFonts w:ascii="Cambria Math" w:eastAsiaTheme="minorEastAsia" w:hAnsi="Cambria Math" w:cs="Times New Roman"/>
                <w:i/>
              </w:rPr>
            </m:ctrlPr>
          </m:sSubPr>
          <m:e>
            <m:r>
              <w:rPr>
                <w:rFonts w:ascii="Cambria Math" w:eastAsiaTheme="minorEastAsia" w:hAnsi="Cambria Math" w:cs="Times New Roman"/>
              </w:rPr>
              <m:t>r</m:t>
            </m:r>
          </m:e>
          <m:sub>
            <m:r>
              <w:rPr>
                <w:rFonts w:ascii="Cambria Math" w:eastAsiaTheme="minorEastAsia" w:hAnsi="Cambria Math" w:cs="Times New Roman"/>
              </w:rPr>
              <m:t>prt</m:t>
            </m:r>
          </m:sub>
        </m:sSub>
        <m:r>
          <w:rPr>
            <w:rFonts w:ascii="Cambria Math" w:eastAsiaTheme="minorEastAsia" w:hAnsi="Cambria Math" w:cs="Times New Roman"/>
          </w:rPr>
          <m:t>=a+b</m:t>
        </m:r>
        <m:sSub>
          <m:sSubPr>
            <m:ctrlPr>
              <w:rPr>
                <w:rFonts w:ascii="Cambria Math" w:eastAsiaTheme="minorEastAsia" w:hAnsi="Cambria Math" w:cs="Times New Roman"/>
                <w:i/>
              </w:rPr>
            </m:ctrlPr>
          </m:sSubPr>
          <m:e>
            <m:r>
              <w:rPr>
                <w:rFonts w:ascii="Cambria Math" w:eastAsiaTheme="minorEastAsia" w:hAnsi="Cambria Math" w:cs="Times New Roman"/>
              </w:rPr>
              <m:t>r</m:t>
            </m:r>
          </m:e>
          <m:sub>
            <m:r>
              <w:rPr>
                <w:rFonts w:ascii="Cambria Math" w:eastAsiaTheme="minorEastAsia" w:hAnsi="Cambria Math" w:cs="Times New Roman"/>
              </w:rPr>
              <m:t>prt-1</m:t>
            </m:r>
          </m:sub>
        </m:sSub>
        <m:r>
          <w:rPr>
            <w:rFonts w:ascii="Cambria Math" w:eastAsiaTheme="minorEastAsia" w:hAnsi="Cambria Math" w:cs="Times New Roman"/>
          </w:rPr>
          <m:t xml:space="preserve">+ </m:t>
        </m:r>
        <m:sSub>
          <m:sSubPr>
            <m:ctrlPr>
              <w:rPr>
                <w:rFonts w:ascii="Cambria Math" w:eastAsiaTheme="minorEastAsia" w:hAnsi="Cambria Math" w:cs="Times New Roman"/>
                <w:i/>
              </w:rPr>
            </m:ctrlPr>
          </m:sSubPr>
          <m:e>
            <m:r>
              <w:rPr>
                <w:rFonts w:ascii="Cambria Math" w:eastAsiaTheme="minorEastAsia" w:hAnsi="Cambria Math" w:cs="Times New Roman"/>
              </w:rPr>
              <m:t>ε</m:t>
            </m:r>
          </m:e>
          <m:sub>
            <m:r>
              <w:rPr>
                <w:rFonts w:ascii="Cambria Math" w:eastAsiaTheme="minorEastAsia" w:hAnsi="Cambria Math" w:cs="Times New Roman"/>
              </w:rPr>
              <m:t>t</m:t>
            </m:r>
          </m:sub>
        </m:sSub>
        <m:r>
          <w:rPr>
            <w:rFonts w:ascii="Cambria Math" w:eastAsiaTheme="minorEastAsia" w:hAnsi="Cambria Math" w:cs="Times New Roman"/>
          </w:rPr>
          <m:t xml:space="preserve"> </m:t>
        </m:r>
      </m:oMath>
      <w:r w:rsidR="00E2550D" w:rsidRPr="001B4500">
        <w:rPr>
          <w:rFonts w:eastAsiaTheme="minorEastAsia" w:cs="Times New Roman"/>
        </w:rPr>
        <w:t xml:space="preserve">     </w:t>
      </w:r>
      <w:r w:rsidR="00E2550D" w:rsidRPr="001B4500">
        <w:rPr>
          <w:rFonts w:eastAsiaTheme="minorEastAsia" w:cs="Times New Roman"/>
        </w:rPr>
        <w:tab/>
      </w:r>
      <w:r w:rsidR="00E2550D" w:rsidRPr="001B4500">
        <w:rPr>
          <w:rFonts w:eastAsiaTheme="minorEastAsia" w:cs="Times New Roman"/>
        </w:rPr>
        <w:tab/>
      </w:r>
      <w:r w:rsidR="00E2550D" w:rsidRPr="001B4500">
        <w:rPr>
          <w:rFonts w:eastAsiaTheme="minorEastAsia" w:cs="Times New Roman"/>
        </w:rPr>
        <w:tab/>
      </w:r>
      <w:r w:rsidR="00E2550D" w:rsidRPr="001B4500">
        <w:rPr>
          <w:rFonts w:eastAsiaTheme="minorEastAsia" w:cs="Times New Roman"/>
        </w:rPr>
        <w:tab/>
      </w:r>
      <w:r w:rsidR="00E2550D" w:rsidRPr="001B4500">
        <w:rPr>
          <w:rFonts w:eastAsiaTheme="minorEastAsia" w:cs="Times New Roman"/>
        </w:rPr>
        <w:tab/>
      </w:r>
      <w:r w:rsidR="00E2550D" w:rsidRPr="001B4500">
        <w:rPr>
          <w:rFonts w:eastAsiaTheme="minorEastAsia" w:cs="Times New Roman"/>
        </w:rPr>
        <w:tab/>
      </w:r>
      <w:r w:rsidR="00E2550D" w:rsidRPr="001B4500">
        <w:rPr>
          <w:rFonts w:eastAsiaTheme="minorEastAsia" w:cs="Times New Roman"/>
        </w:rPr>
        <w:tab/>
      </w:r>
      <w:r w:rsidR="00E2550D" w:rsidRPr="001B4500">
        <w:rPr>
          <w:rFonts w:eastAsiaTheme="minorEastAsia" w:cs="Times New Roman"/>
        </w:rPr>
        <w:tab/>
      </w:r>
      <w:r w:rsidR="00E2550D" w:rsidRPr="001B4500">
        <w:rPr>
          <w:rFonts w:eastAsiaTheme="minorEastAsia" w:cs="Times New Roman"/>
        </w:rPr>
        <w:tab/>
      </w:r>
      <w:r w:rsidR="001A55A9" w:rsidRPr="001B4500">
        <w:rPr>
          <w:rFonts w:eastAsiaTheme="minorEastAsia" w:cs="Times New Roman"/>
        </w:rPr>
        <w:t xml:space="preserve">    </w:t>
      </w:r>
      <w:r w:rsidR="00E2550D" w:rsidRPr="001B4500">
        <w:rPr>
          <w:rFonts w:eastAsiaTheme="minorEastAsia" w:cs="Times New Roman"/>
        </w:rPr>
        <w:t>(</w:t>
      </w:r>
      <w:r w:rsidR="002900BA" w:rsidRPr="001B4500">
        <w:rPr>
          <w:rFonts w:eastAsiaTheme="minorEastAsia" w:cs="Times New Roman"/>
        </w:rPr>
        <w:t>1</w:t>
      </w:r>
      <w:r w:rsidR="00E2550D" w:rsidRPr="001B4500">
        <w:rPr>
          <w:rFonts w:eastAsiaTheme="minorEastAsia" w:cs="Times New Roman"/>
        </w:rPr>
        <w:t>)</w:t>
      </w:r>
    </w:p>
    <w:p w14:paraId="0ABC9EF8" w14:textId="77777777" w:rsidR="001A3323" w:rsidRPr="001B4500" w:rsidRDefault="001A3323" w:rsidP="00E2550D">
      <w:pPr>
        <w:spacing w:after="0"/>
        <w:jc w:val="both"/>
        <w:rPr>
          <w:rFonts w:eastAsiaTheme="minorEastAsia" w:cs="Times New Roman"/>
        </w:rPr>
      </w:pPr>
    </w:p>
    <w:p w14:paraId="3C99B757" w14:textId="77777777" w:rsidR="001F5A98" w:rsidRPr="001B4500" w:rsidRDefault="00E2550D" w:rsidP="001F5A98">
      <w:pPr>
        <w:spacing w:after="0" w:line="480" w:lineRule="auto"/>
        <w:jc w:val="both"/>
        <w:rPr>
          <w:rFonts w:eastAsiaTheme="minorEastAsia" w:cs="Times New Roman"/>
        </w:rPr>
      </w:pPr>
      <w:r w:rsidRPr="001B4500">
        <w:rPr>
          <w:rFonts w:eastAsiaTheme="minorEastAsia" w:cs="Times New Roman"/>
        </w:rPr>
        <w:lastRenderedPageBreak/>
        <w:t xml:space="preserve">where </w:t>
      </w:r>
      <m:oMath>
        <m:r>
          <w:rPr>
            <w:rFonts w:ascii="Cambria Math" w:eastAsiaTheme="minorEastAsia" w:hAnsi="Cambria Math" w:cs="Times New Roman"/>
          </w:rPr>
          <m:t xml:space="preserve"> </m:t>
        </m:r>
        <m:sSub>
          <m:sSubPr>
            <m:ctrlPr>
              <w:rPr>
                <w:rFonts w:ascii="Cambria Math" w:eastAsiaTheme="minorEastAsia" w:hAnsi="Cambria Math" w:cs="Times New Roman"/>
                <w:i/>
              </w:rPr>
            </m:ctrlPr>
          </m:sSubPr>
          <m:e>
            <m:r>
              <w:rPr>
                <w:rFonts w:ascii="Cambria Math" w:eastAsiaTheme="minorEastAsia" w:hAnsi="Cambria Math" w:cs="Times New Roman"/>
              </w:rPr>
              <m:t>r</m:t>
            </m:r>
          </m:e>
          <m:sub>
            <m:r>
              <w:rPr>
                <w:rFonts w:ascii="Cambria Math" w:eastAsiaTheme="minorEastAsia" w:hAnsi="Cambria Math" w:cs="Times New Roman"/>
              </w:rPr>
              <m:t>prt</m:t>
            </m:r>
          </m:sub>
        </m:sSub>
      </m:oMath>
      <w:r w:rsidRPr="001B4500">
        <w:rPr>
          <w:rFonts w:eastAsiaTheme="minorEastAsia" w:cs="Times New Roman"/>
        </w:rPr>
        <w:t xml:space="preserve"> denotes the </w:t>
      </w:r>
      <w:r w:rsidR="007F6AAB" w:rsidRPr="001B4500">
        <w:rPr>
          <w:rFonts w:eastAsiaTheme="minorEastAsia" w:cs="Times New Roman"/>
        </w:rPr>
        <w:t xml:space="preserve">proxies for the </w:t>
      </w:r>
      <w:r w:rsidRPr="001B4500">
        <w:rPr>
          <w:rFonts w:eastAsiaTheme="minorEastAsia" w:cs="Times New Roman"/>
        </w:rPr>
        <w:t xml:space="preserve">risk-adjusted performance in the current time period, </w:t>
      </w:r>
      <w:r w:rsidRPr="001B4500">
        <w:rPr>
          <w:rFonts w:eastAsiaTheme="minorEastAsia" w:cs="Times New Roman"/>
          <w:i/>
          <w:lang w:val="el-GR"/>
        </w:rPr>
        <w:t>α</w:t>
      </w:r>
      <w:r w:rsidRPr="001B4500">
        <w:rPr>
          <w:rFonts w:eastAsiaTheme="minorEastAsia" w:cs="Times New Roman"/>
        </w:rPr>
        <w:t xml:space="preserve"> is an intercept term</w:t>
      </w:r>
      <w:r w:rsidR="00410312" w:rsidRPr="001B4500">
        <w:rPr>
          <w:rFonts w:eastAsiaTheme="minorEastAsia" w:cs="Times New Roman"/>
        </w:rPr>
        <w:t xml:space="preserve"> to be estimated</w:t>
      </w:r>
      <w:r w:rsidRPr="001B4500">
        <w:rPr>
          <w:rFonts w:eastAsiaTheme="minorEastAsia" w:cs="Times New Roman"/>
        </w:rPr>
        <w:t xml:space="preserve">, </w:t>
      </w:r>
      <w:r w:rsidR="00601E40" w:rsidRPr="001B4500">
        <w:rPr>
          <w:rFonts w:eastAsiaTheme="minorEastAsia" w:cs="Times New Roman"/>
          <w:i/>
        </w:rPr>
        <w:t>b</w:t>
      </w:r>
      <w:r w:rsidR="00601E40" w:rsidRPr="001B4500">
        <w:rPr>
          <w:rFonts w:eastAsiaTheme="minorEastAsia" w:cs="Times New Roman"/>
        </w:rPr>
        <w:t xml:space="preserve"> is the slope coefficient to be estimated, and </w:t>
      </w:r>
      <w:r w:rsidR="00601E40" w:rsidRPr="001B4500">
        <w:rPr>
          <w:rFonts w:eastAsiaTheme="minorEastAsia" w:cs="Times New Roman"/>
          <w:i/>
          <w:lang w:val="el-GR"/>
        </w:rPr>
        <w:t>ε</w:t>
      </w:r>
      <w:r w:rsidR="00601E40" w:rsidRPr="001B4500">
        <w:rPr>
          <w:rFonts w:eastAsiaTheme="minorEastAsia" w:cs="Times New Roman"/>
          <w:i/>
          <w:vertAlign w:val="subscript"/>
        </w:rPr>
        <w:t>t</w:t>
      </w:r>
      <w:r w:rsidR="00601E40" w:rsidRPr="001B4500">
        <w:rPr>
          <w:rFonts w:eastAsiaTheme="minorEastAsia" w:cs="Times New Roman"/>
        </w:rPr>
        <w:t xml:space="preserve"> is an error term. </w:t>
      </w:r>
      <w:r w:rsidRPr="001B4500">
        <w:rPr>
          <w:rFonts w:eastAsiaTheme="minorEastAsia" w:cs="Times New Roman"/>
        </w:rPr>
        <w:t xml:space="preserve">A </w:t>
      </w:r>
      <w:r w:rsidR="00601E40" w:rsidRPr="001B4500">
        <w:rPr>
          <w:rFonts w:eastAsiaTheme="minorEastAsia" w:cs="Times New Roman"/>
        </w:rPr>
        <w:t xml:space="preserve">statistically </w:t>
      </w:r>
      <w:r w:rsidRPr="001B4500">
        <w:rPr>
          <w:rFonts w:eastAsiaTheme="minorEastAsia" w:cs="Times New Roman"/>
        </w:rPr>
        <w:t xml:space="preserve">significant positive slope coefficient </w:t>
      </w:r>
      <w:r w:rsidR="00601E40" w:rsidRPr="001B4500">
        <w:rPr>
          <w:rFonts w:eastAsiaTheme="minorEastAsia" w:cs="Times New Roman"/>
        </w:rPr>
        <w:t xml:space="preserve">implies </w:t>
      </w:r>
      <w:r w:rsidRPr="001B4500">
        <w:rPr>
          <w:rFonts w:eastAsiaTheme="minorEastAsia" w:cs="Times New Roman"/>
        </w:rPr>
        <w:t>performance persistence</w:t>
      </w:r>
      <w:r w:rsidR="001F5A98" w:rsidRPr="001B4500">
        <w:rPr>
          <w:rFonts w:eastAsiaTheme="minorEastAsia" w:cs="Times New Roman"/>
        </w:rPr>
        <w:t xml:space="preserve"> with high values indicating stronger persistence</w:t>
      </w:r>
      <w:r w:rsidRPr="001B4500">
        <w:rPr>
          <w:rFonts w:eastAsiaTheme="minorEastAsia" w:cs="Times New Roman"/>
        </w:rPr>
        <w:t xml:space="preserve">. </w:t>
      </w:r>
      <w:r w:rsidR="00601E40" w:rsidRPr="001B4500">
        <w:rPr>
          <w:rFonts w:eastAsiaTheme="minorEastAsia" w:cs="Times New Roman"/>
        </w:rPr>
        <w:t xml:space="preserve">The intuition is that a fund that did well in one </w:t>
      </w:r>
      <w:r w:rsidR="00C022E8" w:rsidRPr="001B4500">
        <w:rPr>
          <w:rFonts w:eastAsiaTheme="minorEastAsia" w:cs="Times New Roman"/>
        </w:rPr>
        <w:t>period</w:t>
      </w:r>
      <w:r w:rsidR="00601E40" w:rsidRPr="001B4500">
        <w:rPr>
          <w:rFonts w:eastAsiaTheme="minorEastAsia" w:cs="Times New Roman"/>
        </w:rPr>
        <w:t xml:space="preserve"> is likely to do well during the s</w:t>
      </w:r>
      <w:r w:rsidRPr="001B4500">
        <w:rPr>
          <w:rFonts w:eastAsiaTheme="minorEastAsia" w:cs="Times New Roman"/>
        </w:rPr>
        <w:t xml:space="preserve">ubsequent period. </w:t>
      </w:r>
      <w:r w:rsidR="00911E49" w:rsidRPr="001B4500">
        <w:rPr>
          <w:rFonts w:eastAsiaTheme="minorEastAsia" w:cs="Times New Roman"/>
        </w:rPr>
        <w:t xml:space="preserve">For the different fund strategies, we present the results </w:t>
      </w:r>
      <w:r w:rsidR="00F5088B" w:rsidRPr="001B4500">
        <w:rPr>
          <w:rFonts w:eastAsiaTheme="minorEastAsia" w:cs="Times New Roman"/>
        </w:rPr>
        <w:t>for</w:t>
      </w:r>
      <w:r w:rsidR="00BC7846" w:rsidRPr="001B4500">
        <w:rPr>
          <w:rFonts w:eastAsiaTheme="minorEastAsia" w:cs="Times New Roman"/>
        </w:rPr>
        <w:t xml:space="preserve"> the different business </w:t>
      </w:r>
      <w:r w:rsidR="00EA1CEC" w:rsidRPr="001B4500">
        <w:rPr>
          <w:rFonts w:eastAsiaTheme="minorEastAsia" w:cs="Times New Roman"/>
        </w:rPr>
        <w:t>cycles</w:t>
      </w:r>
      <w:r w:rsidR="00911E49" w:rsidRPr="001B4500">
        <w:rPr>
          <w:rFonts w:eastAsiaTheme="minorEastAsia" w:cs="Times New Roman"/>
        </w:rPr>
        <w:t xml:space="preserve"> </w:t>
      </w:r>
      <w:r w:rsidR="00080E42" w:rsidRPr="001B4500">
        <w:rPr>
          <w:rFonts w:eastAsiaTheme="minorEastAsia" w:cs="Times New Roman"/>
        </w:rPr>
        <w:t xml:space="preserve">and market regimes </w:t>
      </w:r>
      <w:r w:rsidR="00911E49" w:rsidRPr="001B4500">
        <w:rPr>
          <w:rFonts w:eastAsiaTheme="minorEastAsia" w:cs="Times New Roman"/>
        </w:rPr>
        <w:t xml:space="preserve">in </w:t>
      </w:r>
      <w:r w:rsidR="002B2E6D" w:rsidRPr="001B4500">
        <w:rPr>
          <w:rFonts w:eastAsiaTheme="minorEastAsia" w:cs="Times New Roman"/>
        </w:rPr>
        <w:t>Table</w:t>
      </w:r>
      <w:r w:rsidR="00BC7846" w:rsidRPr="001B4500">
        <w:rPr>
          <w:rFonts w:eastAsiaTheme="minorEastAsia" w:cs="Times New Roman"/>
        </w:rPr>
        <w:t xml:space="preserve"> </w:t>
      </w:r>
      <w:r w:rsidR="002B2E6D" w:rsidRPr="001B4500">
        <w:rPr>
          <w:rFonts w:eastAsiaTheme="minorEastAsia" w:cs="Times New Roman"/>
        </w:rPr>
        <w:t>2</w:t>
      </w:r>
      <w:r w:rsidR="00BC7846" w:rsidRPr="001B4500">
        <w:rPr>
          <w:rFonts w:eastAsiaTheme="minorEastAsia" w:cs="Times New Roman"/>
        </w:rPr>
        <w:t xml:space="preserve"> </w:t>
      </w:r>
      <w:r w:rsidR="00080E42" w:rsidRPr="001B4500">
        <w:rPr>
          <w:rFonts w:eastAsiaTheme="minorEastAsia" w:cs="Times New Roman"/>
        </w:rPr>
        <w:t xml:space="preserve">and </w:t>
      </w:r>
      <w:r w:rsidR="00AF44D3" w:rsidRPr="001B4500">
        <w:rPr>
          <w:rFonts w:eastAsiaTheme="minorEastAsia" w:cs="Times New Roman"/>
        </w:rPr>
        <w:t xml:space="preserve">Table </w:t>
      </w:r>
      <w:r w:rsidR="00080E42" w:rsidRPr="001B4500">
        <w:rPr>
          <w:rFonts w:eastAsiaTheme="minorEastAsia" w:cs="Times New Roman"/>
        </w:rPr>
        <w:t>3, respectively.</w:t>
      </w:r>
      <w:r w:rsidR="001F5A98" w:rsidRPr="001B4500">
        <w:rPr>
          <w:rFonts w:eastAsiaTheme="minorEastAsia" w:cs="Times New Roman"/>
        </w:rPr>
        <w:t xml:space="preserve"> </w:t>
      </w:r>
    </w:p>
    <w:p w14:paraId="322C613D" w14:textId="0C087C6A" w:rsidR="00DA114B" w:rsidRPr="001B4500" w:rsidRDefault="001F5A98" w:rsidP="001F5A98">
      <w:pPr>
        <w:spacing w:after="0" w:line="480" w:lineRule="auto"/>
        <w:jc w:val="center"/>
        <w:rPr>
          <w:rFonts w:eastAsiaTheme="minorEastAsia" w:cs="Times New Roman"/>
        </w:rPr>
      </w:pPr>
      <w:r w:rsidRPr="001B4500">
        <w:rPr>
          <w:rFonts w:eastAsiaTheme="minorEastAsia" w:cs="Times New Roman"/>
        </w:rPr>
        <w:t>***Insert Table 2 around here***</w:t>
      </w:r>
    </w:p>
    <w:p w14:paraId="71B2A1BF" w14:textId="3B6FE8B3" w:rsidR="00AF44D3" w:rsidRPr="001B4500" w:rsidRDefault="005C60C1" w:rsidP="007F0500">
      <w:pPr>
        <w:spacing w:after="0" w:line="480" w:lineRule="auto"/>
        <w:ind w:firstLine="432"/>
        <w:jc w:val="both"/>
        <w:rPr>
          <w:rFonts w:cs="Times New Roman"/>
          <w:lang w:val="en-US"/>
        </w:rPr>
      </w:pPr>
      <w:bookmarkStart w:id="17" w:name="_Hlk92222732"/>
      <w:r w:rsidRPr="001B4500">
        <w:rPr>
          <w:rFonts w:cs="Times New Roman"/>
        </w:rPr>
        <w:t>The results in P</w:t>
      </w:r>
      <w:r w:rsidR="00DA4AF4" w:rsidRPr="001B4500">
        <w:rPr>
          <w:rFonts w:cs="Times New Roman"/>
        </w:rPr>
        <w:t xml:space="preserve">anel A </w:t>
      </w:r>
      <w:r w:rsidR="001B51C4" w:rsidRPr="001B4500">
        <w:rPr>
          <w:rFonts w:cs="Times New Roman"/>
        </w:rPr>
        <w:t>of</w:t>
      </w:r>
      <w:r w:rsidR="00DA4AF4" w:rsidRPr="001B4500">
        <w:rPr>
          <w:rFonts w:cs="Times New Roman"/>
        </w:rPr>
        <w:t xml:space="preserve"> Table 2</w:t>
      </w:r>
      <w:r w:rsidRPr="001B4500">
        <w:rPr>
          <w:rFonts w:cs="Times New Roman"/>
        </w:rPr>
        <w:t xml:space="preserve"> indicate </w:t>
      </w:r>
      <w:r w:rsidR="00792F9F" w:rsidRPr="001B4500">
        <w:rPr>
          <w:rFonts w:cs="Times New Roman"/>
        </w:rPr>
        <w:t xml:space="preserve">that </w:t>
      </w:r>
      <w:r w:rsidR="001F5A98" w:rsidRPr="001B4500">
        <w:rPr>
          <w:rFonts w:cs="Times New Roman"/>
        </w:rPr>
        <w:t xml:space="preserve">when the Sharpe ratio is considered, </w:t>
      </w:r>
      <w:r w:rsidR="00792F9F" w:rsidRPr="001B4500">
        <w:rPr>
          <w:rFonts w:cs="Times New Roman"/>
        </w:rPr>
        <w:t xml:space="preserve">during periods of economic </w:t>
      </w:r>
      <w:r w:rsidR="00792F9F" w:rsidRPr="001B4500">
        <w:rPr>
          <w:rFonts w:cs="Times New Roman"/>
          <w:lang w:val="en-US"/>
        </w:rPr>
        <w:t>growth</w:t>
      </w:r>
      <w:r w:rsidR="00A80497" w:rsidRPr="001B4500">
        <w:rPr>
          <w:rFonts w:cs="Times New Roman"/>
          <w:lang w:val="en-US"/>
        </w:rPr>
        <w:t xml:space="preserve"> most fund </w:t>
      </w:r>
      <w:r w:rsidR="001B51C4" w:rsidRPr="001B4500">
        <w:rPr>
          <w:rFonts w:cs="Times New Roman"/>
          <w:lang w:val="en-US"/>
        </w:rPr>
        <w:t>strategies</w:t>
      </w:r>
      <w:r w:rsidR="00A80497" w:rsidRPr="001B4500">
        <w:rPr>
          <w:rFonts w:cs="Times New Roman"/>
          <w:lang w:val="en-US"/>
        </w:rPr>
        <w:t xml:space="preserve"> </w:t>
      </w:r>
      <w:r w:rsidR="00792F9F" w:rsidRPr="001B4500">
        <w:rPr>
          <w:rFonts w:cs="Times New Roman"/>
          <w:lang w:val="en-US"/>
        </w:rPr>
        <w:t xml:space="preserve">exhibit </w:t>
      </w:r>
      <w:r w:rsidR="004355EC" w:rsidRPr="001B4500">
        <w:rPr>
          <w:rFonts w:cs="Times New Roman"/>
          <w:lang w:val="en-US"/>
        </w:rPr>
        <w:t xml:space="preserve">strong </w:t>
      </w:r>
      <w:r w:rsidR="00E77325" w:rsidRPr="001B4500">
        <w:rPr>
          <w:rFonts w:cs="Times New Roman"/>
          <w:lang w:val="en-US"/>
        </w:rPr>
        <w:t>performance</w:t>
      </w:r>
      <w:r w:rsidR="00792F9F" w:rsidRPr="001B4500">
        <w:rPr>
          <w:rFonts w:cs="Times New Roman"/>
          <w:lang w:val="en-US"/>
        </w:rPr>
        <w:t xml:space="preserve"> persistence. </w:t>
      </w:r>
      <w:r w:rsidR="001009D2" w:rsidRPr="001B4500">
        <w:rPr>
          <w:rFonts w:cs="Times New Roman"/>
          <w:lang w:val="en-US"/>
        </w:rPr>
        <w:t>Particularly</w:t>
      </w:r>
      <w:r w:rsidR="00F51208" w:rsidRPr="001B4500">
        <w:rPr>
          <w:rFonts w:cs="Times New Roman"/>
          <w:lang w:val="en-US"/>
        </w:rPr>
        <w:t xml:space="preserve">, </w:t>
      </w:r>
      <w:r w:rsidR="009B3406" w:rsidRPr="001B4500">
        <w:rPr>
          <w:rFonts w:cs="Times New Roman"/>
          <w:lang w:val="en-US"/>
        </w:rPr>
        <w:t>for all rebalancing frequencies</w:t>
      </w:r>
      <w:r w:rsidR="0056080F" w:rsidRPr="001B4500">
        <w:rPr>
          <w:rFonts w:cs="Times New Roman"/>
          <w:lang w:val="en-US"/>
        </w:rPr>
        <w:t>,</w:t>
      </w:r>
      <w:r w:rsidR="001E0C4C" w:rsidRPr="001B4500">
        <w:rPr>
          <w:rFonts w:cs="Times New Roman"/>
          <w:lang w:val="en-US"/>
        </w:rPr>
        <w:t xml:space="preserve"> all strategies but </w:t>
      </w:r>
      <w:r w:rsidR="00F35BE7" w:rsidRPr="001B4500">
        <w:rPr>
          <w:rFonts w:cs="Times New Roman"/>
          <w:lang w:val="en-US"/>
        </w:rPr>
        <w:t>the</w:t>
      </w:r>
      <w:r w:rsidR="001E0C4C" w:rsidRPr="001B4500">
        <w:rPr>
          <w:rFonts w:cs="Times New Roman"/>
          <w:lang w:val="en-US"/>
        </w:rPr>
        <w:t xml:space="preserve"> Short Bias and CTA exhibit </w:t>
      </w:r>
      <w:r w:rsidR="000F4E17" w:rsidRPr="001B4500">
        <w:rPr>
          <w:rFonts w:cs="Times New Roman"/>
          <w:lang w:val="en-US"/>
        </w:rPr>
        <w:t>statistically significant slope coefficients</w:t>
      </w:r>
      <w:r w:rsidR="00B474EB" w:rsidRPr="001B4500">
        <w:rPr>
          <w:rFonts w:cs="Times New Roman"/>
          <w:lang w:val="en-US"/>
        </w:rPr>
        <w:t xml:space="preserve"> (most of them at the 1% </w:t>
      </w:r>
      <w:r w:rsidR="00F35BE7" w:rsidRPr="001B4500">
        <w:rPr>
          <w:rFonts w:cs="Times New Roman"/>
          <w:lang w:val="en-US"/>
        </w:rPr>
        <w:t xml:space="preserve">significance </w:t>
      </w:r>
      <w:r w:rsidR="00B474EB" w:rsidRPr="001B4500">
        <w:rPr>
          <w:rFonts w:cs="Times New Roman"/>
          <w:lang w:val="en-US"/>
        </w:rPr>
        <w:t>level)</w:t>
      </w:r>
      <w:r w:rsidR="0056080F" w:rsidRPr="001B4500">
        <w:rPr>
          <w:rFonts w:cs="Times New Roman"/>
          <w:lang w:val="en-US"/>
        </w:rPr>
        <w:t xml:space="preserve">. </w:t>
      </w:r>
      <w:r w:rsidR="00F53098" w:rsidRPr="001B4500">
        <w:rPr>
          <w:rFonts w:cs="Times New Roman"/>
          <w:lang w:val="en-US"/>
        </w:rPr>
        <w:t>The fund portfolio</w:t>
      </w:r>
      <w:r w:rsidR="008D6D88" w:rsidRPr="001B4500">
        <w:rPr>
          <w:rFonts w:cs="Times New Roman"/>
          <w:lang w:val="en-US"/>
        </w:rPr>
        <w:t>s</w:t>
      </w:r>
      <w:r w:rsidR="00F53098" w:rsidRPr="001B4500">
        <w:rPr>
          <w:rFonts w:cs="Times New Roman"/>
          <w:lang w:val="en-US"/>
        </w:rPr>
        <w:t xml:space="preserve"> with the strongest persistence </w:t>
      </w:r>
      <w:r w:rsidR="008D6D88" w:rsidRPr="001B4500">
        <w:rPr>
          <w:rFonts w:cs="Times New Roman"/>
          <w:lang w:val="en-US"/>
        </w:rPr>
        <w:t>are</w:t>
      </w:r>
      <w:r w:rsidR="00F53098" w:rsidRPr="001B4500">
        <w:rPr>
          <w:rFonts w:cs="Times New Roman"/>
          <w:lang w:val="en-US"/>
        </w:rPr>
        <w:t xml:space="preserve"> </w:t>
      </w:r>
      <w:r w:rsidR="001F5A98" w:rsidRPr="001B4500">
        <w:rPr>
          <w:rFonts w:cs="Times New Roman"/>
          <w:lang w:val="en-US"/>
        </w:rPr>
        <w:t xml:space="preserve">the </w:t>
      </w:r>
      <w:r w:rsidR="00F53098" w:rsidRPr="001B4500">
        <w:rPr>
          <w:rFonts w:cs="Times New Roman"/>
          <w:lang w:val="en-US"/>
        </w:rPr>
        <w:t>Relative Value</w:t>
      </w:r>
      <w:r w:rsidR="008D6D88" w:rsidRPr="001B4500">
        <w:rPr>
          <w:rFonts w:cs="Times New Roman"/>
          <w:lang w:val="en-US"/>
        </w:rPr>
        <w:t xml:space="preserve"> and Event Driven</w:t>
      </w:r>
      <w:r w:rsidR="001F5A98" w:rsidRPr="001B4500">
        <w:rPr>
          <w:rFonts w:cs="Times New Roman"/>
          <w:lang w:val="en-US"/>
        </w:rPr>
        <w:t>,</w:t>
      </w:r>
      <w:r w:rsidR="00F53098" w:rsidRPr="001B4500">
        <w:rPr>
          <w:rFonts w:cs="Times New Roman"/>
          <w:lang w:val="en-US"/>
        </w:rPr>
        <w:t xml:space="preserve"> with statistically significant coefficient</w:t>
      </w:r>
      <w:r w:rsidR="007402A6" w:rsidRPr="001B4500">
        <w:rPr>
          <w:rFonts w:cs="Times New Roman"/>
          <w:lang w:val="en-US"/>
        </w:rPr>
        <w:t>s</w:t>
      </w:r>
      <w:r w:rsidR="00F53098" w:rsidRPr="001B4500">
        <w:rPr>
          <w:rFonts w:cs="Times New Roman"/>
          <w:lang w:val="en-US"/>
        </w:rPr>
        <w:t xml:space="preserve"> of 0.840 </w:t>
      </w:r>
      <w:r w:rsidR="007402A6" w:rsidRPr="001B4500">
        <w:rPr>
          <w:rFonts w:cs="Times New Roman"/>
          <w:lang w:val="en-US"/>
        </w:rPr>
        <w:t>(</w:t>
      </w:r>
      <w:r w:rsidR="007402A6" w:rsidRPr="001B4500">
        <w:rPr>
          <w:rFonts w:cs="Times New Roman"/>
          <w:i/>
          <w:iCs/>
          <w:lang w:val="en-US"/>
        </w:rPr>
        <w:t>t</w:t>
      </w:r>
      <w:r w:rsidR="007402A6" w:rsidRPr="001B4500">
        <w:rPr>
          <w:rFonts w:cs="Times New Roman"/>
          <w:lang w:val="en-US"/>
        </w:rPr>
        <w:t xml:space="preserve">-statistic = </w:t>
      </w:r>
      <w:r w:rsidR="00BF38FB" w:rsidRPr="001B4500">
        <w:rPr>
          <w:rFonts w:cs="Times New Roman"/>
          <w:lang w:val="en-US"/>
        </w:rPr>
        <w:t>6.31</w:t>
      </w:r>
      <w:r w:rsidR="007402A6" w:rsidRPr="001B4500">
        <w:rPr>
          <w:rFonts w:cs="Times New Roman"/>
          <w:lang w:val="en-US"/>
        </w:rPr>
        <w:t>)</w:t>
      </w:r>
      <w:r w:rsidR="008D6D88" w:rsidRPr="001B4500">
        <w:rPr>
          <w:rFonts w:cs="Times New Roman"/>
          <w:lang w:val="en-US"/>
        </w:rPr>
        <w:t xml:space="preserve"> and 0.748 (</w:t>
      </w:r>
      <w:r w:rsidR="008D6D88" w:rsidRPr="001B4500">
        <w:rPr>
          <w:rFonts w:cs="Times New Roman"/>
          <w:i/>
          <w:iCs/>
          <w:lang w:val="en-US"/>
        </w:rPr>
        <w:t>t</w:t>
      </w:r>
      <w:r w:rsidR="008D6D88" w:rsidRPr="001B4500">
        <w:rPr>
          <w:rFonts w:cs="Times New Roman"/>
          <w:lang w:val="en-US"/>
        </w:rPr>
        <w:t xml:space="preserve">-statistic = </w:t>
      </w:r>
      <w:r w:rsidR="00BF38FB" w:rsidRPr="001B4500">
        <w:rPr>
          <w:rFonts w:cs="Times New Roman"/>
          <w:lang w:val="en-US"/>
        </w:rPr>
        <w:t>4.76</w:t>
      </w:r>
      <w:r w:rsidR="008D6D88" w:rsidRPr="001B4500">
        <w:rPr>
          <w:rFonts w:cs="Times New Roman"/>
          <w:lang w:val="en-US"/>
        </w:rPr>
        <w:t>)</w:t>
      </w:r>
      <w:r w:rsidR="00406804" w:rsidRPr="001B4500">
        <w:rPr>
          <w:rFonts w:cs="Times New Roman"/>
          <w:lang w:val="en-US"/>
        </w:rPr>
        <w:t>, respectively</w:t>
      </w:r>
      <w:r w:rsidR="008D6D88" w:rsidRPr="001B4500">
        <w:rPr>
          <w:rFonts w:cs="Times New Roman"/>
          <w:lang w:val="en-US"/>
        </w:rPr>
        <w:t>.</w:t>
      </w:r>
      <w:r w:rsidR="007402A6" w:rsidRPr="001B4500">
        <w:rPr>
          <w:rFonts w:cs="Times New Roman"/>
          <w:lang w:val="en-US"/>
        </w:rPr>
        <w:t xml:space="preserve"> </w:t>
      </w:r>
      <w:r w:rsidR="006A1855" w:rsidRPr="001B4500">
        <w:rPr>
          <w:rFonts w:cs="Times New Roman"/>
          <w:lang w:val="en-US"/>
        </w:rPr>
        <w:t>Overall</w:t>
      </w:r>
      <w:r w:rsidR="00D15C88" w:rsidRPr="001B4500">
        <w:rPr>
          <w:rFonts w:cs="Times New Roman"/>
          <w:lang w:val="en-US"/>
        </w:rPr>
        <w:t xml:space="preserve">, non-directional strategies but </w:t>
      </w:r>
      <w:r w:rsidR="00F35BE7" w:rsidRPr="001B4500">
        <w:rPr>
          <w:rFonts w:cs="Times New Roman"/>
          <w:lang w:val="en-US"/>
        </w:rPr>
        <w:t>the</w:t>
      </w:r>
      <w:r w:rsidR="00D15C88" w:rsidRPr="001B4500">
        <w:rPr>
          <w:rFonts w:cs="Times New Roman"/>
          <w:lang w:val="en-US"/>
        </w:rPr>
        <w:t xml:space="preserve"> CTA, present </w:t>
      </w:r>
      <w:r w:rsidR="001F5A98" w:rsidRPr="001B4500">
        <w:rPr>
          <w:rFonts w:cs="Times New Roman"/>
          <w:lang w:val="en-US"/>
        </w:rPr>
        <w:t>stronger performance</w:t>
      </w:r>
      <w:r w:rsidR="00D15C88" w:rsidRPr="001B4500">
        <w:rPr>
          <w:rFonts w:cs="Times New Roman"/>
          <w:lang w:val="en-US"/>
        </w:rPr>
        <w:t xml:space="preserve"> persistence compared to directional strategies</w:t>
      </w:r>
      <w:r w:rsidR="006A1855" w:rsidRPr="001B4500">
        <w:rPr>
          <w:rFonts w:cs="Times New Roman"/>
          <w:lang w:val="en-US"/>
        </w:rPr>
        <w:t xml:space="preserve"> as the average coefficient for </w:t>
      </w:r>
      <w:r w:rsidR="001F5A98" w:rsidRPr="001B4500">
        <w:rPr>
          <w:rFonts w:cs="Times New Roman"/>
          <w:lang w:val="en-US"/>
        </w:rPr>
        <w:t xml:space="preserve">the </w:t>
      </w:r>
      <w:r w:rsidR="006A1855" w:rsidRPr="001B4500">
        <w:rPr>
          <w:rFonts w:cs="Times New Roman"/>
          <w:lang w:val="en-US"/>
        </w:rPr>
        <w:t xml:space="preserve">directional strategies is 0.41 compared to 0.62 for </w:t>
      </w:r>
      <w:r w:rsidR="001F5A98" w:rsidRPr="001B4500">
        <w:rPr>
          <w:rFonts w:cs="Times New Roman"/>
          <w:lang w:val="en-US"/>
        </w:rPr>
        <w:t xml:space="preserve">the </w:t>
      </w:r>
      <w:r w:rsidR="006A1855" w:rsidRPr="001B4500">
        <w:rPr>
          <w:rFonts w:cs="Times New Roman"/>
          <w:lang w:val="en-US"/>
        </w:rPr>
        <w:t>non-directional strategies.</w:t>
      </w:r>
      <w:r w:rsidR="00CF7E16" w:rsidRPr="001B4500">
        <w:rPr>
          <w:rFonts w:cs="Times New Roman"/>
          <w:lang w:val="en-US"/>
        </w:rPr>
        <w:t xml:space="preserve"> </w:t>
      </w:r>
      <w:r w:rsidR="00C651FE" w:rsidRPr="001B4500">
        <w:rPr>
          <w:rFonts w:cs="Times New Roman"/>
          <w:lang w:val="en-US"/>
        </w:rPr>
        <w:t xml:space="preserve">When we examine the results related to the Information </w:t>
      </w:r>
      <w:r w:rsidR="00792F9F" w:rsidRPr="001B4500">
        <w:rPr>
          <w:rFonts w:cs="Times New Roman"/>
          <w:lang w:val="en-US"/>
        </w:rPr>
        <w:t xml:space="preserve">ratio, </w:t>
      </w:r>
      <w:r w:rsidR="00EF3331" w:rsidRPr="001B4500">
        <w:rPr>
          <w:rFonts w:cs="Times New Roman"/>
          <w:lang w:val="en-US"/>
        </w:rPr>
        <w:t>most fund portfolios do not e</w:t>
      </w:r>
      <w:r w:rsidR="00C651FE" w:rsidRPr="001B4500">
        <w:rPr>
          <w:rFonts w:cs="Times New Roman"/>
          <w:lang w:val="en-US"/>
        </w:rPr>
        <w:t xml:space="preserve">xhibit </w:t>
      </w:r>
      <w:r w:rsidR="003008FE" w:rsidRPr="001B4500">
        <w:rPr>
          <w:rFonts w:cs="Times New Roman"/>
          <w:lang w:val="en-US"/>
        </w:rPr>
        <w:t xml:space="preserve">statistically significant </w:t>
      </w:r>
      <w:r w:rsidR="00C651FE" w:rsidRPr="001B4500">
        <w:rPr>
          <w:rFonts w:cs="Times New Roman"/>
          <w:lang w:val="en-US"/>
        </w:rPr>
        <w:t>performance persistence</w:t>
      </w:r>
      <w:r w:rsidR="00EF3331" w:rsidRPr="001B4500">
        <w:rPr>
          <w:rFonts w:cs="Times New Roman"/>
          <w:lang w:val="en-US"/>
        </w:rPr>
        <w:t xml:space="preserve">. </w:t>
      </w:r>
      <w:r w:rsidR="00737CD4" w:rsidRPr="001B4500">
        <w:rPr>
          <w:rFonts w:cs="Times New Roman"/>
          <w:lang w:val="en-US"/>
        </w:rPr>
        <w:t>Exceptions</w:t>
      </w:r>
      <w:r w:rsidR="00EF3331" w:rsidRPr="001B4500">
        <w:rPr>
          <w:rFonts w:cs="Times New Roman"/>
          <w:lang w:val="en-US"/>
        </w:rPr>
        <w:t xml:space="preserve"> include the Long-only portfolio at the </w:t>
      </w:r>
      <w:r w:rsidR="00881491" w:rsidRPr="001B4500">
        <w:rPr>
          <w:rFonts w:cs="Times New Roman"/>
          <w:lang w:val="en-US"/>
        </w:rPr>
        <w:t>semi-annual</w:t>
      </w:r>
      <w:r w:rsidR="00EF3331" w:rsidRPr="001B4500">
        <w:rPr>
          <w:rFonts w:cs="Times New Roman"/>
          <w:lang w:val="en-US"/>
        </w:rPr>
        <w:t xml:space="preserve"> and </w:t>
      </w:r>
      <w:r w:rsidR="00881491" w:rsidRPr="001B4500">
        <w:rPr>
          <w:rFonts w:cs="Times New Roman"/>
          <w:lang w:val="en-US"/>
        </w:rPr>
        <w:t>annual</w:t>
      </w:r>
      <w:r w:rsidR="00EF3331" w:rsidRPr="001B4500">
        <w:rPr>
          <w:rFonts w:cs="Times New Roman"/>
          <w:lang w:val="en-US"/>
        </w:rPr>
        <w:t xml:space="preserve"> rebalancing with coefficients of 0.3</w:t>
      </w:r>
      <w:r w:rsidR="00910DA9" w:rsidRPr="001B4500">
        <w:rPr>
          <w:rFonts w:cs="Times New Roman"/>
          <w:lang w:val="en-US"/>
        </w:rPr>
        <w:t>38</w:t>
      </w:r>
      <w:r w:rsidR="00EF3331" w:rsidRPr="001B4500">
        <w:rPr>
          <w:rFonts w:cs="Times New Roman"/>
          <w:lang w:val="en-US"/>
        </w:rPr>
        <w:t xml:space="preserve"> </w:t>
      </w:r>
      <w:r w:rsidR="00614D8F" w:rsidRPr="001B4500">
        <w:rPr>
          <w:rFonts w:cs="Times New Roman"/>
          <w:lang w:val="en-US"/>
        </w:rPr>
        <w:t>(</w:t>
      </w:r>
      <w:r w:rsidR="00614D8F" w:rsidRPr="001B4500">
        <w:rPr>
          <w:rFonts w:cs="Times New Roman"/>
          <w:i/>
          <w:lang w:val="en-US"/>
        </w:rPr>
        <w:t>t</w:t>
      </w:r>
      <w:r w:rsidR="00614D8F" w:rsidRPr="001B4500">
        <w:rPr>
          <w:rFonts w:cs="Times New Roman"/>
          <w:lang w:val="en-US"/>
        </w:rPr>
        <w:t>-statistic</w:t>
      </w:r>
      <w:r w:rsidR="00E01EDD" w:rsidRPr="001B4500">
        <w:rPr>
          <w:rFonts w:cs="Times New Roman"/>
          <w:lang w:val="en-US"/>
        </w:rPr>
        <w:t xml:space="preserve"> </w:t>
      </w:r>
      <w:r w:rsidR="00614D8F" w:rsidRPr="001B4500">
        <w:rPr>
          <w:rFonts w:cs="Times New Roman"/>
          <w:lang w:val="en-US"/>
        </w:rPr>
        <w:t>=</w:t>
      </w:r>
      <w:r w:rsidR="00E01EDD" w:rsidRPr="001B4500">
        <w:rPr>
          <w:rFonts w:cs="Times New Roman"/>
          <w:lang w:val="en-US"/>
        </w:rPr>
        <w:t xml:space="preserve"> </w:t>
      </w:r>
      <w:r w:rsidR="00614D8F" w:rsidRPr="001B4500">
        <w:rPr>
          <w:rFonts w:cs="Times New Roman"/>
          <w:lang w:val="en-US"/>
        </w:rPr>
        <w:t xml:space="preserve">2.27) </w:t>
      </w:r>
      <w:r w:rsidR="00EF3331" w:rsidRPr="001B4500">
        <w:rPr>
          <w:rFonts w:cs="Times New Roman"/>
          <w:lang w:val="en-US"/>
        </w:rPr>
        <w:t>and 0.</w:t>
      </w:r>
      <w:r w:rsidR="00910DA9" w:rsidRPr="001B4500">
        <w:rPr>
          <w:rFonts w:cs="Times New Roman"/>
          <w:lang w:val="en-US"/>
        </w:rPr>
        <w:t>421</w:t>
      </w:r>
      <w:r w:rsidR="00614D8F" w:rsidRPr="001B4500">
        <w:rPr>
          <w:rFonts w:cs="Times New Roman"/>
          <w:lang w:val="en-US"/>
        </w:rPr>
        <w:t xml:space="preserve"> (</w:t>
      </w:r>
      <w:r w:rsidR="00614D8F" w:rsidRPr="001B4500">
        <w:rPr>
          <w:rFonts w:cs="Times New Roman"/>
          <w:i/>
          <w:lang w:val="en-US"/>
        </w:rPr>
        <w:t>t</w:t>
      </w:r>
      <w:r w:rsidR="00614D8F" w:rsidRPr="001B4500">
        <w:rPr>
          <w:rFonts w:cs="Times New Roman"/>
          <w:lang w:val="en-US"/>
        </w:rPr>
        <w:t>-statistic</w:t>
      </w:r>
      <w:r w:rsidR="00E01EDD" w:rsidRPr="001B4500">
        <w:rPr>
          <w:rFonts w:cs="Times New Roman"/>
          <w:lang w:val="en-US"/>
        </w:rPr>
        <w:t xml:space="preserve"> </w:t>
      </w:r>
      <w:r w:rsidR="00614D8F" w:rsidRPr="001B4500">
        <w:rPr>
          <w:rFonts w:cs="Times New Roman"/>
          <w:lang w:val="en-US"/>
        </w:rPr>
        <w:t>=</w:t>
      </w:r>
      <w:r w:rsidR="00E01EDD" w:rsidRPr="001B4500">
        <w:rPr>
          <w:rFonts w:cs="Times New Roman"/>
          <w:lang w:val="en-US"/>
        </w:rPr>
        <w:t xml:space="preserve"> </w:t>
      </w:r>
      <w:r w:rsidR="00614D8F" w:rsidRPr="001B4500">
        <w:rPr>
          <w:rFonts w:cs="Times New Roman"/>
          <w:lang w:val="en-US"/>
        </w:rPr>
        <w:t>2.11)</w:t>
      </w:r>
      <w:r w:rsidR="00EF3331" w:rsidRPr="001B4500">
        <w:rPr>
          <w:rFonts w:cs="Times New Roman"/>
          <w:lang w:val="en-US"/>
        </w:rPr>
        <w:t xml:space="preserve">, respectively, the Sector portfolio at the </w:t>
      </w:r>
      <w:r w:rsidR="004B4803" w:rsidRPr="001B4500">
        <w:rPr>
          <w:rFonts w:cs="Times New Roman"/>
          <w:lang w:val="en-US"/>
        </w:rPr>
        <w:t>semi-annual</w:t>
      </w:r>
      <w:r w:rsidR="00EF3331" w:rsidRPr="001B4500">
        <w:rPr>
          <w:rFonts w:cs="Times New Roman"/>
          <w:lang w:val="en-US"/>
        </w:rPr>
        <w:t xml:space="preserve"> rebalancing with a coefficient of 0.366</w:t>
      </w:r>
      <w:r w:rsidR="00614D8F" w:rsidRPr="001B4500">
        <w:rPr>
          <w:rFonts w:cs="Times New Roman"/>
          <w:lang w:val="en-US"/>
        </w:rPr>
        <w:t xml:space="preserve"> (</w:t>
      </w:r>
      <w:r w:rsidR="00614D8F" w:rsidRPr="001B4500">
        <w:rPr>
          <w:rFonts w:cs="Times New Roman"/>
          <w:i/>
          <w:lang w:val="en-US"/>
        </w:rPr>
        <w:t>t</w:t>
      </w:r>
      <w:r w:rsidR="00614D8F" w:rsidRPr="001B4500">
        <w:rPr>
          <w:rFonts w:cs="Times New Roman"/>
          <w:lang w:val="en-US"/>
        </w:rPr>
        <w:t>-statistic</w:t>
      </w:r>
      <w:r w:rsidR="00E01EDD" w:rsidRPr="001B4500">
        <w:rPr>
          <w:rFonts w:cs="Times New Roman"/>
          <w:lang w:val="en-US"/>
        </w:rPr>
        <w:t xml:space="preserve"> </w:t>
      </w:r>
      <w:r w:rsidR="00614D8F" w:rsidRPr="001B4500">
        <w:rPr>
          <w:rFonts w:cs="Times New Roman"/>
          <w:lang w:val="en-US"/>
        </w:rPr>
        <w:t>=</w:t>
      </w:r>
      <w:r w:rsidR="00E01EDD" w:rsidRPr="001B4500">
        <w:rPr>
          <w:rFonts w:cs="Times New Roman"/>
          <w:lang w:val="en-US"/>
        </w:rPr>
        <w:t xml:space="preserve"> </w:t>
      </w:r>
      <w:r w:rsidR="00D02867" w:rsidRPr="001B4500">
        <w:rPr>
          <w:rFonts w:cs="Times New Roman"/>
          <w:lang w:val="en-US"/>
        </w:rPr>
        <w:t>2.58</w:t>
      </w:r>
      <w:r w:rsidR="00614D8F" w:rsidRPr="001B4500">
        <w:rPr>
          <w:rFonts w:cs="Times New Roman"/>
          <w:lang w:val="en-US"/>
        </w:rPr>
        <w:t>)</w:t>
      </w:r>
      <w:r w:rsidR="00EF3331" w:rsidRPr="001B4500">
        <w:rPr>
          <w:rFonts w:cs="Times New Roman"/>
          <w:lang w:val="en-US"/>
        </w:rPr>
        <w:t xml:space="preserve">, </w:t>
      </w:r>
      <w:r w:rsidR="00C651FE" w:rsidRPr="001B4500">
        <w:rPr>
          <w:rFonts w:cs="Times New Roman"/>
          <w:lang w:val="en-US"/>
        </w:rPr>
        <w:t xml:space="preserve">the </w:t>
      </w:r>
      <w:r w:rsidR="00792F9F" w:rsidRPr="001B4500">
        <w:rPr>
          <w:rFonts w:cs="Times New Roman"/>
          <w:lang w:val="en-US"/>
        </w:rPr>
        <w:t>Long</w:t>
      </w:r>
      <w:r w:rsidR="00967C6B" w:rsidRPr="001B4500">
        <w:rPr>
          <w:rFonts w:cs="Times New Roman"/>
          <w:lang w:val="en-US"/>
        </w:rPr>
        <w:t>-</w:t>
      </w:r>
      <w:r w:rsidR="00792F9F" w:rsidRPr="001B4500">
        <w:rPr>
          <w:rFonts w:cs="Times New Roman"/>
          <w:lang w:val="en-US"/>
        </w:rPr>
        <w:t>Short</w:t>
      </w:r>
      <w:r w:rsidR="00C651FE" w:rsidRPr="001B4500">
        <w:rPr>
          <w:rFonts w:cs="Times New Roman"/>
          <w:lang w:val="en-US"/>
        </w:rPr>
        <w:t xml:space="preserve"> portfolio</w:t>
      </w:r>
      <w:r w:rsidR="00D57F52" w:rsidRPr="001B4500">
        <w:rPr>
          <w:rFonts w:cs="Times New Roman"/>
          <w:lang w:val="en-US"/>
        </w:rPr>
        <w:t xml:space="preserve"> at the quarterly and </w:t>
      </w:r>
      <w:r w:rsidR="00967C6B" w:rsidRPr="001B4500">
        <w:rPr>
          <w:rFonts w:cs="Times New Roman"/>
          <w:lang w:val="en-US"/>
        </w:rPr>
        <w:t>semi-annual</w:t>
      </w:r>
      <w:r w:rsidR="00D57F52" w:rsidRPr="001B4500">
        <w:rPr>
          <w:rFonts w:cs="Times New Roman"/>
          <w:lang w:val="en-US"/>
        </w:rPr>
        <w:t xml:space="preserve"> rebalancing with coefficients of 0.265 </w:t>
      </w:r>
      <w:r w:rsidR="00D02867" w:rsidRPr="001B4500">
        <w:rPr>
          <w:rFonts w:cs="Times New Roman"/>
          <w:lang w:val="en-US"/>
        </w:rPr>
        <w:t>(</w:t>
      </w:r>
      <w:r w:rsidR="00D02867" w:rsidRPr="001B4500">
        <w:rPr>
          <w:rFonts w:cs="Times New Roman"/>
          <w:i/>
          <w:lang w:val="en-US"/>
        </w:rPr>
        <w:t>t</w:t>
      </w:r>
      <w:r w:rsidR="00D02867" w:rsidRPr="001B4500">
        <w:rPr>
          <w:rFonts w:cs="Times New Roman"/>
          <w:lang w:val="en-US"/>
        </w:rPr>
        <w:t>-statistic</w:t>
      </w:r>
      <w:r w:rsidR="00E01EDD" w:rsidRPr="001B4500">
        <w:rPr>
          <w:rFonts w:cs="Times New Roman"/>
          <w:lang w:val="en-US"/>
        </w:rPr>
        <w:t xml:space="preserve"> </w:t>
      </w:r>
      <w:r w:rsidR="00D02867" w:rsidRPr="001B4500">
        <w:rPr>
          <w:rFonts w:cs="Times New Roman"/>
          <w:lang w:val="en-US"/>
        </w:rPr>
        <w:t>=</w:t>
      </w:r>
      <w:r w:rsidR="00E01EDD" w:rsidRPr="001B4500">
        <w:rPr>
          <w:rFonts w:cs="Times New Roman"/>
          <w:lang w:val="en-US"/>
        </w:rPr>
        <w:t xml:space="preserve"> </w:t>
      </w:r>
      <w:r w:rsidR="00D02867" w:rsidRPr="001B4500">
        <w:rPr>
          <w:rFonts w:cs="Times New Roman"/>
          <w:lang w:val="en-US"/>
        </w:rPr>
        <w:t xml:space="preserve">2.48) </w:t>
      </w:r>
      <w:r w:rsidR="00D57F52" w:rsidRPr="001B4500">
        <w:rPr>
          <w:rFonts w:cs="Times New Roman"/>
          <w:lang w:val="en-US"/>
        </w:rPr>
        <w:t>and 0.570</w:t>
      </w:r>
      <w:r w:rsidR="00D02867" w:rsidRPr="001B4500">
        <w:rPr>
          <w:rFonts w:cs="Times New Roman"/>
          <w:lang w:val="en-US"/>
        </w:rPr>
        <w:t xml:space="preserve"> (</w:t>
      </w:r>
      <w:r w:rsidR="00D02867" w:rsidRPr="001B4500">
        <w:rPr>
          <w:rFonts w:cs="Times New Roman"/>
          <w:i/>
          <w:lang w:val="en-US"/>
        </w:rPr>
        <w:t>t</w:t>
      </w:r>
      <w:r w:rsidR="00D02867" w:rsidRPr="001B4500">
        <w:rPr>
          <w:rFonts w:cs="Times New Roman"/>
          <w:lang w:val="en-US"/>
        </w:rPr>
        <w:t>-statistic</w:t>
      </w:r>
      <w:r w:rsidR="00E01EDD" w:rsidRPr="001B4500">
        <w:rPr>
          <w:rFonts w:cs="Times New Roman"/>
          <w:lang w:val="en-US"/>
        </w:rPr>
        <w:t xml:space="preserve"> </w:t>
      </w:r>
      <w:r w:rsidR="00D02867" w:rsidRPr="001B4500">
        <w:rPr>
          <w:rFonts w:cs="Times New Roman"/>
          <w:lang w:val="en-US"/>
        </w:rPr>
        <w:t>=</w:t>
      </w:r>
      <w:r w:rsidR="00E01EDD" w:rsidRPr="001B4500">
        <w:rPr>
          <w:rFonts w:cs="Times New Roman"/>
          <w:lang w:val="en-US"/>
        </w:rPr>
        <w:t xml:space="preserve"> </w:t>
      </w:r>
      <w:r w:rsidR="00D02867" w:rsidRPr="001B4500">
        <w:rPr>
          <w:rFonts w:cs="Times New Roman"/>
          <w:lang w:val="en-US"/>
        </w:rPr>
        <w:t>2.74)</w:t>
      </w:r>
      <w:r w:rsidR="00D57F52" w:rsidRPr="001B4500">
        <w:rPr>
          <w:rFonts w:cs="Times New Roman"/>
          <w:lang w:val="en-US"/>
        </w:rPr>
        <w:t xml:space="preserve">, respectively, the Multi-strategy portfolio at the quarterly and </w:t>
      </w:r>
      <w:r w:rsidR="00967C6B" w:rsidRPr="001B4500">
        <w:rPr>
          <w:rFonts w:cs="Times New Roman"/>
          <w:lang w:val="en-US"/>
        </w:rPr>
        <w:t>semi-annual</w:t>
      </w:r>
      <w:r w:rsidR="00D57F52" w:rsidRPr="001B4500">
        <w:rPr>
          <w:rFonts w:cs="Times New Roman"/>
          <w:lang w:val="en-US"/>
        </w:rPr>
        <w:t xml:space="preserve"> rebalancing with coefficients of -0.250 </w:t>
      </w:r>
      <w:r w:rsidR="00D02867" w:rsidRPr="001B4500">
        <w:rPr>
          <w:rFonts w:cs="Times New Roman"/>
          <w:lang w:val="en-US"/>
        </w:rPr>
        <w:t>(</w:t>
      </w:r>
      <w:r w:rsidR="00D02867" w:rsidRPr="001B4500">
        <w:rPr>
          <w:rFonts w:cs="Times New Roman"/>
          <w:i/>
          <w:lang w:val="en-US"/>
        </w:rPr>
        <w:t>t</w:t>
      </w:r>
      <w:r w:rsidR="00D02867" w:rsidRPr="001B4500">
        <w:rPr>
          <w:rFonts w:cs="Times New Roman"/>
          <w:lang w:val="en-US"/>
        </w:rPr>
        <w:t>-statistic</w:t>
      </w:r>
      <w:r w:rsidR="00E01EDD" w:rsidRPr="001B4500">
        <w:rPr>
          <w:rFonts w:cs="Times New Roman"/>
          <w:lang w:val="en-US"/>
        </w:rPr>
        <w:t xml:space="preserve"> </w:t>
      </w:r>
      <w:r w:rsidR="00D02867" w:rsidRPr="001B4500">
        <w:rPr>
          <w:rFonts w:cs="Times New Roman"/>
          <w:lang w:val="en-US"/>
        </w:rPr>
        <w:t>=</w:t>
      </w:r>
      <w:r w:rsidR="00E01EDD" w:rsidRPr="001B4500">
        <w:rPr>
          <w:rFonts w:cs="Times New Roman"/>
          <w:lang w:val="en-US"/>
        </w:rPr>
        <w:t xml:space="preserve"> </w:t>
      </w:r>
      <w:r w:rsidR="00D02867" w:rsidRPr="001B4500">
        <w:rPr>
          <w:rFonts w:cs="Times New Roman"/>
          <w:lang w:val="en-US"/>
        </w:rPr>
        <w:t xml:space="preserve">-2.36) </w:t>
      </w:r>
      <w:r w:rsidR="00D57F52" w:rsidRPr="001B4500">
        <w:rPr>
          <w:rFonts w:cs="Times New Roman"/>
          <w:lang w:val="en-US"/>
        </w:rPr>
        <w:t>and -0.214</w:t>
      </w:r>
      <w:r w:rsidR="00D02867" w:rsidRPr="001B4500">
        <w:rPr>
          <w:rFonts w:cs="Times New Roman"/>
          <w:lang w:val="en-US"/>
        </w:rPr>
        <w:t xml:space="preserve"> (</w:t>
      </w:r>
      <w:r w:rsidR="00D02867" w:rsidRPr="001B4500">
        <w:rPr>
          <w:rFonts w:cs="Times New Roman"/>
          <w:i/>
          <w:lang w:val="en-US"/>
        </w:rPr>
        <w:t>t</w:t>
      </w:r>
      <w:r w:rsidR="00D02867" w:rsidRPr="001B4500">
        <w:rPr>
          <w:rFonts w:cs="Times New Roman"/>
          <w:lang w:val="en-US"/>
        </w:rPr>
        <w:t>-statistic</w:t>
      </w:r>
      <w:r w:rsidR="00E01EDD" w:rsidRPr="001B4500">
        <w:rPr>
          <w:rFonts w:cs="Times New Roman"/>
          <w:lang w:val="en-US"/>
        </w:rPr>
        <w:t xml:space="preserve"> </w:t>
      </w:r>
      <w:r w:rsidR="00D02867" w:rsidRPr="001B4500">
        <w:rPr>
          <w:rFonts w:cs="Times New Roman"/>
          <w:lang w:val="en-US"/>
        </w:rPr>
        <w:t>=</w:t>
      </w:r>
      <w:r w:rsidR="00E01EDD" w:rsidRPr="001B4500">
        <w:rPr>
          <w:rFonts w:cs="Times New Roman"/>
          <w:lang w:val="en-US"/>
        </w:rPr>
        <w:t xml:space="preserve"> </w:t>
      </w:r>
      <w:r w:rsidR="00D02867" w:rsidRPr="001B4500">
        <w:rPr>
          <w:rFonts w:cs="Times New Roman"/>
          <w:lang w:val="en-US"/>
        </w:rPr>
        <w:t>-4.79)</w:t>
      </w:r>
      <w:r w:rsidR="00D57F52" w:rsidRPr="001B4500">
        <w:rPr>
          <w:rFonts w:cs="Times New Roman"/>
          <w:lang w:val="en-US"/>
        </w:rPr>
        <w:t>, respectively, and the Market-</w:t>
      </w:r>
      <w:r w:rsidR="00910DA9" w:rsidRPr="001B4500">
        <w:rPr>
          <w:rFonts w:cs="Times New Roman"/>
          <w:lang w:val="en-US"/>
        </w:rPr>
        <w:t>N</w:t>
      </w:r>
      <w:r w:rsidR="00D57F52" w:rsidRPr="001B4500">
        <w:rPr>
          <w:rFonts w:cs="Times New Roman"/>
          <w:lang w:val="en-US"/>
        </w:rPr>
        <w:t xml:space="preserve">eutral at the </w:t>
      </w:r>
      <w:r w:rsidR="00967C6B" w:rsidRPr="001B4500">
        <w:rPr>
          <w:rFonts w:cs="Times New Roman"/>
          <w:lang w:val="en-US"/>
        </w:rPr>
        <w:t>semi-annual</w:t>
      </w:r>
      <w:r w:rsidR="00D57F52" w:rsidRPr="001B4500">
        <w:rPr>
          <w:rFonts w:cs="Times New Roman"/>
          <w:lang w:val="en-US"/>
        </w:rPr>
        <w:t xml:space="preserve"> rebalancing with a coefficient of 0.317</w:t>
      </w:r>
      <w:r w:rsidR="00D02867" w:rsidRPr="001B4500">
        <w:rPr>
          <w:rFonts w:cs="Times New Roman"/>
          <w:lang w:val="en-US"/>
        </w:rPr>
        <w:t xml:space="preserve"> (</w:t>
      </w:r>
      <w:r w:rsidR="00D02867" w:rsidRPr="001B4500">
        <w:rPr>
          <w:rFonts w:cs="Times New Roman"/>
          <w:i/>
          <w:lang w:val="en-US"/>
        </w:rPr>
        <w:t>t</w:t>
      </w:r>
      <w:r w:rsidR="00D02867" w:rsidRPr="001B4500">
        <w:rPr>
          <w:rFonts w:cs="Times New Roman"/>
          <w:lang w:val="en-US"/>
        </w:rPr>
        <w:t>-statistic</w:t>
      </w:r>
      <w:r w:rsidR="00E01EDD" w:rsidRPr="001B4500">
        <w:rPr>
          <w:rFonts w:cs="Times New Roman"/>
          <w:lang w:val="en-US"/>
        </w:rPr>
        <w:t xml:space="preserve"> </w:t>
      </w:r>
      <w:r w:rsidR="00D02867" w:rsidRPr="001B4500">
        <w:rPr>
          <w:rFonts w:cs="Times New Roman"/>
          <w:lang w:val="en-US"/>
        </w:rPr>
        <w:t>=</w:t>
      </w:r>
      <w:r w:rsidR="00E01EDD" w:rsidRPr="001B4500">
        <w:rPr>
          <w:rFonts w:cs="Times New Roman"/>
          <w:lang w:val="en-US"/>
        </w:rPr>
        <w:t xml:space="preserve"> </w:t>
      </w:r>
      <w:r w:rsidR="00D02867" w:rsidRPr="001B4500">
        <w:rPr>
          <w:rFonts w:cs="Times New Roman"/>
          <w:lang w:val="en-US"/>
        </w:rPr>
        <w:t>2.11)</w:t>
      </w:r>
      <w:r w:rsidR="00D57F52" w:rsidRPr="001B4500">
        <w:rPr>
          <w:rFonts w:cs="Times New Roman"/>
          <w:lang w:val="en-US"/>
        </w:rPr>
        <w:t>.</w:t>
      </w:r>
      <w:r w:rsidR="000068AC" w:rsidRPr="001B4500">
        <w:rPr>
          <w:rFonts w:cs="Times New Roman"/>
          <w:lang w:val="en-US"/>
        </w:rPr>
        <w:t xml:space="preserve"> </w:t>
      </w:r>
      <w:r w:rsidR="001B51C4" w:rsidRPr="001B4500">
        <w:rPr>
          <w:rFonts w:cs="Times New Roman"/>
          <w:lang w:val="en-US"/>
        </w:rPr>
        <w:t xml:space="preserve">The results in Panel B of Table 2 suggest that </w:t>
      </w:r>
      <w:r w:rsidR="00A94A79" w:rsidRPr="001B4500">
        <w:rPr>
          <w:rFonts w:cs="Times New Roman"/>
          <w:lang w:val="en-US"/>
        </w:rPr>
        <w:t>during</w:t>
      </w:r>
      <w:r w:rsidR="005E2A67" w:rsidRPr="001B4500">
        <w:rPr>
          <w:rFonts w:cs="Times New Roman"/>
          <w:lang w:val="en-US"/>
        </w:rPr>
        <w:t xml:space="preserve"> recessions</w:t>
      </w:r>
      <w:r w:rsidR="00A94A79" w:rsidRPr="001B4500">
        <w:rPr>
          <w:rFonts w:cs="Times New Roman"/>
          <w:lang w:val="en-US"/>
        </w:rPr>
        <w:t xml:space="preserve"> and </w:t>
      </w:r>
      <w:r w:rsidR="00B864AF" w:rsidRPr="001B4500">
        <w:rPr>
          <w:rFonts w:cs="Times New Roman"/>
          <w:lang w:val="en-US"/>
        </w:rPr>
        <w:lastRenderedPageBreak/>
        <w:t xml:space="preserve">when </w:t>
      </w:r>
      <w:r w:rsidR="00A94A79" w:rsidRPr="001B4500">
        <w:rPr>
          <w:rFonts w:cs="Times New Roman"/>
          <w:lang w:val="en-US"/>
        </w:rPr>
        <w:t>Sharpe ratios</w:t>
      </w:r>
      <w:r w:rsidR="00B864AF" w:rsidRPr="001B4500">
        <w:rPr>
          <w:rFonts w:cs="Times New Roman"/>
          <w:lang w:val="en-US"/>
        </w:rPr>
        <w:t xml:space="preserve"> are considered</w:t>
      </w:r>
      <w:r w:rsidR="0044696C" w:rsidRPr="001B4500">
        <w:rPr>
          <w:rFonts w:cs="Times New Roman"/>
          <w:lang w:val="en-US"/>
        </w:rPr>
        <w:t>,</w:t>
      </w:r>
      <w:r w:rsidRPr="001B4500">
        <w:rPr>
          <w:rFonts w:cs="Times New Roman"/>
          <w:lang w:val="en-US"/>
        </w:rPr>
        <w:t xml:space="preserve"> </w:t>
      </w:r>
      <w:r w:rsidR="000015C9" w:rsidRPr="001B4500">
        <w:rPr>
          <w:rFonts w:cs="Times New Roman"/>
          <w:lang w:val="en-US"/>
        </w:rPr>
        <w:t>almost all</w:t>
      </w:r>
      <w:r w:rsidRPr="001B4500">
        <w:rPr>
          <w:rFonts w:cs="Times New Roman"/>
          <w:lang w:val="en-US"/>
        </w:rPr>
        <w:t xml:space="preserve"> fund </w:t>
      </w:r>
      <w:r w:rsidR="00A34C9B" w:rsidRPr="001B4500">
        <w:rPr>
          <w:rFonts w:cs="Times New Roman"/>
          <w:lang w:val="en-US"/>
        </w:rPr>
        <w:t>strategies</w:t>
      </w:r>
      <w:r w:rsidRPr="001B4500">
        <w:rPr>
          <w:rFonts w:cs="Times New Roman"/>
          <w:lang w:val="en-US"/>
        </w:rPr>
        <w:t xml:space="preserve"> do not exhibit performance persistence. </w:t>
      </w:r>
      <w:r w:rsidR="000015C9" w:rsidRPr="001B4500">
        <w:rPr>
          <w:rFonts w:cs="Times New Roman"/>
          <w:lang w:val="en-US"/>
        </w:rPr>
        <w:t xml:space="preserve">Exceptions are </w:t>
      </w:r>
      <w:r w:rsidR="00B864AF" w:rsidRPr="001B4500">
        <w:rPr>
          <w:rFonts w:cs="Times New Roman"/>
          <w:lang w:val="en-US"/>
        </w:rPr>
        <w:t xml:space="preserve">the </w:t>
      </w:r>
      <w:r w:rsidR="000015C9" w:rsidRPr="001B4500">
        <w:rPr>
          <w:rFonts w:cs="Times New Roman"/>
          <w:lang w:val="en-US"/>
        </w:rPr>
        <w:t>semi-annual rebalancing portfolios of CTA (</w:t>
      </w:r>
      <w:r w:rsidR="00690F96" w:rsidRPr="001B4500">
        <w:rPr>
          <w:rFonts w:cs="Times New Roman"/>
          <w:lang w:val="en-US"/>
        </w:rPr>
        <w:t>0.940</w:t>
      </w:r>
      <w:r w:rsidR="000015C9" w:rsidRPr="001B4500">
        <w:rPr>
          <w:rFonts w:cs="Times New Roman"/>
          <w:lang w:val="en-US"/>
        </w:rPr>
        <w:t>) and Short Bias (</w:t>
      </w:r>
      <w:r w:rsidR="00690F96" w:rsidRPr="001B4500">
        <w:rPr>
          <w:rFonts w:cs="Times New Roman"/>
          <w:lang w:val="en-US"/>
        </w:rPr>
        <w:t>0.393</w:t>
      </w:r>
      <w:r w:rsidR="000015C9" w:rsidRPr="001B4500">
        <w:rPr>
          <w:rFonts w:cs="Times New Roman"/>
          <w:lang w:val="en-US"/>
        </w:rPr>
        <w:t xml:space="preserve">), </w:t>
      </w:r>
      <w:r w:rsidR="00B864AF" w:rsidRPr="001B4500">
        <w:rPr>
          <w:rFonts w:cs="Times New Roman"/>
          <w:lang w:val="en-US"/>
        </w:rPr>
        <w:t xml:space="preserve">which are </w:t>
      </w:r>
      <w:r w:rsidR="000015C9" w:rsidRPr="001B4500">
        <w:rPr>
          <w:rFonts w:cs="Times New Roman"/>
          <w:lang w:val="en-US"/>
        </w:rPr>
        <w:t>both statistical</w:t>
      </w:r>
      <w:r w:rsidR="00531737" w:rsidRPr="001B4500">
        <w:rPr>
          <w:rFonts w:cs="Times New Roman"/>
          <w:lang w:val="en-US"/>
        </w:rPr>
        <w:t>ly</w:t>
      </w:r>
      <w:r w:rsidR="000015C9" w:rsidRPr="001B4500">
        <w:rPr>
          <w:rFonts w:cs="Times New Roman"/>
          <w:lang w:val="en-US"/>
        </w:rPr>
        <w:t xml:space="preserve"> significant at </w:t>
      </w:r>
      <w:r w:rsidR="00B864AF" w:rsidRPr="001B4500">
        <w:rPr>
          <w:rFonts w:cs="Times New Roman"/>
          <w:lang w:val="en-US"/>
        </w:rPr>
        <w:t xml:space="preserve">the </w:t>
      </w:r>
      <w:r w:rsidR="000015C9" w:rsidRPr="001B4500">
        <w:rPr>
          <w:rFonts w:cs="Times New Roman"/>
          <w:lang w:val="en-US"/>
        </w:rPr>
        <w:t xml:space="preserve">5% level. </w:t>
      </w:r>
      <w:r w:rsidR="00A94A79" w:rsidRPr="001B4500">
        <w:rPr>
          <w:rFonts w:cs="Times New Roman"/>
          <w:lang w:val="en-US"/>
        </w:rPr>
        <w:t xml:space="preserve">Regarding the Information ratio, all fund portfolios but </w:t>
      </w:r>
      <w:r w:rsidR="00B864AF" w:rsidRPr="001B4500">
        <w:rPr>
          <w:rFonts w:cs="Times New Roman"/>
          <w:lang w:val="en-US"/>
        </w:rPr>
        <w:t>the</w:t>
      </w:r>
      <w:r w:rsidR="00A94A79" w:rsidRPr="001B4500">
        <w:rPr>
          <w:rFonts w:cs="Times New Roman"/>
          <w:lang w:val="en-US"/>
        </w:rPr>
        <w:t xml:space="preserve"> Short Bias (semi-annual rebalancing) do not present performance persistence.</w:t>
      </w:r>
      <w:r w:rsidR="00CF7E16" w:rsidRPr="001B4500">
        <w:rPr>
          <w:rFonts w:cs="Times New Roman"/>
          <w:lang w:val="en-US"/>
        </w:rPr>
        <w:t xml:space="preserve"> </w:t>
      </w:r>
    </w:p>
    <w:p w14:paraId="5072E555" w14:textId="4C21B8E7" w:rsidR="00DA114B" w:rsidRPr="001B4500" w:rsidRDefault="007552AF">
      <w:pPr>
        <w:spacing w:after="0" w:line="480" w:lineRule="auto"/>
        <w:ind w:firstLine="432"/>
        <w:jc w:val="both"/>
        <w:rPr>
          <w:rFonts w:cs="Times New Roman"/>
          <w:lang w:val="en-US"/>
        </w:rPr>
      </w:pPr>
      <w:r w:rsidRPr="001B4500">
        <w:rPr>
          <w:rFonts w:cs="Times New Roman"/>
          <w:lang w:val="en-US"/>
        </w:rPr>
        <w:t>Panel A in Table 3</w:t>
      </w:r>
      <w:r w:rsidR="00F263A9" w:rsidRPr="001B4500">
        <w:rPr>
          <w:rFonts w:cs="Times New Roman"/>
          <w:lang w:val="en-US"/>
        </w:rPr>
        <w:t xml:space="preserve"> </w:t>
      </w:r>
      <w:r w:rsidR="00AB221A" w:rsidRPr="001B4500">
        <w:rPr>
          <w:rFonts w:cs="Times New Roman"/>
          <w:lang w:val="en-US"/>
        </w:rPr>
        <w:t xml:space="preserve">reports </w:t>
      </w:r>
      <w:r w:rsidR="00F263A9" w:rsidRPr="001B4500">
        <w:rPr>
          <w:rFonts w:cs="Times New Roman"/>
          <w:lang w:val="en-US"/>
        </w:rPr>
        <w:t xml:space="preserve">the results for fund performance persistence during bull market regimes. When we use the </w:t>
      </w:r>
      <w:r w:rsidR="00792F9F" w:rsidRPr="001B4500">
        <w:rPr>
          <w:rFonts w:cs="Times New Roman"/>
          <w:lang w:val="en-US"/>
        </w:rPr>
        <w:t>Sharpe ratio</w:t>
      </w:r>
      <w:r w:rsidR="00F263A9" w:rsidRPr="001B4500">
        <w:rPr>
          <w:rFonts w:cs="Times New Roman"/>
          <w:lang w:val="en-US"/>
        </w:rPr>
        <w:t xml:space="preserve"> as a measure of risk-adjusted performance, </w:t>
      </w:r>
      <w:r w:rsidR="00E24D17" w:rsidRPr="001B4500">
        <w:rPr>
          <w:rFonts w:cs="Times New Roman"/>
          <w:lang w:val="en-US"/>
        </w:rPr>
        <w:t xml:space="preserve">all portfolio strategies but </w:t>
      </w:r>
      <w:r w:rsidR="00484DB1" w:rsidRPr="001B4500">
        <w:rPr>
          <w:rFonts w:cs="Times New Roman"/>
          <w:lang w:val="en-US"/>
        </w:rPr>
        <w:t>the</w:t>
      </w:r>
      <w:r w:rsidR="00E24D17" w:rsidRPr="001B4500">
        <w:rPr>
          <w:rFonts w:cs="Times New Roman"/>
          <w:lang w:val="en-US"/>
        </w:rPr>
        <w:t xml:space="preserve"> </w:t>
      </w:r>
      <w:r w:rsidR="005E4B27" w:rsidRPr="001B4500">
        <w:rPr>
          <w:rFonts w:cs="Times New Roman"/>
          <w:lang w:val="en-US"/>
        </w:rPr>
        <w:t>CTA</w:t>
      </w:r>
      <w:r w:rsidR="00144243" w:rsidRPr="001B4500">
        <w:rPr>
          <w:rFonts w:cs="Times New Roman"/>
          <w:lang w:val="en-US"/>
        </w:rPr>
        <w:t>,</w:t>
      </w:r>
      <w:r w:rsidR="005E4B27" w:rsidRPr="001B4500">
        <w:rPr>
          <w:rFonts w:cs="Times New Roman"/>
          <w:lang w:val="en-US"/>
        </w:rPr>
        <w:t xml:space="preserve"> and </w:t>
      </w:r>
      <w:r w:rsidR="00273DFD" w:rsidRPr="001B4500">
        <w:rPr>
          <w:rFonts w:cs="Times New Roman"/>
          <w:lang w:val="en-US"/>
        </w:rPr>
        <w:t xml:space="preserve">Short Bias </w:t>
      </w:r>
      <w:r w:rsidR="00E24D17" w:rsidRPr="001B4500">
        <w:rPr>
          <w:rFonts w:cs="Times New Roman"/>
          <w:lang w:val="en-US"/>
        </w:rPr>
        <w:t>present performance persistence.</w:t>
      </w:r>
      <w:r w:rsidR="008C0200" w:rsidRPr="001B4500">
        <w:rPr>
          <w:rFonts w:cs="Times New Roman"/>
          <w:lang w:val="en-US"/>
        </w:rPr>
        <w:t xml:space="preserve"> Overall, directional strategies present </w:t>
      </w:r>
      <w:r w:rsidR="001F5A98" w:rsidRPr="001B4500">
        <w:rPr>
          <w:rFonts w:cs="Times New Roman"/>
          <w:lang w:val="en-US"/>
        </w:rPr>
        <w:t>weaker</w:t>
      </w:r>
      <w:r w:rsidR="008C0200" w:rsidRPr="001B4500">
        <w:rPr>
          <w:rFonts w:cs="Times New Roman"/>
          <w:lang w:val="en-US"/>
        </w:rPr>
        <w:t xml:space="preserve"> performance persistence (average coefficient 0.39) compared to non-directional strategies (average coefficient 0.62) excluding </w:t>
      </w:r>
      <w:r w:rsidR="001B51C4" w:rsidRPr="001B4500">
        <w:rPr>
          <w:rFonts w:cs="Times New Roman"/>
          <w:lang w:val="en-US"/>
        </w:rPr>
        <w:t xml:space="preserve">the </w:t>
      </w:r>
      <w:r w:rsidR="008C0200" w:rsidRPr="001B4500">
        <w:rPr>
          <w:rFonts w:cs="Times New Roman"/>
          <w:lang w:val="en-US"/>
        </w:rPr>
        <w:t>CTA strategy. T</w:t>
      </w:r>
      <w:r w:rsidR="00F263A9" w:rsidRPr="001B4500">
        <w:rPr>
          <w:rFonts w:cs="Times New Roman"/>
          <w:lang w:val="en-US"/>
        </w:rPr>
        <w:t xml:space="preserve">he results related to the </w:t>
      </w:r>
      <w:r w:rsidR="00A72959" w:rsidRPr="001B4500">
        <w:rPr>
          <w:rFonts w:cs="Times New Roman"/>
          <w:lang w:val="en-US"/>
        </w:rPr>
        <w:t>Information</w:t>
      </w:r>
      <w:r w:rsidR="00F263A9" w:rsidRPr="001B4500">
        <w:rPr>
          <w:rFonts w:cs="Times New Roman"/>
          <w:lang w:val="en-US"/>
        </w:rPr>
        <w:t xml:space="preserve"> ratio, indicate no performance persistence for almost all fund portfolios. </w:t>
      </w:r>
      <w:r w:rsidR="00307BA6" w:rsidRPr="001B4500">
        <w:rPr>
          <w:rFonts w:cs="Times New Roman"/>
          <w:lang w:val="en-US"/>
        </w:rPr>
        <w:t xml:space="preserve">An exception is the </w:t>
      </w:r>
      <w:r w:rsidR="001F5A98" w:rsidRPr="001B4500">
        <w:rPr>
          <w:rFonts w:cs="Times New Roman"/>
          <w:lang w:val="en-US"/>
        </w:rPr>
        <w:t xml:space="preserve">semi-annual rebalancing </w:t>
      </w:r>
      <w:r w:rsidR="00307BA6" w:rsidRPr="001B4500">
        <w:rPr>
          <w:rFonts w:cs="Times New Roman"/>
          <w:lang w:val="en-US"/>
        </w:rPr>
        <w:t xml:space="preserve">Multi-Strategy portfolios with </w:t>
      </w:r>
      <w:r w:rsidR="001F5A98" w:rsidRPr="001B4500">
        <w:rPr>
          <w:rFonts w:cs="Times New Roman"/>
          <w:lang w:val="en-US"/>
        </w:rPr>
        <w:t xml:space="preserve">a </w:t>
      </w:r>
      <w:r w:rsidR="00307BA6" w:rsidRPr="001B4500">
        <w:rPr>
          <w:rFonts w:cs="Times New Roman"/>
          <w:lang w:val="en-US"/>
        </w:rPr>
        <w:t xml:space="preserve">statistically significant coefficient 0.138 at the 1% level. </w:t>
      </w:r>
      <w:r w:rsidR="00F263A9" w:rsidRPr="001B4500">
        <w:rPr>
          <w:rFonts w:cs="Times New Roman"/>
          <w:lang w:val="en-US"/>
        </w:rPr>
        <w:t xml:space="preserve">The results in Panel B of Table </w:t>
      </w:r>
      <w:r w:rsidR="00DA4AF4" w:rsidRPr="001B4500">
        <w:rPr>
          <w:rFonts w:cs="Times New Roman"/>
          <w:lang w:val="en-US"/>
        </w:rPr>
        <w:t>3</w:t>
      </w:r>
      <w:r w:rsidR="00F263A9" w:rsidRPr="001B4500">
        <w:rPr>
          <w:rFonts w:cs="Times New Roman"/>
          <w:lang w:val="en-US"/>
        </w:rPr>
        <w:t>, i</w:t>
      </w:r>
      <w:r w:rsidR="007A4AF2" w:rsidRPr="001B4500">
        <w:rPr>
          <w:rFonts w:cs="Times New Roman"/>
          <w:lang w:val="en-US"/>
        </w:rPr>
        <w:t xml:space="preserve">ndicate that </w:t>
      </w:r>
      <w:r w:rsidR="001F5A98" w:rsidRPr="001B4500">
        <w:rPr>
          <w:rFonts w:cs="Times New Roman"/>
          <w:lang w:val="en-US"/>
        </w:rPr>
        <w:t xml:space="preserve">when the Sharpe ratio is considered, </w:t>
      </w:r>
      <w:r w:rsidR="00F263A9" w:rsidRPr="001B4500">
        <w:rPr>
          <w:rFonts w:cs="Times New Roman"/>
          <w:lang w:val="en-US"/>
        </w:rPr>
        <w:t xml:space="preserve">there is no </w:t>
      </w:r>
      <w:r w:rsidR="0003732F" w:rsidRPr="001B4500">
        <w:rPr>
          <w:rFonts w:cs="Times New Roman"/>
          <w:lang w:val="en-US"/>
        </w:rPr>
        <w:t>evidence</w:t>
      </w:r>
      <w:r w:rsidR="001F5A98" w:rsidRPr="001B4500">
        <w:rPr>
          <w:rFonts w:cs="Times New Roman"/>
          <w:lang w:val="en-US"/>
        </w:rPr>
        <w:t xml:space="preserve"> for</w:t>
      </w:r>
      <w:r w:rsidR="0003732F" w:rsidRPr="001B4500">
        <w:rPr>
          <w:rFonts w:cs="Times New Roman"/>
          <w:lang w:val="en-US"/>
        </w:rPr>
        <w:t xml:space="preserve"> </w:t>
      </w:r>
      <w:r w:rsidR="00F263A9" w:rsidRPr="001B4500">
        <w:rPr>
          <w:rFonts w:cs="Times New Roman"/>
          <w:lang w:val="en-US"/>
        </w:rPr>
        <w:t xml:space="preserve">performance persistence </w:t>
      </w:r>
      <w:r w:rsidR="001F5A98" w:rsidRPr="001B4500">
        <w:rPr>
          <w:rFonts w:cs="Times New Roman"/>
          <w:lang w:val="en-US"/>
        </w:rPr>
        <w:t xml:space="preserve">during bear stock market regimes </w:t>
      </w:r>
      <w:r w:rsidR="00F263A9" w:rsidRPr="001B4500">
        <w:rPr>
          <w:rFonts w:cs="Times New Roman"/>
          <w:lang w:val="en-US"/>
        </w:rPr>
        <w:t>for almost all fund portfolios.</w:t>
      </w:r>
      <w:r w:rsidR="00BD0D34" w:rsidRPr="001B4500">
        <w:rPr>
          <w:rFonts w:cs="Times New Roman"/>
          <w:lang w:val="en-US"/>
        </w:rPr>
        <w:t xml:space="preserve"> </w:t>
      </w:r>
      <w:r w:rsidR="00144243" w:rsidRPr="001B4500">
        <w:rPr>
          <w:rFonts w:cs="Times New Roman"/>
          <w:lang w:val="en-US"/>
        </w:rPr>
        <w:t xml:space="preserve">At quarterly rebalancing, </w:t>
      </w:r>
      <w:r w:rsidR="00BD0D34" w:rsidRPr="001B4500">
        <w:rPr>
          <w:rFonts w:cs="Times New Roman"/>
          <w:lang w:val="en-US"/>
        </w:rPr>
        <w:t xml:space="preserve">exceptions are </w:t>
      </w:r>
      <w:r w:rsidR="00144243" w:rsidRPr="001B4500">
        <w:rPr>
          <w:rFonts w:cs="Times New Roman"/>
          <w:lang w:val="en-US"/>
        </w:rPr>
        <w:t>the</w:t>
      </w:r>
      <w:r w:rsidR="00BD0D34" w:rsidRPr="001B4500">
        <w:rPr>
          <w:rFonts w:cs="Times New Roman"/>
          <w:lang w:val="en-US"/>
        </w:rPr>
        <w:t xml:space="preserve"> Short Bias and CTA with coefficients</w:t>
      </w:r>
      <w:r w:rsidR="00144243" w:rsidRPr="001B4500">
        <w:rPr>
          <w:rFonts w:cs="Times New Roman"/>
          <w:lang w:val="en-US"/>
        </w:rPr>
        <w:t xml:space="preserve"> of</w:t>
      </w:r>
      <w:r w:rsidR="00BD0D34" w:rsidRPr="001B4500">
        <w:rPr>
          <w:rFonts w:cs="Times New Roman"/>
          <w:lang w:val="en-US"/>
        </w:rPr>
        <w:t xml:space="preserve"> 0.487 (</w:t>
      </w:r>
      <w:r w:rsidR="00A00F70" w:rsidRPr="001B4500">
        <w:rPr>
          <w:rFonts w:cs="Times New Roman"/>
          <w:i/>
          <w:iCs/>
          <w:lang w:val="en-US"/>
        </w:rPr>
        <w:t>t</w:t>
      </w:r>
      <w:r w:rsidR="00A00F70" w:rsidRPr="001B4500">
        <w:rPr>
          <w:rFonts w:cs="Times New Roman"/>
          <w:lang w:val="en-US"/>
        </w:rPr>
        <w:t xml:space="preserve">-statistics = </w:t>
      </w:r>
      <w:r w:rsidR="00E74444" w:rsidRPr="001B4500">
        <w:rPr>
          <w:rFonts w:cs="Times New Roman"/>
          <w:lang w:val="en-US"/>
        </w:rPr>
        <w:t>3.34</w:t>
      </w:r>
      <w:r w:rsidR="00BD0D34" w:rsidRPr="001B4500">
        <w:rPr>
          <w:rFonts w:cs="Times New Roman"/>
          <w:lang w:val="en-US"/>
        </w:rPr>
        <w:t xml:space="preserve">) and 0.393 </w:t>
      </w:r>
      <w:r w:rsidR="00A00F70" w:rsidRPr="001B4500">
        <w:rPr>
          <w:rFonts w:cs="Times New Roman"/>
          <w:lang w:val="en-US"/>
        </w:rPr>
        <w:t>(</w:t>
      </w:r>
      <w:r w:rsidR="00A00F70" w:rsidRPr="001B4500">
        <w:rPr>
          <w:rFonts w:cs="Times New Roman"/>
          <w:i/>
          <w:iCs/>
          <w:lang w:val="en-US"/>
        </w:rPr>
        <w:t>t</w:t>
      </w:r>
      <w:r w:rsidR="00A00F70" w:rsidRPr="001B4500">
        <w:rPr>
          <w:rFonts w:cs="Times New Roman"/>
          <w:lang w:val="en-US"/>
        </w:rPr>
        <w:t xml:space="preserve">-statistics = </w:t>
      </w:r>
      <w:r w:rsidR="00E74444" w:rsidRPr="001B4500">
        <w:rPr>
          <w:rFonts w:cs="Times New Roman"/>
          <w:lang w:val="en-US"/>
        </w:rPr>
        <w:t>2.39</w:t>
      </w:r>
      <w:r w:rsidR="00A00F70" w:rsidRPr="001B4500">
        <w:rPr>
          <w:rFonts w:cs="Times New Roman"/>
          <w:lang w:val="en-US"/>
        </w:rPr>
        <w:t>)</w:t>
      </w:r>
      <w:r w:rsidR="00BD0D34" w:rsidRPr="001B4500">
        <w:rPr>
          <w:rFonts w:cs="Times New Roman"/>
          <w:lang w:val="en-US"/>
        </w:rPr>
        <w:t>, respectively</w:t>
      </w:r>
      <w:r w:rsidR="00D81636" w:rsidRPr="001B4500">
        <w:rPr>
          <w:rFonts w:cs="Times New Roman"/>
          <w:lang w:val="en-US"/>
        </w:rPr>
        <w:t>.</w:t>
      </w:r>
      <w:r w:rsidR="00B340A3" w:rsidRPr="001B4500">
        <w:rPr>
          <w:rFonts w:cs="Times New Roman"/>
          <w:lang w:val="en-US"/>
        </w:rPr>
        <w:t xml:space="preserve"> Similar </w:t>
      </w:r>
      <w:r w:rsidR="00FC3739" w:rsidRPr="001B4500">
        <w:rPr>
          <w:rFonts w:cs="Times New Roman"/>
          <w:lang w:val="en-US"/>
        </w:rPr>
        <w:t xml:space="preserve">are the results when the </w:t>
      </w:r>
      <w:r w:rsidR="00B340A3" w:rsidRPr="001B4500">
        <w:rPr>
          <w:rFonts w:cs="Times New Roman"/>
          <w:lang w:val="en-US"/>
        </w:rPr>
        <w:t>Information ratio</w:t>
      </w:r>
      <w:r w:rsidR="00FC3739" w:rsidRPr="001B4500">
        <w:rPr>
          <w:rFonts w:cs="Times New Roman"/>
          <w:lang w:val="en-US"/>
        </w:rPr>
        <w:t xml:space="preserve"> is considered leading to the same conclusions</w:t>
      </w:r>
      <w:r w:rsidR="00B340A3" w:rsidRPr="001B4500">
        <w:rPr>
          <w:rFonts w:cs="Times New Roman"/>
          <w:lang w:val="en-US"/>
        </w:rPr>
        <w:t>.</w:t>
      </w:r>
      <w:r w:rsidR="00D81636" w:rsidRPr="001B4500">
        <w:rPr>
          <w:rStyle w:val="FootnoteReference"/>
          <w:rFonts w:cs="Times New Roman"/>
          <w:lang w:val="en-US"/>
        </w:rPr>
        <w:footnoteReference w:id="16"/>
      </w:r>
      <w:r w:rsidR="00BD0D34" w:rsidRPr="001B4500">
        <w:rPr>
          <w:rFonts w:cs="Times New Roman"/>
          <w:lang w:val="en-US"/>
        </w:rPr>
        <w:t xml:space="preserve"> </w:t>
      </w:r>
    </w:p>
    <w:p w14:paraId="1888A950" w14:textId="565D8D99" w:rsidR="00DA114B" w:rsidRPr="001B4500" w:rsidRDefault="00792F9F" w:rsidP="00DA114B">
      <w:pPr>
        <w:spacing w:after="0" w:line="480" w:lineRule="auto"/>
        <w:ind w:firstLine="720"/>
        <w:jc w:val="center"/>
        <w:rPr>
          <w:rFonts w:eastAsiaTheme="minorEastAsia" w:cs="Times New Roman"/>
        </w:rPr>
      </w:pPr>
      <w:r w:rsidRPr="001B4500">
        <w:rPr>
          <w:rFonts w:eastAsiaTheme="minorEastAsia" w:cs="Times New Roman"/>
        </w:rPr>
        <w:t>***Insert Table 3 around here***</w:t>
      </w:r>
    </w:p>
    <w:p w14:paraId="4DA3C4B7" w14:textId="62652EFF" w:rsidR="003213AC" w:rsidRPr="001B4500" w:rsidRDefault="00FD7B59" w:rsidP="00A12C87">
      <w:pPr>
        <w:spacing w:after="0" w:line="480" w:lineRule="auto"/>
        <w:ind w:firstLine="720"/>
        <w:jc w:val="both"/>
        <w:rPr>
          <w:rFonts w:cs="Times New Roman"/>
          <w:lang w:val="en-US"/>
        </w:rPr>
      </w:pPr>
      <w:r w:rsidRPr="001B4500">
        <w:rPr>
          <w:rFonts w:cs="Times New Roman"/>
          <w:lang w:val="en-US"/>
        </w:rPr>
        <w:t>In summary,</w:t>
      </w:r>
      <w:r w:rsidR="00D879DA" w:rsidRPr="001B4500">
        <w:rPr>
          <w:rFonts w:cs="Times New Roman"/>
          <w:lang w:val="en-US"/>
        </w:rPr>
        <w:t xml:space="preserve"> </w:t>
      </w:r>
      <w:r w:rsidR="00813D05" w:rsidRPr="001B4500">
        <w:rPr>
          <w:rFonts w:cs="Times New Roman"/>
          <w:lang w:val="en-US"/>
        </w:rPr>
        <w:t>w</w:t>
      </w:r>
      <w:r w:rsidR="00C7695C" w:rsidRPr="001B4500">
        <w:rPr>
          <w:rFonts w:cs="Times New Roman"/>
          <w:lang w:val="en-US"/>
        </w:rPr>
        <w:t xml:space="preserve">hen considering proxies for </w:t>
      </w:r>
      <w:r w:rsidR="00C3707C" w:rsidRPr="001B4500">
        <w:rPr>
          <w:rFonts w:cs="Times New Roman"/>
          <w:lang w:val="en-US"/>
        </w:rPr>
        <w:t xml:space="preserve">the </w:t>
      </w:r>
      <w:r w:rsidR="00C7695C" w:rsidRPr="001B4500">
        <w:rPr>
          <w:rFonts w:cs="Times New Roman"/>
          <w:lang w:val="en-US"/>
        </w:rPr>
        <w:t xml:space="preserve">risk-adjusted performance such as </w:t>
      </w:r>
      <w:r w:rsidR="00563A63" w:rsidRPr="001B4500">
        <w:rPr>
          <w:rFonts w:cs="Times New Roman"/>
          <w:lang w:val="en-US"/>
        </w:rPr>
        <w:t xml:space="preserve">the </w:t>
      </w:r>
      <w:r w:rsidR="00C7695C" w:rsidRPr="001B4500">
        <w:rPr>
          <w:rFonts w:cs="Times New Roman"/>
          <w:lang w:val="en-US"/>
        </w:rPr>
        <w:t xml:space="preserve">Sharpe </w:t>
      </w:r>
      <w:r w:rsidR="00813D05" w:rsidRPr="001B4500">
        <w:rPr>
          <w:rFonts w:cs="Times New Roman"/>
          <w:lang w:val="en-US"/>
        </w:rPr>
        <w:t xml:space="preserve">ratio </w:t>
      </w:r>
      <w:r w:rsidR="000431B1" w:rsidRPr="001B4500">
        <w:rPr>
          <w:rFonts w:cs="Times New Roman"/>
          <w:lang w:val="en-US"/>
        </w:rPr>
        <w:t xml:space="preserve">during economic growth </w:t>
      </w:r>
      <w:r w:rsidR="00813D05" w:rsidRPr="001B4500">
        <w:rPr>
          <w:rFonts w:cs="Times New Roman"/>
          <w:lang w:val="en-US"/>
        </w:rPr>
        <w:t xml:space="preserve">there is evidence for performance persistence but for </w:t>
      </w:r>
      <w:r w:rsidR="001B51C4" w:rsidRPr="001B4500">
        <w:rPr>
          <w:rFonts w:cs="Times New Roman"/>
          <w:lang w:val="en-US"/>
        </w:rPr>
        <w:t xml:space="preserve">the </w:t>
      </w:r>
      <w:r w:rsidR="00C7695C" w:rsidRPr="001B4500">
        <w:rPr>
          <w:rFonts w:cs="Times New Roman"/>
          <w:lang w:val="en-US"/>
        </w:rPr>
        <w:t>Information ratio, the strength of persistence weaken</w:t>
      </w:r>
      <w:r w:rsidR="00813D05" w:rsidRPr="001B4500">
        <w:rPr>
          <w:rFonts w:cs="Times New Roman"/>
          <w:lang w:val="en-US"/>
        </w:rPr>
        <w:t>s</w:t>
      </w:r>
      <w:r w:rsidR="002268A7" w:rsidRPr="001B4500">
        <w:rPr>
          <w:rFonts w:cs="Times New Roman"/>
          <w:lang w:val="en-US"/>
        </w:rPr>
        <w:t xml:space="preserve">. </w:t>
      </w:r>
      <w:r w:rsidR="00C7695C" w:rsidRPr="001B4500">
        <w:rPr>
          <w:rFonts w:cs="Times New Roman"/>
          <w:lang w:val="en-US"/>
        </w:rPr>
        <w:t xml:space="preserve">During recessions, </w:t>
      </w:r>
      <w:r w:rsidR="001B51C4" w:rsidRPr="001B4500">
        <w:rPr>
          <w:rFonts w:cs="Times New Roman"/>
          <w:lang w:val="en-US"/>
        </w:rPr>
        <w:t xml:space="preserve">for both proxies </w:t>
      </w:r>
      <w:r w:rsidR="00C7695C" w:rsidRPr="001B4500">
        <w:rPr>
          <w:rFonts w:cs="Times New Roman"/>
          <w:lang w:val="en-US"/>
        </w:rPr>
        <w:t xml:space="preserve">there </w:t>
      </w:r>
      <w:r w:rsidR="009334D3" w:rsidRPr="001B4500">
        <w:rPr>
          <w:rFonts w:cs="Times New Roman"/>
          <w:lang w:val="en-US"/>
        </w:rPr>
        <w:t xml:space="preserve">is </w:t>
      </w:r>
      <w:r w:rsidR="00917E11" w:rsidRPr="001B4500">
        <w:rPr>
          <w:rFonts w:cs="Times New Roman"/>
          <w:lang w:val="en-US"/>
        </w:rPr>
        <w:t xml:space="preserve">almost no performance persistence for </w:t>
      </w:r>
      <w:r w:rsidR="004E3556" w:rsidRPr="001B4500">
        <w:rPr>
          <w:rFonts w:cs="Times New Roman"/>
          <w:lang w:val="en-US"/>
        </w:rPr>
        <w:t xml:space="preserve">all </w:t>
      </w:r>
      <w:r w:rsidR="00917E11" w:rsidRPr="001B4500">
        <w:rPr>
          <w:rFonts w:cs="Times New Roman"/>
          <w:lang w:val="en-US"/>
        </w:rPr>
        <w:t>hedge fund strategies</w:t>
      </w:r>
      <w:r w:rsidR="00813D05" w:rsidRPr="001B4500">
        <w:rPr>
          <w:rFonts w:cs="Times New Roman"/>
          <w:lang w:val="en-US"/>
        </w:rPr>
        <w:t>.</w:t>
      </w:r>
      <w:r w:rsidR="00C7695C" w:rsidRPr="001B4500">
        <w:rPr>
          <w:rFonts w:cs="Times New Roman"/>
          <w:lang w:val="en-US"/>
        </w:rPr>
        <w:t xml:space="preserve"> </w:t>
      </w:r>
      <w:r w:rsidR="00D879DA" w:rsidRPr="001B4500">
        <w:rPr>
          <w:rFonts w:cs="Times New Roman"/>
          <w:lang w:val="en-US"/>
        </w:rPr>
        <w:t>D</w:t>
      </w:r>
      <w:r w:rsidRPr="001B4500">
        <w:rPr>
          <w:rFonts w:cs="Times New Roman"/>
          <w:lang w:val="en-US"/>
        </w:rPr>
        <w:t>uring bull market regimes</w:t>
      </w:r>
      <w:r w:rsidR="004E3556" w:rsidRPr="001B4500">
        <w:rPr>
          <w:rFonts w:cs="Times New Roman"/>
          <w:lang w:val="en-US"/>
        </w:rPr>
        <w:t>,</w:t>
      </w:r>
      <w:r w:rsidR="00A12C87" w:rsidRPr="001B4500">
        <w:rPr>
          <w:rFonts w:cs="Times New Roman"/>
          <w:lang w:val="en-US"/>
        </w:rPr>
        <w:t xml:space="preserve"> </w:t>
      </w:r>
      <w:r w:rsidR="00A12C87" w:rsidRPr="001B4500">
        <w:rPr>
          <w:rFonts w:cs="Times New Roman"/>
          <w:lang w:val="en-US"/>
        </w:rPr>
        <w:lastRenderedPageBreak/>
        <w:t xml:space="preserve">there is performance persistence related to </w:t>
      </w:r>
      <w:r w:rsidR="00FC3739" w:rsidRPr="001B4500">
        <w:rPr>
          <w:rFonts w:cs="Times New Roman"/>
          <w:lang w:val="en-US"/>
        </w:rPr>
        <w:t xml:space="preserve">the </w:t>
      </w:r>
      <w:r w:rsidR="00A12C87" w:rsidRPr="001B4500">
        <w:rPr>
          <w:rFonts w:cs="Times New Roman"/>
          <w:lang w:val="en-US"/>
        </w:rPr>
        <w:t xml:space="preserve">Sharpe </w:t>
      </w:r>
      <w:r w:rsidR="00C3707C" w:rsidRPr="001B4500">
        <w:rPr>
          <w:rFonts w:cs="Times New Roman"/>
          <w:lang w:val="en-US"/>
        </w:rPr>
        <w:t>ratios,</w:t>
      </w:r>
      <w:r w:rsidR="00A12C87" w:rsidRPr="001B4500">
        <w:rPr>
          <w:rFonts w:cs="Times New Roman"/>
          <w:lang w:val="en-US"/>
        </w:rPr>
        <w:t xml:space="preserve"> but persistence weakens for</w:t>
      </w:r>
      <w:r w:rsidR="00FC3739" w:rsidRPr="001B4500">
        <w:rPr>
          <w:rFonts w:cs="Times New Roman"/>
          <w:lang w:val="en-US"/>
        </w:rPr>
        <w:t xml:space="preserve"> the</w:t>
      </w:r>
      <w:r w:rsidR="00A12C87" w:rsidRPr="001B4500">
        <w:rPr>
          <w:rFonts w:cs="Times New Roman"/>
          <w:lang w:val="en-US"/>
        </w:rPr>
        <w:t xml:space="preserve"> </w:t>
      </w:r>
      <w:r w:rsidR="00FC3739" w:rsidRPr="001B4500">
        <w:rPr>
          <w:rFonts w:cs="Times New Roman"/>
          <w:lang w:val="en-US"/>
        </w:rPr>
        <w:t>I</w:t>
      </w:r>
      <w:r w:rsidR="00A12C87" w:rsidRPr="001B4500">
        <w:rPr>
          <w:rFonts w:cs="Times New Roman"/>
          <w:lang w:val="en-US"/>
        </w:rPr>
        <w:t xml:space="preserve">nformation ratios. </w:t>
      </w:r>
      <w:r w:rsidR="00FC3739" w:rsidRPr="001B4500">
        <w:rPr>
          <w:rFonts w:cs="Times New Roman"/>
          <w:lang w:val="en-US"/>
        </w:rPr>
        <w:t>W</w:t>
      </w:r>
      <w:r w:rsidR="00FA7A00" w:rsidRPr="001B4500">
        <w:rPr>
          <w:rFonts w:cs="Times New Roman"/>
          <w:lang w:val="en-US"/>
        </w:rPr>
        <w:t>e</w:t>
      </w:r>
      <w:r w:rsidR="00FC3739" w:rsidRPr="001B4500">
        <w:rPr>
          <w:rFonts w:cs="Times New Roman"/>
          <w:lang w:val="en-US"/>
        </w:rPr>
        <w:t xml:space="preserve"> also</w:t>
      </w:r>
      <w:r w:rsidR="00FA7A00" w:rsidRPr="001B4500">
        <w:rPr>
          <w:rFonts w:cs="Times New Roman"/>
          <w:lang w:val="en-US"/>
        </w:rPr>
        <w:t xml:space="preserve"> find that non-directional strategies have </w:t>
      </w:r>
      <w:r w:rsidR="001F5A98" w:rsidRPr="001B4500">
        <w:rPr>
          <w:rFonts w:cs="Times New Roman"/>
          <w:lang w:val="en-US"/>
        </w:rPr>
        <w:t>stronger</w:t>
      </w:r>
      <w:r w:rsidR="00FA7A00" w:rsidRPr="001B4500">
        <w:rPr>
          <w:rFonts w:cs="Times New Roman"/>
          <w:lang w:val="en-US"/>
        </w:rPr>
        <w:t xml:space="preserve"> performance persistence than directional strategies</w:t>
      </w:r>
      <w:r w:rsidR="00FC3739" w:rsidRPr="001B4500">
        <w:rPr>
          <w:rFonts w:cs="Times New Roman"/>
          <w:lang w:val="en-US"/>
        </w:rPr>
        <w:t>; a finding similar to that for the case of time periods of economic growth</w:t>
      </w:r>
      <w:r w:rsidR="00FA7A00" w:rsidRPr="001B4500">
        <w:rPr>
          <w:rFonts w:cs="Times New Roman"/>
          <w:lang w:val="en-US"/>
        </w:rPr>
        <w:t xml:space="preserve">. One possible explanation is that directional strategies are more aggressive and </w:t>
      </w:r>
      <w:r w:rsidR="004F60BE" w:rsidRPr="001B4500">
        <w:rPr>
          <w:rFonts w:cs="Times New Roman"/>
          <w:lang w:val="en-US"/>
        </w:rPr>
        <w:t>exhibit</w:t>
      </w:r>
      <w:r w:rsidR="00FA7A00" w:rsidRPr="001B4500">
        <w:rPr>
          <w:rFonts w:cs="Times New Roman"/>
          <w:lang w:val="en-US"/>
        </w:rPr>
        <w:t xml:space="preserve"> </w:t>
      </w:r>
      <w:r w:rsidR="004E3556" w:rsidRPr="001B4500">
        <w:rPr>
          <w:rFonts w:cs="Times New Roman"/>
          <w:lang w:val="en-US"/>
        </w:rPr>
        <w:t>high</w:t>
      </w:r>
      <w:r w:rsidR="00FC3739" w:rsidRPr="001B4500">
        <w:rPr>
          <w:rFonts w:cs="Times New Roman"/>
          <w:lang w:val="en-US"/>
        </w:rPr>
        <w:t>er</w:t>
      </w:r>
      <w:r w:rsidR="004E3556" w:rsidRPr="001B4500">
        <w:rPr>
          <w:rFonts w:cs="Times New Roman"/>
          <w:lang w:val="en-US"/>
        </w:rPr>
        <w:t xml:space="preserve"> return </w:t>
      </w:r>
      <w:r w:rsidR="00FA7A00" w:rsidRPr="001B4500">
        <w:rPr>
          <w:rFonts w:cs="Times New Roman"/>
          <w:lang w:val="en-US"/>
        </w:rPr>
        <w:t xml:space="preserve">volatility. Also, illiquidity and </w:t>
      </w:r>
      <w:r w:rsidR="004F60BE" w:rsidRPr="001B4500">
        <w:rPr>
          <w:rFonts w:cs="Times New Roman"/>
          <w:lang w:val="en-US"/>
        </w:rPr>
        <w:t xml:space="preserve">the </w:t>
      </w:r>
      <w:r w:rsidR="00FA7A00" w:rsidRPr="001B4500">
        <w:rPr>
          <w:rFonts w:cs="Times New Roman"/>
          <w:lang w:val="en-US"/>
        </w:rPr>
        <w:t xml:space="preserve">smoothing return practices of </w:t>
      </w:r>
      <w:r w:rsidR="004E3556" w:rsidRPr="001B4500">
        <w:rPr>
          <w:rFonts w:cs="Times New Roman"/>
          <w:lang w:val="en-US"/>
        </w:rPr>
        <w:t xml:space="preserve">many funds that follow </w:t>
      </w:r>
      <w:r w:rsidR="00FA7A00" w:rsidRPr="001B4500">
        <w:rPr>
          <w:rFonts w:cs="Times New Roman"/>
          <w:lang w:val="en-US"/>
        </w:rPr>
        <w:t xml:space="preserve">non-directional strategies can </w:t>
      </w:r>
      <w:r w:rsidR="004E3556" w:rsidRPr="001B4500">
        <w:rPr>
          <w:rFonts w:cs="Times New Roman"/>
          <w:lang w:val="en-US"/>
        </w:rPr>
        <w:t xml:space="preserve">also </w:t>
      </w:r>
      <w:r w:rsidR="00FA7A00" w:rsidRPr="001B4500">
        <w:rPr>
          <w:rFonts w:cs="Times New Roman"/>
          <w:lang w:val="en-US"/>
        </w:rPr>
        <w:t>be a plausible justification.</w:t>
      </w:r>
      <w:r w:rsidR="00A00810" w:rsidRPr="001B4500">
        <w:rPr>
          <w:rStyle w:val="FootnoteReference"/>
          <w:rFonts w:cs="Times New Roman"/>
          <w:lang w:val="en-US"/>
        </w:rPr>
        <w:footnoteReference w:id="17"/>
      </w:r>
      <w:r w:rsidR="00FA7A00" w:rsidRPr="001B4500">
        <w:rPr>
          <w:rFonts w:cs="Times New Roman"/>
          <w:lang w:val="en-US"/>
        </w:rPr>
        <w:t xml:space="preserve"> </w:t>
      </w:r>
      <w:r w:rsidR="00FC3739" w:rsidRPr="001B4500">
        <w:rPr>
          <w:rFonts w:cs="Times New Roman"/>
          <w:lang w:val="en-US"/>
        </w:rPr>
        <w:t xml:space="preserve">During bear market regimes, hardly any fund strategy exhibits performance persistence as fund managers seem to struggle with market turbulence. </w:t>
      </w:r>
      <w:r w:rsidR="0086440C" w:rsidRPr="001B4500">
        <w:rPr>
          <w:rFonts w:cs="Times New Roman"/>
          <w:lang w:val="en-US"/>
        </w:rPr>
        <w:t xml:space="preserve">In general, </w:t>
      </w:r>
      <w:r w:rsidR="000068AC" w:rsidRPr="001B4500">
        <w:rPr>
          <w:rFonts w:cs="Times New Roman"/>
          <w:lang w:val="en-US"/>
        </w:rPr>
        <w:t>our</w:t>
      </w:r>
      <w:r w:rsidR="0086440C" w:rsidRPr="001B4500">
        <w:rPr>
          <w:rFonts w:cs="Times New Roman"/>
          <w:lang w:val="en-US"/>
        </w:rPr>
        <w:t xml:space="preserve"> findings are </w:t>
      </w:r>
      <w:r w:rsidR="00563A63" w:rsidRPr="001B4500">
        <w:rPr>
          <w:rFonts w:cs="Times New Roman"/>
          <w:lang w:val="en-US"/>
        </w:rPr>
        <w:t>in line with those of</w:t>
      </w:r>
      <w:r w:rsidR="0086440C" w:rsidRPr="001B4500">
        <w:rPr>
          <w:rFonts w:cs="Times New Roman"/>
          <w:lang w:val="en-US"/>
        </w:rPr>
        <w:t xml:space="preserve"> </w:t>
      </w:r>
      <w:r w:rsidR="00E3692D" w:rsidRPr="001B4500">
        <w:rPr>
          <w:rFonts w:cs="Times New Roman"/>
          <w:lang w:val="en-US"/>
        </w:rPr>
        <w:t xml:space="preserve">Bares et al. (2003), </w:t>
      </w:r>
      <w:r w:rsidR="0086440C" w:rsidRPr="001B4500">
        <w:rPr>
          <w:rFonts w:cs="Times New Roman"/>
          <w:lang w:val="en-US"/>
        </w:rPr>
        <w:t>Getmansky et al.</w:t>
      </w:r>
      <w:r w:rsidR="0086440C" w:rsidRPr="001B4500">
        <w:rPr>
          <w:rFonts w:cs="Times New Roman"/>
        </w:rPr>
        <w:t xml:space="preserve"> </w:t>
      </w:r>
      <w:r w:rsidR="0086440C" w:rsidRPr="001B4500">
        <w:rPr>
          <w:rFonts w:cs="Times New Roman"/>
          <w:lang w:val="en-US"/>
        </w:rPr>
        <w:t>(2004)</w:t>
      </w:r>
      <w:r w:rsidR="00E3692D" w:rsidRPr="001B4500">
        <w:rPr>
          <w:rFonts w:cs="Times New Roman"/>
          <w:lang w:val="en-US"/>
        </w:rPr>
        <w:t>,</w:t>
      </w:r>
      <w:r w:rsidR="0086440C" w:rsidRPr="001B4500">
        <w:rPr>
          <w:rFonts w:cs="Times New Roman"/>
          <w:lang w:val="en-US"/>
        </w:rPr>
        <w:t xml:space="preserve"> and Eling (2009)</w:t>
      </w:r>
      <w:r w:rsidR="0086440C" w:rsidRPr="001B4500">
        <w:rPr>
          <w:rFonts w:cs="Times New Roman"/>
        </w:rPr>
        <w:t>.</w:t>
      </w:r>
      <w:r w:rsidR="00153AC2" w:rsidRPr="001B4500">
        <w:rPr>
          <w:rFonts w:cs="Times New Roman"/>
          <w:lang w:val="en-US"/>
        </w:rPr>
        <w:t xml:space="preserve"> </w:t>
      </w:r>
    </w:p>
    <w:bookmarkEnd w:id="17"/>
    <w:p w14:paraId="69E5A708" w14:textId="77777777" w:rsidR="00A72ECE" w:rsidRPr="001B4500" w:rsidRDefault="00A72ECE" w:rsidP="00A72ECE">
      <w:pPr>
        <w:spacing w:after="0" w:line="480" w:lineRule="auto"/>
        <w:ind w:firstLine="720"/>
        <w:jc w:val="both"/>
        <w:rPr>
          <w:rFonts w:cs="Times New Roman"/>
        </w:rPr>
      </w:pPr>
    </w:p>
    <w:p w14:paraId="0CFA06DE" w14:textId="203E9097" w:rsidR="003213AC" w:rsidRPr="001B4500" w:rsidRDefault="003213AC" w:rsidP="00F92085">
      <w:pPr>
        <w:pStyle w:val="Heading3"/>
        <w:numPr>
          <w:ilvl w:val="0"/>
          <w:numId w:val="0"/>
        </w:numPr>
        <w:ind w:left="720" w:hanging="720"/>
        <w:rPr>
          <w:i/>
          <w:iCs/>
        </w:rPr>
      </w:pPr>
      <w:r w:rsidRPr="001B4500">
        <w:rPr>
          <w:i/>
          <w:iCs/>
        </w:rPr>
        <w:t>3.2.2 Examining performance persistence using the contingency table approach</w:t>
      </w:r>
    </w:p>
    <w:p w14:paraId="3418EB87" w14:textId="76FC0416" w:rsidR="000E0463" w:rsidRPr="001B4500" w:rsidRDefault="000E0463" w:rsidP="00E01EDD">
      <w:pPr>
        <w:spacing w:after="0" w:line="480" w:lineRule="auto"/>
        <w:jc w:val="both"/>
        <w:rPr>
          <w:rFonts w:eastAsiaTheme="minorEastAsia" w:cs="Times New Roman"/>
        </w:rPr>
      </w:pPr>
      <w:r w:rsidRPr="001B4500">
        <w:rPr>
          <w:rFonts w:eastAsiaTheme="minorEastAsia" w:cs="Times New Roman"/>
        </w:rPr>
        <w:t xml:space="preserve">We </w:t>
      </w:r>
      <w:r w:rsidR="0059627C" w:rsidRPr="001B4500">
        <w:rPr>
          <w:rFonts w:eastAsiaTheme="minorEastAsia" w:cs="Times New Roman"/>
        </w:rPr>
        <w:t>also</w:t>
      </w:r>
      <w:r w:rsidRPr="001B4500">
        <w:rPr>
          <w:rFonts w:eastAsiaTheme="minorEastAsia" w:cs="Times New Roman"/>
        </w:rPr>
        <w:t xml:space="preserve"> follow the contingency table </w:t>
      </w:r>
      <w:r w:rsidR="009C4C12" w:rsidRPr="001B4500">
        <w:rPr>
          <w:rFonts w:eastAsiaTheme="minorEastAsia" w:cs="Times New Roman"/>
        </w:rPr>
        <w:t>approach to</w:t>
      </w:r>
      <w:r w:rsidR="009A23B2" w:rsidRPr="001B4500">
        <w:rPr>
          <w:rFonts w:eastAsiaTheme="minorEastAsia" w:cs="Times New Roman"/>
        </w:rPr>
        <w:t xml:space="preserve"> examine whether winners (losers) in one time period continue to be winners (losers) </w:t>
      </w:r>
      <w:r w:rsidR="00145974" w:rsidRPr="001B4500">
        <w:rPr>
          <w:rFonts w:eastAsiaTheme="minorEastAsia" w:cs="Times New Roman"/>
        </w:rPr>
        <w:t xml:space="preserve">in the next </w:t>
      </w:r>
      <w:r w:rsidR="008E4319" w:rsidRPr="001B4500">
        <w:rPr>
          <w:rFonts w:eastAsiaTheme="minorEastAsia" w:cs="Times New Roman"/>
        </w:rPr>
        <w:t xml:space="preserve">time </w:t>
      </w:r>
      <w:r w:rsidR="00145974" w:rsidRPr="001B4500">
        <w:rPr>
          <w:rFonts w:eastAsiaTheme="minorEastAsia" w:cs="Times New Roman"/>
        </w:rPr>
        <w:t>period,</w:t>
      </w:r>
      <w:r w:rsidR="008E4319" w:rsidRPr="001B4500">
        <w:rPr>
          <w:rFonts w:eastAsiaTheme="minorEastAsia" w:cs="Times New Roman"/>
        </w:rPr>
        <w:t xml:space="preserve"> when performance is measured with respect to </w:t>
      </w:r>
      <w:r w:rsidR="00145974" w:rsidRPr="001B4500">
        <w:rPr>
          <w:rFonts w:eastAsiaTheme="minorEastAsia" w:cs="Times New Roman"/>
        </w:rPr>
        <w:t>a</w:t>
      </w:r>
      <w:r w:rsidR="008E4319" w:rsidRPr="001B4500">
        <w:rPr>
          <w:rFonts w:eastAsiaTheme="minorEastAsia" w:cs="Times New Roman"/>
        </w:rPr>
        <w:t>n appropriate</w:t>
      </w:r>
      <w:r w:rsidR="00145974" w:rsidRPr="001B4500">
        <w:rPr>
          <w:rFonts w:eastAsiaTheme="minorEastAsia" w:cs="Times New Roman"/>
        </w:rPr>
        <w:t xml:space="preserve"> benchmark</w:t>
      </w:r>
      <w:r w:rsidR="009C4C12" w:rsidRPr="001B4500">
        <w:rPr>
          <w:rFonts w:eastAsiaTheme="minorEastAsia" w:cs="Times New Roman"/>
        </w:rPr>
        <w:t xml:space="preserve"> (Agarwal and Naik, 2000a; Casarin et al. 2005; Eling, 2009)</w:t>
      </w:r>
      <w:r w:rsidR="009A23B2" w:rsidRPr="001B4500">
        <w:rPr>
          <w:rFonts w:eastAsiaTheme="minorEastAsia" w:cs="Times New Roman"/>
        </w:rPr>
        <w:t>. Specifically, we</w:t>
      </w:r>
      <w:r w:rsidRPr="001B4500">
        <w:rPr>
          <w:rFonts w:eastAsiaTheme="minorEastAsia" w:cs="Times New Roman"/>
        </w:rPr>
        <w:t xml:space="preserve"> examine the relationship between the performance of f</w:t>
      </w:r>
      <w:r w:rsidR="00C57F4C" w:rsidRPr="001B4500">
        <w:rPr>
          <w:rFonts w:eastAsiaTheme="minorEastAsia" w:cs="Times New Roman"/>
        </w:rPr>
        <w:t>und portfolios</w:t>
      </w:r>
      <w:r w:rsidR="00E804E3" w:rsidRPr="001B4500">
        <w:rPr>
          <w:rFonts w:eastAsiaTheme="minorEastAsia" w:cs="Times New Roman"/>
        </w:rPr>
        <w:t xml:space="preserve"> </w:t>
      </w:r>
      <w:r w:rsidR="007F1FEB" w:rsidRPr="001B4500">
        <w:rPr>
          <w:rFonts w:eastAsiaTheme="minorEastAsia" w:cs="Times New Roman"/>
        </w:rPr>
        <w:t xml:space="preserve">that are </w:t>
      </w:r>
      <w:r w:rsidRPr="001B4500">
        <w:rPr>
          <w:rFonts w:eastAsiaTheme="minorEastAsia" w:cs="Times New Roman"/>
        </w:rPr>
        <w:t xml:space="preserve">ranked above </w:t>
      </w:r>
      <w:r w:rsidR="009A23B2" w:rsidRPr="001B4500">
        <w:rPr>
          <w:rFonts w:eastAsiaTheme="minorEastAsia" w:cs="Times New Roman"/>
        </w:rPr>
        <w:t xml:space="preserve">(i.e., </w:t>
      </w:r>
      <w:r w:rsidR="000C4B93" w:rsidRPr="001B4500">
        <w:rPr>
          <w:rFonts w:eastAsiaTheme="minorEastAsia" w:cs="Times New Roman"/>
        </w:rPr>
        <w:t>winners</w:t>
      </w:r>
      <w:r w:rsidR="009A23B2" w:rsidRPr="001B4500">
        <w:rPr>
          <w:rFonts w:eastAsiaTheme="minorEastAsia" w:cs="Times New Roman"/>
        </w:rPr>
        <w:t xml:space="preserve">), or </w:t>
      </w:r>
      <w:r w:rsidRPr="001B4500">
        <w:rPr>
          <w:rFonts w:eastAsiaTheme="minorEastAsia" w:cs="Times New Roman"/>
        </w:rPr>
        <w:t xml:space="preserve">below </w:t>
      </w:r>
      <w:r w:rsidR="009A23B2" w:rsidRPr="001B4500">
        <w:rPr>
          <w:rFonts w:eastAsiaTheme="minorEastAsia" w:cs="Times New Roman"/>
        </w:rPr>
        <w:t xml:space="preserve">(i.e., </w:t>
      </w:r>
      <w:r w:rsidR="000C4B93" w:rsidRPr="001B4500">
        <w:rPr>
          <w:rFonts w:eastAsiaTheme="minorEastAsia" w:cs="Times New Roman"/>
        </w:rPr>
        <w:t>l</w:t>
      </w:r>
      <w:r w:rsidR="009A23B2" w:rsidRPr="001B4500">
        <w:rPr>
          <w:rFonts w:eastAsiaTheme="minorEastAsia" w:cs="Times New Roman"/>
        </w:rPr>
        <w:t xml:space="preserve">osers), </w:t>
      </w:r>
      <w:r w:rsidRPr="001B4500">
        <w:rPr>
          <w:rFonts w:eastAsiaTheme="minorEastAsia" w:cs="Times New Roman"/>
        </w:rPr>
        <w:t xml:space="preserve">the </w:t>
      </w:r>
      <w:r w:rsidR="00CE6E89" w:rsidRPr="001B4500">
        <w:rPr>
          <w:rFonts w:eastAsiaTheme="minorEastAsia" w:cs="Times New Roman"/>
        </w:rPr>
        <w:t>market index benchmark</w:t>
      </w:r>
      <w:r w:rsidRPr="001B4500">
        <w:rPr>
          <w:rFonts w:eastAsiaTheme="minorEastAsia" w:cs="Times New Roman"/>
        </w:rPr>
        <w:t xml:space="preserve"> in one time</w:t>
      </w:r>
      <w:r w:rsidR="0091484A" w:rsidRPr="001B4500">
        <w:rPr>
          <w:rFonts w:eastAsiaTheme="minorEastAsia" w:cs="Times New Roman"/>
        </w:rPr>
        <w:t xml:space="preserve"> period</w:t>
      </w:r>
      <w:r w:rsidR="0078669A" w:rsidRPr="001B4500">
        <w:rPr>
          <w:rFonts w:eastAsiaTheme="minorEastAsia" w:cs="Times New Roman"/>
        </w:rPr>
        <w:t xml:space="preserve">, </w:t>
      </w:r>
      <w:r w:rsidR="0078669A" w:rsidRPr="001B4500">
        <w:rPr>
          <w:rFonts w:eastAsiaTheme="minorEastAsia" w:cs="Times New Roman"/>
          <w:i/>
        </w:rPr>
        <w:t>t</w:t>
      </w:r>
      <w:r w:rsidR="0078669A" w:rsidRPr="001B4500">
        <w:rPr>
          <w:rFonts w:eastAsiaTheme="minorEastAsia" w:cs="Times New Roman"/>
        </w:rPr>
        <w:t>,</w:t>
      </w:r>
      <w:r w:rsidR="0091484A" w:rsidRPr="001B4500">
        <w:rPr>
          <w:rFonts w:eastAsiaTheme="minorEastAsia" w:cs="Times New Roman"/>
        </w:rPr>
        <w:t xml:space="preserve"> and </w:t>
      </w:r>
      <w:r w:rsidR="007F1FEB" w:rsidRPr="001B4500">
        <w:rPr>
          <w:rFonts w:eastAsiaTheme="minorEastAsia" w:cs="Times New Roman"/>
        </w:rPr>
        <w:t xml:space="preserve">their performance </w:t>
      </w:r>
      <w:r w:rsidR="0091484A" w:rsidRPr="001B4500">
        <w:rPr>
          <w:rFonts w:eastAsiaTheme="minorEastAsia" w:cs="Times New Roman"/>
        </w:rPr>
        <w:t xml:space="preserve">in </w:t>
      </w:r>
      <w:r w:rsidR="0078669A" w:rsidRPr="001B4500">
        <w:rPr>
          <w:rFonts w:eastAsiaTheme="minorEastAsia" w:cs="Times New Roman"/>
        </w:rPr>
        <w:t>the</w:t>
      </w:r>
      <w:r w:rsidR="0091484A" w:rsidRPr="001B4500">
        <w:rPr>
          <w:rFonts w:eastAsiaTheme="minorEastAsia" w:cs="Times New Roman"/>
        </w:rPr>
        <w:t xml:space="preserve"> </w:t>
      </w:r>
      <w:r w:rsidRPr="001B4500">
        <w:rPr>
          <w:rFonts w:eastAsiaTheme="minorEastAsia" w:cs="Times New Roman"/>
        </w:rPr>
        <w:t>subsequent</w:t>
      </w:r>
      <w:r w:rsidR="0091484A" w:rsidRPr="001B4500">
        <w:rPr>
          <w:rFonts w:eastAsiaTheme="minorEastAsia" w:cs="Times New Roman"/>
        </w:rPr>
        <w:t xml:space="preserve"> second</w:t>
      </w:r>
      <w:r w:rsidRPr="001B4500">
        <w:rPr>
          <w:rFonts w:eastAsiaTheme="minorEastAsia" w:cs="Times New Roman"/>
        </w:rPr>
        <w:t xml:space="preserve"> time period</w:t>
      </w:r>
      <w:r w:rsidR="0078669A" w:rsidRPr="001B4500">
        <w:rPr>
          <w:rFonts w:eastAsiaTheme="minorEastAsia" w:cs="Times New Roman"/>
        </w:rPr>
        <w:t xml:space="preserve">, </w:t>
      </w:r>
      <w:r w:rsidR="0078669A" w:rsidRPr="001B4500">
        <w:rPr>
          <w:rFonts w:eastAsiaTheme="minorEastAsia" w:cs="Times New Roman"/>
          <w:i/>
        </w:rPr>
        <w:t>t</w:t>
      </w:r>
      <w:r w:rsidR="0078669A" w:rsidRPr="001B4500">
        <w:rPr>
          <w:rFonts w:eastAsiaTheme="minorEastAsia" w:cs="Times New Roman"/>
        </w:rPr>
        <w:t>+1</w:t>
      </w:r>
      <w:r w:rsidRPr="001B4500">
        <w:rPr>
          <w:rFonts w:eastAsiaTheme="minorEastAsia" w:cs="Times New Roman"/>
        </w:rPr>
        <w:t>.</w:t>
      </w:r>
      <w:r w:rsidR="00B770E9" w:rsidRPr="001B4500">
        <w:rPr>
          <w:rFonts w:eastAsiaTheme="minorEastAsia" w:cs="Times New Roman"/>
        </w:rPr>
        <w:t xml:space="preserve"> Funds that </w:t>
      </w:r>
      <w:r w:rsidR="00920F52" w:rsidRPr="001B4500">
        <w:rPr>
          <w:rFonts w:eastAsiaTheme="minorEastAsia" w:cs="Times New Roman"/>
        </w:rPr>
        <w:t xml:space="preserve">are </w:t>
      </w:r>
      <w:r w:rsidRPr="001B4500">
        <w:rPr>
          <w:rFonts w:eastAsiaTheme="minorEastAsia" w:cs="Times New Roman"/>
        </w:rPr>
        <w:t>winners (WW) or losers (LL) in both</w:t>
      </w:r>
      <w:r w:rsidR="00B770E9" w:rsidRPr="001B4500">
        <w:rPr>
          <w:rFonts w:eastAsiaTheme="minorEastAsia" w:cs="Times New Roman"/>
        </w:rPr>
        <w:t xml:space="preserve"> consecutive </w:t>
      </w:r>
      <w:r w:rsidRPr="001B4500">
        <w:rPr>
          <w:rFonts w:eastAsiaTheme="minorEastAsia" w:cs="Times New Roman"/>
        </w:rPr>
        <w:t xml:space="preserve">time periods </w:t>
      </w:r>
      <w:r w:rsidR="00920F52" w:rsidRPr="001B4500">
        <w:rPr>
          <w:rFonts w:eastAsiaTheme="minorEastAsia" w:cs="Times New Roman"/>
        </w:rPr>
        <w:t xml:space="preserve">are considered to </w:t>
      </w:r>
      <w:r w:rsidR="007F1FEB" w:rsidRPr="001B4500">
        <w:rPr>
          <w:rFonts w:eastAsiaTheme="minorEastAsia" w:cs="Times New Roman"/>
        </w:rPr>
        <w:t xml:space="preserve">exhibit </w:t>
      </w:r>
      <w:r w:rsidRPr="001B4500">
        <w:rPr>
          <w:rFonts w:eastAsiaTheme="minorEastAsia" w:cs="Times New Roman"/>
        </w:rPr>
        <w:t>persistent</w:t>
      </w:r>
      <w:r w:rsidR="00920F52" w:rsidRPr="001B4500">
        <w:rPr>
          <w:rFonts w:eastAsiaTheme="minorEastAsia" w:cs="Times New Roman"/>
        </w:rPr>
        <w:t xml:space="preserve"> performance</w:t>
      </w:r>
      <w:r w:rsidRPr="001B4500">
        <w:rPr>
          <w:rFonts w:eastAsiaTheme="minorEastAsia" w:cs="Times New Roman"/>
        </w:rPr>
        <w:t>.</w:t>
      </w:r>
      <w:r w:rsidR="002E63F6" w:rsidRPr="001B4500">
        <w:rPr>
          <w:rFonts w:eastAsiaTheme="minorEastAsia" w:cs="Times New Roman"/>
        </w:rPr>
        <w:t xml:space="preserve"> The statistical significance of our empirical results is assessed using the Cross-product </w:t>
      </w:r>
      <w:r w:rsidR="00B348BB" w:rsidRPr="001B4500">
        <w:rPr>
          <w:rFonts w:eastAsiaTheme="minorEastAsia" w:cs="Times New Roman"/>
        </w:rPr>
        <w:t>R</w:t>
      </w:r>
      <w:r w:rsidR="002E63F6" w:rsidRPr="001B4500">
        <w:rPr>
          <w:rFonts w:eastAsiaTheme="minorEastAsia" w:cs="Times New Roman"/>
        </w:rPr>
        <w:t xml:space="preserve">atio (CPR) </w:t>
      </w:r>
      <w:r w:rsidR="00791556" w:rsidRPr="001B4500">
        <w:rPr>
          <w:rFonts w:eastAsiaTheme="minorEastAsia" w:cs="Times New Roman"/>
        </w:rPr>
        <w:t>test, which can help to detect both</w:t>
      </w:r>
      <w:r w:rsidRPr="001B4500">
        <w:rPr>
          <w:rFonts w:eastAsiaTheme="minorEastAsia" w:cs="Times New Roman"/>
        </w:rPr>
        <w:t xml:space="preserve"> positive </w:t>
      </w:r>
      <w:r w:rsidR="009A23B2" w:rsidRPr="001B4500">
        <w:rPr>
          <w:rFonts w:eastAsiaTheme="minorEastAsia" w:cs="Times New Roman"/>
        </w:rPr>
        <w:t xml:space="preserve">and negative </w:t>
      </w:r>
      <w:r w:rsidR="00274BEE" w:rsidRPr="001B4500">
        <w:rPr>
          <w:rFonts w:eastAsiaTheme="minorEastAsia" w:cs="Times New Roman"/>
        </w:rPr>
        <w:t xml:space="preserve">performance </w:t>
      </w:r>
      <w:r w:rsidRPr="001B4500">
        <w:rPr>
          <w:rFonts w:eastAsiaTheme="minorEastAsia" w:cs="Times New Roman"/>
        </w:rPr>
        <w:t xml:space="preserve">persistence. The CPR test is the ratio of </w:t>
      </w:r>
      <w:r w:rsidR="009A23B2" w:rsidRPr="001B4500">
        <w:rPr>
          <w:rFonts w:eastAsiaTheme="minorEastAsia" w:cs="Times New Roman"/>
        </w:rPr>
        <w:t xml:space="preserve">the </w:t>
      </w:r>
      <w:r w:rsidR="00E92CC2" w:rsidRPr="001B4500">
        <w:rPr>
          <w:rFonts w:eastAsiaTheme="minorEastAsia" w:cs="Times New Roman"/>
        </w:rPr>
        <w:t>product of WW and LL (</w:t>
      </w:r>
      <w:r w:rsidR="000512AE" w:rsidRPr="001B4500">
        <w:rPr>
          <w:rFonts w:eastAsiaTheme="minorEastAsia" w:cs="Times New Roman"/>
        </w:rPr>
        <w:t xml:space="preserve">i.e., </w:t>
      </w:r>
      <w:r w:rsidR="00505E62" w:rsidRPr="001B4500">
        <w:rPr>
          <w:rFonts w:eastAsiaTheme="minorEastAsia" w:cs="Times New Roman"/>
        </w:rPr>
        <w:t xml:space="preserve">funds that show performance </w:t>
      </w:r>
      <w:r w:rsidRPr="001B4500">
        <w:rPr>
          <w:rFonts w:eastAsiaTheme="minorEastAsia" w:cs="Times New Roman"/>
        </w:rPr>
        <w:t>persistence</w:t>
      </w:r>
      <w:r w:rsidR="00E92CC2" w:rsidRPr="001B4500">
        <w:rPr>
          <w:rFonts w:eastAsiaTheme="minorEastAsia" w:cs="Times New Roman"/>
        </w:rPr>
        <w:t>)</w:t>
      </w:r>
      <w:r w:rsidRPr="001B4500">
        <w:rPr>
          <w:rFonts w:eastAsiaTheme="minorEastAsia" w:cs="Times New Roman"/>
        </w:rPr>
        <w:t xml:space="preserve"> to the </w:t>
      </w:r>
      <w:r w:rsidR="00E92CC2" w:rsidRPr="001B4500">
        <w:rPr>
          <w:rFonts w:eastAsiaTheme="minorEastAsia" w:cs="Times New Roman"/>
        </w:rPr>
        <w:t>product of WL and LW (</w:t>
      </w:r>
      <w:r w:rsidR="000512AE" w:rsidRPr="001B4500">
        <w:rPr>
          <w:rFonts w:eastAsiaTheme="minorEastAsia" w:cs="Times New Roman"/>
        </w:rPr>
        <w:t xml:space="preserve">i.e., </w:t>
      </w:r>
      <w:r w:rsidR="00505E62" w:rsidRPr="001B4500">
        <w:rPr>
          <w:rFonts w:eastAsiaTheme="minorEastAsia" w:cs="Times New Roman"/>
        </w:rPr>
        <w:t xml:space="preserve">funds that </w:t>
      </w:r>
      <w:r w:rsidRPr="001B4500">
        <w:rPr>
          <w:rFonts w:eastAsiaTheme="minorEastAsia" w:cs="Times New Roman"/>
        </w:rPr>
        <w:t xml:space="preserve">do not </w:t>
      </w:r>
      <w:r w:rsidR="00E92CC2" w:rsidRPr="001B4500">
        <w:rPr>
          <w:rFonts w:eastAsiaTheme="minorEastAsia" w:cs="Times New Roman"/>
        </w:rPr>
        <w:t xml:space="preserve">show performance persistence) </w:t>
      </w:r>
      <w:r w:rsidRPr="001B4500">
        <w:rPr>
          <w:rFonts w:eastAsiaTheme="minorEastAsia" w:cs="Times New Roman"/>
        </w:rPr>
        <w:t>(</w:t>
      </w:r>
      <w:r w:rsidR="00BC282B" w:rsidRPr="001B4500">
        <w:rPr>
          <w:rFonts w:eastAsiaTheme="minorEastAsia" w:cs="Times New Roman"/>
        </w:rPr>
        <w:t xml:space="preserve">see, </w:t>
      </w:r>
      <w:r w:rsidRPr="001B4500">
        <w:rPr>
          <w:rFonts w:eastAsiaTheme="minorEastAsia" w:cs="Times New Roman"/>
        </w:rPr>
        <w:t>Agarwal and Naik, 2000b)</w:t>
      </w:r>
      <w:r w:rsidR="00505E62" w:rsidRPr="001B4500">
        <w:rPr>
          <w:rFonts w:eastAsiaTheme="minorEastAsia" w:cs="Times New Roman"/>
        </w:rPr>
        <w:t>:</w:t>
      </w:r>
    </w:p>
    <w:p w14:paraId="3B106E0A" w14:textId="5EFEDFE1" w:rsidR="000E0463" w:rsidRPr="001B4500" w:rsidRDefault="000E0463" w:rsidP="004C3E27">
      <w:pPr>
        <w:jc w:val="both"/>
        <w:rPr>
          <w:rFonts w:eastAsiaTheme="minorEastAsia" w:cs="Times New Roman"/>
        </w:rPr>
      </w:pPr>
      <m:oMath>
        <m:r>
          <w:rPr>
            <w:rFonts w:ascii="Cambria Math" w:eastAsiaTheme="minorEastAsia" w:hAnsi="Cambria Math" w:cs="Times New Roman"/>
          </w:rPr>
          <w:lastRenderedPageBreak/>
          <m:t>CPR=(WW*LL)/(WL*LW)</m:t>
        </m:r>
      </m:oMath>
      <w:r w:rsidRPr="001B4500">
        <w:rPr>
          <w:rFonts w:eastAsiaTheme="minorEastAsia" w:cs="Times New Roman"/>
        </w:rPr>
        <w:tab/>
      </w:r>
      <w:r w:rsidRPr="001B4500">
        <w:rPr>
          <w:rFonts w:eastAsiaTheme="minorEastAsia" w:cs="Times New Roman"/>
        </w:rPr>
        <w:tab/>
      </w:r>
      <w:r w:rsidRPr="001B4500">
        <w:rPr>
          <w:rFonts w:eastAsiaTheme="minorEastAsia" w:cs="Times New Roman"/>
        </w:rPr>
        <w:tab/>
      </w:r>
      <w:r w:rsidRPr="001B4500">
        <w:rPr>
          <w:rFonts w:eastAsiaTheme="minorEastAsia" w:cs="Times New Roman"/>
        </w:rPr>
        <w:tab/>
      </w:r>
      <w:r w:rsidRPr="001B4500">
        <w:rPr>
          <w:rFonts w:eastAsiaTheme="minorEastAsia" w:cs="Times New Roman"/>
        </w:rPr>
        <w:tab/>
      </w:r>
      <w:r w:rsidRPr="001B4500">
        <w:rPr>
          <w:rFonts w:eastAsiaTheme="minorEastAsia" w:cs="Times New Roman"/>
        </w:rPr>
        <w:tab/>
      </w:r>
      <w:r w:rsidRPr="001B4500">
        <w:rPr>
          <w:rFonts w:eastAsiaTheme="minorEastAsia" w:cs="Times New Roman"/>
        </w:rPr>
        <w:tab/>
        <w:t xml:space="preserve"> </w:t>
      </w:r>
      <w:r w:rsidRPr="001B4500">
        <w:rPr>
          <w:rFonts w:eastAsiaTheme="minorEastAsia" w:cs="Times New Roman"/>
        </w:rPr>
        <w:tab/>
        <w:t xml:space="preserve">     (</w:t>
      </w:r>
      <w:r w:rsidR="0078669A" w:rsidRPr="001B4500">
        <w:rPr>
          <w:rFonts w:eastAsiaTheme="minorEastAsia" w:cs="Times New Roman"/>
        </w:rPr>
        <w:t>2</w:t>
      </w:r>
      <w:r w:rsidRPr="001B4500">
        <w:rPr>
          <w:rFonts w:eastAsiaTheme="minorEastAsia" w:cs="Times New Roman"/>
        </w:rPr>
        <w:t>)</w:t>
      </w:r>
    </w:p>
    <w:p w14:paraId="005A40DD" w14:textId="0BFB2232" w:rsidR="000E0463" w:rsidRPr="001B4500" w:rsidRDefault="00845E2E" w:rsidP="00153AC2">
      <w:pPr>
        <w:tabs>
          <w:tab w:val="left" w:pos="709"/>
        </w:tabs>
        <w:spacing w:after="0" w:line="480" w:lineRule="auto"/>
        <w:jc w:val="both"/>
        <w:rPr>
          <w:rFonts w:eastAsiaTheme="minorEastAsia" w:cs="Times New Roman"/>
        </w:rPr>
      </w:pPr>
      <w:r w:rsidRPr="001B4500">
        <w:rPr>
          <w:rFonts w:eastAsiaTheme="minorEastAsia" w:cs="Times New Roman"/>
        </w:rPr>
        <w:tab/>
      </w:r>
      <w:r w:rsidR="000E0463" w:rsidRPr="001B4500">
        <w:rPr>
          <w:rFonts w:eastAsiaTheme="minorEastAsia" w:cs="Times New Roman"/>
        </w:rPr>
        <w:t>The null hypothesis is th</w:t>
      </w:r>
      <w:r w:rsidR="009A23B2" w:rsidRPr="001B4500">
        <w:rPr>
          <w:rFonts w:eastAsiaTheme="minorEastAsia" w:cs="Times New Roman"/>
        </w:rPr>
        <w:t xml:space="preserve">at there is </w:t>
      </w:r>
      <w:r w:rsidR="0078669A" w:rsidRPr="001B4500">
        <w:rPr>
          <w:rFonts w:eastAsiaTheme="minorEastAsia" w:cs="Times New Roman"/>
        </w:rPr>
        <w:t xml:space="preserve">no </w:t>
      </w:r>
      <w:r w:rsidR="008977E9" w:rsidRPr="001B4500">
        <w:rPr>
          <w:rFonts w:eastAsiaTheme="minorEastAsia" w:cs="Times New Roman"/>
        </w:rPr>
        <w:t xml:space="preserve">performance </w:t>
      </w:r>
      <w:r w:rsidR="009A23B2" w:rsidRPr="001B4500">
        <w:rPr>
          <w:rFonts w:eastAsiaTheme="minorEastAsia" w:cs="Times New Roman"/>
        </w:rPr>
        <w:t>persistence when</w:t>
      </w:r>
      <w:r w:rsidR="000E0463" w:rsidRPr="001B4500">
        <w:rPr>
          <w:rFonts w:eastAsiaTheme="minorEastAsia" w:cs="Times New Roman"/>
        </w:rPr>
        <w:t xml:space="preserve"> CPR is equal to one. Under th</w:t>
      </w:r>
      <w:r w:rsidR="00505E62" w:rsidRPr="001B4500">
        <w:rPr>
          <w:rFonts w:eastAsiaTheme="minorEastAsia" w:cs="Times New Roman"/>
        </w:rPr>
        <w:t>e null, i</w:t>
      </w:r>
      <w:r w:rsidR="000E0463" w:rsidRPr="001B4500">
        <w:rPr>
          <w:rFonts w:eastAsiaTheme="minorEastAsia" w:cs="Times New Roman"/>
        </w:rPr>
        <w:t xml:space="preserve">t is expected that each of the four </w:t>
      </w:r>
      <w:r w:rsidR="00505E62" w:rsidRPr="001B4500">
        <w:rPr>
          <w:rFonts w:eastAsiaTheme="minorEastAsia" w:cs="Times New Roman"/>
        </w:rPr>
        <w:t xml:space="preserve">different possibilities (i.e., </w:t>
      </w:r>
      <w:r w:rsidR="000E0463" w:rsidRPr="001B4500">
        <w:rPr>
          <w:rFonts w:eastAsiaTheme="minorEastAsia" w:cs="Times New Roman"/>
        </w:rPr>
        <w:t xml:space="preserve">WL, LL, WL, and LW) will have </w:t>
      </w:r>
      <w:r w:rsidR="0078669A" w:rsidRPr="001B4500">
        <w:rPr>
          <w:rFonts w:eastAsiaTheme="minorEastAsia" w:cs="Times New Roman"/>
        </w:rPr>
        <w:t xml:space="preserve">a </w:t>
      </w:r>
      <w:r w:rsidR="000E0463" w:rsidRPr="001B4500">
        <w:rPr>
          <w:rFonts w:eastAsiaTheme="minorEastAsia" w:cs="Times New Roman"/>
        </w:rPr>
        <w:t xml:space="preserve">25% </w:t>
      </w:r>
      <w:r w:rsidR="009A23B2" w:rsidRPr="001B4500">
        <w:rPr>
          <w:rFonts w:eastAsiaTheme="minorEastAsia" w:cs="Times New Roman"/>
        </w:rPr>
        <w:t xml:space="preserve">probability </w:t>
      </w:r>
      <w:r w:rsidR="00505E62" w:rsidRPr="001B4500">
        <w:rPr>
          <w:rFonts w:eastAsiaTheme="minorEastAsia" w:cs="Times New Roman"/>
        </w:rPr>
        <w:t>to occur</w:t>
      </w:r>
      <w:r w:rsidR="000E0463" w:rsidRPr="001B4500">
        <w:rPr>
          <w:rFonts w:eastAsiaTheme="minorEastAsia" w:cs="Times New Roman"/>
        </w:rPr>
        <w:t xml:space="preserve">. </w:t>
      </w:r>
      <w:r w:rsidR="00B428FA" w:rsidRPr="001B4500">
        <w:rPr>
          <w:rFonts w:eastAsiaTheme="minorEastAsia" w:cs="Times New Roman"/>
        </w:rPr>
        <w:t xml:space="preserve">We </w:t>
      </w:r>
      <w:r w:rsidR="00CA6756" w:rsidRPr="001B4500">
        <w:rPr>
          <w:rFonts w:eastAsiaTheme="minorEastAsia" w:cs="Times New Roman"/>
        </w:rPr>
        <w:t>compute</w:t>
      </w:r>
      <w:r w:rsidR="00B428FA" w:rsidRPr="001B4500">
        <w:rPr>
          <w:rFonts w:eastAsiaTheme="minorEastAsia" w:cs="Times New Roman"/>
        </w:rPr>
        <w:t xml:space="preserve"> the statistical significance of the CPR by using the standard error of the natural logarithm </w:t>
      </w:r>
      <w:r w:rsidR="00CA6756" w:rsidRPr="001B4500">
        <w:rPr>
          <w:rFonts w:eastAsiaTheme="minorEastAsia" w:cs="Times New Roman"/>
        </w:rPr>
        <w:t>of the CPR given by (see</w:t>
      </w:r>
      <w:r w:rsidR="00BC282B" w:rsidRPr="001B4500">
        <w:rPr>
          <w:rFonts w:eastAsiaTheme="minorEastAsia" w:cs="Times New Roman"/>
        </w:rPr>
        <w:t>,</w:t>
      </w:r>
      <w:r w:rsidR="00CA6756" w:rsidRPr="001B4500">
        <w:rPr>
          <w:rFonts w:eastAsiaTheme="minorEastAsia" w:cs="Times New Roman"/>
        </w:rPr>
        <w:t xml:space="preserve"> Agarwal and Naik, 2000b): </w:t>
      </w:r>
    </w:p>
    <w:p w14:paraId="21771FD9" w14:textId="49901770" w:rsidR="000E0463" w:rsidRPr="001B4500" w:rsidRDefault="00000000" w:rsidP="004C3E27">
      <w:pPr>
        <w:jc w:val="both"/>
        <w:rPr>
          <w:rFonts w:eastAsiaTheme="minorEastAsia" w:cs="Times New Roman"/>
          <w:sz w:val="22"/>
        </w:rPr>
      </w:pPr>
      <m:oMath>
        <m:sSub>
          <m:sSubPr>
            <m:ctrlPr>
              <w:rPr>
                <w:rFonts w:ascii="Cambria Math" w:eastAsiaTheme="minorEastAsia" w:hAnsi="Cambria Math" w:cs="Times New Roman"/>
                <w:i/>
              </w:rPr>
            </m:ctrlPr>
          </m:sSubPr>
          <m:e>
            <m:r>
              <w:rPr>
                <w:rFonts w:ascii="Cambria Math" w:eastAsiaTheme="minorEastAsia" w:hAnsi="Cambria Math" w:cs="Times New Roman"/>
                <w:lang w:val="el-GR"/>
              </w:rPr>
              <m:t>σ</m:t>
            </m:r>
          </m:e>
          <m:sub>
            <m:r>
              <m:rPr>
                <m:sty m:val="p"/>
              </m:rPr>
              <w:rPr>
                <w:rFonts w:ascii="Cambria Math" w:eastAsiaTheme="minorEastAsia" w:hAnsi="Cambria Math" w:cs="Times New Roman"/>
                <w:lang w:val="en-US"/>
              </w:rPr>
              <m:t>ln⁡</m:t>
            </m:r>
            <m:r>
              <w:rPr>
                <w:rFonts w:ascii="Cambria Math" w:eastAsiaTheme="minorEastAsia" w:hAnsi="Cambria Math" w:cs="Times New Roman"/>
                <w:lang w:val="en-US"/>
              </w:rPr>
              <m:t>(CPR)</m:t>
            </m:r>
          </m:sub>
        </m:sSub>
        <m:r>
          <w:rPr>
            <w:rFonts w:ascii="Cambria Math" w:eastAsiaTheme="minorEastAsia" w:hAnsi="Cambria Math" w:cs="Times New Roman"/>
          </w:rPr>
          <m:t>=</m:t>
        </m:r>
        <m:rad>
          <m:radPr>
            <m:degHide m:val="1"/>
            <m:ctrlPr>
              <w:rPr>
                <w:rFonts w:ascii="Cambria Math" w:eastAsiaTheme="minorEastAsia" w:hAnsi="Cambria Math" w:cs="Times New Roman"/>
                <w:i/>
              </w:rPr>
            </m:ctrlPr>
          </m:radPr>
          <m:deg/>
          <m:e>
            <m:f>
              <m:fPr>
                <m:ctrlPr>
                  <w:rPr>
                    <w:rFonts w:ascii="Cambria Math" w:eastAsiaTheme="minorEastAsia" w:hAnsi="Cambria Math" w:cs="Times New Roman"/>
                    <w:i/>
                  </w:rPr>
                </m:ctrlPr>
              </m:fPr>
              <m:num>
                <m:r>
                  <w:rPr>
                    <w:rFonts w:ascii="Cambria Math" w:eastAsiaTheme="minorEastAsia" w:hAnsi="Cambria Math" w:cs="Times New Roman"/>
                  </w:rPr>
                  <m:t>1</m:t>
                </m:r>
              </m:num>
              <m:den>
                <m:r>
                  <w:rPr>
                    <w:rFonts w:ascii="Cambria Math" w:eastAsiaTheme="minorEastAsia" w:hAnsi="Cambria Math" w:cs="Times New Roman"/>
                  </w:rPr>
                  <m:t>WW</m:t>
                </m:r>
              </m:den>
            </m:f>
            <m:r>
              <w:rPr>
                <w:rFonts w:ascii="Cambria Math" w:eastAsiaTheme="minorEastAsia" w:hAnsi="Cambria Math" w:cs="Times New Roman"/>
              </w:rPr>
              <m:t>+</m:t>
            </m:r>
            <m:f>
              <m:fPr>
                <m:ctrlPr>
                  <w:rPr>
                    <w:rFonts w:ascii="Cambria Math" w:eastAsiaTheme="minorEastAsia" w:hAnsi="Cambria Math" w:cs="Times New Roman"/>
                    <w:i/>
                  </w:rPr>
                </m:ctrlPr>
              </m:fPr>
              <m:num>
                <m:r>
                  <w:rPr>
                    <w:rFonts w:ascii="Cambria Math" w:eastAsiaTheme="minorEastAsia" w:hAnsi="Cambria Math" w:cs="Times New Roman"/>
                  </w:rPr>
                  <m:t>1</m:t>
                </m:r>
              </m:num>
              <m:den>
                <m:r>
                  <w:rPr>
                    <w:rFonts w:ascii="Cambria Math" w:eastAsiaTheme="minorEastAsia" w:hAnsi="Cambria Math" w:cs="Times New Roman"/>
                  </w:rPr>
                  <m:t>LL</m:t>
                </m:r>
              </m:den>
            </m:f>
            <m:r>
              <w:rPr>
                <w:rFonts w:ascii="Cambria Math" w:eastAsiaTheme="minorEastAsia" w:hAnsi="Cambria Math" w:cs="Times New Roman"/>
              </w:rPr>
              <m:t>+</m:t>
            </m:r>
            <m:f>
              <m:fPr>
                <m:ctrlPr>
                  <w:rPr>
                    <w:rFonts w:ascii="Cambria Math" w:eastAsiaTheme="minorEastAsia" w:hAnsi="Cambria Math" w:cs="Times New Roman"/>
                    <w:i/>
                  </w:rPr>
                </m:ctrlPr>
              </m:fPr>
              <m:num>
                <m:r>
                  <w:rPr>
                    <w:rFonts w:ascii="Cambria Math" w:eastAsiaTheme="minorEastAsia" w:hAnsi="Cambria Math" w:cs="Times New Roman"/>
                  </w:rPr>
                  <m:t>1</m:t>
                </m:r>
              </m:num>
              <m:den>
                <m:r>
                  <w:rPr>
                    <w:rFonts w:ascii="Cambria Math" w:eastAsiaTheme="minorEastAsia" w:hAnsi="Cambria Math" w:cs="Times New Roman"/>
                  </w:rPr>
                  <m:t>WL</m:t>
                </m:r>
              </m:den>
            </m:f>
            <m:r>
              <w:rPr>
                <w:rFonts w:ascii="Cambria Math" w:eastAsiaTheme="minorEastAsia" w:hAnsi="Cambria Math" w:cs="Times New Roman"/>
              </w:rPr>
              <m:t>+</m:t>
            </m:r>
            <m:f>
              <m:fPr>
                <m:ctrlPr>
                  <w:rPr>
                    <w:rFonts w:ascii="Cambria Math" w:eastAsiaTheme="minorEastAsia" w:hAnsi="Cambria Math" w:cs="Times New Roman"/>
                    <w:i/>
                  </w:rPr>
                </m:ctrlPr>
              </m:fPr>
              <m:num>
                <m:r>
                  <w:rPr>
                    <w:rFonts w:ascii="Cambria Math" w:eastAsiaTheme="minorEastAsia" w:hAnsi="Cambria Math" w:cs="Times New Roman"/>
                  </w:rPr>
                  <m:t>1</m:t>
                </m:r>
              </m:num>
              <m:den>
                <m:r>
                  <w:rPr>
                    <w:rFonts w:ascii="Cambria Math" w:eastAsiaTheme="minorEastAsia" w:hAnsi="Cambria Math" w:cs="Times New Roman"/>
                  </w:rPr>
                  <m:t>LW</m:t>
                </m:r>
              </m:den>
            </m:f>
          </m:e>
        </m:rad>
      </m:oMath>
      <w:r w:rsidR="000E0463" w:rsidRPr="001B4500">
        <w:rPr>
          <w:rFonts w:eastAsiaTheme="minorEastAsia" w:cs="Times New Roman"/>
          <w:sz w:val="22"/>
        </w:rPr>
        <w:tab/>
      </w:r>
      <w:r w:rsidR="000E0463" w:rsidRPr="001B4500">
        <w:rPr>
          <w:rFonts w:eastAsiaTheme="minorEastAsia" w:cs="Times New Roman"/>
          <w:sz w:val="22"/>
        </w:rPr>
        <w:tab/>
      </w:r>
      <w:r w:rsidR="000E0463" w:rsidRPr="001B4500">
        <w:rPr>
          <w:rFonts w:eastAsiaTheme="minorEastAsia" w:cs="Times New Roman"/>
          <w:sz w:val="22"/>
        </w:rPr>
        <w:tab/>
      </w:r>
      <w:r w:rsidR="000E0463" w:rsidRPr="001B4500">
        <w:rPr>
          <w:rFonts w:eastAsiaTheme="minorEastAsia" w:cs="Times New Roman"/>
          <w:sz w:val="22"/>
        </w:rPr>
        <w:tab/>
      </w:r>
      <w:r w:rsidR="000E0463" w:rsidRPr="001B4500">
        <w:rPr>
          <w:rFonts w:eastAsiaTheme="minorEastAsia" w:cs="Times New Roman"/>
          <w:sz w:val="22"/>
        </w:rPr>
        <w:tab/>
      </w:r>
      <w:r w:rsidR="000E0463" w:rsidRPr="001B4500">
        <w:rPr>
          <w:rFonts w:eastAsiaTheme="minorEastAsia" w:cs="Times New Roman"/>
          <w:sz w:val="22"/>
        </w:rPr>
        <w:tab/>
        <w:t xml:space="preserve">                            </w:t>
      </w:r>
      <w:r w:rsidR="00CA6756" w:rsidRPr="001B4500">
        <w:rPr>
          <w:rFonts w:eastAsiaTheme="minorEastAsia" w:cs="Times New Roman"/>
          <w:sz w:val="22"/>
        </w:rPr>
        <w:t xml:space="preserve">    (3)</w:t>
      </w:r>
    </w:p>
    <w:p w14:paraId="225C5DB4" w14:textId="2A6D1061" w:rsidR="00791556" w:rsidRPr="001B4500" w:rsidRDefault="00CA6756" w:rsidP="00153AC2">
      <w:pPr>
        <w:spacing w:after="0" w:line="480" w:lineRule="auto"/>
        <w:ind w:firstLine="720"/>
        <w:jc w:val="both"/>
        <w:rPr>
          <w:rFonts w:eastAsiaTheme="minorEastAsia" w:cs="Times New Roman"/>
        </w:rPr>
      </w:pPr>
      <w:r w:rsidRPr="001B4500">
        <w:rPr>
          <w:rFonts w:eastAsiaTheme="minorEastAsia" w:cs="Times New Roman"/>
        </w:rPr>
        <w:t>In addition,</w:t>
      </w:r>
      <w:r w:rsidR="00791556" w:rsidRPr="001B4500">
        <w:rPr>
          <w:rFonts w:eastAsiaTheme="minorEastAsia" w:cs="Times New Roman"/>
        </w:rPr>
        <w:t xml:space="preserve"> we also </w:t>
      </w:r>
      <w:r w:rsidRPr="001B4500">
        <w:rPr>
          <w:rFonts w:eastAsiaTheme="minorEastAsia" w:cs="Times New Roman"/>
        </w:rPr>
        <w:t>conduct</w:t>
      </w:r>
      <w:r w:rsidR="00791556" w:rsidRPr="001B4500">
        <w:rPr>
          <w:rFonts w:eastAsiaTheme="minorEastAsia" w:cs="Times New Roman"/>
        </w:rPr>
        <w:t xml:space="preserve"> </w:t>
      </w:r>
      <w:r w:rsidRPr="001B4500">
        <w:rPr>
          <w:rFonts w:eastAsiaTheme="minorEastAsia" w:cs="Times New Roman"/>
        </w:rPr>
        <w:t>a</w:t>
      </w:r>
      <w:r w:rsidR="00791556" w:rsidRPr="001B4500">
        <w:rPr>
          <w:rFonts w:eastAsiaTheme="minorEastAsia" w:cs="Times New Roman"/>
        </w:rPr>
        <w:t xml:space="preserve"> </w:t>
      </w:r>
      <w:r w:rsidR="00B6103A" w:rsidRPr="001B4500">
        <w:rPr>
          <w:rFonts w:eastAsiaTheme="minorEastAsia" w:cs="Times New Roman"/>
        </w:rPr>
        <w:t>C</w:t>
      </w:r>
      <w:r w:rsidR="00791556" w:rsidRPr="001B4500">
        <w:rPr>
          <w:rFonts w:eastAsiaTheme="minorEastAsia" w:cs="Times New Roman"/>
        </w:rPr>
        <w:t xml:space="preserve">hi-squared test to assess whether the observed frequencies of the numbers of </w:t>
      </w:r>
      <w:r w:rsidR="000E0463" w:rsidRPr="001B4500">
        <w:rPr>
          <w:rFonts w:eastAsiaTheme="minorEastAsia" w:cs="Times New Roman"/>
        </w:rPr>
        <w:t xml:space="preserve">WW, LL, WL, and LW </w:t>
      </w:r>
      <w:r w:rsidR="00791556" w:rsidRPr="001B4500">
        <w:rPr>
          <w:rFonts w:eastAsiaTheme="minorEastAsia" w:cs="Times New Roman"/>
        </w:rPr>
        <w:t>funds are statistically equal to t</w:t>
      </w:r>
      <w:r w:rsidR="000E0463" w:rsidRPr="001B4500">
        <w:rPr>
          <w:rFonts w:eastAsiaTheme="minorEastAsia" w:cs="Times New Roman"/>
        </w:rPr>
        <w:t>he expected frequenc</w:t>
      </w:r>
      <w:r w:rsidR="00274BEE" w:rsidRPr="001B4500">
        <w:rPr>
          <w:rFonts w:eastAsiaTheme="minorEastAsia" w:cs="Times New Roman"/>
        </w:rPr>
        <w:t>ies</w:t>
      </w:r>
      <w:r w:rsidR="0078669A" w:rsidRPr="001B4500">
        <w:rPr>
          <w:rFonts w:eastAsiaTheme="minorEastAsia" w:cs="Times New Roman"/>
        </w:rPr>
        <w:t xml:space="preserve"> under the null hypothesis of no</w:t>
      </w:r>
      <w:r w:rsidR="00791556" w:rsidRPr="001B4500">
        <w:rPr>
          <w:rFonts w:eastAsiaTheme="minorEastAsia" w:cs="Times New Roman"/>
        </w:rPr>
        <w:t xml:space="preserve"> performance persistence</w:t>
      </w:r>
      <w:r w:rsidR="000E0463" w:rsidRPr="001B4500">
        <w:rPr>
          <w:rFonts w:eastAsiaTheme="minorEastAsia" w:cs="Times New Roman"/>
        </w:rPr>
        <w:t xml:space="preserve">. </w:t>
      </w:r>
      <w:r w:rsidR="000334EB" w:rsidRPr="001B4500">
        <w:rPr>
          <w:rFonts w:eastAsiaTheme="minorEastAsia" w:cs="Times New Roman"/>
        </w:rPr>
        <w:t>T</w:t>
      </w:r>
      <w:r w:rsidR="00AB1814" w:rsidRPr="001B4500">
        <w:rPr>
          <w:rFonts w:cs="Times New Roman"/>
          <w:lang w:val="en-US"/>
        </w:rPr>
        <w:t xml:space="preserve">he </w:t>
      </w:r>
      <w:r w:rsidR="001A6B78" w:rsidRPr="001B4500">
        <w:rPr>
          <w:rFonts w:cs="Times New Roman"/>
          <w:lang w:val="en-US"/>
        </w:rPr>
        <w:t>Chi</w:t>
      </w:r>
      <w:r w:rsidR="00AB1814" w:rsidRPr="001B4500">
        <w:rPr>
          <w:rFonts w:cs="Times New Roman"/>
          <w:lang w:val="en-US"/>
        </w:rPr>
        <w:t xml:space="preserve">-squared test </w:t>
      </w:r>
      <w:r w:rsidR="008E1B59" w:rsidRPr="001B4500">
        <w:rPr>
          <w:rFonts w:cs="Times New Roman"/>
          <w:lang w:val="en-US"/>
        </w:rPr>
        <w:t>assesses</w:t>
      </w:r>
      <w:r w:rsidR="001A6B78" w:rsidRPr="001B4500">
        <w:rPr>
          <w:rFonts w:cs="Times New Roman"/>
          <w:lang w:val="en-US"/>
        </w:rPr>
        <w:t xml:space="preserve"> </w:t>
      </w:r>
      <w:r w:rsidR="00CB2275" w:rsidRPr="001B4500">
        <w:rPr>
          <w:rFonts w:cs="Times New Roman"/>
          <w:lang w:val="en-US"/>
        </w:rPr>
        <w:t>persistence but</w:t>
      </w:r>
      <w:r w:rsidR="000334EB" w:rsidRPr="001B4500">
        <w:rPr>
          <w:rFonts w:cs="Times New Roman"/>
          <w:lang w:val="en-US"/>
        </w:rPr>
        <w:t>,</w:t>
      </w:r>
      <w:r w:rsidR="00CB2275" w:rsidRPr="001B4500">
        <w:rPr>
          <w:rFonts w:cs="Times New Roman"/>
          <w:lang w:val="en-US"/>
        </w:rPr>
        <w:t xml:space="preserve"> </w:t>
      </w:r>
      <w:r w:rsidR="000334EB" w:rsidRPr="001B4500">
        <w:rPr>
          <w:rFonts w:cs="Times New Roman"/>
          <w:lang w:val="en-US"/>
        </w:rPr>
        <w:t xml:space="preserve">unlike the CPR test, does not </w:t>
      </w:r>
      <w:r w:rsidR="001A6B78" w:rsidRPr="001B4500">
        <w:rPr>
          <w:rFonts w:cs="Times New Roman"/>
          <w:lang w:val="en-US"/>
        </w:rPr>
        <w:t xml:space="preserve">consider </w:t>
      </w:r>
      <w:r w:rsidR="00AB1814" w:rsidRPr="001B4500">
        <w:rPr>
          <w:rFonts w:cs="Times New Roman"/>
          <w:lang w:val="en-US"/>
        </w:rPr>
        <w:t>the proportion of</w:t>
      </w:r>
      <w:r w:rsidR="00A11D6D" w:rsidRPr="001B4500">
        <w:rPr>
          <w:rFonts w:cs="Times New Roman"/>
          <w:lang w:val="en-US"/>
        </w:rPr>
        <w:t xml:space="preserve"> winners and losers</w:t>
      </w:r>
      <w:r w:rsidR="000334EB" w:rsidRPr="001B4500">
        <w:rPr>
          <w:rFonts w:cs="Times New Roman"/>
          <w:lang w:val="en-US"/>
        </w:rPr>
        <w:t>. Therefore</w:t>
      </w:r>
      <w:r w:rsidR="00A11D6D" w:rsidRPr="001B4500">
        <w:rPr>
          <w:rFonts w:cs="Times New Roman"/>
          <w:lang w:val="en-US"/>
        </w:rPr>
        <w:t>,</w:t>
      </w:r>
      <w:r w:rsidR="000334EB" w:rsidRPr="001B4500">
        <w:rPr>
          <w:rFonts w:cs="Times New Roman"/>
          <w:lang w:val="en-US"/>
        </w:rPr>
        <w:t xml:space="preserve"> </w:t>
      </w:r>
      <w:r w:rsidR="00FC3739" w:rsidRPr="001B4500">
        <w:rPr>
          <w:rFonts w:cs="Times New Roman"/>
          <w:lang w:val="en-US"/>
        </w:rPr>
        <w:t xml:space="preserve">although </w:t>
      </w:r>
      <w:r w:rsidR="00AB1814" w:rsidRPr="001B4500">
        <w:rPr>
          <w:rFonts w:cs="Times New Roman"/>
          <w:lang w:val="en-US"/>
        </w:rPr>
        <w:t xml:space="preserve">it is considered to be weaker, </w:t>
      </w:r>
      <w:r w:rsidR="00FC3739" w:rsidRPr="001B4500">
        <w:rPr>
          <w:rFonts w:cs="Times New Roman"/>
          <w:lang w:val="en-US"/>
        </w:rPr>
        <w:t>w</w:t>
      </w:r>
      <w:r w:rsidR="00AB1814" w:rsidRPr="001B4500">
        <w:rPr>
          <w:rFonts w:cs="Times New Roman"/>
          <w:lang w:val="en-US"/>
        </w:rPr>
        <w:t xml:space="preserve">e </w:t>
      </w:r>
      <w:r w:rsidR="00FC3739" w:rsidRPr="001B4500">
        <w:rPr>
          <w:rFonts w:cs="Times New Roman"/>
          <w:lang w:val="en-US"/>
        </w:rPr>
        <w:t xml:space="preserve">still </w:t>
      </w:r>
      <w:r w:rsidR="00AB1814" w:rsidRPr="001B4500">
        <w:rPr>
          <w:rFonts w:cs="Times New Roman"/>
          <w:lang w:val="en-US"/>
        </w:rPr>
        <w:t>use it for robustness</w:t>
      </w:r>
      <w:r w:rsidR="00BC282B" w:rsidRPr="001B4500">
        <w:rPr>
          <w:rFonts w:cs="Times New Roman"/>
          <w:lang w:val="en-US"/>
        </w:rPr>
        <w:t xml:space="preserve"> reasons</w:t>
      </w:r>
      <w:r w:rsidR="00AB1814" w:rsidRPr="001B4500">
        <w:rPr>
          <w:rFonts w:cs="Times New Roman"/>
          <w:lang w:val="en-US"/>
        </w:rPr>
        <w:t xml:space="preserve">. </w:t>
      </w:r>
      <w:r w:rsidR="0078669A" w:rsidRPr="001B4500">
        <w:rPr>
          <w:rFonts w:eastAsiaTheme="minorEastAsia" w:cs="Times New Roman"/>
        </w:rPr>
        <w:t xml:space="preserve">The results for the different business cycles and market regimes are </w:t>
      </w:r>
      <w:r w:rsidR="00305250" w:rsidRPr="001B4500">
        <w:rPr>
          <w:rFonts w:eastAsiaTheme="minorEastAsia" w:cs="Times New Roman"/>
        </w:rPr>
        <w:t>reported in Table</w:t>
      </w:r>
      <w:r w:rsidR="00383CD4" w:rsidRPr="001B4500">
        <w:rPr>
          <w:rFonts w:eastAsiaTheme="minorEastAsia" w:cs="Times New Roman"/>
        </w:rPr>
        <w:t xml:space="preserve"> 4 and Table 5, respectively</w:t>
      </w:r>
      <w:r w:rsidR="0078669A" w:rsidRPr="001B4500">
        <w:rPr>
          <w:rFonts w:eastAsiaTheme="minorEastAsia" w:cs="Times New Roman"/>
        </w:rPr>
        <w:t>.</w:t>
      </w:r>
      <w:r w:rsidR="00236643" w:rsidRPr="001B4500">
        <w:rPr>
          <w:rFonts w:eastAsiaTheme="minorEastAsia" w:cs="Times New Roman"/>
        </w:rPr>
        <w:t xml:space="preserve"> </w:t>
      </w:r>
    </w:p>
    <w:p w14:paraId="4DD40F18" w14:textId="786C83E5" w:rsidR="00DA114B" w:rsidRPr="001B4500" w:rsidRDefault="00125E1C" w:rsidP="00153AC2">
      <w:pPr>
        <w:spacing w:after="0" w:line="480" w:lineRule="auto"/>
        <w:ind w:firstLine="720"/>
        <w:jc w:val="both"/>
        <w:rPr>
          <w:rFonts w:cs="Times New Roman"/>
          <w:lang w:val="en-US"/>
        </w:rPr>
      </w:pPr>
      <w:r w:rsidRPr="001B4500">
        <w:rPr>
          <w:rFonts w:cs="Times New Roman"/>
          <w:lang w:val="en-US"/>
        </w:rPr>
        <w:t>When the CPR test is used, t</w:t>
      </w:r>
      <w:r w:rsidR="00AB1814" w:rsidRPr="001B4500">
        <w:rPr>
          <w:rFonts w:cs="Times New Roman"/>
          <w:lang w:val="en-US"/>
        </w:rPr>
        <w:t xml:space="preserve">he results in </w:t>
      </w:r>
      <w:r w:rsidR="00236643" w:rsidRPr="001B4500">
        <w:rPr>
          <w:rFonts w:cs="Times New Roman"/>
          <w:lang w:val="en-US"/>
        </w:rPr>
        <w:t>Pan</w:t>
      </w:r>
      <w:r w:rsidR="00FD75F6" w:rsidRPr="001B4500">
        <w:rPr>
          <w:rFonts w:cs="Times New Roman"/>
          <w:lang w:val="en-US"/>
        </w:rPr>
        <w:t>e</w:t>
      </w:r>
      <w:r w:rsidR="00AB1814" w:rsidRPr="001B4500">
        <w:rPr>
          <w:rFonts w:cs="Times New Roman"/>
          <w:lang w:val="en-US"/>
        </w:rPr>
        <w:t>l A of</w:t>
      </w:r>
      <w:r w:rsidR="00236643" w:rsidRPr="001B4500">
        <w:rPr>
          <w:rFonts w:cs="Times New Roman"/>
          <w:lang w:val="en-US"/>
        </w:rPr>
        <w:t xml:space="preserve"> </w:t>
      </w:r>
      <w:r w:rsidR="00A8608A" w:rsidRPr="001B4500">
        <w:rPr>
          <w:rFonts w:cs="Times New Roman"/>
          <w:lang w:val="en-US"/>
        </w:rPr>
        <w:t xml:space="preserve">Table </w:t>
      </w:r>
      <w:r w:rsidR="00236643" w:rsidRPr="001B4500">
        <w:rPr>
          <w:rFonts w:cs="Times New Roman"/>
          <w:lang w:val="en-US"/>
        </w:rPr>
        <w:t>4</w:t>
      </w:r>
      <w:r w:rsidR="00AB1814" w:rsidRPr="001B4500">
        <w:rPr>
          <w:rFonts w:cs="Times New Roman"/>
          <w:lang w:val="en-US"/>
        </w:rPr>
        <w:t xml:space="preserve"> show </w:t>
      </w:r>
      <w:r w:rsidR="00A8608A" w:rsidRPr="001B4500">
        <w:rPr>
          <w:rFonts w:cs="Times New Roman"/>
          <w:lang w:val="en-US"/>
        </w:rPr>
        <w:t>that</w:t>
      </w:r>
      <w:r w:rsidR="00AB1814" w:rsidRPr="001B4500">
        <w:rPr>
          <w:rFonts w:cs="Times New Roman"/>
          <w:lang w:val="en-US"/>
        </w:rPr>
        <w:t xml:space="preserve"> </w:t>
      </w:r>
      <w:r w:rsidR="009D7E59" w:rsidRPr="001B4500">
        <w:rPr>
          <w:rFonts w:cs="Times New Roman"/>
          <w:lang w:val="en-US"/>
        </w:rPr>
        <w:t>during periods of economic growth</w:t>
      </w:r>
      <w:r w:rsidR="0015364A" w:rsidRPr="001B4500">
        <w:rPr>
          <w:rFonts w:cs="Times New Roman"/>
          <w:lang w:val="en-US"/>
        </w:rPr>
        <w:t xml:space="preserve">, </w:t>
      </w:r>
      <w:r w:rsidR="00AB1814" w:rsidRPr="001B4500">
        <w:rPr>
          <w:rFonts w:cs="Times New Roman"/>
          <w:lang w:val="en-US"/>
        </w:rPr>
        <w:t xml:space="preserve">only the </w:t>
      </w:r>
      <w:r w:rsidR="00967C6B" w:rsidRPr="001B4500">
        <w:rPr>
          <w:rFonts w:cs="Times New Roman"/>
          <w:lang w:val="en-US"/>
        </w:rPr>
        <w:t>Long-</w:t>
      </w:r>
      <w:r w:rsidR="00A8608A" w:rsidRPr="001B4500">
        <w:rPr>
          <w:rFonts w:cs="Times New Roman"/>
          <w:lang w:val="en-US"/>
        </w:rPr>
        <w:t>Short</w:t>
      </w:r>
      <w:r w:rsidR="00AB1814" w:rsidRPr="001B4500">
        <w:rPr>
          <w:rFonts w:cs="Times New Roman"/>
          <w:lang w:val="en-US"/>
        </w:rPr>
        <w:t xml:space="preserve"> fund portfolio at the </w:t>
      </w:r>
      <w:r w:rsidR="00967C6B" w:rsidRPr="001B4500">
        <w:rPr>
          <w:rFonts w:cs="Times New Roman"/>
          <w:lang w:val="en-US"/>
        </w:rPr>
        <w:t>annual</w:t>
      </w:r>
      <w:r w:rsidR="00AB1814" w:rsidRPr="001B4500">
        <w:rPr>
          <w:rFonts w:cs="Times New Roman"/>
          <w:lang w:val="en-US"/>
        </w:rPr>
        <w:t xml:space="preserve"> </w:t>
      </w:r>
      <w:r w:rsidR="005D7710" w:rsidRPr="001B4500">
        <w:rPr>
          <w:rFonts w:cs="Times New Roman"/>
          <w:lang w:val="en-US"/>
        </w:rPr>
        <w:t>frequency</w:t>
      </w:r>
      <w:r w:rsidR="00A8608A" w:rsidRPr="001B4500">
        <w:rPr>
          <w:rFonts w:cs="Times New Roman"/>
          <w:lang w:val="en-US"/>
        </w:rPr>
        <w:t xml:space="preserve">, </w:t>
      </w:r>
      <w:r w:rsidR="00AB1814" w:rsidRPr="001B4500">
        <w:rPr>
          <w:rFonts w:cs="Times New Roman"/>
          <w:lang w:val="en-US"/>
        </w:rPr>
        <w:t xml:space="preserve">the </w:t>
      </w:r>
      <w:r w:rsidR="00A8608A" w:rsidRPr="001B4500">
        <w:rPr>
          <w:rFonts w:cs="Times New Roman"/>
          <w:lang w:val="en-US"/>
        </w:rPr>
        <w:t>Multi-Strategy</w:t>
      </w:r>
      <w:r w:rsidR="00AB1814" w:rsidRPr="001B4500">
        <w:rPr>
          <w:rFonts w:cs="Times New Roman"/>
          <w:lang w:val="en-US"/>
        </w:rPr>
        <w:t xml:space="preserve"> fund portfolio at the </w:t>
      </w:r>
      <w:r w:rsidR="00967C6B" w:rsidRPr="001B4500">
        <w:rPr>
          <w:rFonts w:cs="Times New Roman"/>
          <w:lang w:val="en-US"/>
        </w:rPr>
        <w:t>semi-annual</w:t>
      </w:r>
      <w:r w:rsidR="00AB1814" w:rsidRPr="001B4500">
        <w:rPr>
          <w:rFonts w:cs="Times New Roman"/>
          <w:lang w:val="en-US"/>
        </w:rPr>
        <w:t xml:space="preserve"> </w:t>
      </w:r>
      <w:r w:rsidR="005D7710" w:rsidRPr="001B4500">
        <w:rPr>
          <w:rFonts w:cs="Times New Roman"/>
          <w:lang w:val="en-US"/>
        </w:rPr>
        <w:t>frequency</w:t>
      </w:r>
      <w:r w:rsidR="00A8608A" w:rsidRPr="001B4500">
        <w:rPr>
          <w:rFonts w:cs="Times New Roman"/>
          <w:lang w:val="en-US"/>
        </w:rPr>
        <w:t xml:space="preserve">, and </w:t>
      </w:r>
      <w:r w:rsidR="00AB1814" w:rsidRPr="001B4500">
        <w:rPr>
          <w:rFonts w:cs="Times New Roman"/>
          <w:lang w:val="en-US"/>
        </w:rPr>
        <w:t xml:space="preserve">the </w:t>
      </w:r>
      <w:r w:rsidR="00967C6B" w:rsidRPr="001B4500">
        <w:rPr>
          <w:rFonts w:cs="Times New Roman"/>
          <w:lang w:val="en-US"/>
        </w:rPr>
        <w:t>Long-</w:t>
      </w:r>
      <w:r w:rsidR="00A8608A" w:rsidRPr="001B4500">
        <w:rPr>
          <w:rFonts w:cs="Times New Roman"/>
          <w:lang w:val="en-US"/>
        </w:rPr>
        <w:t>Short</w:t>
      </w:r>
      <w:r w:rsidR="00AB1814" w:rsidRPr="001B4500">
        <w:rPr>
          <w:rFonts w:cs="Times New Roman"/>
          <w:lang w:val="en-US"/>
        </w:rPr>
        <w:t xml:space="preserve"> fund portfolio at </w:t>
      </w:r>
      <w:r w:rsidR="00B927B8" w:rsidRPr="001B4500">
        <w:rPr>
          <w:rFonts w:cs="Times New Roman"/>
          <w:lang w:val="en-US"/>
        </w:rPr>
        <w:t xml:space="preserve">the </w:t>
      </w:r>
      <w:r w:rsidR="00967C6B" w:rsidRPr="001B4500">
        <w:rPr>
          <w:rFonts w:cs="Times New Roman"/>
          <w:lang w:val="en-US"/>
        </w:rPr>
        <w:t>quarterly</w:t>
      </w:r>
      <w:r w:rsidR="00AB1814" w:rsidRPr="001B4500">
        <w:rPr>
          <w:rFonts w:cs="Times New Roman"/>
          <w:lang w:val="en-US"/>
        </w:rPr>
        <w:t xml:space="preserve"> </w:t>
      </w:r>
      <w:r w:rsidR="005D7710" w:rsidRPr="001B4500">
        <w:rPr>
          <w:rFonts w:cs="Times New Roman"/>
          <w:lang w:val="en-US"/>
        </w:rPr>
        <w:t>frequency</w:t>
      </w:r>
      <w:r w:rsidR="00A8608A" w:rsidRPr="001B4500">
        <w:rPr>
          <w:rFonts w:cs="Times New Roman"/>
          <w:lang w:val="en-US"/>
        </w:rPr>
        <w:t xml:space="preserve">, </w:t>
      </w:r>
      <w:r w:rsidR="00AB1814" w:rsidRPr="001B4500">
        <w:rPr>
          <w:rFonts w:cs="Times New Roman"/>
          <w:lang w:val="en-US"/>
        </w:rPr>
        <w:t>exhibit</w:t>
      </w:r>
      <w:r w:rsidR="00A8608A" w:rsidRPr="001B4500">
        <w:rPr>
          <w:rFonts w:cs="Times New Roman"/>
          <w:lang w:val="en-US"/>
        </w:rPr>
        <w:t xml:space="preserve"> performance persistence</w:t>
      </w:r>
      <w:r w:rsidR="00E74E40" w:rsidRPr="001B4500">
        <w:rPr>
          <w:rFonts w:cs="Times New Roman"/>
          <w:lang w:val="en-US"/>
        </w:rPr>
        <w:t>,</w:t>
      </w:r>
      <w:r w:rsidR="00A8608A" w:rsidRPr="001B4500">
        <w:rPr>
          <w:rFonts w:cs="Times New Roman"/>
          <w:lang w:val="en-US"/>
        </w:rPr>
        <w:t xml:space="preserve"> </w:t>
      </w:r>
      <w:r w:rsidR="00AB1814" w:rsidRPr="001B4500">
        <w:rPr>
          <w:rFonts w:cs="Times New Roman"/>
          <w:lang w:val="en-US"/>
        </w:rPr>
        <w:t xml:space="preserve">when compared to the </w:t>
      </w:r>
      <w:r w:rsidR="00B77FCF" w:rsidRPr="001B4500">
        <w:rPr>
          <w:rFonts w:cs="Times New Roman"/>
          <w:lang w:val="en-US"/>
        </w:rPr>
        <w:t xml:space="preserve">performance of the </w:t>
      </w:r>
      <w:r w:rsidR="00A8608A" w:rsidRPr="001B4500">
        <w:rPr>
          <w:rFonts w:cs="Times New Roman"/>
          <w:lang w:val="en-US"/>
        </w:rPr>
        <w:t>market</w:t>
      </w:r>
      <w:r w:rsidR="00AB1814" w:rsidRPr="001B4500">
        <w:rPr>
          <w:rFonts w:cs="Times New Roman"/>
          <w:lang w:val="en-US"/>
        </w:rPr>
        <w:t xml:space="preserve"> p</w:t>
      </w:r>
      <w:r w:rsidR="00B77FCF" w:rsidRPr="001B4500">
        <w:rPr>
          <w:rFonts w:cs="Times New Roman"/>
          <w:lang w:val="en-US"/>
        </w:rPr>
        <w:t>ortfolio</w:t>
      </w:r>
      <w:r w:rsidR="00E74E40" w:rsidRPr="001B4500">
        <w:rPr>
          <w:rFonts w:cs="Times New Roman"/>
          <w:lang w:val="en-US"/>
        </w:rPr>
        <w:t xml:space="preserve"> (i.e., Wilshire </w:t>
      </w:r>
      <w:r w:rsidR="00FC3739" w:rsidRPr="001B4500">
        <w:rPr>
          <w:rFonts w:cs="Times New Roman"/>
          <w:lang w:val="en-US"/>
        </w:rPr>
        <w:t>5000</w:t>
      </w:r>
      <w:r w:rsidR="00E74E40" w:rsidRPr="001B4500">
        <w:rPr>
          <w:rFonts w:cs="Times New Roman"/>
          <w:lang w:val="en-US"/>
        </w:rPr>
        <w:t>)</w:t>
      </w:r>
      <w:r w:rsidR="00A8608A" w:rsidRPr="001B4500">
        <w:rPr>
          <w:rFonts w:cs="Times New Roman"/>
          <w:lang w:val="en-US"/>
        </w:rPr>
        <w:t>. Using the</w:t>
      </w:r>
      <w:r w:rsidR="00AB1814" w:rsidRPr="001B4500">
        <w:rPr>
          <w:rFonts w:cs="Times New Roman"/>
          <w:lang w:val="en-US"/>
        </w:rPr>
        <w:t xml:space="preserve"> </w:t>
      </w:r>
      <w:r w:rsidR="00FB4E5A" w:rsidRPr="001B4500">
        <w:rPr>
          <w:rFonts w:cs="Times New Roman"/>
          <w:lang w:val="en-US"/>
        </w:rPr>
        <w:t>C</w:t>
      </w:r>
      <w:r w:rsidR="00AB1814" w:rsidRPr="001B4500">
        <w:rPr>
          <w:rFonts w:cs="Times New Roman"/>
          <w:lang w:val="en-US"/>
        </w:rPr>
        <w:t xml:space="preserve">hi-squared </w:t>
      </w:r>
      <w:r w:rsidR="00A8608A" w:rsidRPr="001B4500">
        <w:rPr>
          <w:rFonts w:cs="Times New Roman"/>
          <w:bCs/>
        </w:rPr>
        <w:t>test</w:t>
      </w:r>
      <w:r w:rsidR="00A8608A" w:rsidRPr="001B4500">
        <w:rPr>
          <w:rFonts w:cs="Times New Roman"/>
          <w:lang w:val="en-US"/>
        </w:rPr>
        <w:t xml:space="preserve">, </w:t>
      </w:r>
      <w:r w:rsidR="00AB1814" w:rsidRPr="001B4500">
        <w:rPr>
          <w:rFonts w:cs="Times New Roman"/>
          <w:lang w:val="en-US"/>
        </w:rPr>
        <w:t xml:space="preserve">the </w:t>
      </w:r>
      <w:r w:rsidR="0015364A" w:rsidRPr="001B4500">
        <w:rPr>
          <w:rFonts w:cs="Times New Roman"/>
          <w:lang w:val="en-US"/>
        </w:rPr>
        <w:t>Short Bias and</w:t>
      </w:r>
      <w:r w:rsidR="00A8608A" w:rsidRPr="001B4500">
        <w:rPr>
          <w:rFonts w:cs="Times New Roman"/>
          <w:lang w:val="en-US"/>
        </w:rPr>
        <w:t xml:space="preserve"> Market-Neutral </w:t>
      </w:r>
      <w:r w:rsidRPr="001B4500">
        <w:rPr>
          <w:rFonts w:cs="Times New Roman"/>
          <w:lang w:val="en-US"/>
        </w:rPr>
        <w:t xml:space="preserve">strategies </w:t>
      </w:r>
      <w:r w:rsidR="00033ABD" w:rsidRPr="001B4500">
        <w:rPr>
          <w:rFonts w:cs="Times New Roman"/>
          <w:lang w:val="en-US"/>
        </w:rPr>
        <w:t xml:space="preserve">exhibit </w:t>
      </w:r>
      <w:r w:rsidRPr="001B4500">
        <w:rPr>
          <w:rFonts w:cs="Times New Roman"/>
          <w:lang w:val="en-US"/>
        </w:rPr>
        <w:t xml:space="preserve">performance </w:t>
      </w:r>
      <w:r w:rsidR="00033ABD" w:rsidRPr="001B4500">
        <w:rPr>
          <w:rFonts w:cs="Times New Roman"/>
          <w:lang w:val="en-US"/>
        </w:rPr>
        <w:t xml:space="preserve">persistence at quarterly, semi-annual and annual </w:t>
      </w:r>
      <w:r w:rsidR="00350867" w:rsidRPr="001B4500">
        <w:rPr>
          <w:rFonts w:cs="Times New Roman"/>
          <w:lang w:val="en-US"/>
        </w:rPr>
        <w:t>frequencies</w:t>
      </w:r>
      <w:r w:rsidR="00033ABD" w:rsidRPr="001B4500">
        <w:rPr>
          <w:rFonts w:cs="Times New Roman"/>
          <w:lang w:val="en-US"/>
        </w:rPr>
        <w:t>. The</w:t>
      </w:r>
      <w:r w:rsidR="00967C6B" w:rsidRPr="001B4500">
        <w:rPr>
          <w:rFonts w:cs="Times New Roman"/>
          <w:lang w:val="en-US"/>
        </w:rPr>
        <w:t xml:space="preserve"> Relative </w:t>
      </w:r>
      <w:r w:rsidR="00A8608A" w:rsidRPr="001B4500">
        <w:rPr>
          <w:rFonts w:cs="Times New Roman"/>
          <w:lang w:val="en-US"/>
        </w:rPr>
        <w:t>Value</w:t>
      </w:r>
      <w:r w:rsidR="00AB1814" w:rsidRPr="001B4500">
        <w:rPr>
          <w:rFonts w:cs="Times New Roman"/>
          <w:lang w:val="en-US"/>
        </w:rPr>
        <w:t xml:space="preserve"> fund portfolios</w:t>
      </w:r>
      <w:r w:rsidR="00033ABD" w:rsidRPr="001B4500">
        <w:rPr>
          <w:rFonts w:cs="Times New Roman"/>
          <w:lang w:val="en-US"/>
        </w:rPr>
        <w:t xml:space="preserve"> exhibit </w:t>
      </w:r>
      <w:r w:rsidRPr="001B4500">
        <w:rPr>
          <w:rFonts w:cs="Times New Roman"/>
          <w:lang w:val="en-US"/>
        </w:rPr>
        <w:t xml:space="preserve">performance </w:t>
      </w:r>
      <w:r w:rsidR="00033ABD" w:rsidRPr="001B4500">
        <w:rPr>
          <w:rFonts w:cs="Times New Roman"/>
          <w:lang w:val="en-US"/>
        </w:rPr>
        <w:t>persistence compared to the market portfolio</w:t>
      </w:r>
      <w:r w:rsidR="00B77FCF" w:rsidRPr="001B4500">
        <w:rPr>
          <w:rFonts w:cs="Times New Roman"/>
          <w:lang w:val="en-US"/>
        </w:rPr>
        <w:t xml:space="preserve">, at the </w:t>
      </w:r>
      <w:r w:rsidR="00033ABD" w:rsidRPr="001B4500">
        <w:rPr>
          <w:rFonts w:cs="Times New Roman"/>
          <w:lang w:val="en-US"/>
        </w:rPr>
        <w:t xml:space="preserve">semi-annual and annual </w:t>
      </w:r>
      <w:r w:rsidR="00350867" w:rsidRPr="001B4500">
        <w:rPr>
          <w:rFonts w:cs="Times New Roman"/>
          <w:lang w:val="en-US"/>
        </w:rPr>
        <w:t>frequencies</w:t>
      </w:r>
      <w:r w:rsidR="00033ABD" w:rsidRPr="001B4500">
        <w:rPr>
          <w:rFonts w:cs="Times New Roman"/>
          <w:lang w:val="en-US"/>
        </w:rPr>
        <w:t xml:space="preserve">. </w:t>
      </w:r>
      <w:r w:rsidR="00AB1814" w:rsidRPr="001B4500">
        <w:rPr>
          <w:rFonts w:cs="Times New Roman"/>
          <w:lang w:val="en-US"/>
        </w:rPr>
        <w:t>Although t</w:t>
      </w:r>
      <w:r w:rsidR="00A8608A" w:rsidRPr="001B4500">
        <w:rPr>
          <w:rFonts w:cs="Times New Roman"/>
          <w:lang w:val="en-US"/>
        </w:rPr>
        <w:t xml:space="preserve">here are some </w:t>
      </w:r>
      <w:r w:rsidR="00AB1814" w:rsidRPr="001B4500">
        <w:rPr>
          <w:rFonts w:cs="Times New Roman"/>
          <w:lang w:val="en-US"/>
        </w:rPr>
        <w:t xml:space="preserve">fund strategies </w:t>
      </w:r>
      <w:r w:rsidR="00A8608A" w:rsidRPr="001B4500">
        <w:rPr>
          <w:rFonts w:cs="Times New Roman"/>
          <w:lang w:val="en-US"/>
        </w:rPr>
        <w:t>that perform better than the market</w:t>
      </w:r>
      <w:r w:rsidR="00AB1814" w:rsidRPr="001B4500">
        <w:rPr>
          <w:rFonts w:cs="Times New Roman"/>
          <w:lang w:val="en-US"/>
        </w:rPr>
        <w:t>, their performance is not statistically significant</w:t>
      </w:r>
      <w:r w:rsidR="00E74E40" w:rsidRPr="001B4500">
        <w:rPr>
          <w:rFonts w:cs="Times New Roman"/>
          <w:lang w:val="en-US"/>
        </w:rPr>
        <w:t>ly</w:t>
      </w:r>
      <w:r w:rsidR="00180317" w:rsidRPr="001B4500">
        <w:rPr>
          <w:rFonts w:cs="Times New Roman"/>
          <w:lang w:val="en-US"/>
        </w:rPr>
        <w:t xml:space="preserve"> </w:t>
      </w:r>
      <w:r w:rsidR="00AB1814" w:rsidRPr="001B4500">
        <w:rPr>
          <w:rFonts w:cs="Times New Roman"/>
          <w:lang w:val="en-US"/>
        </w:rPr>
        <w:t xml:space="preserve">better than the </w:t>
      </w:r>
      <w:r w:rsidR="00240C11" w:rsidRPr="001B4500">
        <w:rPr>
          <w:rFonts w:cs="Times New Roman"/>
          <w:lang w:val="en-US"/>
        </w:rPr>
        <w:t xml:space="preserve">performance of the </w:t>
      </w:r>
      <w:r w:rsidR="00AB1814" w:rsidRPr="001B4500">
        <w:rPr>
          <w:rFonts w:cs="Times New Roman"/>
          <w:lang w:val="en-US"/>
        </w:rPr>
        <w:t>market</w:t>
      </w:r>
      <w:r w:rsidRPr="001B4500">
        <w:rPr>
          <w:rFonts w:cs="Times New Roman"/>
          <w:lang w:val="en-US"/>
        </w:rPr>
        <w:t xml:space="preserve"> at </w:t>
      </w:r>
      <w:r w:rsidR="00B77FCF" w:rsidRPr="001B4500">
        <w:rPr>
          <w:rFonts w:cs="Times New Roman"/>
          <w:lang w:val="en-US"/>
        </w:rPr>
        <w:t xml:space="preserve">the </w:t>
      </w:r>
      <w:r w:rsidRPr="001B4500">
        <w:rPr>
          <w:rFonts w:cs="Times New Roman"/>
          <w:lang w:val="en-US"/>
        </w:rPr>
        <w:t xml:space="preserve">5% </w:t>
      </w:r>
      <w:r w:rsidR="00B77FCF" w:rsidRPr="001B4500">
        <w:rPr>
          <w:rFonts w:cs="Times New Roman"/>
          <w:lang w:val="en-US"/>
        </w:rPr>
        <w:t xml:space="preserve">significance </w:t>
      </w:r>
      <w:r w:rsidRPr="001B4500">
        <w:rPr>
          <w:rFonts w:cs="Times New Roman"/>
          <w:lang w:val="en-US"/>
        </w:rPr>
        <w:t>level</w:t>
      </w:r>
      <w:r w:rsidR="00AC7DA4" w:rsidRPr="001B4500">
        <w:rPr>
          <w:rFonts w:cs="Times New Roman"/>
          <w:lang w:val="en-US"/>
        </w:rPr>
        <w:t xml:space="preserve">. </w:t>
      </w:r>
      <w:r w:rsidR="007D7B8B" w:rsidRPr="001B4500">
        <w:rPr>
          <w:rFonts w:cs="Times New Roman"/>
          <w:lang w:val="en-US"/>
        </w:rPr>
        <w:t xml:space="preserve">Table 4 Panel B </w:t>
      </w:r>
      <w:r w:rsidR="009F3CAD" w:rsidRPr="001B4500">
        <w:rPr>
          <w:rFonts w:cs="Times New Roman"/>
          <w:lang w:val="en-US"/>
        </w:rPr>
        <w:t xml:space="preserve">reports </w:t>
      </w:r>
      <w:r w:rsidR="007D7B8B" w:rsidRPr="001B4500">
        <w:rPr>
          <w:rFonts w:cs="Times New Roman"/>
          <w:lang w:val="en-US"/>
        </w:rPr>
        <w:t xml:space="preserve">the results for fund performance persistence against the market benchmark during </w:t>
      </w:r>
      <w:r w:rsidR="005E2A67" w:rsidRPr="001B4500">
        <w:rPr>
          <w:rFonts w:cs="Times New Roman"/>
          <w:lang w:val="en-US"/>
        </w:rPr>
        <w:t>r</w:t>
      </w:r>
      <w:r w:rsidR="007D7B8B" w:rsidRPr="001B4500">
        <w:rPr>
          <w:rFonts w:cs="Times New Roman"/>
          <w:lang w:val="en-US"/>
        </w:rPr>
        <w:t xml:space="preserve">ecessions. However, </w:t>
      </w:r>
      <w:r w:rsidR="00B927B8" w:rsidRPr="001B4500">
        <w:rPr>
          <w:rFonts w:cs="Times New Roman"/>
          <w:lang w:val="en-US"/>
        </w:rPr>
        <w:t xml:space="preserve">due to </w:t>
      </w:r>
      <w:r w:rsidR="00B927B8" w:rsidRPr="001B4500">
        <w:rPr>
          <w:rFonts w:cs="Times New Roman"/>
          <w:lang w:val="en-US"/>
        </w:rPr>
        <w:lastRenderedPageBreak/>
        <w:t xml:space="preserve">the small number of </w:t>
      </w:r>
      <w:r w:rsidR="00586EE1" w:rsidRPr="001B4500">
        <w:rPr>
          <w:rFonts w:cs="Times New Roman"/>
          <w:lang w:val="en-US"/>
        </w:rPr>
        <w:t>datapoints</w:t>
      </w:r>
      <w:r w:rsidR="00B927B8" w:rsidRPr="001B4500">
        <w:rPr>
          <w:rFonts w:cs="Times New Roman"/>
          <w:lang w:val="en-US"/>
        </w:rPr>
        <w:t xml:space="preserve"> </w:t>
      </w:r>
      <w:r w:rsidR="00A53DD8" w:rsidRPr="001B4500">
        <w:rPr>
          <w:rFonts w:cs="Times New Roman"/>
          <w:lang w:val="en-US"/>
        </w:rPr>
        <w:t xml:space="preserve">it </w:t>
      </w:r>
      <w:r w:rsidR="00A50E8C" w:rsidRPr="001B4500">
        <w:rPr>
          <w:rFonts w:cs="Times New Roman"/>
          <w:lang w:val="en-US"/>
        </w:rPr>
        <w:t xml:space="preserve">is </w:t>
      </w:r>
      <w:r w:rsidR="00A53DD8" w:rsidRPr="001B4500">
        <w:rPr>
          <w:rFonts w:cs="Times New Roman"/>
          <w:lang w:val="en-US"/>
        </w:rPr>
        <w:t xml:space="preserve">not possible to compute the CPR test and the </w:t>
      </w:r>
      <w:r w:rsidR="00FB4E5A" w:rsidRPr="001B4500">
        <w:rPr>
          <w:rFonts w:cs="Times New Roman"/>
          <w:lang w:val="en-US"/>
        </w:rPr>
        <w:t>C</w:t>
      </w:r>
      <w:r w:rsidR="00A53DD8" w:rsidRPr="001B4500">
        <w:rPr>
          <w:rFonts w:cs="Times New Roman"/>
          <w:lang w:val="en-US"/>
        </w:rPr>
        <w:t xml:space="preserve">hi-squared test. Hence, </w:t>
      </w:r>
      <w:r w:rsidR="00B927B8" w:rsidRPr="001B4500">
        <w:rPr>
          <w:rFonts w:cs="Times New Roman"/>
          <w:lang w:val="en-US"/>
        </w:rPr>
        <w:t xml:space="preserve">we report only </w:t>
      </w:r>
      <w:r w:rsidR="00FD75F6" w:rsidRPr="001B4500">
        <w:rPr>
          <w:rFonts w:cs="Times New Roman"/>
          <w:lang w:val="en-US"/>
        </w:rPr>
        <w:t xml:space="preserve">descriptive </w:t>
      </w:r>
      <w:r w:rsidR="00F83948" w:rsidRPr="001B4500">
        <w:rPr>
          <w:rFonts w:cs="Times New Roman"/>
          <w:lang w:val="en-US"/>
        </w:rPr>
        <w:t>statistics,</w:t>
      </w:r>
      <w:r w:rsidR="005E2A67" w:rsidRPr="001B4500">
        <w:rPr>
          <w:rFonts w:cs="Times New Roman"/>
          <w:lang w:val="en-US"/>
        </w:rPr>
        <w:t xml:space="preserve"> </w:t>
      </w:r>
      <w:r w:rsidR="00B77FCF" w:rsidRPr="001B4500">
        <w:rPr>
          <w:rFonts w:cs="Times New Roman"/>
          <w:lang w:val="en-US"/>
        </w:rPr>
        <w:t xml:space="preserve">and we regret to say </w:t>
      </w:r>
      <w:r w:rsidR="00334038" w:rsidRPr="001B4500">
        <w:rPr>
          <w:rFonts w:cs="Times New Roman"/>
          <w:lang w:val="en-US"/>
        </w:rPr>
        <w:t xml:space="preserve">that they only provide indications rather than </w:t>
      </w:r>
      <w:r w:rsidR="00016310" w:rsidRPr="001B4500">
        <w:rPr>
          <w:rFonts w:cs="Times New Roman"/>
          <w:lang w:val="en-US"/>
        </w:rPr>
        <w:t>exact</w:t>
      </w:r>
      <w:r w:rsidR="00334038" w:rsidRPr="001B4500">
        <w:rPr>
          <w:rFonts w:cs="Times New Roman"/>
          <w:lang w:val="en-US"/>
        </w:rPr>
        <w:t xml:space="preserve"> statistical assessment of </w:t>
      </w:r>
      <w:r w:rsidR="00A50E8C" w:rsidRPr="001B4500">
        <w:rPr>
          <w:rFonts w:cs="Times New Roman"/>
          <w:lang w:val="en-US"/>
        </w:rPr>
        <w:t>performance persistence.</w:t>
      </w:r>
    </w:p>
    <w:p w14:paraId="5B53EBED" w14:textId="5DC237E9" w:rsidR="00DA114B" w:rsidRPr="001B4500" w:rsidRDefault="00DB6F19" w:rsidP="00DA114B">
      <w:pPr>
        <w:spacing w:after="0" w:line="480" w:lineRule="auto"/>
        <w:jc w:val="center"/>
        <w:rPr>
          <w:rFonts w:eastAsiaTheme="minorEastAsia" w:cs="Times New Roman"/>
        </w:rPr>
      </w:pPr>
      <w:r w:rsidRPr="001B4500">
        <w:rPr>
          <w:rFonts w:eastAsiaTheme="minorEastAsia" w:cs="Times New Roman"/>
        </w:rPr>
        <w:t>***Insert Table 4 around here***</w:t>
      </w:r>
    </w:p>
    <w:p w14:paraId="3D8EC5A1" w14:textId="1103CE39" w:rsidR="00DA114B" w:rsidRPr="001B4500" w:rsidRDefault="00EF4A9A" w:rsidP="00A72ECE">
      <w:pPr>
        <w:spacing w:after="0" w:line="480" w:lineRule="auto"/>
        <w:ind w:firstLine="432"/>
        <w:jc w:val="both"/>
        <w:rPr>
          <w:rFonts w:cs="Times New Roman"/>
          <w:lang w:val="en-US"/>
        </w:rPr>
      </w:pPr>
      <w:r w:rsidRPr="001B4500">
        <w:rPr>
          <w:rFonts w:cs="Times New Roman"/>
          <w:lang w:val="en-US"/>
        </w:rPr>
        <w:t xml:space="preserve">Panel A in </w:t>
      </w:r>
      <w:r w:rsidR="00A8608A" w:rsidRPr="001B4500">
        <w:rPr>
          <w:rFonts w:cs="Times New Roman"/>
          <w:lang w:val="en-US"/>
        </w:rPr>
        <w:t xml:space="preserve">Table </w:t>
      </w:r>
      <w:r w:rsidRPr="001B4500">
        <w:rPr>
          <w:rFonts w:cs="Times New Roman"/>
          <w:lang w:val="en-US"/>
        </w:rPr>
        <w:t xml:space="preserve">5 contains the results related to the fund performance </w:t>
      </w:r>
      <w:r w:rsidR="00A8608A" w:rsidRPr="001B4500">
        <w:rPr>
          <w:rFonts w:cs="Times New Roman"/>
          <w:lang w:val="en-US"/>
        </w:rPr>
        <w:t xml:space="preserve">persistence </w:t>
      </w:r>
      <w:r w:rsidRPr="001B4500">
        <w:rPr>
          <w:rFonts w:cs="Times New Roman"/>
          <w:lang w:val="en-US"/>
        </w:rPr>
        <w:t xml:space="preserve">with respect to the </w:t>
      </w:r>
      <w:r w:rsidR="00A8608A" w:rsidRPr="001B4500">
        <w:rPr>
          <w:rFonts w:cs="Times New Roman"/>
          <w:lang w:val="en-US"/>
        </w:rPr>
        <w:t xml:space="preserve">market </w:t>
      </w:r>
      <w:r w:rsidR="00586EE1" w:rsidRPr="001B4500">
        <w:rPr>
          <w:rFonts w:cs="Times New Roman"/>
          <w:lang w:val="en-US"/>
        </w:rPr>
        <w:t>portfolio</w:t>
      </w:r>
      <w:r w:rsidR="00A8608A" w:rsidRPr="001B4500">
        <w:rPr>
          <w:rFonts w:cs="Times New Roman"/>
          <w:lang w:val="en-US"/>
        </w:rPr>
        <w:t xml:space="preserve"> during bull</w:t>
      </w:r>
      <w:r w:rsidRPr="001B4500">
        <w:rPr>
          <w:rFonts w:cs="Times New Roman"/>
          <w:lang w:val="en-US"/>
        </w:rPr>
        <w:t xml:space="preserve"> market</w:t>
      </w:r>
      <w:r w:rsidR="00A8608A" w:rsidRPr="001B4500">
        <w:rPr>
          <w:rFonts w:cs="Times New Roman"/>
          <w:lang w:val="en-US"/>
        </w:rPr>
        <w:t xml:space="preserve"> regimes. Using the CPR test, none of the </w:t>
      </w:r>
      <w:r w:rsidRPr="001B4500">
        <w:rPr>
          <w:rFonts w:cs="Times New Roman"/>
          <w:lang w:val="en-US"/>
        </w:rPr>
        <w:t xml:space="preserve">fund </w:t>
      </w:r>
      <w:r w:rsidR="00A8608A" w:rsidRPr="001B4500">
        <w:rPr>
          <w:rFonts w:cs="Times New Roman"/>
          <w:lang w:val="en-US"/>
        </w:rPr>
        <w:t>strategies show</w:t>
      </w:r>
      <w:r w:rsidR="001A3323" w:rsidRPr="001B4500">
        <w:rPr>
          <w:rFonts w:cs="Times New Roman"/>
          <w:lang w:val="en-US"/>
        </w:rPr>
        <w:t>s</w:t>
      </w:r>
      <w:r w:rsidR="00A8608A" w:rsidRPr="001B4500">
        <w:rPr>
          <w:rFonts w:cs="Times New Roman"/>
          <w:lang w:val="en-US"/>
        </w:rPr>
        <w:t xml:space="preserve"> </w:t>
      </w:r>
      <w:r w:rsidR="00313462" w:rsidRPr="001B4500">
        <w:rPr>
          <w:rFonts w:cs="Times New Roman"/>
          <w:lang w:val="en-US"/>
        </w:rPr>
        <w:t xml:space="preserve">statistically significant performance </w:t>
      </w:r>
      <w:r w:rsidR="00A8608A" w:rsidRPr="001B4500">
        <w:rPr>
          <w:rFonts w:cs="Times New Roman"/>
          <w:lang w:val="en-US"/>
        </w:rPr>
        <w:t xml:space="preserve">persistence, </w:t>
      </w:r>
      <w:r w:rsidRPr="001B4500">
        <w:rPr>
          <w:rFonts w:cs="Times New Roman"/>
          <w:lang w:val="en-US"/>
        </w:rPr>
        <w:t xml:space="preserve">for all </w:t>
      </w:r>
      <w:r w:rsidR="008E1B59" w:rsidRPr="001B4500">
        <w:rPr>
          <w:rFonts w:cs="Times New Roman"/>
          <w:lang w:val="en-US"/>
        </w:rPr>
        <w:t>time</w:t>
      </w:r>
      <w:r w:rsidRPr="001B4500">
        <w:rPr>
          <w:rFonts w:cs="Times New Roman"/>
          <w:lang w:val="en-US"/>
        </w:rPr>
        <w:t xml:space="preserve"> frequencies</w:t>
      </w:r>
      <w:r w:rsidR="00A8608A" w:rsidRPr="001B4500">
        <w:rPr>
          <w:rFonts w:cs="Times New Roman"/>
          <w:lang w:val="en-US"/>
        </w:rPr>
        <w:t xml:space="preserve">. </w:t>
      </w:r>
      <w:r w:rsidRPr="001B4500">
        <w:rPr>
          <w:rFonts w:cs="Times New Roman"/>
          <w:lang w:val="en-US"/>
        </w:rPr>
        <w:t>It should be noted, that although s</w:t>
      </w:r>
      <w:r w:rsidR="00A8608A" w:rsidRPr="001B4500">
        <w:rPr>
          <w:rFonts w:cs="Times New Roman"/>
          <w:lang w:val="en-US"/>
        </w:rPr>
        <w:t xml:space="preserve">ome </w:t>
      </w:r>
      <w:r w:rsidRPr="001B4500">
        <w:rPr>
          <w:rFonts w:cs="Times New Roman"/>
          <w:lang w:val="en-US"/>
        </w:rPr>
        <w:t xml:space="preserve">fund </w:t>
      </w:r>
      <w:r w:rsidR="00A8608A" w:rsidRPr="001B4500">
        <w:rPr>
          <w:rFonts w:cs="Times New Roman"/>
          <w:lang w:val="en-US"/>
        </w:rPr>
        <w:t xml:space="preserve">strategies, </w:t>
      </w:r>
      <w:r w:rsidRPr="001B4500">
        <w:rPr>
          <w:rFonts w:cs="Times New Roman"/>
          <w:lang w:val="en-US"/>
        </w:rPr>
        <w:t>like the</w:t>
      </w:r>
      <w:r w:rsidR="00A8608A" w:rsidRPr="001B4500">
        <w:rPr>
          <w:rFonts w:cs="Times New Roman"/>
          <w:lang w:val="en-US"/>
        </w:rPr>
        <w:t xml:space="preserve"> Short Bias, Global Macro, </w:t>
      </w:r>
      <w:r w:rsidRPr="001B4500">
        <w:rPr>
          <w:rFonts w:cs="Times New Roman"/>
          <w:lang w:val="en-US"/>
        </w:rPr>
        <w:t>and</w:t>
      </w:r>
      <w:r w:rsidR="00A8608A" w:rsidRPr="001B4500">
        <w:rPr>
          <w:rFonts w:cs="Times New Roman"/>
          <w:lang w:val="en-US"/>
        </w:rPr>
        <w:t xml:space="preserve"> Market-Neutral,</w:t>
      </w:r>
      <w:r w:rsidRPr="001B4500">
        <w:rPr>
          <w:rFonts w:cs="Times New Roman"/>
          <w:lang w:val="en-US"/>
        </w:rPr>
        <w:t xml:space="preserve"> </w:t>
      </w:r>
      <w:r w:rsidR="00A8608A" w:rsidRPr="001B4500">
        <w:rPr>
          <w:rFonts w:cs="Times New Roman"/>
          <w:lang w:val="en-US"/>
        </w:rPr>
        <w:t xml:space="preserve">show </w:t>
      </w:r>
      <w:r w:rsidRPr="001B4500">
        <w:rPr>
          <w:rFonts w:cs="Times New Roman"/>
          <w:lang w:val="en-US"/>
        </w:rPr>
        <w:t xml:space="preserve">statistically </w:t>
      </w:r>
      <w:r w:rsidR="00A8608A" w:rsidRPr="001B4500">
        <w:rPr>
          <w:rFonts w:cs="Times New Roman"/>
          <w:lang w:val="en-US"/>
        </w:rPr>
        <w:t xml:space="preserve">significant </w:t>
      </w:r>
      <w:r w:rsidRPr="001B4500">
        <w:rPr>
          <w:rFonts w:cs="Times New Roman"/>
          <w:lang w:val="en-US"/>
        </w:rPr>
        <w:t>p</w:t>
      </w:r>
      <w:r w:rsidR="00083483" w:rsidRPr="001B4500">
        <w:rPr>
          <w:rFonts w:cs="Times New Roman"/>
          <w:lang w:val="en-US"/>
        </w:rPr>
        <w:t xml:space="preserve">erformance </w:t>
      </w:r>
      <w:r w:rsidR="00B77FCF" w:rsidRPr="001B4500">
        <w:rPr>
          <w:rFonts w:cs="Times New Roman"/>
          <w:lang w:val="en-US"/>
        </w:rPr>
        <w:t xml:space="preserve">persistence </w:t>
      </w:r>
      <w:r w:rsidR="006846DA" w:rsidRPr="001B4500">
        <w:rPr>
          <w:rFonts w:cs="Times New Roman"/>
          <w:lang w:val="en-US"/>
        </w:rPr>
        <w:t>at these</w:t>
      </w:r>
      <w:r w:rsidR="00B77FCF" w:rsidRPr="001B4500">
        <w:rPr>
          <w:rFonts w:cs="Times New Roman"/>
          <w:lang w:val="en-US"/>
        </w:rPr>
        <w:t xml:space="preserve"> rebalancing </w:t>
      </w:r>
      <w:r w:rsidRPr="001B4500">
        <w:rPr>
          <w:rFonts w:cs="Times New Roman"/>
          <w:lang w:val="en-US"/>
        </w:rPr>
        <w:t xml:space="preserve">frequencies, this </w:t>
      </w:r>
      <w:r w:rsidR="00B77FCF" w:rsidRPr="001B4500">
        <w:rPr>
          <w:rFonts w:cs="Times New Roman"/>
          <w:lang w:val="en-US"/>
        </w:rPr>
        <w:t xml:space="preserve">finding </w:t>
      </w:r>
      <w:r w:rsidRPr="001B4500">
        <w:rPr>
          <w:rFonts w:cs="Times New Roman"/>
          <w:lang w:val="en-US"/>
        </w:rPr>
        <w:t xml:space="preserve">is only supported by the </w:t>
      </w:r>
      <w:r w:rsidR="00FB4E5A" w:rsidRPr="001B4500">
        <w:rPr>
          <w:rFonts w:cs="Times New Roman"/>
          <w:lang w:val="en-US"/>
        </w:rPr>
        <w:t>C</w:t>
      </w:r>
      <w:r w:rsidRPr="001B4500">
        <w:rPr>
          <w:rFonts w:cs="Times New Roman"/>
          <w:lang w:val="en-US"/>
        </w:rPr>
        <w:t>hi-squared test</w:t>
      </w:r>
      <w:r w:rsidR="00A8608A" w:rsidRPr="001B4500">
        <w:rPr>
          <w:rFonts w:cs="Times New Roman"/>
          <w:lang w:val="en-US"/>
        </w:rPr>
        <w:t xml:space="preserve">. </w:t>
      </w:r>
      <w:r w:rsidRPr="001B4500">
        <w:rPr>
          <w:rFonts w:cs="Times New Roman"/>
          <w:lang w:val="en-US"/>
        </w:rPr>
        <w:t>Overall, it seems that no fund strategy exhibit</w:t>
      </w:r>
      <w:r w:rsidR="00275A83" w:rsidRPr="001B4500">
        <w:rPr>
          <w:rFonts w:cs="Times New Roman"/>
          <w:lang w:val="en-US"/>
        </w:rPr>
        <w:t>s</w:t>
      </w:r>
      <w:r w:rsidRPr="001B4500">
        <w:rPr>
          <w:rFonts w:cs="Times New Roman"/>
          <w:lang w:val="en-US"/>
        </w:rPr>
        <w:t xml:space="preserve"> performance persistence against the market benchmark during bull market regimes. </w:t>
      </w:r>
      <w:r w:rsidR="00D2363D" w:rsidRPr="001B4500">
        <w:rPr>
          <w:rFonts w:cs="Times New Roman"/>
          <w:lang w:val="en-US"/>
        </w:rPr>
        <w:t xml:space="preserve">In the case of </w:t>
      </w:r>
      <w:r w:rsidR="007A4AF2" w:rsidRPr="001B4500">
        <w:rPr>
          <w:rFonts w:cs="Times New Roman"/>
          <w:lang w:val="en-US"/>
        </w:rPr>
        <w:t xml:space="preserve">bear </w:t>
      </w:r>
      <w:r w:rsidR="00B77FCF" w:rsidRPr="001B4500">
        <w:rPr>
          <w:rFonts w:cs="Times New Roman"/>
          <w:lang w:val="en-US"/>
        </w:rPr>
        <w:t xml:space="preserve">market </w:t>
      </w:r>
      <w:r w:rsidR="001606CF" w:rsidRPr="001B4500">
        <w:rPr>
          <w:rFonts w:cs="Times New Roman"/>
          <w:lang w:val="en-US"/>
        </w:rPr>
        <w:t>regimes, the limited number of</w:t>
      </w:r>
      <w:r w:rsidR="005E2A67" w:rsidRPr="001B4500">
        <w:rPr>
          <w:rFonts w:cs="Times New Roman"/>
          <w:lang w:val="en-US"/>
        </w:rPr>
        <w:t xml:space="preserve"> </w:t>
      </w:r>
      <w:r w:rsidR="001606CF" w:rsidRPr="001B4500">
        <w:rPr>
          <w:rFonts w:cs="Times New Roman"/>
          <w:lang w:val="en-US"/>
        </w:rPr>
        <w:t>datapoints</w:t>
      </w:r>
      <w:r w:rsidR="00D2363D" w:rsidRPr="001B4500">
        <w:rPr>
          <w:rFonts w:cs="Times New Roman"/>
          <w:lang w:val="en-US"/>
        </w:rPr>
        <w:t xml:space="preserve"> available for analysis</w:t>
      </w:r>
      <w:r w:rsidR="001606CF" w:rsidRPr="001B4500">
        <w:rPr>
          <w:rFonts w:cs="Times New Roman"/>
          <w:lang w:val="en-US"/>
        </w:rPr>
        <w:t xml:space="preserve">, implies that we can only report descriptive statistics in Panel B of Table 5. </w:t>
      </w:r>
      <w:r w:rsidR="00D2363D" w:rsidRPr="001B4500">
        <w:rPr>
          <w:rFonts w:cs="Times New Roman"/>
          <w:lang w:val="en-US"/>
        </w:rPr>
        <w:t>However, t</w:t>
      </w:r>
      <w:r w:rsidR="001606CF" w:rsidRPr="001B4500">
        <w:rPr>
          <w:rFonts w:cs="Times New Roman"/>
          <w:lang w:val="en-US"/>
        </w:rPr>
        <w:t>he</w:t>
      </w:r>
      <w:r w:rsidR="00D2363D" w:rsidRPr="001B4500">
        <w:rPr>
          <w:rFonts w:cs="Times New Roman"/>
          <w:lang w:val="en-US"/>
        </w:rPr>
        <w:t>se</w:t>
      </w:r>
      <w:r w:rsidR="001606CF" w:rsidRPr="001B4500">
        <w:rPr>
          <w:rFonts w:cs="Times New Roman"/>
          <w:lang w:val="en-US"/>
        </w:rPr>
        <w:t xml:space="preserve"> results </w:t>
      </w:r>
      <w:r w:rsidR="00D5563D" w:rsidRPr="001B4500">
        <w:rPr>
          <w:rFonts w:cs="Times New Roman"/>
          <w:lang w:val="en-US"/>
        </w:rPr>
        <w:t xml:space="preserve">provide just an </w:t>
      </w:r>
      <w:r w:rsidR="001606CF" w:rsidRPr="001B4500">
        <w:rPr>
          <w:rFonts w:cs="Times New Roman"/>
          <w:lang w:val="en-US"/>
        </w:rPr>
        <w:t>indic</w:t>
      </w:r>
      <w:r w:rsidR="00D5563D" w:rsidRPr="001B4500">
        <w:rPr>
          <w:rFonts w:cs="Times New Roman"/>
          <w:lang w:val="en-US"/>
        </w:rPr>
        <w:t>ation</w:t>
      </w:r>
      <w:r w:rsidR="001606CF" w:rsidRPr="001B4500">
        <w:rPr>
          <w:rFonts w:cs="Times New Roman"/>
          <w:lang w:val="en-US"/>
        </w:rPr>
        <w:t xml:space="preserve"> </w:t>
      </w:r>
      <w:r w:rsidR="00D5563D" w:rsidRPr="001B4500">
        <w:rPr>
          <w:rFonts w:cs="Times New Roman"/>
          <w:lang w:val="en-US"/>
        </w:rPr>
        <w:t xml:space="preserve">that </w:t>
      </w:r>
      <w:r w:rsidR="00090928" w:rsidRPr="001B4500">
        <w:rPr>
          <w:rFonts w:cs="Times New Roman"/>
          <w:lang w:val="en-US"/>
        </w:rPr>
        <w:t>funds</w:t>
      </w:r>
      <w:r w:rsidR="001606CF" w:rsidRPr="001B4500">
        <w:rPr>
          <w:rFonts w:cs="Times New Roman"/>
          <w:lang w:val="en-US"/>
        </w:rPr>
        <w:t xml:space="preserve"> exhibit performance persistence with respect to the market benchmark. </w:t>
      </w:r>
    </w:p>
    <w:p w14:paraId="2E3688CC" w14:textId="51EE7CC7" w:rsidR="00DB6F19" w:rsidRPr="001B4500" w:rsidRDefault="00DB6F19" w:rsidP="009814AD">
      <w:pPr>
        <w:spacing w:after="0" w:line="480" w:lineRule="auto"/>
        <w:jc w:val="center"/>
        <w:rPr>
          <w:rFonts w:cs="Times New Roman"/>
          <w:lang w:val="en-US"/>
        </w:rPr>
      </w:pPr>
      <w:r w:rsidRPr="001B4500">
        <w:rPr>
          <w:rFonts w:cs="Times New Roman"/>
          <w:lang w:val="en-US"/>
        </w:rPr>
        <w:t>***Insert Table 5 around here***</w:t>
      </w:r>
    </w:p>
    <w:p w14:paraId="0C2BC18F" w14:textId="4F6F0BC1" w:rsidR="003213AC" w:rsidRPr="001B4500" w:rsidRDefault="00A8608A" w:rsidP="00153AC2">
      <w:pPr>
        <w:spacing w:line="480" w:lineRule="auto"/>
        <w:ind w:firstLine="720"/>
        <w:jc w:val="both"/>
        <w:rPr>
          <w:rFonts w:cs="Times New Roman"/>
          <w:lang w:val="en-US"/>
        </w:rPr>
      </w:pPr>
      <w:r w:rsidRPr="001B4500">
        <w:rPr>
          <w:rFonts w:cs="Times New Roman"/>
          <w:lang w:val="en-US"/>
        </w:rPr>
        <w:t>To sum up, during</w:t>
      </w:r>
      <w:r w:rsidR="00E051C7" w:rsidRPr="001B4500">
        <w:rPr>
          <w:rFonts w:cs="Times New Roman"/>
          <w:lang w:val="en-US"/>
        </w:rPr>
        <w:t xml:space="preserve"> </w:t>
      </w:r>
      <w:r w:rsidR="00B77FCF" w:rsidRPr="001B4500">
        <w:rPr>
          <w:rFonts w:cs="Times New Roman"/>
          <w:lang w:val="en-US"/>
        </w:rPr>
        <w:t xml:space="preserve">periods of </w:t>
      </w:r>
      <w:r w:rsidR="00DB6F19" w:rsidRPr="001B4500">
        <w:rPr>
          <w:rFonts w:cs="Times New Roman"/>
          <w:lang w:val="en-US"/>
        </w:rPr>
        <w:t xml:space="preserve">economic growth and </w:t>
      </w:r>
      <w:r w:rsidR="00E051C7" w:rsidRPr="001B4500">
        <w:rPr>
          <w:rFonts w:cs="Times New Roman"/>
          <w:lang w:val="en-US"/>
        </w:rPr>
        <w:t xml:space="preserve">bull </w:t>
      </w:r>
      <w:r w:rsidR="00FC3739" w:rsidRPr="001B4500">
        <w:rPr>
          <w:rFonts w:cs="Times New Roman"/>
          <w:lang w:val="en-US"/>
        </w:rPr>
        <w:t xml:space="preserve">stock </w:t>
      </w:r>
      <w:r w:rsidR="00E051C7" w:rsidRPr="001B4500">
        <w:rPr>
          <w:rFonts w:cs="Times New Roman"/>
          <w:lang w:val="en-US"/>
        </w:rPr>
        <w:t>market</w:t>
      </w:r>
      <w:r w:rsidR="00B77FCF" w:rsidRPr="001B4500">
        <w:rPr>
          <w:rFonts w:cs="Times New Roman"/>
          <w:lang w:val="en-US"/>
        </w:rPr>
        <w:t xml:space="preserve"> regimes</w:t>
      </w:r>
      <w:r w:rsidR="00E051C7" w:rsidRPr="001B4500">
        <w:rPr>
          <w:rFonts w:cs="Times New Roman"/>
          <w:lang w:val="en-US"/>
        </w:rPr>
        <w:t xml:space="preserve"> very few fund strategies seem to exhibit performance persistence (i.e., </w:t>
      </w:r>
      <w:r w:rsidR="00080E42" w:rsidRPr="001B4500">
        <w:rPr>
          <w:rFonts w:cs="Times New Roman"/>
          <w:lang w:val="en-US"/>
        </w:rPr>
        <w:t>Long-Short and Multi</w:t>
      </w:r>
      <w:r w:rsidRPr="001B4500">
        <w:rPr>
          <w:rFonts w:cs="Times New Roman"/>
          <w:lang w:val="en-US"/>
        </w:rPr>
        <w:t>-Strategy)</w:t>
      </w:r>
      <w:r w:rsidR="00E051C7" w:rsidRPr="001B4500">
        <w:rPr>
          <w:rFonts w:cs="Times New Roman"/>
          <w:lang w:val="en-US"/>
        </w:rPr>
        <w:t xml:space="preserve"> </w:t>
      </w:r>
      <w:r w:rsidRPr="001B4500">
        <w:rPr>
          <w:rFonts w:cs="Times New Roman"/>
          <w:lang w:val="en-US"/>
        </w:rPr>
        <w:t xml:space="preserve">with respect to the </w:t>
      </w:r>
      <w:r w:rsidR="00D2363D" w:rsidRPr="001B4500">
        <w:rPr>
          <w:rFonts w:cs="Times New Roman"/>
          <w:lang w:val="en-US"/>
        </w:rPr>
        <w:t xml:space="preserve">stock </w:t>
      </w:r>
      <w:r w:rsidRPr="001B4500">
        <w:rPr>
          <w:rFonts w:cs="Times New Roman"/>
          <w:lang w:val="en-US"/>
        </w:rPr>
        <w:t>market</w:t>
      </w:r>
      <w:r w:rsidR="00DB6F19" w:rsidRPr="001B4500">
        <w:rPr>
          <w:rFonts w:cs="Times New Roman"/>
          <w:lang w:val="en-US"/>
        </w:rPr>
        <w:t>. During</w:t>
      </w:r>
      <w:r w:rsidR="00E051C7" w:rsidRPr="001B4500">
        <w:rPr>
          <w:rFonts w:cs="Times New Roman"/>
          <w:lang w:val="en-US"/>
        </w:rPr>
        <w:t xml:space="preserve"> </w:t>
      </w:r>
      <w:r w:rsidR="00DB6F19" w:rsidRPr="001B4500">
        <w:rPr>
          <w:rFonts w:cs="Times New Roman"/>
          <w:lang w:val="en-US"/>
        </w:rPr>
        <w:t>recession</w:t>
      </w:r>
      <w:r w:rsidR="005E2A67" w:rsidRPr="001B4500">
        <w:rPr>
          <w:rFonts w:cs="Times New Roman"/>
          <w:lang w:val="en-US"/>
        </w:rPr>
        <w:t>s</w:t>
      </w:r>
      <w:r w:rsidR="00DB6F19" w:rsidRPr="001B4500">
        <w:rPr>
          <w:rFonts w:cs="Times New Roman"/>
          <w:lang w:val="en-US"/>
        </w:rPr>
        <w:t xml:space="preserve"> </w:t>
      </w:r>
      <w:r w:rsidR="00BB2D70" w:rsidRPr="001B4500">
        <w:rPr>
          <w:rFonts w:cs="Times New Roman"/>
          <w:lang w:val="en-US"/>
        </w:rPr>
        <w:t xml:space="preserve">there is no evidence of </w:t>
      </w:r>
      <w:r w:rsidR="00090928" w:rsidRPr="001B4500">
        <w:rPr>
          <w:rFonts w:cs="Times New Roman"/>
          <w:lang w:val="en-US"/>
        </w:rPr>
        <w:t>performance persistence of</w:t>
      </w:r>
      <w:r w:rsidR="00BB2D70" w:rsidRPr="001B4500">
        <w:rPr>
          <w:rFonts w:cs="Times New Roman"/>
          <w:lang w:val="en-US"/>
        </w:rPr>
        <w:t xml:space="preserve"> fund strategies whereas</w:t>
      </w:r>
      <w:r w:rsidR="00DB6F19" w:rsidRPr="001B4500">
        <w:rPr>
          <w:rFonts w:cs="Times New Roman"/>
          <w:lang w:val="en-US"/>
        </w:rPr>
        <w:t xml:space="preserve"> </w:t>
      </w:r>
      <w:r w:rsidR="00BB2D70" w:rsidRPr="001B4500">
        <w:rPr>
          <w:rFonts w:cs="Times New Roman"/>
          <w:lang w:val="en-US"/>
        </w:rPr>
        <w:t xml:space="preserve">for </w:t>
      </w:r>
      <w:r w:rsidR="00E051C7" w:rsidRPr="001B4500">
        <w:rPr>
          <w:rFonts w:cs="Times New Roman"/>
          <w:lang w:val="en-US"/>
        </w:rPr>
        <w:t>bear markets</w:t>
      </w:r>
      <w:r w:rsidR="00BB2D70" w:rsidRPr="001B4500">
        <w:rPr>
          <w:rFonts w:cs="Times New Roman"/>
          <w:lang w:val="en-US"/>
        </w:rPr>
        <w:t xml:space="preserve"> there is an </w:t>
      </w:r>
      <w:r w:rsidR="00090928" w:rsidRPr="001B4500">
        <w:rPr>
          <w:rFonts w:cs="Times New Roman"/>
          <w:lang w:val="en-US"/>
        </w:rPr>
        <w:t>indication</w:t>
      </w:r>
      <w:r w:rsidR="00BB2D70" w:rsidRPr="001B4500">
        <w:rPr>
          <w:rFonts w:cs="Times New Roman"/>
          <w:lang w:val="en-US"/>
        </w:rPr>
        <w:t xml:space="preserve"> of </w:t>
      </w:r>
      <w:r w:rsidR="00A72959" w:rsidRPr="001B4500">
        <w:rPr>
          <w:rFonts w:cs="Times New Roman"/>
          <w:lang w:val="en-US"/>
        </w:rPr>
        <w:t>performance</w:t>
      </w:r>
      <w:r w:rsidR="00BB2D70" w:rsidRPr="001B4500">
        <w:rPr>
          <w:rFonts w:cs="Times New Roman"/>
          <w:lang w:val="en-US"/>
        </w:rPr>
        <w:t xml:space="preserve"> persistence.</w:t>
      </w:r>
    </w:p>
    <w:p w14:paraId="645D14F4" w14:textId="54C0704A" w:rsidR="003213AC" w:rsidRPr="001B4500" w:rsidRDefault="003213AC" w:rsidP="00F92085">
      <w:pPr>
        <w:pStyle w:val="Heading3"/>
        <w:numPr>
          <w:ilvl w:val="0"/>
          <w:numId w:val="0"/>
        </w:numPr>
        <w:ind w:left="720" w:hanging="720"/>
        <w:rPr>
          <w:i/>
          <w:iCs/>
        </w:rPr>
      </w:pPr>
      <w:r w:rsidRPr="001B4500">
        <w:rPr>
          <w:i/>
          <w:iCs/>
        </w:rPr>
        <w:t>3.2.3 Examining performance persistence using the decile portfolio approach</w:t>
      </w:r>
    </w:p>
    <w:p w14:paraId="25A98610" w14:textId="3B5AF9A6" w:rsidR="003213AC" w:rsidRPr="001B4500" w:rsidRDefault="00275A83" w:rsidP="00D171DC">
      <w:pPr>
        <w:spacing w:line="480" w:lineRule="auto"/>
        <w:jc w:val="both"/>
        <w:rPr>
          <w:rFonts w:eastAsiaTheme="minorEastAsia" w:cs="Times New Roman"/>
        </w:rPr>
      </w:pPr>
      <w:r w:rsidRPr="001B4500">
        <w:rPr>
          <w:rFonts w:cs="Times New Roman"/>
          <w:lang w:val="en-US"/>
        </w:rPr>
        <w:t xml:space="preserve">For </w:t>
      </w:r>
      <w:r w:rsidR="00AA363B" w:rsidRPr="001B4500">
        <w:rPr>
          <w:rFonts w:cs="Times New Roman"/>
          <w:lang w:val="en-US"/>
        </w:rPr>
        <w:t xml:space="preserve">each </w:t>
      </w:r>
      <w:r w:rsidR="008E1B59" w:rsidRPr="001B4500">
        <w:rPr>
          <w:rFonts w:cs="Times New Roman"/>
          <w:lang w:val="en-US"/>
        </w:rPr>
        <w:t>fund</w:t>
      </w:r>
      <w:r w:rsidR="002B2A4A" w:rsidRPr="001B4500">
        <w:rPr>
          <w:rFonts w:cs="Times New Roman"/>
          <w:lang w:val="en-US"/>
        </w:rPr>
        <w:t xml:space="preserve"> </w:t>
      </w:r>
      <w:r w:rsidR="00AA363B" w:rsidRPr="001B4500">
        <w:rPr>
          <w:rFonts w:cs="Times New Roman"/>
          <w:lang w:val="en-US"/>
        </w:rPr>
        <w:t>strategy, we examine whether</w:t>
      </w:r>
      <w:r w:rsidR="0043794F" w:rsidRPr="001B4500">
        <w:rPr>
          <w:rFonts w:cs="Times New Roman"/>
          <w:lang w:val="en-US"/>
        </w:rPr>
        <w:t xml:space="preserve"> top (bottom) </w:t>
      </w:r>
      <w:r w:rsidRPr="001B4500">
        <w:rPr>
          <w:rFonts w:cs="Times New Roman"/>
          <w:lang w:val="en-US"/>
        </w:rPr>
        <w:t xml:space="preserve">fund </w:t>
      </w:r>
      <w:r w:rsidR="0043794F" w:rsidRPr="001B4500">
        <w:rPr>
          <w:rFonts w:cs="Times New Roman"/>
          <w:lang w:val="en-US"/>
        </w:rPr>
        <w:t>performers continue to be top (bottom) performers compared to their peers</w:t>
      </w:r>
      <w:r w:rsidR="00400EB5" w:rsidRPr="001B4500">
        <w:rPr>
          <w:rFonts w:cs="Times New Roman"/>
          <w:lang w:val="en-US"/>
        </w:rPr>
        <w:t xml:space="preserve"> </w:t>
      </w:r>
      <w:r w:rsidRPr="001B4500">
        <w:rPr>
          <w:rFonts w:cs="Times New Roman"/>
          <w:lang w:val="en-US"/>
        </w:rPr>
        <w:t xml:space="preserve">that follow the same investment </w:t>
      </w:r>
      <w:r w:rsidR="00400EB5" w:rsidRPr="001B4500">
        <w:rPr>
          <w:rFonts w:cs="Times New Roman"/>
          <w:lang w:val="en-US"/>
        </w:rPr>
        <w:t>strategy</w:t>
      </w:r>
      <w:r w:rsidR="0043794F" w:rsidRPr="001B4500">
        <w:rPr>
          <w:rFonts w:cs="Times New Roman"/>
          <w:lang w:val="en-US"/>
        </w:rPr>
        <w:t>.</w:t>
      </w:r>
      <w:r w:rsidR="00AA363B" w:rsidRPr="001B4500">
        <w:rPr>
          <w:rFonts w:cs="Times New Roman"/>
          <w:lang w:val="en-US"/>
        </w:rPr>
        <w:t xml:space="preserve"> </w:t>
      </w:r>
      <w:r w:rsidR="00713A59" w:rsidRPr="001B4500">
        <w:rPr>
          <w:rFonts w:cs="Times New Roman"/>
          <w:lang w:val="en-US"/>
        </w:rPr>
        <w:t>W</w:t>
      </w:r>
      <w:r w:rsidRPr="001B4500">
        <w:rPr>
          <w:rFonts w:eastAsiaTheme="minorEastAsia" w:cs="Times New Roman"/>
        </w:rPr>
        <w:t xml:space="preserve">e </w:t>
      </w:r>
      <w:r w:rsidR="003213AC" w:rsidRPr="001B4500">
        <w:rPr>
          <w:rFonts w:eastAsiaTheme="minorEastAsia" w:cs="Times New Roman"/>
        </w:rPr>
        <w:t xml:space="preserve">form </w:t>
      </w:r>
      <w:r w:rsidR="00C022E8" w:rsidRPr="001B4500">
        <w:rPr>
          <w:rFonts w:eastAsiaTheme="minorEastAsia" w:cs="Times New Roman"/>
        </w:rPr>
        <w:t>equally weighted</w:t>
      </w:r>
      <w:r w:rsidR="003213AC" w:rsidRPr="001B4500">
        <w:rPr>
          <w:rFonts w:eastAsiaTheme="minorEastAsia" w:cs="Times New Roman"/>
        </w:rPr>
        <w:t xml:space="preserve"> decile fund portfolios on the basis of their </w:t>
      </w:r>
      <w:r w:rsidR="00313462" w:rsidRPr="001B4500">
        <w:rPr>
          <w:rFonts w:eastAsiaTheme="minorEastAsia" w:cs="Times New Roman"/>
        </w:rPr>
        <w:t xml:space="preserve">past </w:t>
      </w:r>
      <w:r w:rsidR="003213AC" w:rsidRPr="001B4500">
        <w:rPr>
          <w:rFonts w:eastAsiaTheme="minorEastAsia" w:cs="Times New Roman"/>
        </w:rPr>
        <w:t>performance.</w:t>
      </w:r>
      <w:r w:rsidR="00F44EF6" w:rsidRPr="001B4500">
        <w:rPr>
          <w:rFonts w:eastAsiaTheme="minorEastAsia" w:cs="Times New Roman"/>
        </w:rPr>
        <w:t xml:space="preserve"> In particular, we sort portfolios according to their past performance and we form decile portfolios </w:t>
      </w:r>
      <w:r w:rsidR="0057408E" w:rsidRPr="001B4500">
        <w:rPr>
          <w:rFonts w:eastAsiaTheme="minorEastAsia" w:cs="Times New Roman"/>
        </w:rPr>
        <w:t>from</w:t>
      </w:r>
      <w:r w:rsidR="00F44EF6" w:rsidRPr="001B4500">
        <w:rPr>
          <w:rFonts w:eastAsiaTheme="minorEastAsia" w:cs="Times New Roman"/>
        </w:rPr>
        <w:t xml:space="preserve"> low </w:t>
      </w:r>
      <w:r w:rsidR="00F44EF6" w:rsidRPr="001B4500">
        <w:rPr>
          <w:rFonts w:eastAsiaTheme="minorEastAsia" w:cs="Times New Roman"/>
        </w:rPr>
        <w:lastRenderedPageBreak/>
        <w:t>performance (i.e., bottom 10%) to high performance (i.e., top 10%). We rebalance these decile portfolios quarterly, semi-annually and annually, and we track their performance as well as the difference between the performance of the top and top ranked fund portfolios.</w:t>
      </w:r>
      <w:r w:rsidR="003213AC" w:rsidRPr="001B4500">
        <w:rPr>
          <w:rStyle w:val="FootnoteReference"/>
          <w:rFonts w:cs="Times New Roman"/>
          <w:lang w:val="en-US"/>
        </w:rPr>
        <w:footnoteReference w:id="18"/>
      </w:r>
      <w:r w:rsidR="003213AC" w:rsidRPr="001B4500">
        <w:rPr>
          <w:rFonts w:eastAsiaTheme="minorEastAsia" w:cs="Times New Roman"/>
        </w:rPr>
        <w:t xml:space="preserve"> Specifically, at time </w:t>
      </w:r>
      <w:r w:rsidR="003213AC" w:rsidRPr="001B4500">
        <w:rPr>
          <w:rFonts w:eastAsiaTheme="minorEastAsia" w:cs="Times New Roman"/>
          <w:i/>
        </w:rPr>
        <w:t>t</w:t>
      </w:r>
      <w:r w:rsidR="003213AC" w:rsidRPr="001B4500">
        <w:rPr>
          <w:rFonts w:eastAsiaTheme="minorEastAsia" w:cs="Times New Roman"/>
        </w:rPr>
        <w:t xml:space="preserve">, we form the decile portfolios of winners, </w:t>
      </w:r>
      <m:oMath>
        <m:sSub>
          <m:sSubPr>
            <m:ctrlPr>
              <w:rPr>
                <w:rFonts w:ascii="Cambria Math" w:eastAsiaTheme="minorEastAsia" w:hAnsi="Cambria Math" w:cs="Times New Roman"/>
                <w:i/>
              </w:rPr>
            </m:ctrlPr>
          </m:sSubPr>
          <m:e>
            <m:r>
              <w:rPr>
                <w:rFonts w:ascii="Cambria Math" w:eastAsiaTheme="minorEastAsia" w:hAnsi="Cambria Math" w:cs="Times New Roman"/>
              </w:rPr>
              <m:t>P1</m:t>
            </m:r>
          </m:e>
          <m:sub>
            <m:r>
              <w:rPr>
                <w:rFonts w:ascii="Cambria Math" w:eastAsiaTheme="minorEastAsia" w:hAnsi="Cambria Math" w:cs="Times New Roman"/>
              </w:rPr>
              <m:t>t</m:t>
            </m:r>
          </m:sub>
        </m:sSub>
      </m:oMath>
      <w:r w:rsidR="003213AC" w:rsidRPr="001B4500">
        <w:rPr>
          <w:rFonts w:eastAsiaTheme="minorEastAsia" w:cs="Times New Roman"/>
        </w:rPr>
        <w:t xml:space="preserve">, and losers, </w:t>
      </w:r>
      <m:oMath>
        <m:sSub>
          <m:sSubPr>
            <m:ctrlPr>
              <w:rPr>
                <w:rFonts w:ascii="Cambria Math" w:eastAsiaTheme="minorEastAsia" w:hAnsi="Cambria Math" w:cs="Times New Roman"/>
                <w:i/>
              </w:rPr>
            </m:ctrlPr>
          </m:sSubPr>
          <m:e>
            <m:r>
              <w:rPr>
                <w:rFonts w:ascii="Cambria Math" w:eastAsiaTheme="minorEastAsia" w:hAnsi="Cambria Math" w:cs="Times New Roman"/>
              </w:rPr>
              <m:t>P10</m:t>
            </m:r>
          </m:e>
          <m:sub>
            <m:r>
              <w:rPr>
                <w:rFonts w:ascii="Cambria Math" w:eastAsiaTheme="minorEastAsia" w:hAnsi="Cambria Math" w:cs="Times New Roman"/>
              </w:rPr>
              <m:t>t</m:t>
            </m:r>
          </m:sub>
        </m:sSub>
      </m:oMath>
      <w:r w:rsidR="003213AC" w:rsidRPr="001B4500">
        <w:rPr>
          <w:rFonts w:eastAsiaTheme="minorEastAsia" w:cs="Times New Roman"/>
        </w:rPr>
        <w:t xml:space="preserve">, and we track their performance in the next time period, </w:t>
      </w:r>
      <w:r w:rsidR="003213AC" w:rsidRPr="001B4500">
        <w:rPr>
          <w:rFonts w:eastAsiaTheme="minorEastAsia" w:cs="Times New Roman"/>
          <w:i/>
        </w:rPr>
        <w:t>t</w:t>
      </w:r>
      <w:r w:rsidR="003213AC" w:rsidRPr="001B4500">
        <w:rPr>
          <w:rFonts w:eastAsiaTheme="minorEastAsia" w:cs="Times New Roman"/>
        </w:rPr>
        <w:t>+1.</w:t>
      </w:r>
      <w:r w:rsidR="003213AC" w:rsidRPr="001B4500">
        <w:rPr>
          <w:rFonts w:cs="Times New Roman"/>
          <w:lang w:val="en-US"/>
        </w:rPr>
        <w:t xml:space="preserve"> </w:t>
      </w:r>
      <w:r w:rsidR="003213AC" w:rsidRPr="001B4500">
        <w:rPr>
          <w:rFonts w:eastAsiaTheme="minorEastAsia" w:cs="Times New Roman"/>
        </w:rPr>
        <w:t xml:space="preserve">We then examine the difference in the mean returns of </w:t>
      </w:r>
      <m:oMath>
        <m:sSub>
          <m:sSubPr>
            <m:ctrlPr>
              <w:rPr>
                <w:rFonts w:ascii="Cambria Math" w:eastAsiaTheme="minorEastAsia" w:hAnsi="Cambria Math" w:cs="Times New Roman"/>
                <w:i/>
              </w:rPr>
            </m:ctrlPr>
          </m:sSubPr>
          <m:e>
            <m:r>
              <w:rPr>
                <w:rFonts w:ascii="Cambria Math" w:eastAsiaTheme="minorEastAsia" w:hAnsi="Cambria Math" w:cs="Times New Roman"/>
              </w:rPr>
              <m:t>P1</m:t>
            </m:r>
          </m:e>
          <m:sub>
            <m:r>
              <w:rPr>
                <w:rFonts w:ascii="Cambria Math" w:eastAsiaTheme="minorEastAsia" w:hAnsi="Cambria Math" w:cs="Times New Roman"/>
              </w:rPr>
              <m:t>t</m:t>
            </m:r>
          </m:sub>
        </m:sSub>
      </m:oMath>
      <w:r w:rsidR="003213AC" w:rsidRPr="001B4500">
        <w:rPr>
          <w:rFonts w:eastAsiaTheme="minorEastAsia" w:cs="Times New Roman"/>
        </w:rPr>
        <w:t xml:space="preserve"> and </w:t>
      </w:r>
      <m:oMath>
        <m:sSub>
          <m:sSubPr>
            <m:ctrlPr>
              <w:rPr>
                <w:rFonts w:ascii="Cambria Math" w:eastAsiaTheme="minorEastAsia" w:hAnsi="Cambria Math" w:cs="Times New Roman"/>
                <w:i/>
              </w:rPr>
            </m:ctrlPr>
          </m:sSubPr>
          <m:e>
            <m:r>
              <w:rPr>
                <w:rFonts w:ascii="Cambria Math" w:eastAsiaTheme="minorEastAsia" w:hAnsi="Cambria Math" w:cs="Times New Roman"/>
              </w:rPr>
              <m:t>P1</m:t>
            </m:r>
          </m:e>
          <m:sub>
            <m:r>
              <w:rPr>
                <w:rFonts w:ascii="Cambria Math" w:eastAsiaTheme="minorEastAsia" w:hAnsi="Cambria Math" w:cs="Times New Roman"/>
              </w:rPr>
              <m:t>t+1</m:t>
            </m:r>
          </m:sub>
        </m:sSub>
      </m:oMath>
      <w:r w:rsidR="003213AC" w:rsidRPr="001B4500">
        <w:rPr>
          <w:rFonts w:eastAsiaTheme="minorEastAsia" w:cs="Times New Roman"/>
        </w:rPr>
        <w:t xml:space="preserve">, and the difference in the mean returns of </w:t>
      </w:r>
      <m:oMath>
        <m:sSub>
          <m:sSubPr>
            <m:ctrlPr>
              <w:rPr>
                <w:rFonts w:ascii="Cambria Math" w:eastAsiaTheme="minorEastAsia" w:hAnsi="Cambria Math" w:cs="Times New Roman"/>
                <w:i/>
              </w:rPr>
            </m:ctrlPr>
          </m:sSubPr>
          <m:e>
            <m:r>
              <w:rPr>
                <w:rFonts w:ascii="Cambria Math" w:eastAsiaTheme="minorEastAsia" w:hAnsi="Cambria Math" w:cs="Times New Roman"/>
              </w:rPr>
              <m:t>P10</m:t>
            </m:r>
          </m:e>
          <m:sub>
            <m:r>
              <w:rPr>
                <w:rFonts w:ascii="Cambria Math" w:eastAsiaTheme="minorEastAsia" w:hAnsi="Cambria Math" w:cs="Times New Roman"/>
              </w:rPr>
              <m:t>t</m:t>
            </m:r>
          </m:sub>
        </m:sSub>
      </m:oMath>
      <w:r w:rsidR="003213AC" w:rsidRPr="001B4500">
        <w:rPr>
          <w:rFonts w:eastAsiaTheme="minorEastAsia" w:cs="Times New Roman"/>
        </w:rPr>
        <w:t xml:space="preserve"> and </w:t>
      </w:r>
      <m:oMath>
        <m:sSub>
          <m:sSubPr>
            <m:ctrlPr>
              <w:rPr>
                <w:rFonts w:ascii="Cambria Math" w:eastAsiaTheme="minorEastAsia" w:hAnsi="Cambria Math" w:cs="Times New Roman"/>
                <w:i/>
              </w:rPr>
            </m:ctrlPr>
          </m:sSubPr>
          <m:e>
            <m:r>
              <w:rPr>
                <w:rFonts w:ascii="Cambria Math" w:eastAsiaTheme="minorEastAsia" w:hAnsi="Cambria Math" w:cs="Times New Roman"/>
              </w:rPr>
              <m:t>P10</m:t>
            </m:r>
          </m:e>
          <m:sub>
            <m:r>
              <w:rPr>
                <w:rFonts w:ascii="Cambria Math" w:eastAsiaTheme="minorEastAsia" w:hAnsi="Cambria Math" w:cs="Times New Roman"/>
              </w:rPr>
              <m:t>t+1</m:t>
            </m:r>
          </m:sub>
        </m:sSub>
      </m:oMath>
      <w:r w:rsidR="003213AC" w:rsidRPr="001B4500">
        <w:rPr>
          <w:rFonts w:eastAsiaTheme="minorEastAsia" w:cs="Times New Roman"/>
        </w:rPr>
        <w:t xml:space="preserve">. We also examine the difference in the mean return of </w:t>
      </w:r>
      <m:oMath>
        <m:sSub>
          <m:sSubPr>
            <m:ctrlPr>
              <w:rPr>
                <w:rFonts w:ascii="Cambria Math" w:eastAsiaTheme="minorEastAsia" w:hAnsi="Cambria Math" w:cs="Times New Roman"/>
                <w:i/>
              </w:rPr>
            </m:ctrlPr>
          </m:sSubPr>
          <m:e>
            <m:r>
              <w:rPr>
                <w:rFonts w:ascii="Cambria Math" w:eastAsiaTheme="minorEastAsia" w:hAnsi="Cambria Math" w:cs="Times New Roman"/>
              </w:rPr>
              <m:t>P1</m:t>
            </m:r>
          </m:e>
          <m:sub>
            <m:r>
              <w:rPr>
                <w:rFonts w:ascii="Cambria Math" w:eastAsiaTheme="minorEastAsia" w:hAnsi="Cambria Math" w:cs="Times New Roman"/>
              </w:rPr>
              <m:t>t+1</m:t>
            </m:r>
          </m:sub>
        </m:sSub>
      </m:oMath>
      <w:r w:rsidR="003213AC" w:rsidRPr="001B4500">
        <w:rPr>
          <w:rFonts w:eastAsiaTheme="minorEastAsia" w:cs="Times New Roman"/>
        </w:rPr>
        <w:t xml:space="preserve"> and the average return of the equally</w:t>
      </w:r>
      <w:r w:rsidR="00C022E8" w:rsidRPr="001B4500">
        <w:rPr>
          <w:rFonts w:eastAsiaTheme="minorEastAsia" w:cs="Times New Roman"/>
        </w:rPr>
        <w:t xml:space="preserve"> </w:t>
      </w:r>
      <w:r w:rsidR="003213AC" w:rsidRPr="001B4500">
        <w:rPr>
          <w:rFonts w:eastAsiaTheme="minorEastAsia" w:cs="Times New Roman"/>
        </w:rPr>
        <w:t>weighted portfolio of the peer funds that follow the same strategy</w:t>
      </w:r>
      <w:r w:rsidR="00EC2696" w:rsidRPr="001B4500">
        <w:rPr>
          <w:rFonts w:eastAsiaTheme="minorEastAsia" w:cs="Times New Roman"/>
        </w:rPr>
        <w:t xml:space="preserve"> (</w:t>
      </w:r>
      <w:r w:rsidR="00EC2696" w:rsidRPr="001B4500">
        <w:rPr>
          <w:rFonts w:eastAsiaTheme="minorEastAsia" w:cs="Times New Roman"/>
          <w:i/>
          <w:iCs/>
        </w:rPr>
        <w:t>Avg</w:t>
      </w:r>
      <w:r w:rsidR="00EC2696" w:rsidRPr="001B4500">
        <w:rPr>
          <w:rFonts w:eastAsiaTheme="minorEastAsia" w:cs="Times New Roman"/>
        </w:rPr>
        <w:t>)</w:t>
      </w:r>
      <w:r w:rsidR="003213AC" w:rsidRPr="001B4500">
        <w:rPr>
          <w:rFonts w:eastAsiaTheme="minorEastAsia" w:cs="Times New Roman"/>
        </w:rPr>
        <w:t xml:space="preserve">, and the difference in mean return of </w:t>
      </w:r>
      <m:oMath>
        <m:sSub>
          <m:sSubPr>
            <m:ctrlPr>
              <w:rPr>
                <w:rFonts w:ascii="Cambria Math" w:eastAsiaTheme="minorEastAsia" w:hAnsi="Cambria Math" w:cs="Times New Roman"/>
                <w:i/>
              </w:rPr>
            </m:ctrlPr>
          </m:sSubPr>
          <m:e>
            <m:r>
              <w:rPr>
                <w:rFonts w:ascii="Cambria Math" w:eastAsiaTheme="minorEastAsia" w:hAnsi="Cambria Math" w:cs="Times New Roman"/>
              </w:rPr>
              <m:t>P10</m:t>
            </m:r>
          </m:e>
          <m:sub>
            <m:r>
              <w:rPr>
                <w:rFonts w:ascii="Cambria Math" w:eastAsiaTheme="minorEastAsia" w:hAnsi="Cambria Math" w:cs="Times New Roman"/>
              </w:rPr>
              <m:t>t+1</m:t>
            </m:r>
          </m:sub>
        </m:sSub>
      </m:oMath>
      <w:r w:rsidR="003213AC" w:rsidRPr="001B4500">
        <w:rPr>
          <w:rFonts w:eastAsiaTheme="minorEastAsia" w:cs="Times New Roman"/>
        </w:rPr>
        <w:t xml:space="preserve"> and the average return of the equally</w:t>
      </w:r>
      <w:r w:rsidR="00C022E8" w:rsidRPr="001B4500">
        <w:rPr>
          <w:rFonts w:eastAsiaTheme="minorEastAsia" w:cs="Times New Roman"/>
        </w:rPr>
        <w:t xml:space="preserve"> </w:t>
      </w:r>
      <w:r w:rsidR="003213AC" w:rsidRPr="001B4500">
        <w:rPr>
          <w:rFonts w:eastAsiaTheme="minorEastAsia" w:cs="Times New Roman"/>
        </w:rPr>
        <w:t>weighted portfolio of the peer funds that follow the same strategy</w:t>
      </w:r>
      <w:r w:rsidR="00EC2696" w:rsidRPr="001B4500">
        <w:rPr>
          <w:rFonts w:eastAsiaTheme="minorEastAsia" w:cs="Times New Roman"/>
        </w:rPr>
        <w:t xml:space="preserve"> (</w:t>
      </w:r>
      <w:r w:rsidR="00EC2696" w:rsidRPr="001B4500">
        <w:rPr>
          <w:rFonts w:eastAsiaTheme="minorEastAsia" w:cs="Times New Roman"/>
          <w:i/>
          <w:iCs/>
        </w:rPr>
        <w:t>Avg</w:t>
      </w:r>
      <w:r w:rsidR="00EC2696" w:rsidRPr="001B4500">
        <w:rPr>
          <w:rFonts w:eastAsiaTheme="minorEastAsia" w:cs="Times New Roman"/>
        </w:rPr>
        <w:t>)</w:t>
      </w:r>
      <w:r w:rsidR="003213AC" w:rsidRPr="001B4500">
        <w:rPr>
          <w:rFonts w:eastAsiaTheme="minorEastAsia" w:cs="Times New Roman"/>
        </w:rPr>
        <w:t xml:space="preserve">. </w:t>
      </w:r>
    </w:p>
    <w:p w14:paraId="0D9B1B6A" w14:textId="57ADDD5A" w:rsidR="006F701B" w:rsidRPr="001B4500" w:rsidRDefault="00F271FB" w:rsidP="00C65381">
      <w:pPr>
        <w:spacing w:line="480" w:lineRule="auto"/>
        <w:ind w:firstLine="431"/>
        <w:jc w:val="both"/>
        <w:rPr>
          <w:rFonts w:cs="Times New Roman"/>
          <w:lang w:val="en-US"/>
        </w:rPr>
      </w:pPr>
      <w:bookmarkStart w:id="18" w:name="_Hlk11696975"/>
      <w:r w:rsidRPr="001B4500">
        <w:rPr>
          <w:rFonts w:cs="Times New Roman"/>
          <w:lang w:val="en-US"/>
        </w:rPr>
        <w:t xml:space="preserve">Panel A in </w:t>
      </w:r>
      <w:r w:rsidR="003D3616" w:rsidRPr="001B4500">
        <w:rPr>
          <w:rFonts w:cs="Times New Roman"/>
          <w:lang w:val="en-US"/>
        </w:rPr>
        <w:t>Table 6</w:t>
      </w:r>
      <w:r w:rsidR="004E602A" w:rsidRPr="001B4500">
        <w:rPr>
          <w:rFonts w:cs="Times New Roman"/>
          <w:lang w:val="en-US"/>
        </w:rPr>
        <w:t xml:space="preserve"> </w:t>
      </w:r>
      <w:r w:rsidR="007F1032" w:rsidRPr="001B4500">
        <w:rPr>
          <w:rFonts w:cs="Times New Roman"/>
          <w:lang w:val="en-US"/>
        </w:rPr>
        <w:t xml:space="preserve">contains </w:t>
      </w:r>
      <w:r w:rsidR="0080711B" w:rsidRPr="001B4500">
        <w:rPr>
          <w:rFonts w:cs="Times New Roman"/>
          <w:lang w:val="en-US"/>
        </w:rPr>
        <w:t xml:space="preserve">the </w:t>
      </w:r>
      <w:r w:rsidR="00E373B6" w:rsidRPr="001B4500">
        <w:rPr>
          <w:rFonts w:cs="Times New Roman"/>
          <w:lang w:val="en-US"/>
        </w:rPr>
        <w:t xml:space="preserve">return </w:t>
      </w:r>
      <w:r w:rsidR="0080711B" w:rsidRPr="001B4500">
        <w:rPr>
          <w:rFonts w:cs="Times New Roman"/>
          <w:lang w:val="en-US"/>
        </w:rPr>
        <w:t>spread</w:t>
      </w:r>
      <w:r w:rsidR="00E373B6" w:rsidRPr="001B4500">
        <w:rPr>
          <w:rFonts w:cs="Times New Roman"/>
          <w:lang w:val="en-US"/>
        </w:rPr>
        <w:t>s</w:t>
      </w:r>
      <w:r w:rsidR="0080711B" w:rsidRPr="001B4500">
        <w:rPr>
          <w:rFonts w:cs="Times New Roman"/>
          <w:lang w:val="en-US"/>
        </w:rPr>
        <w:t xml:space="preserve"> of the top performing fund portfolios and the mean performance of funds in our sample </w:t>
      </w:r>
      <w:r w:rsidR="00B26D47" w:rsidRPr="001B4500">
        <w:rPr>
          <w:rFonts w:cs="Times New Roman"/>
          <w:lang w:val="en-US"/>
        </w:rPr>
        <w:t xml:space="preserve">per strategy </w:t>
      </w:r>
      <w:r w:rsidR="00EC2696" w:rsidRPr="001B4500">
        <w:rPr>
          <w:rFonts w:cs="Times New Roman"/>
          <w:lang w:val="en-US"/>
        </w:rPr>
        <w:t>(</w:t>
      </w:r>
      <w:r w:rsidR="00EC2696" w:rsidRPr="001B4500">
        <w:rPr>
          <w:rFonts w:cs="Times New Roman"/>
          <w:i/>
          <w:iCs/>
          <w:lang w:val="en-US"/>
        </w:rPr>
        <w:t>Avg</w:t>
      </w:r>
      <w:r w:rsidR="00EC2696" w:rsidRPr="001B4500">
        <w:rPr>
          <w:rFonts w:cs="Times New Roman"/>
          <w:lang w:val="en-US"/>
        </w:rPr>
        <w:t xml:space="preserve">) </w:t>
      </w:r>
      <w:r w:rsidR="0080711B" w:rsidRPr="001B4500">
        <w:rPr>
          <w:rFonts w:cs="Times New Roman"/>
          <w:lang w:val="en-US"/>
        </w:rPr>
        <w:t xml:space="preserve">for </w:t>
      </w:r>
      <w:r w:rsidR="00A70DCA" w:rsidRPr="001B4500">
        <w:rPr>
          <w:rFonts w:cs="Times New Roman"/>
          <w:lang w:val="en-US"/>
        </w:rPr>
        <w:t xml:space="preserve">different </w:t>
      </w:r>
      <w:r w:rsidR="0080711B" w:rsidRPr="001B4500">
        <w:rPr>
          <w:rFonts w:cs="Times New Roman"/>
          <w:lang w:val="en-US"/>
        </w:rPr>
        <w:t xml:space="preserve">time periods of economic growth. </w:t>
      </w:r>
      <w:bookmarkEnd w:id="18"/>
      <w:r w:rsidR="0080711B" w:rsidRPr="001B4500">
        <w:rPr>
          <w:rFonts w:cs="Times New Roman"/>
          <w:lang w:val="en-US"/>
        </w:rPr>
        <w:t xml:space="preserve">When quarterly rebalancing is used, </w:t>
      </w:r>
      <w:r w:rsidR="00AB0FDE" w:rsidRPr="001B4500">
        <w:rPr>
          <w:rFonts w:cs="Times New Roman"/>
          <w:lang w:val="en-US"/>
        </w:rPr>
        <w:t xml:space="preserve">for more than half of the fund strategies </w:t>
      </w:r>
      <w:r w:rsidR="0080711B" w:rsidRPr="001B4500">
        <w:rPr>
          <w:rFonts w:cs="Times New Roman"/>
          <w:lang w:val="en-US"/>
        </w:rPr>
        <w:t>t</w:t>
      </w:r>
      <w:r w:rsidR="005C11BC" w:rsidRPr="001B4500">
        <w:rPr>
          <w:rFonts w:cs="Times New Roman"/>
          <w:lang w:val="en-US"/>
        </w:rPr>
        <w:t xml:space="preserve">he spread between </w:t>
      </w:r>
      <w:r w:rsidR="0080711B" w:rsidRPr="001B4500">
        <w:rPr>
          <w:rFonts w:cs="Times New Roman"/>
          <w:lang w:val="en-US"/>
        </w:rPr>
        <w:t xml:space="preserve">the </w:t>
      </w:r>
      <w:r w:rsidR="005C11BC" w:rsidRPr="001B4500">
        <w:rPr>
          <w:rFonts w:cs="Times New Roman"/>
          <w:lang w:val="en-US"/>
        </w:rPr>
        <w:t xml:space="preserve">top </w:t>
      </w:r>
      <w:r w:rsidR="0080711B" w:rsidRPr="001B4500">
        <w:rPr>
          <w:rFonts w:cs="Times New Roman"/>
          <w:lang w:val="en-US"/>
        </w:rPr>
        <w:t xml:space="preserve">fund </w:t>
      </w:r>
      <w:r w:rsidR="005C11BC" w:rsidRPr="001B4500">
        <w:rPr>
          <w:rFonts w:cs="Times New Roman"/>
          <w:lang w:val="en-US"/>
        </w:rPr>
        <w:t>performers</w:t>
      </w:r>
      <w:r w:rsidR="0080711B" w:rsidRPr="001B4500">
        <w:rPr>
          <w:rFonts w:cs="Times New Roman"/>
          <w:lang w:val="en-US"/>
        </w:rPr>
        <w:t>,</w:t>
      </w:r>
      <w:r w:rsidR="00080E42" w:rsidRPr="001B4500">
        <w:rPr>
          <w:rFonts w:cs="Times New Roman"/>
          <w:lang w:val="en-US"/>
        </w:rPr>
        <w:t xml:space="preserve"> </w:t>
      </w:r>
      <m:oMath>
        <m:sSub>
          <m:sSubPr>
            <m:ctrlPr>
              <w:rPr>
                <w:rFonts w:ascii="Cambria Math" w:eastAsiaTheme="minorEastAsia" w:hAnsi="Cambria Math" w:cs="Times New Roman"/>
                <w:i/>
              </w:rPr>
            </m:ctrlPr>
          </m:sSubPr>
          <m:e>
            <m:r>
              <w:rPr>
                <w:rFonts w:ascii="Cambria Math" w:eastAsiaTheme="minorEastAsia" w:hAnsi="Cambria Math" w:cs="Times New Roman"/>
              </w:rPr>
              <m:t>P1</m:t>
            </m:r>
          </m:e>
          <m:sub>
            <m:r>
              <w:rPr>
                <w:rFonts w:ascii="Cambria Math" w:eastAsiaTheme="minorEastAsia" w:hAnsi="Cambria Math" w:cs="Times New Roman"/>
              </w:rPr>
              <m:t>t+1</m:t>
            </m:r>
          </m:sub>
        </m:sSub>
      </m:oMath>
      <w:r w:rsidR="0080711B" w:rsidRPr="001B4500">
        <w:rPr>
          <w:rFonts w:eastAsiaTheme="minorEastAsia" w:cs="Times New Roman"/>
        </w:rPr>
        <w:t>,</w:t>
      </w:r>
      <w:r w:rsidR="005C11BC" w:rsidRPr="001B4500">
        <w:rPr>
          <w:rFonts w:cs="Times New Roman"/>
          <w:lang w:val="en-US"/>
        </w:rPr>
        <w:t xml:space="preserve"> and the </w:t>
      </w:r>
      <w:r w:rsidR="00EC2696" w:rsidRPr="001B4500">
        <w:rPr>
          <w:rFonts w:cs="Times New Roman"/>
          <w:i/>
          <w:iCs/>
          <w:lang w:val="en-US"/>
        </w:rPr>
        <w:t>Avg</w:t>
      </w:r>
      <w:r w:rsidR="0080711B" w:rsidRPr="001B4500">
        <w:rPr>
          <w:rFonts w:cs="Times New Roman"/>
          <w:lang w:val="en-US"/>
        </w:rPr>
        <w:t xml:space="preserve"> is</w:t>
      </w:r>
      <w:r w:rsidR="005C11BC" w:rsidRPr="001B4500">
        <w:rPr>
          <w:rFonts w:cs="Times New Roman"/>
          <w:lang w:val="en-US"/>
        </w:rPr>
        <w:t xml:space="preserve"> positive and </w:t>
      </w:r>
      <w:r w:rsidR="0080711B" w:rsidRPr="001B4500">
        <w:rPr>
          <w:rFonts w:cs="Times New Roman"/>
          <w:lang w:val="en-US"/>
        </w:rPr>
        <w:t xml:space="preserve">statistically </w:t>
      </w:r>
      <w:r w:rsidR="005C11BC" w:rsidRPr="001B4500">
        <w:rPr>
          <w:rFonts w:cs="Times New Roman"/>
          <w:lang w:val="en-US"/>
        </w:rPr>
        <w:t xml:space="preserve">significantly different from zero. The highest </w:t>
      </w:r>
      <w:r w:rsidR="00E373B6" w:rsidRPr="001B4500">
        <w:rPr>
          <w:rFonts w:cs="Times New Roman"/>
          <w:lang w:val="en-US"/>
        </w:rPr>
        <w:t xml:space="preserve">return </w:t>
      </w:r>
      <w:r w:rsidR="0080711B" w:rsidRPr="001B4500">
        <w:rPr>
          <w:rFonts w:cs="Times New Roman"/>
          <w:lang w:val="en-US"/>
        </w:rPr>
        <w:t>spread</w:t>
      </w:r>
      <w:r w:rsidR="00AB0FDE" w:rsidRPr="001B4500">
        <w:rPr>
          <w:rFonts w:cs="Times New Roman"/>
          <w:lang w:val="en-US"/>
        </w:rPr>
        <w:t xml:space="preserve"> (0.88%) </w:t>
      </w:r>
      <w:r w:rsidR="005C11BC" w:rsidRPr="001B4500">
        <w:rPr>
          <w:rFonts w:cs="Times New Roman"/>
          <w:lang w:val="en-US"/>
        </w:rPr>
        <w:t>is f</w:t>
      </w:r>
      <w:r w:rsidR="0080711B" w:rsidRPr="001B4500">
        <w:rPr>
          <w:rFonts w:cs="Times New Roman"/>
          <w:lang w:val="en-US"/>
        </w:rPr>
        <w:t xml:space="preserve">or the </w:t>
      </w:r>
      <w:r w:rsidR="005C11BC" w:rsidRPr="001B4500">
        <w:rPr>
          <w:rFonts w:cs="Times New Roman"/>
          <w:lang w:val="en-US"/>
        </w:rPr>
        <w:t xml:space="preserve">Relative-Value </w:t>
      </w:r>
      <w:r w:rsidR="0080711B" w:rsidRPr="001B4500">
        <w:rPr>
          <w:rFonts w:cs="Times New Roman"/>
          <w:lang w:val="en-US"/>
        </w:rPr>
        <w:t>portfolio</w:t>
      </w:r>
      <w:r w:rsidR="00AB0FDE" w:rsidRPr="001B4500">
        <w:rPr>
          <w:rFonts w:cs="Times New Roman"/>
          <w:lang w:val="en-US"/>
        </w:rPr>
        <w:t xml:space="preserve">, which is statistically significant at the </w:t>
      </w:r>
      <w:r w:rsidR="00A70DCA" w:rsidRPr="001B4500">
        <w:rPr>
          <w:rFonts w:cs="Times New Roman"/>
          <w:lang w:val="en-US"/>
        </w:rPr>
        <w:t>1% level</w:t>
      </w:r>
      <w:r w:rsidR="00AB0FDE" w:rsidRPr="001B4500">
        <w:rPr>
          <w:rFonts w:cs="Times New Roman"/>
          <w:lang w:val="en-US"/>
        </w:rPr>
        <w:t>,</w:t>
      </w:r>
      <w:r w:rsidR="00D811DD" w:rsidRPr="001B4500">
        <w:rPr>
          <w:rFonts w:cs="Times New Roman"/>
          <w:lang w:val="en-US"/>
        </w:rPr>
        <w:t xml:space="preserve"> </w:t>
      </w:r>
      <w:r w:rsidR="005C11BC" w:rsidRPr="001B4500">
        <w:rPr>
          <w:rFonts w:cs="Times New Roman"/>
          <w:lang w:val="en-US"/>
        </w:rPr>
        <w:t>and the lowest</w:t>
      </w:r>
      <w:r w:rsidR="0080711B" w:rsidRPr="001B4500">
        <w:rPr>
          <w:rFonts w:cs="Times New Roman"/>
          <w:lang w:val="en-US"/>
        </w:rPr>
        <w:t xml:space="preserve"> </w:t>
      </w:r>
      <w:r w:rsidR="00E373B6" w:rsidRPr="001B4500">
        <w:rPr>
          <w:rFonts w:cs="Times New Roman"/>
          <w:lang w:val="en-US"/>
        </w:rPr>
        <w:t xml:space="preserve">return </w:t>
      </w:r>
      <w:r w:rsidR="0080711B" w:rsidRPr="001B4500">
        <w:rPr>
          <w:rFonts w:cs="Times New Roman"/>
          <w:lang w:val="en-US"/>
        </w:rPr>
        <w:t>spread</w:t>
      </w:r>
      <w:r w:rsidR="0004070C" w:rsidRPr="001B4500">
        <w:rPr>
          <w:rFonts w:cs="Times New Roman"/>
          <w:lang w:val="en-US"/>
        </w:rPr>
        <w:t xml:space="preserve"> </w:t>
      </w:r>
      <w:r w:rsidR="00AB0FDE" w:rsidRPr="001B4500">
        <w:rPr>
          <w:rFonts w:cs="Times New Roman"/>
          <w:lang w:val="en-US"/>
        </w:rPr>
        <w:t xml:space="preserve">(0.49%) </w:t>
      </w:r>
      <w:r w:rsidR="0080711B" w:rsidRPr="001B4500">
        <w:rPr>
          <w:rFonts w:cs="Times New Roman"/>
          <w:lang w:val="en-US"/>
        </w:rPr>
        <w:t xml:space="preserve">is for the </w:t>
      </w:r>
      <w:r w:rsidR="005C11BC" w:rsidRPr="001B4500">
        <w:rPr>
          <w:rFonts w:cs="Times New Roman"/>
          <w:lang w:val="en-US"/>
        </w:rPr>
        <w:t>Long/Short</w:t>
      </w:r>
      <w:r w:rsidR="0080711B" w:rsidRPr="001B4500">
        <w:rPr>
          <w:rFonts w:cs="Times New Roman"/>
          <w:lang w:val="en-US"/>
        </w:rPr>
        <w:t xml:space="preserve"> portfolio</w:t>
      </w:r>
      <w:r w:rsidR="00AB0FDE" w:rsidRPr="001B4500">
        <w:rPr>
          <w:rFonts w:cs="Times New Roman"/>
          <w:lang w:val="en-US"/>
        </w:rPr>
        <w:t xml:space="preserve"> and is s</w:t>
      </w:r>
      <w:r w:rsidR="0004070C" w:rsidRPr="001B4500">
        <w:rPr>
          <w:rFonts w:cs="Times New Roman"/>
          <w:lang w:val="en-US"/>
        </w:rPr>
        <w:t>tatistically significant at the</w:t>
      </w:r>
      <w:r w:rsidR="00A70DCA" w:rsidRPr="001B4500">
        <w:rPr>
          <w:rFonts w:cs="Times New Roman"/>
          <w:lang w:val="en-US"/>
        </w:rPr>
        <w:t xml:space="preserve"> 5% level</w:t>
      </w:r>
      <w:r w:rsidR="005C11BC" w:rsidRPr="001B4500">
        <w:rPr>
          <w:rFonts w:cs="Times New Roman"/>
          <w:lang w:val="en-US"/>
        </w:rPr>
        <w:t xml:space="preserve">. </w:t>
      </w:r>
      <w:r w:rsidR="0080711B" w:rsidRPr="001B4500">
        <w:rPr>
          <w:rFonts w:cs="Times New Roman"/>
          <w:lang w:val="en-US"/>
        </w:rPr>
        <w:t xml:space="preserve">The </w:t>
      </w:r>
      <w:r w:rsidR="00E373B6" w:rsidRPr="001B4500">
        <w:rPr>
          <w:rFonts w:cs="Times New Roman"/>
          <w:lang w:val="en-US"/>
        </w:rPr>
        <w:t xml:space="preserve">return </w:t>
      </w:r>
      <w:r w:rsidR="0080711B" w:rsidRPr="001B4500">
        <w:rPr>
          <w:rFonts w:cs="Times New Roman"/>
          <w:lang w:val="en-US"/>
        </w:rPr>
        <w:t>spreads of the b</w:t>
      </w:r>
      <w:r w:rsidR="005C11BC" w:rsidRPr="001B4500">
        <w:rPr>
          <w:rFonts w:cs="Times New Roman"/>
          <w:lang w:val="en-US"/>
        </w:rPr>
        <w:t xml:space="preserve">ottom </w:t>
      </w:r>
      <w:r w:rsidR="0080711B" w:rsidRPr="001B4500">
        <w:rPr>
          <w:rFonts w:cs="Times New Roman"/>
          <w:lang w:val="en-US"/>
        </w:rPr>
        <w:t xml:space="preserve">fund </w:t>
      </w:r>
      <w:r w:rsidR="005C11BC" w:rsidRPr="001B4500">
        <w:rPr>
          <w:rFonts w:cs="Times New Roman"/>
          <w:lang w:val="en-US"/>
        </w:rPr>
        <w:t>performers</w:t>
      </w:r>
      <w:r w:rsidR="0080711B" w:rsidRPr="001B4500">
        <w:rPr>
          <w:rFonts w:cs="Times New Roman"/>
          <w:lang w:val="en-US"/>
        </w:rPr>
        <w:t>,</w:t>
      </w:r>
      <w:r w:rsidR="005C11BC" w:rsidRPr="001B4500">
        <w:rPr>
          <w:rFonts w:cs="Times New Roman"/>
          <w:lang w:val="en-US"/>
        </w:rPr>
        <w:t xml:space="preserve"> </w:t>
      </w:r>
      <m:oMath>
        <m:sSub>
          <m:sSubPr>
            <m:ctrlPr>
              <w:rPr>
                <w:rFonts w:ascii="Cambria Math" w:hAnsi="Cambria Math" w:cs="Times New Roman"/>
                <w:i/>
                <w:lang w:val="en-US"/>
              </w:rPr>
            </m:ctrlPr>
          </m:sSubPr>
          <m:e>
            <m:r>
              <w:rPr>
                <w:rFonts w:ascii="Cambria Math" w:hAnsi="Cambria Math" w:cs="Times New Roman"/>
                <w:lang w:val="en-US"/>
              </w:rPr>
              <m:t>P10</m:t>
            </m:r>
          </m:e>
          <m:sub>
            <m:r>
              <w:rPr>
                <w:rFonts w:ascii="Cambria Math" w:hAnsi="Cambria Math" w:cs="Times New Roman"/>
                <w:lang w:val="en-US"/>
              </w:rPr>
              <m:t>t+1</m:t>
            </m:r>
          </m:sub>
        </m:sSub>
      </m:oMath>
      <w:r w:rsidR="0080711B" w:rsidRPr="001B4500">
        <w:rPr>
          <w:rFonts w:eastAsiaTheme="minorEastAsia" w:cs="Times New Roman"/>
          <w:lang w:val="en-US"/>
        </w:rPr>
        <w:t>,</w:t>
      </w:r>
      <w:r w:rsidR="005C11BC" w:rsidRPr="001B4500">
        <w:rPr>
          <w:rFonts w:cs="Times New Roman"/>
          <w:lang w:val="en-US"/>
        </w:rPr>
        <w:t xml:space="preserve"> </w:t>
      </w:r>
      <w:r w:rsidR="00A95AA0" w:rsidRPr="001B4500">
        <w:rPr>
          <w:rFonts w:cs="Times New Roman"/>
          <w:lang w:val="en-US"/>
        </w:rPr>
        <w:t xml:space="preserve">with respect to the </w:t>
      </w:r>
      <w:r w:rsidR="00512203" w:rsidRPr="001B4500">
        <w:rPr>
          <w:rFonts w:cs="Times New Roman"/>
          <w:i/>
          <w:iCs/>
          <w:lang w:val="en-US"/>
        </w:rPr>
        <w:t>Avg</w:t>
      </w:r>
      <w:r w:rsidR="0080711B" w:rsidRPr="001B4500">
        <w:rPr>
          <w:rFonts w:cs="Times New Roman"/>
          <w:lang w:val="en-US"/>
        </w:rPr>
        <w:t xml:space="preserve"> are </w:t>
      </w:r>
      <w:r w:rsidR="005C11BC" w:rsidRPr="001B4500">
        <w:rPr>
          <w:rFonts w:cs="Times New Roman"/>
          <w:lang w:val="en-US"/>
        </w:rPr>
        <w:t xml:space="preserve">negative and, in most cases, </w:t>
      </w:r>
      <w:r w:rsidR="0080711B" w:rsidRPr="001B4500">
        <w:rPr>
          <w:rFonts w:cs="Times New Roman"/>
          <w:lang w:val="en-US"/>
        </w:rPr>
        <w:t xml:space="preserve">statistically </w:t>
      </w:r>
      <w:r w:rsidR="005C11BC" w:rsidRPr="001B4500">
        <w:rPr>
          <w:rFonts w:cs="Times New Roman"/>
          <w:lang w:val="en-US"/>
        </w:rPr>
        <w:t xml:space="preserve">significant. The highest and most </w:t>
      </w:r>
      <w:r w:rsidR="0080711B" w:rsidRPr="001B4500">
        <w:rPr>
          <w:rFonts w:cs="Times New Roman"/>
          <w:lang w:val="en-US"/>
        </w:rPr>
        <w:t xml:space="preserve">statistically </w:t>
      </w:r>
      <w:r w:rsidR="005C11BC" w:rsidRPr="001B4500">
        <w:rPr>
          <w:rFonts w:cs="Times New Roman"/>
          <w:lang w:val="en-US"/>
        </w:rPr>
        <w:t xml:space="preserve">significant </w:t>
      </w:r>
      <w:r w:rsidR="00E373B6" w:rsidRPr="001B4500">
        <w:rPr>
          <w:rFonts w:cs="Times New Roman"/>
          <w:lang w:val="en-US"/>
        </w:rPr>
        <w:t xml:space="preserve">return </w:t>
      </w:r>
      <w:r w:rsidR="005C11BC" w:rsidRPr="001B4500">
        <w:rPr>
          <w:rFonts w:cs="Times New Roman"/>
          <w:lang w:val="en-US"/>
        </w:rPr>
        <w:t>spread</w:t>
      </w:r>
      <w:r w:rsidR="00A95AA0" w:rsidRPr="001B4500">
        <w:rPr>
          <w:rFonts w:cs="Times New Roman"/>
          <w:lang w:val="en-US"/>
        </w:rPr>
        <w:t xml:space="preserve"> </w:t>
      </w:r>
      <w:r w:rsidR="00B767C9" w:rsidRPr="001B4500">
        <w:rPr>
          <w:rFonts w:cs="Times New Roman"/>
          <w:lang w:val="en-US"/>
        </w:rPr>
        <w:t xml:space="preserve">at 5% level </w:t>
      </w:r>
      <w:r w:rsidR="005C11BC" w:rsidRPr="001B4500">
        <w:rPr>
          <w:rFonts w:cs="Times New Roman"/>
          <w:lang w:val="en-US"/>
        </w:rPr>
        <w:t>is f</w:t>
      </w:r>
      <w:r w:rsidR="0080711B" w:rsidRPr="001B4500">
        <w:rPr>
          <w:rFonts w:cs="Times New Roman"/>
          <w:lang w:val="en-US"/>
        </w:rPr>
        <w:t xml:space="preserve">or the </w:t>
      </w:r>
      <w:r w:rsidR="005C11BC" w:rsidRPr="001B4500">
        <w:rPr>
          <w:rFonts w:cs="Times New Roman"/>
          <w:lang w:val="en-US"/>
        </w:rPr>
        <w:t>Other</w:t>
      </w:r>
      <w:r w:rsidR="0080711B" w:rsidRPr="001B4500">
        <w:rPr>
          <w:rFonts w:cs="Times New Roman"/>
          <w:lang w:val="en-US"/>
        </w:rPr>
        <w:t xml:space="preserve"> fund portfolio</w:t>
      </w:r>
      <w:r w:rsidR="00B767C9" w:rsidRPr="001B4500">
        <w:rPr>
          <w:rFonts w:cs="Times New Roman"/>
          <w:lang w:val="en-US"/>
        </w:rPr>
        <w:t xml:space="preserve"> (-0.51%)</w:t>
      </w:r>
      <w:r w:rsidR="005C11BC" w:rsidRPr="001B4500">
        <w:rPr>
          <w:rFonts w:cs="Times New Roman"/>
          <w:lang w:val="en-US"/>
        </w:rPr>
        <w:t xml:space="preserve">, and the lowest </w:t>
      </w:r>
      <w:r w:rsidR="00E373B6" w:rsidRPr="001B4500">
        <w:rPr>
          <w:rFonts w:cs="Times New Roman"/>
          <w:lang w:val="en-US"/>
        </w:rPr>
        <w:t xml:space="preserve">return </w:t>
      </w:r>
      <w:r w:rsidR="0004070C" w:rsidRPr="001B4500">
        <w:rPr>
          <w:rFonts w:cs="Times New Roman"/>
          <w:lang w:val="en-US"/>
        </w:rPr>
        <w:t>spread is</w:t>
      </w:r>
      <w:r w:rsidR="005C11BC" w:rsidRPr="001B4500">
        <w:rPr>
          <w:rFonts w:cs="Times New Roman"/>
          <w:lang w:val="en-US"/>
        </w:rPr>
        <w:t xml:space="preserve"> f</w:t>
      </w:r>
      <w:r w:rsidR="0080711B" w:rsidRPr="001B4500">
        <w:rPr>
          <w:rFonts w:cs="Times New Roman"/>
          <w:lang w:val="en-US"/>
        </w:rPr>
        <w:t xml:space="preserve">or the </w:t>
      </w:r>
      <w:r w:rsidR="00753FDE" w:rsidRPr="001B4500">
        <w:rPr>
          <w:rFonts w:cs="Times New Roman"/>
          <w:lang w:val="en-US"/>
        </w:rPr>
        <w:t xml:space="preserve">Event </w:t>
      </w:r>
      <w:r w:rsidR="005C11BC" w:rsidRPr="001B4500">
        <w:rPr>
          <w:rFonts w:cs="Times New Roman"/>
          <w:lang w:val="en-US"/>
        </w:rPr>
        <w:t>Driven</w:t>
      </w:r>
      <w:r w:rsidR="0080711B" w:rsidRPr="001B4500">
        <w:rPr>
          <w:rFonts w:cs="Times New Roman"/>
          <w:lang w:val="en-US"/>
        </w:rPr>
        <w:t xml:space="preserve"> fund portfolio</w:t>
      </w:r>
      <w:r w:rsidR="00CC50B2" w:rsidRPr="001B4500">
        <w:rPr>
          <w:rFonts w:cs="Times New Roman"/>
          <w:lang w:val="en-US"/>
        </w:rPr>
        <w:t xml:space="preserve"> (-0.16%</w:t>
      </w:r>
      <w:r w:rsidR="00A95AA0" w:rsidRPr="001B4500">
        <w:rPr>
          <w:rFonts w:cs="Times New Roman"/>
          <w:lang w:val="en-US"/>
        </w:rPr>
        <w:t xml:space="preserve">), which is statistically </w:t>
      </w:r>
      <w:r w:rsidR="00B26D47" w:rsidRPr="001B4500">
        <w:rPr>
          <w:rFonts w:cs="Times New Roman"/>
          <w:lang w:val="en-US"/>
        </w:rPr>
        <w:t xml:space="preserve">significant </w:t>
      </w:r>
      <w:r w:rsidR="00CC50B2" w:rsidRPr="001B4500">
        <w:rPr>
          <w:rFonts w:cs="Times New Roman"/>
          <w:lang w:val="en-US"/>
        </w:rPr>
        <w:t xml:space="preserve">at </w:t>
      </w:r>
      <w:r w:rsidR="00A95AA0" w:rsidRPr="001B4500">
        <w:rPr>
          <w:rFonts w:cs="Times New Roman"/>
          <w:lang w:val="en-US"/>
        </w:rPr>
        <w:t xml:space="preserve">the </w:t>
      </w:r>
      <w:r w:rsidR="00CC50B2" w:rsidRPr="001B4500">
        <w:rPr>
          <w:rFonts w:cs="Times New Roman"/>
          <w:lang w:val="en-US"/>
        </w:rPr>
        <w:t>5% level</w:t>
      </w:r>
      <w:r w:rsidR="005C11BC" w:rsidRPr="001B4500">
        <w:rPr>
          <w:rFonts w:cs="Times New Roman"/>
          <w:lang w:val="en-US"/>
        </w:rPr>
        <w:t>. We</w:t>
      </w:r>
      <w:r w:rsidR="00693540" w:rsidRPr="001B4500">
        <w:rPr>
          <w:rFonts w:cs="Times New Roman"/>
          <w:lang w:val="en-US"/>
        </w:rPr>
        <w:t xml:space="preserve"> also </w:t>
      </w:r>
      <w:r w:rsidR="00A95AA0" w:rsidRPr="001B4500">
        <w:rPr>
          <w:rFonts w:cs="Times New Roman"/>
          <w:lang w:val="en-US"/>
        </w:rPr>
        <w:t>examine</w:t>
      </w:r>
      <w:r w:rsidR="00693540" w:rsidRPr="001B4500">
        <w:rPr>
          <w:rFonts w:cs="Times New Roman"/>
          <w:lang w:val="en-US"/>
        </w:rPr>
        <w:t xml:space="preserve"> the </w:t>
      </w:r>
      <w:r w:rsidR="00A95AA0" w:rsidRPr="001B4500">
        <w:rPr>
          <w:rFonts w:cs="Times New Roman"/>
          <w:lang w:val="en-US"/>
        </w:rPr>
        <w:t xml:space="preserve">returns </w:t>
      </w:r>
      <w:r w:rsidR="00693540" w:rsidRPr="001B4500">
        <w:rPr>
          <w:rFonts w:cs="Times New Roman"/>
          <w:lang w:val="en-US"/>
        </w:rPr>
        <w:t xml:space="preserve">of the </w:t>
      </w:r>
      <m:oMath>
        <m:sSub>
          <m:sSubPr>
            <m:ctrlPr>
              <w:rPr>
                <w:rFonts w:ascii="Cambria Math" w:eastAsiaTheme="minorEastAsia" w:hAnsi="Cambria Math" w:cs="Times New Roman"/>
                <w:i/>
              </w:rPr>
            </m:ctrlPr>
          </m:sSubPr>
          <m:e>
            <m:r>
              <w:rPr>
                <w:rFonts w:ascii="Cambria Math" w:eastAsiaTheme="minorEastAsia" w:hAnsi="Cambria Math" w:cs="Times New Roman"/>
              </w:rPr>
              <m:t>P1</m:t>
            </m:r>
          </m:e>
          <m:sub>
            <m:r>
              <w:rPr>
                <w:rFonts w:ascii="Cambria Math" w:eastAsiaTheme="minorEastAsia" w:hAnsi="Cambria Math" w:cs="Times New Roman"/>
              </w:rPr>
              <m:t>t</m:t>
            </m:r>
          </m:sub>
        </m:sSub>
      </m:oMath>
      <w:r w:rsidR="005C11BC" w:rsidRPr="001B4500">
        <w:rPr>
          <w:rFonts w:cs="Times New Roman"/>
          <w:lang w:val="en-US"/>
        </w:rPr>
        <w:t xml:space="preserve"> </w:t>
      </w:r>
      <w:r w:rsidR="00693540" w:rsidRPr="001B4500">
        <w:rPr>
          <w:rFonts w:cs="Times New Roman"/>
          <w:lang w:val="en-US"/>
        </w:rPr>
        <w:t xml:space="preserve">and </w:t>
      </w:r>
      <w:r w:rsidR="005C11BC" w:rsidRPr="001B4500">
        <w:rPr>
          <w:rFonts w:cs="Times New Roman"/>
          <w:lang w:val="en-US"/>
        </w:rPr>
        <w:t xml:space="preserve">the </w:t>
      </w:r>
      <m:oMath>
        <m:sSub>
          <m:sSubPr>
            <m:ctrlPr>
              <w:rPr>
                <w:rFonts w:ascii="Cambria Math" w:eastAsiaTheme="minorEastAsia" w:hAnsi="Cambria Math" w:cs="Times New Roman"/>
                <w:i/>
              </w:rPr>
            </m:ctrlPr>
          </m:sSubPr>
          <m:e>
            <m:r>
              <w:rPr>
                <w:rFonts w:ascii="Cambria Math" w:eastAsiaTheme="minorEastAsia" w:hAnsi="Cambria Math" w:cs="Times New Roman"/>
              </w:rPr>
              <m:t>P1</m:t>
            </m:r>
          </m:e>
          <m:sub>
            <m:r>
              <w:rPr>
                <w:rFonts w:ascii="Cambria Math" w:eastAsiaTheme="minorEastAsia" w:hAnsi="Cambria Math" w:cs="Times New Roman"/>
              </w:rPr>
              <m:t>t+1</m:t>
            </m:r>
          </m:sub>
        </m:sSub>
      </m:oMath>
      <w:r w:rsidR="005C11BC" w:rsidRPr="001B4500">
        <w:rPr>
          <w:rFonts w:cs="Times New Roman"/>
        </w:rPr>
        <w:t xml:space="preserve"> portfolios</w:t>
      </w:r>
      <w:r w:rsidR="00693540" w:rsidRPr="001B4500">
        <w:rPr>
          <w:rFonts w:cs="Times New Roman"/>
        </w:rPr>
        <w:t xml:space="preserve">, and we find a positive and statistically significant correlation </w:t>
      </w:r>
      <w:r w:rsidR="00693540" w:rsidRPr="001B4500">
        <w:rPr>
          <w:rFonts w:cs="Times New Roman"/>
        </w:rPr>
        <w:lastRenderedPageBreak/>
        <w:t xml:space="preserve">in the cases of the </w:t>
      </w:r>
      <w:r w:rsidR="005C11BC" w:rsidRPr="001B4500">
        <w:rPr>
          <w:rFonts w:cs="Times New Roman"/>
          <w:lang w:val="en-US"/>
        </w:rPr>
        <w:t xml:space="preserve">Other and </w:t>
      </w:r>
      <w:r w:rsidR="00693540" w:rsidRPr="001B4500">
        <w:rPr>
          <w:rFonts w:cs="Times New Roman"/>
          <w:lang w:val="en-US"/>
        </w:rPr>
        <w:t xml:space="preserve">the </w:t>
      </w:r>
      <w:r w:rsidR="005C11BC" w:rsidRPr="001B4500">
        <w:rPr>
          <w:rFonts w:cs="Times New Roman"/>
          <w:lang w:val="en-US"/>
        </w:rPr>
        <w:t xml:space="preserve">Relative-Value </w:t>
      </w:r>
      <w:r w:rsidR="00693540" w:rsidRPr="001B4500">
        <w:rPr>
          <w:rFonts w:cs="Times New Roman"/>
          <w:lang w:val="en-US"/>
        </w:rPr>
        <w:t xml:space="preserve">portfolios. These findings clearly </w:t>
      </w:r>
      <w:r w:rsidR="006564B1" w:rsidRPr="001B4500">
        <w:rPr>
          <w:rFonts w:cs="Times New Roman"/>
          <w:lang w:val="en-US"/>
        </w:rPr>
        <w:t>indicate</w:t>
      </w:r>
      <w:r w:rsidR="00693540" w:rsidRPr="001B4500">
        <w:rPr>
          <w:rFonts w:cs="Times New Roman"/>
          <w:lang w:val="en-US"/>
        </w:rPr>
        <w:t xml:space="preserve"> that performance persistence for these two strategies are driven </w:t>
      </w:r>
      <w:r w:rsidR="005C11BC" w:rsidRPr="001B4500">
        <w:rPr>
          <w:rFonts w:cs="Times New Roman"/>
          <w:lang w:val="en-US"/>
        </w:rPr>
        <w:t xml:space="preserve">by the top performers. </w:t>
      </w:r>
      <w:r w:rsidR="00693540" w:rsidRPr="001B4500">
        <w:rPr>
          <w:rFonts w:cs="Times New Roman"/>
          <w:lang w:val="en-US"/>
        </w:rPr>
        <w:t xml:space="preserve">When we </w:t>
      </w:r>
      <w:r w:rsidR="00A95AA0" w:rsidRPr="001B4500">
        <w:rPr>
          <w:rFonts w:cs="Times New Roman"/>
          <w:lang w:val="en-US"/>
        </w:rPr>
        <w:t>examine</w:t>
      </w:r>
      <w:r w:rsidR="00693540" w:rsidRPr="001B4500">
        <w:rPr>
          <w:rFonts w:cs="Times New Roman"/>
          <w:lang w:val="en-US"/>
        </w:rPr>
        <w:t xml:space="preserve"> the </w:t>
      </w:r>
      <w:r w:rsidR="00A95AA0" w:rsidRPr="001B4500">
        <w:rPr>
          <w:rFonts w:cs="Times New Roman"/>
          <w:lang w:val="en-US"/>
        </w:rPr>
        <w:t xml:space="preserve">returns </w:t>
      </w:r>
      <w:r w:rsidR="00693540" w:rsidRPr="001B4500">
        <w:rPr>
          <w:rFonts w:cs="Times New Roman"/>
          <w:lang w:val="en-US"/>
        </w:rPr>
        <w:t xml:space="preserve">of the </w:t>
      </w:r>
      <m:oMath>
        <m:sSub>
          <m:sSubPr>
            <m:ctrlPr>
              <w:rPr>
                <w:rFonts w:ascii="Cambria Math" w:hAnsi="Cambria Math" w:cs="Times New Roman"/>
                <w:i/>
                <w:lang w:val="en-US"/>
              </w:rPr>
            </m:ctrlPr>
          </m:sSubPr>
          <m:e>
            <m:r>
              <w:rPr>
                <w:rFonts w:ascii="Cambria Math" w:hAnsi="Cambria Math" w:cs="Times New Roman"/>
                <w:lang w:val="en-US"/>
              </w:rPr>
              <m:t>P10</m:t>
            </m:r>
          </m:e>
          <m:sub>
            <m:r>
              <w:rPr>
                <w:rFonts w:ascii="Cambria Math" w:hAnsi="Cambria Math" w:cs="Times New Roman"/>
                <w:lang w:val="en-US"/>
              </w:rPr>
              <m:t>t</m:t>
            </m:r>
          </m:sub>
        </m:sSub>
      </m:oMath>
      <w:r w:rsidR="005C11BC" w:rsidRPr="001B4500">
        <w:rPr>
          <w:rFonts w:cs="Times New Roman"/>
          <w:lang w:val="en-US"/>
        </w:rPr>
        <w:t xml:space="preserve"> and </w:t>
      </w:r>
      <m:oMath>
        <m:sSub>
          <m:sSubPr>
            <m:ctrlPr>
              <w:rPr>
                <w:rFonts w:ascii="Cambria Math" w:hAnsi="Cambria Math" w:cs="Times New Roman"/>
                <w:i/>
                <w:lang w:val="en-US"/>
              </w:rPr>
            </m:ctrlPr>
          </m:sSubPr>
          <m:e>
            <m:r>
              <w:rPr>
                <w:rFonts w:ascii="Cambria Math" w:hAnsi="Cambria Math" w:cs="Times New Roman"/>
                <w:lang w:val="en-US"/>
              </w:rPr>
              <m:t>P10</m:t>
            </m:r>
          </m:e>
          <m:sub>
            <m:r>
              <w:rPr>
                <w:rFonts w:ascii="Cambria Math" w:hAnsi="Cambria Math" w:cs="Times New Roman"/>
                <w:lang w:val="en-US"/>
              </w:rPr>
              <m:t>t+1</m:t>
            </m:r>
          </m:sub>
        </m:sSub>
      </m:oMath>
      <w:r w:rsidR="005C11BC" w:rsidRPr="001B4500">
        <w:rPr>
          <w:rFonts w:eastAsiaTheme="minorEastAsia" w:cs="Times New Roman"/>
          <w:lang w:val="en-US"/>
        </w:rPr>
        <w:t xml:space="preserve"> portfolios</w:t>
      </w:r>
      <w:r w:rsidR="00693540" w:rsidRPr="001B4500">
        <w:rPr>
          <w:rFonts w:eastAsiaTheme="minorEastAsia" w:cs="Times New Roman"/>
          <w:lang w:val="en-US"/>
        </w:rPr>
        <w:t xml:space="preserve">, we find a statistically </w:t>
      </w:r>
      <w:r w:rsidR="005C11BC" w:rsidRPr="001B4500">
        <w:rPr>
          <w:rFonts w:cs="Times New Roman"/>
          <w:lang w:val="en-US"/>
        </w:rPr>
        <w:t xml:space="preserve">significant negative correlation </w:t>
      </w:r>
      <w:r w:rsidR="00693540" w:rsidRPr="001B4500">
        <w:rPr>
          <w:rFonts w:cs="Times New Roman"/>
          <w:lang w:val="en-US"/>
        </w:rPr>
        <w:t xml:space="preserve">in the cases of the </w:t>
      </w:r>
      <w:r w:rsidR="00753FDE" w:rsidRPr="001B4500">
        <w:rPr>
          <w:rFonts w:cs="Times New Roman"/>
          <w:lang w:val="en-US"/>
        </w:rPr>
        <w:t xml:space="preserve">Global Macro and Relative </w:t>
      </w:r>
      <w:r w:rsidR="005C11BC" w:rsidRPr="001B4500">
        <w:rPr>
          <w:rFonts w:cs="Times New Roman"/>
          <w:lang w:val="en-US"/>
        </w:rPr>
        <w:t xml:space="preserve">Value strategies. This </w:t>
      </w:r>
      <w:r w:rsidR="00693540" w:rsidRPr="001B4500">
        <w:rPr>
          <w:rFonts w:cs="Times New Roman"/>
          <w:lang w:val="en-US"/>
        </w:rPr>
        <w:t xml:space="preserve">implies that, </w:t>
      </w:r>
      <w:r w:rsidR="005C11BC" w:rsidRPr="001B4500">
        <w:rPr>
          <w:rFonts w:cs="Times New Roman"/>
          <w:lang w:val="en-US"/>
        </w:rPr>
        <w:t xml:space="preserve">despite the reversals, </w:t>
      </w:r>
      <w:r w:rsidR="00693540" w:rsidRPr="001B4500">
        <w:rPr>
          <w:rFonts w:cs="Times New Roman"/>
          <w:lang w:val="en-US"/>
        </w:rPr>
        <w:t>b</w:t>
      </w:r>
      <w:r w:rsidR="005C11BC" w:rsidRPr="001B4500">
        <w:rPr>
          <w:rFonts w:cs="Times New Roman"/>
          <w:lang w:val="en-US"/>
        </w:rPr>
        <w:t>ottom perfor</w:t>
      </w:r>
      <w:r w:rsidR="00693540" w:rsidRPr="001B4500">
        <w:rPr>
          <w:rFonts w:cs="Times New Roman"/>
          <w:lang w:val="en-US"/>
        </w:rPr>
        <w:t xml:space="preserve">ming funds </w:t>
      </w:r>
      <w:r w:rsidR="005C11BC" w:rsidRPr="001B4500">
        <w:rPr>
          <w:rFonts w:cs="Times New Roman"/>
          <w:lang w:val="en-US"/>
        </w:rPr>
        <w:t>continue to perform poorly</w:t>
      </w:r>
      <w:r w:rsidR="00693540" w:rsidRPr="001B4500">
        <w:rPr>
          <w:rFonts w:cs="Times New Roman"/>
          <w:lang w:val="en-US"/>
        </w:rPr>
        <w:t xml:space="preserve"> in the next time period</w:t>
      </w:r>
      <w:r w:rsidR="005C11BC" w:rsidRPr="001B4500">
        <w:rPr>
          <w:rFonts w:cs="Times New Roman"/>
          <w:lang w:val="en-US"/>
        </w:rPr>
        <w:t xml:space="preserve">. </w:t>
      </w:r>
      <w:r w:rsidR="006564B1" w:rsidRPr="001B4500">
        <w:rPr>
          <w:rFonts w:cs="Times New Roman"/>
          <w:lang w:val="en-US"/>
        </w:rPr>
        <w:t xml:space="preserve">Similar are the results when </w:t>
      </w:r>
      <w:r w:rsidR="00967C6B" w:rsidRPr="001B4500">
        <w:rPr>
          <w:rFonts w:cs="Times New Roman"/>
          <w:lang w:val="en-US"/>
        </w:rPr>
        <w:t>semi-annual</w:t>
      </w:r>
      <w:r w:rsidR="006564B1" w:rsidRPr="001B4500">
        <w:rPr>
          <w:rFonts w:cs="Times New Roman"/>
          <w:lang w:val="en-US"/>
        </w:rPr>
        <w:t xml:space="preserve"> and </w:t>
      </w:r>
      <w:r w:rsidR="00967C6B" w:rsidRPr="001B4500">
        <w:rPr>
          <w:rFonts w:cs="Times New Roman"/>
          <w:lang w:val="en-US"/>
        </w:rPr>
        <w:t>annual</w:t>
      </w:r>
      <w:r w:rsidR="006564B1" w:rsidRPr="001B4500">
        <w:rPr>
          <w:rFonts w:cs="Times New Roman"/>
          <w:lang w:val="en-US"/>
        </w:rPr>
        <w:t xml:space="preserve"> rebalancing are used.</w:t>
      </w:r>
    </w:p>
    <w:p w14:paraId="32EAF287" w14:textId="5B334272" w:rsidR="006564B1" w:rsidRPr="001B4500" w:rsidRDefault="006564B1" w:rsidP="00080E42">
      <w:pPr>
        <w:spacing w:after="120" w:line="480" w:lineRule="auto"/>
        <w:ind w:firstLine="431"/>
        <w:jc w:val="center"/>
        <w:rPr>
          <w:rFonts w:cs="Times New Roman"/>
          <w:lang w:val="en-US"/>
        </w:rPr>
      </w:pPr>
      <w:r w:rsidRPr="001B4500">
        <w:rPr>
          <w:rFonts w:cs="Times New Roman"/>
          <w:lang w:val="en-US"/>
        </w:rPr>
        <w:t>***Insert Table 6 around here***</w:t>
      </w:r>
    </w:p>
    <w:p w14:paraId="4E579AC0" w14:textId="67A04320" w:rsidR="005C11BC" w:rsidRPr="001B4500" w:rsidRDefault="00F271FB" w:rsidP="00153AC2">
      <w:pPr>
        <w:spacing w:after="0" w:line="480" w:lineRule="auto"/>
        <w:ind w:firstLine="432"/>
        <w:jc w:val="both"/>
        <w:rPr>
          <w:rFonts w:cs="Times New Roman"/>
          <w:lang w:val="en-US"/>
        </w:rPr>
      </w:pPr>
      <w:r w:rsidRPr="001B4500">
        <w:rPr>
          <w:rFonts w:cs="Times New Roman"/>
          <w:lang w:val="en-US"/>
        </w:rPr>
        <w:t>The results in Panel B i</w:t>
      </w:r>
      <w:r w:rsidR="0003732F" w:rsidRPr="001B4500">
        <w:rPr>
          <w:rFonts w:cs="Times New Roman"/>
          <w:lang w:val="en-US"/>
        </w:rPr>
        <w:t>n</w:t>
      </w:r>
      <w:r w:rsidR="00CF5FD0" w:rsidRPr="001B4500">
        <w:rPr>
          <w:rFonts w:cs="Times New Roman"/>
          <w:lang w:val="en-US"/>
        </w:rPr>
        <w:t xml:space="preserve"> </w:t>
      </w:r>
      <w:r w:rsidR="00E641E1" w:rsidRPr="001B4500">
        <w:rPr>
          <w:rFonts w:cs="Times New Roman"/>
          <w:lang w:val="en-US"/>
        </w:rPr>
        <w:t xml:space="preserve">Table </w:t>
      </w:r>
      <w:r w:rsidR="00D274BF" w:rsidRPr="001B4500">
        <w:rPr>
          <w:rFonts w:cs="Times New Roman"/>
          <w:lang w:val="en-US"/>
        </w:rPr>
        <w:t>6,</w:t>
      </w:r>
      <w:r w:rsidRPr="001B4500">
        <w:rPr>
          <w:rFonts w:cs="Times New Roman"/>
          <w:lang w:val="en-US"/>
        </w:rPr>
        <w:t xml:space="preserve"> reveal that </w:t>
      </w:r>
      <w:r w:rsidR="00CF5FD0" w:rsidRPr="001B4500">
        <w:rPr>
          <w:rFonts w:cs="Times New Roman"/>
          <w:lang w:val="en-US"/>
        </w:rPr>
        <w:t>during recessions and f</w:t>
      </w:r>
      <w:r w:rsidR="00D5563D" w:rsidRPr="001B4500">
        <w:rPr>
          <w:rFonts w:cs="Times New Roman"/>
          <w:lang w:val="en-US"/>
        </w:rPr>
        <w:t>or quarterly rebalancing</w:t>
      </w:r>
      <w:r w:rsidR="00D12BF3" w:rsidRPr="001B4500">
        <w:rPr>
          <w:rFonts w:cs="Times New Roman"/>
          <w:lang w:val="en-US"/>
        </w:rPr>
        <w:t xml:space="preserve"> frequencies</w:t>
      </w:r>
      <w:r w:rsidR="006564B1" w:rsidRPr="001B4500">
        <w:rPr>
          <w:rFonts w:cs="Times New Roman"/>
          <w:lang w:val="en-US"/>
        </w:rPr>
        <w:t xml:space="preserve">, </w:t>
      </w:r>
      <w:r w:rsidR="005C11BC" w:rsidRPr="001B4500">
        <w:rPr>
          <w:rFonts w:cs="Times New Roman"/>
          <w:lang w:val="en-US"/>
        </w:rPr>
        <w:t xml:space="preserve">the </w:t>
      </w:r>
      <w:r w:rsidR="00E373B6" w:rsidRPr="001B4500">
        <w:rPr>
          <w:rFonts w:cs="Times New Roman"/>
          <w:lang w:val="en-US"/>
        </w:rPr>
        <w:t xml:space="preserve">return </w:t>
      </w:r>
      <w:r w:rsidR="00B97661" w:rsidRPr="001B4500">
        <w:rPr>
          <w:rFonts w:cs="Times New Roman"/>
          <w:lang w:val="en-US"/>
        </w:rPr>
        <w:t>spreads between</w:t>
      </w:r>
      <w:r w:rsidR="006564B1" w:rsidRPr="001B4500">
        <w:rPr>
          <w:rFonts w:cs="Times New Roman"/>
          <w:lang w:val="en-US"/>
        </w:rPr>
        <w:t xml:space="preserve"> </w:t>
      </w:r>
      <w:r w:rsidR="00AA1341" w:rsidRPr="001B4500">
        <w:rPr>
          <w:rFonts w:cs="Times New Roman"/>
          <w:lang w:val="en-US"/>
        </w:rPr>
        <w:t xml:space="preserve">the </w:t>
      </w:r>
      <m:oMath>
        <m:sSub>
          <m:sSubPr>
            <m:ctrlPr>
              <w:rPr>
                <w:rFonts w:ascii="Cambria Math" w:eastAsiaTheme="minorEastAsia" w:hAnsi="Cambria Math" w:cs="Times New Roman"/>
                <w:i/>
              </w:rPr>
            </m:ctrlPr>
          </m:sSubPr>
          <m:e>
            <m:r>
              <w:rPr>
                <w:rFonts w:ascii="Cambria Math" w:eastAsiaTheme="minorEastAsia" w:hAnsi="Cambria Math" w:cs="Times New Roman"/>
              </w:rPr>
              <m:t>P1</m:t>
            </m:r>
          </m:e>
          <m:sub>
            <m:r>
              <w:rPr>
                <w:rFonts w:ascii="Cambria Math" w:eastAsiaTheme="minorEastAsia" w:hAnsi="Cambria Math" w:cs="Times New Roman"/>
              </w:rPr>
              <m:t>t+1</m:t>
            </m:r>
          </m:sub>
        </m:sSub>
      </m:oMath>
      <w:r w:rsidR="006564B1" w:rsidRPr="001B4500">
        <w:rPr>
          <w:rFonts w:eastAsiaTheme="minorEastAsia" w:cs="Times New Roman"/>
        </w:rPr>
        <w:t>,</w:t>
      </w:r>
      <w:r w:rsidR="00EC2696" w:rsidRPr="001B4500">
        <w:rPr>
          <w:rFonts w:cs="Times New Roman"/>
          <w:lang w:val="en-US"/>
        </w:rPr>
        <w:t xml:space="preserve"> and </w:t>
      </w:r>
      <w:r w:rsidR="00AA1341" w:rsidRPr="001B4500">
        <w:rPr>
          <w:rFonts w:cs="Times New Roman"/>
          <w:lang w:val="en-US"/>
        </w:rPr>
        <w:t xml:space="preserve">the </w:t>
      </w:r>
      <w:r w:rsidR="008920E2" w:rsidRPr="001B4500">
        <w:rPr>
          <w:rFonts w:cs="Times New Roman"/>
          <w:i/>
          <w:iCs/>
          <w:lang w:val="en-US"/>
        </w:rPr>
        <w:t>Avg</w:t>
      </w:r>
      <w:r w:rsidR="008920E2" w:rsidRPr="001B4500">
        <w:rPr>
          <w:rFonts w:cs="Times New Roman"/>
          <w:lang w:val="en-US"/>
        </w:rPr>
        <w:t xml:space="preserve"> </w:t>
      </w:r>
      <w:r w:rsidR="00AA1341" w:rsidRPr="001B4500">
        <w:rPr>
          <w:rFonts w:cs="Times New Roman"/>
          <w:lang w:val="en-US"/>
        </w:rPr>
        <w:t xml:space="preserve">portfolios </w:t>
      </w:r>
      <w:r w:rsidR="005C11BC" w:rsidRPr="001B4500">
        <w:rPr>
          <w:rFonts w:cs="Times New Roman"/>
          <w:lang w:val="en-US"/>
        </w:rPr>
        <w:t xml:space="preserve">are not </w:t>
      </w:r>
      <w:r w:rsidR="006564B1" w:rsidRPr="001B4500">
        <w:rPr>
          <w:rFonts w:cs="Times New Roman"/>
          <w:lang w:val="en-US"/>
        </w:rPr>
        <w:t xml:space="preserve">statistically </w:t>
      </w:r>
      <w:r w:rsidR="005C11BC" w:rsidRPr="001B4500">
        <w:rPr>
          <w:rFonts w:cs="Times New Roman"/>
          <w:lang w:val="en-US"/>
        </w:rPr>
        <w:t xml:space="preserve">significant for most </w:t>
      </w:r>
      <w:r w:rsidR="00D12BF3" w:rsidRPr="001B4500">
        <w:rPr>
          <w:rFonts w:cs="Times New Roman"/>
          <w:lang w:val="en-US"/>
        </w:rPr>
        <w:t xml:space="preserve">of </w:t>
      </w:r>
      <w:r w:rsidR="006564B1" w:rsidRPr="001B4500">
        <w:rPr>
          <w:rFonts w:cs="Times New Roman"/>
          <w:lang w:val="en-US"/>
        </w:rPr>
        <w:t xml:space="preserve">fund </w:t>
      </w:r>
      <w:r w:rsidR="005C11BC" w:rsidRPr="001B4500">
        <w:rPr>
          <w:rFonts w:cs="Times New Roman"/>
          <w:lang w:val="en-US"/>
        </w:rPr>
        <w:t xml:space="preserve">strategies. </w:t>
      </w:r>
      <w:r w:rsidR="008920E2" w:rsidRPr="001B4500">
        <w:rPr>
          <w:rFonts w:cs="Times New Roman"/>
          <w:lang w:val="en-US"/>
        </w:rPr>
        <w:t>Most</w:t>
      </w:r>
      <w:r w:rsidR="005C11BC" w:rsidRPr="001B4500">
        <w:rPr>
          <w:rFonts w:cs="Times New Roman"/>
          <w:lang w:val="en-US"/>
        </w:rPr>
        <w:t xml:space="preserve"> </w:t>
      </w:r>
      <w:r w:rsidR="00E373B6" w:rsidRPr="001B4500">
        <w:rPr>
          <w:rFonts w:cs="Times New Roman"/>
          <w:lang w:val="en-US"/>
        </w:rPr>
        <w:t xml:space="preserve">return </w:t>
      </w:r>
      <w:r w:rsidR="005C11BC" w:rsidRPr="001B4500">
        <w:rPr>
          <w:rFonts w:cs="Times New Roman"/>
          <w:lang w:val="en-US"/>
        </w:rPr>
        <w:t>spread</w:t>
      </w:r>
      <w:r w:rsidR="00E373B6" w:rsidRPr="001B4500">
        <w:rPr>
          <w:rFonts w:cs="Times New Roman"/>
          <w:lang w:val="en-US"/>
        </w:rPr>
        <w:t>s</w:t>
      </w:r>
      <w:r w:rsidR="005C11BC" w:rsidRPr="001B4500">
        <w:rPr>
          <w:rFonts w:cs="Times New Roman"/>
          <w:lang w:val="en-US"/>
        </w:rPr>
        <w:t xml:space="preserve"> between</w:t>
      </w:r>
      <w:r w:rsidR="00AA1341" w:rsidRPr="001B4500">
        <w:rPr>
          <w:rFonts w:cs="Times New Roman"/>
          <w:lang w:val="en-US"/>
        </w:rPr>
        <w:t xml:space="preserve"> the</w:t>
      </w:r>
      <w:r w:rsidR="00010DE4" w:rsidRPr="001B4500">
        <w:rPr>
          <w:rFonts w:cs="Times New Roman"/>
          <w:lang w:val="en-US"/>
        </w:rPr>
        <w:t xml:space="preserve"> </w:t>
      </w:r>
      <m:oMath>
        <m:sSub>
          <m:sSubPr>
            <m:ctrlPr>
              <w:rPr>
                <w:rFonts w:ascii="Cambria Math" w:eastAsiaTheme="minorEastAsia" w:hAnsi="Cambria Math" w:cs="Times New Roman"/>
                <w:i/>
              </w:rPr>
            </m:ctrlPr>
          </m:sSubPr>
          <m:e>
            <m:r>
              <w:rPr>
                <w:rFonts w:ascii="Cambria Math" w:eastAsiaTheme="minorEastAsia" w:hAnsi="Cambria Math" w:cs="Times New Roman"/>
              </w:rPr>
              <m:t>P10</m:t>
            </m:r>
          </m:e>
          <m:sub>
            <m:r>
              <w:rPr>
                <w:rFonts w:ascii="Cambria Math" w:eastAsiaTheme="minorEastAsia" w:hAnsi="Cambria Math" w:cs="Times New Roman"/>
              </w:rPr>
              <m:t xml:space="preserve">t+1 </m:t>
            </m:r>
          </m:sub>
        </m:sSub>
      </m:oMath>
      <w:r w:rsidR="00EC2696" w:rsidRPr="001B4500">
        <w:rPr>
          <w:rFonts w:cs="Times New Roman"/>
          <w:lang w:val="en-US"/>
        </w:rPr>
        <w:t xml:space="preserve">and </w:t>
      </w:r>
      <w:r w:rsidR="00AA1341" w:rsidRPr="001B4500">
        <w:rPr>
          <w:rFonts w:cs="Times New Roman"/>
          <w:lang w:val="en-US"/>
        </w:rPr>
        <w:t xml:space="preserve">the </w:t>
      </w:r>
      <w:r w:rsidR="008920E2" w:rsidRPr="001B4500">
        <w:rPr>
          <w:rFonts w:cs="Times New Roman"/>
          <w:i/>
          <w:iCs/>
          <w:lang w:val="en-US"/>
        </w:rPr>
        <w:t>Avg</w:t>
      </w:r>
      <w:r w:rsidR="008920E2" w:rsidRPr="001B4500">
        <w:rPr>
          <w:rFonts w:cs="Times New Roman"/>
          <w:lang w:val="en-US"/>
        </w:rPr>
        <w:t xml:space="preserve"> </w:t>
      </w:r>
      <w:r w:rsidR="00AA1341" w:rsidRPr="001B4500">
        <w:rPr>
          <w:rFonts w:cs="Times New Roman"/>
          <w:lang w:val="en-US"/>
        </w:rPr>
        <w:t xml:space="preserve">portfolios </w:t>
      </w:r>
      <w:r w:rsidR="001B26CD" w:rsidRPr="001B4500">
        <w:rPr>
          <w:rFonts w:cs="Times New Roman"/>
          <w:lang w:val="en-US"/>
        </w:rPr>
        <w:t xml:space="preserve">are </w:t>
      </w:r>
      <w:r w:rsidR="005C11BC" w:rsidRPr="001B4500">
        <w:rPr>
          <w:rFonts w:cs="Times New Roman"/>
          <w:lang w:val="en-US"/>
        </w:rPr>
        <w:t xml:space="preserve">negative for </w:t>
      </w:r>
      <w:r w:rsidR="008920E2" w:rsidRPr="001B4500">
        <w:rPr>
          <w:rFonts w:cs="Times New Roman"/>
          <w:lang w:val="en-US"/>
        </w:rPr>
        <w:t>most</w:t>
      </w:r>
      <w:r w:rsidR="001B26CD" w:rsidRPr="001B4500">
        <w:rPr>
          <w:rFonts w:cs="Times New Roman"/>
          <w:lang w:val="en-US"/>
        </w:rPr>
        <w:t xml:space="preserve"> fund </w:t>
      </w:r>
      <w:r w:rsidR="005C11BC" w:rsidRPr="001B4500">
        <w:rPr>
          <w:rFonts w:cs="Times New Roman"/>
          <w:lang w:val="en-US"/>
        </w:rPr>
        <w:t>strategies</w:t>
      </w:r>
      <w:r w:rsidR="00D12BF3" w:rsidRPr="001B4500">
        <w:rPr>
          <w:rFonts w:cs="Times New Roman"/>
          <w:lang w:val="en-US"/>
        </w:rPr>
        <w:t>,</w:t>
      </w:r>
      <w:r w:rsidR="00AA1341" w:rsidRPr="001B4500">
        <w:rPr>
          <w:rFonts w:cs="Times New Roman"/>
          <w:lang w:val="en-US"/>
        </w:rPr>
        <w:t xml:space="preserve"> as well</w:t>
      </w:r>
      <w:r w:rsidR="005C11BC" w:rsidRPr="001B4500">
        <w:rPr>
          <w:rFonts w:cs="Times New Roman"/>
          <w:lang w:val="en-US"/>
        </w:rPr>
        <w:t xml:space="preserve">. </w:t>
      </w:r>
      <w:r w:rsidR="00E373B6" w:rsidRPr="001B4500">
        <w:rPr>
          <w:rFonts w:cs="Times New Roman"/>
          <w:lang w:val="en-US"/>
        </w:rPr>
        <w:t xml:space="preserve">When we examine the </w:t>
      </w:r>
      <m:oMath>
        <m:sSub>
          <m:sSubPr>
            <m:ctrlPr>
              <w:rPr>
                <w:rFonts w:ascii="Cambria Math" w:eastAsiaTheme="minorEastAsia" w:hAnsi="Cambria Math" w:cs="Times New Roman"/>
                <w:i/>
              </w:rPr>
            </m:ctrlPr>
          </m:sSubPr>
          <m:e>
            <m:r>
              <w:rPr>
                <w:rFonts w:ascii="Cambria Math" w:eastAsiaTheme="minorEastAsia" w:hAnsi="Cambria Math" w:cs="Times New Roman"/>
              </w:rPr>
              <m:t>P1</m:t>
            </m:r>
          </m:e>
          <m:sub>
            <m:r>
              <w:rPr>
                <w:rFonts w:ascii="Cambria Math" w:eastAsiaTheme="minorEastAsia" w:hAnsi="Cambria Math" w:cs="Times New Roman"/>
              </w:rPr>
              <m:t>t</m:t>
            </m:r>
          </m:sub>
        </m:sSub>
      </m:oMath>
      <w:r w:rsidR="005C11BC" w:rsidRPr="001B4500">
        <w:rPr>
          <w:rFonts w:cs="Times New Roman"/>
          <w:lang w:val="en-US"/>
        </w:rPr>
        <w:t xml:space="preserve"> and </w:t>
      </w:r>
      <m:oMath>
        <m:sSub>
          <m:sSubPr>
            <m:ctrlPr>
              <w:rPr>
                <w:rFonts w:ascii="Cambria Math" w:eastAsiaTheme="minorEastAsia" w:hAnsi="Cambria Math" w:cs="Times New Roman"/>
                <w:i/>
              </w:rPr>
            </m:ctrlPr>
          </m:sSubPr>
          <m:e>
            <m:r>
              <w:rPr>
                <w:rFonts w:ascii="Cambria Math" w:eastAsiaTheme="minorEastAsia" w:hAnsi="Cambria Math" w:cs="Times New Roman"/>
              </w:rPr>
              <m:t>P1</m:t>
            </m:r>
          </m:e>
          <m:sub>
            <m:r>
              <w:rPr>
                <w:rFonts w:ascii="Cambria Math" w:eastAsiaTheme="minorEastAsia" w:hAnsi="Cambria Math" w:cs="Times New Roman"/>
              </w:rPr>
              <m:t>t+1</m:t>
            </m:r>
          </m:sub>
        </m:sSub>
      </m:oMath>
      <w:r w:rsidR="00153651" w:rsidRPr="001B4500">
        <w:rPr>
          <w:rFonts w:cs="Times New Roman"/>
          <w:lang w:val="en-US"/>
        </w:rPr>
        <w:t xml:space="preserve"> portfolios,</w:t>
      </w:r>
      <w:r w:rsidR="00D5563D" w:rsidRPr="001B4500">
        <w:rPr>
          <w:rFonts w:cs="Times New Roman"/>
          <w:lang w:val="en-US"/>
        </w:rPr>
        <w:t xml:space="preserve"> </w:t>
      </w:r>
      <w:r w:rsidR="00B97661" w:rsidRPr="001B4500">
        <w:rPr>
          <w:rFonts w:cs="Times New Roman"/>
          <w:lang w:val="en-US"/>
        </w:rPr>
        <w:t>only in</w:t>
      </w:r>
      <w:r w:rsidR="00E373B6" w:rsidRPr="001B4500">
        <w:rPr>
          <w:rFonts w:cs="Times New Roman"/>
          <w:lang w:val="en-US"/>
        </w:rPr>
        <w:t xml:space="preserve"> the case </w:t>
      </w:r>
      <w:r w:rsidR="00153651" w:rsidRPr="001B4500">
        <w:rPr>
          <w:rFonts w:cs="Times New Roman"/>
          <w:lang w:val="en-US"/>
        </w:rPr>
        <w:t xml:space="preserve">of </w:t>
      </w:r>
      <w:r w:rsidR="00D5563D" w:rsidRPr="001B4500">
        <w:rPr>
          <w:rFonts w:cs="Times New Roman"/>
          <w:lang w:val="en-US"/>
        </w:rPr>
        <w:t xml:space="preserve">the Relative </w:t>
      </w:r>
      <w:r w:rsidR="005C11BC" w:rsidRPr="001B4500">
        <w:rPr>
          <w:rFonts w:cs="Times New Roman"/>
          <w:lang w:val="en-US"/>
        </w:rPr>
        <w:t xml:space="preserve">Value </w:t>
      </w:r>
      <w:r w:rsidR="00153651" w:rsidRPr="001B4500">
        <w:rPr>
          <w:rFonts w:cs="Times New Roman"/>
          <w:lang w:val="en-US"/>
        </w:rPr>
        <w:t>correlation is statistically significant and highly positive</w:t>
      </w:r>
      <w:r w:rsidR="005C11BC" w:rsidRPr="001B4500">
        <w:rPr>
          <w:rFonts w:cs="Times New Roman"/>
          <w:lang w:val="en-US"/>
        </w:rPr>
        <w:t xml:space="preserve">. </w:t>
      </w:r>
      <w:r w:rsidR="001B26CD" w:rsidRPr="001B4500">
        <w:rPr>
          <w:rFonts w:cs="Times New Roman"/>
          <w:lang w:val="en-US"/>
        </w:rPr>
        <w:t xml:space="preserve">The results for </w:t>
      </w:r>
      <w:r w:rsidR="00E373B6" w:rsidRPr="001B4500">
        <w:rPr>
          <w:rFonts w:cs="Times New Roman"/>
          <w:lang w:val="en-US"/>
        </w:rPr>
        <w:t xml:space="preserve">the </w:t>
      </w:r>
      <m:oMath>
        <m:sSub>
          <m:sSubPr>
            <m:ctrlPr>
              <w:rPr>
                <w:rFonts w:ascii="Cambria Math" w:hAnsi="Cambria Math" w:cs="Times New Roman"/>
                <w:i/>
                <w:lang w:val="en-US"/>
              </w:rPr>
            </m:ctrlPr>
          </m:sSubPr>
          <m:e>
            <m:r>
              <w:rPr>
                <w:rFonts w:ascii="Cambria Math" w:hAnsi="Cambria Math" w:cs="Times New Roman"/>
                <w:lang w:val="en-US"/>
              </w:rPr>
              <m:t>P10</m:t>
            </m:r>
          </m:e>
          <m:sub>
            <m:r>
              <w:rPr>
                <w:rFonts w:ascii="Cambria Math" w:hAnsi="Cambria Math" w:cs="Times New Roman"/>
                <w:lang w:val="en-US"/>
              </w:rPr>
              <m:t>t</m:t>
            </m:r>
          </m:sub>
        </m:sSub>
        <m:r>
          <w:rPr>
            <w:rFonts w:ascii="Cambria Math" w:hAnsi="Cambria Math" w:cs="Times New Roman"/>
            <w:lang w:val="en-US"/>
          </w:rPr>
          <m:t xml:space="preserve"> </m:t>
        </m:r>
      </m:oMath>
      <w:r w:rsidR="005C11BC" w:rsidRPr="001B4500">
        <w:rPr>
          <w:rFonts w:cs="Times New Roman"/>
          <w:lang w:val="en-US"/>
        </w:rPr>
        <w:t>and</w:t>
      </w:r>
      <w:r w:rsidR="00E373B6" w:rsidRPr="001B4500">
        <w:rPr>
          <w:rFonts w:cs="Times New Roman"/>
          <w:lang w:val="en-US"/>
        </w:rPr>
        <w:t xml:space="preserve"> the</w:t>
      </w:r>
      <w:r w:rsidR="005C11BC" w:rsidRPr="001B4500">
        <w:rPr>
          <w:rFonts w:cs="Times New Roman"/>
          <w:lang w:val="en-US"/>
        </w:rPr>
        <w:t xml:space="preserve"> </w:t>
      </w:r>
      <m:oMath>
        <m:sSub>
          <m:sSubPr>
            <m:ctrlPr>
              <w:rPr>
                <w:rFonts w:ascii="Cambria Math" w:eastAsiaTheme="minorEastAsia" w:hAnsi="Cambria Math" w:cs="Times New Roman"/>
                <w:i/>
              </w:rPr>
            </m:ctrlPr>
          </m:sSubPr>
          <m:e>
            <m:r>
              <w:rPr>
                <w:rFonts w:ascii="Cambria Math" w:eastAsiaTheme="minorEastAsia" w:hAnsi="Cambria Math" w:cs="Times New Roman"/>
              </w:rPr>
              <m:t>P10</m:t>
            </m:r>
          </m:e>
          <m:sub>
            <m:r>
              <w:rPr>
                <w:rFonts w:ascii="Cambria Math" w:eastAsiaTheme="minorEastAsia" w:hAnsi="Cambria Math" w:cs="Times New Roman"/>
              </w:rPr>
              <m:t>t+1</m:t>
            </m:r>
          </m:sub>
        </m:sSub>
      </m:oMath>
      <w:r w:rsidR="00153651" w:rsidRPr="001B4500">
        <w:rPr>
          <w:rFonts w:cs="Times New Roman"/>
          <w:lang w:val="en-US"/>
        </w:rPr>
        <w:t xml:space="preserve"> portfolios</w:t>
      </w:r>
      <w:r w:rsidR="001B26CD" w:rsidRPr="001B4500">
        <w:rPr>
          <w:rFonts w:cs="Times New Roman"/>
          <w:lang w:val="en-US"/>
        </w:rPr>
        <w:t xml:space="preserve"> are similar but not statistically significant</w:t>
      </w:r>
      <w:r w:rsidR="005C11BC" w:rsidRPr="001B4500">
        <w:rPr>
          <w:rFonts w:cs="Times New Roman"/>
          <w:lang w:val="en-US"/>
        </w:rPr>
        <w:t xml:space="preserve">. </w:t>
      </w:r>
      <w:r w:rsidR="00153651" w:rsidRPr="001B4500">
        <w:rPr>
          <w:rFonts w:cs="Times New Roman"/>
          <w:lang w:val="en-US"/>
        </w:rPr>
        <w:t>Further, t</w:t>
      </w:r>
      <w:r w:rsidR="001B26CD" w:rsidRPr="001B4500">
        <w:rPr>
          <w:rFonts w:cs="Times New Roman"/>
          <w:lang w:val="en-US"/>
        </w:rPr>
        <w:t xml:space="preserve">he results are similar when </w:t>
      </w:r>
      <w:r w:rsidR="00A87858" w:rsidRPr="001B4500">
        <w:rPr>
          <w:rFonts w:cs="Times New Roman"/>
          <w:lang w:val="en-US"/>
        </w:rPr>
        <w:t>semi-annual</w:t>
      </w:r>
      <w:r w:rsidR="001B26CD" w:rsidRPr="001B4500">
        <w:rPr>
          <w:rFonts w:cs="Times New Roman"/>
          <w:lang w:val="en-US"/>
        </w:rPr>
        <w:t xml:space="preserve"> and </w:t>
      </w:r>
      <w:r w:rsidR="00A87858" w:rsidRPr="001B4500">
        <w:rPr>
          <w:rFonts w:cs="Times New Roman"/>
          <w:lang w:val="en-US"/>
        </w:rPr>
        <w:t>annual</w:t>
      </w:r>
      <w:r w:rsidR="001B26CD" w:rsidRPr="001B4500">
        <w:rPr>
          <w:rFonts w:cs="Times New Roman"/>
          <w:lang w:val="en-US"/>
        </w:rPr>
        <w:t xml:space="preserve"> rebalancing is used.</w:t>
      </w:r>
    </w:p>
    <w:p w14:paraId="159FB9B0" w14:textId="70040D19" w:rsidR="009C5E95" w:rsidRPr="001B4500" w:rsidRDefault="009C5E95" w:rsidP="009C5E95">
      <w:pPr>
        <w:spacing w:after="0" w:line="480" w:lineRule="auto"/>
        <w:ind w:firstLine="432"/>
        <w:jc w:val="center"/>
        <w:rPr>
          <w:rFonts w:cs="Times New Roman"/>
          <w:lang w:val="en-US"/>
        </w:rPr>
      </w:pPr>
      <w:r w:rsidRPr="001B4500">
        <w:rPr>
          <w:rFonts w:cs="Times New Roman"/>
          <w:lang w:val="en-US"/>
        </w:rPr>
        <w:t xml:space="preserve">***Insert Table </w:t>
      </w:r>
      <w:r w:rsidR="00152DA9" w:rsidRPr="001B4500">
        <w:rPr>
          <w:rFonts w:cs="Times New Roman"/>
          <w:lang w:val="en-US"/>
        </w:rPr>
        <w:t>7</w:t>
      </w:r>
      <w:r w:rsidRPr="001B4500">
        <w:rPr>
          <w:rFonts w:cs="Times New Roman"/>
          <w:lang w:val="en-US"/>
        </w:rPr>
        <w:t xml:space="preserve"> around here***</w:t>
      </w:r>
    </w:p>
    <w:p w14:paraId="435CC4D6" w14:textId="736FB8F2" w:rsidR="005C11BC" w:rsidRPr="001B4500" w:rsidRDefault="00F271FB" w:rsidP="005C11BC">
      <w:pPr>
        <w:spacing w:after="0" w:line="480" w:lineRule="auto"/>
        <w:ind w:firstLine="432"/>
        <w:jc w:val="both"/>
        <w:rPr>
          <w:rFonts w:cs="Times New Roman"/>
          <w:lang w:val="en-US"/>
        </w:rPr>
      </w:pPr>
      <w:r w:rsidRPr="001B4500">
        <w:rPr>
          <w:rFonts w:cs="Times New Roman"/>
          <w:lang w:val="en-US"/>
        </w:rPr>
        <w:t xml:space="preserve">Panel A in </w:t>
      </w:r>
      <w:r w:rsidR="00D43105" w:rsidRPr="001B4500">
        <w:rPr>
          <w:rFonts w:cs="Times New Roman"/>
          <w:lang w:val="en-US"/>
        </w:rPr>
        <w:t xml:space="preserve">Table </w:t>
      </w:r>
      <w:r w:rsidR="00D274BF" w:rsidRPr="001B4500">
        <w:rPr>
          <w:rFonts w:cs="Times New Roman"/>
          <w:lang w:val="en-US"/>
        </w:rPr>
        <w:t>7</w:t>
      </w:r>
      <w:r w:rsidR="004E602A" w:rsidRPr="001B4500">
        <w:rPr>
          <w:rFonts w:cs="Times New Roman"/>
          <w:lang w:val="en-US"/>
        </w:rPr>
        <w:t xml:space="preserve"> </w:t>
      </w:r>
      <w:r w:rsidR="00D43105" w:rsidRPr="001B4500">
        <w:rPr>
          <w:rFonts w:cs="Times New Roman"/>
          <w:lang w:val="en-US"/>
        </w:rPr>
        <w:t>the results rela</w:t>
      </w:r>
      <w:r w:rsidR="00666396" w:rsidRPr="001B4500">
        <w:rPr>
          <w:rFonts w:cs="Times New Roman"/>
          <w:lang w:val="en-US"/>
        </w:rPr>
        <w:t>ted to the bull market regimes.</w:t>
      </w:r>
      <w:r w:rsidR="00D43105" w:rsidRPr="001B4500">
        <w:rPr>
          <w:rFonts w:cs="Times New Roman"/>
          <w:lang w:val="en-US"/>
        </w:rPr>
        <w:t xml:space="preserve"> When</w:t>
      </w:r>
      <w:r w:rsidR="00B6301B" w:rsidRPr="001B4500">
        <w:rPr>
          <w:rFonts w:cs="Times New Roman"/>
          <w:lang w:val="en-US"/>
        </w:rPr>
        <w:t xml:space="preserve"> quarterly rebalancing is used</w:t>
      </w:r>
      <w:r w:rsidR="00D43105" w:rsidRPr="001B4500">
        <w:rPr>
          <w:rFonts w:cs="Times New Roman"/>
          <w:lang w:val="en-US"/>
        </w:rPr>
        <w:t xml:space="preserve">, </w:t>
      </w:r>
      <w:r w:rsidR="005C11BC" w:rsidRPr="001B4500">
        <w:rPr>
          <w:rFonts w:cs="Times New Roman"/>
          <w:lang w:val="en-US"/>
        </w:rPr>
        <w:t xml:space="preserve">the </w:t>
      </w:r>
      <w:r w:rsidR="00E373B6" w:rsidRPr="001B4500">
        <w:rPr>
          <w:rFonts w:cs="Times New Roman"/>
          <w:lang w:val="en-US"/>
        </w:rPr>
        <w:t xml:space="preserve">return </w:t>
      </w:r>
      <w:r w:rsidR="005C11BC" w:rsidRPr="001B4500">
        <w:rPr>
          <w:rFonts w:cs="Times New Roman"/>
          <w:lang w:val="en-US"/>
        </w:rPr>
        <w:t xml:space="preserve">spreads of </w:t>
      </w:r>
      <w:r w:rsidR="00D43105" w:rsidRPr="001B4500">
        <w:rPr>
          <w:rFonts w:cs="Times New Roman"/>
          <w:lang w:val="en-US"/>
        </w:rPr>
        <w:t>the equally</w:t>
      </w:r>
      <w:r w:rsidR="00C022E8" w:rsidRPr="001B4500">
        <w:rPr>
          <w:rFonts w:cs="Times New Roman"/>
          <w:lang w:val="en-US"/>
        </w:rPr>
        <w:t xml:space="preserve"> </w:t>
      </w:r>
      <w:r w:rsidR="00D43105" w:rsidRPr="001B4500">
        <w:rPr>
          <w:rFonts w:cs="Times New Roman"/>
          <w:lang w:val="en-US"/>
        </w:rPr>
        <w:t xml:space="preserve">weighted portfolio of top performers </w:t>
      </w:r>
      <m:oMath>
        <m:sSub>
          <m:sSubPr>
            <m:ctrlPr>
              <w:rPr>
                <w:rFonts w:ascii="Cambria Math" w:eastAsiaTheme="minorEastAsia" w:hAnsi="Cambria Math" w:cs="Times New Roman"/>
                <w:i/>
              </w:rPr>
            </m:ctrlPr>
          </m:sSubPr>
          <m:e>
            <m:r>
              <w:rPr>
                <w:rFonts w:ascii="Cambria Math" w:eastAsiaTheme="minorEastAsia" w:hAnsi="Cambria Math" w:cs="Times New Roman"/>
              </w:rPr>
              <m:t>P1</m:t>
            </m:r>
          </m:e>
          <m:sub>
            <m:r>
              <w:rPr>
                <w:rFonts w:ascii="Cambria Math" w:eastAsiaTheme="minorEastAsia" w:hAnsi="Cambria Math" w:cs="Times New Roman"/>
              </w:rPr>
              <m:t>t+1</m:t>
            </m:r>
          </m:sub>
        </m:sSub>
      </m:oMath>
      <w:r w:rsidR="00D43105" w:rsidRPr="001B4500">
        <w:rPr>
          <w:rFonts w:eastAsiaTheme="minorEastAsia" w:cs="Times New Roman"/>
        </w:rPr>
        <w:t xml:space="preserve"> a</w:t>
      </w:r>
      <w:r w:rsidR="00B6301B" w:rsidRPr="001B4500">
        <w:rPr>
          <w:rFonts w:eastAsiaTheme="minorEastAsia" w:cs="Times New Roman"/>
        </w:rPr>
        <w:t xml:space="preserve">nd </w:t>
      </w:r>
      <w:r w:rsidR="00EC2696" w:rsidRPr="001B4500">
        <w:rPr>
          <w:rFonts w:eastAsiaTheme="minorEastAsia" w:cs="Times New Roman"/>
          <w:i/>
          <w:iCs/>
        </w:rPr>
        <w:t>Avg</w:t>
      </w:r>
      <w:r w:rsidR="00D43105" w:rsidRPr="001B4500">
        <w:rPr>
          <w:rFonts w:eastAsiaTheme="minorEastAsia" w:cs="Times New Roman"/>
        </w:rPr>
        <w:t xml:space="preserve">, </w:t>
      </w:r>
      <w:r w:rsidR="005C11BC" w:rsidRPr="001B4500">
        <w:rPr>
          <w:rFonts w:cs="Times New Roman"/>
          <w:lang w:val="en-US"/>
        </w:rPr>
        <w:t>are</w:t>
      </w:r>
      <w:r w:rsidR="00D43105" w:rsidRPr="001B4500">
        <w:rPr>
          <w:rFonts w:cs="Times New Roman"/>
          <w:lang w:val="en-US"/>
        </w:rPr>
        <w:t xml:space="preserve"> statistically </w:t>
      </w:r>
      <w:r w:rsidR="005C11BC" w:rsidRPr="001B4500">
        <w:rPr>
          <w:rFonts w:cs="Times New Roman"/>
          <w:lang w:val="en-US"/>
        </w:rPr>
        <w:t xml:space="preserve">significantly positive for </w:t>
      </w:r>
      <w:r w:rsidR="00A17CEE" w:rsidRPr="001B4500">
        <w:rPr>
          <w:rFonts w:cs="Times New Roman"/>
          <w:lang w:val="en-US"/>
        </w:rPr>
        <w:t>all</w:t>
      </w:r>
      <w:r w:rsidR="00D43105" w:rsidRPr="001B4500">
        <w:rPr>
          <w:rFonts w:cs="Times New Roman"/>
          <w:lang w:val="en-US"/>
        </w:rPr>
        <w:t xml:space="preserve"> </w:t>
      </w:r>
      <w:r w:rsidR="00A17CEE" w:rsidRPr="001B4500">
        <w:rPr>
          <w:rFonts w:cs="Times New Roman"/>
          <w:lang w:val="en-US"/>
        </w:rPr>
        <w:t xml:space="preserve">but </w:t>
      </w:r>
      <w:r w:rsidR="00E373B6" w:rsidRPr="001B4500">
        <w:rPr>
          <w:rFonts w:cs="Times New Roman"/>
          <w:lang w:val="en-US"/>
        </w:rPr>
        <w:t xml:space="preserve">the </w:t>
      </w:r>
      <w:r w:rsidR="00A17CEE" w:rsidRPr="001B4500">
        <w:rPr>
          <w:rFonts w:cs="Times New Roman"/>
          <w:lang w:val="en-US"/>
        </w:rPr>
        <w:t xml:space="preserve">Global Macro </w:t>
      </w:r>
      <w:r w:rsidR="00D43105" w:rsidRPr="001B4500">
        <w:rPr>
          <w:rFonts w:cs="Times New Roman"/>
          <w:lang w:val="en-US"/>
        </w:rPr>
        <w:t xml:space="preserve">strategies. </w:t>
      </w:r>
      <w:r w:rsidR="00A17CEE" w:rsidRPr="001B4500">
        <w:rPr>
          <w:rFonts w:cs="Times New Roman"/>
          <w:lang w:val="en-US"/>
        </w:rPr>
        <w:t xml:space="preserve">The highest </w:t>
      </w:r>
      <w:r w:rsidR="00E373B6" w:rsidRPr="001B4500">
        <w:rPr>
          <w:rFonts w:cs="Times New Roman"/>
          <w:lang w:val="en-US"/>
        </w:rPr>
        <w:t xml:space="preserve">spread </w:t>
      </w:r>
      <w:r w:rsidR="00B330AF" w:rsidRPr="001B4500">
        <w:rPr>
          <w:rFonts w:cs="Times New Roman"/>
          <w:lang w:val="en-US"/>
        </w:rPr>
        <w:t xml:space="preserve">relates to the </w:t>
      </w:r>
      <w:r w:rsidR="00A17CEE" w:rsidRPr="001B4500">
        <w:rPr>
          <w:rFonts w:cs="Times New Roman"/>
          <w:lang w:val="en-US"/>
        </w:rPr>
        <w:t xml:space="preserve">Relative Value (0.97%) and the lowest </w:t>
      </w:r>
      <w:r w:rsidR="00E373B6" w:rsidRPr="001B4500">
        <w:rPr>
          <w:rFonts w:cs="Times New Roman"/>
          <w:lang w:val="en-US"/>
        </w:rPr>
        <w:t xml:space="preserve">spread </w:t>
      </w:r>
      <w:r w:rsidR="00B330AF" w:rsidRPr="001B4500">
        <w:rPr>
          <w:rFonts w:cs="Times New Roman"/>
          <w:lang w:val="en-US"/>
        </w:rPr>
        <w:t xml:space="preserve">relates to the </w:t>
      </w:r>
      <w:r w:rsidR="00A17CEE" w:rsidRPr="001B4500">
        <w:rPr>
          <w:rFonts w:cs="Times New Roman"/>
          <w:lang w:val="en-US"/>
        </w:rPr>
        <w:t>Sector (0.64%)</w:t>
      </w:r>
      <w:r w:rsidR="00B330AF" w:rsidRPr="001B4500">
        <w:rPr>
          <w:rFonts w:cs="Times New Roman"/>
          <w:lang w:val="en-US"/>
        </w:rPr>
        <w:t>, which are</w:t>
      </w:r>
      <w:r w:rsidR="00A17CEE" w:rsidRPr="001B4500">
        <w:rPr>
          <w:rFonts w:cs="Times New Roman"/>
          <w:lang w:val="en-US"/>
        </w:rPr>
        <w:t xml:space="preserve"> s</w:t>
      </w:r>
      <w:r w:rsidR="006A588D" w:rsidRPr="001B4500">
        <w:rPr>
          <w:rFonts w:cs="Times New Roman"/>
          <w:lang w:val="en-US"/>
        </w:rPr>
        <w:t>tatistically significant at the</w:t>
      </w:r>
      <w:r w:rsidR="00A17CEE" w:rsidRPr="001B4500">
        <w:rPr>
          <w:rFonts w:cs="Times New Roman"/>
          <w:lang w:val="en-US"/>
        </w:rPr>
        <w:t xml:space="preserve"> 0.1% and 0.5%</w:t>
      </w:r>
      <w:r w:rsidR="00B330AF" w:rsidRPr="001B4500">
        <w:rPr>
          <w:rFonts w:cs="Times New Roman"/>
          <w:lang w:val="en-US"/>
        </w:rPr>
        <w:t xml:space="preserve"> levels</w:t>
      </w:r>
      <w:r w:rsidR="00A17CEE" w:rsidRPr="001B4500">
        <w:rPr>
          <w:rFonts w:cs="Times New Roman"/>
          <w:lang w:val="en-US"/>
        </w:rPr>
        <w:t xml:space="preserve">, respectively. </w:t>
      </w:r>
      <w:r w:rsidR="00C20133" w:rsidRPr="001B4500">
        <w:rPr>
          <w:rFonts w:cs="Times New Roman"/>
          <w:lang w:val="en-US"/>
        </w:rPr>
        <w:t xml:space="preserve">Further, the </w:t>
      </w:r>
      <w:r w:rsidR="00E373B6" w:rsidRPr="001B4500">
        <w:rPr>
          <w:rFonts w:cs="Times New Roman"/>
          <w:lang w:val="en-US"/>
        </w:rPr>
        <w:t xml:space="preserve">return </w:t>
      </w:r>
      <w:r w:rsidR="00C20133" w:rsidRPr="001B4500">
        <w:rPr>
          <w:rFonts w:cs="Times New Roman"/>
          <w:lang w:val="en-US"/>
        </w:rPr>
        <w:t>s</w:t>
      </w:r>
      <w:r w:rsidR="005C11BC" w:rsidRPr="001B4500">
        <w:rPr>
          <w:rFonts w:cs="Times New Roman"/>
          <w:lang w:val="en-US"/>
        </w:rPr>
        <w:t>preads between</w:t>
      </w:r>
      <w:r w:rsidR="00C20133" w:rsidRPr="001B4500">
        <w:rPr>
          <w:rFonts w:cs="Times New Roman"/>
          <w:lang w:val="en-US"/>
        </w:rPr>
        <w:t xml:space="preserve"> the </w:t>
      </w:r>
      <w:r w:rsidR="00872278" w:rsidRPr="001B4500">
        <w:rPr>
          <w:rFonts w:cs="Times New Roman"/>
          <w:lang w:val="en-US"/>
        </w:rPr>
        <w:t>portfolio of bottom performers,</w:t>
      </w:r>
      <w:r w:rsidR="005C11BC" w:rsidRPr="001B4500">
        <w:rPr>
          <w:rFonts w:cs="Times New Roman"/>
          <w:lang w:val="en-US"/>
        </w:rPr>
        <w:t xml:space="preserve"> </w:t>
      </w:r>
      <m:oMath>
        <m:sSub>
          <m:sSubPr>
            <m:ctrlPr>
              <w:rPr>
                <w:rFonts w:ascii="Cambria Math" w:eastAsiaTheme="minorEastAsia" w:hAnsi="Cambria Math" w:cs="Times New Roman"/>
                <w:i/>
              </w:rPr>
            </m:ctrlPr>
          </m:sSubPr>
          <m:e>
            <m:r>
              <w:rPr>
                <w:rFonts w:ascii="Cambria Math" w:eastAsiaTheme="minorEastAsia" w:hAnsi="Cambria Math" w:cs="Times New Roman"/>
              </w:rPr>
              <m:t>P10</m:t>
            </m:r>
          </m:e>
          <m:sub>
            <m:r>
              <w:rPr>
                <w:rFonts w:ascii="Cambria Math" w:eastAsiaTheme="minorEastAsia" w:hAnsi="Cambria Math" w:cs="Times New Roman"/>
              </w:rPr>
              <m:t>t+1</m:t>
            </m:r>
          </m:sub>
        </m:sSub>
      </m:oMath>
      <w:r w:rsidR="00872278" w:rsidRPr="001B4500">
        <w:rPr>
          <w:rFonts w:eastAsiaTheme="minorEastAsia" w:cs="Times New Roman"/>
        </w:rPr>
        <w:t>,</w:t>
      </w:r>
      <w:r w:rsidR="005C11BC" w:rsidRPr="001B4500">
        <w:rPr>
          <w:rFonts w:cs="Times New Roman"/>
          <w:lang w:val="en-US"/>
        </w:rPr>
        <w:t xml:space="preserve"> and the </w:t>
      </w:r>
      <w:r w:rsidR="00EC2696" w:rsidRPr="001B4500">
        <w:rPr>
          <w:rFonts w:cs="Times New Roman"/>
          <w:i/>
          <w:iCs/>
          <w:lang w:val="en-US"/>
        </w:rPr>
        <w:t>Avg</w:t>
      </w:r>
      <w:r w:rsidR="00872278" w:rsidRPr="001B4500">
        <w:rPr>
          <w:rFonts w:cs="Times New Roman"/>
          <w:lang w:val="en-US"/>
        </w:rPr>
        <w:t xml:space="preserve"> </w:t>
      </w:r>
      <w:r w:rsidR="00765628" w:rsidRPr="001B4500">
        <w:rPr>
          <w:rFonts w:cs="Times New Roman"/>
          <w:lang w:val="en-US"/>
        </w:rPr>
        <w:t>is negative for almost all strategies</w:t>
      </w:r>
      <w:r w:rsidR="00872278" w:rsidRPr="001B4500">
        <w:rPr>
          <w:rFonts w:cs="Times New Roman"/>
          <w:lang w:val="en-US"/>
        </w:rPr>
        <w:t xml:space="preserve"> </w:t>
      </w:r>
      <w:r w:rsidR="00765628" w:rsidRPr="001B4500">
        <w:rPr>
          <w:rFonts w:cs="Times New Roman"/>
          <w:lang w:val="en-US"/>
        </w:rPr>
        <w:t>but not statistical</w:t>
      </w:r>
      <w:r w:rsidR="00B330AF" w:rsidRPr="001B4500">
        <w:rPr>
          <w:rFonts w:cs="Times New Roman"/>
          <w:lang w:val="en-US"/>
        </w:rPr>
        <w:t>ly</w:t>
      </w:r>
      <w:r w:rsidR="00765628" w:rsidRPr="001B4500">
        <w:rPr>
          <w:rFonts w:cs="Times New Roman"/>
          <w:lang w:val="en-US"/>
        </w:rPr>
        <w:t xml:space="preserve"> significant</w:t>
      </w:r>
      <w:r w:rsidR="00B330AF" w:rsidRPr="001B4500">
        <w:rPr>
          <w:rFonts w:cs="Times New Roman"/>
          <w:lang w:val="en-US"/>
        </w:rPr>
        <w:t>ly</w:t>
      </w:r>
      <w:r w:rsidR="00B26D47" w:rsidRPr="001B4500">
        <w:rPr>
          <w:rFonts w:cs="Times New Roman"/>
          <w:lang w:val="en-US"/>
        </w:rPr>
        <w:t xml:space="preserve"> different f</w:t>
      </w:r>
      <w:r w:rsidR="00B330AF" w:rsidRPr="001B4500">
        <w:rPr>
          <w:rFonts w:cs="Times New Roman"/>
          <w:lang w:val="en-US"/>
        </w:rPr>
        <w:t>r</w:t>
      </w:r>
      <w:r w:rsidR="00B26D47" w:rsidRPr="001B4500">
        <w:rPr>
          <w:rFonts w:cs="Times New Roman"/>
          <w:lang w:val="en-US"/>
        </w:rPr>
        <w:t>om zero</w:t>
      </w:r>
      <w:r w:rsidR="005C11BC" w:rsidRPr="001B4500">
        <w:rPr>
          <w:rFonts w:cs="Times New Roman"/>
          <w:lang w:val="en-US"/>
        </w:rPr>
        <w:t xml:space="preserve">. </w:t>
      </w:r>
      <w:r w:rsidR="006E390C" w:rsidRPr="001B4500">
        <w:rPr>
          <w:rFonts w:cs="Times New Roman"/>
          <w:lang w:val="en-US"/>
        </w:rPr>
        <w:t>This implies</w:t>
      </w:r>
      <w:r w:rsidR="00872278" w:rsidRPr="001B4500">
        <w:rPr>
          <w:rFonts w:cs="Times New Roman"/>
          <w:lang w:val="en-US"/>
        </w:rPr>
        <w:t xml:space="preserve"> that </w:t>
      </w:r>
      <w:r w:rsidR="005C11BC" w:rsidRPr="001B4500">
        <w:rPr>
          <w:rFonts w:cs="Times New Roman"/>
          <w:lang w:val="en-US"/>
        </w:rPr>
        <w:t>bottom performers do not differ significantly from the average</w:t>
      </w:r>
      <w:r w:rsidR="00872278" w:rsidRPr="001B4500">
        <w:rPr>
          <w:rFonts w:cs="Times New Roman"/>
          <w:lang w:val="en-US"/>
        </w:rPr>
        <w:t xml:space="preserve"> fund</w:t>
      </w:r>
      <w:r w:rsidR="005C11BC" w:rsidRPr="001B4500">
        <w:rPr>
          <w:rFonts w:cs="Times New Roman"/>
          <w:lang w:val="en-US"/>
        </w:rPr>
        <w:t xml:space="preserve">. </w:t>
      </w:r>
      <w:r w:rsidR="00872278" w:rsidRPr="001B4500">
        <w:rPr>
          <w:rFonts w:cs="Times New Roman"/>
          <w:lang w:val="en-US"/>
        </w:rPr>
        <w:t xml:space="preserve">When we compare the </w:t>
      </w:r>
      <m:oMath>
        <m:sSub>
          <m:sSubPr>
            <m:ctrlPr>
              <w:rPr>
                <w:rFonts w:ascii="Cambria Math" w:eastAsiaTheme="minorEastAsia" w:hAnsi="Cambria Math" w:cs="Times New Roman"/>
                <w:i/>
              </w:rPr>
            </m:ctrlPr>
          </m:sSubPr>
          <m:e>
            <m:r>
              <w:rPr>
                <w:rFonts w:ascii="Cambria Math" w:eastAsiaTheme="minorEastAsia" w:hAnsi="Cambria Math" w:cs="Times New Roman"/>
              </w:rPr>
              <m:t>P1</m:t>
            </m:r>
          </m:e>
          <m:sub>
            <m:r>
              <w:rPr>
                <w:rFonts w:ascii="Cambria Math" w:eastAsiaTheme="minorEastAsia" w:hAnsi="Cambria Math" w:cs="Times New Roman"/>
              </w:rPr>
              <m:t>t</m:t>
            </m:r>
          </m:sub>
        </m:sSub>
      </m:oMath>
      <w:r w:rsidR="005C11BC" w:rsidRPr="001B4500">
        <w:rPr>
          <w:rFonts w:cs="Times New Roman"/>
          <w:lang w:val="en-US"/>
        </w:rPr>
        <w:t xml:space="preserve"> and </w:t>
      </w:r>
      <m:oMath>
        <m:sSub>
          <m:sSubPr>
            <m:ctrlPr>
              <w:rPr>
                <w:rFonts w:ascii="Cambria Math" w:eastAsiaTheme="minorEastAsia" w:hAnsi="Cambria Math" w:cs="Times New Roman"/>
                <w:i/>
              </w:rPr>
            </m:ctrlPr>
          </m:sSubPr>
          <m:e>
            <m:r>
              <w:rPr>
                <w:rFonts w:ascii="Cambria Math" w:eastAsiaTheme="minorEastAsia" w:hAnsi="Cambria Math" w:cs="Times New Roman"/>
              </w:rPr>
              <m:t>P1</m:t>
            </m:r>
          </m:e>
          <m:sub>
            <m:r>
              <w:rPr>
                <w:rFonts w:ascii="Cambria Math" w:eastAsiaTheme="minorEastAsia" w:hAnsi="Cambria Math" w:cs="Times New Roman"/>
              </w:rPr>
              <m:t>t+1</m:t>
            </m:r>
          </m:sub>
        </m:sSub>
      </m:oMath>
      <w:r w:rsidR="005C11BC" w:rsidRPr="001B4500">
        <w:rPr>
          <w:rFonts w:cs="Times New Roman"/>
          <w:lang w:val="en-US"/>
        </w:rPr>
        <w:t xml:space="preserve"> </w:t>
      </w:r>
      <w:r w:rsidR="00872278" w:rsidRPr="001B4500">
        <w:rPr>
          <w:rFonts w:cs="Times New Roman"/>
          <w:lang w:val="en-US"/>
        </w:rPr>
        <w:t xml:space="preserve">decile </w:t>
      </w:r>
      <w:r w:rsidR="005C11BC" w:rsidRPr="001B4500">
        <w:rPr>
          <w:rFonts w:cs="Times New Roman"/>
          <w:lang w:val="en-US"/>
        </w:rPr>
        <w:t>portfolios</w:t>
      </w:r>
      <w:r w:rsidR="00872278" w:rsidRPr="001B4500">
        <w:rPr>
          <w:rFonts w:cs="Times New Roman"/>
          <w:lang w:val="en-US"/>
        </w:rPr>
        <w:t>, it can be noticed that</w:t>
      </w:r>
      <w:r w:rsidR="005C11BC" w:rsidRPr="001B4500">
        <w:rPr>
          <w:rFonts w:cs="Times New Roman"/>
          <w:lang w:val="en-US"/>
        </w:rPr>
        <w:t xml:space="preserve"> for almost half of the</w:t>
      </w:r>
      <w:r w:rsidR="00872278" w:rsidRPr="001B4500">
        <w:rPr>
          <w:rFonts w:cs="Times New Roman"/>
          <w:lang w:val="en-US"/>
        </w:rPr>
        <w:t xml:space="preserve"> fund</w:t>
      </w:r>
      <w:r w:rsidR="005C11BC" w:rsidRPr="001B4500">
        <w:rPr>
          <w:rFonts w:cs="Times New Roman"/>
          <w:lang w:val="en-US"/>
        </w:rPr>
        <w:t xml:space="preserve"> strategies, </w:t>
      </w:r>
      <w:r w:rsidR="00381CAC" w:rsidRPr="001B4500">
        <w:rPr>
          <w:rFonts w:cs="Times New Roman"/>
          <w:lang w:val="en-US"/>
        </w:rPr>
        <w:t xml:space="preserve">the </w:t>
      </w:r>
      <w:r w:rsidR="00872278" w:rsidRPr="001B4500">
        <w:rPr>
          <w:rFonts w:cs="Times New Roman"/>
          <w:lang w:val="en-US"/>
        </w:rPr>
        <w:t>correlation</w:t>
      </w:r>
      <w:r w:rsidR="00B330AF" w:rsidRPr="001B4500">
        <w:rPr>
          <w:rFonts w:cs="Times New Roman"/>
          <w:lang w:val="en-US"/>
        </w:rPr>
        <w:t xml:space="preserve"> </w:t>
      </w:r>
      <w:r w:rsidR="00B330AF" w:rsidRPr="001B4500">
        <w:rPr>
          <w:rFonts w:cs="Times New Roman"/>
          <w:lang w:val="en-US"/>
        </w:rPr>
        <w:lastRenderedPageBreak/>
        <w:t>coefficient</w:t>
      </w:r>
      <w:r w:rsidR="006261CC" w:rsidRPr="001B4500">
        <w:rPr>
          <w:rFonts w:cs="Times New Roman"/>
          <w:lang w:val="en-US"/>
        </w:rPr>
        <w:t>s</w:t>
      </w:r>
      <w:r w:rsidR="00872278" w:rsidRPr="001B4500">
        <w:rPr>
          <w:rFonts w:cs="Times New Roman"/>
          <w:lang w:val="en-US"/>
        </w:rPr>
        <w:t xml:space="preserve"> </w:t>
      </w:r>
      <w:r w:rsidR="006261CC" w:rsidRPr="001B4500">
        <w:rPr>
          <w:rFonts w:cs="Times New Roman"/>
          <w:lang w:val="en-US"/>
        </w:rPr>
        <w:t>are</w:t>
      </w:r>
      <w:r w:rsidR="00872278" w:rsidRPr="001B4500">
        <w:rPr>
          <w:rFonts w:cs="Times New Roman"/>
          <w:lang w:val="en-US"/>
        </w:rPr>
        <w:t xml:space="preserve"> statistically s</w:t>
      </w:r>
      <w:r w:rsidR="005C11BC" w:rsidRPr="001B4500">
        <w:rPr>
          <w:rFonts w:cs="Times New Roman"/>
          <w:lang w:val="en-US"/>
        </w:rPr>
        <w:t>ignificantly positive</w:t>
      </w:r>
      <w:r w:rsidR="006261CC" w:rsidRPr="001B4500">
        <w:rPr>
          <w:rFonts w:cs="Times New Roman"/>
          <w:lang w:val="en-US"/>
        </w:rPr>
        <w:t xml:space="preserve"> at </w:t>
      </w:r>
      <w:r w:rsidR="00B330AF" w:rsidRPr="001B4500">
        <w:rPr>
          <w:rFonts w:cs="Times New Roman"/>
          <w:lang w:val="en-US"/>
        </w:rPr>
        <w:t xml:space="preserve">the </w:t>
      </w:r>
      <w:r w:rsidR="006261CC" w:rsidRPr="001B4500">
        <w:rPr>
          <w:rFonts w:cs="Times New Roman"/>
          <w:lang w:val="en-US"/>
        </w:rPr>
        <w:t>5%</w:t>
      </w:r>
      <w:r w:rsidR="00967CDB" w:rsidRPr="001B4500">
        <w:rPr>
          <w:rFonts w:cs="Times New Roman"/>
          <w:lang w:val="en-US"/>
        </w:rPr>
        <w:t xml:space="preserve"> level</w:t>
      </w:r>
      <w:r w:rsidR="006F701B" w:rsidRPr="001B4500">
        <w:rPr>
          <w:rFonts w:cs="Times New Roman"/>
          <w:lang w:val="en-US"/>
        </w:rPr>
        <w:t xml:space="preserve">, </w:t>
      </w:r>
      <w:r w:rsidR="00B330AF" w:rsidRPr="001B4500">
        <w:rPr>
          <w:rFonts w:cs="Times New Roman"/>
          <w:lang w:val="en-US"/>
        </w:rPr>
        <w:t xml:space="preserve">and this is </w:t>
      </w:r>
      <w:r w:rsidR="006F701B" w:rsidRPr="001B4500">
        <w:rPr>
          <w:rFonts w:cs="Times New Roman"/>
          <w:lang w:val="en-US"/>
        </w:rPr>
        <w:t>especially</w:t>
      </w:r>
      <w:r w:rsidR="00B330AF" w:rsidRPr="001B4500">
        <w:rPr>
          <w:rFonts w:cs="Times New Roman"/>
          <w:lang w:val="en-US"/>
        </w:rPr>
        <w:t xml:space="preserve"> the case</w:t>
      </w:r>
      <w:r w:rsidR="006F701B" w:rsidRPr="001B4500">
        <w:rPr>
          <w:rFonts w:cs="Times New Roman"/>
          <w:lang w:val="en-US"/>
        </w:rPr>
        <w:t xml:space="preserve"> for quarterly rebalancing</w:t>
      </w:r>
      <w:r w:rsidR="005C11BC" w:rsidRPr="001B4500">
        <w:rPr>
          <w:rFonts w:cs="Times New Roman"/>
          <w:lang w:val="en-US"/>
        </w:rPr>
        <w:t xml:space="preserve">. </w:t>
      </w:r>
      <w:r w:rsidR="00872278" w:rsidRPr="001B4500">
        <w:rPr>
          <w:rFonts w:cs="Times New Roman"/>
          <w:lang w:val="en-US"/>
        </w:rPr>
        <w:t xml:space="preserve">Similar are the results when the bottom performing portfolios, </w:t>
      </w:r>
      <m:oMath>
        <m:sSub>
          <m:sSubPr>
            <m:ctrlPr>
              <w:rPr>
                <w:rFonts w:ascii="Cambria Math" w:hAnsi="Cambria Math" w:cs="Times New Roman"/>
                <w:i/>
                <w:lang w:val="en-US"/>
              </w:rPr>
            </m:ctrlPr>
          </m:sSubPr>
          <m:e>
            <m:r>
              <w:rPr>
                <w:rFonts w:ascii="Cambria Math" w:hAnsi="Cambria Math" w:cs="Times New Roman"/>
                <w:lang w:val="en-US"/>
              </w:rPr>
              <m:t>P10</m:t>
            </m:r>
          </m:e>
          <m:sub>
            <m:r>
              <w:rPr>
                <w:rFonts w:ascii="Cambria Math" w:hAnsi="Cambria Math" w:cs="Times New Roman"/>
                <w:lang w:val="en-US"/>
              </w:rPr>
              <m:t>t</m:t>
            </m:r>
          </m:sub>
        </m:sSub>
        <m:r>
          <w:rPr>
            <w:rFonts w:ascii="Cambria Math" w:hAnsi="Cambria Math" w:cs="Times New Roman"/>
            <w:lang w:val="en-US"/>
          </w:rPr>
          <m:t xml:space="preserve"> </m:t>
        </m:r>
      </m:oMath>
      <w:r w:rsidR="005C11BC" w:rsidRPr="001B4500">
        <w:rPr>
          <w:rFonts w:cs="Times New Roman"/>
          <w:lang w:val="en-US"/>
        </w:rPr>
        <w:t xml:space="preserve">and </w:t>
      </w:r>
      <m:oMath>
        <m:sSub>
          <m:sSubPr>
            <m:ctrlPr>
              <w:rPr>
                <w:rFonts w:ascii="Cambria Math" w:eastAsiaTheme="minorEastAsia" w:hAnsi="Cambria Math" w:cs="Times New Roman"/>
                <w:i/>
              </w:rPr>
            </m:ctrlPr>
          </m:sSubPr>
          <m:e>
            <m:r>
              <w:rPr>
                <w:rFonts w:ascii="Cambria Math" w:eastAsiaTheme="minorEastAsia" w:hAnsi="Cambria Math" w:cs="Times New Roman"/>
              </w:rPr>
              <m:t>P10</m:t>
            </m:r>
          </m:e>
          <m:sub>
            <m:r>
              <w:rPr>
                <w:rFonts w:ascii="Cambria Math" w:eastAsiaTheme="minorEastAsia" w:hAnsi="Cambria Math" w:cs="Times New Roman"/>
              </w:rPr>
              <m:t>t+1</m:t>
            </m:r>
          </m:sub>
        </m:sSub>
      </m:oMath>
      <w:r w:rsidR="00872278" w:rsidRPr="001B4500">
        <w:rPr>
          <w:rFonts w:eastAsiaTheme="minorEastAsia" w:cs="Times New Roman"/>
        </w:rPr>
        <w:t>, are examined</w:t>
      </w:r>
      <w:r w:rsidR="005C11BC" w:rsidRPr="001B4500">
        <w:rPr>
          <w:rFonts w:cs="Times New Roman"/>
          <w:lang w:val="en-US"/>
        </w:rPr>
        <w:t xml:space="preserve">. Many </w:t>
      </w:r>
      <w:r w:rsidR="00872278" w:rsidRPr="001B4500">
        <w:rPr>
          <w:rFonts w:cs="Times New Roman"/>
          <w:lang w:val="en-US"/>
        </w:rPr>
        <w:t xml:space="preserve">fund </w:t>
      </w:r>
      <w:r w:rsidR="001A3323" w:rsidRPr="001B4500">
        <w:rPr>
          <w:rFonts w:cs="Times New Roman"/>
          <w:lang w:val="en-US"/>
        </w:rPr>
        <w:t>strategies have</w:t>
      </w:r>
      <w:r w:rsidR="00872278" w:rsidRPr="001B4500">
        <w:rPr>
          <w:rFonts w:cs="Times New Roman"/>
          <w:lang w:val="en-US"/>
        </w:rPr>
        <w:t xml:space="preserve"> </w:t>
      </w:r>
      <w:r w:rsidR="00381CAC" w:rsidRPr="001B4500">
        <w:rPr>
          <w:rFonts w:cs="Times New Roman"/>
          <w:lang w:val="en-US"/>
        </w:rPr>
        <w:t xml:space="preserve">statistically </w:t>
      </w:r>
      <w:r w:rsidR="005C11BC" w:rsidRPr="001B4500">
        <w:rPr>
          <w:rFonts w:cs="Times New Roman"/>
          <w:lang w:val="en-US"/>
        </w:rPr>
        <w:t>significantly negative correlations</w:t>
      </w:r>
      <w:r w:rsidR="00872278" w:rsidRPr="001B4500">
        <w:rPr>
          <w:rFonts w:cs="Times New Roman"/>
          <w:lang w:val="en-US"/>
        </w:rPr>
        <w:t xml:space="preserve"> </w:t>
      </w:r>
      <w:r w:rsidR="006261CC" w:rsidRPr="001B4500">
        <w:rPr>
          <w:rFonts w:cs="Times New Roman"/>
          <w:lang w:val="en-US"/>
        </w:rPr>
        <w:t xml:space="preserve">at </w:t>
      </w:r>
      <w:r w:rsidR="00B330AF" w:rsidRPr="001B4500">
        <w:rPr>
          <w:rFonts w:cs="Times New Roman"/>
          <w:lang w:val="en-US"/>
        </w:rPr>
        <w:t xml:space="preserve">the 5% </w:t>
      </w:r>
      <w:r w:rsidR="006261CC" w:rsidRPr="001B4500">
        <w:rPr>
          <w:rFonts w:cs="Times New Roman"/>
          <w:lang w:val="en-US"/>
        </w:rPr>
        <w:t xml:space="preserve">level </w:t>
      </w:r>
      <w:r w:rsidR="00872278" w:rsidRPr="001B4500">
        <w:rPr>
          <w:rFonts w:cs="Times New Roman"/>
          <w:lang w:val="en-US"/>
        </w:rPr>
        <w:t xml:space="preserve">(i.e., </w:t>
      </w:r>
      <w:r w:rsidR="00EC2696" w:rsidRPr="001B4500">
        <w:rPr>
          <w:rFonts w:cs="Times New Roman"/>
          <w:lang w:val="en-US"/>
        </w:rPr>
        <w:t>Long-</w:t>
      </w:r>
      <w:r w:rsidR="005C11BC" w:rsidRPr="001B4500">
        <w:rPr>
          <w:rFonts w:cs="Times New Roman"/>
          <w:lang w:val="en-US"/>
        </w:rPr>
        <w:t>Short, Other and CTA</w:t>
      </w:r>
      <w:r w:rsidR="00872278" w:rsidRPr="001B4500">
        <w:rPr>
          <w:rFonts w:cs="Times New Roman"/>
          <w:lang w:val="en-US"/>
        </w:rPr>
        <w:t>), implying that ther</w:t>
      </w:r>
      <w:r w:rsidR="005C11BC" w:rsidRPr="001B4500">
        <w:rPr>
          <w:rFonts w:cs="Times New Roman"/>
          <w:lang w:val="en-US"/>
        </w:rPr>
        <w:t xml:space="preserve">e is a reversal in </w:t>
      </w:r>
      <w:r w:rsidR="00872278" w:rsidRPr="001B4500">
        <w:rPr>
          <w:rFonts w:cs="Times New Roman"/>
          <w:lang w:val="en-US"/>
        </w:rPr>
        <w:t xml:space="preserve">the </w:t>
      </w:r>
      <w:r w:rsidR="005C11BC" w:rsidRPr="001B4500">
        <w:rPr>
          <w:rFonts w:cs="Times New Roman"/>
          <w:lang w:val="en-US"/>
        </w:rPr>
        <w:t xml:space="preserve">bottom </w:t>
      </w:r>
      <w:r w:rsidR="00872278" w:rsidRPr="001B4500">
        <w:rPr>
          <w:rFonts w:cs="Times New Roman"/>
          <w:lang w:val="en-US"/>
        </w:rPr>
        <w:t xml:space="preserve">fund </w:t>
      </w:r>
      <w:r w:rsidR="005C11BC" w:rsidRPr="001B4500">
        <w:rPr>
          <w:rFonts w:cs="Times New Roman"/>
          <w:lang w:val="en-US"/>
        </w:rPr>
        <w:t xml:space="preserve">performers, even though they perform poorly compared to the average </w:t>
      </w:r>
      <w:r w:rsidR="00872278" w:rsidRPr="001B4500">
        <w:rPr>
          <w:rFonts w:cs="Times New Roman"/>
          <w:lang w:val="en-US"/>
        </w:rPr>
        <w:t>fund</w:t>
      </w:r>
      <w:r w:rsidR="005C11BC" w:rsidRPr="001B4500">
        <w:rPr>
          <w:rFonts w:cs="Times New Roman"/>
          <w:lang w:val="en-US"/>
        </w:rPr>
        <w:t>.</w:t>
      </w:r>
      <w:r w:rsidR="00872278" w:rsidRPr="001B4500">
        <w:rPr>
          <w:rFonts w:cs="Times New Roman"/>
          <w:lang w:val="en-US"/>
        </w:rPr>
        <w:t xml:space="preserve"> In general, the results are similar when </w:t>
      </w:r>
      <w:r w:rsidR="00967C6B" w:rsidRPr="001B4500">
        <w:rPr>
          <w:rFonts w:cs="Times New Roman"/>
          <w:lang w:val="en-US"/>
        </w:rPr>
        <w:t>semi-annual</w:t>
      </w:r>
      <w:r w:rsidR="00872278" w:rsidRPr="001B4500">
        <w:rPr>
          <w:rFonts w:cs="Times New Roman"/>
          <w:lang w:val="en-US"/>
        </w:rPr>
        <w:t xml:space="preserve"> and </w:t>
      </w:r>
      <w:r w:rsidR="00967C6B" w:rsidRPr="001B4500">
        <w:rPr>
          <w:rFonts w:cs="Times New Roman"/>
          <w:lang w:val="en-US"/>
        </w:rPr>
        <w:t>annual</w:t>
      </w:r>
      <w:r w:rsidR="00872278" w:rsidRPr="001B4500">
        <w:rPr>
          <w:rFonts w:cs="Times New Roman"/>
          <w:lang w:val="en-US"/>
        </w:rPr>
        <w:t xml:space="preserve"> rebalancing </w:t>
      </w:r>
      <w:r w:rsidR="00381CAC" w:rsidRPr="001B4500">
        <w:rPr>
          <w:rFonts w:cs="Times New Roman"/>
          <w:lang w:val="en-US"/>
        </w:rPr>
        <w:t xml:space="preserve">are </w:t>
      </w:r>
      <w:r w:rsidR="00872278" w:rsidRPr="001B4500">
        <w:rPr>
          <w:rFonts w:cs="Times New Roman"/>
          <w:lang w:val="en-US"/>
        </w:rPr>
        <w:t xml:space="preserve">used. </w:t>
      </w:r>
    </w:p>
    <w:p w14:paraId="670D27D7" w14:textId="0D4A604C" w:rsidR="005C11BC" w:rsidRPr="001B4500" w:rsidRDefault="00F271FB" w:rsidP="00153AC2">
      <w:pPr>
        <w:spacing w:after="0" w:line="480" w:lineRule="auto"/>
        <w:ind w:firstLine="720"/>
        <w:jc w:val="both"/>
        <w:rPr>
          <w:rFonts w:cs="Times New Roman"/>
          <w:lang w:val="en-US"/>
        </w:rPr>
      </w:pPr>
      <w:r w:rsidRPr="001B4500">
        <w:rPr>
          <w:rFonts w:cs="Times New Roman"/>
          <w:lang w:val="en-US"/>
        </w:rPr>
        <w:t xml:space="preserve">Panel B in </w:t>
      </w:r>
      <w:r w:rsidR="00C51FFF" w:rsidRPr="001B4500">
        <w:rPr>
          <w:rFonts w:cs="Times New Roman"/>
          <w:lang w:val="en-US"/>
        </w:rPr>
        <w:t xml:space="preserve">Table </w:t>
      </w:r>
      <w:r w:rsidR="00D274BF" w:rsidRPr="001B4500">
        <w:rPr>
          <w:rFonts w:cs="Times New Roman"/>
          <w:lang w:val="en-US"/>
        </w:rPr>
        <w:t>7</w:t>
      </w:r>
      <w:r w:rsidR="004E602A" w:rsidRPr="001B4500">
        <w:rPr>
          <w:rFonts w:cs="Times New Roman"/>
          <w:lang w:val="en-US"/>
        </w:rPr>
        <w:t xml:space="preserve"> </w:t>
      </w:r>
      <w:r w:rsidR="00C51FFF" w:rsidRPr="001B4500">
        <w:rPr>
          <w:rFonts w:cs="Times New Roman"/>
          <w:lang w:val="en-US"/>
        </w:rPr>
        <w:t xml:space="preserve">contains the results </w:t>
      </w:r>
      <w:r w:rsidR="00D5563D" w:rsidRPr="001B4500">
        <w:rPr>
          <w:rFonts w:cs="Times New Roman"/>
          <w:lang w:val="en-US"/>
        </w:rPr>
        <w:t>for</w:t>
      </w:r>
      <w:r w:rsidR="007A4AF2" w:rsidRPr="001B4500">
        <w:rPr>
          <w:rFonts w:cs="Times New Roman"/>
          <w:lang w:val="en-US"/>
        </w:rPr>
        <w:t xml:space="preserve"> bear </w:t>
      </w:r>
      <w:r w:rsidR="00666396" w:rsidRPr="001B4500">
        <w:rPr>
          <w:rFonts w:cs="Times New Roman"/>
          <w:lang w:val="en-US"/>
        </w:rPr>
        <w:t>regimes.</w:t>
      </w:r>
      <w:r w:rsidR="00C51FFF" w:rsidRPr="001B4500">
        <w:rPr>
          <w:rFonts w:cs="Times New Roman"/>
          <w:lang w:val="en-US"/>
        </w:rPr>
        <w:t xml:space="preserve"> </w:t>
      </w:r>
      <w:r w:rsidR="00D5563D" w:rsidRPr="001B4500">
        <w:rPr>
          <w:rFonts w:cs="Times New Roman"/>
          <w:lang w:val="en-US"/>
        </w:rPr>
        <w:t xml:space="preserve">For quarterly rebalancing the </w:t>
      </w:r>
      <w:r w:rsidR="00381CAC" w:rsidRPr="001B4500">
        <w:rPr>
          <w:rFonts w:cs="Times New Roman"/>
          <w:lang w:val="en-US"/>
        </w:rPr>
        <w:t xml:space="preserve">return </w:t>
      </w:r>
      <w:r w:rsidR="00D5563D" w:rsidRPr="001B4500">
        <w:rPr>
          <w:rFonts w:cs="Times New Roman"/>
          <w:lang w:val="en-US"/>
        </w:rPr>
        <w:t>spread between</w:t>
      </w:r>
      <w:r w:rsidR="00C51FFF" w:rsidRPr="001B4500">
        <w:rPr>
          <w:rFonts w:cs="Times New Roman"/>
          <w:lang w:val="en-US"/>
        </w:rPr>
        <w:t xml:space="preserve"> </w:t>
      </w:r>
      <m:oMath>
        <m:sSub>
          <m:sSubPr>
            <m:ctrlPr>
              <w:rPr>
                <w:rFonts w:ascii="Cambria Math" w:eastAsiaTheme="minorEastAsia" w:hAnsi="Cambria Math" w:cs="Times New Roman"/>
                <w:i/>
              </w:rPr>
            </m:ctrlPr>
          </m:sSubPr>
          <m:e>
            <m:r>
              <w:rPr>
                <w:rFonts w:ascii="Cambria Math" w:eastAsiaTheme="minorEastAsia" w:hAnsi="Cambria Math" w:cs="Times New Roman"/>
              </w:rPr>
              <m:t>P1</m:t>
            </m:r>
          </m:e>
          <m:sub>
            <m:r>
              <w:rPr>
                <w:rFonts w:ascii="Cambria Math" w:eastAsiaTheme="minorEastAsia" w:hAnsi="Cambria Math" w:cs="Times New Roman"/>
              </w:rPr>
              <m:t>t+1</m:t>
            </m:r>
          </m:sub>
        </m:sSub>
      </m:oMath>
      <w:r w:rsidR="00C51FFF" w:rsidRPr="001B4500">
        <w:rPr>
          <w:rFonts w:eastAsiaTheme="minorEastAsia" w:cs="Times New Roman"/>
        </w:rPr>
        <w:t xml:space="preserve"> </w:t>
      </w:r>
      <w:r w:rsidR="00EC2696" w:rsidRPr="001B4500">
        <w:rPr>
          <w:rFonts w:cs="Times New Roman"/>
          <w:lang w:val="en-US"/>
        </w:rPr>
        <w:t>and</w:t>
      </w:r>
      <w:r w:rsidR="00C51FFF" w:rsidRPr="001B4500">
        <w:rPr>
          <w:rFonts w:cs="Times New Roman"/>
          <w:lang w:val="en-US"/>
        </w:rPr>
        <w:t xml:space="preserve"> </w:t>
      </w:r>
      <w:r w:rsidR="00B1704B" w:rsidRPr="001B4500">
        <w:rPr>
          <w:rFonts w:cs="Times New Roman"/>
          <w:i/>
          <w:iCs/>
          <w:lang w:val="en-US"/>
        </w:rPr>
        <w:t>Avg</w:t>
      </w:r>
      <w:r w:rsidR="00C51FFF" w:rsidRPr="001B4500">
        <w:rPr>
          <w:rFonts w:cs="Times New Roman"/>
          <w:lang w:val="en-US"/>
        </w:rPr>
        <w:t xml:space="preserve"> are</w:t>
      </w:r>
      <w:r w:rsidR="005C11BC" w:rsidRPr="001B4500">
        <w:rPr>
          <w:rFonts w:cs="Times New Roman"/>
          <w:lang w:val="en-US"/>
        </w:rPr>
        <w:t xml:space="preserve"> positive</w:t>
      </w:r>
      <w:r w:rsidR="00C51FFF" w:rsidRPr="001B4500">
        <w:rPr>
          <w:rFonts w:cs="Times New Roman"/>
          <w:lang w:val="en-US"/>
        </w:rPr>
        <w:t xml:space="preserve"> </w:t>
      </w:r>
      <w:r w:rsidR="003C2051" w:rsidRPr="001B4500">
        <w:rPr>
          <w:rFonts w:cs="Times New Roman"/>
          <w:lang w:val="en-US"/>
        </w:rPr>
        <w:t xml:space="preserve">for most strategies </w:t>
      </w:r>
      <w:r w:rsidR="00C51FFF" w:rsidRPr="001B4500">
        <w:rPr>
          <w:rFonts w:cs="Times New Roman"/>
          <w:lang w:val="en-US"/>
        </w:rPr>
        <w:t xml:space="preserve">but not statistically </w:t>
      </w:r>
      <w:r w:rsidR="005C11BC" w:rsidRPr="001B4500">
        <w:rPr>
          <w:rFonts w:cs="Times New Roman"/>
          <w:lang w:val="en-US"/>
        </w:rPr>
        <w:t>significant</w:t>
      </w:r>
      <w:r w:rsidR="00B1704B" w:rsidRPr="001B4500">
        <w:rPr>
          <w:rFonts w:cs="Times New Roman"/>
          <w:lang w:val="en-US"/>
        </w:rPr>
        <w:t>.</w:t>
      </w:r>
      <w:r w:rsidR="00C51FFF" w:rsidRPr="001B4500">
        <w:rPr>
          <w:rFonts w:cs="Times New Roman"/>
          <w:lang w:val="en-US"/>
        </w:rPr>
        <w:t xml:space="preserve"> </w:t>
      </w:r>
      <w:r w:rsidR="00B1704B" w:rsidRPr="001B4500">
        <w:rPr>
          <w:rFonts w:cs="Times New Roman"/>
          <w:lang w:val="en-US"/>
        </w:rPr>
        <w:t>Further, most</w:t>
      </w:r>
      <w:r w:rsidR="00E3305E" w:rsidRPr="001B4500">
        <w:rPr>
          <w:rFonts w:cs="Times New Roman"/>
          <w:lang w:val="en-US"/>
        </w:rPr>
        <w:t xml:space="preserve"> </w:t>
      </w:r>
      <w:r w:rsidR="00381CAC" w:rsidRPr="001B4500">
        <w:rPr>
          <w:rFonts w:cs="Times New Roman"/>
          <w:lang w:val="en-US"/>
        </w:rPr>
        <w:t xml:space="preserve">return </w:t>
      </w:r>
      <w:r w:rsidR="00B1704B" w:rsidRPr="001B4500">
        <w:rPr>
          <w:rFonts w:cs="Times New Roman"/>
          <w:lang w:val="en-US"/>
        </w:rPr>
        <w:t xml:space="preserve">spreads </w:t>
      </w:r>
      <w:r w:rsidR="00381CAC" w:rsidRPr="001B4500">
        <w:rPr>
          <w:rFonts w:cs="Times New Roman"/>
          <w:lang w:val="en-US"/>
        </w:rPr>
        <w:t xml:space="preserve">between the </w:t>
      </w:r>
      <m:oMath>
        <m:sSub>
          <m:sSubPr>
            <m:ctrlPr>
              <w:rPr>
                <w:rFonts w:ascii="Cambria Math" w:eastAsiaTheme="minorEastAsia" w:hAnsi="Cambria Math" w:cs="Times New Roman"/>
                <w:i/>
              </w:rPr>
            </m:ctrlPr>
          </m:sSubPr>
          <m:e>
            <m:r>
              <w:rPr>
                <w:rFonts w:ascii="Cambria Math" w:eastAsiaTheme="minorEastAsia" w:hAnsi="Cambria Math" w:cs="Times New Roman"/>
              </w:rPr>
              <m:t>P10</m:t>
            </m:r>
          </m:e>
          <m:sub>
            <m:r>
              <w:rPr>
                <w:rFonts w:ascii="Cambria Math" w:eastAsiaTheme="minorEastAsia" w:hAnsi="Cambria Math" w:cs="Times New Roman"/>
              </w:rPr>
              <m:t>t+1</m:t>
            </m:r>
          </m:sub>
        </m:sSub>
      </m:oMath>
      <w:r w:rsidR="00EC2696" w:rsidRPr="001B4500">
        <w:rPr>
          <w:rFonts w:cs="Times New Roman"/>
          <w:lang w:val="en-US"/>
        </w:rPr>
        <w:t xml:space="preserve"> and Avg </w:t>
      </w:r>
      <w:r w:rsidR="00E3305E" w:rsidRPr="001B4500">
        <w:rPr>
          <w:rFonts w:cs="Times New Roman"/>
          <w:lang w:val="en-US"/>
        </w:rPr>
        <w:t xml:space="preserve">are </w:t>
      </w:r>
      <w:r w:rsidR="00B1704B" w:rsidRPr="001B4500">
        <w:rPr>
          <w:rFonts w:cs="Times New Roman"/>
          <w:lang w:val="en-US"/>
        </w:rPr>
        <w:t>negative</w:t>
      </w:r>
      <w:r w:rsidR="00E3305E" w:rsidRPr="001B4500">
        <w:rPr>
          <w:rFonts w:cs="Times New Roman"/>
          <w:lang w:val="en-US"/>
        </w:rPr>
        <w:t>,</w:t>
      </w:r>
      <w:r w:rsidR="00C51FFF" w:rsidRPr="001B4500">
        <w:rPr>
          <w:rFonts w:cs="Times New Roman"/>
          <w:lang w:val="en-US"/>
        </w:rPr>
        <w:t xml:space="preserve"> </w:t>
      </w:r>
      <w:r w:rsidR="00B1704B" w:rsidRPr="001B4500">
        <w:rPr>
          <w:rFonts w:cs="Times New Roman"/>
          <w:lang w:val="en-US"/>
        </w:rPr>
        <w:t>although not statistically significant.</w:t>
      </w:r>
      <w:r w:rsidR="004A2C43" w:rsidRPr="001B4500">
        <w:rPr>
          <w:rFonts w:cs="Times New Roman"/>
          <w:lang w:val="en-US"/>
        </w:rPr>
        <w:t xml:space="preserve"> </w:t>
      </w:r>
      <w:r w:rsidR="00381CAC" w:rsidRPr="001B4500">
        <w:rPr>
          <w:rFonts w:cs="Times New Roman"/>
          <w:lang w:val="en-US"/>
        </w:rPr>
        <w:t xml:space="preserve">In the case of the </w:t>
      </w:r>
      <m:oMath>
        <m:sSub>
          <m:sSubPr>
            <m:ctrlPr>
              <w:rPr>
                <w:rFonts w:ascii="Cambria Math" w:eastAsiaTheme="minorEastAsia" w:hAnsi="Cambria Math" w:cs="Times New Roman"/>
                <w:i/>
              </w:rPr>
            </m:ctrlPr>
          </m:sSubPr>
          <m:e>
            <m:r>
              <w:rPr>
                <w:rFonts w:ascii="Cambria Math" w:eastAsiaTheme="minorEastAsia" w:hAnsi="Cambria Math" w:cs="Times New Roman"/>
              </w:rPr>
              <m:t>P1</m:t>
            </m:r>
          </m:e>
          <m:sub>
            <m:r>
              <w:rPr>
                <w:rFonts w:ascii="Cambria Math" w:eastAsiaTheme="minorEastAsia" w:hAnsi="Cambria Math" w:cs="Times New Roman"/>
              </w:rPr>
              <m:t>t</m:t>
            </m:r>
          </m:sub>
        </m:sSub>
      </m:oMath>
      <w:r w:rsidR="005C11BC" w:rsidRPr="001B4500">
        <w:rPr>
          <w:rFonts w:cs="Times New Roman"/>
          <w:lang w:val="en-US"/>
        </w:rPr>
        <w:t xml:space="preserve"> </w:t>
      </w:r>
      <w:r w:rsidR="000909E9" w:rsidRPr="001B4500">
        <w:rPr>
          <w:rFonts w:cs="Times New Roman"/>
          <w:lang w:val="en-US"/>
        </w:rPr>
        <w:t>and</w:t>
      </w:r>
      <w:r w:rsidR="00B1704B" w:rsidRPr="001B4500">
        <w:rPr>
          <w:rFonts w:cs="Times New Roman"/>
          <w:lang w:val="en-US"/>
        </w:rPr>
        <w:t xml:space="preserve"> </w:t>
      </w:r>
      <m:oMath>
        <m:sSub>
          <m:sSubPr>
            <m:ctrlPr>
              <w:rPr>
                <w:rFonts w:ascii="Cambria Math" w:eastAsiaTheme="minorEastAsia" w:hAnsi="Cambria Math" w:cs="Times New Roman"/>
                <w:i/>
              </w:rPr>
            </m:ctrlPr>
          </m:sSubPr>
          <m:e>
            <m:r>
              <w:rPr>
                <w:rFonts w:ascii="Cambria Math" w:eastAsiaTheme="minorEastAsia" w:hAnsi="Cambria Math" w:cs="Times New Roman"/>
              </w:rPr>
              <m:t>P1</m:t>
            </m:r>
          </m:e>
          <m:sub>
            <m:r>
              <w:rPr>
                <w:rFonts w:ascii="Cambria Math" w:eastAsiaTheme="minorEastAsia" w:hAnsi="Cambria Math" w:cs="Times New Roman"/>
              </w:rPr>
              <m:t>t+1</m:t>
            </m:r>
          </m:sub>
        </m:sSub>
      </m:oMath>
      <w:r w:rsidR="00B6301B" w:rsidRPr="001B4500">
        <w:rPr>
          <w:rFonts w:cs="Times New Roman"/>
          <w:lang w:val="en-US"/>
        </w:rPr>
        <w:t>, only the</w:t>
      </w:r>
      <w:r w:rsidR="00D5563D" w:rsidRPr="001B4500">
        <w:rPr>
          <w:rFonts w:cs="Times New Roman"/>
          <w:lang w:val="en-US"/>
        </w:rPr>
        <w:t xml:space="preserve"> Event </w:t>
      </w:r>
      <w:r w:rsidR="005C11BC" w:rsidRPr="001B4500">
        <w:rPr>
          <w:rFonts w:cs="Times New Roman"/>
          <w:lang w:val="en-US"/>
        </w:rPr>
        <w:t>Driven</w:t>
      </w:r>
      <w:r w:rsidR="004A2C43" w:rsidRPr="001B4500">
        <w:rPr>
          <w:rFonts w:cs="Times New Roman"/>
          <w:lang w:val="en-US"/>
        </w:rPr>
        <w:t xml:space="preserve"> fund portfolios have statistically significant</w:t>
      </w:r>
      <w:r w:rsidR="00996DA8" w:rsidRPr="001B4500">
        <w:rPr>
          <w:rFonts w:cs="Times New Roman"/>
          <w:lang w:val="en-US"/>
        </w:rPr>
        <w:t xml:space="preserve"> </w:t>
      </w:r>
      <w:r w:rsidR="00B330AF" w:rsidRPr="001B4500">
        <w:rPr>
          <w:rFonts w:cs="Times New Roman"/>
          <w:lang w:val="en-US"/>
        </w:rPr>
        <w:t xml:space="preserve">positive correlations </w:t>
      </w:r>
      <w:r w:rsidR="00996DA8" w:rsidRPr="001B4500">
        <w:rPr>
          <w:rFonts w:cs="Times New Roman"/>
          <w:lang w:val="en-US"/>
        </w:rPr>
        <w:t xml:space="preserve">at </w:t>
      </w:r>
      <w:r w:rsidR="00B330AF" w:rsidRPr="001B4500">
        <w:rPr>
          <w:rFonts w:cs="Times New Roman"/>
          <w:lang w:val="en-US"/>
        </w:rPr>
        <w:t xml:space="preserve">the </w:t>
      </w:r>
      <w:r w:rsidR="00996DA8" w:rsidRPr="001B4500">
        <w:rPr>
          <w:rFonts w:cs="Times New Roman"/>
          <w:lang w:val="en-US"/>
        </w:rPr>
        <w:t>0.5% level</w:t>
      </w:r>
      <w:r w:rsidR="005C11BC" w:rsidRPr="001B4500">
        <w:rPr>
          <w:rFonts w:cs="Times New Roman"/>
          <w:lang w:val="en-US"/>
        </w:rPr>
        <w:t xml:space="preserve">. </w:t>
      </w:r>
      <w:r w:rsidR="00381CAC" w:rsidRPr="001B4500">
        <w:rPr>
          <w:rFonts w:cs="Times New Roman"/>
          <w:lang w:val="en-US"/>
        </w:rPr>
        <w:t xml:space="preserve">Further, in the case of the </w:t>
      </w:r>
      <m:oMath>
        <m:sSub>
          <m:sSubPr>
            <m:ctrlPr>
              <w:rPr>
                <w:rFonts w:ascii="Cambria Math" w:hAnsi="Cambria Math" w:cs="Times New Roman"/>
                <w:i/>
                <w:lang w:val="en-US"/>
              </w:rPr>
            </m:ctrlPr>
          </m:sSubPr>
          <m:e>
            <m:r>
              <w:rPr>
                <w:rFonts w:ascii="Cambria Math" w:hAnsi="Cambria Math" w:cs="Times New Roman"/>
                <w:lang w:val="en-US"/>
              </w:rPr>
              <m:t>P10</m:t>
            </m:r>
          </m:e>
          <m:sub>
            <m:r>
              <w:rPr>
                <w:rFonts w:ascii="Cambria Math" w:hAnsi="Cambria Math" w:cs="Times New Roman"/>
                <w:lang w:val="en-US"/>
              </w:rPr>
              <m:t>t</m:t>
            </m:r>
          </m:sub>
        </m:sSub>
        <m:r>
          <w:rPr>
            <w:rFonts w:ascii="Cambria Math" w:hAnsi="Cambria Math" w:cs="Times New Roman"/>
            <w:lang w:val="en-US"/>
          </w:rPr>
          <m:t xml:space="preserve"> </m:t>
        </m:r>
      </m:oMath>
      <w:r w:rsidR="005C11BC" w:rsidRPr="001B4500">
        <w:rPr>
          <w:rFonts w:cs="Times New Roman"/>
          <w:lang w:val="en-US"/>
        </w:rPr>
        <w:t xml:space="preserve">and </w:t>
      </w:r>
      <m:oMath>
        <m:sSub>
          <m:sSubPr>
            <m:ctrlPr>
              <w:rPr>
                <w:rFonts w:ascii="Cambria Math" w:eastAsiaTheme="minorEastAsia" w:hAnsi="Cambria Math" w:cs="Times New Roman"/>
                <w:i/>
              </w:rPr>
            </m:ctrlPr>
          </m:sSubPr>
          <m:e>
            <m:r>
              <w:rPr>
                <w:rFonts w:ascii="Cambria Math" w:eastAsiaTheme="minorEastAsia" w:hAnsi="Cambria Math" w:cs="Times New Roman"/>
              </w:rPr>
              <m:t>P10</m:t>
            </m:r>
          </m:e>
          <m:sub>
            <m:r>
              <w:rPr>
                <w:rFonts w:ascii="Cambria Math" w:eastAsiaTheme="minorEastAsia" w:hAnsi="Cambria Math" w:cs="Times New Roman"/>
              </w:rPr>
              <m:t>t+1</m:t>
            </m:r>
          </m:sub>
        </m:sSub>
      </m:oMath>
      <w:r w:rsidR="004A2C43" w:rsidRPr="001B4500">
        <w:rPr>
          <w:rFonts w:cs="Times New Roman"/>
          <w:lang w:val="en-US"/>
        </w:rPr>
        <w:t xml:space="preserve">, the </w:t>
      </w:r>
      <w:r w:rsidR="00381CAC" w:rsidRPr="001B4500">
        <w:rPr>
          <w:rFonts w:cs="Times New Roman"/>
          <w:lang w:val="en-US"/>
        </w:rPr>
        <w:t xml:space="preserve">return </w:t>
      </w:r>
      <w:r w:rsidR="00996DA8" w:rsidRPr="001B4500">
        <w:rPr>
          <w:rFonts w:cs="Times New Roman"/>
          <w:lang w:val="en-US"/>
        </w:rPr>
        <w:t xml:space="preserve">spread </w:t>
      </w:r>
      <w:r w:rsidR="00D5563D" w:rsidRPr="001B4500">
        <w:rPr>
          <w:rFonts w:cs="Times New Roman"/>
          <w:lang w:val="en-US"/>
        </w:rPr>
        <w:t>for all</w:t>
      </w:r>
      <w:r w:rsidR="001D531D" w:rsidRPr="001B4500">
        <w:rPr>
          <w:rFonts w:cs="Times New Roman"/>
          <w:lang w:val="en-US"/>
        </w:rPr>
        <w:t xml:space="preserve"> fund strategies </w:t>
      </w:r>
      <w:r w:rsidR="00996DA8" w:rsidRPr="001B4500">
        <w:rPr>
          <w:rFonts w:cs="Times New Roman"/>
          <w:lang w:val="en-US"/>
        </w:rPr>
        <w:t xml:space="preserve">are negative although </w:t>
      </w:r>
      <w:r w:rsidR="005C11BC" w:rsidRPr="001B4500">
        <w:rPr>
          <w:rFonts w:cs="Times New Roman"/>
          <w:lang w:val="en-US"/>
        </w:rPr>
        <w:t>no</w:t>
      </w:r>
      <w:r w:rsidR="004A2C43" w:rsidRPr="001B4500">
        <w:rPr>
          <w:rFonts w:cs="Times New Roman"/>
          <w:lang w:val="en-US"/>
        </w:rPr>
        <w:t xml:space="preserve">t statistically </w:t>
      </w:r>
      <w:r w:rsidR="005C11BC" w:rsidRPr="001B4500">
        <w:rPr>
          <w:rFonts w:cs="Times New Roman"/>
          <w:lang w:val="en-US"/>
        </w:rPr>
        <w:t>significant.</w:t>
      </w:r>
      <w:r w:rsidR="004A2C43" w:rsidRPr="001B4500">
        <w:rPr>
          <w:rFonts w:cs="Times New Roman"/>
          <w:lang w:val="en-US"/>
        </w:rPr>
        <w:t xml:space="preserve"> Similar are the results when </w:t>
      </w:r>
      <w:r w:rsidR="00967C6B" w:rsidRPr="001B4500">
        <w:rPr>
          <w:rFonts w:cs="Times New Roman"/>
          <w:lang w:val="en-US"/>
        </w:rPr>
        <w:t>semi-annual</w:t>
      </w:r>
      <w:r w:rsidR="004A2C43" w:rsidRPr="001B4500">
        <w:rPr>
          <w:rFonts w:cs="Times New Roman"/>
          <w:lang w:val="en-US"/>
        </w:rPr>
        <w:t xml:space="preserve"> and </w:t>
      </w:r>
      <w:r w:rsidR="00967C6B" w:rsidRPr="001B4500">
        <w:rPr>
          <w:rFonts w:cs="Times New Roman"/>
          <w:lang w:val="en-US"/>
        </w:rPr>
        <w:t>annual</w:t>
      </w:r>
      <w:r w:rsidR="004A2C43" w:rsidRPr="001B4500">
        <w:rPr>
          <w:rFonts w:cs="Times New Roman"/>
          <w:lang w:val="en-US"/>
        </w:rPr>
        <w:t xml:space="preserve"> rebalancing </w:t>
      </w:r>
      <w:r w:rsidR="00381CAC" w:rsidRPr="001B4500">
        <w:rPr>
          <w:rFonts w:cs="Times New Roman"/>
          <w:lang w:val="en-US"/>
        </w:rPr>
        <w:t xml:space="preserve">are </w:t>
      </w:r>
      <w:r w:rsidR="004A2C43" w:rsidRPr="001B4500">
        <w:rPr>
          <w:rFonts w:cs="Times New Roman"/>
          <w:lang w:val="en-US"/>
        </w:rPr>
        <w:t xml:space="preserve">used. </w:t>
      </w:r>
    </w:p>
    <w:p w14:paraId="3978CE66" w14:textId="5DE487F2" w:rsidR="002201BD" w:rsidRPr="001B4500" w:rsidRDefault="00D27C22" w:rsidP="00E401C8">
      <w:pPr>
        <w:spacing w:after="0" w:line="480" w:lineRule="auto"/>
        <w:ind w:firstLine="432"/>
        <w:jc w:val="both"/>
        <w:rPr>
          <w:rFonts w:cs="Times New Roman"/>
          <w:lang w:val="en-US"/>
        </w:rPr>
      </w:pPr>
      <w:bookmarkStart w:id="19" w:name="_Hlk116391454"/>
      <w:r w:rsidRPr="001B4500">
        <w:rPr>
          <w:rFonts w:cs="Times New Roman"/>
          <w:lang w:val="en-US"/>
        </w:rPr>
        <w:t xml:space="preserve">In summary, </w:t>
      </w:r>
      <w:r w:rsidR="005C11BC" w:rsidRPr="001B4500">
        <w:rPr>
          <w:rFonts w:cs="Times New Roman"/>
          <w:lang w:val="en-US"/>
        </w:rPr>
        <w:t xml:space="preserve">during </w:t>
      </w:r>
      <w:r w:rsidR="00381CAC" w:rsidRPr="001B4500">
        <w:rPr>
          <w:rFonts w:cs="Times New Roman"/>
          <w:lang w:val="en-US"/>
        </w:rPr>
        <w:t xml:space="preserve">periods of </w:t>
      </w:r>
      <w:r w:rsidR="00E54243" w:rsidRPr="001B4500">
        <w:rPr>
          <w:rFonts w:cs="Times New Roman"/>
          <w:lang w:val="en-US"/>
        </w:rPr>
        <w:t xml:space="preserve">economic growth and </w:t>
      </w:r>
      <w:r w:rsidRPr="001B4500">
        <w:rPr>
          <w:rFonts w:cs="Times New Roman"/>
          <w:lang w:val="en-US"/>
        </w:rPr>
        <w:t>bull markets</w:t>
      </w:r>
      <w:r w:rsidR="005C11BC" w:rsidRPr="001B4500">
        <w:rPr>
          <w:rFonts w:cs="Times New Roman"/>
          <w:lang w:val="en-US"/>
        </w:rPr>
        <w:t xml:space="preserve"> many </w:t>
      </w:r>
      <w:r w:rsidRPr="001B4500">
        <w:rPr>
          <w:rFonts w:cs="Times New Roman"/>
          <w:lang w:val="en-US"/>
        </w:rPr>
        <w:t xml:space="preserve">fund </w:t>
      </w:r>
      <w:r w:rsidR="00EC2696" w:rsidRPr="001B4500">
        <w:rPr>
          <w:rFonts w:cs="Times New Roman"/>
          <w:lang w:val="en-US"/>
        </w:rPr>
        <w:t xml:space="preserve">strategies, such as the Event Driven, Relative </w:t>
      </w:r>
      <w:r w:rsidR="005C11BC" w:rsidRPr="001B4500">
        <w:rPr>
          <w:rFonts w:cs="Times New Roman"/>
          <w:lang w:val="en-US"/>
        </w:rPr>
        <w:t xml:space="preserve">Value and Multi-Strategy, </w:t>
      </w:r>
      <w:r w:rsidRPr="001B4500">
        <w:rPr>
          <w:rFonts w:cs="Times New Roman"/>
          <w:lang w:val="en-US"/>
        </w:rPr>
        <w:t>exhibit performance</w:t>
      </w:r>
      <w:r w:rsidR="005C11BC" w:rsidRPr="001B4500">
        <w:rPr>
          <w:rFonts w:cs="Times New Roman"/>
          <w:lang w:val="en-US"/>
        </w:rPr>
        <w:t xml:space="preserve"> persistence </w:t>
      </w:r>
      <w:r w:rsidRPr="001B4500">
        <w:rPr>
          <w:rFonts w:cs="Times New Roman"/>
          <w:lang w:val="en-US"/>
        </w:rPr>
        <w:t xml:space="preserve">for </w:t>
      </w:r>
      <w:r w:rsidR="005C11BC" w:rsidRPr="001B4500">
        <w:rPr>
          <w:rFonts w:cs="Times New Roman"/>
          <w:lang w:val="en-US"/>
        </w:rPr>
        <w:t xml:space="preserve">up to one year. Some other </w:t>
      </w:r>
      <w:r w:rsidRPr="001B4500">
        <w:rPr>
          <w:rFonts w:cs="Times New Roman"/>
          <w:lang w:val="en-US"/>
        </w:rPr>
        <w:t xml:space="preserve">fund </w:t>
      </w:r>
      <w:r w:rsidR="005C11BC" w:rsidRPr="001B4500">
        <w:rPr>
          <w:rFonts w:cs="Times New Roman"/>
          <w:lang w:val="en-US"/>
        </w:rPr>
        <w:t xml:space="preserve">strategies, such as the Sector and Other, </w:t>
      </w:r>
      <w:r w:rsidRPr="001B4500">
        <w:rPr>
          <w:rFonts w:cs="Times New Roman"/>
          <w:lang w:val="en-US"/>
        </w:rPr>
        <w:t>exhibit performance</w:t>
      </w:r>
      <w:r w:rsidR="005C11BC" w:rsidRPr="001B4500">
        <w:rPr>
          <w:rFonts w:cs="Times New Roman"/>
          <w:lang w:val="en-US"/>
        </w:rPr>
        <w:t xml:space="preserve"> persistence </w:t>
      </w:r>
      <w:r w:rsidRPr="001B4500">
        <w:rPr>
          <w:rFonts w:cs="Times New Roman"/>
          <w:lang w:val="en-US"/>
        </w:rPr>
        <w:t xml:space="preserve">for </w:t>
      </w:r>
      <w:r w:rsidR="005C11BC" w:rsidRPr="001B4500">
        <w:rPr>
          <w:rFonts w:cs="Times New Roman"/>
          <w:lang w:val="en-US"/>
        </w:rPr>
        <w:t xml:space="preserve">up to half a year. </w:t>
      </w:r>
      <w:r w:rsidR="00CA13E7" w:rsidRPr="001B4500">
        <w:rPr>
          <w:rFonts w:cs="Times New Roman"/>
          <w:lang w:val="en-US"/>
        </w:rPr>
        <w:t xml:space="preserve">Our results are close to </w:t>
      </w:r>
      <w:r w:rsidR="003561F4" w:rsidRPr="001B4500">
        <w:rPr>
          <w:rFonts w:cs="Times New Roman"/>
          <w:lang w:val="en-US"/>
        </w:rPr>
        <w:t xml:space="preserve">the results of </w:t>
      </w:r>
      <w:r w:rsidR="00CA13E7" w:rsidRPr="001B4500">
        <w:rPr>
          <w:rFonts w:cs="Times New Roman"/>
          <w:lang w:val="en-US"/>
        </w:rPr>
        <w:t>Do et al. (2010) and Baquero et al. (2005)</w:t>
      </w:r>
      <w:r w:rsidR="00A30AFE" w:rsidRPr="001B4500">
        <w:rPr>
          <w:rFonts w:cs="Times New Roman"/>
          <w:lang w:val="en-US"/>
        </w:rPr>
        <w:t xml:space="preserve"> who document short-term hedge fund performance persistence. </w:t>
      </w:r>
      <w:r w:rsidR="000A27C3" w:rsidRPr="001B4500">
        <w:rPr>
          <w:rFonts w:cs="Times New Roman"/>
          <w:lang w:val="en-US"/>
        </w:rPr>
        <w:t xml:space="preserve">Our results also indicate that performance persistence is mainly </w:t>
      </w:r>
      <w:r w:rsidR="003561F4" w:rsidRPr="001B4500">
        <w:rPr>
          <w:rFonts w:cs="Times New Roman"/>
          <w:lang w:val="en-US"/>
        </w:rPr>
        <w:t xml:space="preserve">driven </w:t>
      </w:r>
      <w:r w:rsidR="000A27C3" w:rsidRPr="001B4500">
        <w:rPr>
          <w:rFonts w:cs="Times New Roman"/>
          <w:lang w:val="en-US"/>
        </w:rPr>
        <w:t xml:space="preserve">by the top fund performers, a finding that is in line with Jagannathan </w:t>
      </w:r>
      <w:r w:rsidR="000A27C3" w:rsidRPr="001B4500">
        <w:rPr>
          <w:rFonts w:cs="Times New Roman"/>
          <w:iCs/>
          <w:lang w:val="en-US"/>
        </w:rPr>
        <w:t>et al.</w:t>
      </w:r>
      <w:r w:rsidR="000A27C3" w:rsidRPr="001B4500">
        <w:rPr>
          <w:rFonts w:cs="Times New Roman"/>
          <w:i/>
          <w:lang w:val="en-US"/>
        </w:rPr>
        <w:t xml:space="preserve"> </w:t>
      </w:r>
      <w:r w:rsidR="000A27C3" w:rsidRPr="001B4500">
        <w:rPr>
          <w:rFonts w:cs="Times New Roman"/>
          <w:lang w:val="en-US"/>
        </w:rPr>
        <w:t>(201</w:t>
      </w:r>
      <w:r w:rsidR="003D732A" w:rsidRPr="001B4500">
        <w:rPr>
          <w:rFonts w:cs="Times New Roman"/>
          <w:lang w:val="en-US"/>
        </w:rPr>
        <w:t>0</w:t>
      </w:r>
      <w:r w:rsidR="000A27C3" w:rsidRPr="001B4500">
        <w:rPr>
          <w:rFonts w:cs="Times New Roman"/>
          <w:lang w:val="en-US"/>
        </w:rPr>
        <w:t>), and Sun et al. (2018).</w:t>
      </w:r>
      <w:r w:rsidR="000A27C3" w:rsidRPr="001B4500">
        <w:rPr>
          <w:lang w:val="en-US"/>
        </w:rPr>
        <w:t xml:space="preserve"> </w:t>
      </w:r>
      <w:r w:rsidR="005C11BC" w:rsidRPr="001B4500">
        <w:rPr>
          <w:rFonts w:cs="Times New Roman"/>
          <w:lang w:val="en-US"/>
        </w:rPr>
        <w:t>In most cases</w:t>
      </w:r>
      <w:r w:rsidRPr="001B4500">
        <w:rPr>
          <w:rFonts w:cs="Times New Roman"/>
          <w:lang w:val="en-US"/>
        </w:rPr>
        <w:t xml:space="preserve">, </w:t>
      </w:r>
      <w:r w:rsidR="009203EE" w:rsidRPr="001B4500">
        <w:rPr>
          <w:rFonts w:cs="Times New Roman"/>
          <w:lang w:val="en-US"/>
        </w:rPr>
        <w:t>contrary to Capocci et al. (2005)</w:t>
      </w:r>
      <w:r w:rsidR="00BB77D6" w:rsidRPr="001B4500">
        <w:rPr>
          <w:rFonts w:cs="Times New Roman"/>
          <w:lang w:val="en-US"/>
        </w:rPr>
        <w:t>,</w:t>
      </w:r>
      <w:r w:rsidR="009203EE" w:rsidRPr="001B4500">
        <w:rPr>
          <w:rFonts w:cs="Times New Roman"/>
          <w:lang w:val="en-US"/>
        </w:rPr>
        <w:t xml:space="preserve"> who </w:t>
      </w:r>
      <w:r w:rsidR="00466742" w:rsidRPr="001B4500">
        <w:rPr>
          <w:rFonts w:cs="Times New Roman"/>
          <w:lang w:val="en-US"/>
        </w:rPr>
        <w:t xml:space="preserve">report that even </w:t>
      </w:r>
      <w:r w:rsidR="009203EE" w:rsidRPr="001B4500">
        <w:rPr>
          <w:rFonts w:cs="Times New Roman"/>
          <w:lang w:val="en-US"/>
        </w:rPr>
        <w:t>mid</w:t>
      </w:r>
      <w:r w:rsidR="00466742" w:rsidRPr="001B4500">
        <w:rPr>
          <w:rFonts w:cs="Times New Roman"/>
          <w:lang w:val="en-US"/>
        </w:rPr>
        <w:t>-</w:t>
      </w:r>
      <w:r w:rsidR="009203EE" w:rsidRPr="001B4500">
        <w:rPr>
          <w:rFonts w:cs="Times New Roman"/>
          <w:lang w:val="en-US"/>
        </w:rPr>
        <w:t xml:space="preserve">performers outperform the market, </w:t>
      </w:r>
      <w:r w:rsidRPr="001B4500">
        <w:rPr>
          <w:rFonts w:cs="Times New Roman"/>
          <w:lang w:val="en-US"/>
        </w:rPr>
        <w:t>performance</w:t>
      </w:r>
      <w:r w:rsidR="005C11BC" w:rsidRPr="001B4500">
        <w:rPr>
          <w:rFonts w:cs="Times New Roman"/>
          <w:lang w:val="en-US"/>
        </w:rPr>
        <w:t xml:space="preserve"> persistence is driven by the top</w:t>
      </w:r>
      <w:r w:rsidRPr="001B4500">
        <w:rPr>
          <w:rFonts w:cs="Times New Roman"/>
          <w:lang w:val="en-US"/>
        </w:rPr>
        <w:t xml:space="preserve"> fund</w:t>
      </w:r>
      <w:r w:rsidR="005C11BC" w:rsidRPr="001B4500">
        <w:rPr>
          <w:rFonts w:cs="Times New Roman"/>
          <w:lang w:val="en-US"/>
        </w:rPr>
        <w:t xml:space="preserve"> performers that continue to perform well</w:t>
      </w:r>
      <w:r w:rsidR="00F8512C" w:rsidRPr="001B4500">
        <w:rPr>
          <w:rFonts w:cs="Times New Roman"/>
          <w:lang w:val="en-US"/>
        </w:rPr>
        <w:t xml:space="preserve"> in </w:t>
      </w:r>
      <w:r w:rsidRPr="001B4500">
        <w:rPr>
          <w:rFonts w:cs="Times New Roman"/>
          <w:lang w:val="en-US"/>
        </w:rPr>
        <w:t xml:space="preserve">subsequent </w:t>
      </w:r>
      <w:r w:rsidR="00F8512C" w:rsidRPr="001B4500">
        <w:rPr>
          <w:rFonts w:cs="Times New Roman"/>
          <w:lang w:val="en-US"/>
        </w:rPr>
        <w:t>time periods</w:t>
      </w:r>
      <w:r w:rsidR="005C11BC" w:rsidRPr="001B4500">
        <w:rPr>
          <w:rFonts w:cs="Times New Roman"/>
          <w:lang w:val="en-US"/>
        </w:rPr>
        <w:t xml:space="preserve">. Also, </w:t>
      </w:r>
      <w:r w:rsidRPr="001B4500">
        <w:rPr>
          <w:rFonts w:cs="Times New Roman"/>
          <w:lang w:val="en-US"/>
        </w:rPr>
        <w:t xml:space="preserve">it seems that </w:t>
      </w:r>
      <w:r w:rsidR="005C11BC" w:rsidRPr="001B4500">
        <w:rPr>
          <w:rFonts w:cs="Times New Roman"/>
          <w:lang w:val="en-US"/>
        </w:rPr>
        <w:t>there are reversals in</w:t>
      </w:r>
      <w:r w:rsidR="00381CAC" w:rsidRPr="001B4500">
        <w:rPr>
          <w:rFonts w:cs="Times New Roman"/>
          <w:lang w:val="en-US"/>
        </w:rPr>
        <w:t xml:space="preserve"> the</w:t>
      </w:r>
      <w:r w:rsidR="005C11BC" w:rsidRPr="001B4500">
        <w:rPr>
          <w:rFonts w:cs="Times New Roman"/>
          <w:lang w:val="en-US"/>
        </w:rPr>
        <w:t xml:space="preserve"> bottom </w:t>
      </w:r>
      <w:r w:rsidRPr="001B4500">
        <w:rPr>
          <w:rFonts w:cs="Times New Roman"/>
          <w:lang w:val="en-US"/>
        </w:rPr>
        <w:t xml:space="preserve">fund </w:t>
      </w:r>
      <w:r w:rsidR="005C11BC" w:rsidRPr="001B4500">
        <w:rPr>
          <w:rFonts w:cs="Times New Roman"/>
          <w:lang w:val="en-US"/>
        </w:rPr>
        <w:t>performers. This implies that there is fierce competition among bottom performers to</w:t>
      </w:r>
      <w:r w:rsidRPr="001B4500">
        <w:rPr>
          <w:rFonts w:cs="Times New Roman"/>
          <w:lang w:val="en-US"/>
        </w:rPr>
        <w:t xml:space="preserve"> achieve an at least average performance, otherwise</w:t>
      </w:r>
      <w:r w:rsidR="00545E67" w:rsidRPr="001B4500">
        <w:rPr>
          <w:rFonts w:cs="Times New Roman"/>
          <w:lang w:val="en-US"/>
        </w:rPr>
        <w:t>,</w:t>
      </w:r>
      <w:r w:rsidRPr="001B4500">
        <w:rPr>
          <w:rFonts w:cs="Times New Roman"/>
          <w:lang w:val="en-US"/>
        </w:rPr>
        <w:t xml:space="preserve"> they may be abandoned by investors and even cease to exist. On the other hand, during </w:t>
      </w:r>
      <w:r w:rsidR="002D1156" w:rsidRPr="001B4500">
        <w:rPr>
          <w:rFonts w:cs="Times New Roman"/>
          <w:lang w:val="en-US"/>
        </w:rPr>
        <w:lastRenderedPageBreak/>
        <w:t xml:space="preserve">economic recessions and </w:t>
      </w:r>
      <w:r w:rsidRPr="001B4500">
        <w:rPr>
          <w:rFonts w:cs="Times New Roman"/>
          <w:lang w:val="en-US"/>
        </w:rPr>
        <w:t xml:space="preserve">bear markets, performance </w:t>
      </w:r>
      <w:r w:rsidR="005C11BC" w:rsidRPr="001B4500">
        <w:rPr>
          <w:rFonts w:cs="Times New Roman"/>
          <w:lang w:val="en-US"/>
        </w:rPr>
        <w:t xml:space="preserve">persistence </w:t>
      </w:r>
      <w:r w:rsidRPr="001B4500">
        <w:rPr>
          <w:rFonts w:cs="Times New Roman"/>
          <w:lang w:val="en-US"/>
        </w:rPr>
        <w:t xml:space="preserve">is very weak for </w:t>
      </w:r>
      <w:r w:rsidR="005C11BC" w:rsidRPr="001B4500">
        <w:rPr>
          <w:rFonts w:cs="Times New Roman"/>
          <w:lang w:val="en-US"/>
        </w:rPr>
        <w:t>all</w:t>
      </w:r>
      <w:r w:rsidRPr="001B4500">
        <w:rPr>
          <w:rFonts w:cs="Times New Roman"/>
          <w:lang w:val="en-US"/>
        </w:rPr>
        <w:t xml:space="preserve"> fund </w:t>
      </w:r>
      <w:r w:rsidR="005C11BC" w:rsidRPr="001B4500">
        <w:rPr>
          <w:rFonts w:cs="Times New Roman"/>
          <w:lang w:val="en-US"/>
        </w:rPr>
        <w:t xml:space="preserve">strategies. </w:t>
      </w:r>
      <w:r w:rsidR="00381CAC" w:rsidRPr="001B4500">
        <w:rPr>
          <w:rFonts w:cs="Times New Roman"/>
          <w:lang w:val="en-US"/>
        </w:rPr>
        <w:t>Our results</w:t>
      </w:r>
      <w:r w:rsidR="005C11BC" w:rsidRPr="001B4500">
        <w:rPr>
          <w:rFonts w:cs="Times New Roman"/>
          <w:lang w:val="en-US"/>
        </w:rPr>
        <w:t xml:space="preserve"> confirm</w:t>
      </w:r>
      <w:r w:rsidR="00381CAC" w:rsidRPr="001B4500">
        <w:rPr>
          <w:rFonts w:cs="Times New Roman"/>
          <w:lang w:val="en-US"/>
        </w:rPr>
        <w:t>, in general,</w:t>
      </w:r>
      <w:r w:rsidR="005C11BC" w:rsidRPr="001B4500">
        <w:rPr>
          <w:rFonts w:cs="Times New Roman"/>
          <w:lang w:val="en-US"/>
        </w:rPr>
        <w:t xml:space="preserve"> earlier studies </w:t>
      </w:r>
      <w:r w:rsidR="00DF3BBF" w:rsidRPr="001B4500">
        <w:rPr>
          <w:rFonts w:cs="Times New Roman"/>
          <w:lang w:val="en-US"/>
        </w:rPr>
        <w:t xml:space="preserve">that examine short-term performance persistence </w:t>
      </w:r>
      <w:r w:rsidR="005C11BC" w:rsidRPr="001B4500">
        <w:rPr>
          <w:rFonts w:cs="Times New Roman"/>
          <w:lang w:val="en-US"/>
        </w:rPr>
        <w:t>(e.g.</w:t>
      </w:r>
      <w:r w:rsidR="008D2E52" w:rsidRPr="001B4500">
        <w:rPr>
          <w:rFonts w:cs="Times New Roman"/>
          <w:lang w:val="en-US"/>
        </w:rPr>
        <w:t>,</w:t>
      </w:r>
      <w:r w:rsidR="005C11BC" w:rsidRPr="001B4500">
        <w:rPr>
          <w:rFonts w:cs="Times New Roman"/>
          <w:lang w:val="en-US"/>
        </w:rPr>
        <w:t xml:space="preserve"> Agarwal and Naik, 2000a; </w:t>
      </w:r>
      <w:r w:rsidR="009203EE" w:rsidRPr="001B4500">
        <w:rPr>
          <w:rFonts w:cs="Times New Roman"/>
          <w:lang w:val="en-US"/>
        </w:rPr>
        <w:t xml:space="preserve">Baquero et al. 2005; </w:t>
      </w:r>
      <w:r w:rsidR="005C11BC" w:rsidRPr="001B4500">
        <w:rPr>
          <w:rFonts w:cs="Times New Roman"/>
          <w:lang w:val="en-US"/>
        </w:rPr>
        <w:t xml:space="preserve">Eling, 2009; Joenvaara, et al., 2012; Hentati-Kaffel, and Peretti, 2015). </w:t>
      </w:r>
      <w:r w:rsidR="00FC3739" w:rsidRPr="001B4500">
        <w:rPr>
          <w:rFonts w:cs="Times New Roman"/>
          <w:lang w:val="en-US"/>
        </w:rPr>
        <w:t>W</w:t>
      </w:r>
      <w:r w:rsidR="005C11BC" w:rsidRPr="001B4500">
        <w:rPr>
          <w:rFonts w:cs="Times New Roman"/>
          <w:lang w:val="en-US"/>
        </w:rPr>
        <w:t xml:space="preserve">e further confirm the initial </w:t>
      </w:r>
      <w:r w:rsidR="00DF3BBF" w:rsidRPr="001B4500">
        <w:rPr>
          <w:rFonts w:cs="Times New Roman"/>
          <w:lang w:val="en-US"/>
        </w:rPr>
        <w:t xml:space="preserve">hypothesis that business cycles have </w:t>
      </w:r>
      <w:r w:rsidR="00381CAC" w:rsidRPr="001B4500">
        <w:rPr>
          <w:rFonts w:cs="Times New Roman"/>
          <w:lang w:val="en-US"/>
        </w:rPr>
        <w:t xml:space="preserve">a significant </w:t>
      </w:r>
      <w:r w:rsidR="00DF3BBF" w:rsidRPr="001B4500">
        <w:rPr>
          <w:rFonts w:cs="Times New Roman"/>
          <w:lang w:val="en-US"/>
        </w:rPr>
        <w:t xml:space="preserve">impact on </w:t>
      </w:r>
      <w:r w:rsidR="00381CAC" w:rsidRPr="001B4500">
        <w:rPr>
          <w:rFonts w:cs="Times New Roman"/>
          <w:lang w:val="en-US"/>
        </w:rPr>
        <w:t xml:space="preserve">fund </w:t>
      </w:r>
      <w:r w:rsidR="00DF3BBF" w:rsidRPr="001B4500">
        <w:rPr>
          <w:rFonts w:cs="Times New Roman"/>
          <w:lang w:val="en-US"/>
        </w:rPr>
        <w:t xml:space="preserve">performance </w:t>
      </w:r>
      <w:r w:rsidR="005C11BC" w:rsidRPr="001B4500">
        <w:rPr>
          <w:rFonts w:cs="Times New Roman"/>
          <w:lang w:val="en-US"/>
        </w:rPr>
        <w:t>persistence</w:t>
      </w:r>
      <w:r w:rsidR="006C0BBA" w:rsidRPr="001B4500">
        <w:rPr>
          <w:rFonts w:cs="Times New Roman"/>
          <w:lang w:val="en-US"/>
        </w:rPr>
        <w:t xml:space="preserve"> </w:t>
      </w:r>
      <w:bookmarkStart w:id="20" w:name="_Hlk116983182"/>
      <w:r w:rsidR="006C0BBA" w:rsidRPr="001B4500">
        <w:rPr>
          <w:rFonts w:cs="Times New Roman"/>
          <w:lang w:val="en-US"/>
        </w:rPr>
        <w:t>which is in</w:t>
      </w:r>
      <w:r w:rsidR="005E4E3F" w:rsidRPr="001B4500">
        <w:rPr>
          <w:rFonts w:cs="Times New Roman"/>
          <w:lang w:val="en-US"/>
        </w:rPr>
        <w:t xml:space="preserve"> line </w:t>
      </w:r>
      <w:r w:rsidR="006C0BBA" w:rsidRPr="001B4500">
        <w:rPr>
          <w:rFonts w:cs="Times New Roman"/>
          <w:lang w:val="en-US"/>
        </w:rPr>
        <w:t>with previous studies</w:t>
      </w:r>
      <w:r w:rsidR="005E4E3F" w:rsidRPr="001B4500">
        <w:rPr>
          <w:rFonts w:cs="Times New Roman"/>
          <w:lang w:val="en-US"/>
        </w:rPr>
        <w:t>,</w:t>
      </w:r>
      <w:r w:rsidR="006C0BBA" w:rsidRPr="001B4500">
        <w:rPr>
          <w:rFonts w:cs="Times New Roman"/>
          <w:lang w:val="en-US"/>
        </w:rPr>
        <w:t xml:space="preserve"> such as </w:t>
      </w:r>
      <w:r w:rsidR="009203EE" w:rsidRPr="001B4500">
        <w:rPr>
          <w:rFonts w:cs="Times New Roman"/>
          <w:lang w:val="en-US"/>
        </w:rPr>
        <w:t>Capocci et al. (2005)</w:t>
      </w:r>
      <w:r w:rsidR="00F9681A" w:rsidRPr="001B4500">
        <w:rPr>
          <w:rFonts w:cs="Times New Roman"/>
          <w:lang w:val="en-US"/>
        </w:rPr>
        <w:t xml:space="preserve"> and Sun et al. (2018)</w:t>
      </w:r>
      <w:bookmarkEnd w:id="20"/>
      <w:r w:rsidR="00AE299E" w:rsidRPr="001B4500">
        <w:rPr>
          <w:rFonts w:cs="Times New Roman"/>
          <w:lang w:val="en-US"/>
        </w:rPr>
        <w:t>.</w:t>
      </w:r>
      <w:r w:rsidR="005C11BC" w:rsidRPr="001B4500">
        <w:rPr>
          <w:rFonts w:cs="Times New Roman"/>
          <w:lang w:val="en-US"/>
        </w:rPr>
        <w:t xml:space="preserve"> Moreover, there is evidence that non-directional</w:t>
      </w:r>
      <w:r w:rsidR="00DF3BBF" w:rsidRPr="001B4500">
        <w:rPr>
          <w:rFonts w:cs="Times New Roman"/>
          <w:lang w:val="en-US"/>
        </w:rPr>
        <w:t xml:space="preserve"> fund</w:t>
      </w:r>
      <w:r w:rsidR="005C11BC" w:rsidRPr="001B4500">
        <w:rPr>
          <w:rFonts w:cs="Times New Roman"/>
          <w:lang w:val="en-US"/>
        </w:rPr>
        <w:t xml:space="preserve"> </w:t>
      </w:r>
      <w:r w:rsidR="00EC2696" w:rsidRPr="001B4500">
        <w:rPr>
          <w:rFonts w:cs="Times New Roman"/>
          <w:lang w:val="en-US"/>
        </w:rPr>
        <w:t>strategies (e.g.</w:t>
      </w:r>
      <w:r w:rsidR="008D2E52" w:rsidRPr="001B4500">
        <w:rPr>
          <w:rFonts w:cs="Times New Roman"/>
          <w:lang w:val="en-US"/>
        </w:rPr>
        <w:t>,</w:t>
      </w:r>
      <w:r w:rsidR="00EC2696" w:rsidRPr="001B4500">
        <w:rPr>
          <w:rFonts w:cs="Times New Roman"/>
          <w:lang w:val="en-US"/>
        </w:rPr>
        <w:t xml:space="preserve"> Relative </w:t>
      </w:r>
      <w:r w:rsidR="005C11BC" w:rsidRPr="001B4500">
        <w:rPr>
          <w:rFonts w:cs="Times New Roman"/>
          <w:lang w:val="en-US"/>
        </w:rPr>
        <w:t xml:space="preserve">Value) </w:t>
      </w:r>
      <w:r w:rsidR="00DF3BBF" w:rsidRPr="001B4500">
        <w:rPr>
          <w:rFonts w:cs="Times New Roman"/>
          <w:lang w:val="en-US"/>
        </w:rPr>
        <w:t>have stronger performance persistence</w:t>
      </w:r>
      <w:r w:rsidR="000B60DF" w:rsidRPr="001B4500">
        <w:rPr>
          <w:rFonts w:cs="Times New Roman"/>
          <w:lang w:val="en-US"/>
        </w:rPr>
        <w:t xml:space="preserve"> than </w:t>
      </w:r>
      <w:r w:rsidR="005C11BC" w:rsidRPr="001B4500">
        <w:rPr>
          <w:rFonts w:cs="Times New Roman"/>
          <w:lang w:val="en-US"/>
        </w:rPr>
        <w:t xml:space="preserve">directional </w:t>
      </w:r>
      <w:r w:rsidR="00DF3BBF" w:rsidRPr="001B4500">
        <w:rPr>
          <w:rFonts w:cs="Times New Roman"/>
          <w:lang w:val="en-US"/>
        </w:rPr>
        <w:t xml:space="preserve">fund </w:t>
      </w:r>
      <w:r w:rsidR="005C11BC" w:rsidRPr="001B4500">
        <w:rPr>
          <w:rFonts w:cs="Times New Roman"/>
          <w:lang w:val="en-US"/>
        </w:rPr>
        <w:t>strategies (e.g.</w:t>
      </w:r>
      <w:r w:rsidR="00442B6A" w:rsidRPr="001B4500">
        <w:rPr>
          <w:rFonts w:cs="Times New Roman"/>
          <w:lang w:val="en-US"/>
        </w:rPr>
        <w:t>,</w:t>
      </w:r>
      <w:r w:rsidR="005C11BC" w:rsidRPr="001B4500">
        <w:rPr>
          <w:rFonts w:cs="Times New Roman"/>
          <w:lang w:val="en-US"/>
        </w:rPr>
        <w:t xml:space="preserve"> Short Bias or Long-Only).</w:t>
      </w:r>
      <w:r w:rsidR="00E401C8" w:rsidRPr="001B4500">
        <w:rPr>
          <w:rStyle w:val="FootnoteReference"/>
          <w:rFonts w:cs="Times New Roman"/>
          <w:lang w:val="en-US"/>
        </w:rPr>
        <w:footnoteReference w:id="19"/>
      </w:r>
      <w:r w:rsidR="00E517F1" w:rsidRPr="001B4500">
        <w:rPr>
          <w:rFonts w:cs="Times New Roman"/>
          <w:lang w:val="en-US"/>
        </w:rPr>
        <w:t xml:space="preserve"> </w:t>
      </w:r>
      <w:bookmarkStart w:id="21" w:name="_Hlk117062903"/>
    </w:p>
    <w:bookmarkEnd w:id="19"/>
    <w:bookmarkEnd w:id="21"/>
    <w:p w14:paraId="5781B417" w14:textId="78495EF7" w:rsidR="00A72ECE" w:rsidRPr="001B4500" w:rsidRDefault="0060035D" w:rsidP="00A72ECE">
      <w:pPr>
        <w:spacing w:after="0" w:line="480" w:lineRule="auto"/>
        <w:ind w:firstLine="432"/>
        <w:jc w:val="both"/>
        <w:rPr>
          <w:lang w:val="en-US"/>
        </w:rPr>
      </w:pPr>
      <w:r w:rsidRPr="001B4500">
        <w:rPr>
          <w:lang w:val="en-US"/>
        </w:rPr>
        <w:t xml:space="preserve"> </w:t>
      </w:r>
    </w:p>
    <w:p w14:paraId="32F4D8E0" w14:textId="2CF7DC18" w:rsidR="000E0463" w:rsidRPr="001B4500" w:rsidRDefault="00343C81" w:rsidP="00343C81">
      <w:pPr>
        <w:pStyle w:val="Heading1"/>
        <w:numPr>
          <w:ilvl w:val="0"/>
          <w:numId w:val="0"/>
        </w:numPr>
        <w:ind w:left="432" w:hanging="432"/>
        <w:jc w:val="left"/>
        <w:rPr>
          <w:rFonts w:eastAsia="Times New Roman" w:cs="Times New Roman"/>
          <w:bCs w:val="0"/>
          <w:spacing w:val="-1"/>
          <w:sz w:val="24"/>
          <w:szCs w:val="22"/>
        </w:rPr>
      </w:pPr>
      <w:r w:rsidRPr="001B4500">
        <w:rPr>
          <w:rFonts w:eastAsia="Times New Roman" w:cs="Times New Roman"/>
          <w:bCs w:val="0"/>
          <w:spacing w:val="-1"/>
          <w:sz w:val="24"/>
          <w:szCs w:val="22"/>
          <w:lang w:val="en-US"/>
        </w:rPr>
        <w:t>4.</w:t>
      </w:r>
      <w:r w:rsidR="00390E5E" w:rsidRPr="001B4500">
        <w:rPr>
          <w:rFonts w:eastAsia="Times New Roman" w:cs="Times New Roman"/>
          <w:bCs w:val="0"/>
          <w:spacing w:val="-1"/>
          <w:sz w:val="24"/>
          <w:szCs w:val="22"/>
        </w:rPr>
        <w:t xml:space="preserve"> The E</w:t>
      </w:r>
      <w:r w:rsidR="00D3049F" w:rsidRPr="001B4500">
        <w:rPr>
          <w:rFonts w:eastAsia="Times New Roman" w:cs="Times New Roman"/>
          <w:bCs w:val="0"/>
          <w:spacing w:val="-1"/>
          <w:sz w:val="24"/>
          <w:szCs w:val="22"/>
        </w:rPr>
        <w:t xml:space="preserve">conomic </w:t>
      </w:r>
      <w:r w:rsidR="00390E5E" w:rsidRPr="001B4500">
        <w:rPr>
          <w:rFonts w:eastAsia="Times New Roman" w:cs="Times New Roman"/>
          <w:bCs w:val="0"/>
          <w:spacing w:val="-1"/>
          <w:sz w:val="24"/>
          <w:szCs w:val="22"/>
        </w:rPr>
        <w:t>S</w:t>
      </w:r>
      <w:r w:rsidR="00D3049F" w:rsidRPr="001B4500">
        <w:rPr>
          <w:rFonts w:eastAsia="Times New Roman" w:cs="Times New Roman"/>
          <w:bCs w:val="0"/>
          <w:spacing w:val="-1"/>
          <w:sz w:val="24"/>
          <w:szCs w:val="22"/>
        </w:rPr>
        <w:t xml:space="preserve">ignificance of </w:t>
      </w:r>
      <w:r w:rsidR="00390E5E" w:rsidRPr="001B4500">
        <w:rPr>
          <w:rFonts w:eastAsia="Times New Roman" w:cs="Times New Roman"/>
          <w:bCs w:val="0"/>
          <w:spacing w:val="-1"/>
          <w:sz w:val="24"/>
          <w:szCs w:val="22"/>
        </w:rPr>
        <w:t>Fund P</w:t>
      </w:r>
      <w:r w:rsidR="00D3049F" w:rsidRPr="001B4500">
        <w:rPr>
          <w:rFonts w:eastAsia="Times New Roman" w:cs="Times New Roman"/>
          <w:bCs w:val="0"/>
          <w:spacing w:val="-1"/>
          <w:sz w:val="24"/>
          <w:szCs w:val="22"/>
        </w:rPr>
        <w:t xml:space="preserve">erformance </w:t>
      </w:r>
      <w:r w:rsidR="00390E5E" w:rsidRPr="001B4500">
        <w:rPr>
          <w:rFonts w:eastAsia="Times New Roman" w:cs="Times New Roman"/>
          <w:bCs w:val="0"/>
          <w:spacing w:val="-1"/>
          <w:sz w:val="24"/>
          <w:szCs w:val="22"/>
        </w:rPr>
        <w:t>P</w:t>
      </w:r>
      <w:r w:rsidR="00D3049F" w:rsidRPr="001B4500">
        <w:rPr>
          <w:rFonts w:eastAsia="Times New Roman" w:cs="Times New Roman"/>
          <w:bCs w:val="0"/>
          <w:spacing w:val="-1"/>
          <w:sz w:val="24"/>
          <w:szCs w:val="22"/>
        </w:rPr>
        <w:t>ersisten</w:t>
      </w:r>
      <w:r w:rsidR="000909E9" w:rsidRPr="001B4500">
        <w:rPr>
          <w:rFonts w:eastAsia="Times New Roman" w:cs="Times New Roman"/>
          <w:bCs w:val="0"/>
          <w:spacing w:val="-1"/>
          <w:sz w:val="24"/>
          <w:szCs w:val="22"/>
        </w:rPr>
        <w:t>ce</w:t>
      </w:r>
    </w:p>
    <w:p w14:paraId="6B8048C7" w14:textId="3138C8BE" w:rsidR="000E0463" w:rsidRPr="001B4500" w:rsidRDefault="007373F3" w:rsidP="00D171DC">
      <w:pPr>
        <w:spacing w:after="0" w:line="480" w:lineRule="auto"/>
        <w:jc w:val="both"/>
        <w:rPr>
          <w:rFonts w:eastAsiaTheme="minorEastAsia" w:cs="Times New Roman"/>
        </w:rPr>
      </w:pPr>
      <w:r w:rsidRPr="001B4500">
        <w:rPr>
          <w:rFonts w:eastAsiaTheme="minorEastAsia" w:cs="Times New Roman"/>
        </w:rPr>
        <w:t>In order to assess the economic significance of our empirical findings we employ two of the most popular</w:t>
      </w:r>
      <w:r w:rsidR="00613FAC" w:rsidRPr="001B4500">
        <w:rPr>
          <w:rFonts w:eastAsiaTheme="minorEastAsia" w:cs="Times New Roman"/>
        </w:rPr>
        <w:t>,</w:t>
      </w:r>
      <w:r w:rsidRPr="001B4500">
        <w:rPr>
          <w:rFonts w:eastAsiaTheme="minorEastAsia" w:cs="Times New Roman"/>
        </w:rPr>
        <w:t xml:space="preserve"> </w:t>
      </w:r>
      <w:r w:rsidR="00E040C9" w:rsidRPr="001B4500">
        <w:rPr>
          <w:rFonts w:eastAsiaTheme="minorEastAsia" w:cs="Times New Roman"/>
        </w:rPr>
        <w:t xml:space="preserve">out-of-sample </w:t>
      </w:r>
      <w:r w:rsidRPr="001B4500">
        <w:rPr>
          <w:rFonts w:eastAsiaTheme="minorEastAsia" w:cs="Times New Roman"/>
        </w:rPr>
        <w:t xml:space="preserve">hedge fund trading strategies; the </w:t>
      </w:r>
      <w:r w:rsidR="000E0463" w:rsidRPr="001B4500">
        <w:rPr>
          <w:rFonts w:eastAsiaTheme="minorEastAsia" w:cs="Times New Roman"/>
        </w:rPr>
        <w:t xml:space="preserve">momentum </w:t>
      </w:r>
      <w:r w:rsidRPr="001B4500">
        <w:rPr>
          <w:rFonts w:eastAsiaTheme="minorEastAsia" w:cs="Times New Roman"/>
        </w:rPr>
        <w:t xml:space="preserve">and the contrarian strategies </w:t>
      </w:r>
      <w:r w:rsidR="000E0463" w:rsidRPr="001B4500">
        <w:rPr>
          <w:rFonts w:eastAsiaTheme="minorEastAsia" w:cs="Times New Roman"/>
        </w:rPr>
        <w:t>(</w:t>
      </w:r>
      <w:r w:rsidRPr="001B4500">
        <w:rPr>
          <w:rFonts w:eastAsiaTheme="minorEastAsia" w:cs="Times New Roman"/>
        </w:rPr>
        <w:t xml:space="preserve">see, among others, </w:t>
      </w:r>
      <w:r w:rsidR="000E0463" w:rsidRPr="001B4500">
        <w:rPr>
          <w:rFonts w:eastAsiaTheme="minorEastAsia" w:cs="Times New Roman"/>
        </w:rPr>
        <w:t>Jegadeesh and Titman, 1993</w:t>
      </w:r>
      <w:r w:rsidRPr="001B4500">
        <w:rPr>
          <w:rFonts w:eastAsiaTheme="minorEastAsia" w:cs="Times New Roman"/>
        </w:rPr>
        <w:t xml:space="preserve">; </w:t>
      </w:r>
      <w:r w:rsidR="000E0463" w:rsidRPr="001B4500">
        <w:rPr>
          <w:rFonts w:eastAsiaTheme="minorEastAsia" w:cs="Times New Roman"/>
        </w:rPr>
        <w:t>DeBondt and Thaler, 1990).</w:t>
      </w:r>
      <w:r w:rsidRPr="001B4500">
        <w:rPr>
          <w:rStyle w:val="FootnoteReference"/>
          <w:rFonts w:eastAsiaTheme="minorEastAsia" w:cs="Times New Roman"/>
        </w:rPr>
        <w:footnoteReference w:id="20"/>
      </w:r>
      <w:r w:rsidR="000E0463" w:rsidRPr="001B4500">
        <w:rPr>
          <w:rFonts w:eastAsiaTheme="minorEastAsia" w:cs="Times New Roman"/>
        </w:rPr>
        <w:t xml:space="preserve"> </w:t>
      </w:r>
      <w:r w:rsidR="00BF45EF" w:rsidRPr="001B4500">
        <w:rPr>
          <w:rFonts w:eastAsiaTheme="minorEastAsia" w:cs="Times New Roman"/>
        </w:rPr>
        <w:t xml:space="preserve">Specifically, an investor </w:t>
      </w:r>
      <w:r w:rsidR="00C743F6" w:rsidRPr="001B4500">
        <w:rPr>
          <w:rFonts w:eastAsiaTheme="minorEastAsia" w:cs="Times New Roman"/>
        </w:rPr>
        <w:t xml:space="preserve">or fund of funds manager </w:t>
      </w:r>
      <w:r w:rsidR="00BF45EF" w:rsidRPr="001B4500">
        <w:rPr>
          <w:rFonts w:eastAsiaTheme="minorEastAsia" w:cs="Times New Roman"/>
        </w:rPr>
        <w:t>using trading strategies at fund level has the following four options: (A) momentum trading of top fund performers, (B) (reverse) momentum trading of bottom fund performers, (C) contrarian trading of top fund performers, and (D) (reverse) contrarian trading of bottom fund performers.</w:t>
      </w:r>
      <w:r w:rsidR="004D3B51" w:rsidRPr="001B4500">
        <w:rPr>
          <w:rFonts w:eastAsiaTheme="minorEastAsia" w:cs="Times New Roman"/>
        </w:rPr>
        <w:t xml:space="preserve"> </w:t>
      </w:r>
      <w:r w:rsidR="00254B77" w:rsidRPr="001B4500">
        <w:rPr>
          <w:rFonts w:eastAsiaTheme="minorEastAsia" w:cs="Times New Roman"/>
        </w:rPr>
        <w:t>Although s</w:t>
      </w:r>
      <w:r w:rsidR="004D3B51" w:rsidRPr="001B4500">
        <w:rPr>
          <w:rFonts w:eastAsiaTheme="minorEastAsia" w:cs="Times New Roman"/>
        </w:rPr>
        <w:t xml:space="preserve">ome </w:t>
      </w:r>
      <w:r w:rsidR="00254B77" w:rsidRPr="001B4500">
        <w:rPr>
          <w:rFonts w:eastAsiaTheme="minorEastAsia" w:cs="Times New Roman"/>
        </w:rPr>
        <w:t>of</w:t>
      </w:r>
      <w:r w:rsidR="004D3B51" w:rsidRPr="001B4500">
        <w:rPr>
          <w:rFonts w:eastAsiaTheme="minorEastAsia" w:cs="Times New Roman"/>
        </w:rPr>
        <w:t xml:space="preserve"> these trading strategies may not be possible at fund level</w:t>
      </w:r>
      <w:r w:rsidR="00254B77" w:rsidRPr="001B4500">
        <w:rPr>
          <w:rFonts w:eastAsiaTheme="minorEastAsia" w:cs="Times New Roman"/>
        </w:rPr>
        <w:t xml:space="preserve">, they, nevertheless, </w:t>
      </w:r>
      <w:r w:rsidR="004D3B51" w:rsidRPr="001B4500">
        <w:rPr>
          <w:rFonts w:eastAsiaTheme="minorEastAsia" w:cs="Times New Roman"/>
        </w:rPr>
        <w:t>serve as good backtest</w:t>
      </w:r>
      <w:r w:rsidR="00CB343E" w:rsidRPr="001B4500">
        <w:rPr>
          <w:rFonts w:eastAsiaTheme="minorEastAsia" w:cs="Times New Roman"/>
        </w:rPr>
        <w:t>ing</w:t>
      </w:r>
      <w:r w:rsidR="004D3B51" w:rsidRPr="001B4500">
        <w:rPr>
          <w:rFonts w:eastAsiaTheme="minorEastAsia" w:cs="Times New Roman"/>
        </w:rPr>
        <w:t xml:space="preserve"> examples</w:t>
      </w:r>
      <w:r w:rsidR="00254B77" w:rsidRPr="001B4500">
        <w:rPr>
          <w:rFonts w:eastAsiaTheme="minorEastAsia" w:cs="Times New Roman"/>
        </w:rPr>
        <w:t xml:space="preserve"> that highlight the economic significance of </w:t>
      </w:r>
      <w:r w:rsidR="00450C06" w:rsidRPr="001B4500">
        <w:rPr>
          <w:rFonts w:eastAsiaTheme="minorEastAsia" w:cs="Times New Roman"/>
        </w:rPr>
        <w:t xml:space="preserve">our </w:t>
      </w:r>
      <w:r w:rsidR="004D3B51" w:rsidRPr="001B4500">
        <w:rPr>
          <w:rFonts w:eastAsiaTheme="minorEastAsia" w:cs="Times New Roman"/>
        </w:rPr>
        <w:t xml:space="preserve">empirical findings. </w:t>
      </w:r>
      <w:r w:rsidR="00BF45EF" w:rsidRPr="001B4500">
        <w:rPr>
          <w:rFonts w:eastAsiaTheme="minorEastAsia" w:cs="Times New Roman"/>
        </w:rPr>
        <w:t>In particular, we follow a momentum strategy by constructing a zero-net investment portfolio that is long in recent (</w:t>
      </w:r>
      <w:r w:rsidR="00557A20" w:rsidRPr="001B4500">
        <w:rPr>
          <w:rFonts w:eastAsiaTheme="minorEastAsia" w:cs="Times New Roman"/>
        </w:rPr>
        <w:t xml:space="preserve">i.e., </w:t>
      </w:r>
      <w:r w:rsidR="00967C6B" w:rsidRPr="001B4500">
        <w:rPr>
          <w:rFonts w:eastAsiaTheme="minorEastAsia" w:cs="Times New Roman"/>
        </w:rPr>
        <w:t>quarter</w:t>
      </w:r>
      <w:r w:rsidR="00BF45EF" w:rsidRPr="001B4500">
        <w:rPr>
          <w:rFonts w:eastAsiaTheme="minorEastAsia" w:cs="Times New Roman"/>
        </w:rPr>
        <w:t xml:space="preserve"> to </w:t>
      </w:r>
      <w:r w:rsidR="00967C6B" w:rsidRPr="001B4500">
        <w:rPr>
          <w:rFonts w:eastAsiaTheme="minorEastAsia" w:cs="Times New Roman"/>
        </w:rPr>
        <w:t>annual</w:t>
      </w:r>
      <w:r w:rsidR="00BF45EF" w:rsidRPr="001B4500">
        <w:rPr>
          <w:rFonts w:eastAsiaTheme="minorEastAsia" w:cs="Times New Roman"/>
        </w:rPr>
        <w:t xml:space="preserve">) past winners and short in recent past losers. Analogously, we follow a contrarian strategy by </w:t>
      </w:r>
      <w:r w:rsidR="00BF45EF" w:rsidRPr="001B4500">
        <w:rPr>
          <w:rFonts w:eastAsiaTheme="minorEastAsia" w:cs="Times New Roman"/>
        </w:rPr>
        <w:lastRenderedPageBreak/>
        <w:t>constructing a zero-net investment portfolio that is short in longer-term (</w:t>
      </w:r>
      <w:r w:rsidR="004D3B51" w:rsidRPr="001B4500">
        <w:rPr>
          <w:rFonts w:eastAsiaTheme="minorEastAsia" w:cs="Times New Roman"/>
        </w:rPr>
        <w:t xml:space="preserve">i.e., </w:t>
      </w:r>
      <w:r w:rsidR="00967C6B" w:rsidRPr="001B4500">
        <w:rPr>
          <w:rFonts w:eastAsiaTheme="minorEastAsia" w:cs="Times New Roman"/>
        </w:rPr>
        <w:t>two-</w:t>
      </w:r>
      <w:r w:rsidR="00BF45EF" w:rsidRPr="001B4500">
        <w:rPr>
          <w:rFonts w:eastAsiaTheme="minorEastAsia" w:cs="Times New Roman"/>
        </w:rPr>
        <w:t xml:space="preserve"> to </w:t>
      </w:r>
      <w:r w:rsidR="00967C6B" w:rsidRPr="001B4500">
        <w:rPr>
          <w:rFonts w:eastAsiaTheme="minorEastAsia" w:cs="Times New Roman"/>
        </w:rPr>
        <w:t>three-</w:t>
      </w:r>
      <w:r w:rsidR="00BF45EF" w:rsidRPr="001B4500">
        <w:rPr>
          <w:rFonts w:eastAsiaTheme="minorEastAsia" w:cs="Times New Roman"/>
        </w:rPr>
        <w:t xml:space="preserve">years) past winners and long in longer-term past losers. </w:t>
      </w:r>
      <w:r w:rsidR="004D3B51" w:rsidRPr="001B4500">
        <w:rPr>
          <w:rFonts w:eastAsiaTheme="minorEastAsia" w:cs="Times New Roman"/>
        </w:rPr>
        <w:t xml:space="preserve">We base our trading decisions on past results over these time spans because </w:t>
      </w:r>
      <w:r w:rsidR="002E1F52" w:rsidRPr="001B4500">
        <w:rPr>
          <w:rFonts w:eastAsiaTheme="minorEastAsia" w:cs="Times New Roman"/>
        </w:rPr>
        <w:t xml:space="preserve">as </w:t>
      </w:r>
      <w:r w:rsidR="00BF45EF" w:rsidRPr="001B4500">
        <w:rPr>
          <w:rFonts w:eastAsiaTheme="minorEastAsia" w:cs="Times New Roman"/>
        </w:rPr>
        <w:t xml:space="preserve">Jegadeesh and Titman (1993) report the momentum effect lasts from few months to up to a year, after which we would </w:t>
      </w:r>
      <w:r w:rsidR="00FB2BF5" w:rsidRPr="001B4500">
        <w:rPr>
          <w:rFonts w:eastAsiaTheme="minorEastAsia" w:cs="Times New Roman"/>
        </w:rPr>
        <w:t xml:space="preserve">expect the </w:t>
      </w:r>
      <w:r w:rsidR="00BF45EF" w:rsidRPr="001B4500">
        <w:rPr>
          <w:rFonts w:eastAsiaTheme="minorEastAsia" w:cs="Times New Roman"/>
        </w:rPr>
        <w:t>contrarian effect to dominate.</w:t>
      </w:r>
      <w:r w:rsidR="0098606F" w:rsidRPr="001B4500">
        <w:rPr>
          <w:rFonts w:eastAsiaTheme="minorEastAsia" w:cs="Times New Roman"/>
        </w:rPr>
        <w:t xml:space="preserve"> </w:t>
      </w:r>
      <w:r w:rsidR="000E0463" w:rsidRPr="001B4500">
        <w:rPr>
          <w:rFonts w:eastAsiaTheme="minorEastAsia" w:cs="Times New Roman"/>
        </w:rPr>
        <w:t>We implement th</w:t>
      </w:r>
      <w:r w:rsidR="0098606F" w:rsidRPr="001B4500">
        <w:rPr>
          <w:rFonts w:eastAsiaTheme="minorEastAsia" w:cs="Times New Roman"/>
        </w:rPr>
        <w:t xml:space="preserve">ese </w:t>
      </w:r>
      <w:r w:rsidR="000E0463" w:rsidRPr="001B4500">
        <w:rPr>
          <w:rFonts w:eastAsiaTheme="minorEastAsia" w:cs="Times New Roman"/>
        </w:rPr>
        <w:t>strateg</w:t>
      </w:r>
      <w:r w:rsidR="0098606F" w:rsidRPr="001B4500">
        <w:rPr>
          <w:rFonts w:eastAsiaTheme="minorEastAsia" w:cs="Times New Roman"/>
        </w:rPr>
        <w:t xml:space="preserve">ies over </w:t>
      </w:r>
      <w:r w:rsidR="000E0463" w:rsidRPr="001B4500">
        <w:rPr>
          <w:rFonts w:eastAsiaTheme="minorEastAsia" w:cs="Times New Roman"/>
        </w:rPr>
        <w:t>different business cycles</w:t>
      </w:r>
      <w:r w:rsidR="0098606F" w:rsidRPr="001B4500">
        <w:rPr>
          <w:rFonts w:eastAsiaTheme="minorEastAsia" w:cs="Times New Roman"/>
        </w:rPr>
        <w:t xml:space="preserve">. </w:t>
      </w:r>
      <w:r w:rsidR="005B3127" w:rsidRPr="001B4500">
        <w:rPr>
          <w:rFonts w:eastAsiaTheme="minorEastAsia" w:cs="Times New Roman"/>
        </w:rPr>
        <w:t xml:space="preserve">The following sections contain further details of these strategies and discuss the results obtained. We </w:t>
      </w:r>
      <w:r w:rsidR="00241585" w:rsidRPr="001B4500">
        <w:rPr>
          <w:rFonts w:eastAsiaTheme="minorEastAsia" w:cs="Times New Roman"/>
        </w:rPr>
        <w:t xml:space="preserve">also </w:t>
      </w:r>
      <w:r w:rsidR="005B3127" w:rsidRPr="001B4500">
        <w:rPr>
          <w:rFonts w:eastAsiaTheme="minorEastAsia" w:cs="Times New Roman"/>
        </w:rPr>
        <w:t xml:space="preserve">perform a battery of </w:t>
      </w:r>
      <w:r w:rsidR="000E6B6A" w:rsidRPr="001B4500">
        <w:rPr>
          <w:rFonts w:eastAsiaTheme="minorEastAsia" w:cs="Times New Roman"/>
        </w:rPr>
        <w:t>robustness</w:t>
      </w:r>
      <w:r w:rsidR="005B3127" w:rsidRPr="001B4500">
        <w:rPr>
          <w:rFonts w:eastAsiaTheme="minorEastAsia" w:cs="Times New Roman"/>
        </w:rPr>
        <w:t xml:space="preserve"> checks (see section 4.3).</w:t>
      </w:r>
      <w:r w:rsidR="000E6B6A" w:rsidRPr="001B4500">
        <w:rPr>
          <w:rFonts w:eastAsiaTheme="minorEastAsia" w:cs="Times New Roman"/>
        </w:rPr>
        <w:t xml:space="preserve"> </w:t>
      </w:r>
    </w:p>
    <w:p w14:paraId="6A79E43C" w14:textId="77777777" w:rsidR="00FC3739" w:rsidRPr="001B4500" w:rsidRDefault="00FC3739" w:rsidP="00D171DC">
      <w:pPr>
        <w:spacing w:after="0" w:line="480" w:lineRule="auto"/>
        <w:jc w:val="both"/>
        <w:rPr>
          <w:rFonts w:eastAsiaTheme="minorEastAsia" w:cs="Times New Roman"/>
        </w:rPr>
      </w:pPr>
    </w:p>
    <w:p w14:paraId="0BA150AF" w14:textId="294D32A7" w:rsidR="000E0463" w:rsidRPr="001B4500" w:rsidRDefault="000E0463" w:rsidP="00FC3739">
      <w:pPr>
        <w:spacing w:after="0"/>
        <w:jc w:val="both"/>
        <w:rPr>
          <w:rFonts w:cs="Times New Roman"/>
          <w:b/>
          <w:bCs/>
          <w:szCs w:val="24"/>
          <w:lang w:val="en-US"/>
        </w:rPr>
      </w:pPr>
      <w:r w:rsidRPr="001B4500">
        <w:rPr>
          <w:rFonts w:eastAsiaTheme="minorEastAsia" w:cs="Times New Roman"/>
          <w:b/>
          <w:bCs/>
        </w:rPr>
        <w:t xml:space="preserve"> </w:t>
      </w:r>
      <w:bookmarkStart w:id="22" w:name="_Toc441586618"/>
      <w:r w:rsidR="00343C81" w:rsidRPr="001B4500">
        <w:rPr>
          <w:rFonts w:cs="Times New Roman"/>
          <w:b/>
          <w:bCs/>
          <w:szCs w:val="24"/>
          <w:lang w:val="en-US"/>
        </w:rPr>
        <w:t>4.1</w:t>
      </w:r>
      <w:r w:rsidR="00254B77" w:rsidRPr="001B4500">
        <w:rPr>
          <w:rFonts w:cs="Times New Roman"/>
          <w:b/>
          <w:bCs/>
          <w:szCs w:val="24"/>
          <w:lang w:val="en-US"/>
        </w:rPr>
        <w:t xml:space="preserve"> </w:t>
      </w:r>
      <w:bookmarkStart w:id="23" w:name="_Toc441586622"/>
      <w:bookmarkEnd w:id="22"/>
      <w:r w:rsidRPr="001B4500">
        <w:rPr>
          <w:rFonts w:cs="Times New Roman"/>
          <w:b/>
          <w:bCs/>
          <w:szCs w:val="24"/>
          <w:lang w:val="en-US"/>
        </w:rPr>
        <w:t>Mixed strategies</w:t>
      </w:r>
      <w:bookmarkEnd w:id="23"/>
      <w:r w:rsidR="002916DD" w:rsidRPr="001B4500">
        <w:rPr>
          <w:rFonts w:cs="Times New Roman"/>
          <w:b/>
          <w:bCs/>
          <w:szCs w:val="24"/>
          <w:lang w:val="en-US"/>
        </w:rPr>
        <w:t xml:space="preserve"> of</w:t>
      </w:r>
      <w:r w:rsidRPr="001B4500">
        <w:rPr>
          <w:rFonts w:cs="Times New Roman"/>
          <w:b/>
          <w:bCs/>
          <w:szCs w:val="24"/>
          <w:lang w:val="en-US"/>
        </w:rPr>
        <w:t xml:space="preserve"> investors</w:t>
      </w:r>
    </w:p>
    <w:p w14:paraId="11432378" w14:textId="459818E0" w:rsidR="00D87546" w:rsidRPr="001B4500" w:rsidRDefault="002F3A58" w:rsidP="00E01EDD">
      <w:pPr>
        <w:spacing w:after="0" w:line="480" w:lineRule="auto"/>
        <w:jc w:val="both"/>
        <w:rPr>
          <w:rFonts w:cs="Times New Roman"/>
        </w:rPr>
      </w:pPr>
      <w:r w:rsidRPr="001B4500">
        <w:t>I</w:t>
      </w:r>
      <w:r w:rsidR="002D39F6" w:rsidRPr="001B4500">
        <w:rPr>
          <w:rFonts w:cs="Times New Roman"/>
          <w:lang w:val="en-US"/>
        </w:rPr>
        <w:t xml:space="preserve">n this </w:t>
      </w:r>
      <w:r w:rsidRPr="001B4500">
        <w:rPr>
          <w:rFonts w:cs="Times New Roman"/>
          <w:lang w:val="en-US"/>
        </w:rPr>
        <w:t>section</w:t>
      </w:r>
      <w:r w:rsidR="002D39F6" w:rsidRPr="001B4500">
        <w:rPr>
          <w:rFonts w:cs="Times New Roman"/>
          <w:lang w:val="en-US"/>
        </w:rPr>
        <w:t>, we only consid</w:t>
      </w:r>
      <w:r w:rsidR="00986230" w:rsidRPr="001B4500">
        <w:rPr>
          <w:rFonts w:cs="Times New Roman"/>
          <w:lang w:val="en-US"/>
        </w:rPr>
        <w:t>er growth and recession periods</w:t>
      </w:r>
      <w:r w:rsidRPr="001B4500">
        <w:rPr>
          <w:rFonts w:cs="Times New Roman"/>
          <w:lang w:val="en-US"/>
        </w:rPr>
        <w:t xml:space="preserve"> because the literature indicates that it is safer to predict the state of the economy rather than the stock market (see, for example, Liew and Vassalou, 2000; Fama and French, 1989, Mariano and Murasawa, 2002). Thus, we make the implicit assumption that </w:t>
      </w:r>
      <w:r w:rsidR="00A966D3" w:rsidRPr="001B4500">
        <w:t xml:space="preserve">investors </w:t>
      </w:r>
      <w:r w:rsidRPr="001B4500">
        <w:t>form their investment strategies on the basis of the state of the economy rather than the stock market</w:t>
      </w:r>
      <w:r w:rsidR="003770D6" w:rsidRPr="001B4500">
        <w:rPr>
          <w:rStyle w:val="FootnoteReference"/>
          <w:rFonts w:cs="Times New Roman"/>
          <w:lang w:val="en-US"/>
        </w:rPr>
        <w:footnoteReference w:id="21"/>
      </w:r>
      <w:r w:rsidR="000E0463" w:rsidRPr="001B4500">
        <w:rPr>
          <w:rFonts w:cs="Times New Roman"/>
          <w:lang w:val="en-US"/>
        </w:rPr>
        <w:t xml:space="preserve">   </w:t>
      </w:r>
    </w:p>
    <w:p w14:paraId="73367656" w14:textId="26617974" w:rsidR="000E0463" w:rsidRPr="001B4500" w:rsidRDefault="000E0463" w:rsidP="00D87546">
      <w:pPr>
        <w:spacing w:after="0" w:line="480" w:lineRule="auto"/>
        <w:ind w:firstLine="432"/>
        <w:jc w:val="both"/>
        <w:rPr>
          <w:rFonts w:cs="Times New Roman"/>
          <w:lang w:val="en-US"/>
        </w:rPr>
      </w:pPr>
      <w:r w:rsidRPr="001B4500">
        <w:rPr>
          <w:rFonts w:cs="Times New Roman"/>
        </w:rPr>
        <w:t xml:space="preserve">We expect that </w:t>
      </w:r>
      <w:r w:rsidR="001B2B6A" w:rsidRPr="001B4500">
        <w:rPr>
          <w:rFonts w:cs="Times New Roman"/>
        </w:rPr>
        <w:t xml:space="preserve">fund </w:t>
      </w:r>
      <w:r w:rsidRPr="001B4500">
        <w:rPr>
          <w:rFonts w:cs="Times New Roman"/>
        </w:rPr>
        <w:t xml:space="preserve">strategies with higher persistence and </w:t>
      </w:r>
      <w:r w:rsidR="001B2B6A" w:rsidRPr="001B4500">
        <w:rPr>
          <w:rFonts w:cs="Times New Roman"/>
        </w:rPr>
        <w:t xml:space="preserve">fund </w:t>
      </w:r>
      <w:r w:rsidRPr="001B4500">
        <w:rPr>
          <w:rFonts w:cs="Times New Roman"/>
        </w:rPr>
        <w:t xml:space="preserve">strategies with high spreads between </w:t>
      </w:r>
      <w:r w:rsidR="001B2B6A" w:rsidRPr="001B4500">
        <w:rPr>
          <w:rFonts w:cs="Times New Roman"/>
        </w:rPr>
        <w:t xml:space="preserve">the fund portfolios of </w:t>
      </w:r>
      <w:r w:rsidRPr="001B4500">
        <w:rPr>
          <w:rFonts w:cs="Times New Roman"/>
        </w:rPr>
        <w:t xml:space="preserve">top and bottom performers can </w:t>
      </w:r>
      <w:r w:rsidR="001B2B6A" w:rsidRPr="001B4500">
        <w:rPr>
          <w:rFonts w:cs="Times New Roman"/>
        </w:rPr>
        <w:t xml:space="preserve">lead to </w:t>
      </w:r>
      <w:r w:rsidR="00E768E1" w:rsidRPr="001B4500">
        <w:rPr>
          <w:rFonts w:cs="Times New Roman"/>
        </w:rPr>
        <w:t>abnormal</w:t>
      </w:r>
      <w:r w:rsidRPr="001B4500">
        <w:rPr>
          <w:rFonts w:cs="Times New Roman"/>
        </w:rPr>
        <w:t xml:space="preserve"> returns. We first analyse </w:t>
      </w:r>
      <w:r w:rsidR="001B2B6A" w:rsidRPr="001B4500">
        <w:rPr>
          <w:rFonts w:cs="Times New Roman"/>
        </w:rPr>
        <w:t xml:space="preserve">the performance of trading strategies over periods of economic </w:t>
      </w:r>
      <w:r w:rsidRPr="001B4500">
        <w:rPr>
          <w:rFonts w:cs="Times New Roman"/>
        </w:rPr>
        <w:t xml:space="preserve">growth on a quarterly, </w:t>
      </w:r>
      <w:r w:rsidR="00967C6B" w:rsidRPr="001B4500">
        <w:rPr>
          <w:rFonts w:cs="Times New Roman"/>
        </w:rPr>
        <w:t>semi-annual</w:t>
      </w:r>
      <w:r w:rsidR="001B2B6A" w:rsidRPr="001B4500">
        <w:rPr>
          <w:rFonts w:cs="Times New Roman"/>
        </w:rPr>
        <w:t xml:space="preserve"> and </w:t>
      </w:r>
      <w:r w:rsidR="00967C6B" w:rsidRPr="001B4500">
        <w:rPr>
          <w:rFonts w:cs="Times New Roman"/>
        </w:rPr>
        <w:t>annual</w:t>
      </w:r>
      <w:r w:rsidR="001B2B6A" w:rsidRPr="001B4500">
        <w:rPr>
          <w:rFonts w:cs="Times New Roman"/>
        </w:rPr>
        <w:t xml:space="preserve"> </w:t>
      </w:r>
      <w:r w:rsidR="002E1F52" w:rsidRPr="001B4500">
        <w:rPr>
          <w:rFonts w:cs="Times New Roman"/>
        </w:rPr>
        <w:t>frequencies</w:t>
      </w:r>
      <w:r w:rsidR="005F4DF2" w:rsidRPr="001B4500">
        <w:rPr>
          <w:rFonts w:cs="Times New Roman"/>
        </w:rPr>
        <w:t>,</w:t>
      </w:r>
      <w:r w:rsidR="001B2B6A" w:rsidRPr="001B4500">
        <w:rPr>
          <w:rFonts w:cs="Times New Roman"/>
        </w:rPr>
        <w:t xml:space="preserve"> </w:t>
      </w:r>
      <w:r w:rsidRPr="001B4500">
        <w:rPr>
          <w:rFonts w:cs="Times New Roman"/>
        </w:rPr>
        <w:t xml:space="preserve">and we </w:t>
      </w:r>
      <w:r w:rsidR="001B2B6A" w:rsidRPr="001B4500">
        <w:rPr>
          <w:rFonts w:cs="Times New Roman"/>
        </w:rPr>
        <w:t xml:space="preserve">then repeat our analysis over </w:t>
      </w:r>
      <w:r w:rsidRPr="001B4500">
        <w:rPr>
          <w:rFonts w:cs="Times New Roman"/>
        </w:rPr>
        <w:t xml:space="preserve">recession </w:t>
      </w:r>
      <w:r w:rsidR="008C3397" w:rsidRPr="001B4500">
        <w:rPr>
          <w:rFonts w:cs="Times New Roman"/>
        </w:rPr>
        <w:t>periods. T</w:t>
      </w:r>
      <w:r w:rsidR="00F647D8" w:rsidRPr="001B4500">
        <w:rPr>
          <w:rFonts w:cs="Times New Roman"/>
        </w:rPr>
        <w:t>he</w:t>
      </w:r>
      <w:r w:rsidRPr="001B4500">
        <w:rPr>
          <w:rFonts w:cs="Times New Roman"/>
        </w:rPr>
        <w:t xml:space="preserve"> </w:t>
      </w:r>
      <w:r w:rsidR="00613FAC" w:rsidRPr="001B4500">
        <w:rPr>
          <w:rFonts w:cs="Times New Roman"/>
        </w:rPr>
        <w:t xml:space="preserve">out-of-sample </w:t>
      </w:r>
      <w:r w:rsidRPr="001B4500">
        <w:rPr>
          <w:rFonts w:cs="Times New Roman"/>
        </w:rPr>
        <w:t xml:space="preserve">comparisons are run on the basis that investors select a </w:t>
      </w:r>
      <w:r w:rsidR="00E4780B" w:rsidRPr="001B4500">
        <w:rPr>
          <w:rFonts w:cs="Times New Roman"/>
        </w:rPr>
        <w:t xml:space="preserve">fund </w:t>
      </w:r>
      <w:r w:rsidRPr="001B4500">
        <w:rPr>
          <w:rFonts w:cs="Times New Roman"/>
        </w:rPr>
        <w:t xml:space="preserve">portfolio based on </w:t>
      </w:r>
      <w:r w:rsidR="00E4780B" w:rsidRPr="001B4500">
        <w:rPr>
          <w:rFonts w:cs="Times New Roman"/>
        </w:rPr>
        <w:t xml:space="preserve">its </w:t>
      </w:r>
      <w:r w:rsidRPr="001B4500">
        <w:rPr>
          <w:rFonts w:cs="Times New Roman"/>
        </w:rPr>
        <w:t xml:space="preserve">expected performance represented by </w:t>
      </w:r>
      <w:r w:rsidR="00E4780B" w:rsidRPr="001B4500">
        <w:rPr>
          <w:rFonts w:cs="Times New Roman"/>
        </w:rPr>
        <w:t xml:space="preserve">either </w:t>
      </w:r>
      <w:r w:rsidRPr="001B4500">
        <w:rPr>
          <w:rFonts w:cs="Times New Roman"/>
        </w:rPr>
        <w:t xml:space="preserve">the </w:t>
      </w:r>
      <m:oMath>
        <m:sSub>
          <m:sSubPr>
            <m:ctrlPr>
              <w:rPr>
                <w:rFonts w:ascii="Cambria Math" w:hAnsi="Cambria Math" w:cs="Times New Roman"/>
                <w:i/>
              </w:rPr>
            </m:ctrlPr>
          </m:sSubPr>
          <m:e>
            <m:r>
              <w:rPr>
                <w:rFonts w:ascii="Cambria Math" w:hAnsi="Cambria Math" w:cs="Times New Roman"/>
              </w:rPr>
              <m:t>P1</m:t>
            </m:r>
          </m:e>
          <m:sub>
            <m:r>
              <w:rPr>
                <w:rFonts w:ascii="Cambria Math" w:hAnsi="Cambria Math" w:cs="Times New Roman"/>
              </w:rPr>
              <m:t>t+1</m:t>
            </m:r>
          </m:sub>
        </m:sSub>
      </m:oMath>
      <w:r w:rsidRPr="001B4500">
        <w:rPr>
          <w:rFonts w:cs="Times New Roman"/>
        </w:rPr>
        <w:t xml:space="preserve"> </w:t>
      </w:r>
      <w:r w:rsidR="00E4780B" w:rsidRPr="001B4500">
        <w:rPr>
          <w:rFonts w:cs="Times New Roman"/>
        </w:rPr>
        <w:t xml:space="preserve">(i.e., top performers) </w:t>
      </w:r>
      <w:r w:rsidR="005F4DF2" w:rsidRPr="001B4500">
        <w:rPr>
          <w:rFonts w:cs="Times New Roman"/>
        </w:rPr>
        <w:t xml:space="preserve">or the </w:t>
      </w:r>
      <m:oMath>
        <m:sSub>
          <m:sSubPr>
            <m:ctrlPr>
              <w:rPr>
                <w:rFonts w:ascii="Cambria Math" w:hAnsi="Cambria Math" w:cs="Times New Roman"/>
                <w:i/>
              </w:rPr>
            </m:ctrlPr>
          </m:sSubPr>
          <m:e>
            <m:r>
              <w:rPr>
                <w:rFonts w:ascii="Cambria Math" w:hAnsi="Cambria Math" w:cs="Times New Roman"/>
              </w:rPr>
              <m:t>P10</m:t>
            </m:r>
          </m:e>
          <m:sub>
            <m:r>
              <w:rPr>
                <w:rFonts w:ascii="Cambria Math" w:hAnsi="Cambria Math" w:cs="Times New Roman"/>
              </w:rPr>
              <m:t>t+1</m:t>
            </m:r>
          </m:sub>
        </m:sSub>
      </m:oMath>
      <w:r w:rsidRPr="001B4500">
        <w:rPr>
          <w:rFonts w:cs="Times New Roman"/>
        </w:rPr>
        <w:t xml:space="preserve"> </w:t>
      </w:r>
      <w:r w:rsidR="00E4780B" w:rsidRPr="001B4500">
        <w:rPr>
          <w:rFonts w:cs="Times New Roman"/>
        </w:rPr>
        <w:t xml:space="preserve">(i.e., bottom performers) </w:t>
      </w:r>
      <w:r w:rsidR="005F4DF2" w:rsidRPr="001B4500">
        <w:rPr>
          <w:rFonts w:cs="Times New Roman"/>
        </w:rPr>
        <w:t xml:space="preserve">portfolios </w:t>
      </w:r>
      <w:r w:rsidRPr="001B4500">
        <w:rPr>
          <w:rFonts w:cs="Times New Roman"/>
        </w:rPr>
        <w:t>which are the ex post returns of</w:t>
      </w:r>
      <w:r w:rsidR="005F4DF2" w:rsidRPr="001B4500">
        <w:rPr>
          <w:rFonts w:cs="Times New Roman"/>
        </w:rPr>
        <w:t xml:space="preserve"> </w:t>
      </w:r>
      <w:r w:rsidR="00532814" w:rsidRPr="001B4500">
        <w:rPr>
          <w:rFonts w:cs="Times New Roman"/>
        </w:rPr>
        <w:t>portfolios</w:t>
      </w:r>
      <w:r w:rsidR="005F4DF2" w:rsidRPr="001B4500">
        <w:rPr>
          <w:rFonts w:cs="Times New Roman"/>
        </w:rPr>
        <w:t xml:space="preserve"> </w:t>
      </w:r>
      <m:oMath>
        <m:sSub>
          <m:sSubPr>
            <m:ctrlPr>
              <w:rPr>
                <w:rFonts w:ascii="Cambria Math" w:hAnsi="Cambria Math" w:cs="Times New Roman"/>
                <w:i/>
              </w:rPr>
            </m:ctrlPr>
          </m:sSubPr>
          <m:e>
            <m:r>
              <w:rPr>
                <w:rFonts w:ascii="Cambria Math" w:hAnsi="Cambria Math" w:cs="Times New Roman"/>
              </w:rPr>
              <m:t>P1</m:t>
            </m:r>
          </m:e>
          <m:sub>
            <m:r>
              <w:rPr>
                <w:rFonts w:ascii="Cambria Math" w:hAnsi="Cambria Math" w:cs="Times New Roman"/>
              </w:rPr>
              <m:t>t</m:t>
            </m:r>
          </m:sub>
        </m:sSub>
      </m:oMath>
      <w:r w:rsidRPr="001B4500">
        <w:rPr>
          <w:rFonts w:eastAsiaTheme="minorEastAsia" w:cs="Times New Roman"/>
        </w:rPr>
        <w:t xml:space="preserve"> </w:t>
      </w:r>
      <w:r w:rsidRPr="001B4500">
        <w:rPr>
          <w:rFonts w:cs="Times New Roman"/>
        </w:rPr>
        <w:t xml:space="preserve">and </w:t>
      </w:r>
      <m:oMath>
        <m:sSub>
          <m:sSubPr>
            <m:ctrlPr>
              <w:rPr>
                <w:rFonts w:ascii="Cambria Math" w:hAnsi="Cambria Math" w:cs="Times New Roman"/>
                <w:i/>
              </w:rPr>
            </m:ctrlPr>
          </m:sSubPr>
          <m:e>
            <m:r>
              <w:rPr>
                <w:rFonts w:ascii="Cambria Math" w:hAnsi="Cambria Math" w:cs="Times New Roman"/>
              </w:rPr>
              <m:t>P10</m:t>
            </m:r>
          </m:e>
          <m:sub>
            <m:r>
              <w:rPr>
                <w:rFonts w:ascii="Cambria Math" w:hAnsi="Cambria Math" w:cs="Times New Roman"/>
              </w:rPr>
              <m:t>t</m:t>
            </m:r>
          </m:sub>
        </m:sSub>
      </m:oMath>
      <w:r w:rsidRPr="001B4500">
        <w:rPr>
          <w:rFonts w:cs="Times New Roman"/>
        </w:rPr>
        <w:t xml:space="preserve">, </w:t>
      </w:r>
      <w:r w:rsidRPr="001B4500">
        <w:rPr>
          <w:rFonts w:cs="Times New Roman"/>
        </w:rPr>
        <w:lastRenderedPageBreak/>
        <w:t xml:space="preserve">respectively. In other words, </w:t>
      </w:r>
      <m:oMath>
        <m:sSub>
          <m:sSubPr>
            <m:ctrlPr>
              <w:rPr>
                <w:rFonts w:ascii="Cambria Math" w:hAnsi="Cambria Math" w:cs="Times New Roman"/>
                <w:i/>
              </w:rPr>
            </m:ctrlPr>
          </m:sSubPr>
          <m:e>
            <m:r>
              <w:rPr>
                <w:rFonts w:ascii="Cambria Math" w:hAnsi="Cambria Math" w:cs="Times New Roman"/>
              </w:rPr>
              <m:t>P1</m:t>
            </m:r>
          </m:e>
          <m:sub>
            <m:r>
              <w:rPr>
                <w:rFonts w:ascii="Cambria Math" w:hAnsi="Cambria Math" w:cs="Times New Roman"/>
              </w:rPr>
              <m:t>t</m:t>
            </m:r>
          </m:sub>
        </m:sSub>
        <m:r>
          <w:rPr>
            <w:rFonts w:ascii="Cambria Math" w:eastAsiaTheme="minorEastAsia" w:hAnsi="Cambria Math" w:cs="Times New Roman"/>
          </w:rPr>
          <m:t xml:space="preserve"> </m:t>
        </m:r>
      </m:oMath>
      <w:r w:rsidRPr="001B4500">
        <w:rPr>
          <w:rFonts w:cs="Times New Roman"/>
        </w:rPr>
        <w:t xml:space="preserve">and </w:t>
      </w:r>
      <m:oMath>
        <m:sSub>
          <m:sSubPr>
            <m:ctrlPr>
              <w:rPr>
                <w:rFonts w:ascii="Cambria Math" w:hAnsi="Cambria Math" w:cs="Times New Roman"/>
                <w:i/>
              </w:rPr>
            </m:ctrlPr>
          </m:sSubPr>
          <m:e>
            <m:r>
              <w:rPr>
                <w:rFonts w:ascii="Cambria Math" w:hAnsi="Cambria Math" w:cs="Times New Roman"/>
              </w:rPr>
              <m:t>P1</m:t>
            </m:r>
          </m:e>
          <m:sub>
            <m:r>
              <w:rPr>
                <w:rFonts w:ascii="Cambria Math" w:hAnsi="Cambria Math" w:cs="Times New Roman"/>
              </w:rPr>
              <m:t>t+1</m:t>
            </m:r>
          </m:sub>
        </m:sSub>
      </m:oMath>
      <w:r w:rsidRPr="001B4500">
        <w:rPr>
          <w:rFonts w:cs="Times New Roman"/>
        </w:rPr>
        <w:t xml:space="preserve"> refer to the same </w:t>
      </w:r>
      <w:r w:rsidR="00E4780B" w:rsidRPr="001B4500">
        <w:rPr>
          <w:rFonts w:cs="Times New Roman"/>
        </w:rPr>
        <w:t xml:space="preserve">fund </w:t>
      </w:r>
      <w:r w:rsidRPr="001B4500">
        <w:rPr>
          <w:rFonts w:cs="Times New Roman"/>
        </w:rPr>
        <w:t>portfolio (e.g.</w:t>
      </w:r>
      <w:r w:rsidR="00442B6A" w:rsidRPr="001B4500">
        <w:rPr>
          <w:rFonts w:cs="Times New Roman"/>
        </w:rPr>
        <w:t>,</w:t>
      </w:r>
      <w:r w:rsidRPr="001B4500">
        <w:rPr>
          <w:rFonts w:cs="Times New Roman"/>
        </w:rPr>
        <w:t xml:space="preserve"> top performers of a particular</w:t>
      </w:r>
      <w:r w:rsidR="00E4780B" w:rsidRPr="001B4500">
        <w:rPr>
          <w:rFonts w:cs="Times New Roman"/>
        </w:rPr>
        <w:t xml:space="preserve"> trading </w:t>
      </w:r>
      <w:r w:rsidRPr="001B4500">
        <w:rPr>
          <w:rFonts w:cs="Times New Roman"/>
        </w:rPr>
        <w:t xml:space="preserve">strategy), but in different time periods. Hence, an investor </w:t>
      </w:r>
      <w:r w:rsidR="00A80EBF" w:rsidRPr="001B4500">
        <w:rPr>
          <w:rFonts w:cs="Times New Roman"/>
        </w:rPr>
        <w:t xml:space="preserve">(or a fund of funds manager) </w:t>
      </w:r>
      <w:r w:rsidRPr="001B4500">
        <w:rPr>
          <w:rFonts w:cs="Times New Roman"/>
        </w:rPr>
        <w:t>who wants to follow a specific trading style (e.g.</w:t>
      </w:r>
      <w:r w:rsidR="00442B6A" w:rsidRPr="001B4500">
        <w:rPr>
          <w:rFonts w:cs="Times New Roman"/>
        </w:rPr>
        <w:t>,</w:t>
      </w:r>
      <w:r w:rsidRPr="001B4500">
        <w:rPr>
          <w:rFonts w:cs="Times New Roman"/>
        </w:rPr>
        <w:t xml:space="preserve"> momentum </w:t>
      </w:r>
      <w:r w:rsidR="00E4780B" w:rsidRPr="001B4500">
        <w:rPr>
          <w:rFonts w:cs="Times New Roman"/>
        </w:rPr>
        <w:t xml:space="preserve">with </w:t>
      </w:r>
      <w:r w:rsidRPr="001B4500">
        <w:rPr>
          <w:rFonts w:cs="Times New Roman"/>
        </w:rPr>
        <w:t>quarterly</w:t>
      </w:r>
      <w:r w:rsidR="00E4780B" w:rsidRPr="001B4500">
        <w:rPr>
          <w:rFonts w:cs="Times New Roman"/>
        </w:rPr>
        <w:t xml:space="preserve"> rebalancing</w:t>
      </w:r>
      <w:r w:rsidRPr="001B4500">
        <w:rPr>
          <w:rFonts w:cs="Times New Roman"/>
        </w:rPr>
        <w:t xml:space="preserve">) selects the </w:t>
      </w:r>
      <w:r w:rsidR="00E4780B" w:rsidRPr="001B4500">
        <w:rPr>
          <w:rFonts w:cs="Times New Roman"/>
        </w:rPr>
        <w:t xml:space="preserve">fund </w:t>
      </w:r>
      <w:r w:rsidRPr="001B4500">
        <w:rPr>
          <w:rFonts w:cs="Times New Roman"/>
        </w:rPr>
        <w:t>portfolio based on</w:t>
      </w:r>
      <w:r w:rsidR="00E4780B" w:rsidRPr="001B4500">
        <w:rPr>
          <w:rFonts w:cs="Times New Roman"/>
        </w:rPr>
        <w:t xml:space="preserve"> its expected performance in the next time period, </w:t>
      </w:r>
      <m:oMath>
        <m:sSub>
          <m:sSubPr>
            <m:ctrlPr>
              <w:rPr>
                <w:rFonts w:ascii="Cambria Math" w:hAnsi="Cambria Math" w:cs="Times New Roman"/>
                <w:i/>
              </w:rPr>
            </m:ctrlPr>
          </m:sSubPr>
          <m:e>
            <m:r>
              <w:rPr>
                <w:rFonts w:ascii="Cambria Math" w:hAnsi="Cambria Math" w:cs="Times New Roman"/>
              </w:rPr>
              <m:t>P1</m:t>
            </m:r>
          </m:e>
          <m:sub>
            <m:r>
              <w:rPr>
                <w:rFonts w:ascii="Cambria Math" w:hAnsi="Cambria Math" w:cs="Times New Roman"/>
              </w:rPr>
              <m:t>t+1</m:t>
            </m:r>
          </m:sub>
        </m:sSub>
      </m:oMath>
      <w:r w:rsidRPr="001B4500">
        <w:rPr>
          <w:rFonts w:cs="Times New Roman"/>
        </w:rPr>
        <w:t xml:space="preserve">. Similar rules apply in the case of </w:t>
      </w:r>
      <m:oMath>
        <m:sSub>
          <m:sSubPr>
            <m:ctrlPr>
              <w:rPr>
                <w:rFonts w:ascii="Cambria Math" w:hAnsi="Cambria Math" w:cs="Times New Roman"/>
                <w:i/>
              </w:rPr>
            </m:ctrlPr>
          </m:sSubPr>
          <m:e>
            <m:r>
              <w:rPr>
                <w:rFonts w:ascii="Cambria Math" w:hAnsi="Cambria Math" w:cs="Times New Roman"/>
              </w:rPr>
              <m:t>P10</m:t>
            </m:r>
          </m:e>
          <m:sub>
            <m:r>
              <w:rPr>
                <w:rFonts w:ascii="Cambria Math" w:hAnsi="Cambria Math" w:cs="Times New Roman"/>
              </w:rPr>
              <m:t>t</m:t>
            </m:r>
          </m:sub>
        </m:sSub>
        <m:r>
          <w:rPr>
            <w:rFonts w:ascii="Cambria Math" w:hAnsi="Cambria Math" w:cs="Times New Roman"/>
            <w:lang w:val="en-US"/>
          </w:rPr>
          <m:t xml:space="preserve"> </m:t>
        </m:r>
      </m:oMath>
      <w:r w:rsidRPr="001B4500">
        <w:rPr>
          <w:rFonts w:cs="Times New Roman"/>
        </w:rPr>
        <w:t xml:space="preserve">and </w:t>
      </w:r>
      <m:oMath>
        <m:sSub>
          <m:sSubPr>
            <m:ctrlPr>
              <w:rPr>
                <w:rFonts w:ascii="Cambria Math" w:hAnsi="Cambria Math" w:cs="Times New Roman"/>
                <w:i/>
              </w:rPr>
            </m:ctrlPr>
          </m:sSubPr>
          <m:e>
            <m:r>
              <w:rPr>
                <w:rFonts w:ascii="Cambria Math" w:hAnsi="Cambria Math" w:cs="Times New Roman"/>
              </w:rPr>
              <m:t>P10</m:t>
            </m:r>
          </m:e>
          <m:sub>
            <m:r>
              <w:rPr>
                <w:rFonts w:ascii="Cambria Math" w:hAnsi="Cambria Math" w:cs="Times New Roman"/>
              </w:rPr>
              <m:t>t+1</m:t>
            </m:r>
          </m:sub>
        </m:sSub>
      </m:oMath>
      <w:r w:rsidR="00F647D8" w:rsidRPr="001B4500">
        <w:rPr>
          <w:rFonts w:eastAsiaTheme="minorEastAsia" w:cs="Times New Roman"/>
        </w:rPr>
        <w:t>.</w:t>
      </w:r>
      <w:r w:rsidR="00E040C9" w:rsidRPr="001B4500">
        <w:rPr>
          <w:rFonts w:eastAsiaTheme="minorEastAsia" w:cs="Times New Roman"/>
        </w:rPr>
        <w:t xml:space="preserve"> The investor </w:t>
      </w:r>
      <w:r w:rsidR="00601490" w:rsidRPr="001B4500">
        <w:rPr>
          <w:rFonts w:eastAsiaTheme="minorEastAsia" w:cs="Times New Roman"/>
        </w:rPr>
        <w:t>derives</w:t>
      </w:r>
      <w:r w:rsidR="00E040C9" w:rsidRPr="001B4500">
        <w:rPr>
          <w:rFonts w:eastAsiaTheme="minorEastAsia" w:cs="Times New Roman"/>
        </w:rPr>
        <w:t xml:space="preserve"> her expectations </w:t>
      </w:r>
      <w:r w:rsidR="00C20E70" w:rsidRPr="001B4500">
        <w:rPr>
          <w:rFonts w:eastAsiaTheme="minorEastAsia" w:cs="Times New Roman"/>
        </w:rPr>
        <w:t xml:space="preserve">based </w:t>
      </w:r>
      <w:r w:rsidR="00E040C9" w:rsidRPr="001B4500">
        <w:rPr>
          <w:rFonts w:eastAsiaTheme="minorEastAsia" w:cs="Times New Roman"/>
        </w:rPr>
        <w:t>on current portfolios</w:t>
      </w:r>
      <w:r w:rsidR="008D7374" w:rsidRPr="001B4500">
        <w:rPr>
          <w:rFonts w:eastAsiaTheme="minorEastAsia" w:cs="Times New Roman"/>
        </w:rPr>
        <w:t>’</w:t>
      </w:r>
      <w:r w:rsidR="00E040C9" w:rsidRPr="001B4500">
        <w:rPr>
          <w:rFonts w:eastAsiaTheme="minorEastAsia" w:cs="Times New Roman"/>
        </w:rPr>
        <w:t xml:space="preserve"> performance </w:t>
      </w:r>
      <w:r w:rsidR="008D7374" w:rsidRPr="001B4500">
        <w:rPr>
          <w:rFonts w:eastAsiaTheme="minorEastAsia" w:cs="Times New Roman"/>
        </w:rPr>
        <w:t xml:space="preserve">and </w:t>
      </w:r>
      <w:r w:rsidR="00021F12" w:rsidRPr="001B4500">
        <w:rPr>
          <w:rFonts w:eastAsiaTheme="minorEastAsia" w:cs="Times New Roman"/>
        </w:rPr>
        <w:t xml:space="preserve">return </w:t>
      </w:r>
      <w:r w:rsidR="008D7374" w:rsidRPr="001B4500">
        <w:rPr>
          <w:rFonts w:eastAsiaTheme="minorEastAsia" w:cs="Times New Roman"/>
        </w:rPr>
        <w:t xml:space="preserve">spreads of </w:t>
      </w:r>
      <m:oMath>
        <m:sSub>
          <m:sSubPr>
            <m:ctrlPr>
              <w:rPr>
                <w:rFonts w:ascii="Cambria Math" w:hAnsi="Cambria Math" w:cs="Times New Roman"/>
                <w:i/>
              </w:rPr>
            </m:ctrlPr>
          </m:sSubPr>
          <m:e>
            <m:r>
              <w:rPr>
                <w:rFonts w:ascii="Cambria Math" w:hAnsi="Cambria Math" w:cs="Times New Roman"/>
              </w:rPr>
              <m:t>P1</m:t>
            </m:r>
          </m:e>
          <m:sub>
            <m:r>
              <w:rPr>
                <w:rFonts w:ascii="Cambria Math" w:hAnsi="Cambria Math" w:cs="Times New Roman"/>
              </w:rPr>
              <m:t>t</m:t>
            </m:r>
          </m:sub>
        </m:sSub>
      </m:oMath>
      <w:r w:rsidR="008D7374" w:rsidRPr="001B4500">
        <w:rPr>
          <w:rFonts w:eastAsiaTheme="minorEastAsia" w:cs="Times New Roman"/>
        </w:rPr>
        <w:t xml:space="preserve"> </w:t>
      </w:r>
      <w:r w:rsidR="008D7374" w:rsidRPr="001B4500">
        <w:rPr>
          <w:rFonts w:cs="Times New Roman"/>
        </w:rPr>
        <w:t xml:space="preserve">and </w:t>
      </w:r>
      <m:oMath>
        <m:sSub>
          <m:sSubPr>
            <m:ctrlPr>
              <w:rPr>
                <w:rFonts w:ascii="Cambria Math" w:hAnsi="Cambria Math" w:cs="Times New Roman"/>
                <w:i/>
              </w:rPr>
            </m:ctrlPr>
          </m:sSubPr>
          <m:e>
            <m:r>
              <w:rPr>
                <w:rFonts w:ascii="Cambria Math" w:hAnsi="Cambria Math" w:cs="Times New Roman"/>
              </w:rPr>
              <m:t>P10</m:t>
            </m:r>
          </m:e>
          <m:sub>
            <m:r>
              <w:rPr>
                <w:rFonts w:ascii="Cambria Math" w:hAnsi="Cambria Math" w:cs="Times New Roman"/>
              </w:rPr>
              <m:t>t</m:t>
            </m:r>
          </m:sub>
        </m:sSub>
      </m:oMath>
      <w:r w:rsidR="008D7374" w:rsidRPr="001B4500">
        <w:rPr>
          <w:rFonts w:eastAsiaTheme="minorEastAsia" w:cs="Times New Roman"/>
        </w:rPr>
        <w:t xml:space="preserve">. This is </w:t>
      </w:r>
      <w:r w:rsidR="00BC5908" w:rsidRPr="001B4500">
        <w:rPr>
          <w:rFonts w:eastAsiaTheme="minorEastAsia" w:cs="Times New Roman"/>
        </w:rPr>
        <w:t xml:space="preserve">how </w:t>
      </w:r>
      <w:r w:rsidR="008D7374" w:rsidRPr="001B4500">
        <w:rPr>
          <w:rFonts w:eastAsiaTheme="minorEastAsia" w:cs="Times New Roman"/>
        </w:rPr>
        <w:t xml:space="preserve">performance persistence </w:t>
      </w:r>
      <w:r w:rsidR="00BC5908" w:rsidRPr="001B4500">
        <w:rPr>
          <w:rFonts w:eastAsiaTheme="minorEastAsia" w:cs="Times New Roman"/>
        </w:rPr>
        <w:t xml:space="preserve">may in fact be exploited </w:t>
      </w:r>
      <w:r w:rsidR="008D7374" w:rsidRPr="001B4500">
        <w:rPr>
          <w:rFonts w:eastAsiaTheme="minorEastAsia" w:cs="Times New Roman"/>
        </w:rPr>
        <w:t>by investor</w:t>
      </w:r>
      <w:r w:rsidR="00BC5908" w:rsidRPr="001B4500">
        <w:rPr>
          <w:rFonts w:eastAsiaTheme="minorEastAsia" w:cs="Times New Roman"/>
        </w:rPr>
        <w:t>s</w:t>
      </w:r>
      <w:r w:rsidR="008D7374" w:rsidRPr="001B4500">
        <w:rPr>
          <w:rFonts w:eastAsiaTheme="minorEastAsia" w:cs="Times New Roman"/>
        </w:rPr>
        <w:t xml:space="preserve">. </w:t>
      </w:r>
    </w:p>
    <w:p w14:paraId="4B7350EB" w14:textId="0A7E6383" w:rsidR="00E4780B" w:rsidRPr="001B4500" w:rsidRDefault="000E0463" w:rsidP="00080E42">
      <w:pPr>
        <w:spacing w:after="0" w:line="480" w:lineRule="auto"/>
        <w:ind w:firstLine="432"/>
        <w:jc w:val="both"/>
        <w:rPr>
          <w:rFonts w:cs="Times New Roman"/>
        </w:rPr>
      </w:pPr>
      <w:r w:rsidRPr="001B4500">
        <w:rPr>
          <w:rFonts w:cs="Times New Roman"/>
        </w:rPr>
        <w:t xml:space="preserve">The zero-investment momentum strategy of </w:t>
      </w:r>
      <w:r w:rsidR="00E06182" w:rsidRPr="001B4500">
        <w:rPr>
          <w:rFonts w:cs="Times New Roman"/>
        </w:rPr>
        <w:t>hedge fund</w:t>
      </w:r>
      <w:r w:rsidRPr="001B4500">
        <w:rPr>
          <w:rFonts w:cs="Times New Roman"/>
        </w:rPr>
        <w:t xml:space="preserve"> investors consists of two legs: </w:t>
      </w:r>
      <w:r w:rsidR="00E4780B" w:rsidRPr="001B4500">
        <w:rPr>
          <w:rFonts w:cs="Times New Roman"/>
        </w:rPr>
        <w:t xml:space="preserve">in </w:t>
      </w:r>
      <w:r w:rsidRPr="001B4500">
        <w:rPr>
          <w:rFonts w:cs="Times New Roman"/>
        </w:rPr>
        <w:t xml:space="preserve">the first </w:t>
      </w:r>
      <w:r w:rsidR="00E4780B" w:rsidRPr="001B4500">
        <w:rPr>
          <w:rFonts w:cs="Times New Roman"/>
        </w:rPr>
        <w:t xml:space="preserve">leg </w:t>
      </w:r>
      <w:r w:rsidRPr="001B4500">
        <w:rPr>
          <w:rFonts w:cs="Times New Roman"/>
        </w:rPr>
        <w:t>the investor selects one</w:t>
      </w:r>
      <w:r w:rsidR="00E4780B" w:rsidRPr="001B4500">
        <w:rPr>
          <w:rFonts w:cs="Times New Roman"/>
        </w:rPr>
        <w:t xml:space="preserve"> fund</w:t>
      </w:r>
      <w:r w:rsidRPr="001B4500">
        <w:rPr>
          <w:rFonts w:cs="Times New Roman"/>
        </w:rPr>
        <w:t xml:space="preserve"> strategy (</w:t>
      </w:r>
      <w:r w:rsidR="00E4780B" w:rsidRPr="001B4500">
        <w:rPr>
          <w:rFonts w:cs="Times New Roman"/>
        </w:rPr>
        <w:t xml:space="preserve">i.e., </w:t>
      </w:r>
      <w:r w:rsidRPr="001B4500">
        <w:rPr>
          <w:rFonts w:cs="Times New Roman"/>
        </w:rPr>
        <w:t xml:space="preserve">the one with the highest </w:t>
      </w:r>
      <w:r w:rsidR="00601490" w:rsidRPr="001B4500">
        <w:rPr>
          <w:rFonts w:cs="Times New Roman"/>
        </w:rPr>
        <w:t xml:space="preserve">expected </w:t>
      </w:r>
      <w:r w:rsidR="003C6B90" w:rsidRPr="001B4500">
        <w:rPr>
          <w:rFonts w:cs="Times New Roman"/>
        </w:rPr>
        <w:t xml:space="preserve">return </w:t>
      </w:r>
      <w:r w:rsidRPr="001B4500">
        <w:rPr>
          <w:rFonts w:cs="Times New Roman"/>
        </w:rPr>
        <w:t xml:space="preserve">spread between </w:t>
      </w:r>
      <m:oMath>
        <m:sSub>
          <m:sSubPr>
            <m:ctrlPr>
              <w:rPr>
                <w:rFonts w:ascii="Cambria Math" w:hAnsi="Cambria Math" w:cs="Times New Roman"/>
                <w:i/>
              </w:rPr>
            </m:ctrlPr>
          </m:sSubPr>
          <m:e>
            <m:r>
              <w:rPr>
                <w:rFonts w:ascii="Cambria Math" w:hAnsi="Cambria Math" w:cs="Times New Roman"/>
              </w:rPr>
              <m:t>P1</m:t>
            </m:r>
          </m:e>
          <m:sub>
            <m:r>
              <w:rPr>
                <w:rFonts w:ascii="Cambria Math" w:hAnsi="Cambria Math" w:cs="Times New Roman"/>
              </w:rPr>
              <m:t>t+1</m:t>
            </m:r>
          </m:sub>
        </m:sSub>
      </m:oMath>
      <w:r w:rsidRPr="001B4500">
        <w:rPr>
          <w:rFonts w:cs="Times New Roman"/>
        </w:rPr>
        <w:t xml:space="preserve"> and </w:t>
      </w:r>
      <m:oMath>
        <m:sSub>
          <m:sSubPr>
            <m:ctrlPr>
              <w:rPr>
                <w:rFonts w:ascii="Cambria Math" w:hAnsi="Cambria Math" w:cs="Times New Roman"/>
                <w:i/>
              </w:rPr>
            </m:ctrlPr>
          </m:sSubPr>
          <m:e>
            <m:r>
              <w:rPr>
                <w:rFonts w:ascii="Cambria Math" w:hAnsi="Cambria Math" w:cs="Times New Roman"/>
              </w:rPr>
              <m:t>P10</m:t>
            </m:r>
          </m:e>
          <m:sub>
            <m:r>
              <w:rPr>
                <w:rFonts w:ascii="Cambria Math" w:hAnsi="Cambria Math" w:cs="Times New Roman"/>
              </w:rPr>
              <m:t>t+1</m:t>
            </m:r>
          </m:sub>
        </m:sSub>
      </m:oMath>
      <w:r w:rsidRPr="001B4500">
        <w:rPr>
          <w:rFonts w:cs="Times New Roman"/>
        </w:rPr>
        <w:t xml:space="preserve">), but within the same </w:t>
      </w:r>
      <w:r w:rsidR="003C6B90" w:rsidRPr="001B4500">
        <w:rPr>
          <w:rFonts w:cs="Times New Roman"/>
        </w:rPr>
        <w:t xml:space="preserve">time </w:t>
      </w:r>
      <w:r w:rsidRPr="001B4500">
        <w:rPr>
          <w:rFonts w:cs="Times New Roman"/>
        </w:rPr>
        <w:t>period (quarterly, semi-annual, annual)</w:t>
      </w:r>
      <w:r w:rsidR="00E4780B" w:rsidRPr="001B4500">
        <w:rPr>
          <w:rFonts w:cs="Times New Roman"/>
        </w:rPr>
        <w:t>, while in the s</w:t>
      </w:r>
      <w:r w:rsidRPr="001B4500">
        <w:rPr>
          <w:rFonts w:cs="Times New Roman"/>
        </w:rPr>
        <w:t>econd leg</w:t>
      </w:r>
      <w:r w:rsidR="00E4780B" w:rsidRPr="001B4500">
        <w:rPr>
          <w:rFonts w:cs="Times New Roman"/>
        </w:rPr>
        <w:t xml:space="preserve">, </w:t>
      </w:r>
      <w:r w:rsidRPr="001B4500">
        <w:rPr>
          <w:rFonts w:cs="Times New Roman"/>
        </w:rPr>
        <w:t>the investor uses different</w:t>
      </w:r>
      <w:r w:rsidR="00E4780B" w:rsidRPr="001B4500">
        <w:rPr>
          <w:rFonts w:cs="Times New Roman"/>
        </w:rPr>
        <w:t xml:space="preserve"> fund</w:t>
      </w:r>
      <w:r w:rsidRPr="001B4500">
        <w:rPr>
          <w:rFonts w:cs="Times New Roman"/>
        </w:rPr>
        <w:t xml:space="preserve"> strategies</w:t>
      </w:r>
      <w:r w:rsidR="00E4780B" w:rsidRPr="001B4500">
        <w:rPr>
          <w:rFonts w:cs="Times New Roman"/>
        </w:rPr>
        <w:t>,</w:t>
      </w:r>
      <w:r w:rsidRPr="001B4500">
        <w:rPr>
          <w:rFonts w:cs="Times New Roman"/>
        </w:rPr>
        <w:t xml:space="preserve"> so that the </w:t>
      </w:r>
      <w:r w:rsidR="00601490" w:rsidRPr="001B4500">
        <w:rPr>
          <w:rFonts w:cs="Times New Roman"/>
        </w:rPr>
        <w:t xml:space="preserve">expected </w:t>
      </w:r>
      <w:r w:rsidR="003C6B90" w:rsidRPr="001B4500">
        <w:rPr>
          <w:rFonts w:cs="Times New Roman"/>
        </w:rPr>
        <w:t xml:space="preserve">return </w:t>
      </w:r>
      <w:r w:rsidRPr="001B4500">
        <w:rPr>
          <w:rFonts w:cs="Times New Roman"/>
        </w:rPr>
        <w:t xml:space="preserve">spread between </w:t>
      </w:r>
      <m:oMath>
        <m:sSub>
          <m:sSubPr>
            <m:ctrlPr>
              <w:rPr>
                <w:rFonts w:ascii="Cambria Math" w:hAnsi="Cambria Math" w:cs="Times New Roman"/>
                <w:i/>
              </w:rPr>
            </m:ctrlPr>
          </m:sSubPr>
          <m:e>
            <m:r>
              <w:rPr>
                <w:rFonts w:ascii="Cambria Math" w:hAnsi="Cambria Math" w:cs="Times New Roman"/>
              </w:rPr>
              <m:t>P1</m:t>
            </m:r>
          </m:e>
          <m:sub>
            <m:r>
              <w:rPr>
                <w:rFonts w:ascii="Cambria Math" w:hAnsi="Cambria Math" w:cs="Times New Roman"/>
              </w:rPr>
              <m:t>t+1</m:t>
            </m:r>
          </m:sub>
        </m:sSub>
      </m:oMath>
      <w:r w:rsidRPr="001B4500">
        <w:rPr>
          <w:rFonts w:cs="Times New Roman"/>
        </w:rPr>
        <w:t xml:space="preserve"> and </w:t>
      </w:r>
      <m:oMath>
        <m:sSub>
          <m:sSubPr>
            <m:ctrlPr>
              <w:rPr>
                <w:rFonts w:ascii="Cambria Math" w:hAnsi="Cambria Math" w:cs="Times New Roman"/>
                <w:i/>
              </w:rPr>
            </m:ctrlPr>
          </m:sSubPr>
          <m:e>
            <m:r>
              <w:rPr>
                <w:rFonts w:ascii="Cambria Math" w:hAnsi="Cambria Math" w:cs="Times New Roman"/>
              </w:rPr>
              <m:t>P10</m:t>
            </m:r>
          </m:e>
          <m:sub>
            <m:r>
              <w:rPr>
                <w:rFonts w:ascii="Cambria Math" w:hAnsi="Cambria Math" w:cs="Times New Roman"/>
              </w:rPr>
              <m:t>t+1</m:t>
            </m:r>
          </m:sub>
        </m:sSub>
      </m:oMath>
      <w:r w:rsidRPr="001B4500">
        <w:rPr>
          <w:rFonts w:cs="Times New Roman"/>
        </w:rPr>
        <w:t xml:space="preserve"> is the highest, but again within the same</w:t>
      </w:r>
      <w:r w:rsidR="003C6B90" w:rsidRPr="001B4500">
        <w:rPr>
          <w:rFonts w:cs="Times New Roman"/>
        </w:rPr>
        <w:t xml:space="preserve"> time</w:t>
      </w:r>
      <w:r w:rsidRPr="001B4500">
        <w:rPr>
          <w:rFonts w:cs="Times New Roman"/>
        </w:rPr>
        <w:t xml:space="preserve"> period.</w:t>
      </w:r>
      <w:r w:rsidR="00E4780B" w:rsidRPr="001B4500">
        <w:rPr>
          <w:rFonts w:cs="Times New Roman"/>
        </w:rPr>
        <w:t xml:space="preserve"> </w:t>
      </w:r>
      <w:r w:rsidRPr="001B4500">
        <w:rPr>
          <w:rFonts w:cs="Times New Roman"/>
        </w:rPr>
        <w:t xml:space="preserve">The zero-investment contrarian strategy </w:t>
      </w:r>
      <w:r w:rsidR="008E1B59" w:rsidRPr="001B4500">
        <w:rPr>
          <w:rFonts w:cs="Times New Roman"/>
        </w:rPr>
        <w:t xml:space="preserve">also </w:t>
      </w:r>
      <w:r w:rsidRPr="001B4500">
        <w:rPr>
          <w:rFonts w:cs="Times New Roman"/>
        </w:rPr>
        <w:t xml:space="preserve">consists of two legs: </w:t>
      </w:r>
      <w:r w:rsidR="00E4780B" w:rsidRPr="001B4500">
        <w:rPr>
          <w:rFonts w:cs="Times New Roman"/>
        </w:rPr>
        <w:t xml:space="preserve">in the </w:t>
      </w:r>
      <w:r w:rsidRPr="001B4500">
        <w:rPr>
          <w:rFonts w:cs="Times New Roman"/>
        </w:rPr>
        <w:t>first</w:t>
      </w:r>
      <w:r w:rsidR="00E4780B" w:rsidRPr="001B4500">
        <w:rPr>
          <w:rFonts w:cs="Times New Roman"/>
        </w:rPr>
        <w:t xml:space="preserve"> leg </w:t>
      </w:r>
      <w:r w:rsidRPr="001B4500">
        <w:rPr>
          <w:rFonts w:cs="Times New Roman"/>
        </w:rPr>
        <w:t xml:space="preserve">the investor selects one </w:t>
      </w:r>
      <w:r w:rsidR="00E4780B" w:rsidRPr="001B4500">
        <w:rPr>
          <w:rFonts w:cs="Times New Roman"/>
        </w:rPr>
        <w:t>fund</w:t>
      </w:r>
      <w:r w:rsidRPr="001B4500">
        <w:rPr>
          <w:rFonts w:cs="Times New Roman"/>
        </w:rPr>
        <w:t xml:space="preserve"> strategy (</w:t>
      </w:r>
      <w:r w:rsidR="00E4780B" w:rsidRPr="001B4500">
        <w:rPr>
          <w:rFonts w:cs="Times New Roman"/>
        </w:rPr>
        <w:t xml:space="preserve">i.e., </w:t>
      </w:r>
      <w:r w:rsidRPr="001B4500">
        <w:rPr>
          <w:rFonts w:cs="Times New Roman"/>
        </w:rPr>
        <w:t xml:space="preserve">the </w:t>
      </w:r>
      <w:r w:rsidR="00E4780B" w:rsidRPr="001B4500">
        <w:rPr>
          <w:rFonts w:cs="Times New Roman"/>
        </w:rPr>
        <w:t xml:space="preserve">one with the </w:t>
      </w:r>
      <w:r w:rsidRPr="001B4500">
        <w:rPr>
          <w:rFonts w:cs="Times New Roman"/>
        </w:rPr>
        <w:t xml:space="preserve">highest </w:t>
      </w:r>
      <w:r w:rsidR="00601490" w:rsidRPr="001B4500">
        <w:rPr>
          <w:rFonts w:cs="Times New Roman"/>
        </w:rPr>
        <w:t xml:space="preserve">expected </w:t>
      </w:r>
      <w:r w:rsidR="003C6B90" w:rsidRPr="001B4500">
        <w:rPr>
          <w:rFonts w:cs="Times New Roman"/>
        </w:rPr>
        <w:t xml:space="preserve">return </w:t>
      </w:r>
      <w:r w:rsidRPr="001B4500">
        <w:rPr>
          <w:rFonts w:cs="Times New Roman"/>
        </w:rPr>
        <w:t xml:space="preserve">spread between </w:t>
      </w:r>
      <m:oMath>
        <m:sSub>
          <m:sSubPr>
            <m:ctrlPr>
              <w:rPr>
                <w:rFonts w:ascii="Cambria Math" w:hAnsi="Cambria Math" w:cs="Times New Roman"/>
                <w:i/>
              </w:rPr>
            </m:ctrlPr>
          </m:sSubPr>
          <m:e>
            <m:r>
              <w:rPr>
                <w:rFonts w:ascii="Cambria Math" w:hAnsi="Cambria Math" w:cs="Times New Roman"/>
              </w:rPr>
              <m:t>P1</m:t>
            </m:r>
          </m:e>
          <m:sub>
            <m:r>
              <w:rPr>
                <w:rFonts w:ascii="Cambria Math" w:hAnsi="Cambria Math" w:cs="Times New Roman"/>
              </w:rPr>
              <m:t>t+1</m:t>
            </m:r>
          </m:sub>
        </m:sSub>
      </m:oMath>
      <w:r w:rsidRPr="001B4500">
        <w:rPr>
          <w:rFonts w:cs="Times New Roman"/>
        </w:rPr>
        <w:t xml:space="preserve"> and </w:t>
      </w:r>
      <m:oMath>
        <m:sSub>
          <m:sSubPr>
            <m:ctrlPr>
              <w:rPr>
                <w:rFonts w:ascii="Cambria Math" w:hAnsi="Cambria Math" w:cs="Times New Roman"/>
                <w:i/>
              </w:rPr>
            </m:ctrlPr>
          </m:sSubPr>
          <m:e>
            <m:r>
              <w:rPr>
                <w:rFonts w:ascii="Cambria Math" w:hAnsi="Cambria Math" w:cs="Times New Roman"/>
              </w:rPr>
              <m:t>P10</m:t>
            </m:r>
          </m:e>
          <m:sub>
            <m:r>
              <w:rPr>
                <w:rFonts w:ascii="Cambria Math" w:hAnsi="Cambria Math" w:cs="Times New Roman"/>
              </w:rPr>
              <m:t>t+1</m:t>
            </m:r>
          </m:sub>
        </m:sSub>
      </m:oMath>
      <w:r w:rsidRPr="001B4500">
        <w:rPr>
          <w:rFonts w:cs="Times New Roman"/>
        </w:rPr>
        <w:t>) for a period longer than a year; in our analysis</w:t>
      </w:r>
      <w:r w:rsidR="00027D60" w:rsidRPr="001B4500">
        <w:rPr>
          <w:rFonts w:cs="Times New Roman"/>
        </w:rPr>
        <w:t>,</w:t>
      </w:r>
      <w:r w:rsidRPr="001B4500">
        <w:rPr>
          <w:rFonts w:cs="Times New Roman"/>
        </w:rPr>
        <w:t xml:space="preserve"> we examine two and three years. </w:t>
      </w:r>
      <w:r w:rsidR="00EA1F1C" w:rsidRPr="001B4500">
        <w:rPr>
          <w:rFonts w:cs="Times New Roman"/>
        </w:rPr>
        <w:t>I</w:t>
      </w:r>
      <w:r w:rsidR="00E4780B" w:rsidRPr="001B4500">
        <w:rPr>
          <w:rFonts w:cs="Times New Roman"/>
        </w:rPr>
        <w:t xml:space="preserve">n the second </w:t>
      </w:r>
      <w:r w:rsidRPr="001B4500">
        <w:rPr>
          <w:rFonts w:cs="Times New Roman"/>
        </w:rPr>
        <w:t>leg</w:t>
      </w:r>
      <w:r w:rsidR="00E4780B" w:rsidRPr="001B4500">
        <w:rPr>
          <w:rFonts w:cs="Times New Roman"/>
        </w:rPr>
        <w:t xml:space="preserve">, </w:t>
      </w:r>
      <w:r w:rsidRPr="001B4500">
        <w:rPr>
          <w:rFonts w:cs="Times New Roman"/>
        </w:rPr>
        <w:t xml:space="preserve">the investor selects different </w:t>
      </w:r>
      <w:r w:rsidR="00E4780B" w:rsidRPr="001B4500">
        <w:rPr>
          <w:rFonts w:cs="Times New Roman"/>
        </w:rPr>
        <w:t xml:space="preserve">fund </w:t>
      </w:r>
      <w:r w:rsidRPr="001B4500">
        <w:rPr>
          <w:rFonts w:cs="Times New Roman"/>
        </w:rPr>
        <w:t>strategies for a longer period (two or three years)</w:t>
      </w:r>
      <w:r w:rsidR="003C6B90" w:rsidRPr="001B4500">
        <w:rPr>
          <w:rFonts w:cs="Times New Roman"/>
        </w:rPr>
        <w:t>,</w:t>
      </w:r>
      <w:r w:rsidRPr="001B4500">
        <w:rPr>
          <w:rFonts w:cs="Times New Roman"/>
        </w:rPr>
        <w:t xml:space="preserve"> </w:t>
      </w:r>
      <w:r w:rsidR="00601490" w:rsidRPr="001B4500">
        <w:rPr>
          <w:rFonts w:cs="Times New Roman"/>
        </w:rPr>
        <w:t xml:space="preserve">based on her expected </w:t>
      </w:r>
      <w:r w:rsidR="003C6B90" w:rsidRPr="001B4500">
        <w:rPr>
          <w:rFonts w:cs="Times New Roman"/>
        </w:rPr>
        <w:t xml:space="preserve">return </w:t>
      </w:r>
      <w:r w:rsidR="00601490" w:rsidRPr="001B4500">
        <w:rPr>
          <w:rFonts w:cs="Times New Roman"/>
        </w:rPr>
        <w:t>spreads</w:t>
      </w:r>
      <w:r w:rsidR="00B97FCB" w:rsidRPr="001B4500">
        <w:rPr>
          <w:rFonts w:cs="Times New Roman"/>
        </w:rPr>
        <w:t xml:space="preserve"> as well</w:t>
      </w:r>
      <w:r w:rsidRPr="001B4500">
        <w:rPr>
          <w:rFonts w:cs="Times New Roman"/>
        </w:rPr>
        <w:t xml:space="preserve">. We use longer holding periods than the previous momentum trading strategy to capture the contrarian effect. </w:t>
      </w:r>
    </w:p>
    <w:p w14:paraId="3F5CC46E" w14:textId="77777777" w:rsidR="00080E42" w:rsidRPr="001B4500" w:rsidRDefault="00080E42" w:rsidP="00080E42">
      <w:pPr>
        <w:spacing w:after="0" w:line="480" w:lineRule="auto"/>
        <w:ind w:firstLine="432"/>
        <w:jc w:val="both"/>
        <w:rPr>
          <w:rFonts w:cs="Times New Roman"/>
        </w:rPr>
      </w:pPr>
    </w:p>
    <w:p w14:paraId="600E102C" w14:textId="1B627119" w:rsidR="000E0463" w:rsidRPr="001B4500" w:rsidRDefault="00343C81" w:rsidP="00343C81">
      <w:pPr>
        <w:pStyle w:val="Heading2"/>
        <w:numPr>
          <w:ilvl w:val="0"/>
          <w:numId w:val="0"/>
        </w:numPr>
        <w:rPr>
          <w:rFonts w:cs="Times New Roman"/>
          <w:i w:val="0"/>
          <w:iCs/>
          <w:sz w:val="24"/>
          <w:szCs w:val="24"/>
          <w:lang w:val="en-US"/>
        </w:rPr>
      </w:pPr>
      <w:bookmarkStart w:id="24" w:name="_Toc441586623"/>
      <w:r w:rsidRPr="001B4500">
        <w:rPr>
          <w:rFonts w:cs="Times New Roman"/>
          <w:i w:val="0"/>
          <w:iCs/>
          <w:sz w:val="24"/>
          <w:szCs w:val="24"/>
          <w:lang w:val="en-US"/>
        </w:rPr>
        <w:t>4.</w:t>
      </w:r>
      <w:r w:rsidR="00E25345" w:rsidRPr="001B4500">
        <w:rPr>
          <w:rFonts w:cs="Times New Roman"/>
          <w:i w:val="0"/>
          <w:iCs/>
          <w:sz w:val="24"/>
          <w:szCs w:val="24"/>
          <w:lang w:val="en-US"/>
        </w:rPr>
        <w:t>2</w:t>
      </w:r>
      <w:r w:rsidR="000E0463" w:rsidRPr="001B4500">
        <w:rPr>
          <w:rFonts w:cs="Times New Roman"/>
          <w:i w:val="0"/>
          <w:iCs/>
          <w:sz w:val="24"/>
          <w:szCs w:val="24"/>
          <w:lang w:val="en-US"/>
        </w:rPr>
        <w:t xml:space="preserve"> Growth </w:t>
      </w:r>
      <w:bookmarkStart w:id="25" w:name="_Hlk12110819"/>
      <w:r w:rsidR="00E25345" w:rsidRPr="001B4500">
        <w:rPr>
          <w:rFonts w:cs="Times New Roman"/>
          <w:i w:val="0"/>
          <w:iCs/>
          <w:sz w:val="24"/>
          <w:szCs w:val="24"/>
          <w:lang w:val="en-US"/>
        </w:rPr>
        <w:t xml:space="preserve">and recession </w:t>
      </w:r>
      <w:r w:rsidR="00E4780B" w:rsidRPr="001B4500">
        <w:rPr>
          <w:rFonts w:cs="Times New Roman"/>
          <w:i w:val="0"/>
          <w:iCs/>
          <w:sz w:val="24"/>
          <w:szCs w:val="24"/>
          <w:lang w:val="en-US"/>
        </w:rPr>
        <w:t>period</w:t>
      </w:r>
      <w:r w:rsidR="00E25345" w:rsidRPr="001B4500">
        <w:rPr>
          <w:rFonts w:cs="Times New Roman"/>
          <w:i w:val="0"/>
          <w:iCs/>
          <w:sz w:val="24"/>
          <w:szCs w:val="24"/>
          <w:lang w:val="en-US"/>
        </w:rPr>
        <w:t>s</w:t>
      </w:r>
      <w:r w:rsidR="00E4780B" w:rsidRPr="001B4500">
        <w:rPr>
          <w:rFonts w:cs="Times New Roman"/>
          <w:i w:val="0"/>
          <w:iCs/>
          <w:sz w:val="24"/>
          <w:szCs w:val="24"/>
          <w:lang w:val="en-US"/>
        </w:rPr>
        <w:t xml:space="preserve">: </w:t>
      </w:r>
      <w:bookmarkEnd w:id="24"/>
      <w:r w:rsidR="000E0463" w:rsidRPr="001B4500">
        <w:rPr>
          <w:rFonts w:cs="Times New Roman"/>
          <w:i w:val="0"/>
          <w:iCs/>
          <w:sz w:val="24"/>
          <w:szCs w:val="24"/>
          <w:lang w:val="en-US"/>
        </w:rPr>
        <w:t>momentum and contrarian strategies</w:t>
      </w:r>
      <w:bookmarkEnd w:id="25"/>
    </w:p>
    <w:p w14:paraId="5718C42C" w14:textId="77777777" w:rsidR="00312D5A" w:rsidRPr="001B4500" w:rsidRDefault="00E4780B" w:rsidP="00E01EDD">
      <w:pPr>
        <w:spacing w:after="0" w:line="480" w:lineRule="auto"/>
        <w:jc w:val="both"/>
        <w:rPr>
          <w:rFonts w:cs="Times New Roman"/>
        </w:rPr>
      </w:pPr>
      <w:r w:rsidRPr="001B4500">
        <w:rPr>
          <w:rFonts w:cs="Times New Roman"/>
        </w:rPr>
        <w:t>In</w:t>
      </w:r>
      <w:r w:rsidR="003473C3" w:rsidRPr="001B4500">
        <w:rPr>
          <w:rFonts w:cs="Times New Roman"/>
        </w:rPr>
        <w:t xml:space="preserve"> t</w:t>
      </w:r>
      <w:r w:rsidRPr="001B4500">
        <w:rPr>
          <w:rFonts w:cs="Times New Roman"/>
        </w:rPr>
        <w:t xml:space="preserve">his section we present the </w:t>
      </w:r>
      <w:r w:rsidR="00613FAC" w:rsidRPr="001B4500">
        <w:rPr>
          <w:rFonts w:cs="Times New Roman"/>
        </w:rPr>
        <w:t xml:space="preserve">out-of-sample </w:t>
      </w:r>
      <w:r w:rsidRPr="001B4500">
        <w:rPr>
          <w:rFonts w:cs="Times New Roman"/>
        </w:rPr>
        <w:t xml:space="preserve">results related to the implementation of the trading strategies over </w:t>
      </w:r>
      <w:r w:rsidR="00076A03" w:rsidRPr="001B4500">
        <w:rPr>
          <w:rFonts w:cs="Times New Roman"/>
        </w:rPr>
        <w:t xml:space="preserve">different </w:t>
      </w:r>
      <w:r w:rsidR="00E25345" w:rsidRPr="001B4500">
        <w:rPr>
          <w:rFonts w:cs="Times New Roman"/>
        </w:rPr>
        <w:t xml:space="preserve">economic growth and recession </w:t>
      </w:r>
      <w:r w:rsidRPr="001B4500">
        <w:rPr>
          <w:rFonts w:cs="Times New Roman"/>
        </w:rPr>
        <w:t>periods. In particular, w</w:t>
      </w:r>
      <w:r w:rsidR="000E0463" w:rsidRPr="001B4500">
        <w:rPr>
          <w:rFonts w:cs="Times New Roman"/>
        </w:rPr>
        <w:t xml:space="preserve">e compute the monthly returns for </w:t>
      </w:r>
      <w:r w:rsidRPr="001B4500">
        <w:rPr>
          <w:rFonts w:cs="Times New Roman"/>
        </w:rPr>
        <w:t xml:space="preserve">the </w:t>
      </w:r>
      <w:r w:rsidR="000E0463" w:rsidRPr="001B4500">
        <w:rPr>
          <w:rFonts w:cs="Times New Roman"/>
        </w:rPr>
        <w:t xml:space="preserve">top and bottom </w:t>
      </w:r>
      <w:r w:rsidRPr="001B4500">
        <w:rPr>
          <w:rFonts w:cs="Times New Roman"/>
        </w:rPr>
        <w:t>fund p</w:t>
      </w:r>
      <w:r w:rsidR="000E0463" w:rsidRPr="001B4500">
        <w:rPr>
          <w:rFonts w:cs="Times New Roman"/>
        </w:rPr>
        <w:t xml:space="preserve">erformers </w:t>
      </w:r>
      <w:r w:rsidRPr="001B4500">
        <w:rPr>
          <w:rFonts w:cs="Times New Roman"/>
        </w:rPr>
        <w:t xml:space="preserve">and </w:t>
      </w:r>
      <w:r w:rsidR="000E0463" w:rsidRPr="001B4500">
        <w:rPr>
          <w:rFonts w:cs="Times New Roman"/>
        </w:rPr>
        <w:t xml:space="preserve">for all </w:t>
      </w:r>
      <w:r w:rsidRPr="001B4500">
        <w:rPr>
          <w:rFonts w:cs="Times New Roman"/>
        </w:rPr>
        <w:t>fund s</w:t>
      </w:r>
      <w:r w:rsidR="000E0463" w:rsidRPr="001B4500">
        <w:rPr>
          <w:rFonts w:cs="Times New Roman"/>
        </w:rPr>
        <w:t>trategies</w:t>
      </w:r>
      <w:r w:rsidR="00455546" w:rsidRPr="001B4500">
        <w:rPr>
          <w:rFonts w:cs="Times New Roman"/>
        </w:rPr>
        <w:t xml:space="preserve"> </w:t>
      </w:r>
      <w:r w:rsidR="000E0463" w:rsidRPr="001B4500">
        <w:rPr>
          <w:rFonts w:cs="Times New Roman"/>
        </w:rPr>
        <w:t xml:space="preserve">during </w:t>
      </w:r>
      <w:r w:rsidR="00076A03" w:rsidRPr="001B4500">
        <w:rPr>
          <w:rFonts w:cs="Times New Roman"/>
        </w:rPr>
        <w:t xml:space="preserve">periods of economic </w:t>
      </w:r>
      <w:r w:rsidR="000E0463" w:rsidRPr="001B4500">
        <w:rPr>
          <w:rFonts w:cs="Times New Roman"/>
        </w:rPr>
        <w:t>growth</w:t>
      </w:r>
      <w:r w:rsidRPr="001B4500">
        <w:rPr>
          <w:rFonts w:cs="Times New Roman"/>
        </w:rPr>
        <w:t>, as well as the</w:t>
      </w:r>
      <w:r w:rsidR="000E0463" w:rsidRPr="001B4500">
        <w:rPr>
          <w:rFonts w:cs="Times New Roman"/>
        </w:rPr>
        <w:t xml:space="preserve"> </w:t>
      </w:r>
      <w:r w:rsidRPr="001B4500">
        <w:rPr>
          <w:rFonts w:cs="Times New Roman"/>
        </w:rPr>
        <w:t xml:space="preserve">performance </w:t>
      </w:r>
      <w:r w:rsidR="000E0463" w:rsidRPr="001B4500">
        <w:rPr>
          <w:rFonts w:cs="Times New Roman"/>
        </w:rPr>
        <w:t xml:space="preserve">persistence </w:t>
      </w:r>
      <w:r w:rsidR="00076A03" w:rsidRPr="001B4500">
        <w:rPr>
          <w:rFonts w:cs="Times New Roman"/>
        </w:rPr>
        <w:t xml:space="preserve">in </w:t>
      </w:r>
      <w:r w:rsidR="00F92613" w:rsidRPr="001B4500">
        <w:rPr>
          <w:rFonts w:cs="Times New Roman"/>
        </w:rPr>
        <w:t xml:space="preserve">various </w:t>
      </w:r>
      <w:r w:rsidRPr="001B4500">
        <w:rPr>
          <w:rFonts w:cs="Times New Roman"/>
        </w:rPr>
        <w:t xml:space="preserve">fund </w:t>
      </w:r>
      <w:r w:rsidR="000E0463" w:rsidRPr="001B4500">
        <w:rPr>
          <w:rFonts w:cs="Times New Roman"/>
        </w:rPr>
        <w:t>strategies</w:t>
      </w:r>
      <w:r w:rsidR="00F92613" w:rsidRPr="001B4500">
        <w:rPr>
          <w:rFonts w:cs="Times New Roman"/>
        </w:rPr>
        <w:t xml:space="preserve">. Given the previously documented </w:t>
      </w:r>
      <w:r w:rsidR="00D7372F" w:rsidRPr="001B4500">
        <w:rPr>
          <w:rFonts w:cs="Times New Roman"/>
        </w:rPr>
        <w:t>short</w:t>
      </w:r>
      <w:r w:rsidR="00752309" w:rsidRPr="001B4500">
        <w:rPr>
          <w:rFonts w:cs="Times New Roman"/>
        </w:rPr>
        <w:t>-</w:t>
      </w:r>
      <w:r w:rsidR="00D7372F" w:rsidRPr="001B4500">
        <w:rPr>
          <w:rFonts w:cs="Times New Roman"/>
        </w:rPr>
        <w:t xml:space="preserve">term performance persistence in </w:t>
      </w:r>
      <w:r w:rsidR="00F92613" w:rsidRPr="001B4500">
        <w:rPr>
          <w:rFonts w:cs="Times New Roman"/>
        </w:rPr>
        <w:t xml:space="preserve">fund </w:t>
      </w:r>
      <w:r w:rsidR="00C344F7" w:rsidRPr="001B4500">
        <w:rPr>
          <w:rFonts w:cs="Times New Roman"/>
        </w:rPr>
        <w:t>returns,</w:t>
      </w:r>
      <w:r w:rsidR="00D7372F" w:rsidRPr="001B4500">
        <w:rPr>
          <w:rFonts w:cs="Times New Roman"/>
        </w:rPr>
        <w:t xml:space="preserve"> investors</w:t>
      </w:r>
      <w:r w:rsidR="00F92613" w:rsidRPr="001B4500">
        <w:rPr>
          <w:rFonts w:cs="Times New Roman"/>
        </w:rPr>
        <w:t xml:space="preserve"> should be </w:t>
      </w:r>
      <w:r w:rsidR="00F92613" w:rsidRPr="001B4500">
        <w:rPr>
          <w:rFonts w:cs="Times New Roman"/>
        </w:rPr>
        <w:lastRenderedPageBreak/>
        <w:t xml:space="preserve">able to </w:t>
      </w:r>
      <w:r w:rsidR="00D7372F" w:rsidRPr="001B4500">
        <w:rPr>
          <w:rFonts w:cs="Times New Roman"/>
        </w:rPr>
        <w:t xml:space="preserve">utilize the </w:t>
      </w:r>
      <w:r w:rsidR="00076A03" w:rsidRPr="001B4500">
        <w:rPr>
          <w:rFonts w:cs="Times New Roman"/>
        </w:rPr>
        <w:t xml:space="preserve">return </w:t>
      </w:r>
      <w:r w:rsidR="00D7372F" w:rsidRPr="001B4500">
        <w:rPr>
          <w:rFonts w:cs="Times New Roman"/>
        </w:rPr>
        <w:t xml:space="preserve">spreads </w:t>
      </w:r>
      <w:r w:rsidR="00F92613" w:rsidRPr="001B4500">
        <w:rPr>
          <w:rFonts w:cs="Times New Roman"/>
        </w:rPr>
        <w:t xml:space="preserve">between top and bottom performers </w:t>
      </w:r>
      <w:r w:rsidR="00C344F7" w:rsidRPr="001B4500">
        <w:rPr>
          <w:rFonts w:cs="Times New Roman"/>
        </w:rPr>
        <w:t>to form</w:t>
      </w:r>
      <w:r w:rsidR="00D7372F" w:rsidRPr="001B4500">
        <w:rPr>
          <w:rFonts w:cs="Times New Roman"/>
        </w:rPr>
        <w:t xml:space="preserve"> appropriate trading strategies </w:t>
      </w:r>
      <w:r w:rsidR="00F92613" w:rsidRPr="001B4500">
        <w:rPr>
          <w:rFonts w:cs="Times New Roman"/>
        </w:rPr>
        <w:t>that are likely to generate high</w:t>
      </w:r>
      <w:r w:rsidR="00D7372F" w:rsidRPr="001B4500">
        <w:rPr>
          <w:rFonts w:cs="Times New Roman"/>
        </w:rPr>
        <w:t xml:space="preserve"> returns. </w:t>
      </w:r>
      <w:r w:rsidR="00C344F7" w:rsidRPr="001B4500">
        <w:rPr>
          <w:rFonts w:cs="Times New Roman"/>
        </w:rPr>
        <w:t xml:space="preserve">We </w:t>
      </w:r>
      <w:r w:rsidR="00F92613" w:rsidRPr="001B4500">
        <w:rPr>
          <w:rFonts w:cs="Times New Roman"/>
        </w:rPr>
        <w:t xml:space="preserve">proceed by </w:t>
      </w:r>
      <w:r w:rsidR="00C344F7" w:rsidRPr="001B4500">
        <w:rPr>
          <w:rFonts w:cs="Times New Roman"/>
        </w:rPr>
        <w:t>form</w:t>
      </w:r>
      <w:r w:rsidR="00F92613" w:rsidRPr="001B4500">
        <w:rPr>
          <w:rFonts w:cs="Times New Roman"/>
        </w:rPr>
        <w:t>ing trading</w:t>
      </w:r>
      <w:r w:rsidR="00C344F7" w:rsidRPr="001B4500">
        <w:rPr>
          <w:rFonts w:cs="Times New Roman"/>
        </w:rPr>
        <w:t xml:space="preserve"> strategies</w:t>
      </w:r>
      <w:r w:rsidR="00F92613" w:rsidRPr="001B4500">
        <w:rPr>
          <w:rFonts w:cs="Times New Roman"/>
        </w:rPr>
        <w:t xml:space="preserve"> based o</w:t>
      </w:r>
      <w:r w:rsidR="00C344F7" w:rsidRPr="001B4500">
        <w:rPr>
          <w:rFonts w:cs="Times New Roman"/>
        </w:rPr>
        <w:t>n</w:t>
      </w:r>
      <w:r w:rsidR="00796A51" w:rsidRPr="001B4500">
        <w:rPr>
          <w:rFonts w:cs="Times New Roman"/>
        </w:rPr>
        <w:t xml:space="preserve"> </w:t>
      </w:r>
      <w:r w:rsidR="00C820C7" w:rsidRPr="001B4500">
        <w:rPr>
          <w:rFonts w:cs="Times New Roman"/>
        </w:rPr>
        <w:t>the</w:t>
      </w:r>
      <w:r w:rsidR="00796A51" w:rsidRPr="001B4500">
        <w:rPr>
          <w:rFonts w:cs="Times New Roman"/>
        </w:rPr>
        <w:t xml:space="preserve"> performance of winners and losers</w:t>
      </w:r>
      <w:r w:rsidR="00C344F7" w:rsidRPr="001B4500">
        <w:rPr>
          <w:rFonts w:cs="Times New Roman"/>
        </w:rPr>
        <w:t>.</w:t>
      </w:r>
      <w:r w:rsidR="00F92613" w:rsidRPr="001B4500">
        <w:rPr>
          <w:rFonts w:cs="Times New Roman"/>
        </w:rPr>
        <w:t xml:space="preserve"> </w:t>
      </w:r>
    </w:p>
    <w:p w14:paraId="204DE208" w14:textId="1CAA6773" w:rsidR="00283B66" w:rsidRPr="001B4500" w:rsidRDefault="00AF201B" w:rsidP="006A588D">
      <w:pPr>
        <w:spacing w:after="0" w:line="480" w:lineRule="auto"/>
        <w:ind w:firstLine="432"/>
        <w:jc w:val="both"/>
        <w:rPr>
          <w:rFonts w:cs="Times New Roman"/>
        </w:rPr>
      </w:pPr>
      <w:r w:rsidRPr="001B4500">
        <w:rPr>
          <w:rFonts w:cs="Times New Roman"/>
        </w:rPr>
        <w:t xml:space="preserve">Panel A in </w:t>
      </w:r>
      <w:r w:rsidR="009D25A8" w:rsidRPr="001B4500">
        <w:rPr>
          <w:rFonts w:cs="Times New Roman"/>
        </w:rPr>
        <w:t>Table</w:t>
      </w:r>
      <w:r w:rsidR="00F549CD" w:rsidRPr="001B4500">
        <w:rPr>
          <w:rFonts w:cs="Times New Roman"/>
        </w:rPr>
        <w:t xml:space="preserve"> </w:t>
      </w:r>
      <w:r w:rsidR="00D274BF" w:rsidRPr="001B4500">
        <w:rPr>
          <w:rFonts w:cs="Times New Roman"/>
        </w:rPr>
        <w:t>8</w:t>
      </w:r>
      <w:r w:rsidR="004F3360" w:rsidRPr="001B4500">
        <w:rPr>
          <w:rFonts w:cs="Times New Roman"/>
        </w:rPr>
        <w:t xml:space="preserve"> </w:t>
      </w:r>
      <w:r w:rsidR="00F92613" w:rsidRPr="001B4500">
        <w:rPr>
          <w:rFonts w:cs="Times New Roman"/>
        </w:rPr>
        <w:t xml:space="preserve">contains the momentum trading strategy </w:t>
      </w:r>
      <w:r w:rsidR="000706CE" w:rsidRPr="001B4500">
        <w:rPr>
          <w:rFonts w:cs="Times New Roman"/>
        </w:rPr>
        <w:t>returns</w:t>
      </w:r>
      <w:r w:rsidR="00A54B68" w:rsidRPr="001B4500">
        <w:rPr>
          <w:rFonts w:cs="Times New Roman"/>
        </w:rPr>
        <w:t xml:space="preserve"> when </w:t>
      </w:r>
      <w:r w:rsidR="00F92613" w:rsidRPr="001B4500">
        <w:rPr>
          <w:rFonts w:cs="Times New Roman"/>
        </w:rPr>
        <w:t xml:space="preserve">only one </w:t>
      </w:r>
      <w:r w:rsidR="00A54B68" w:rsidRPr="001B4500">
        <w:rPr>
          <w:rFonts w:cs="Times New Roman"/>
        </w:rPr>
        <w:t xml:space="preserve">strategy </w:t>
      </w:r>
      <w:r w:rsidR="00F92613" w:rsidRPr="001B4500">
        <w:rPr>
          <w:rFonts w:cs="Times New Roman"/>
        </w:rPr>
        <w:t xml:space="preserve">is used </w:t>
      </w:r>
      <w:r w:rsidR="00076A03" w:rsidRPr="001B4500">
        <w:rPr>
          <w:rFonts w:cs="Times New Roman"/>
        </w:rPr>
        <w:t xml:space="preserve">in </w:t>
      </w:r>
      <w:r w:rsidR="00F92613" w:rsidRPr="001B4500">
        <w:rPr>
          <w:rFonts w:cs="Times New Roman"/>
        </w:rPr>
        <w:t xml:space="preserve">each </w:t>
      </w:r>
      <w:r w:rsidR="00A54B68" w:rsidRPr="001B4500">
        <w:rPr>
          <w:rFonts w:cs="Times New Roman"/>
        </w:rPr>
        <w:t xml:space="preserve">time </w:t>
      </w:r>
      <w:r w:rsidR="00A10692" w:rsidRPr="001B4500">
        <w:rPr>
          <w:rFonts w:cs="Times New Roman"/>
        </w:rPr>
        <w:t>period</w:t>
      </w:r>
      <w:r w:rsidR="001B458A" w:rsidRPr="001B4500">
        <w:rPr>
          <w:rFonts w:cs="Times New Roman"/>
        </w:rPr>
        <w:t xml:space="preserve"> </w:t>
      </w:r>
      <w:r w:rsidR="00F92613" w:rsidRPr="001B4500">
        <w:rPr>
          <w:rFonts w:cs="Times New Roman"/>
        </w:rPr>
        <w:t xml:space="preserve">we consider </w:t>
      </w:r>
      <w:r w:rsidR="005E298B" w:rsidRPr="001B4500">
        <w:rPr>
          <w:rFonts w:cs="Times New Roman"/>
        </w:rPr>
        <w:t>(</w:t>
      </w:r>
      <w:r w:rsidR="00F92613" w:rsidRPr="001B4500">
        <w:rPr>
          <w:rFonts w:cs="Times New Roman"/>
        </w:rPr>
        <w:t xml:space="preserve">i.e., </w:t>
      </w:r>
      <w:r w:rsidR="005E298B" w:rsidRPr="001B4500">
        <w:rPr>
          <w:rFonts w:cs="Times New Roman"/>
        </w:rPr>
        <w:t>quarter</w:t>
      </w:r>
      <w:r w:rsidR="00A10692" w:rsidRPr="001B4500">
        <w:rPr>
          <w:rFonts w:cs="Times New Roman"/>
        </w:rPr>
        <w:t>,</w:t>
      </w:r>
      <w:r w:rsidR="005E298B" w:rsidRPr="001B4500">
        <w:rPr>
          <w:rFonts w:cs="Times New Roman"/>
        </w:rPr>
        <w:t xml:space="preserve"> </w:t>
      </w:r>
      <w:r w:rsidR="004605A5" w:rsidRPr="001B4500">
        <w:rPr>
          <w:rFonts w:cs="Times New Roman"/>
        </w:rPr>
        <w:t>semi-annual</w:t>
      </w:r>
      <w:r w:rsidR="00F92613" w:rsidRPr="001B4500">
        <w:rPr>
          <w:rFonts w:cs="Times New Roman"/>
        </w:rPr>
        <w:t xml:space="preserve">, </w:t>
      </w:r>
      <w:r w:rsidR="004605A5" w:rsidRPr="001B4500">
        <w:rPr>
          <w:rFonts w:cs="Times New Roman"/>
        </w:rPr>
        <w:t>annual</w:t>
      </w:r>
      <w:r w:rsidR="001B458A" w:rsidRPr="001B4500">
        <w:rPr>
          <w:rFonts w:cs="Times New Roman"/>
        </w:rPr>
        <w:t>)</w:t>
      </w:r>
      <w:r w:rsidR="00A54B68" w:rsidRPr="001B4500">
        <w:rPr>
          <w:rFonts w:cs="Times New Roman"/>
        </w:rPr>
        <w:t>.</w:t>
      </w:r>
      <w:r w:rsidR="001B458A" w:rsidRPr="001B4500">
        <w:rPr>
          <w:rFonts w:cs="Times New Roman"/>
        </w:rPr>
        <w:t xml:space="preserve"> </w:t>
      </w:r>
      <w:r w:rsidR="00993A4A" w:rsidRPr="001B4500">
        <w:rPr>
          <w:rFonts w:cs="Times New Roman"/>
        </w:rPr>
        <w:t>T</w:t>
      </w:r>
      <w:r w:rsidR="00A138F3" w:rsidRPr="001B4500">
        <w:rPr>
          <w:rFonts w:cs="Times New Roman"/>
        </w:rPr>
        <w:t>he investor</w:t>
      </w:r>
      <w:r w:rsidR="00A10692" w:rsidRPr="001B4500">
        <w:rPr>
          <w:rFonts w:cs="Times New Roman"/>
        </w:rPr>
        <w:t xml:space="preserve"> should choose to invest in the</w:t>
      </w:r>
      <w:r w:rsidR="00A138F3" w:rsidRPr="001B4500">
        <w:rPr>
          <w:rFonts w:cs="Times New Roman"/>
        </w:rPr>
        <w:t xml:space="preserve"> </w:t>
      </w:r>
      <w:r w:rsidR="007C7452" w:rsidRPr="001B4500">
        <w:rPr>
          <w:rFonts w:cs="Times New Roman"/>
        </w:rPr>
        <w:t>strategy with the</w:t>
      </w:r>
      <w:r w:rsidR="00BF7574" w:rsidRPr="001B4500">
        <w:rPr>
          <w:rFonts w:cs="Times New Roman"/>
        </w:rPr>
        <w:t xml:space="preserve"> highest</w:t>
      </w:r>
      <w:r w:rsidR="00A138F3" w:rsidRPr="001B4500">
        <w:rPr>
          <w:rFonts w:cs="Times New Roman"/>
        </w:rPr>
        <w:t xml:space="preserve"> expected </w:t>
      </w:r>
      <w:r w:rsidR="00076A03" w:rsidRPr="001B4500">
        <w:rPr>
          <w:rFonts w:cs="Times New Roman"/>
        </w:rPr>
        <w:t xml:space="preserve">return </w:t>
      </w:r>
      <w:r w:rsidR="00A138F3" w:rsidRPr="001B4500">
        <w:rPr>
          <w:rFonts w:cs="Times New Roman"/>
        </w:rPr>
        <w:t xml:space="preserve">difference between </w:t>
      </w:r>
      <w:r w:rsidR="00F92613" w:rsidRPr="001B4500">
        <w:rPr>
          <w:rFonts w:cs="Times New Roman"/>
        </w:rPr>
        <w:t xml:space="preserve">the </w:t>
      </w:r>
      <w:r w:rsidR="00B97315" w:rsidRPr="001B4500">
        <w:rPr>
          <w:rFonts w:cs="Times New Roman"/>
        </w:rPr>
        <w:t>top and bottom performers</w:t>
      </w:r>
      <w:r w:rsidR="00F92613" w:rsidRPr="001B4500">
        <w:rPr>
          <w:rFonts w:cs="Times New Roman"/>
        </w:rPr>
        <w:t xml:space="preserve">; in this case is the </w:t>
      </w:r>
      <w:r w:rsidR="008F34D3" w:rsidRPr="001B4500">
        <w:rPr>
          <w:rFonts w:cs="Times New Roman"/>
        </w:rPr>
        <w:t>Other</w:t>
      </w:r>
      <w:r w:rsidR="00F92613" w:rsidRPr="001B4500">
        <w:rPr>
          <w:rFonts w:cs="Times New Roman"/>
        </w:rPr>
        <w:t xml:space="preserve"> fund</w:t>
      </w:r>
      <w:r w:rsidR="008F34D3" w:rsidRPr="001B4500">
        <w:rPr>
          <w:rFonts w:cs="Times New Roman"/>
        </w:rPr>
        <w:t xml:space="preserve"> strategy</w:t>
      </w:r>
      <w:r w:rsidR="00A138F3" w:rsidRPr="001B4500">
        <w:rPr>
          <w:rFonts w:cs="Times New Roman"/>
        </w:rPr>
        <w:t>.</w:t>
      </w:r>
      <w:r w:rsidR="00631EE7" w:rsidRPr="001B4500">
        <w:rPr>
          <w:rFonts w:cs="Times New Roman"/>
        </w:rPr>
        <w:t xml:space="preserve"> </w:t>
      </w:r>
      <w:r w:rsidR="00F92613" w:rsidRPr="001B4500">
        <w:rPr>
          <w:rFonts w:cs="Times New Roman"/>
        </w:rPr>
        <w:t xml:space="preserve">Specifically, an </w:t>
      </w:r>
      <w:r w:rsidR="00943FAE" w:rsidRPr="001B4500">
        <w:rPr>
          <w:rFonts w:cs="Times New Roman"/>
        </w:rPr>
        <w:t xml:space="preserve">investor should take </w:t>
      </w:r>
      <w:r w:rsidR="00F92613" w:rsidRPr="001B4500">
        <w:rPr>
          <w:rFonts w:cs="Times New Roman"/>
        </w:rPr>
        <w:t xml:space="preserve">both </w:t>
      </w:r>
      <w:r w:rsidR="00943FAE" w:rsidRPr="001B4500">
        <w:rPr>
          <w:rFonts w:cs="Times New Roman"/>
        </w:rPr>
        <w:t xml:space="preserve">long and short positions in </w:t>
      </w:r>
      <w:r w:rsidR="00A10692" w:rsidRPr="001B4500">
        <w:rPr>
          <w:rFonts w:cs="Times New Roman"/>
        </w:rPr>
        <w:t xml:space="preserve">the </w:t>
      </w:r>
      <w:r w:rsidR="00943FAE" w:rsidRPr="001B4500">
        <w:rPr>
          <w:rFonts w:cs="Times New Roman"/>
        </w:rPr>
        <w:t>top and bottom performers</w:t>
      </w:r>
      <w:r w:rsidR="00F92613" w:rsidRPr="001B4500">
        <w:rPr>
          <w:rFonts w:cs="Times New Roman"/>
        </w:rPr>
        <w:t>,</w:t>
      </w:r>
      <w:r w:rsidR="00943FAE" w:rsidRPr="001B4500">
        <w:rPr>
          <w:rFonts w:cs="Times New Roman"/>
        </w:rPr>
        <w:t xml:space="preserve"> </w:t>
      </w:r>
      <w:r w:rsidR="00076A03" w:rsidRPr="001B4500">
        <w:rPr>
          <w:rFonts w:cs="Times New Roman"/>
        </w:rPr>
        <w:t>respectively</w:t>
      </w:r>
      <w:r w:rsidR="00F92613" w:rsidRPr="001B4500">
        <w:rPr>
          <w:rFonts w:cs="Times New Roman"/>
        </w:rPr>
        <w:t>,</w:t>
      </w:r>
      <w:r w:rsidR="00943FAE" w:rsidRPr="001B4500">
        <w:rPr>
          <w:rFonts w:cs="Times New Roman"/>
        </w:rPr>
        <w:t xml:space="preserve"> to exploit the differences in </w:t>
      </w:r>
      <w:r w:rsidR="00F92613" w:rsidRPr="001B4500">
        <w:rPr>
          <w:rFonts w:cs="Times New Roman"/>
        </w:rPr>
        <w:t xml:space="preserve">performance </w:t>
      </w:r>
      <w:r w:rsidR="00943FAE" w:rsidRPr="001B4500">
        <w:rPr>
          <w:rFonts w:cs="Times New Roman"/>
        </w:rPr>
        <w:t xml:space="preserve">spreads. </w:t>
      </w:r>
      <w:r w:rsidR="00B40003" w:rsidRPr="001B4500">
        <w:rPr>
          <w:rFonts w:cs="Times New Roman"/>
        </w:rPr>
        <w:t xml:space="preserve">For </w:t>
      </w:r>
      <w:r w:rsidR="000706CE" w:rsidRPr="001B4500">
        <w:rPr>
          <w:rFonts w:cs="Times New Roman"/>
        </w:rPr>
        <w:t xml:space="preserve">each time period </w:t>
      </w:r>
      <w:r w:rsidR="00B40003" w:rsidRPr="001B4500">
        <w:rPr>
          <w:rFonts w:cs="Times New Roman"/>
        </w:rPr>
        <w:t xml:space="preserve">the investor should take a long </w:t>
      </w:r>
      <w:r w:rsidR="007C1D9F" w:rsidRPr="001B4500">
        <w:rPr>
          <w:rFonts w:cs="Times New Roman"/>
        </w:rPr>
        <w:t xml:space="preserve">position on </w:t>
      </w:r>
      <w:r w:rsidR="00F92613" w:rsidRPr="001B4500">
        <w:rPr>
          <w:rFonts w:cs="Times New Roman"/>
        </w:rPr>
        <w:t xml:space="preserve">the </w:t>
      </w:r>
      <w:r w:rsidR="007C1D9F" w:rsidRPr="001B4500">
        <w:rPr>
          <w:rFonts w:cs="Times New Roman"/>
        </w:rPr>
        <w:t>best performers</w:t>
      </w:r>
      <w:r w:rsidR="00F92613" w:rsidRPr="001B4500">
        <w:rPr>
          <w:rFonts w:cs="Times New Roman"/>
        </w:rPr>
        <w:t xml:space="preserve">, </w:t>
      </w:r>
      <m:oMath>
        <m:sSub>
          <m:sSubPr>
            <m:ctrlPr>
              <w:rPr>
                <w:rFonts w:ascii="Cambria Math" w:hAnsi="Cambria Math" w:cs="Times New Roman"/>
                <w:i/>
              </w:rPr>
            </m:ctrlPr>
          </m:sSubPr>
          <m:e>
            <m:r>
              <w:rPr>
                <w:rFonts w:ascii="Cambria Math" w:hAnsi="Cambria Math" w:cs="Times New Roman"/>
              </w:rPr>
              <m:t>P1</m:t>
            </m:r>
          </m:e>
          <m:sub>
            <m:r>
              <w:rPr>
                <w:rFonts w:ascii="Cambria Math" w:hAnsi="Cambria Math" w:cs="Times New Roman"/>
              </w:rPr>
              <m:t>t</m:t>
            </m:r>
          </m:sub>
        </m:sSub>
      </m:oMath>
      <w:r w:rsidR="00F92613" w:rsidRPr="001B4500">
        <w:rPr>
          <w:rFonts w:eastAsiaTheme="minorEastAsia" w:cs="Times New Roman"/>
        </w:rPr>
        <w:t>,</w:t>
      </w:r>
      <w:r w:rsidR="00B40003" w:rsidRPr="001B4500">
        <w:rPr>
          <w:rFonts w:cs="Times New Roman"/>
        </w:rPr>
        <w:t xml:space="preserve"> and a short pos</w:t>
      </w:r>
      <w:r w:rsidR="007C1D9F" w:rsidRPr="001B4500">
        <w:rPr>
          <w:rFonts w:cs="Times New Roman"/>
        </w:rPr>
        <w:t xml:space="preserve">ition on </w:t>
      </w:r>
      <w:r w:rsidR="00F92613" w:rsidRPr="001B4500">
        <w:rPr>
          <w:rFonts w:cs="Times New Roman"/>
        </w:rPr>
        <w:t xml:space="preserve">the </w:t>
      </w:r>
      <w:r w:rsidR="007C1D9F" w:rsidRPr="001B4500">
        <w:rPr>
          <w:rFonts w:cs="Times New Roman"/>
        </w:rPr>
        <w:t>bottom performers</w:t>
      </w:r>
      <w:r w:rsidR="00F92613" w:rsidRPr="001B4500">
        <w:rPr>
          <w:rFonts w:cs="Times New Roman"/>
        </w:rPr>
        <w:t>,</w:t>
      </w:r>
      <w:r w:rsidR="007C1D9F" w:rsidRPr="001B4500">
        <w:rPr>
          <w:rFonts w:cs="Times New Roman"/>
        </w:rPr>
        <w:t xml:space="preserve"> </w:t>
      </w:r>
      <m:oMath>
        <m:sSub>
          <m:sSubPr>
            <m:ctrlPr>
              <w:rPr>
                <w:rFonts w:ascii="Cambria Math" w:hAnsi="Cambria Math" w:cs="Times New Roman"/>
                <w:i/>
              </w:rPr>
            </m:ctrlPr>
          </m:sSubPr>
          <m:e>
            <m:r>
              <w:rPr>
                <w:rFonts w:ascii="Cambria Math" w:hAnsi="Cambria Math" w:cs="Times New Roman"/>
              </w:rPr>
              <m:t>P10</m:t>
            </m:r>
          </m:e>
          <m:sub>
            <m:r>
              <w:rPr>
                <w:rFonts w:ascii="Cambria Math" w:hAnsi="Cambria Math" w:cs="Times New Roman"/>
              </w:rPr>
              <m:t>t</m:t>
            </m:r>
          </m:sub>
        </m:sSub>
      </m:oMath>
      <w:r w:rsidR="00B40003" w:rsidRPr="001B4500">
        <w:rPr>
          <w:rFonts w:cs="Times New Roman"/>
        </w:rPr>
        <w:t xml:space="preserve">. </w:t>
      </w:r>
      <w:r w:rsidR="00E528B1" w:rsidRPr="001B4500">
        <w:rPr>
          <w:rFonts w:cs="Times New Roman"/>
        </w:rPr>
        <w:t>In t</w:t>
      </w:r>
      <w:r w:rsidR="00B40003" w:rsidRPr="001B4500">
        <w:rPr>
          <w:rFonts w:cs="Times New Roman"/>
        </w:rPr>
        <w:t>he next time period</w:t>
      </w:r>
      <w:r w:rsidR="00F92613" w:rsidRPr="001B4500">
        <w:rPr>
          <w:rFonts w:cs="Times New Roman"/>
        </w:rPr>
        <w:t xml:space="preserve">, the investor </w:t>
      </w:r>
      <w:r w:rsidR="00B40003" w:rsidRPr="001B4500">
        <w:rPr>
          <w:rFonts w:cs="Times New Roman"/>
        </w:rPr>
        <w:t>adjust</w:t>
      </w:r>
      <w:r w:rsidR="00F92613" w:rsidRPr="001B4500">
        <w:rPr>
          <w:rFonts w:cs="Times New Roman"/>
        </w:rPr>
        <w:t>s</w:t>
      </w:r>
      <w:r w:rsidR="00B40003" w:rsidRPr="001B4500">
        <w:rPr>
          <w:rFonts w:cs="Times New Roman"/>
        </w:rPr>
        <w:t xml:space="preserve"> and rebalance</w:t>
      </w:r>
      <w:r w:rsidR="00F92613" w:rsidRPr="001B4500">
        <w:rPr>
          <w:rFonts w:cs="Times New Roman"/>
        </w:rPr>
        <w:t xml:space="preserve">s </w:t>
      </w:r>
      <w:r w:rsidR="00B712FA" w:rsidRPr="001B4500">
        <w:rPr>
          <w:rFonts w:cs="Times New Roman"/>
        </w:rPr>
        <w:t>her</w:t>
      </w:r>
      <w:r w:rsidR="00F92613" w:rsidRPr="001B4500">
        <w:rPr>
          <w:rFonts w:cs="Times New Roman"/>
        </w:rPr>
        <w:t xml:space="preserve"> </w:t>
      </w:r>
      <w:r w:rsidR="00B40003" w:rsidRPr="001B4500">
        <w:rPr>
          <w:rFonts w:cs="Times New Roman"/>
        </w:rPr>
        <w:t xml:space="preserve">portfolio accordingly. </w:t>
      </w:r>
      <w:r w:rsidR="00931259" w:rsidRPr="001B4500">
        <w:rPr>
          <w:rFonts w:cs="Times New Roman"/>
        </w:rPr>
        <w:t>Th</w:t>
      </w:r>
      <w:r w:rsidR="00F92613" w:rsidRPr="001B4500">
        <w:rPr>
          <w:rFonts w:cs="Times New Roman"/>
        </w:rPr>
        <w:t xml:space="preserve">e results indicate that </w:t>
      </w:r>
      <w:r w:rsidR="00931259" w:rsidRPr="001B4500">
        <w:rPr>
          <w:rFonts w:cs="Times New Roman"/>
        </w:rPr>
        <w:t>f</w:t>
      </w:r>
      <w:r w:rsidR="00E13BA2" w:rsidRPr="001B4500">
        <w:rPr>
          <w:rFonts w:cs="Times New Roman"/>
        </w:rPr>
        <w:t>or the quarterly</w:t>
      </w:r>
      <w:r w:rsidR="00532814" w:rsidRPr="001B4500">
        <w:rPr>
          <w:rFonts w:cs="Times New Roman"/>
        </w:rPr>
        <w:t xml:space="preserve"> </w:t>
      </w:r>
      <w:r w:rsidR="00C35284" w:rsidRPr="001B4500">
        <w:rPr>
          <w:rFonts w:cs="Times New Roman"/>
        </w:rPr>
        <w:t xml:space="preserve">and semi-annual </w:t>
      </w:r>
      <w:r w:rsidR="00532814" w:rsidRPr="001B4500">
        <w:rPr>
          <w:rFonts w:cs="Times New Roman"/>
        </w:rPr>
        <w:t>holding</w:t>
      </w:r>
      <w:r w:rsidR="00E13BA2" w:rsidRPr="001B4500">
        <w:rPr>
          <w:rFonts w:cs="Times New Roman"/>
        </w:rPr>
        <w:t xml:space="preserve"> per</w:t>
      </w:r>
      <w:r w:rsidR="00951812" w:rsidRPr="001B4500">
        <w:rPr>
          <w:rFonts w:cs="Times New Roman"/>
        </w:rPr>
        <w:t>iod</w:t>
      </w:r>
      <w:r w:rsidR="00450980" w:rsidRPr="001B4500">
        <w:rPr>
          <w:rFonts w:cs="Times New Roman"/>
        </w:rPr>
        <w:t>s</w:t>
      </w:r>
      <w:r w:rsidR="00951812" w:rsidRPr="001B4500">
        <w:rPr>
          <w:rFonts w:cs="Times New Roman"/>
        </w:rPr>
        <w:t xml:space="preserve"> </w:t>
      </w:r>
      <w:r w:rsidR="00C35284" w:rsidRPr="001B4500">
        <w:rPr>
          <w:rFonts w:cs="Times New Roman"/>
        </w:rPr>
        <w:t xml:space="preserve">the monthly </w:t>
      </w:r>
      <w:r w:rsidR="00951812" w:rsidRPr="001B4500">
        <w:rPr>
          <w:rFonts w:cs="Times New Roman"/>
        </w:rPr>
        <w:t xml:space="preserve">return </w:t>
      </w:r>
      <w:r w:rsidR="00C35284" w:rsidRPr="001B4500">
        <w:rPr>
          <w:rFonts w:cs="Times New Roman"/>
        </w:rPr>
        <w:t>are</w:t>
      </w:r>
      <w:r w:rsidR="00F53EEE" w:rsidRPr="001B4500">
        <w:rPr>
          <w:rFonts w:cs="Times New Roman"/>
        </w:rPr>
        <w:t xml:space="preserve"> </w:t>
      </w:r>
      <w:r w:rsidR="00C35284" w:rsidRPr="001B4500">
        <w:rPr>
          <w:rFonts w:cs="Times New Roman"/>
        </w:rPr>
        <w:t>1.37</w:t>
      </w:r>
      <w:r w:rsidR="0099085B" w:rsidRPr="001B4500">
        <w:rPr>
          <w:rFonts w:cs="Times New Roman"/>
        </w:rPr>
        <w:t>%</w:t>
      </w:r>
      <w:r w:rsidR="00E13BA2" w:rsidRPr="001B4500">
        <w:rPr>
          <w:rFonts w:cs="Times New Roman"/>
        </w:rPr>
        <w:t xml:space="preserve"> </w:t>
      </w:r>
      <w:r w:rsidR="00C35284" w:rsidRPr="001B4500">
        <w:rPr>
          <w:rFonts w:cs="Times New Roman"/>
        </w:rPr>
        <w:t>and 1.97%</w:t>
      </w:r>
      <w:r w:rsidR="00450980" w:rsidRPr="001B4500">
        <w:rPr>
          <w:rFonts w:cs="Times New Roman"/>
        </w:rPr>
        <w:t>,</w:t>
      </w:r>
      <w:r w:rsidR="00C35284" w:rsidRPr="001B4500">
        <w:rPr>
          <w:rFonts w:cs="Times New Roman"/>
        </w:rPr>
        <w:t xml:space="preserve"> respectively</w:t>
      </w:r>
      <w:r w:rsidR="00450980" w:rsidRPr="001B4500">
        <w:rPr>
          <w:rFonts w:cs="Times New Roman"/>
        </w:rPr>
        <w:t xml:space="preserve">, and </w:t>
      </w:r>
      <w:r w:rsidR="003E2422" w:rsidRPr="001B4500">
        <w:rPr>
          <w:rFonts w:cs="Times New Roman"/>
        </w:rPr>
        <w:t>are both</w:t>
      </w:r>
      <w:r w:rsidR="00C35284" w:rsidRPr="001B4500">
        <w:rPr>
          <w:rFonts w:cs="Times New Roman"/>
        </w:rPr>
        <w:t xml:space="preserve"> statistical significant at the 1% level</w:t>
      </w:r>
      <w:r w:rsidR="00E528B1" w:rsidRPr="001B4500">
        <w:rPr>
          <w:rFonts w:cs="Times New Roman"/>
        </w:rPr>
        <w:t>,</w:t>
      </w:r>
      <w:r w:rsidR="00E13BA2" w:rsidRPr="001B4500">
        <w:rPr>
          <w:rFonts w:cs="Times New Roman"/>
        </w:rPr>
        <w:t xml:space="preserve"> </w:t>
      </w:r>
      <w:r w:rsidR="00C35284" w:rsidRPr="001B4500">
        <w:rPr>
          <w:rFonts w:cs="Times New Roman"/>
        </w:rPr>
        <w:t xml:space="preserve">whereas </w:t>
      </w:r>
      <w:r w:rsidR="00450980" w:rsidRPr="001B4500">
        <w:rPr>
          <w:rFonts w:cs="Times New Roman"/>
        </w:rPr>
        <w:t xml:space="preserve">for the </w:t>
      </w:r>
      <w:r w:rsidR="00967C6B" w:rsidRPr="001B4500">
        <w:rPr>
          <w:rFonts w:cs="Times New Roman"/>
        </w:rPr>
        <w:t>annual</w:t>
      </w:r>
      <w:r w:rsidR="00F92613" w:rsidRPr="001B4500">
        <w:rPr>
          <w:rFonts w:cs="Times New Roman"/>
        </w:rPr>
        <w:t xml:space="preserve"> </w:t>
      </w:r>
      <w:r w:rsidR="00E13BA2" w:rsidRPr="001B4500">
        <w:rPr>
          <w:rFonts w:cs="Times New Roman"/>
        </w:rPr>
        <w:t xml:space="preserve">period </w:t>
      </w:r>
      <w:r w:rsidR="00C35284" w:rsidRPr="001B4500">
        <w:rPr>
          <w:rFonts w:cs="Times New Roman"/>
        </w:rPr>
        <w:t>is</w:t>
      </w:r>
      <w:r w:rsidR="00E13BA2" w:rsidRPr="001B4500">
        <w:rPr>
          <w:rFonts w:cs="Times New Roman"/>
        </w:rPr>
        <w:t xml:space="preserve"> </w:t>
      </w:r>
      <w:r w:rsidR="00C35284" w:rsidRPr="001B4500">
        <w:rPr>
          <w:rFonts w:cs="Times New Roman"/>
        </w:rPr>
        <w:t>1.25</w:t>
      </w:r>
      <w:r w:rsidR="0099085B" w:rsidRPr="001B4500">
        <w:rPr>
          <w:rFonts w:cs="Times New Roman"/>
        </w:rPr>
        <w:t>%</w:t>
      </w:r>
      <w:r w:rsidR="00E13BA2" w:rsidRPr="001B4500">
        <w:rPr>
          <w:rFonts w:cs="Times New Roman"/>
        </w:rPr>
        <w:t xml:space="preserve"> </w:t>
      </w:r>
      <w:r w:rsidR="00450980" w:rsidRPr="001B4500">
        <w:rPr>
          <w:rFonts w:cs="Times New Roman"/>
        </w:rPr>
        <w:t xml:space="preserve">and is </w:t>
      </w:r>
      <w:r w:rsidR="00951812" w:rsidRPr="001B4500">
        <w:rPr>
          <w:rFonts w:cs="Times New Roman"/>
        </w:rPr>
        <w:t xml:space="preserve">statistical significant at the </w:t>
      </w:r>
      <w:r w:rsidR="00C35284" w:rsidRPr="001B4500">
        <w:rPr>
          <w:rFonts w:cs="Times New Roman"/>
        </w:rPr>
        <w:t>5% level</w:t>
      </w:r>
      <w:r w:rsidR="000043CE" w:rsidRPr="001B4500">
        <w:rPr>
          <w:rFonts w:cs="Times New Roman"/>
        </w:rPr>
        <w:t>.</w:t>
      </w:r>
      <w:r w:rsidR="00C35284" w:rsidRPr="001B4500">
        <w:rPr>
          <w:rStyle w:val="FootnoteReference"/>
          <w:rFonts w:cs="Times New Roman"/>
        </w:rPr>
        <w:footnoteReference w:id="22"/>
      </w:r>
      <w:r w:rsidR="00C35284" w:rsidRPr="001B4500">
        <w:rPr>
          <w:rFonts w:cs="Times New Roman"/>
        </w:rPr>
        <w:t xml:space="preserve"> </w:t>
      </w:r>
      <w:r w:rsidR="001F30E2" w:rsidRPr="001B4500">
        <w:rPr>
          <w:rFonts w:cs="Times New Roman"/>
        </w:rPr>
        <w:t xml:space="preserve">Panel A </w:t>
      </w:r>
      <w:r w:rsidR="005F1505" w:rsidRPr="001B4500">
        <w:rPr>
          <w:rFonts w:cs="Times New Roman"/>
        </w:rPr>
        <w:t xml:space="preserve">also </w:t>
      </w:r>
      <w:r w:rsidR="001F30E2" w:rsidRPr="001B4500">
        <w:rPr>
          <w:rFonts w:cs="Times New Roman"/>
        </w:rPr>
        <w:t xml:space="preserve">contains the contrarian trading strategy results when the investor uses only one strategy per each time period considered (i.e., two- and three- years). In particular, an investor should use the contrarian strategies for two or more years between the top and bottom performers within the fund strategy with the highest performance spreads between them. In the two-year contrarian investment style, the Short Bias fund strategy is the fund strategy the investor should utilise. The results, however, imply that the investor receives </w:t>
      </w:r>
      <w:r w:rsidR="005F1505" w:rsidRPr="001B4500">
        <w:rPr>
          <w:rFonts w:cs="Times New Roman"/>
        </w:rPr>
        <w:t xml:space="preserve">a return that is </w:t>
      </w:r>
      <w:r w:rsidR="001F30E2" w:rsidRPr="001B4500">
        <w:rPr>
          <w:rFonts w:cs="Times New Roman"/>
        </w:rPr>
        <w:t xml:space="preserve">below </w:t>
      </w:r>
      <w:r w:rsidR="005F1505" w:rsidRPr="001B4500">
        <w:rPr>
          <w:rFonts w:cs="Times New Roman"/>
        </w:rPr>
        <w:t xml:space="preserve">the </w:t>
      </w:r>
      <w:r w:rsidR="001F30E2" w:rsidRPr="001B4500">
        <w:rPr>
          <w:rFonts w:cs="Times New Roman"/>
        </w:rPr>
        <w:t xml:space="preserve">market return. The results are similar for the three-year contrarian investment style using the Sector strategy, although </w:t>
      </w:r>
      <w:r w:rsidR="005F1505" w:rsidRPr="001B4500">
        <w:rPr>
          <w:rFonts w:cs="Times New Roman"/>
        </w:rPr>
        <w:t xml:space="preserve">statistically </w:t>
      </w:r>
      <w:r w:rsidR="001F30E2" w:rsidRPr="001B4500">
        <w:rPr>
          <w:rFonts w:cs="Times New Roman"/>
        </w:rPr>
        <w:t>insignificant.</w:t>
      </w:r>
    </w:p>
    <w:p w14:paraId="5730454E" w14:textId="4F90722F" w:rsidR="006E3A84" w:rsidRPr="001B4500" w:rsidRDefault="00AF201B" w:rsidP="00A72ECE">
      <w:pPr>
        <w:spacing w:after="0" w:line="480" w:lineRule="auto"/>
        <w:ind w:firstLine="432"/>
        <w:jc w:val="both"/>
        <w:rPr>
          <w:rFonts w:cs="Times New Roman"/>
        </w:rPr>
      </w:pPr>
      <w:r w:rsidRPr="001B4500">
        <w:rPr>
          <w:rFonts w:cs="Times New Roman"/>
        </w:rPr>
        <w:t xml:space="preserve">Panel B in </w:t>
      </w:r>
      <w:r w:rsidR="005E298B" w:rsidRPr="001B4500">
        <w:rPr>
          <w:rFonts w:cs="Times New Roman"/>
        </w:rPr>
        <w:t xml:space="preserve">Table </w:t>
      </w:r>
      <w:r w:rsidR="00377094" w:rsidRPr="001B4500">
        <w:rPr>
          <w:rFonts w:cs="Times New Roman"/>
        </w:rPr>
        <w:t>8</w:t>
      </w:r>
      <w:r w:rsidR="0062745D" w:rsidRPr="001B4500">
        <w:rPr>
          <w:rFonts w:cs="Times New Roman"/>
        </w:rPr>
        <w:t xml:space="preserve"> </w:t>
      </w:r>
      <w:r w:rsidR="00F92613" w:rsidRPr="001B4500">
        <w:rPr>
          <w:rFonts w:cs="Times New Roman"/>
        </w:rPr>
        <w:t xml:space="preserve">contains the momentum trading strategy results when </w:t>
      </w:r>
      <w:r w:rsidR="00F23686" w:rsidRPr="001B4500">
        <w:rPr>
          <w:rFonts w:cs="Times New Roman"/>
        </w:rPr>
        <w:t>different</w:t>
      </w:r>
      <w:r w:rsidR="004912F6" w:rsidRPr="001B4500">
        <w:rPr>
          <w:rFonts w:cs="Times New Roman"/>
        </w:rPr>
        <w:t xml:space="preserve"> </w:t>
      </w:r>
      <w:r w:rsidR="00F92613" w:rsidRPr="001B4500">
        <w:rPr>
          <w:rFonts w:cs="Times New Roman"/>
        </w:rPr>
        <w:t xml:space="preserve">fund </w:t>
      </w:r>
      <w:r w:rsidR="003F4611" w:rsidRPr="001B4500">
        <w:rPr>
          <w:rFonts w:cs="Times New Roman"/>
        </w:rPr>
        <w:t>strategies</w:t>
      </w:r>
      <w:r w:rsidR="00F92613" w:rsidRPr="001B4500">
        <w:rPr>
          <w:rFonts w:cs="Times New Roman"/>
        </w:rPr>
        <w:t xml:space="preserve"> are used. An </w:t>
      </w:r>
      <w:r w:rsidR="003F4611" w:rsidRPr="001B4500">
        <w:rPr>
          <w:rFonts w:cs="Times New Roman"/>
        </w:rPr>
        <w:t xml:space="preserve">investor </w:t>
      </w:r>
      <w:r w:rsidR="00F53EEE" w:rsidRPr="001B4500">
        <w:rPr>
          <w:rFonts w:cs="Times New Roman"/>
        </w:rPr>
        <w:t xml:space="preserve">aiming at </w:t>
      </w:r>
      <w:r w:rsidR="00E4176F" w:rsidRPr="001B4500">
        <w:rPr>
          <w:rFonts w:cs="Times New Roman"/>
        </w:rPr>
        <w:t>abnormal</w:t>
      </w:r>
      <w:r w:rsidR="00F53EEE" w:rsidRPr="001B4500">
        <w:rPr>
          <w:rFonts w:cs="Times New Roman"/>
        </w:rPr>
        <w:t xml:space="preserve"> returns </w:t>
      </w:r>
      <w:r w:rsidR="003F4611" w:rsidRPr="001B4500">
        <w:rPr>
          <w:rFonts w:cs="Times New Roman"/>
        </w:rPr>
        <w:t xml:space="preserve">should choose the </w:t>
      </w:r>
      <w:r w:rsidR="00F92613" w:rsidRPr="001B4500">
        <w:rPr>
          <w:rFonts w:cs="Times New Roman"/>
        </w:rPr>
        <w:t xml:space="preserve">fund </w:t>
      </w:r>
      <w:r w:rsidR="003F4611" w:rsidRPr="001B4500">
        <w:rPr>
          <w:rFonts w:cs="Times New Roman"/>
        </w:rPr>
        <w:t>strategies with the highest cross</w:t>
      </w:r>
      <w:r w:rsidR="00F92613" w:rsidRPr="001B4500">
        <w:rPr>
          <w:rFonts w:cs="Times New Roman"/>
        </w:rPr>
        <w:t>-</w:t>
      </w:r>
      <w:r w:rsidR="003F4611" w:rsidRPr="001B4500">
        <w:rPr>
          <w:rFonts w:cs="Times New Roman"/>
        </w:rPr>
        <w:t xml:space="preserve">strategy </w:t>
      </w:r>
      <w:r w:rsidR="003B3A0F" w:rsidRPr="001B4500">
        <w:rPr>
          <w:rFonts w:cs="Times New Roman"/>
        </w:rPr>
        <w:t xml:space="preserve">return </w:t>
      </w:r>
      <w:r w:rsidR="003F4611" w:rsidRPr="001B4500">
        <w:rPr>
          <w:rFonts w:cs="Times New Roman"/>
        </w:rPr>
        <w:t xml:space="preserve">spread between </w:t>
      </w:r>
      <w:r w:rsidR="00F92613" w:rsidRPr="001B4500">
        <w:rPr>
          <w:rFonts w:cs="Times New Roman"/>
        </w:rPr>
        <w:t xml:space="preserve">fund portfolios </w:t>
      </w:r>
      <m:oMath>
        <m:sSub>
          <m:sSubPr>
            <m:ctrlPr>
              <w:rPr>
                <w:rFonts w:ascii="Cambria Math" w:hAnsi="Cambria Math" w:cs="Times New Roman"/>
                <w:i/>
              </w:rPr>
            </m:ctrlPr>
          </m:sSubPr>
          <m:e>
            <m:r>
              <w:rPr>
                <w:rFonts w:ascii="Cambria Math" w:hAnsi="Cambria Math" w:cs="Times New Roman"/>
              </w:rPr>
              <m:t>P1</m:t>
            </m:r>
          </m:e>
          <m:sub>
            <m:r>
              <w:rPr>
                <w:rFonts w:ascii="Cambria Math" w:hAnsi="Cambria Math" w:cs="Times New Roman"/>
              </w:rPr>
              <m:t>t</m:t>
            </m:r>
          </m:sub>
        </m:sSub>
      </m:oMath>
      <w:r w:rsidR="00D6005B" w:rsidRPr="001B4500">
        <w:rPr>
          <w:rFonts w:eastAsiaTheme="minorEastAsia" w:cs="Times New Roman"/>
        </w:rPr>
        <w:t xml:space="preserve"> </w:t>
      </w:r>
      <w:r w:rsidR="003F4611" w:rsidRPr="001B4500">
        <w:rPr>
          <w:rFonts w:cs="Times New Roman"/>
        </w:rPr>
        <w:t xml:space="preserve">and </w:t>
      </w:r>
      <m:oMath>
        <m:sSub>
          <m:sSubPr>
            <m:ctrlPr>
              <w:rPr>
                <w:rFonts w:ascii="Cambria Math" w:hAnsi="Cambria Math" w:cs="Times New Roman"/>
                <w:i/>
              </w:rPr>
            </m:ctrlPr>
          </m:sSubPr>
          <m:e>
            <m:r>
              <w:rPr>
                <w:rFonts w:ascii="Cambria Math" w:hAnsi="Cambria Math" w:cs="Times New Roman"/>
              </w:rPr>
              <m:t>P10</m:t>
            </m:r>
          </m:e>
          <m:sub>
            <m:r>
              <w:rPr>
                <w:rFonts w:ascii="Cambria Math" w:hAnsi="Cambria Math" w:cs="Times New Roman"/>
              </w:rPr>
              <m:t>t</m:t>
            </m:r>
          </m:sub>
        </m:sSub>
      </m:oMath>
      <w:r w:rsidR="00F53EEE" w:rsidRPr="001B4500">
        <w:rPr>
          <w:rFonts w:eastAsiaTheme="minorEastAsia" w:cs="Times New Roman"/>
        </w:rPr>
        <w:t xml:space="preserve">. </w:t>
      </w:r>
      <w:r w:rsidR="003B3A0F" w:rsidRPr="001B4500">
        <w:rPr>
          <w:rFonts w:cs="Times New Roman"/>
        </w:rPr>
        <w:t xml:space="preserve">Using </w:t>
      </w:r>
      <w:r w:rsidR="003F4611" w:rsidRPr="001B4500">
        <w:rPr>
          <w:rFonts w:cs="Times New Roman"/>
        </w:rPr>
        <w:t xml:space="preserve">quarterly </w:t>
      </w:r>
      <w:r w:rsidR="003B3A0F" w:rsidRPr="001B4500">
        <w:rPr>
          <w:rFonts w:cs="Times New Roman"/>
        </w:rPr>
        <w:lastRenderedPageBreak/>
        <w:t>rebalancing</w:t>
      </w:r>
      <w:r w:rsidR="003F4611" w:rsidRPr="001B4500">
        <w:rPr>
          <w:rFonts w:cs="Times New Roman"/>
        </w:rPr>
        <w:t xml:space="preserve">, </w:t>
      </w:r>
      <w:r w:rsidR="00F92613" w:rsidRPr="001B4500">
        <w:rPr>
          <w:rFonts w:cs="Times New Roman"/>
        </w:rPr>
        <w:t>an</w:t>
      </w:r>
      <w:r w:rsidR="003F4611" w:rsidRPr="001B4500">
        <w:rPr>
          <w:rFonts w:cs="Times New Roman"/>
        </w:rPr>
        <w:t xml:space="preserve"> investor </w:t>
      </w:r>
      <w:r w:rsidR="00F92613" w:rsidRPr="001B4500">
        <w:rPr>
          <w:rFonts w:cs="Times New Roman"/>
        </w:rPr>
        <w:t xml:space="preserve">that takes </w:t>
      </w:r>
      <w:r w:rsidR="003F4611" w:rsidRPr="001B4500">
        <w:rPr>
          <w:rFonts w:cs="Times New Roman"/>
        </w:rPr>
        <w:t>l</w:t>
      </w:r>
      <w:r w:rsidR="00D2229C" w:rsidRPr="001B4500">
        <w:rPr>
          <w:rFonts w:cs="Times New Roman"/>
        </w:rPr>
        <w:t>ong and short positions in</w:t>
      </w:r>
      <w:r w:rsidR="00F92613" w:rsidRPr="001B4500">
        <w:rPr>
          <w:rFonts w:cs="Times New Roman"/>
        </w:rPr>
        <w:t xml:space="preserve"> the top and bottom performers of the </w:t>
      </w:r>
      <w:r w:rsidR="001F30E2" w:rsidRPr="001B4500">
        <w:rPr>
          <w:rFonts w:cs="Times New Roman"/>
        </w:rPr>
        <w:t xml:space="preserve">Long </w:t>
      </w:r>
      <w:r w:rsidR="003F4611" w:rsidRPr="001B4500">
        <w:rPr>
          <w:rFonts w:cs="Times New Roman"/>
        </w:rPr>
        <w:t>On</w:t>
      </w:r>
      <w:r w:rsidR="00D2229C" w:rsidRPr="001B4500">
        <w:rPr>
          <w:rFonts w:cs="Times New Roman"/>
        </w:rPr>
        <w:t xml:space="preserve">ly and </w:t>
      </w:r>
      <w:r w:rsidR="004C4339" w:rsidRPr="001B4500">
        <w:rPr>
          <w:rFonts w:cs="Times New Roman"/>
        </w:rPr>
        <w:t>Short Bias</w:t>
      </w:r>
      <w:r w:rsidR="0083431B" w:rsidRPr="001B4500">
        <w:rPr>
          <w:rFonts w:cs="Times New Roman"/>
        </w:rPr>
        <w:t xml:space="preserve"> strategies, </w:t>
      </w:r>
      <w:r w:rsidR="003F4611" w:rsidRPr="001B4500">
        <w:rPr>
          <w:rFonts w:cs="Times New Roman"/>
        </w:rPr>
        <w:t>respectively</w:t>
      </w:r>
      <w:r w:rsidR="0083431B" w:rsidRPr="001B4500">
        <w:rPr>
          <w:rFonts w:cs="Times New Roman"/>
        </w:rPr>
        <w:t xml:space="preserve">, is rewarded with </w:t>
      </w:r>
      <w:r w:rsidR="002B0F03" w:rsidRPr="001B4500">
        <w:rPr>
          <w:rFonts w:cs="Times New Roman"/>
        </w:rPr>
        <w:t>a</w:t>
      </w:r>
      <w:r w:rsidR="003F4611" w:rsidRPr="001B4500">
        <w:rPr>
          <w:rFonts w:cs="Times New Roman"/>
        </w:rPr>
        <w:t xml:space="preserve"> return </w:t>
      </w:r>
      <w:r w:rsidR="003B3A0F" w:rsidRPr="001B4500">
        <w:rPr>
          <w:rFonts w:cs="Times New Roman"/>
        </w:rPr>
        <w:t>of</w:t>
      </w:r>
      <w:r w:rsidR="003F4611" w:rsidRPr="001B4500">
        <w:rPr>
          <w:rFonts w:cs="Times New Roman"/>
        </w:rPr>
        <w:t xml:space="preserve"> </w:t>
      </w:r>
      <w:r w:rsidR="002B0F03" w:rsidRPr="001B4500">
        <w:rPr>
          <w:rFonts w:cs="Times New Roman"/>
        </w:rPr>
        <w:t>1.70</w:t>
      </w:r>
      <w:r w:rsidR="003F4611" w:rsidRPr="001B4500">
        <w:rPr>
          <w:rFonts w:cs="Times New Roman"/>
        </w:rPr>
        <w:t xml:space="preserve">% </w:t>
      </w:r>
      <w:r w:rsidR="00DD14F4" w:rsidRPr="001B4500">
        <w:rPr>
          <w:rFonts w:cs="Times New Roman"/>
        </w:rPr>
        <w:t>per month</w:t>
      </w:r>
      <w:r w:rsidR="003F4611" w:rsidRPr="001B4500">
        <w:rPr>
          <w:rFonts w:cs="Times New Roman"/>
        </w:rPr>
        <w:t xml:space="preserve">. </w:t>
      </w:r>
      <w:r w:rsidR="003B3A0F" w:rsidRPr="001B4500">
        <w:rPr>
          <w:rFonts w:cs="Times New Roman"/>
        </w:rPr>
        <w:t xml:space="preserve">Using </w:t>
      </w:r>
      <w:r w:rsidR="00967C6B" w:rsidRPr="001B4500">
        <w:rPr>
          <w:rFonts w:cs="Times New Roman"/>
        </w:rPr>
        <w:t>semi-annual</w:t>
      </w:r>
      <w:r w:rsidR="0083431B" w:rsidRPr="001B4500">
        <w:rPr>
          <w:rFonts w:cs="Times New Roman"/>
        </w:rPr>
        <w:t xml:space="preserve"> rebalancing, </w:t>
      </w:r>
      <w:r w:rsidR="003B3A0F" w:rsidRPr="001B4500">
        <w:rPr>
          <w:rFonts w:cs="Times New Roman"/>
        </w:rPr>
        <w:t>an</w:t>
      </w:r>
      <w:r w:rsidR="003F4611" w:rsidRPr="001B4500">
        <w:rPr>
          <w:rFonts w:cs="Times New Roman"/>
        </w:rPr>
        <w:t xml:space="preserve"> investor </w:t>
      </w:r>
      <w:r w:rsidR="00D2229C" w:rsidRPr="001B4500">
        <w:rPr>
          <w:rFonts w:cs="Times New Roman"/>
        </w:rPr>
        <w:t xml:space="preserve">utilizing the Other and </w:t>
      </w:r>
      <w:r w:rsidR="004C4339" w:rsidRPr="001B4500">
        <w:rPr>
          <w:rFonts w:cs="Times New Roman"/>
        </w:rPr>
        <w:t>Short Bias</w:t>
      </w:r>
      <w:r w:rsidR="0083431B" w:rsidRPr="001B4500">
        <w:rPr>
          <w:rFonts w:cs="Times New Roman"/>
        </w:rPr>
        <w:t xml:space="preserve"> fund strategies</w:t>
      </w:r>
      <w:r w:rsidR="00752309" w:rsidRPr="001B4500">
        <w:rPr>
          <w:rFonts w:cs="Times New Roman"/>
        </w:rPr>
        <w:t>,</w:t>
      </w:r>
      <w:r w:rsidR="003F4611" w:rsidRPr="001B4500">
        <w:rPr>
          <w:rFonts w:cs="Times New Roman"/>
        </w:rPr>
        <w:t xml:space="preserve"> </w:t>
      </w:r>
      <w:r w:rsidR="0083431B" w:rsidRPr="001B4500">
        <w:rPr>
          <w:rFonts w:cs="Times New Roman"/>
        </w:rPr>
        <w:t xml:space="preserve">is rewarded with </w:t>
      </w:r>
      <w:r w:rsidR="003F4611" w:rsidRPr="001B4500">
        <w:rPr>
          <w:rFonts w:cs="Times New Roman"/>
        </w:rPr>
        <w:t>an</w:t>
      </w:r>
      <w:r w:rsidR="002B0F03" w:rsidRPr="001B4500">
        <w:rPr>
          <w:rFonts w:cs="Times New Roman"/>
        </w:rPr>
        <w:t xml:space="preserve"> expected</w:t>
      </w:r>
      <w:r w:rsidR="003F4611" w:rsidRPr="001B4500">
        <w:rPr>
          <w:rFonts w:cs="Times New Roman"/>
        </w:rPr>
        <w:t xml:space="preserve"> </w:t>
      </w:r>
      <w:r w:rsidR="00450980" w:rsidRPr="001B4500">
        <w:rPr>
          <w:rFonts w:cs="Times New Roman"/>
        </w:rPr>
        <w:t xml:space="preserve">monthly </w:t>
      </w:r>
      <w:r w:rsidR="003F4611" w:rsidRPr="001B4500">
        <w:rPr>
          <w:rFonts w:cs="Times New Roman"/>
        </w:rPr>
        <w:t xml:space="preserve">return equal to </w:t>
      </w:r>
      <w:r w:rsidR="002B0F03" w:rsidRPr="001B4500">
        <w:rPr>
          <w:rFonts w:cs="Times New Roman"/>
        </w:rPr>
        <w:t>2.14</w:t>
      </w:r>
      <w:r w:rsidR="003F4611" w:rsidRPr="001B4500">
        <w:rPr>
          <w:rFonts w:cs="Times New Roman"/>
        </w:rPr>
        <w:t>%</w:t>
      </w:r>
      <w:r w:rsidR="00F53EEE" w:rsidRPr="001B4500">
        <w:rPr>
          <w:rFonts w:cs="Times New Roman"/>
        </w:rPr>
        <w:t xml:space="preserve">, which is </w:t>
      </w:r>
      <w:r w:rsidR="00720E34" w:rsidRPr="001B4500">
        <w:rPr>
          <w:rFonts w:cs="Times New Roman"/>
        </w:rPr>
        <w:t>statistically significant at</w:t>
      </w:r>
      <w:r w:rsidR="00F53EEE" w:rsidRPr="001B4500">
        <w:rPr>
          <w:rFonts w:cs="Times New Roman"/>
        </w:rPr>
        <w:t xml:space="preserve"> the</w:t>
      </w:r>
      <w:r w:rsidR="00720E34" w:rsidRPr="001B4500">
        <w:rPr>
          <w:rFonts w:cs="Times New Roman"/>
        </w:rPr>
        <w:t xml:space="preserve"> </w:t>
      </w:r>
      <w:r w:rsidR="000F1CC1" w:rsidRPr="001B4500">
        <w:rPr>
          <w:rFonts w:cs="Times New Roman"/>
        </w:rPr>
        <w:t>1</w:t>
      </w:r>
      <w:r w:rsidR="00720E34" w:rsidRPr="001B4500">
        <w:rPr>
          <w:rFonts w:cs="Times New Roman"/>
        </w:rPr>
        <w:t>% level</w:t>
      </w:r>
      <w:r w:rsidR="003F4611" w:rsidRPr="001B4500">
        <w:rPr>
          <w:rFonts w:cs="Times New Roman"/>
        </w:rPr>
        <w:t xml:space="preserve">. </w:t>
      </w:r>
      <w:r w:rsidR="002A3266" w:rsidRPr="001B4500">
        <w:rPr>
          <w:rFonts w:cs="Times New Roman"/>
        </w:rPr>
        <w:t>I</w:t>
      </w:r>
      <w:r w:rsidR="0083431B" w:rsidRPr="001B4500">
        <w:rPr>
          <w:rFonts w:cs="Times New Roman"/>
        </w:rPr>
        <w:t xml:space="preserve">n the case of </w:t>
      </w:r>
      <w:r w:rsidR="00967C6B" w:rsidRPr="001B4500">
        <w:rPr>
          <w:rFonts w:cs="Times New Roman"/>
        </w:rPr>
        <w:t>annual</w:t>
      </w:r>
      <w:r w:rsidR="0083431B" w:rsidRPr="001B4500">
        <w:rPr>
          <w:rFonts w:cs="Times New Roman"/>
        </w:rPr>
        <w:t xml:space="preserve"> rebalancing, an</w:t>
      </w:r>
      <w:r w:rsidR="005E298B" w:rsidRPr="001B4500">
        <w:rPr>
          <w:rFonts w:cs="Times New Roman"/>
        </w:rPr>
        <w:t xml:space="preserve"> investor </w:t>
      </w:r>
      <w:r w:rsidR="003B3A0F" w:rsidRPr="001B4500">
        <w:rPr>
          <w:rFonts w:cs="Times New Roman"/>
        </w:rPr>
        <w:t xml:space="preserve">employing the Sector and CTA fund strategies </w:t>
      </w:r>
      <w:r w:rsidR="002B0F03" w:rsidRPr="001B4500">
        <w:rPr>
          <w:rFonts w:cs="Times New Roman"/>
        </w:rPr>
        <w:t xml:space="preserve">is rewarded with a </w:t>
      </w:r>
      <w:r w:rsidR="003F4611" w:rsidRPr="001B4500">
        <w:rPr>
          <w:rFonts w:cs="Times New Roman"/>
        </w:rPr>
        <w:t xml:space="preserve">return equal to </w:t>
      </w:r>
      <w:r w:rsidR="002B0F03" w:rsidRPr="001B4500">
        <w:rPr>
          <w:rFonts w:cs="Times New Roman"/>
        </w:rPr>
        <w:t>3.40</w:t>
      </w:r>
      <w:r w:rsidR="003F4611" w:rsidRPr="001B4500">
        <w:rPr>
          <w:rFonts w:cs="Times New Roman"/>
        </w:rPr>
        <w:t>%</w:t>
      </w:r>
      <w:r w:rsidR="009E56DC" w:rsidRPr="001B4500">
        <w:rPr>
          <w:rFonts w:cs="Times New Roman"/>
        </w:rPr>
        <w:t xml:space="preserve"> per month, which is </w:t>
      </w:r>
      <w:r w:rsidR="00720E34" w:rsidRPr="001B4500">
        <w:rPr>
          <w:rFonts w:cs="Times New Roman"/>
        </w:rPr>
        <w:t xml:space="preserve">statistically significant at </w:t>
      </w:r>
      <w:r w:rsidR="009E56DC" w:rsidRPr="001B4500">
        <w:rPr>
          <w:rFonts w:cs="Times New Roman"/>
        </w:rPr>
        <w:t xml:space="preserve">the </w:t>
      </w:r>
      <w:r w:rsidR="00720E34" w:rsidRPr="001B4500">
        <w:rPr>
          <w:rFonts w:cs="Times New Roman"/>
        </w:rPr>
        <w:t>1% level</w:t>
      </w:r>
      <w:r w:rsidR="005E298B" w:rsidRPr="001B4500">
        <w:rPr>
          <w:rFonts w:cs="Times New Roman"/>
        </w:rPr>
        <w:t>.</w:t>
      </w:r>
      <w:r w:rsidR="008C25C7" w:rsidRPr="001B4500">
        <w:rPr>
          <w:rFonts w:cs="Times New Roman"/>
        </w:rPr>
        <w:t xml:space="preserve"> </w:t>
      </w:r>
      <w:r w:rsidR="00377094" w:rsidRPr="001B4500">
        <w:rPr>
          <w:rFonts w:cs="Times New Roman"/>
        </w:rPr>
        <w:t xml:space="preserve">Panel </w:t>
      </w:r>
      <w:r w:rsidR="001F30E2" w:rsidRPr="001B4500">
        <w:rPr>
          <w:rFonts w:cs="Times New Roman"/>
        </w:rPr>
        <w:t>B</w:t>
      </w:r>
      <w:r w:rsidR="00377094" w:rsidRPr="001B4500">
        <w:rPr>
          <w:rFonts w:cs="Times New Roman"/>
        </w:rPr>
        <w:t xml:space="preserve"> contains </w:t>
      </w:r>
      <w:r w:rsidR="001F30E2" w:rsidRPr="001B4500">
        <w:rPr>
          <w:rFonts w:cs="Times New Roman"/>
        </w:rPr>
        <w:t xml:space="preserve">also </w:t>
      </w:r>
      <w:r w:rsidR="00377094" w:rsidRPr="001B4500">
        <w:rPr>
          <w:rFonts w:cs="Times New Roman"/>
        </w:rPr>
        <w:t xml:space="preserve">the results for the </w:t>
      </w:r>
      <w:r w:rsidR="00A3093D" w:rsidRPr="001B4500">
        <w:rPr>
          <w:rFonts w:cs="Times New Roman"/>
        </w:rPr>
        <w:t xml:space="preserve">contrarian </w:t>
      </w:r>
      <w:r w:rsidR="00377094" w:rsidRPr="001B4500">
        <w:rPr>
          <w:rFonts w:cs="Times New Roman"/>
        </w:rPr>
        <w:t xml:space="preserve">trading strategy when an </w:t>
      </w:r>
      <w:r w:rsidR="00A3093D" w:rsidRPr="001B4500">
        <w:rPr>
          <w:rFonts w:cs="Times New Roman"/>
        </w:rPr>
        <w:t>investor utilizes more than one</w:t>
      </w:r>
      <w:r w:rsidR="00366163" w:rsidRPr="001B4500">
        <w:rPr>
          <w:rFonts w:cs="Times New Roman"/>
        </w:rPr>
        <w:t xml:space="preserve"> </w:t>
      </w:r>
      <w:r w:rsidR="00377094" w:rsidRPr="001B4500">
        <w:rPr>
          <w:rFonts w:cs="Times New Roman"/>
        </w:rPr>
        <w:t>fund st</w:t>
      </w:r>
      <w:r w:rsidR="00A3093D" w:rsidRPr="001B4500">
        <w:rPr>
          <w:rFonts w:cs="Times New Roman"/>
        </w:rPr>
        <w:t>rategy. In this case the investor should utilize the strategies with the highest cross strategy</w:t>
      </w:r>
      <w:r w:rsidR="00377094" w:rsidRPr="001B4500">
        <w:rPr>
          <w:rFonts w:cs="Times New Roman"/>
        </w:rPr>
        <w:t xml:space="preserve"> performance</w:t>
      </w:r>
      <w:r w:rsidR="00A3093D" w:rsidRPr="001B4500">
        <w:rPr>
          <w:rFonts w:cs="Times New Roman"/>
        </w:rPr>
        <w:t xml:space="preserve"> spread</w:t>
      </w:r>
      <w:r w:rsidR="00377094" w:rsidRPr="001B4500">
        <w:rPr>
          <w:rFonts w:cs="Times New Roman"/>
        </w:rPr>
        <w:t xml:space="preserve"> between top and bottom performers</w:t>
      </w:r>
      <w:r w:rsidR="00A3093D" w:rsidRPr="001B4500">
        <w:rPr>
          <w:rFonts w:cs="Times New Roman"/>
        </w:rPr>
        <w:t>. Th</w:t>
      </w:r>
      <w:r w:rsidR="00AA19EC" w:rsidRPr="001B4500">
        <w:rPr>
          <w:rFonts w:cs="Times New Roman"/>
        </w:rPr>
        <w:t>us</w:t>
      </w:r>
      <w:r w:rsidR="00A3093D" w:rsidRPr="001B4500">
        <w:rPr>
          <w:rFonts w:cs="Times New Roman"/>
        </w:rPr>
        <w:t>, for the two</w:t>
      </w:r>
      <w:r w:rsidR="005009A4" w:rsidRPr="001B4500">
        <w:rPr>
          <w:rFonts w:cs="Times New Roman"/>
        </w:rPr>
        <w:t>-</w:t>
      </w:r>
      <w:r w:rsidR="00A3093D" w:rsidRPr="001B4500">
        <w:rPr>
          <w:rFonts w:cs="Times New Roman"/>
        </w:rPr>
        <w:t xml:space="preserve">year contrarian </w:t>
      </w:r>
      <w:r w:rsidR="005B30A9" w:rsidRPr="001B4500">
        <w:rPr>
          <w:rFonts w:cs="Times New Roman"/>
        </w:rPr>
        <w:t>strategy</w:t>
      </w:r>
      <w:r w:rsidR="00A3093D" w:rsidRPr="001B4500">
        <w:rPr>
          <w:rFonts w:cs="Times New Roman"/>
        </w:rPr>
        <w:t xml:space="preserve">, </w:t>
      </w:r>
      <w:r w:rsidR="00377094" w:rsidRPr="001B4500">
        <w:rPr>
          <w:rFonts w:cs="Times New Roman"/>
        </w:rPr>
        <w:t xml:space="preserve">an </w:t>
      </w:r>
      <w:r w:rsidR="00A3093D" w:rsidRPr="001B4500">
        <w:rPr>
          <w:rFonts w:cs="Times New Roman"/>
        </w:rPr>
        <w:t xml:space="preserve">investor </w:t>
      </w:r>
      <w:r w:rsidR="00377094" w:rsidRPr="001B4500">
        <w:rPr>
          <w:rFonts w:cs="Times New Roman"/>
        </w:rPr>
        <w:t xml:space="preserve">that takes a </w:t>
      </w:r>
      <w:r w:rsidR="00A3093D" w:rsidRPr="001B4500">
        <w:rPr>
          <w:rFonts w:cs="Times New Roman"/>
        </w:rPr>
        <w:t>long positio</w:t>
      </w:r>
      <w:r w:rsidR="001F30E2" w:rsidRPr="001B4500">
        <w:rPr>
          <w:rFonts w:cs="Times New Roman"/>
        </w:rPr>
        <w:t xml:space="preserve">n in the bottom performing Long </w:t>
      </w:r>
      <w:r w:rsidR="00A3093D" w:rsidRPr="001B4500">
        <w:rPr>
          <w:rFonts w:cs="Times New Roman"/>
        </w:rPr>
        <w:t xml:space="preserve">Only </w:t>
      </w:r>
      <w:r w:rsidR="00377094" w:rsidRPr="001B4500">
        <w:rPr>
          <w:rFonts w:cs="Times New Roman"/>
        </w:rPr>
        <w:t xml:space="preserve">fund </w:t>
      </w:r>
      <w:r w:rsidR="00A3093D" w:rsidRPr="001B4500">
        <w:rPr>
          <w:rFonts w:cs="Times New Roman"/>
        </w:rPr>
        <w:t xml:space="preserve">strategy and </w:t>
      </w:r>
      <w:r w:rsidR="00377094" w:rsidRPr="001B4500">
        <w:rPr>
          <w:rFonts w:cs="Times New Roman"/>
        </w:rPr>
        <w:t xml:space="preserve">a </w:t>
      </w:r>
      <w:r w:rsidR="00A3093D" w:rsidRPr="001B4500">
        <w:rPr>
          <w:rFonts w:cs="Times New Roman"/>
        </w:rPr>
        <w:t xml:space="preserve">short position in the top performing CTA </w:t>
      </w:r>
      <w:r w:rsidR="00377094" w:rsidRPr="001B4500">
        <w:rPr>
          <w:rFonts w:cs="Times New Roman"/>
        </w:rPr>
        <w:t xml:space="preserve">fund </w:t>
      </w:r>
      <w:r w:rsidR="00805494" w:rsidRPr="001B4500">
        <w:rPr>
          <w:rFonts w:cs="Times New Roman"/>
        </w:rPr>
        <w:t>strategy</w:t>
      </w:r>
      <w:r w:rsidR="00A3093D" w:rsidRPr="001B4500">
        <w:rPr>
          <w:rFonts w:cs="Times New Roman"/>
        </w:rPr>
        <w:t xml:space="preserve"> </w:t>
      </w:r>
      <w:r w:rsidR="00377094" w:rsidRPr="001B4500">
        <w:rPr>
          <w:rFonts w:cs="Times New Roman"/>
        </w:rPr>
        <w:t xml:space="preserve">is rewarded with an </w:t>
      </w:r>
      <w:r w:rsidR="002B0F03" w:rsidRPr="001B4500">
        <w:rPr>
          <w:rFonts w:cs="Times New Roman"/>
        </w:rPr>
        <w:t>expected</w:t>
      </w:r>
      <w:r w:rsidR="00A3093D" w:rsidRPr="001B4500">
        <w:rPr>
          <w:rFonts w:cs="Times New Roman"/>
        </w:rPr>
        <w:t xml:space="preserve"> return equal to</w:t>
      </w:r>
      <w:r w:rsidR="00E528B1" w:rsidRPr="001B4500">
        <w:rPr>
          <w:rFonts w:cs="Times New Roman"/>
        </w:rPr>
        <w:t xml:space="preserve"> </w:t>
      </w:r>
      <w:r w:rsidR="002B0F03" w:rsidRPr="001B4500">
        <w:rPr>
          <w:rFonts w:cs="Times New Roman"/>
        </w:rPr>
        <w:t>2.72</w:t>
      </w:r>
      <w:r w:rsidR="00E528B1" w:rsidRPr="001B4500">
        <w:rPr>
          <w:rFonts w:cs="Times New Roman"/>
        </w:rPr>
        <w:t>% per month</w:t>
      </w:r>
      <w:r w:rsidR="00595458" w:rsidRPr="001B4500">
        <w:rPr>
          <w:rFonts w:cs="Times New Roman"/>
        </w:rPr>
        <w:t>.</w:t>
      </w:r>
      <w:r w:rsidR="00720E34" w:rsidRPr="001B4500">
        <w:rPr>
          <w:rFonts w:cs="Times New Roman"/>
        </w:rPr>
        <w:t xml:space="preserve"> </w:t>
      </w:r>
      <w:r w:rsidR="00377094" w:rsidRPr="001B4500">
        <w:rPr>
          <w:rFonts w:cs="Times New Roman"/>
        </w:rPr>
        <w:t xml:space="preserve">When the </w:t>
      </w:r>
      <w:r w:rsidR="00E528B1" w:rsidRPr="001B4500">
        <w:rPr>
          <w:rFonts w:cs="Times New Roman"/>
        </w:rPr>
        <w:t>three-</w:t>
      </w:r>
      <w:r w:rsidR="00A3093D" w:rsidRPr="001B4500">
        <w:rPr>
          <w:rFonts w:cs="Times New Roman"/>
        </w:rPr>
        <w:t>year contrarian strategy</w:t>
      </w:r>
      <w:r w:rsidR="00377094" w:rsidRPr="001B4500">
        <w:rPr>
          <w:rFonts w:cs="Times New Roman"/>
        </w:rPr>
        <w:t xml:space="preserve"> is considered</w:t>
      </w:r>
      <w:r w:rsidR="00862C0B" w:rsidRPr="001B4500">
        <w:rPr>
          <w:rFonts w:cs="Times New Roman"/>
        </w:rPr>
        <w:t>,</w:t>
      </w:r>
      <w:r w:rsidR="002B0F03" w:rsidRPr="001B4500">
        <w:rPr>
          <w:rFonts w:cs="Times New Roman"/>
        </w:rPr>
        <w:t xml:space="preserve"> the expected </w:t>
      </w:r>
      <w:r w:rsidR="00A3093D" w:rsidRPr="001B4500">
        <w:rPr>
          <w:rFonts w:cs="Times New Roman"/>
        </w:rPr>
        <w:t xml:space="preserve">return </w:t>
      </w:r>
      <w:r w:rsidR="00377094" w:rsidRPr="001B4500">
        <w:rPr>
          <w:rFonts w:cs="Times New Roman"/>
        </w:rPr>
        <w:t xml:space="preserve">drops to </w:t>
      </w:r>
      <w:r w:rsidR="002B0F03" w:rsidRPr="001B4500">
        <w:rPr>
          <w:rFonts w:cs="Times New Roman"/>
        </w:rPr>
        <w:t>1.60</w:t>
      </w:r>
      <w:r w:rsidR="00595458" w:rsidRPr="001B4500">
        <w:rPr>
          <w:rFonts w:cs="Times New Roman"/>
        </w:rPr>
        <w:t xml:space="preserve"> </w:t>
      </w:r>
      <w:r w:rsidR="00A72ECE" w:rsidRPr="001B4500">
        <w:rPr>
          <w:rFonts w:cs="Times New Roman"/>
        </w:rPr>
        <w:t>% per month.</w:t>
      </w:r>
      <w:r w:rsidR="00595458" w:rsidRPr="001B4500">
        <w:rPr>
          <w:rFonts w:cs="Times New Roman"/>
        </w:rPr>
        <w:t xml:space="preserve"> Both </w:t>
      </w:r>
      <w:r w:rsidR="00450980" w:rsidRPr="001B4500">
        <w:rPr>
          <w:rFonts w:cs="Times New Roman"/>
        </w:rPr>
        <w:t xml:space="preserve">the </w:t>
      </w:r>
      <w:r w:rsidR="00595458" w:rsidRPr="001B4500">
        <w:rPr>
          <w:rFonts w:cs="Times New Roman"/>
        </w:rPr>
        <w:t xml:space="preserve">contrarian strategy returns are </w:t>
      </w:r>
      <w:r w:rsidR="00450980" w:rsidRPr="001B4500">
        <w:rPr>
          <w:rFonts w:cs="Times New Roman"/>
        </w:rPr>
        <w:t xml:space="preserve">statistically </w:t>
      </w:r>
      <w:r w:rsidR="00595458" w:rsidRPr="001B4500">
        <w:rPr>
          <w:rFonts w:cs="Times New Roman"/>
        </w:rPr>
        <w:t>significant at the 1% level.</w:t>
      </w:r>
      <w:r w:rsidR="00D24EB2" w:rsidRPr="001B4500">
        <w:rPr>
          <w:rStyle w:val="FootnoteReference"/>
          <w:rFonts w:cs="Times New Roman"/>
        </w:rPr>
        <w:footnoteReference w:id="23"/>
      </w:r>
    </w:p>
    <w:p w14:paraId="39EE9C5F" w14:textId="3ABF1ACC" w:rsidR="00D430F0" w:rsidRPr="001B4500" w:rsidRDefault="0071296A" w:rsidP="00A72ECE">
      <w:pPr>
        <w:spacing w:after="0" w:line="480" w:lineRule="auto"/>
        <w:ind w:firstLine="432"/>
        <w:jc w:val="both"/>
        <w:rPr>
          <w:rFonts w:cs="Times New Roman"/>
        </w:rPr>
      </w:pPr>
      <w:r w:rsidRPr="001B4500">
        <w:rPr>
          <w:rFonts w:cs="Times New Roman"/>
        </w:rPr>
        <w:t xml:space="preserve">Since </w:t>
      </w:r>
      <w:r w:rsidR="007A7AF9" w:rsidRPr="001B4500">
        <w:rPr>
          <w:rFonts w:cs="Times New Roman"/>
        </w:rPr>
        <w:t xml:space="preserve">there is </w:t>
      </w:r>
      <w:r w:rsidR="00C37BDE" w:rsidRPr="001B4500">
        <w:rPr>
          <w:rFonts w:cs="Times New Roman"/>
        </w:rPr>
        <w:t xml:space="preserve">an indication of </w:t>
      </w:r>
      <w:r w:rsidR="007A7AF9" w:rsidRPr="001B4500">
        <w:rPr>
          <w:rFonts w:cs="Times New Roman"/>
        </w:rPr>
        <w:t>short</w:t>
      </w:r>
      <w:r w:rsidR="0013649C" w:rsidRPr="001B4500">
        <w:rPr>
          <w:rFonts w:cs="Times New Roman"/>
        </w:rPr>
        <w:t>-</w:t>
      </w:r>
      <w:r w:rsidR="007A7AF9" w:rsidRPr="001B4500">
        <w:rPr>
          <w:rFonts w:cs="Times New Roman"/>
        </w:rPr>
        <w:t>term performance persistence in</w:t>
      </w:r>
      <w:r w:rsidR="00377094" w:rsidRPr="001B4500">
        <w:rPr>
          <w:rFonts w:cs="Times New Roman"/>
        </w:rPr>
        <w:t xml:space="preserve"> fund</w:t>
      </w:r>
      <w:r w:rsidR="007A7AF9" w:rsidRPr="001B4500">
        <w:rPr>
          <w:rFonts w:cs="Times New Roman"/>
        </w:rPr>
        <w:t xml:space="preserve"> returns</w:t>
      </w:r>
      <w:r w:rsidR="00821BE8" w:rsidRPr="001B4500">
        <w:rPr>
          <w:rFonts w:cs="Times New Roman"/>
        </w:rPr>
        <w:t xml:space="preserve"> </w:t>
      </w:r>
      <w:r w:rsidR="00C37BDE" w:rsidRPr="001B4500">
        <w:rPr>
          <w:rFonts w:cs="Times New Roman"/>
        </w:rPr>
        <w:t xml:space="preserve">during recessions </w:t>
      </w:r>
      <w:r w:rsidR="0013649C" w:rsidRPr="001B4500">
        <w:rPr>
          <w:rFonts w:cs="Times New Roman"/>
        </w:rPr>
        <w:t xml:space="preserve">for </w:t>
      </w:r>
      <w:r w:rsidR="00821BE8" w:rsidRPr="001B4500">
        <w:rPr>
          <w:rFonts w:cs="Times New Roman"/>
        </w:rPr>
        <w:t>at least a quarter</w:t>
      </w:r>
      <w:r w:rsidR="007A7AF9" w:rsidRPr="001B4500">
        <w:rPr>
          <w:rFonts w:cs="Times New Roman"/>
        </w:rPr>
        <w:t>,</w:t>
      </w:r>
      <w:r w:rsidR="00377094" w:rsidRPr="001B4500">
        <w:rPr>
          <w:rFonts w:cs="Times New Roman"/>
        </w:rPr>
        <w:t xml:space="preserve"> it is possible that </w:t>
      </w:r>
      <w:r w:rsidRPr="001B4500">
        <w:rPr>
          <w:rFonts w:cs="Times New Roman"/>
        </w:rPr>
        <w:t>investors</w:t>
      </w:r>
      <w:r w:rsidR="00821BE8" w:rsidRPr="001B4500">
        <w:rPr>
          <w:rFonts w:cs="Times New Roman"/>
        </w:rPr>
        <w:t xml:space="preserve"> can </w:t>
      </w:r>
      <w:r w:rsidR="00C37BDE" w:rsidRPr="001B4500">
        <w:rPr>
          <w:rFonts w:cs="Times New Roman"/>
        </w:rPr>
        <w:t>utilize</w:t>
      </w:r>
      <w:r w:rsidR="00377094" w:rsidRPr="001B4500">
        <w:rPr>
          <w:rFonts w:cs="Times New Roman"/>
        </w:rPr>
        <w:t xml:space="preserve"> trading strategies</w:t>
      </w:r>
      <w:r w:rsidR="005B11D1" w:rsidRPr="001B4500">
        <w:rPr>
          <w:rFonts w:cs="Times New Roman"/>
        </w:rPr>
        <w:t xml:space="preserve"> </w:t>
      </w:r>
      <w:r w:rsidR="00042D21" w:rsidRPr="001B4500">
        <w:rPr>
          <w:rFonts w:cs="Times New Roman"/>
        </w:rPr>
        <w:t xml:space="preserve">to achieve </w:t>
      </w:r>
      <w:r w:rsidR="005B11D1" w:rsidRPr="001B4500">
        <w:rPr>
          <w:rFonts w:cs="Times New Roman"/>
        </w:rPr>
        <w:t>abnormal returns</w:t>
      </w:r>
      <w:r w:rsidR="00C37BDE" w:rsidRPr="001B4500">
        <w:rPr>
          <w:rFonts w:cs="Times New Roman"/>
        </w:rPr>
        <w:t>.</w:t>
      </w:r>
      <w:r w:rsidR="00377094" w:rsidRPr="001B4500">
        <w:rPr>
          <w:rFonts w:cs="Times New Roman"/>
        </w:rPr>
        <w:t xml:space="preserve"> </w:t>
      </w:r>
      <w:r w:rsidR="00AF201B" w:rsidRPr="001B4500">
        <w:rPr>
          <w:rFonts w:cs="Times New Roman"/>
        </w:rPr>
        <w:t xml:space="preserve">The results in Panels C and D in </w:t>
      </w:r>
      <w:r w:rsidR="00C37BDE" w:rsidRPr="001B4500">
        <w:rPr>
          <w:rFonts w:cs="Times New Roman"/>
        </w:rPr>
        <w:t>Table 8</w:t>
      </w:r>
      <w:r w:rsidR="00AF201B" w:rsidRPr="001B4500">
        <w:rPr>
          <w:rFonts w:cs="Times New Roman"/>
        </w:rPr>
        <w:t xml:space="preserve"> indicate that </w:t>
      </w:r>
      <w:r w:rsidR="00C37BDE" w:rsidRPr="001B4500">
        <w:rPr>
          <w:rFonts w:cs="Times New Roman"/>
        </w:rPr>
        <w:t>d</w:t>
      </w:r>
      <w:r w:rsidR="00E25345" w:rsidRPr="001B4500">
        <w:rPr>
          <w:rFonts w:cs="Times New Roman"/>
        </w:rPr>
        <w:t xml:space="preserve">uring recessions, an </w:t>
      </w:r>
      <w:r w:rsidR="00574772" w:rsidRPr="001B4500">
        <w:rPr>
          <w:rFonts w:cs="Times New Roman"/>
        </w:rPr>
        <w:t>investor should choose th</w:t>
      </w:r>
      <w:r w:rsidR="005A407D" w:rsidRPr="001B4500">
        <w:rPr>
          <w:rFonts w:cs="Times New Roman"/>
        </w:rPr>
        <w:t xml:space="preserve">e </w:t>
      </w:r>
      <w:r w:rsidR="00E25345" w:rsidRPr="001B4500">
        <w:rPr>
          <w:rFonts w:cs="Times New Roman"/>
        </w:rPr>
        <w:t xml:space="preserve">long and short trading </w:t>
      </w:r>
      <w:r w:rsidR="00563FD6" w:rsidRPr="001B4500">
        <w:rPr>
          <w:rFonts w:cs="Times New Roman"/>
        </w:rPr>
        <w:t>strateg</w:t>
      </w:r>
      <w:r w:rsidR="005A407D" w:rsidRPr="001B4500">
        <w:rPr>
          <w:rFonts w:cs="Times New Roman"/>
        </w:rPr>
        <w:t>ies with the highest</w:t>
      </w:r>
      <w:r w:rsidR="00574772" w:rsidRPr="001B4500">
        <w:rPr>
          <w:rFonts w:cs="Times New Roman"/>
        </w:rPr>
        <w:t xml:space="preserve"> expected </w:t>
      </w:r>
      <w:r w:rsidR="00042D21" w:rsidRPr="001B4500">
        <w:rPr>
          <w:rFonts w:cs="Times New Roman"/>
        </w:rPr>
        <w:t xml:space="preserve">spread </w:t>
      </w:r>
      <w:r w:rsidR="00574772" w:rsidRPr="001B4500">
        <w:rPr>
          <w:rFonts w:cs="Times New Roman"/>
        </w:rPr>
        <w:t xml:space="preserve">between </w:t>
      </w:r>
      <w:r w:rsidR="00E25345" w:rsidRPr="001B4500">
        <w:rPr>
          <w:rFonts w:cs="Times New Roman"/>
        </w:rPr>
        <w:t xml:space="preserve">the </w:t>
      </w:r>
      <w:r w:rsidR="00574772" w:rsidRPr="001B4500">
        <w:rPr>
          <w:rFonts w:cs="Times New Roman"/>
        </w:rPr>
        <w:t xml:space="preserve">top and bottom </w:t>
      </w:r>
      <w:r w:rsidR="00E25345" w:rsidRPr="001B4500">
        <w:rPr>
          <w:rFonts w:cs="Times New Roman"/>
        </w:rPr>
        <w:t xml:space="preserve">fund </w:t>
      </w:r>
      <w:r w:rsidR="00574772" w:rsidRPr="001B4500">
        <w:rPr>
          <w:rFonts w:cs="Times New Roman"/>
        </w:rPr>
        <w:t>performers</w:t>
      </w:r>
      <w:r w:rsidR="007F1653" w:rsidRPr="001B4500">
        <w:rPr>
          <w:rFonts w:cs="Times New Roman"/>
        </w:rPr>
        <w:t xml:space="preserve">. </w:t>
      </w:r>
      <w:r w:rsidR="00C37BDE" w:rsidRPr="001B4500">
        <w:rPr>
          <w:rFonts w:cs="Times New Roman"/>
        </w:rPr>
        <w:t>T</w:t>
      </w:r>
      <w:r w:rsidR="00936E34" w:rsidRPr="001B4500">
        <w:rPr>
          <w:rFonts w:cs="Times New Roman"/>
        </w:rPr>
        <w:t xml:space="preserve">he Relative </w:t>
      </w:r>
      <w:r w:rsidR="00D2229C" w:rsidRPr="001B4500">
        <w:rPr>
          <w:rFonts w:cs="Times New Roman"/>
        </w:rPr>
        <w:t xml:space="preserve">Value, </w:t>
      </w:r>
      <w:r w:rsidR="004C4339" w:rsidRPr="001B4500">
        <w:rPr>
          <w:rFonts w:cs="Times New Roman"/>
        </w:rPr>
        <w:t>Short Bias</w:t>
      </w:r>
      <w:r w:rsidR="00D2229C" w:rsidRPr="001B4500">
        <w:rPr>
          <w:rFonts w:cs="Times New Roman"/>
        </w:rPr>
        <w:t xml:space="preserve">, </w:t>
      </w:r>
      <w:r w:rsidR="004C4339" w:rsidRPr="001B4500">
        <w:rPr>
          <w:rFonts w:cs="Times New Roman"/>
        </w:rPr>
        <w:t>Global Macro</w:t>
      </w:r>
      <w:r w:rsidR="00936E34" w:rsidRPr="001B4500">
        <w:rPr>
          <w:rFonts w:cs="Times New Roman"/>
        </w:rPr>
        <w:t xml:space="preserve"> and Event </w:t>
      </w:r>
      <w:r w:rsidR="00AB3329" w:rsidRPr="001B4500">
        <w:rPr>
          <w:rFonts w:cs="Times New Roman"/>
        </w:rPr>
        <w:t>Driven</w:t>
      </w:r>
      <w:r w:rsidR="00E25345" w:rsidRPr="001B4500">
        <w:rPr>
          <w:rFonts w:cs="Times New Roman"/>
        </w:rPr>
        <w:t xml:space="preserve"> </w:t>
      </w:r>
      <w:r w:rsidR="00574772" w:rsidRPr="001B4500">
        <w:rPr>
          <w:rFonts w:cs="Times New Roman"/>
        </w:rPr>
        <w:t>present the highest spread between</w:t>
      </w:r>
      <w:r w:rsidR="005A407D" w:rsidRPr="001B4500">
        <w:rPr>
          <w:rFonts w:cs="Times New Roman"/>
        </w:rPr>
        <w:t xml:space="preserve"> top and bottom performer</w:t>
      </w:r>
      <w:r w:rsidR="00CF37AE" w:rsidRPr="001B4500">
        <w:rPr>
          <w:rFonts w:eastAsiaTheme="minorEastAsia" w:cs="Times New Roman"/>
        </w:rPr>
        <w:t>s</w:t>
      </w:r>
      <w:r w:rsidR="00C37BDE" w:rsidRPr="001B4500">
        <w:rPr>
          <w:rFonts w:eastAsiaTheme="minorEastAsia" w:cs="Times New Roman"/>
        </w:rPr>
        <w:t>.</w:t>
      </w:r>
      <w:r w:rsidR="005A407D" w:rsidRPr="001B4500">
        <w:rPr>
          <w:rFonts w:cs="Times New Roman"/>
        </w:rPr>
        <w:t xml:space="preserve"> </w:t>
      </w:r>
    </w:p>
    <w:p w14:paraId="6791C55A" w14:textId="05E5F859" w:rsidR="00283B66" w:rsidRPr="001B4500" w:rsidRDefault="001512A6" w:rsidP="00A72ECE">
      <w:pPr>
        <w:spacing w:after="0" w:line="480" w:lineRule="auto"/>
        <w:ind w:firstLine="432"/>
        <w:jc w:val="center"/>
        <w:rPr>
          <w:rFonts w:cs="Times New Roman"/>
          <w:lang w:val="en-US"/>
        </w:rPr>
      </w:pPr>
      <w:bookmarkStart w:id="26" w:name="_Toc441586633"/>
      <w:r w:rsidRPr="001B4500">
        <w:rPr>
          <w:rFonts w:cs="Times New Roman"/>
          <w:lang w:val="en-US"/>
        </w:rPr>
        <w:t>**</w:t>
      </w:r>
      <w:r w:rsidR="00A72ECE" w:rsidRPr="001B4500">
        <w:rPr>
          <w:rFonts w:cs="Times New Roman"/>
          <w:lang w:val="en-US"/>
        </w:rPr>
        <w:t xml:space="preserve">*Insert Table </w:t>
      </w:r>
      <w:r w:rsidR="001F30E2" w:rsidRPr="001B4500">
        <w:rPr>
          <w:rFonts w:cs="Times New Roman"/>
          <w:lang w:val="en-US"/>
        </w:rPr>
        <w:t>8</w:t>
      </w:r>
      <w:r w:rsidR="00A72ECE" w:rsidRPr="001B4500">
        <w:rPr>
          <w:rFonts w:cs="Times New Roman"/>
          <w:lang w:val="en-US"/>
        </w:rPr>
        <w:t xml:space="preserve"> around here***</w:t>
      </w:r>
    </w:p>
    <w:p w14:paraId="12C12697" w14:textId="5CBB2321" w:rsidR="00283B66" w:rsidRPr="001B4500" w:rsidRDefault="001C41F2" w:rsidP="00652F57">
      <w:pPr>
        <w:spacing w:after="0" w:line="480" w:lineRule="auto"/>
        <w:ind w:firstLine="432"/>
        <w:jc w:val="both"/>
        <w:rPr>
          <w:rFonts w:cs="Times New Roman"/>
          <w:bCs/>
        </w:rPr>
      </w:pPr>
      <w:r w:rsidRPr="001B4500">
        <w:rPr>
          <w:rFonts w:cs="Times New Roman"/>
        </w:rPr>
        <w:t xml:space="preserve">In summary, our results indicate that an investor can exploit the </w:t>
      </w:r>
      <w:r w:rsidR="00A91E53" w:rsidRPr="001B4500">
        <w:rPr>
          <w:rFonts w:cs="Times New Roman"/>
        </w:rPr>
        <w:t>short-term</w:t>
      </w:r>
      <w:r w:rsidRPr="001B4500">
        <w:rPr>
          <w:rFonts w:cs="Times New Roman"/>
        </w:rPr>
        <w:t xml:space="preserve"> persistence of funds that follow specific strategies to derive </w:t>
      </w:r>
      <w:r w:rsidR="002229F0" w:rsidRPr="001B4500">
        <w:rPr>
          <w:rFonts w:cs="Times New Roman"/>
        </w:rPr>
        <w:t>abnormal</w:t>
      </w:r>
      <w:r w:rsidRPr="001B4500">
        <w:rPr>
          <w:rFonts w:cs="Times New Roman"/>
        </w:rPr>
        <w:t xml:space="preserve"> returns. In particular, the fund strategies </w:t>
      </w:r>
      <w:r w:rsidRPr="001B4500">
        <w:rPr>
          <w:rFonts w:cs="Times New Roman"/>
        </w:rPr>
        <w:lastRenderedPageBreak/>
        <w:t xml:space="preserve">found to be more </w:t>
      </w:r>
      <w:r w:rsidR="00042D21" w:rsidRPr="001B4500">
        <w:rPr>
          <w:rFonts w:cs="Times New Roman"/>
        </w:rPr>
        <w:t xml:space="preserve">rewarding </w:t>
      </w:r>
      <w:r w:rsidRPr="001B4500">
        <w:rPr>
          <w:rFonts w:cs="Times New Roman"/>
        </w:rPr>
        <w:t xml:space="preserve">to an investor are the </w:t>
      </w:r>
      <w:r w:rsidR="00D2229C" w:rsidRPr="001B4500">
        <w:rPr>
          <w:rFonts w:cs="Times New Roman"/>
          <w:bCs/>
        </w:rPr>
        <w:t xml:space="preserve">Other, Sector, </w:t>
      </w:r>
      <w:r w:rsidRPr="001B4500">
        <w:rPr>
          <w:rFonts w:cs="Times New Roman"/>
          <w:bCs/>
        </w:rPr>
        <w:t xml:space="preserve">and </w:t>
      </w:r>
      <w:r w:rsidR="00D2229C" w:rsidRPr="001B4500">
        <w:rPr>
          <w:rFonts w:cs="Times New Roman"/>
          <w:bCs/>
        </w:rPr>
        <w:t>Relative-</w:t>
      </w:r>
      <w:r w:rsidR="00A401F2" w:rsidRPr="001B4500">
        <w:rPr>
          <w:rFonts w:cs="Times New Roman"/>
          <w:bCs/>
        </w:rPr>
        <w:t>Value.</w:t>
      </w:r>
      <w:r w:rsidR="000E4DB1" w:rsidRPr="001B4500">
        <w:rPr>
          <w:rFonts w:cs="Times New Roman"/>
          <w:bCs/>
        </w:rPr>
        <w:t xml:space="preserve"> </w:t>
      </w:r>
      <w:r w:rsidRPr="001B4500">
        <w:rPr>
          <w:rFonts w:cs="Times New Roman"/>
          <w:bCs/>
        </w:rPr>
        <w:t xml:space="preserve">This is because these fund </w:t>
      </w:r>
      <w:r w:rsidR="00A401F2" w:rsidRPr="001B4500">
        <w:rPr>
          <w:rFonts w:cs="Times New Roman"/>
          <w:bCs/>
        </w:rPr>
        <w:t>strategies</w:t>
      </w:r>
      <w:r w:rsidR="000E4DB1" w:rsidRPr="001B4500">
        <w:rPr>
          <w:rFonts w:cs="Times New Roman"/>
          <w:bCs/>
        </w:rPr>
        <w:t xml:space="preserve"> </w:t>
      </w:r>
      <w:r w:rsidR="007768A8" w:rsidRPr="001B4500">
        <w:rPr>
          <w:rFonts w:cs="Times New Roman"/>
          <w:bCs/>
        </w:rPr>
        <w:t>have</w:t>
      </w:r>
      <w:r w:rsidR="000E4DB1" w:rsidRPr="001B4500">
        <w:rPr>
          <w:rFonts w:cs="Times New Roman"/>
          <w:bCs/>
        </w:rPr>
        <w:t xml:space="preserve"> higher persistence compared to other </w:t>
      </w:r>
      <w:r w:rsidRPr="001B4500">
        <w:rPr>
          <w:rFonts w:cs="Times New Roman"/>
          <w:bCs/>
        </w:rPr>
        <w:t xml:space="preserve">fund </w:t>
      </w:r>
      <w:r w:rsidR="000E4DB1" w:rsidRPr="001B4500">
        <w:rPr>
          <w:rFonts w:cs="Times New Roman"/>
          <w:bCs/>
        </w:rPr>
        <w:t>strategies and high</w:t>
      </w:r>
      <w:r w:rsidRPr="001B4500">
        <w:rPr>
          <w:rFonts w:cs="Times New Roman"/>
          <w:bCs/>
        </w:rPr>
        <w:t>er</w:t>
      </w:r>
      <w:r w:rsidR="000E4DB1" w:rsidRPr="001B4500">
        <w:rPr>
          <w:rFonts w:cs="Times New Roman"/>
          <w:bCs/>
        </w:rPr>
        <w:t xml:space="preserve"> </w:t>
      </w:r>
      <w:r w:rsidR="00042D21" w:rsidRPr="001B4500">
        <w:rPr>
          <w:rFonts w:cs="Times New Roman"/>
          <w:bCs/>
        </w:rPr>
        <w:t xml:space="preserve">return </w:t>
      </w:r>
      <w:r w:rsidR="000E4DB1" w:rsidRPr="001B4500">
        <w:rPr>
          <w:rFonts w:cs="Times New Roman"/>
          <w:bCs/>
        </w:rPr>
        <w:t xml:space="preserve">spreads between top and bottom </w:t>
      </w:r>
      <w:r w:rsidRPr="001B4500">
        <w:rPr>
          <w:rFonts w:cs="Times New Roman"/>
          <w:bCs/>
        </w:rPr>
        <w:t xml:space="preserve">fund </w:t>
      </w:r>
      <w:r w:rsidR="000E4DB1" w:rsidRPr="001B4500">
        <w:rPr>
          <w:rFonts w:cs="Times New Roman"/>
          <w:bCs/>
        </w:rPr>
        <w:t>performers</w:t>
      </w:r>
      <w:r w:rsidR="00A401F2" w:rsidRPr="001B4500">
        <w:rPr>
          <w:rFonts w:cs="Times New Roman"/>
          <w:bCs/>
        </w:rPr>
        <w:t>.</w:t>
      </w:r>
      <w:bookmarkEnd w:id="26"/>
    </w:p>
    <w:p w14:paraId="123F99C2" w14:textId="77777777" w:rsidR="00212853" w:rsidRPr="001B4500" w:rsidRDefault="00212853" w:rsidP="00652F57">
      <w:pPr>
        <w:spacing w:after="0" w:line="480" w:lineRule="auto"/>
        <w:ind w:firstLine="432"/>
        <w:jc w:val="both"/>
        <w:rPr>
          <w:rFonts w:cs="Times New Roman"/>
          <w:bCs/>
        </w:rPr>
      </w:pPr>
    </w:p>
    <w:p w14:paraId="53F22127" w14:textId="61F004C9" w:rsidR="00283B66" w:rsidRPr="001B4500" w:rsidRDefault="00F83828" w:rsidP="00F83828">
      <w:pPr>
        <w:pStyle w:val="Heading2"/>
        <w:numPr>
          <w:ilvl w:val="0"/>
          <w:numId w:val="0"/>
        </w:numPr>
        <w:rPr>
          <w:rFonts w:cs="Times New Roman"/>
          <w:i w:val="0"/>
          <w:iCs/>
          <w:sz w:val="24"/>
          <w:szCs w:val="24"/>
          <w:lang w:val="en-US"/>
        </w:rPr>
      </w:pPr>
      <w:r w:rsidRPr="001B4500">
        <w:rPr>
          <w:rFonts w:cs="Times New Roman"/>
          <w:i w:val="0"/>
          <w:iCs/>
          <w:sz w:val="24"/>
          <w:szCs w:val="24"/>
          <w:lang w:val="en-US"/>
        </w:rPr>
        <w:t>4.</w:t>
      </w:r>
      <w:r w:rsidR="00F85575" w:rsidRPr="001B4500">
        <w:rPr>
          <w:rFonts w:cs="Times New Roman"/>
          <w:i w:val="0"/>
          <w:iCs/>
          <w:sz w:val="24"/>
          <w:szCs w:val="24"/>
          <w:lang w:val="en-US"/>
        </w:rPr>
        <w:t>3 Robustness c</w:t>
      </w:r>
      <w:r w:rsidR="00283B66" w:rsidRPr="001B4500">
        <w:rPr>
          <w:rFonts w:cs="Times New Roman"/>
          <w:i w:val="0"/>
          <w:iCs/>
          <w:sz w:val="24"/>
          <w:szCs w:val="24"/>
          <w:lang w:val="en-US"/>
        </w:rPr>
        <w:t>hecks</w:t>
      </w:r>
    </w:p>
    <w:p w14:paraId="051E1746" w14:textId="792F1BD8" w:rsidR="00103850" w:rsidRPr="001B4500" w:rsidRDefault="009E56DC" w:rsidP="00E01EDD">
      <w:pPr>
        <w:spacing w:after="0" w:line="480" w:lineRule="auto"/>
        <w:jc w:val="both"/>
        <w:rPr>
          <w:rFonts w:cs="Times New Roman"/>
        </w:rPr>
      </w:pPr>
      <w:r w:rsidRPr="001B4500">
        <w:rPr>
          <w:rFonts w:cs="Times New Roman"/>
          <w:lang w:val="en-US"/>
        </w:rPr>
        <w:t>In this section, we</w:t>
      </w:r>
      <w:r w:rsidR="00106392" w:rsidRPr="001B4500">
        <w:rPr>
          <w:rFonts w:cs="Times New Roman"/>
        </w:rPr>
        <w:t xml:space="preserve"> </w:t>
      </w:r>
      <w:r w:rsidR="006C07A2" w:rsidRPr="001B4500">
        <w:rPr>
          <w:rFonts w:cs="Times New Roman"/>
        </w:rPr>
        <w:t xml:space="preserve">perform a battery of </w:t>
      </w:r>
      <w:r w:rsidR="00D16AE7" w:rsidRPr="001B4500">
        <w:rPr>
          <w:rFonts w:cs="Times New Roman"/>
        </w:rPr>
        <w:t xml:space="preserve">out-of-sample </w:t>
      </w:r>
      <w:r w:rsidR="006C07A2" w:rsidRPr="001B4500">
        <w:rPr>
          <w:rFonts w:cs="Times New Roman"/>
        </w:rPr>
        <w:t xml:space="preserve">robustness </w:t>
      </w:r>
      <w:r w:rsidR="00D16AE7" w:rsidRPr="001B4500">
        <w:rPr>
          <w:rFonts w:cs="Times New Roman"/>
        </w:rPr>
        <w:t>checks</w:t>
      </w:r>
      <w:r w:rsidR="00103850" w:rsidRPr="001B4500">
        <w:rPr>
          <w:rFonts w:cs="Times New Roman"/>
        </w:rPr>
        <w:t xml:space="preserve">. </w:t>
      </w:r>
      <w:r w:rsidR="00E60635" w:rsidRPr="001B4500">
        <w:rPr>
          <w:rFonts w:cs="Times New Roman"/>
        </w:rPr>
        <w:t>As a first robustness check, we compute the average return of the 11 fund strategies at each rebalancing frequency (</w:t>
      </w:r>
      <w:r w:rsidR="00016310" w:rsidRPr="001B4500">
        <w:rPr>
          <w:rFonts w:cs="Times New Roman"/>
        </w:rPr>
        <w:t>i.e.,</w:t>
      </w:r>
      <w:r w:rsidR="00E60635" w:rsidRPr="001B4500">
        <w:rPr>
          <w:rFonts w:cs="Times New Roman"/>
        </w:rPr>
        <w:t xml:space="preserve"> quarterly, semi-annually, and annually) during growth and recessions periods</w:t>
      </w:r>
      <w:r w:rsidR="00103850" w:rsidRPr="001B4500">
        <w:rPr>
          <w:rFonts w:cs="Times New Roman"/>
        </w:rPr>
        <w:t xml:space="preserve">. </w:t>
      </w:r>
      <w:r w:rsidR="00F15DB4" w:rsidRPr="001B4500">
        <w:rPr>
          <w:rFonts w:cs="Times New Roman"/>
        </w:rPr>
        <w:t xml:space="preserve">Table 9 presents our results. </w:t>
      </w:r>
      <w:r w:rsidR="00103850" w:rsidRPr="001B4500">
        <w:rPr>
          <w:rFonts w:cs="Times New Roman"/>
        </w:rPr>
        <w:t xml:space="preserve">The results in </w:t>
      </w:r>
      <w:r w:rsidR="003025E3" w:rsidRPr="001B4500">
        <w:rPr>
          <w:rFonts w:cs="Times New Roman"/>
        </w:rPr>
        <w:t>P</w:t>
      </w:r>
      <w:r w:rsidR="00103850" w:rsidRPr="001B4500">
        <w:rPr>
          <w:rFonts w:cs="Times New Roman"/>
        </w:rPr>
        <w:t>anel A indicate that</w:t>
      </w:r>
      <w:r w:rsidR="00E60635" w:rsidRPr="001B4500">
        <w:rPr>
          <w:rFonts w:cs="Times New Roman"/>
        </w:rPr>
        <w:t>, during growth,</w:t>
      </w:r>
      <w:r w:rsidR="00103850" w:rsidRPr="001B4500">
        <w:rPr>
          <w:rFonts w:cs="Times New Roman"/>
        </w:rPr>
        <w:t xml:space="preserve"> the monthly return</w:t>
      </w:r>
      <w:r w:rsidRPr="001B4500">
        <w:rPr>
          <w:rFonts w:cs="Times New Roman"/>
        </w:rPr>
        <w:t>s</w:t>
      </w:r>
      <w:r w:rsidR="00103850" w:rsidRPr="001B4500">
        <w:rPr>
          <w:rFonts w:cs="Times New Roman"/>
        </w:rPr>
        <w:t xml:space="preserve"> for the zero-net investment momentum strategies </w:t>
      </w:r>
      <w:r w:rsidRPr="001B4500">
        <w:rPr>
          <w:rFonts w:cs="Times New Roman"/>
        </w:rPr>
        <w:t xml:space="preserve">with </w:t>
      </w:r>
      <w:r w:rsidR="00103850" w:rsidRPr="001B4500">
        <w:rPr>
          <w:rFonts w:cs="Times New Roman"/>
        </w:rPr>
        <w:t xml:space="preserve">quarterly, </w:t>
      </w:r>
      <w:r w:rsidR="007D36A7" w:rsidRPr="001B4500">
        <w:rPr>
          <w:rFonts w:cs="Times New Roman"/>
        </w:rPr>
        <w:t>semi-annual</w:t>
      </w:r>
      <w:r w:rsidR="00F15DB4" w:rsidRPr="001B4500">
        <w:rPr>
          <w:rFonts w:cs="Times New Roman"/>
        </w:rPr>
        <w:t>ly</w:t>
      </w:r>
      <w:r w:rsidR="00103850" w:rsidRPr="001B4500">
        <w:rPr>
          <w:rFonts w:cs="Times New Roman"/>
        </w:rPr>
        <w:t xml:space="preserve"> and </w:t>
      </w:r>
      <w:r w:rsidR="007D36A7" w:rsidRPr="001B4500">
        <w:rPr>
          <w:rFonts w:cs="Times New Roman"/>
        </w:rPr>
        <w:t>annual</w:t>
      </w:r>
      <w:r w:rsidR="00F15DB4" w:rsidRPr="001B4500">
        <w:rPr>
          <w:rFonts w:cs="Times New Roman"/>
        </w:rPr>
        <w:t>ly</w:t>
      </w:r>
      <w:r w:rsidR="00103850" w:rsidRPr="001B4500">
        <w:rPr>
          <w:rFonts w:cs="Times New Roman"/>
        </w:rPr>
        <w:t xml:space="preserve"> rebalancing periods, using one fund strategy, </w:t>
      </w:r>
      <w:r w:rsidRPr="001B4500">
        <w:rPr>
          <w:rFonts w:cs="Times New Roman"/>
        </w:rPr>
        <w:t xml:space="preserve">are </w:t>
      </w:r>
      <w:r w:rsidR="00103850" w:rsidRPr="001B4500">
        <w:rPr>
          <w:rFonts w:cs="Times New Roman"/>
        </w:rPr>
        <w:t>equal to 0.71%</w:t>
      </w:r>
      <w:r w:rsidRPr="001B4500">
        <w:rPr>
          <w:rFonts w:cs="Times New Roman"/>
        </w:rPr>
        <w:t xml:space="preserve">, </w:t>
      </w:r>
      <w:r w:rsidR="00103850" w:rsidRPr="001B4500">
        <w:rPr>
          <w:rFonts w:cs="Times New Roman"/>
        </w:rPr>
        <w:t>0.92%</w:t>
      </w:r>
      <w:r w:rsidRPr="001B4500">
        <w:rPr>
          <w:rFonts w:cs="Times New Roman"/>
        </w:rPr>
        <w:t xml:space="preserve">, and </w:t>
      </w:r>
      <w:r w:rsidR="00103850" w:rsidRPr="001B4500">
        <w:rPr>
          <w:rFonts w:cs="Times New Roman"/>
        </w:rPr>
        <w:t>0.52%</w:t>
      </w:r>
      <w:r w:rsidRPr="001B4500">
        <w:rPr>
          <w:rFonts w:cs="Times New Roman"/>
        </w:rPr>
        <w:t xml:space="preserve">, respectively; these returns are all statistically significant at </w:t>
      </w:r>
      <w:r w:rsidR="000F1CC1" w:rsidRPr="001B4500">
        <w:rPr>
          <w:rFonts w:cs="Times New Roman"/>
        </w:rPr>
        <w:t xml:space="preserve">least at </w:t>
      </w:r>
      <w:r w:rsidRPr="001B4500">
        <w:rPr>
          <w:rFonts w:cs="Times New Roman"/>
        </w:rPr>
        <w:t xml:space="preserve">the </w:t>
      </w:r>
      <w:r w:rsidR="000F1CC1" w:rsidRPr="001B4500">
        <w:rPr>
          <w:rFonts w:cs="Times New Roman"/>
        </w:rPr>
        <w:t>5</w:t>
      </w:r>
      <w:r w:rsidRPr="001B4500">
        <w:rPr>
          <w:rFonts w:cs="Times New Roman"/>
        </w:rPr>
        <w:t xml:space="preserve">% level. </w:t>
      </w:r>
      <w:r w:rsidR="00CC4F8D" w:rsidRPr="001B4500">
        <w:rPr>
          <w:rFonts w:cs="Times New Roman"/>
        </w:rPr>
        <w:t xml:space="preserve">For the </w:t>
      </w:r>
      <w:r w:rsidR="00C854FC" w:rsidRPr="001B4500">
        <w:rPr>
          <w:rFonts w:cs="Times New Roman"/>
        </w:rPr>
        <w:t>two-year</w:t>
      </w:r>
      <w:r w:rsidR="00CC4F8D" w:rsidRPr="001B4500">
        <w:rPr>
          <w:rFonts w:cs="Times New Roman"/>
        </w:rPr>
        <w:t xml:space="preserve"> and three-year contrarian strategies, the monthly returns are 0.05% and -0.20%, </w:t>
      </w:r>
      <w:r w:rsidR="00DC526D" w:rsidRPr="001B4500">
        <w:rPr>
          <w:rFonts w:cs="Times New Roman"/>
        </w:rPr>
        <w:t xml:space="preserve">respectively, </w:t>
      </w:r>
      <w:r w:rsidR="00CC4F8D" w:rsidRPr="001B4500">
        <w:rPr>
          <w:rFonts w:cs="Times New Roman"/>
        </w:rPr>
        <w:t>but are not statistically significant.</w:t>
      </w:r>
      <w:r w:rsidR="00103850" w:rsidRPr="001B4500">
        <w:rPr>
          <w:rFonts w:cs="Times New Roman"/>
        </w:rPr>
        <w:t xml:space="preserve"> We proceed similar</w:t>
      </w:r>
      <w:r w:rsidR="00DC526D" w:rsidRPr="001B4500">
        <w:rPr>
          <w:rFonts w:cs="Times New Roman"/>
        </w:rPr>
        <w:t>ly in the case of</w:t>
      </w:r>
      <w:r w:rsidR="00103850" w:rsidRPr="001B4500">
        <w:rPr>
          <w:rFonts w:cs="Times New Roman"/>
        </w:rPr>
        <w:t xml:space="preserve"> </w:t>
      </w:r>
      <w:r w:rsidR="00C854FC" w:rsidRPr="001B4500">
        <w:rPr>
          <w:rFonts w:cs="Times New Roman"/>
        </w:rPr>
        <w:t>recessions. The</w:t>
      </w:r>
      <w:r w:rsidR="00103850" w:rsidRPr="001B4500">
        <w:rPr>
          <w:rFonts w:cs="Times New Roman"/>
        </w:rPr>
        <w:t xml:space="preserve"> results indicate that the monthly return</w:t>
      </w:r>
      <w:r w:rsidR="0092573F" w:rsidRPr="001B4500">
        <w:rPr>
          <w:rFonts w:cs="Times New Roman"/>
        </w:rPr>
        <w:t>s</w:t>
      </w:r>
      <w:r w:rsidR="00103850" w:rsidRPr="001B4500">
        <w:rPr>
          <w:rFonts w:cs="Times New Roman"/>
        </w:rPr>
        <w:t xml:space="preserve"> for the zero-net investment momentum strategies </w:t>
      </w:r>
      <w:r w:rsidR="00482DBE" w:rsidRPr="001B4500">
        <w:rPr>
          <w:rFonts w:cs="Times New Roman"/>
        </w:rPr>
        <w:t xml:space="preserve">for all rebalancing frequencies </w:t>
      </w:r>
      <w:r w:rsidR="00BE4A19" w:rsidRPr="001B4500">
        <w:rPr>
          <w:rFonts w:cs="Times New Roman"/>
        </w:rPr>
        <w:t>and contrarian strateg</w:t>
      </w:r>
      <w:r w:rsidR="00482DBE" w:rsidRPr="001B4500">
        <w:rPr>
          <w:rFonts w:cs="Times New Roman"/>
        </w:rPr>
        <w:t>y</w:t>
      </w:r>
      <w:r w:rsidR="00BE4A19" w:rsidRPr="001B4500">
        <w:rPr>
          <w:rFonts w:cs="Times New Roman"/>
        </w:rPr>
        <w:t xml:space="preserve"> are not statistical different form zero.</w:t>
      </w:r>
    </w:p>
    <w:p w14:paraId="19B9D1D1" w14:textId="14D926A5" w:rsidR="00283B66" w:rsidRPr="001B4500" w:rsidRDefault="005F5DED" w:rsidP="00E00AD6">
      <w:pPr>
        <w:spacing w:after="0" w:line="480" w:lineRule="auto"/>
        <w:ind w:firstLine="720"/>
        <w:jc w:val="both"/>
        <w:rPr>
          <w:rFonts w:cs="Times New Roman"/>
        </w:rPr>
      </w:pPr>
      <w:r w:rsidRPr="001B4500">
        <w:rPr>
          <w:rFonts w:cs="Times New Roman"/>
        </w:rPr>
        <w:t xml:space="preserve">As a second robustness check </w:t>
      </w:r>
      <w:r w:rsidR="001119EA" w:rsidRPr="001B4500">
        <w:rPr>
          <w:rFonts w:cs="Times New Roman"/>
        </w:rPr>
        <w:t xml:space="preserve">of our </w:t>
      </w:r>
      <w:r w:rsidR="007F0858" w:rsidRPr="001B4500">
        <w:rPr>
          <w:rFonts w:cs="Times New Roman"/>
        </w:rPr>
        <w:t>finding</w:t>
      </w:r>
      <w:r w:rsidR="00296330" w:rsidRPr="001B4500">
        <w:rPr>
          <w:rFonts w:cs="Times New Roman"/>
        </w:rPr>
        <w:t>s</w:t>
      </w:r>
      <w:r w:rsidR="007F0858" w:rsidRPr="001B4500">
        <w:rPr>
          <w:rFonts w:cs="Times New Roman"/>
        </w:rPr>
        <w:t xml:space="preserve">, </w:t>
      </w:r>
      <w:r w:rsidR="0073361C" w:rsidRPr="001B4500">
        <w:rPr>
          <w:rFonts w:cs="Times New Roman"/>
        </w:rPr>
        <w:t>we</w:t>
      </w:r>
      <w:r w:rsidR="001D765F" w:rsidRPr="001B4500">
        <w:rPr>
          <w:rFonts w:cs="Times New Roman"/>
        </w:rPr>
        <w:t xml:space="preserve"> </w:t>
      </w:r>
      <w:r w:rsidR="0001596A" w:rsidRPr="001B4500">
        <w:rPr>
          <w:rFonts w:cs="Times New Roman"/>
        </w:rPr>
        <w:t>examine the effect</w:t>
      </w:r>
      <w:r w:rsidR="001D765F" w:rsidRPr="001B4500">
        <w:rPr>
          <w:rFonts w:cs="Times New Roman"/>
        </w:rPr>
        <w:t xml:space="preserve"> </w:t>
      </w:r>
      <w:r w:rsidR="0001596A" w:rsidRPr="001B4500">
        <w:rPr>
          <w:rFonts w:cs="Times New Roman"/>
        </w:rPr>
        <w:t xml:space="preserve">that </w:t>
      </w:r>
      <w:r w:rsidR="001D765F" w:rsidRPr="001B4500">
        <w:rPr>
          <w:rFonts w:cs="Times New Roman"/>
        </w:rPr>
        <w:t xml:space="preserve">redemption fees that managers impose </w:t>
      </w:r>
      <w:r w:rsidR="00A16C1A" w:rsidRPr="001B4500">
        <w:rPr>
          <w:rFonts w:cs="Times New Roman"/>
        </w:rPr>
        <w:t>on</w:t>
      </w:r>
      <w:r w:rsidR="001D765F" w:rsidRPr="001B4500">
        <w:rPr>
          <w:rFonts w:cs="Times New Roman"/>
        </w:rPr>
        <w:t xml:space="preserve"> </w:t>
      </w:r>
      <w:r w:rsidR="001A2692" w:rsidRPr="001B4500">
        <w:rPr>
          <w:rFonts w:cs="Times New Roman"/>
        </w:rPr>
        <w:t>investors</w:t>
      </w:r>
      <w:r w:rsidR="0001596A" w:rsidRPr="001B4500">
        <w:rPr>
          <w:rFonts w:cs="Times New Roman"/>
        </w:rPr>
        <w:t xml:space="preserve"> may have on our results</w:t>
      </w:r>
      <w:r w:rsidR="001A2692" w:rsidRPr="001B4500">
        <w:rPr>
          <w:rFonts w:cs="Times New Roman"/>
        </w:rPr>
        <w:t>.</w:t>
      </w:r>
      <w:r w:rsidR="001D765F" w:rsidRPr="001B4500">
        <w:rPr>
          <w:rFonts w:cs="Times New Roman"/>
        </w:rPr>
        <w:t xml:space="preserve"> </w:t>
      </w:r>
      <w:r w:rsidR="008C5F50" w:rsidRPr="001B4500">
        <w:rPr>
          <w:rFonts w:cs="Times New Roman"/>
        </w:rPr>
        <w:t>T</w:t>
      </w:r>
      <w:r w:rsidR="00EA5BD9" w:rsidRPr="001B4500">
        <w:rPr>
          <w:rFonts w:cs="Times New Roman"/>
        </w:rPr>
        <w:t xml:space="preserve">o compute the redemption cost </w:t>
      </w:r>
      <w:r w:rsidR="009A0ADB" w:rsidRPr="001B4500">
        <w:rPr>
          <w:rFonts w:cs="Times New Roman"/>
        </w:rPr>
        <w:t>of</w:t>
      </w:r>
      <w:r w:rsidR="00EA5BD9" w:rsidRPr="001B4500">
        <w:rPr>
          <w:rFonts w:cs="Times New Roman"/>
        </w:rPr>
        <w:t xml:space="preserve"> implementing the </w:t>
      </w:r>
      <w:r w:rsidR="000350A2" w:rsidRPr="001B4500">
        <w:rPr>
          <w:rFonts w:cs="Times New Roman"/>
        </w:rPr>
        <w:t xml:space="preserve">previously analysed trading </w:t>
      </w:r>
      <w:r w:rsidR="00EA5BD9" w:rsidRPr="001B4500">
        <w:rPr>
          <w:rFonts w:cs="Times New Roman"/>
        </w:rPr>
        <w:t>strategies</w:t>
      </w:r>
      <w:r w:rsidR="00D2229C" w:rsidRPr="001B4500">
        <w:rPr>
          <w:rFonts w:cs="Times New Roman"/>
        </w:rPr>
        <w:t>,</w:t>
      </w:r>
      <w:r w:rsidR="00462C00" w:rsidRPr="001B4500">
        <w:rPr>
          <w:rFonts w:cs="Times New Roman"/>
        </w:rPr>
        <w:t xml:space="preserve"> </w:t>
      </w:r>
      <w:r w:rsidR="00CF37AE" w:rsidRPr="001B4500">
        <w:rPr>
          <w:rFonts w:cs="Times New Roman"/>
        </w:rPr>
        <w:t>we</w:t>
      </w:r>
      <w:r w:rsidR="00EA5BD9" w:rsidRPr="001B4500">
        <w:rPr>
          <w:rFonts w:cs="Times New Roman"/>
        </w:rPr>
        <w:t xml:space="preserve"> proceed as follows. </w:t>
      </w:r>
      <w:r w:rsidR="005B6D32" w:rsidRPr="001B4500">
        <w:rPr>
          <w:rFonts w:cs="Times New Roman"/>
        </w:rPr>
        <w:t xml:space="preserve">In </w:t>
      </w:r>
      <w:r w:rsidR="000350A2" w:rsidRPr="001B4500">
        <w:rPr>
          <w:rFonts w:cs="Times New Roman"/>
        </w:rPr>
        <w:t>our dataset,</w:t>
      </w:r>
      <w:r w:rsidR="00EA5BD9" w:rsidRPr="001B4500">
        <w:rPr>
          <w:rFonts w:cs="Times New Roman"/>
        </w:rPr>
        <w:t xml:space="preserve"> 40.90% of the </w:t>
      </w:r>
      <w:r w:rsidR="000350A2" w:rsidRPr="001B4500">
        <w:rPr>
          <w:rFonts w:cs="Times New Roman"/>
        </w:rPr>
        <w:t xml:space="preserve">funds impose </w:t>
      </w:r>
      <w:r w:rsidR="00EA5BD9" w:rsidRPr="001B4500">
        <w:rPr>
          <w:rFonts w:cs="Times New Roman"/>
        </w:rPr>
        <w:t xml:space="preserve">lockup </w:t>
      </w:r>
      <w:r w:rsidR="009175A5" w:rsidRPr="001B4500">
        <w:rPr>
          <w:rFonts w:cs="Times New Roman"/>
        </w:rPr>
        <w:t>restrictions</w:t>
      </w:r>
      <w:r w:rsidR="000350A2" w:rsidRPr="001B4500">
        <w:rPr>
          <w:rFonts w:cs="Times New Roman"/>
        </w:rPr>
        <w:t xml:space="preserve">, and the average </w:t>
      </w:r>
      <w:r w:rsidR="009175A5" w:rsidRPr="001B4500">
        <w:rPr>
          <w:rFonts w:cs="Times New Roman"/>
        </w:rPr>
        <w:t xml:space="preserve">redemption fee </w:t>
      </w:r>
      <w:r w:rsidR="00EA5BD9" w:rsidRPr="001B4500">
        <w:rPr>
          <w:rFonts w:cs="Times New Roman"/>
        </w:rPr>
        <w:t>is 3.</w:t>
      </w:r>
      <w:r w:rsidR="00A860A8" w:rsidRPr="001B4500">
        <w:rPr>
          <w:rFonts w:cs="Times New Roman"/>
        </w:rPr>
        <w:t>4</w:t>
      </w:r>
      <w:r w:rsidR="0095597F" w:rsidRPr="001B4500">
        <w:rPr>
          <w:rFonts w:cs="Times New Roman"/>
        </w:rPr>
        <w:t>0</w:t>
      </w:r>
      <w:r w:rsidR="00EA5BD9" w:rsidRPr="001B4500">
        <w:rPr>
          <w:rFonts w:cs="Times New Roman"/>
        </w:rPr>
        <w:t xml:space="preserve">%. </w:t>
      </w:r>
      <w:r w:rsidR="000350A2" w:rsidRPr="001B4500">
        <w:rPr>
          <w:rFonts w:cs="Times New Roman"/>
        </w:rPr>
        <w:t>Further, t</w:t>
      </w:r>
      <w:r w:rsidR="00B93DE1" w:rsidRPr="001B4500">
        <w:rPr>
          <w:rFonts w:cs="Times New Roman"/>
        </w:rPr>
        <w:t xml:space="preserve">he </w:t>
      </w:r>
      <w:r w:rsidR="00A8612A" w:rsidRPr="001B4500">
        <w:rPr>
          <w:rFonts w:cs="Times New Roman"/>
        </w:rPr>
        <w:t xml:space="preserve">minimum </w:t>
      </w:r>
      <w:r w:rsidR="00764F16" w:rsidRPr="001B4500">
        <w:rPr>
          <w:rFonts w:cs="Times New Roman"/>
        </w:rPr>
        <w:t xml:space="preserve">required </w:t>
      </w:r>
      <w:r w:rsidR="000350A2" w:rsidRPr="001B4500">
        <w:rPr>
          <w:rFonts w:cs="Times New Roman"/>
        </w:rPr>
        <w:t>number of</w:t>
      </w:r>
      <w:r w:rsidR="00B93DE1" w:rsidRPr="001B4500">
        <w:rPr>
          <w:rFonts w:cs="Times New Roman"/>
        </w:rPr>
        <w:t xml:space="preserve"> redemptions </w:t>
      </w:r>
      <w:r w:rsidR="00764F16" w:rsidRPr="001B4500">
        <w:rPr>
          <w:rFonts w:cs="Times New Roman"/>
        </w:rPr>
        <w:t>within</w:t>
      </w:r>
      <w:r w:rsidR="00A8612A" w:rsidRPr="001B4500">
        <w:rPr>
          <w:rFonts w:cs="Times New Roman"/>
        </w:rPr>
        <w:t xml:space="preserve"> </w:t>
      </w:r>
      <w:r w:rsidR="00FB41F8" w:rsidRPr="001B4500">
        <w:rPr>
          <w:rFonts w:cs="Times New Roman"/>
        </w:rPr>
        <w:t xml:space="preserve">a </w:t>
      </w:r>
      <w:r w:rsidR="00A8612A" w:rsidRPr="001B4500">
        <w:rPr>
          <w:rFonts w:cs="Times New Roman"/>
        </w:rPr>
        <w:t xml:space="preserve">year </w:t>
      </w:r>
      <w:r w:rsidR="00764F16" w:rsidRPr="001B4500">
        <w:rPr>
          <w:rFonts w:cs="Times New Roman"/>
        </w:rPr>
        <w:t>to perform</w:t>
      </w:r>
      <w:r w:rsidR="00482B1F" w:rsidRPr="001B4500">
        <w:rPr>
          <w:rFonts w:cs="Times New Roman"/>
        </w:rPr>
        <w:t xml:space="preserve"> t</w:t>
      </w:r>
      <w:r w:rsidR="004140D3" w:rsidRPr="001B4500">
        <w:rPr>
          <w:rFonts w:cs="Times New Roman"/>
        </w:rPr>
        <w:t xml:space="preserve">he </w:t>
      </w:r>
      <w:r w:rsidR="0090701C" w:rsidRPr="001B4500">
        <w:rPr>
          <w:rFonts w:cs="Times New Roman"/>
        </w:rPr>
        <w:t>quarterly</w:t>
      </w:r>
      <w:r w:rsidR="00482B1F" w:rsidRPr="001B4500">
        <w:rPr>
          <w:rFonts w:cs="Times New Roman"/>
        </w:rPr>
        <w:t xml:space="preserve"> </w:t>
      </w:r>
      <w:r w:rsidR="004140D3" w:rsidRPr="001B4500">
        <w:rPr>
          <w:rFonts w:cs="Times New Roman"/>
        </w:rPr>
        <w:t>momentum strateg</w:t>
      </w:r>
      <w:r w:rsidR="00764F16" w:rsidRPr="001B4500">
        <w:rPr>
          <w:rFonts w:cs="Times New Roman"/>
        </w:rPr>
        <w:t>y is four</w:t>
      </w:r>
      <w:r w:rsidR="001119EA" w:rsidRPr="001B4500">
        <w:rPr>
          <w:rFonts w:cs="Times New Roman"/>
        </w:rPr>
        <w:t xml:space="preserve">. </w:t>
      </w:r>
      <w:r w:rsidR="00FB41F8" w:rsidRPr="001B4500">
        <w:rPr>
          <w:rFonts w:cs="Times New Roman"/>
        </w:rPr>
        <w:t>On the other end, t</w:t>
      </w:r>
      <w:r w:rsidR="00F06481" w:rsidRPr="001B4500">
        <w:rPr>
          <w:rFonts w:cs="Times New Roman"/>
        </w:rPr>
        <w:t>he minimum</w:t>
      </w:r>
      <w:r w:rsidR="000350A2" w:rsidRPr="001B4500">
        <w:rPr>
          <w:rFonts w:cs="Times New Roman"/>
        </w:rPr>
        <w:t xml:space="preserve"> </w:t>
      </w:r>
      <w:r w:rsidR="00764F16" w:rsidRPr="001B4500">
        <w:rPr>
          <w:rFonts w:cs="Times New Roman"/>
        </w:rPr>
        <w:t xml:space="preserve">required </w:t>
      </w:r>
      <w:r w:rsidR="000350A2" w:rsidRPr="001B4500">
        <w:rPr>
          <w:rFonts w:cs="Times New Roman"/>
        </w:rPr>
        <w:t>number of redemptions</w:t>
      </w:r>
      <w:r w:rsidR="00F06481" w:rsidRPr="001B4500">
        <w:rPr>
          <w:rFonts w:cs="Times New Roman"/>
        </w:rPr>
        <w:t xml:space="preserve"> </w:t>
      </w:r>
      <w:r w:rsidR="00C83793" w:rsidRPr="001B4500">
        <w:rPr>
          <w:rFonts w:cs="Times New Roman"/>
        </w:rPr>
        <w:t xml:space="preserve">within </w:t>
      </w:r>
      <w:r w:rsidR="00782F1B" w:rsidRPr="001B4500">
        <w:rPr>
          <w:rFonts w:cs="Times New Roman"/>
        </w:rPr>
        <w:t>three year</w:t>
      </w:r>
      <w:r w:rsidR="00C83793" w:rsidRPr="001B4500">
        <w:rPr>
          <w:rFonts w:cs="Times New Roman"/>
        </w:rPr>
        <w:t>s</w:t>
      </w:r>
      <w:r w:rsidR="00782F1B" w:rsidRPr="001B4500">
        <w:rPr>
          <w:rFonts w:cs="Times New Roman"/>
        </w:rPr>
        <w:t xml:space="preserve"> </w:t>
      </w:r>
      <w:r w:rsidR="00764F16" w:rsidRPr="001B4500">
        <w:rPr>
          <w:rFonts w:cs="Times New Roman"/>
        </w:rPr>
        <w:t>to perform</w:t>
      </w:r>
      <w:r w:rsidR="00F06481" w:rsidRPr="001B4500">
        <w:rPr>
          <w:rFonts w:cs="Times New Roman"/>
        </w:rPr>
        <w:t xml:space="preserve"> the </w:t>
      </w:r>
      <w:r w:rsidR="001119EA" w:rsidRPr="001B4500">
        <w:rPr>
          <w:rFonts w:cs="Times New Roman"/>
        </w:rPr>
        <w:t>three</w:t>
      </w:r>
      <w:r w:rsidR="00F06481" w:rsidRPr="001B4500">
        <w:rPr>
          <w:rFonts w:cs="Times New Roman"/>
        </w:rPr>
        <w:t xml:space="preserve">-year </w:t>
      </w:r>
      <w:r w:rsidR="00782F1B" w:rsidRPr="001B4500">
        <w:rPr>
          <w:rFonts w:cs="Times New Roman"/>
        </w:rPr>
        <w:t>contrarian strategy</w:t>
      </w:r>
      <w:r w:rsidR="00764F16" w:rsidRPr="001B4500">
        <w:rPr>
          <w:rFonts w:cs="Times New Roman"/>
        </w:rPr>
        <w:t xml:space="preserve"> is one</w:t>
      </w:r>
      <w:r w:rsidR="004140D3" w:rsidRPr="001B4500">
        <w:rPr>
          <w:rFonts w:cs="Times New Roman"/>
        </w:rPr>
        <w:t>.</w:t>
      </w:r>
      <w:r w:rsidR="00B93DE1" w:rsidRPr="001B4500">
        <w:rPr>
          <w:rFonts w:cs="Times New Roman"/>
        </w:rPr>
        <w:t xml:space="preserve"> </w:t>
      </w:r>
      <w:r w:rsidR="00C83793" w:rsidRPr="001B4500">
        <w:rPr>
          <w:rFonts w:cs="Times New Roman"/>
        </w:rPr>
        <w:t>Hence</w:t>
      </w:r>
      <w:r w:rsidR="00CF37AE" w:rsidRPr="001B4500">
        <w:rPr>
          <w:rFonts w:cs="Times New Roman"/>
        </w:rPr>
        <w:t>,</w:t>
      </w:r>
      <w:r w:rsidR="009175A5" w:rsidRPr="001B4500">
        <w:rPr>
          <w:rFonts w:cs="Times New Roman"/>
        </w:rPr>
        <w:t xml:space="preserve"> </w:t>
      </w:r>
      <w:r w:rsidR="00CF37AE" w:rsidRPr="001B4500">
        <w:rPr>
          <w:rFonts w:cs="Times New Roman"/>
        </w:rPr>
        <w:t>we</w:t>
      </w:r>
      <w:r w:rsidR="00F001A1" w:rsidRPr="001B4500">
        <w:rPr>
          <w:rFonts w:cs="Times New Roman"/>
        </w:rPr>
        <w:t xml:space="preserve"> compute the net</w:t>
      </w:r>
      <w:r w:rsidR="00F032C5" w:rsidRPr="001B4500">
        <w:rPr>
          <w:rFonts w:cs="Times New Roman"/>
        </w:rPr>
        <w:t xml:space="preserve">-after redemption </w:t>
      </w:r>
      <w:r w:rsidR="00F001A1" w:rsidRPr="001B4500">
        <w:rPr>
          <w:rFonts w:cs="Times New Roman"/>
        </w:rPr>
        <w:t xml:space="preserve">return by subtracting </w:t>
      </w:r>
      <w:r w:rsidR="005835FD" w:rsidRPr="001B4500">
        <w:rPr>
          <w:rFonts w:cs="Times New Roman"/>
        </w:rPr>
        <w:t xml:space="preserve">from </w:t>
      </w:r>
      <w:r w:rsidR="00AD697D" w:rsidRPr="001B4500">
        <w:rPr>
          <w:rFonts w:cs="Times New Roman"/>
        </w:rPr>
        <w:t xml:space="preserve">the return of each </w:t>
      </w:r>
      <w:r w:rsidR="005835FD" w:rsidRPr="001B4500">
        <w:rPr>
          <w:rFonts w:cs="Times New Roman"/>
        </w:rPr>
        <w:t xml:space="preserve">strategy </w:t>
      </w:r>
      <w:r w:rsidR="000C5C00" w:rsidRPr="001B4500">
        <w:rPr>
          <w:rFonts w:cs="Times New Roman"/>
        </w:rPr>
        <w:t xml:space="preserve">the average </w:t>
      </w:r>
      <w:r w:rsidR="005D2DDF" w:rsidRPr="001B4500">
        <w:rPr>
          <w:rFonts w:cs="Times New Roman"/>
        </w:rPr>
        <w:t xml:space="preserve">monthly </w:t>
      </w:r>
      <w:r w:rsidR="000C5C00" w:rsidRPr="001B4500">
        <w:rPr>
          <w:rFonts w:cs="Times New Roman"/>
        </w:rPr>
        <w:t xml:space="preserve">redemption cost of the </w:t>
      </w:r>
      <w:r w:rsidR="000350A2" w:rsidRPr="001B4500">
        <w:rPr>
          <w:rFonts w:cs="Times New Roman"/>
        </w:rPr>
        <w:t xml:space="preserve">funds </w:t>
      </w:r>
      <w:r w:rsidR="000C5C00" w:rsidRPr="001B4500">
        <w:rPr>
          <w:rFonts w:cs="Times New Roman"/>
        </w:rPr>
        <w:t xml:space="preserve">that </w:t>
      </w:r>
      <w:r w:rsidR="000350A2" w:rsidRPr="001B4500">
        <w:rPr>
          <w:rFonts w:cs="Times New Roman"/>
        </w:rPr>
        <w:t>impose r</w:t>
      </w:r>
      <w:r w:rsidR="00AD697D" w:rsidRPr="001B4500">
        <w:rPr>
          <w:rFonts w:cs="Times New Roman"/>
        </w:rPr>
        <w:t>edemption restrictions</w:t>
      </w:r>
      <w:r w:rsidR="00E008D3" w:rsidRPr="001B4500">
        <w:rPr>
          <w:rFonts w:cs="Times New Roman"/>
        </w:rPr>
        <w:t>.</w:t>
      </w:r>
      <w:r w:rsidR="000350A2" w:rsidRPr="001B4500">
        <w:rPr>
          <w:rFonts w:cs="Times New Roman"/>
        </w:rPr>
        <w:t xml:space="preserve"> Th</w:t>
      </w:r>
      <w:r w:rsidR="00DC526D" w:rsidRPr="001B4500">
        <w:rPr>
          <w:rFonts w:cs="Times New Roman"/>
        </w:rPr>
        <w:t>e monthly redemption cost is given by:</w:t>
      </w:r>
      <w:r w:rsidR="000350A2" w:rsidRPr="001B4500">
        <w:rPr>
          <w:rFonts w:cs="Times New Roman"/>
        </w:rPr>
        <w:t xml:space="preserve"> </w:t>
      </w:r>
    </w:p>
    <w:p w14:paraId="2F27822D" w14:textId="0A3DCC43" w:rsidR="00283B66" w:rsidRPr="001B4500" w:rsidRDefault="00283B66" w:rsidP="004B561F">
      <w:pPr>
        <w:jc w:val="center"/>
        <w:rPr>
          <w:rFonts w:cs="Times New Roman"/>
        </w:rPr>
      </w:pPr>
      <w:r w:rsidRPr="001B4500">
        <w:rPr>
          <w:rFonts w:cs="Times New Roman"/>
        </w:rPr>
        <w:lastRenderedPageBreak/>
        <w:t>AvREDCost</w:t>
      </w:r>
      <w:r w:rsidRPr="001B4500">
        <w:rPr>
          <w:rFonts w:cs="Times New Roman"/>
          <w:vertAlign w:val="subscript"/>
        </w:rPr>
        <w:t>monthly</w:t>
      </w:r>
      <w:r w:rsidR="008765E8" w:rsidRPr="001B4500">
        <w:rPr>
          <w:rFonts w:cs="Times New Roman"/>
          <w:vertAlign w:val="subscript"/>
        </w:rPr>
        <w:t xml:space="preserve"> </w:t>
      </w:r>
      <w:r w:rsidRPr="001B4500">
        <w:rPr>
          <w:rFonts w:cs="Times New Roman"/>
        </w:rPr>
        <w:t>=</w:t>
      </w:r>
      <w:r w:rsidR="008765E8" w:rsidRPr="001B4500">
        <w:rPr>
          <w:rFonts w:cs="Times New Roman"/>
        </w:rPr>
        <w:t xml:space="preserve"> </w:t>
      </w:r>
      <w:r w:rsidRPr="001B4500">
        <w:rPr>
          <w:rFonts w:cs="Times New Roman"/>
        </w:rPr>
        <w:t>P</w:t>
      </w:r>
      <w:r w:rsidRPr="001B4500">
        <w:rPr>
          <w:rFonts w:cs="Times New Roman"/>
          <w:vertAlign w:val="subscript"/>
        </w:rPr>
        <w:t>lock</w:t>
      </w:r>
      <w:r w:rsidRPr="001B4500">
        <w:rPr>
          <w:rFonts w:cs="Times New Roman"/>
        </w:rPr>
        <w:t>*RedFee*RedPer/12</w:t>
      </w:r>
    </w:p>
    <w:p w14:paraId="354D8DE7" w14:textId="0F2ED383" w:rsidR="00283B66" w:rsidRPr="001B4500" w:rsidRDefault="00380219" w:rsidP="00E00AD6">
      <w:pPr>
        <w:spacing w:after="0" w:line="480" w:lineRule="auto"/>
        <w:jc w:val="both"/>
        <w:rPr>
          <w:rFonts w:cs="Times New Roman"/>
        </w:rPr>
      </w:pPr>
      <w:r w:rsidRPr="001B4500">
        <w:rPr>
          <w:rFonts w:eastAsiaTheme="minorEastAsia" w:cs="Times New Roman"/>
        </w:rPr>
        <w:t>w</w:t>
      </w:r>
      <w:r w:rsidR="00C31BEC" w:rsidRPr="001B4500">
        <w:rPr>
          <w:rFonts w:eastAsiaTheme="minorEastAsia" w:cs="Times New Roman"/>
        </w:rPr>
        <w:t>here</w:t>
      </w:r>
      <w:r w:rsidR="001C6A85" w:rsidRPr="001B4500">
        <w:rPr>
          <w:rFonts w:eastAsiaTheme="minorEastAsia" w:cs="Times New Roman"/>
        </w:rPr>
        <w:t xml:space="preserve"> </w:t>
      </w:r>
      <w:r w:rsidR="00E52BB9" w:rsidRPr="001B4500">
        <w:rPr>
          <w:rFonts w:cs="Times New Roman"/>
        </w:rPr>
        <w:t>AvREDCost</w:t>
      </w:r>
      <w:r w:rsidR="00E52BB9" w:rsidRPr="001B4500">
        <w:rPr>
          <w:rFonts w:cs="Times New Roman"/>
          <w:vertAlign w:val="subscript"/>
        </w:rPr>
        <w:t>monthly</w:t>
      </w:r>
      <w:r w:rsidR="001C6A85" w:rsidRPr="001B4500">
        <w:rPr>
          <w:rFonts w:cs="Times New Roman"/>
        </w:rPr>
        <w:t xml:space="preserve"> is the average monthly redemption cost,</w:t>
      </w:r>
      <w:r w:rsidR="00C31BEC" w:rsidRPr="001B4500">
        <w:rPr>
          <w:rFonts w:eastAsiaTheme="minorEastAsia" w:cs="Times New Roman"/>
        </w:rPr>
        <w:t xml:space="preserve"> </w:t>
      </w:r>
      <w:r w:rsidR="00E52BB9" w:rsidRPr="001B4500">
        <w:rPr>
          <w:rFonts w:cs="Times New Roman"/>
        </w:rPr>
        <w:t>P</w:t>
      </w:r>
      <w:r w:rsidR="00E52BB9" w:rsidRPr="001B4500">
        <w:rPr>
          <w:rFonts w:cs="Times New Roman"/>
          <w:vertAlign w:val="subscript"/>
        </w:rPr>
        <w:t xml:space="preserve">lock </w:t>
      </w:r>
      <w:r w:rsidR="00C31BEC" w:rsidRPr="001B4500">
        <w:rPr>
          <w:rFonts w:cs="Times New Roman"/>
        </w:rPr>
        <w:t xml:space="preserve">is the proportion of </w:t>
      </w:r>
      <w:r w:rsidR="000350A2" w:rsidRPr="001B4500">
        <w:rPr>
          <w:rFonts w:eastAsiaTheme="minorEastAsia" w:cs="Times New Roman"/>
        </w:rPr>
        <w:t>fun</w:t>
      </w:r>
      <w:r w:rsidR="00F027C8" w:rsidRPr="001B4500">
        <w:rPr>
          <w:rFonts w:eastAsiaTheme="minorEastAsia" w:cs="Times New Roman"/>
        </w:rPr>
        <w:t>d</w:t>
      </w:r>
      <w:r w:rsidR="000350A2" w:rsidRPr="001B4500">
        <w:rPr>
          <w:rFonts w:eastAsiaTheme="minorEastAsia" w:cs="Times New Roman"/>
        </w:rPr>
        <w:t>s</w:t>
      </w:r>
      <w:r w:rsidR="00C31BEC" w:rsidRPr="001B4500">
        <w:rPr>
          <w:rFonts w:cs="Times New Roman"/>
        </w:rPr>
        <w:t xml:space="preserve"> </w:t>
      </w:r>
      <w:r w:rsidR="000611B1" w:rsidRPr="001B4500">
        <w:rPr>
          <w:rFonts w:cs="Times New Roman"/>
        </w:rPr>
        <w:t xml:space="preserve">in the </w:t>
      </w:r>
      <w:r w:rsidR="001664B1" w:rsidRPr="001B4500">
        <w:rPr>
          <w:rFonts w:cs="Times New Roman"/>
        </w:rPr>
        <w:t>sample</w:t>
      </w:r>
      <w:r w:rsidR="000611B1" w:rsidRPr="001B4500">
        <w:rPr>
          <w:rFonts w:cs="Times New Roman"/>
        </w:rPr>
        <w:t xml:space="preserve"> </w:t>
      </w:r>
      <w:r w:rsidR="00C31BEC" w:rsidRPr="001B4500">
        <w:rPr>
          <w:rFonts w:cs="Times New Roman"/>
        </w:rPr>
        <w:t xml:space="preserve">that impose lockups, </w:t>
      </w:r>
      <w:r w:rsidR="00E52BB9" w:rsidRPr="001B4500">
        <w:rPr>
          <w:rFonts w:cs="Times New Roman"/>
        </w:rPr>
        <w:t>RedFee</w:t>
      </w:r>
      <w:r w:rsidR="00E52BB9" w:rsidRPr="001B4500">
        <w:rPr>
          <w:rFonts w:eastAsiaTheme="minorEastAsia" w:cs="Times New Roman"/>
        </w:rPr>
        <w:t xml:space="preserve"> </w:t>
      </w:r>
      <w:r w:rsidR="00C31BEC" w:rsidRPr="001B4500">
        <w:rPr>
          <w:rFonts w:eastAsiaTheme="minorEastAsia" w:cs="Times New Roman"/>
        </w:rPr>
        <w:t xml:space="preserve">is </w:t>
      </w:r>
      <w:r w:rsidR="00CF37AE" w:rsidRPr="001B4500">
        <w:rPr>
          <w:rFonts w:eastAsiaTheme="minorEastAsia" w:cs="Times New Roman"/>
        </w:rPr>
        <w:t xml:space="preserve">the average redemption fee </w:t>
      </w:r>
      <w:r w:rsidR="000350A2" w:rsidRPr="001B4500">
        <w:rPr>
          <w:rFonts w:eastAsiaTheme="minorEastAsia" w:cs="Times New Roman"/>
        </w:rPr>
        <w:t xml:space="preserve">of the funds </w:t>
      </w:r>
      <w:r w:rsidR="00C31BEC" w:rsidRPr="001B4500">
        <w:rPr>
          <w:rFonts w:eastAsiaTheme="minorEastAsia" w:cs="Times New Roman"/>
        </w:rPr>
        <w:t xml:space="preserve">that impose lockups, </w:t>
      </w:r>
      <w:r w:rsidR="00C83793" w:rsidRPr="001B4500">
        <w:rPr>
          <w:rFonts w:eastAsiaTheme="minorEastAsia" w:cs="Times New Roman"/>
        </w:rPr>
        <w:t xml:space="preserve">and </w:t>
      </w:r>
      <w:r w:rsidR="00F443D3" w:rsidRPr="001B4500">
        <w:rPr>
          <w:rFonts w:cs="Times New Roman"/>
        </w:rPr>
        <w:t>RedPer</w:t>
      </w:r>
      <w:r w:rsidR="00F443D3" w:rsidRPr="001B4500">
        <w:rPr>
          <w:rFonts w:eastAsiaTheme="minorEastAsia" w:cs="Times New Roman"/>
        </w:rPr>
        <w:t xml:space="preserve"> </w:t>
      </w:r>
      <w:r w:rsidR="00C31BEC" w:rsidRPr="001B4500">
        <w:rPr>
          <w:rFonts w:eastAsiaTheme="minorEastAsia" w:cs="Times New Roman"/>
        </w:rPr>
        <w:t xml:space="preserve">is the redemptions </w:t>
      </w:r>
      <w:r w:rsidR="00594D22" w:rsidRPr="001B4500">
        <w:rPr>
          <w:rFonts w:eastAsiaTheme="minorEastAsia" w:cs="Times New Roman"/>
        </w:rPr>
        <w:t xml:space="preserve">per </w:t>
      </w:r>
      <w:r w:rsidR="00C31BEC" w:rsidRPr="001B4500">
        <w:rPr>
          <w:rFonts w:eastAsiaTheme="minorEastAsia" w:cs="Times New Roman"/>
        </w:rPr>
        <w:t>year</w:t>
      </w:r>
      <w:r w:rsidR="001B222A" w:rsidRPr="001B4500">
        <w:rPr>
          <w:rFonts w:eastAsiaTheme="minorEastAsia" w:cs="Times New Roman"/>
        </w:rPr>
        <w:t xml:space="preserve"> </w:t>
      </w:r>
      <w:r w:rsidR="000350A2" w:rsidRPr="001B4500">
        <w:rPr>
          <w:rFonts w:eastAsiaTheme="minorEastAsia" w:cs="Times New Roman"/>
        </w:rPr>
        <w:t xml:space="preserve">needed to </w:t>
      </w:r>
      <w:r w:rsidR="00F032C5" w:rsidRPr="001B4500">
        <w:rPr>
          <w:rFonts w:eastAsiaTheme="minorEastAsia" w:cs="Times New Roman"/>
        </w:rPr>
        <w:t>perform</w:t>
      </w:r>
      <w:r w:rsidR="000350A2" w:rsidRPr="001B4500">
        <w:rPr>
          <w:rFonts w:eastAsiaTheme="minorEastAsia" w:cs="Times New Roman"/>
        </w:rPr>
        <w:t xml:space="preserve"> </w:t>
      </w:r>
      <w:r w:rsidR="001B222A" w:rsidRPr="001B4500">
        <w:rPr>
          <w:rFonts w:eastAsiaTheme="minorEastAsia" w:cs="Times New Roman"/>
        </w:rPr>
        <w:t>a trading strategy</w:t>
      </w:r>
      <w:r w:rsidR="00C31BEC" w:rsidRPr="001B4500">
        <w:rPr>
          <w:rFonts w:eastAsiaTheme="minorEastAsia" w:cs="Times New Roman"/>
        </w:rPr>
        <w:t xml:space="preserve">. </w:t>
      </w:r>
      <w:r w:rsidR="00CF37AE" w:rsidRPr="001B4500">
        <w:rPr>
          <w:rFonts w:eastAsiaTheme="minorEastAsia" w:cs="Times New Roman"/>
        </w:rPr>
        <w:t>We</w:t>
      </w:r>
      <w:r w:rsidR="00C31BEC" w:rsidRPr="001B4500">
        <w:rPr>
          <w:rFonts w:eastAsiaTheme="minorEastAsia" w:cs="Times New Roman"/>
        </w:rPr>
        <w:t xml:space="preserve"> </w:t>
      </w:r>
      <w:r w:rsidR="00C854FC" w:rsidRPr="001B4500">
        <w:rPr>
          <w:rFonts w:eastAsiaTheme="minorEastAsia" w:cs="Times New Roman"/>
        </w:rPr>
        <w:t>make an adjustment to</w:t>
      </w:r>
      <w:r w:rsidR="00751C63" w:rsidRPr="001B4500">
        <w:rPr>
          <w:rFonts w:eastAsiaTheme="minorEastAsia" w:cs="Times New Roman"/>
        </w:rPr>
        <w:t xml:space="preserve"> the AvREDCostmonthly</w:t>
      </w:r>
      <w:r w:rsidR="00582372" w:rsidRPr="001B4500">
        <w:rPr>
          <w:rFonts w:eastAsiaTheme="minorEastAsia" w:cs="Times New Roman"/>
        </w:rPr>
        <w:t xml:space="preserve"> </w:t>
      </w:r>
      <w:r w:rsidR="00F443D3" w:rsidRPr="001B4500">
        <w:rPr>
          <w:rFonts w:eastAsiaTheme="minorEastAsia" w:cs="Times New Roman"/>
        </w:rPr>
        <w:t>by dividing</w:t>
      </w:r>
      <w:r w:rsidR="00C31BEC" w:rsidRPr="001B4500">
        <w:rPr>
          <w:rFonts w:eastAsiaTheme="minorEastAsia" w:cs="Times New Roman"/>
        </w:rPr>
        <w:t xml:space="preserve"> </w:t>
      </w:r>
      <w:r w:rsidR="00582372" w:rsidRPr="001B4500">
        <w:rPr>
          <w:rFonts w:eastAsiaTheme="minorEastAsia" w:cs="Times New Roman"/>
        </w:rPr>
        <w:t xml:space="preserve">the </w:t>
      </w:r>
      <w:r w:rsidR="00582372" w:rsidRPr="001B4500">
        <w:rPr>
          <w:rFonts w:cs="Times New Roman"/>
        </w:rPr>
        <w:t>P</w:t>
      </w:r>
      <w:r w:rsidR="00582372" w:rsidRPr="001B4500">
        <w:rPr>
          <w:rFonts w:cs="Times New Roman"/>
          <w:vertAlign w:val="subscript"/>
        </w:rPr>
        <w:t>lock</w:t>
      </w:r>
      <w:r w:rsidR="00582372" w:rsidRPr="001B4500">
        <w:rPr>
          <w:rFonts w:cs="Times New Roman"/>
        </w:rPr>
        <w:t>*RedFee*RedPer</w:t>
      </w:r>
      <w:r w:rsidR="00582372" w:rsidRPr="001B4500">
        <w:rPr>
          <w:rFonts w:eastAsiaTheme="minorEastAsia" w:cs="Times New Roman"/>
        </w:rPr>
        <w:t xml:space="preserve"> </w:t>
      </w:r>
      <w:r w:rsidR="00E528B1" w:rsidRPr="001B4500">
        <w:rPr>
          <w:rFonts w:eastAsiaTheme="minorEastAsia" w:cs="Times New Roman"/>
        </w:rPr>
        <w:t>by</w:t>
      </w:r>
      <w:r w:rsidR="00C31BEC" w:rsidRPr="001B4500">
        <w:rPr>
          <w:rFonts w:eastAsiaTheme="minorEastAsia" w:cs="Times New Roman"/>
        </w:rPr>
        <w:t xml:space="preserve"> </w:t>
      </w:r>
      <w:r w:rsidR="00A743FA" w:rsidRPr="001B4500">
        <w:rPr>
          <w:rFonts w:eastAsiaTheme="minorEastAsia" w:cs="Times New Roman"/>
        </w:rPr>
        <w:t>12</w:t>
      </w:r>
      <w:r w:rsidR="00C31BEC" w:rsidRPr="001B4500">
        <w:rPr>
          <w:rFonts w:eastAsiaTheme="minorEastAsia" w:cs="Times New Roman"/>
        </w:rPr>
        <w:t xml:space="preserve"> (</w:t>
      </w:r>
      <w:r w:rsidR="000350A2" w:rsidRPr="001B4500">
        <w:rPr>
          <w:rFonts w:eastAsiaTheme="minorEastAsia" w:cs="Times New Roman"/>
        </w:rPr>
        <w:t xml:space="preserve">i.e., number of </w:t>
      </w:r>
      <w:r w:rsidR="00C31BEC" w:rsidRPr="001B4500">
        <w:rPr>
          <w:rFonts w:eastAsiaTheme="minorEastAsia" w:cs="Times New Roman"/>
        </w:rPr>
        <w:t xml:space="preserve">months </w:t>
      </w:r>
      <w:r w:rsidR="00D2229C" w:rsidRPr="001B4500">
        <w:rPr>
          <w:rFonts w:eastAsiaTheme="minorEastAsia" w:cs="Times New Roman"/>
        </w:rPr>
        <w:t>in a</w:t>
      </w:r>
      <w:r w:rsidR="00C31BEC" w:rsidRPr="001B4500">
        <w:rPr>
          <w:rFonts w:eastAsiaTheme="minorEastAsia" w:cs="Times New Roman"/>
        </w:rPr>
        <w:t xml:space="preserve"> year)</w:t>
      </w:r>
      <w:r w:rsidR="00F443D3" w:rsidRPr="001B4500">
        <w:rPr>
          <w:rFonts w:eastAsiaTheme="minorEastAsia" w:cs="Times New Roman"/>
        </w:rPr>
        <w:t>.</w:t>
      </w:r>
      <w:r w:rsidR="00103850" w:rsidRPr="001B4500">
        <w:rPr>
          <w:rFonts w:cs="Times New Roman"/>
        </w:rPr>
        <w:t xml:space="preserve"> </w:t>
      </w:r>
      <w:r w:rsidR="00D11C74" w:rsidRPr="001B4500">
        <w:rPr>
          <w:rFonts w:eastAsiaTheme="minorEastAsia" w:cs="Times New Roman"/>
        </w:rPr>
        <w:t xml:space="preserve">Our results </w:t>
      </w:r>
      <w:r w:rsidR="00C405BA" w:rsidRPr="001B4500">
        <w:rPr>
          <w:rFonts w:eastAsiaTheme="minorEastAsia" w:cs="Times New Roman"/>
        </w:rPr>
        <w:t xml:space="preserve">in </w:t>
      </w:r>
      <w:r w:rsidR="003025E3" w:rsidRPr="001B4500">
        <w:rPr>
          <w:rFonts w:eastAsiaTheme="minorEastAsia" w:cs="Times New Roman"/>
        </w:rPr>
        <w:t>P</w:t>
      </w:r>
      <w:r w:rsidR="005F4ED0" w:rsidRPr="001B4500">
        <w:rPr>
          <w:rFonts w:eastAsiaTheme="minorEastAsia" w:cs="Times New Roman"/>
        </w:rPr>
        <w:t xml:space="preserve">anel B </w:t>
      </w:r>
      <w:r w:rsidR="00D11C74" w:rsidRPr="001B4500">
        <w:rPr>
          <w:rFonts w:eastAsiaTheme="minorEastAsia" w:cs="Times New Roman"/>
        </w:rPr>
        <w:t>indicate that d</w:t>
      </w:r>
      <w:r w:rsidR="00557F01" w:rsidRPr="001B4500">
        <w:rPr>
          <w:rFonts w:eastAsiaTheme="minorEastAsia" w:cs="Times New Roman"/>
        </w:rPr>
        <w:t xml:space="preserve">uring </w:t>
      </w:r>
      <w:r w:rsidR="00C91AF8" w:rsidRPr="001B4500">
        <w:rPr>
          <w:rFonts w:eastAsiaTheme="minorEastAsia" w:cs="Times New Roman"/>
        </w:rPr>
        <w:t xml:space="preserve">periods of economic </w:t>
      </w:r>
      <w:r w:rsidR="00C854FC" w:rsidRPr="001B4500">
        <w:rPr>
          <w:rFonts w:eastAsiaTheme="minorEastAsia" w:cs="Times New Roman"/>
        </w:rPr>
        <w:t>growth all</w:t>
      </w:r>
      <w:r w:rsidR="00C92DBC" w:rsidRPr="001B4500">
        <w:rPr>
          <w:rFonts w:eastAsiaTheme="minorEastAsia" w:cs="Times New Roman"/>
        </w:rPr>
        <w:t xml:space="preserve"> </w:t>
      </w:r>
      <w:r w:rsidR="00D11C74" w:rsidRPr="001B4500">
        <w:rPr>
          <w:rFonts w:eastAsiaTheme="minorEastAsia" w:cs="Times New Roman"/>
        </w:rPr>
        <w:t xml:space="preserve">fund </w:t>
      </w:r>
      <w:r w:rsidR="00C92DBC" w:rsidRPr="001B4500">
        <w:rPr>
          <w:rFonts w:eastAsiaTheme="minorEastAsia" w:cs="Times New Roman"/>
        </w:rPr>
        <w:t>strategies</w:t>
      </w:r>
      <w:r w:rsidR="00E528B1" w:rsidRPr="001B4500">
        <w:rPr>
          <w:rFonts w:cs="Times New Roman"/>
        </w:rPr>
        <w:t>,</w:t>
      </w:r>
      <w:r w:rsidR="00690EFE" w:rsidRPr="001B4500">
        <w:rPr>
          <w:rFonts w:cs="Times New Roman"/>
        </w:rPr>
        <w:t xml:space="preserve"> </w:t>
      </w:r>
      <w:r w:rsidR="002037D9" w:rsidRPr="001B4500">
        <w:rPr>
          <w:rFonts w:eastAsiaTheme="minorEastAsia" w:cs="Times New Roman"/>
        </w:rPr>
        <w:t xml:space="preserve">except for the </w:t>
      </w:r>
      <w:r w:rsidR="00DE5987" w:rsidRPr="001B4500">
        <w:rPr>
          <w:rFonts w:eastAsiaTheme="minorEastAsia" w:cs="Times New Roman"/>
        </w:rPr>
        <w:t xml:space="preserve">two-year </w:t>
      </w:r>
      <w:r w:rsidR="002037D9" w:rsidRPr="001B4500">
        <w:rPr>
          <w:rFonts w:eastAsiaTheme="minorEastAsia" w:cs="Times New Roman"/>
        </w:rPr>
        <w:t>contrarian</w:t>
      </w:r>
      <w:r w:rsidR="00D11C74" w:rsidRPr="001B4500">
        <w:rPr>
          <w:rFonts w:eastAsiaTheme="minorEastAsia" w:cs="Times New Roman"/>
        </w:rPr>
        <w:t xml:space="preserve"> trading strategy</w:t>
      </w:r>
      <w:r w:rsidR="00E528B1" w:rsidRPr="001B4500">
        <w:rPr>
          <w:rFonts w:eastAsiaTheme="minorEastAsia" w:cs="Times New Roman"/>
        </w:rPr>
        <w:t>,</w:t>
      </w:r>
      <w:r w:rsidR="002037D9" w:rsidRPr="001B4500">
        <w:rPr>
          <w:rFonts w:eastAsiaTheme="minorEastAsia" w:cs="Times New Roman"/>
        </w:rPr>
        <w:t xml:space="preserve"> continue to provide positive </w:t>
      </w:r>
      <w:r w:rsidR="00942042" w:rsidRPr="001B4500">
        <w:rPr>
          <w:rFonts w:eastAsiaTheme="minorEastAsia" w:cs="Times New Roman"/>
        </w:rPr>
        <w:t xml:space="preserve">monthly </w:t>
      </w:r>
      <w:r w:rsidR="002037D9" w:rsidRPr="001B4500">
        <w:rPr>
          <w:rFonts w:eastAsiaTheme="minorEastAsia" w:cs="Times New Roman"/>
        </w:rPr>
        <w:t xml:space="preserve">returns to investors. </w:t>
      </w:r>
      <w:r w:rsidR="00C405BA" w:rsidRPr="001B4500">
        <w:rPr>
          <w:rFonts w:eastAsiaTheme="minorEastAsia" w:cs="Times New Roman"/>
        </w:rPr>
        <w:t>For the semi-annual momentum strategy</w:t>
      </w:r>
      <w:r w:rsidR="00C91AF8" w:rsidRPr="001B4500">
        <w:rPr>
          <w:rFonts w:eastAsiaTheme="minorEastAsia" w:cs="Times New Roman"/>
        </w:rPr>
        <w:t>, the monthly return</w:t>
      </w:r>
      <w:r w:rsidR="00C405BA" w:rsidRPr="001B4500">
        <w:rPr>
          <w:rFonts w:eastAsiaTheme="minorEastAsia" w:cs="Times New Roman"/>
        </w:rPr>
        <w:t xml:space="preserve"> is 0.69%</w:t>
      </w:r>
      <w:r w:rsidR="00C91AF8" w:rsidRPr="001B4500">
        <w:rPr>
          <w:rFonts w:eastAsiaTheme="minorEastAsia" w:cs="Times New Roman"/>
        </w:rPr>
        <w:t>,</w:t>
      </w:r>
      <w:r w:rsidR="00C405BA" w:rsidRPr="001B4500">
        <w:rPr>
          <w:rFonts w:eastAsiaTheme="minorEastAsia" w:cs="Times New Roman"/>
        </w:rPr>
        <w:t xml:space="preserve"> which is </w:t>
      </w:r>
      <w:r w:rsidR="00C91AF8" w:rsidRPr="001B4500">
        <w:rPr>
          <w:rFonts w:eastAsiaTheme="minorEastAsia" w:cs="Times New Roman"/>
        </w:rPr>
        <w:t xml:space="preserve">statistically </w:t>
      </w:r>
      <w:r w:rsidR="00C405BA" w:rsidRPr="001B4500">
        <w:rPr>
          <w:rFonts w:eastAsiaTheme="minorEastAsia" w:cs="Times New Roman"/>
        </w:rPr>
        <w:t xml:space="preserve">significant at </w:t>
      </w:r>
      <w:r w:rsidR="00FD718B" w:rsidRPr="001B4500">
        <w:rPr>
          <w:rFonts w:eastAsiaTheme="minorEastAsia" w:cs="Times New Roman"/>
        </w:rPr>
        <w:t xml:space="preserve">the </w:t>
      </w:r>
      <w:r w:rsidR="00C405BA" w:rsidRPr="001B4500">
        <w:rPr>
          <w:rFonts w:eastAsiaTheme="minorEastAsia" w:cs="Times New Roman"/>
        </w:rPr>
        <w:t xml:space="preserve">1% level. </w:t>
      </w:r>
      <w:r w:rsidR="00D11C74" w:rsidRPr="001B4500">
        <w:rPr>
          <w:rFonts w:eastAsiaTheme="minorEastAsia" w:cs="Times New Roman"/>
        </w:rPr>
        <w:t xml:space="preserve">During </w:t>
      </w:r>
      <w:r w:rsidR="001446CE" w:rsidRPr="001B4500">
        <w:rPr>
          <w:rFonts w:eastAsiaTheme="minorEastAsia" w:cs="Times New Roman"/>
        </w:rPr>
        <w:t>recessions</w:t>
      </w:r>
      <w:r w:rsidR="00D11C74" w:rsidRPr="001B4500">
        <w:rPr>
          <w:rFonts w:eastAsiaTheme="minorEastAsia" w:cs="Times New Roman"/>
        </w:rPr>
        <w:t xml:space="preserve">, </w:t>
      </w:r>
      <w:r w:rsidR="00DE5987" w:rsidRPr="001B4500">
        <w:rPr>
          <w:rFonts w:eastAsiaTheme="minorEastAsia" w:cs="Times New Roman"/>
        </w:rPr>
        <w:t xml:space="preserve">the </w:t>
      </w:r>
      <w:r w:rsidR="00C863E3" w:rsidRPr="001B4500">
        <w:rPr>
          <w:rFonts w:eastAsiaTheme="minorEastAsia" w:cs="Times New Roman"/>
        </w:rPr>
        <w:t>results</w:t>
      </w:r>
      <w:r w:rsidR="00DE5987" w:rsidRPr="001B4500">
        <w:rPr>
          <w:rFonts w:eastAsiaTheme="minorEastAsia" w:cs="Times New Roman"/>
        </w:rPr>
        <w:t xml:space="preserve"> </w:t>
      </w:r>
      <w:r w:rsidR="00DE5987" w:rsidRPr="001B4500">
        <w:rPr>
          <w:rFonts w:cs="Times New Roman"/>
        </w:rPr>
        <w:t>are not statistically significant.</w:t>
      </w:r>
    </w:p>
    <w:p w14:paraId="5B37A100" w14:textId="0BD3DF63" w:rsidR="00E8109C" w:rsidRPr="001B4500" w:rsidRDefault="00103850" w:rsidP="00A72ECE">
      <w:pPr>
        <w:spacing w:after="0" w:line="480" w:lineRule="auto"/>
        <w:ind w:firstLine="432"/>
        <w:jc w:val="both"/>
        <w:rPr>
          <w:rFonts w:eastAsiaTheme="minorEastAsia" w:cs="Times New Roman"/>
        </w:rPr>
      </w:pPr>
      <w:r w:rsidRPr="001B4500">
        <w:rPr>
          <w:rFonts w:cs="Times New Roman"/>
        </w:rPr>
        <w:t>As a third robustness test, we replicate our analysis for two equal</w:t>
      </w:r>
      <w:r w:rsidR="00C81AB8" w:rsidRPr="001B4500">
        <w:rPr>
          <w:rFonts w:cs="Times New Roman"/>
        </w:rPr>
        <w:t>-length</w:t>
      </w:r>
      <w:r w:rsidRPr="001B4500">
        <w:rPr>
          <w:rFonts w:cs="Times New Roman"/>
        </w:rPr>
        <w:t xml:space="preserve"> sub</w:t>
      </w:r>
      <w:r w:rsidR="00CE7A19" w:rsidRPr="001B4500">
        <w:rPr>
          <w:rFonts w:cs="Times New Roman"/>
        </w:rPr>
        <w:t xml:space="preserve">-periods. We </w:t>
      </w:r>
      <w:r w:rsidR="0092573F" w:rsidRPr="001B4500">
        <w:rPr>
          <w:rFonts w:cs="Times New Roman"/>
        </w:rPr>
        <w:t xml:space="preserve">consider </w:t>
      </w:r>
      <w:r w:rsidRPr="001B4500">
        <w:rPr>
          <w:rFonts w:cs="Times New Roman"/>
        </w:rPr>
        <w:t xml:space="preserve">the trading strategies </w:t>
      </w:r>
      <w:r w:rsidR="00CE7A19" w:rsidRPr="001B4500">
        <w:rPr>
          <w:rFonts w:cs="Times New Roman"/>
        </w:rPr>
        <w:t xml:space="preserve">for the first period </w:t>
      </w:r>
      <w:r w:rsidRPr="001B4500">
        <w:rPr>
          <w:rFonts w:cs="Times New Roman"/>
        </w:rPr>
        <w:t xml:space="preserve">and then again </w:t>
      </w:r>
      <w:r w:rsidR="00CE7A19" w:rsidRPr="001B4500">
        <w:rPr>
          <w:rFonts w:cs="Times New Roman"/>
        </w:rPr>
        <w:t>for</w:t>
      </w:r>
      <w:r w:rsidRPr="001B4500">
        <w:rPr>
          <w:rFonts w:cs="Times New Roman"/>
        </w:rPr>
        <w:t xml:space="preserve"> the subsequent period </w:t>
      </w:r>
      <w:r w:rsidR="0092573F" w:rsidRPr="001B4500">
        <w:rPr>
          <w:rFonts w:cs="Times New Roman"/>
        </w:rPr>
        <w:t xml:space="preserve">to </w:t>
      </w:r>
      <w:r w:rsidRPr="001B4500">
        <w:rPr>
          <w:rFonts w:cs="Times New Roman"/>
        </w:rPr>
        <w:t>examine whether investors can generate</w:t>
      </w:r>
      <w:r w:rsidR="00A57CDD" w:rsidRPr="001B4500">
        <w:rPr>
          <w:rFonts w:cs="Times New Roman"/>
        </w:rPr>
        <w:t xml:space="preserve"> </w:t>
      </w:r>
      <w:r w:rsidR="005B36FF" w:rsidRPr="001B4500">
        <w:rPr>
          <w:rFonts w:cs="Times New Roman"/>
        </w:rPr>
        <w:t>abnormal</w:t>
      </w:r>
      <w:r w:rsidR="00A57CDD" w:rsidRPr="001B4500">
        <w:rPr>
          <w:rFonts w:cs="Times New Roman"/>
        </w:rPr>
        <w:t xml:space="preserve"> </w:t>
      </w:r>
      <w:r w:rsidR="003D3870" w:rsidRPr="001B4500">
        <w:rPr>
          <w:rFonts w:cs="Times New Roman"/>
        </w:rPr>
        <w:t xml:space="preserve">monthly </w:t>
      </w:r>
      <w:r w:rsidR="00A57CDD" w:rsidRPr="001B4500">
        <w:rPr>
          <w:rFonts w:cs="Times New Roman"/>
        </w:rPr>
        <w:t>returns</w:t>
      </w:r>
      <w:r w:rsidRPr="001B4500">
        <w:rPr>
          <w:rFonts w:cs="Times New Roman"/>
        </w:rPr>
        <w:t xml:space="preserve">. </w:t>
      </w:r>
      <w:r w:rsidR="00AB550E" w:rsidRPr="001B4500">
        <w:rPr>
          <w:rFonts w:eastAsiaTheme="minorEastAsia" w:cs="Times New Roman"/>
        </w:rPr>
        <w:t xml:space="preserve">Overall, our results </w:t>
      </w:r>
      <w:r w:rsidR="00C91AF8" w:rsidRPr="001B4500">
        <w:rPr>
          <w:rFonts w:eastAsiaTheme="minorEastAsia" w:cs="Times New Roman"/>
        </w:rPr>
        <w:t>are similar leading to the same conclusions</w:t>
      </w:r>
      <w:r w:rsidR="00AB550E" w:rsidRPr="001B4500">
        <w:rPr>
          <w:rFonts w:eastAsiaTheme="minorEastAsia" w:cs="Times New Roman"/>
        </w:rPr>
        <w:t xml:space="preserve">. </w:t>
      </w:r>
      <w:r w:rsidR="0092573F" w:rsidRPr="001B4500">
        <w:rPr>
          <w:rFonts w:eastAsiaTheme="minorEastAsia" w:cs="Times New Roman"/>
        </w:rPr>
        <w:t xml:space="preserve">Specifically, the results in </w:t>
      </w:r>
      <w:r w:rsidR="003025E3" w:rsidRPr="001B4500">
        <w:rPr>
          <w:rFonts w:eastAsiaTheme="minorEastAsia" w:cs="Times New Roman"/>
        </w:rPr>
        <w:t>P</w:t>
      </w:r>
      <w:r w:rsidR="00CE7A19" w:rsidRPr="001B4500">
        <w:rPr>
          <w:rFonts w:cs="Times New Roman"/>
        </w:rPr>
        <w:t>a</w:t>
      </w:r>
      <w:r w:rsidR="005F4ED0" w:rsidRPr="001B4500">
        <w:rPr>
          <w:rFonts w:cs="Times New Roman"/>
        </w:rPr>
        <w:t>nel C</w:t>
      </w:r>
      <w:r w:rsidR="005F4ED0" w:rsidRPr="001B4500">
        <w:rPr>
          <w:rFonts w:eastAsiaTheme="minorEastAsia" w:cs="Times New Roman"/>
        </w:rPr>
        <w:t xml:space="preserve"> </w:t>
      </w:r>
      <w:r w:rsidR="00E151A5" w:rsidRPr="001B4500">
        <w:rPr>
          <w:rFonts w:eastAsiaTheme="minorEastAsia" w:cs="Times New Roman"/>
        </w:rPr>
        <w:t xml:space="preserve">of Table 9 </w:t>
      </w:r>
      <w:r w:rsidR="00FC7574" w:rsidRPr="001B4500">
        <w:rPr>
          <w:rFonts w:eastAsiaTheme="minorEastAsia" w:cs="Times New Roman"/>
        </w:rPr>
        <w:t xml:space="preserve">show that during </w:t>
      </w:r>
      <w:r w:rsidR="00C91AF8" w:rsidRPr="001B4500">
        <w:rPr>
          <w:rFonts w:eastAsiaTheme="minorEastAsia" w:cs="Times New Roman"/>
        </w:rPr>
        <w:t xml:space="preserve">periods of economic </w:t>
      </w:r>
      <w:r w:rsidR="00FC7574" w:rsidRPr="001B4500">
        <w:rPr>
          <w:rFonts w:eastAsiaTheme="minorEastAsia" w:cs="Times New Roman"/>
        </w:rPr>
        <w:t>growth</w:t>
      </w:r>
      <w:r w:rsidR="00C42CDB" w:rsidRPr="001B4500">
        <w:rPr>
          <w:rFonts w:eastAsiaTheme="minorEastAsia" w:cs="Times New Roman"/>
        </w:rPr>
        <w:t>,</w:t>
      </w:r>
      <w:r w:rsidR="005B36FF" w:rsidRPr="001B4500">
        <w:rPr>
          <w:rFonts w:eastAsiaTheme="minorEastAsia" w:cs="Times New Roman"/>
        </w:rPr>
        <w:t xml:space="preserve"> investors can achieve positive returns </w:t>
      </w:r>
      <w:r w:rsidR="00C91AF8" w:rsidRPr="001B4500">
        <w:rPr>
          <w:rFonts w:eastAsiaTheme="minorEastAsia" w:cs="Times New Roman"/>
        </w:rPr>
        <w:t xml:space="preserve">in both sub-periods and </w:t>
      </w:r>
      <w:r w:rsidR="005B36FF" w:rsidRPr="001B4500">
        <w:rPr>
          <w:rFonts w:eastAsiaTheme="minorEastAsia" w:cs="Times New Roman"/>
        </w:rPr>
        <w:t xml:space="preserve">in all cases except </w:t>
      </w:r>
      <w:r w:rsidR="00AF201B" w:rsidRPr="001B4500">
        <w:rPr>
          <w:rFonts w:eastAsiaTheme="minorEastAsia" w:cs="Times New Roman"/>
        </w:rPr>
        <w:t xml:space="preserve">in the case of the </w:t>
      </w:r>
      <w:r w:rsidR="00C55CDB" w:rsidRPr="001B4500">
        <w:rPr>
          <w:rFonts w:eastAsiaTheme="minorEastAsia" w:cs="Times New Roman"/>
        </w:rPr>
        <w:t>t</w:t>
      </w:r>
      <w:r w:rsidR="003025E3" w:rsidRPr="001B4500">
        <w:rPr>
          <w:rFonts w:eastAsiaTheme="minorEastAsia" w:cs="Times New Roman"/>
        </w:rPr>
        <w:t>hree</w:t>
      </w:r>
      <w:r w:rsidR="005B36FF" w:rsidRPr="001B4500">
        <w:rPr>
          <w:rFonts w:eastAsiaTheme="minorEastAsia" w:cs="Times New Roman"/>
        </w:rPr>
        <w:t>-year contrarian stra</w:t>
      </w:r>
      <w:r w:rsidR="00C42CDB" w:rsidRPr="001B4500">
        <w:rPr>
          <w:rFonts w:eastAsiaTheme="minorEastAsia" w:cs="Times New Roman"/>
        </w:rPr>
        <w:t xml:space="preserve">tegy where the </w:t>
      </w:r>
      <w:r w:rsidR="005B36FF" w:rsidRPr="001B4500">
        <w:rPr>
          <w:rFonts w:eastAsiaTheme="minorEastAsia" w:cs="Times New Roman"/>
        </w:rPr>
        <w:t>return</w:t>
      </w:r>
      <w:r w:rsidR="003025E3" w:rsidRPr="001B4500">
        <w:rPr>
          <w:rFonts w:eastAsiaTheme="minorEastAsia" w:cs="Times New Roman"/>
        </w:rPr>
        <w:t>s</w:t>
      </w:r>
      <w:r w:rsidR="005B36FF" w:rsidRPr="001B4500">
        <w:rPr>
          <w:rFonts w:eastAsiaTheme="minorEastAsia" w:cs="Times New Roman"/>
        </w:rPr>
        <w:t xml:space="preserve"> </w:t>
      </w:r>
      <w:r w:rsidR="003025E3" w:rsidRPr="001B4500">
        <w:rPr>
          <w:rFonts w:eastAsiaTheme="minorEastAsia" w:cs="Times New Roman"/>
        </w:rPr>
        <w:t>are</w:t>
      </w:r>
      <w:r w:rsidR="005B36FF" w:rsidRPr="001B4500">
        <w:rPr>
          <w:rFonts w:eastAsiaTheme="minorEastAsia" w:cs="Times New Roman"/>
        </w:rPr>
        <w:t xml:space="preserve"> negative but </w:t>
      </w:r>
      <w:r w:rsidR="00C81AB8" w:rsidRPr="001B4500">
        <w:rPr>
          <w:rFonts w:eastAsiaTheme="minorEastAsia" w:cs="Times New Roman"/>
        </w:rPr>
        <w:t>n</w:t>
      </w:r>
      <w:r w:rsidR="00C91AF8" w:rsidRPr="001B4500">
        <w:rPr>
          <w:rFonts w:eastAsiaTheme="minorEastAsia" w:cs="Times New Roman"/>
        </w:rPr>
        <w:t xml:space="preserve">ot </w:t>
      </w:r>
      <w:r w:rsidR="005B36FF" w:rsidRPr="001B4500">
        <w:rPr>
          <w:rFonts w:eastAsiaTheme="minorEastAsia" w:cs="Times New Roman"/>
        </w:rPr>
        <w:t>statistical</w:t>
      </w:r>
      <w:r w:rsidR="00C91AF8" w:rsidRPr="001B4500">
        <w:rPr>
          <w:rFonts w:eastAsiaTheme="minorEastAsia" w:cs="Times New Roman"/>
        </w:rPr>
        <w:t>ly</w:t>
      </w:r>
      <w:r w:rsidR="005B36FF" w:rsidRPr="001B4500">
        <w:rPr>
          <w:rFonts w:eastAsiaTheme="minorEastAsia" w:cs="Times New Roman"/>
        </w:rPr>
        <w:t xml:space="preserve"> significant.</w:t>
      </w:r>
      <w:r w:rsidR="004545F3" w:rsidRPr="001B4500">
        <w:rPr>
          <w:rFonts w:eastAsiaTheme="minorEastAsia" w:cs="Times New Roman"/>
        </w:rPr>
        <w:t xml:space="preserve"> </w:t>
      </w:r>
      <w:r w:rsidR="00454CA8" w:rsidRPr="001B4500">
        <w:rPr>
          <w:rFonts w:eastAsiaTheme="minorEastAsia" w:cs="Times New Roman"/>
        </w:rPr>
        <w:t>In many cases</w:t>
      </w:r>
      <w:r w:rsidR="00C91AF8" w:rsidRPr="001B4500">
        <w:rPr>
          <w:rFonts w:eastAsiaTheme="minorEastAsia" w:cs="Times New Roman"/>
        </w:rPr>
        <w:t>,</w:t>
      </w:r>
      <w:r w:rsidR="00454CA8" w:rsidRPr="001B4500">
        <w:rPr>
          <w:rFonts w:eastAsiaTheme="minorEastAsia" w:cs="Times New Roman"/>
        </w:rPr>
        <w:t xml:space="preserve"> such in the </w:t>
      </w:r>
      <w:r w:rsidR="00C91AF8" w:rsidRPr="001B4500">
        <w:rPr>
          <w:rFonts w:eastAsiaTheme="minorEastAsia" w:cs="Times New Roman"/>
        </w:rPr>
        <w:t xml:space="preserve">second sub-period, the </w:t>
      </w:r>
      <w:r w:rsidR="00454CA8" w:rsidRPr="001B4500">
        <w:rPr>
          <w:rFonts w:eastAsiaTheme="minorEastAsia" w:cs="Times New Roman"/>
        </w:rPr>
        <w:t xml:space="preserve">momentum </w:t>
      </w:r>
      <w:r w:rsidR="00C81AB8" w:rsidRPr="001B4500">
        <w:rPr>
          <w:rFonts w:eastAsiaTheme="minorEastAsia" w:cs="Times New Roman"/>
        </w:rPr>
        <w:t>trading strategy generates</w:t>
      </w:r>
      <w:r w:rsidR="00C91AF8" w:rsidRPr="001B4500">
        <w:rPr>
          <w:rFonts w:eastAsiaTheme="minorEastAsia" w:cs="Times New Roman"/>
        </w:rPr>
        <w:t xml:space="preserve"> positive </w:t>
      </w:r>
      <w:r w:rsidR="00967C6B" w:rsidRPr="001B4500">
        <w:rPr>
          <w:rFonts w:eastAsiaTheme="minorEastAsia" w:cs="Times New Roman"/>
        </w:rPr>
        <w:t xml:space="preserve">average </w:t>
      </w:r>
      <w:r w:rsidR="00C55CDB" w:rsidRPr="001B4500">
        <w:rPr>
          <w:rFonts w:eastAsiaTheme="minorEastAsia" w:cs="Times New Roman"/>
        </w:rPr>
        <w:t xml:space="preserve">monthly </w:t>
      </w:r>
      <w:r w:rsidR="00454CA8" w:rsidRPr="001B4500">
        <w:rPr>
          <w:rFonts w:eastAsiaTheme="minorEastAsia" w:cs="Times New Roman"/>
        </w:rPr>
        <w:t>re</w:t>
      </w:r>
      <w:r w:rsidR="00C91AF8" w:rsidRPr="001B4500">
        <w:rPr>
          <w:rFonts w:eastAsiaTheme="minorEastAsia" w:cs="Times New Roman"/>
        </w:rPr>
        <w:t>turns</w:t>
      </w:r>
      <w:r w:rsidR="00454CA8" w:rsidRPr="001B4500">
        <w:rPr>
          <w:rFonts w:eastAsiaTheme="minorEastAsia" w:cs="Times New Roman"/>
        </w:rPr>
        <w:t xml:space="preserve"> (</w:t>
      </w:r>
      <w:r w:rsidR="00C91AF8" w:rsidRPr="001B4500">
        <w:rPr>
          <w:rFonts w:eastAsiaTheme="minorEastAsia" w:cs="Times New Roman"/>
        </w:rPr>
        <w:t xml:space="preserve">i.e., </w:t>
      </w:r>
      <w:r w:rsidR="00454CA8" w:rsidRPr="001B4500">
        <w:rPr>
          <w:rFonts w:eastAsiaTheme="minorEastAsia" w:cs="Times New Roman"/>
        </w:rPr>
        <w:t>0.98</w:t>
      </w:r>
      <w:r w:rsidR="00AB550E" w:rsidRPr="001B4500">
        <w:rPr>
          <w:rFonts w:eastAsiaTheme="minorEastAsia" w:cs="Times New Roman"/>
        </w:rPr>
        <w:t>%</w:t>
      </w:r>
      <w:r w:rsidR="00454CA8" w:rsidRPr="001B4500">
        <w:rPr>
          <w:rFonts w:eastAsiaTheme="minorEastAsia" w:cs="Times New Roman"/>
        </w:rPr>
        <w:t xml:space="preserve"> for quarterly, 0.91% </w:t>
      </w:r>
      <w:r w:rsidR="00AB550E" w:rsidRPr="001B4500">
        <w:rPr>
          <w:rFonts w:eastAsiaTheme="minorEastAsia" w:cs="Times New Roman"/>
        </w:rPr>
        <w:t>for</w:t>
      </w:r>
      <w:r w:rsidR="00454CA8" w:rsidRPr="001B4500">
        <w:rPr>
          <w:rFonts w:eastAsiaTheme="minorEastAsia" w:cs="Times New Roman"/>
        </w:rPr>
        <w:t xml:space="preserve"> semi-annual, and 0.78% for annual</w:t>
      </w:r>
      <w:r w:rsidR="00F064D8" w:rsidRPr="001B4500">
        <w:rPr>
          <w:rFonts w:eastAsiaTheme="minorEastAsia" w:cs="Times New Roman"/>
        </w:rPr>
        <w:t xml:space="preserve"> rebalancing</w:t>
      </w:r>
      <w:r w:rsidR="00454CA8" w:rsidRPr="001B4500">
        <w:rPr>
          <w:rFonts w:eastAsiaTheme="minorEastAsia" w:cs="Times New Roman"/>
        </w:rPr>
        <w:t xml:space="preserve">) and statistically significant at </w:t>
      </w:r>
      <w:r w:rsidR="0092573F" w:rsidRPr="001B4500">
        <w:rPr>
          <w:rFonts w:eastAsiaTheme="minorEastAsia" w:cs="Times New Roman"/>
        </w:rPr>
        <w:t xml:space="preserve">the </w:t>
      </w:r>
      <w:r w:rsidR="00454CA8" w:rsidRPr="001B4500">
        <w:rPr>
          <w:rFonts w:eastAsiaTheme="minorEastAsia" w:cs="Times New Roman"/>
        </w:rPr>
        <w:t xml:space="preserve">1% level. </w:t>
      </w:r>
      <w:r w:rsidR="00C55CDB" w:rsidRPr="001B4500">
        <w:rPr>
          <w:rFonts w:eastAsiaTheme="minorEastAsia" w:cs="Times New Roman"/>
        </w:rPr>
        <w:t xml:space="preserve">During recessions, </w:t>
      </w:r>
      <w:r w:rsidR="006F57C1" w:rsidRPr="001B4500">
        <w:rPr>
          <w:rFonts w:eastAsiaTheme="minorEastAsia" w:cs="Times New Roman"/>
        </w:rPr>
        <w:t>the result</w:t>
      </w:r>
      <w:r w:rsidR="00DE5987" w:rsidRPr="001B4500">
        <w:rPr>
          <w:rFonts w:eastAsiaTheme="minorEastAsia" w:cs="Times New Roman"/>
        </w:rPr>
        <w:t xml:space="preserve">s are </w:t>
      </w:r>
      <w:r w:rsidR="006F57C1" w:rsidRPr="001B4500">
        <w:rPr>
          <w:rFonts w:eastAsiaTheme="minorEastAsia" w:cs="Times New Roman"/>
        </w:rPr>
        <w:t xml:space="preserve">statistical </w:t>
      </w:r>
      <w:r w:rsidR="00DE5987" w:rsidRPr="001B4500">
        <w:rPr>
          <w:rFonts w:eastAsiaTheme="minorEastAsia" w:cs="Times New Roman"/>
        </w:rPr>
        <w:t>insignificant</w:t>
      </w:r>
      <w:r w:rsidR="00C81AB8" w:rsidRPr="001B4500">
        <w:rPr>
          <w:rFonts w:eastAsiaTheme="minorEastAsia" w:cs="Times New Roman"/>
        </w:rPr>
        <w:t xml:space="preserve"> from zero, leading to </w:t>
      </w:r>
      <w:r w:rsidR="00450980" w:rsidRPr="001B4500">
        <w:rPr>
          <w:rFonts w:eastAsiaTheme="minorEastAsia" w:cs="Times New Roman"/>
        </w:rPr>
        <w:t xml:space="preserve">the </w:t>
      </w:r>
      <w:r w:rsidR="00C81AB8" w:rsidRPr="001B4500">
        <w:rPr>
          <w:rFonts w:eastAsiaTheme="minorEastAsia" w:cs="Times New Roman"/>
        </w:rPr>
        <w:t xml:space="preserve">conclusion that investors cannot benefit from momentum strategies during recessions. </w:t>
      </w:r>
      <w:r w:rsidR="006F57C1" w:rsidRPr="001B4500">
        <w:rPr>
          <w:rFonts w:eastAsiaTheme="minorEastAsia" w:cs="Times New Roman"/>
        </w:rPr>
        <w:t xml:space="preserve"> </w:t>
      </w:r>
    </w:p>
    <w:p w14:paraId="40BAEA19" w14:textId="4D97531B" w:rsidR="00693341" w:rsidRPr="001B4500" w:rsidRDefault="00693341" w:rsidP="00930602">
      <w:pPr>
        <w:spacing w:after="120" w:line="480" w:lineRule="auto"/>
        <w:ind w:firstLine="431"/>
        <w:jc w:val="center"/>
        <w:rPr>
          <w:rFonts w:cs="Times New Roman"/>
          <w:lang w:val="en-US"/>
        </w:rPr>
      </w:pPr>
      <w:r w:rsidRPr="001B4500">
        <w:rPr>
          <w:rFonts w:cs="Times New Roman"/>
          <w:lang w:val="en-US"/>
        </w:rPr>
        <w:t>***Insert Table 09 around here***</w:t>
      </w:r>
    </w:p>
    <w:p w14:paraId="7985AE24" w14:textId="7EBBA4F5" w:rsidR="008C2219" w:rsidRPr="001B4500" w:rsidRDefault="00625052" w:rsidP="008C2219">
      <w:pPr>
        <w:spacing w:after="0" w:line="480" w:lineRule="auto"/>
        <w:ind w:firstLine="432"/>
        <w:jc w:val="both"/>
        <w:rPr>
          <w:rFonts w:cs="Times New Roman"/>
          <w:lang w:val="en-US"/>
        </w:rPr>
      </w:pPr>
      <w:r w:rsidRPr="001B4500">
        <w:rPr>
          <w:rFonts w:cs="Times New Roman"/>
        </w:rPr>
        <w:t>As a fourth robustness test, we examine whether the fund return persistence is related to the alpha component of return given that hedge funds tend to have a positive market beta (Asness et al. 2001). For th</w:t>
      </w:r>
      <w:r w:rsidR="002E6E6F" w:rsidRPr="001B4500">
        <w:rPr>
          <w:rFonts w:cs="Times New Roman"/>
        </w:rPr>
        <w:t>is</w:t>
      </w:r>
      <w:r w:rsidRPr="001B4500">
        <w:rPr>
          <w:rFonts w:cs="Times New Roman"/>
        </w:rPr>
        <w:t xml:space="preserve"> reason, we compute the alphas for each of the underlying hedge fund strategies, </w:t>
      </w:r>
      <w:r w:rsidRPr="001B4500">
        <w:rPr>
          <w:rFonts w:cs="Times New Roman"/>
        </w:rPr>
        <w:lastRenderedPageBreak/>
        <w:t>during both growth and recession time periods. Specifically, we use rolling windows of 36-months to estimate the fund betas, and we then run cross-sectional regressions to estimate the fund alphas on a monthly basis. For each hedge fund strategy, we examine the performance persistence using the regression parametric approach described in section 3.2.1. Table 10 presents out results. During recession periods and for quarterly rebalancing frequency, only two strategies (</w:t>
      </w:r>
      <w:r w:rsidR="00DF2E61" w:rsidRPr="001B4500">
        <w:rPr>
          <w:rFonts w:cs="Times New Roman"/>
        </w:rPr>
        <w:t xml:space="preserve">i.e., </w:t>
      </w:r>
      <w:r w:rsidRPr="001B4500">
        <w:rPr>
          <w:rFonts w:cs="Times New Roman"/>
        </w:rPr>
        <w:t>Other and Relative Value) present statistically significant alphas. Our results indicate that, in addition to the market beta, the alpha component of the return also exhibits persistence. The previous findings are useful for clients with a profile of maximizing their returns, utilizing trading (momentum and contrarian) strategies.</w:t>
      </w:r>
    </w:p>
    <w:p w14:paraId="51D527C4" w14:textId="1ACD8891" w:rsidR="00B20A53" w:rsidRPr="001B4500" w:rsidRDefault="00441408" w:rsidP="00F10983">
      <w:pPr>
        <w:spacing w:after="120" w:line="480" w:lineRule="auto"/>
        <w:ind w:firstLine="431"/>
        <w:jc w:val="center"/>
        <w:rPr>
          <w:rFonts w:cs="Times New Roman"/>
          <w:lang w:val="en-US"/>
        </w:rPr>
      </w:pPr>
      <w:r w:rsidRPr="001B4500">
        <w:rPr>
          <w:rFonts w:cs="Times New Roman"/>
          <w:lang w:val="en-US"/>
        </w:rPr>
        <w:t xml:space="preserve"> </w:t>
      </w:r>
      <w:r w:rsidR="0090280E" w:rsidRPr="001B4500">
        <w:rPr>
          <w:rFonts w:cs="Times New Roman"/>
          <w:lang w:val="en-US"/>
        </w:rPr>
        <w:t xml:space="preserve">  </w:t>
      </w:r>
      <w:r w:rsidR="00384C45" w:rsidRPr="001B4500">
        <w:rPr>
          <w:rFonts w:cs="Times New Roman"/>
          <w:lang w:val="en-US"/>
        </w:rPr>
        <w:t>***Insert Table 10 around here***</w:t>
      </w:r>
    </w:p>
    <w:p w14:paraId="5D1AF4B1" w14:textId="536C488F" w:rsidR="00A65403" w:rsidRPr="001B4500" w:rsidRDefault="00016310" w:rsidP="00016310">
      <w:pPr>
        <w:pStyle w:val="Heading1"/>
        <w:numPr>
          <w:ilvl w:val="0"/>
          <w:numId w:val="0"/>
        </w:numPr>
        <w:ind w:left="432" w:hanging="432"/>
        <w:jc w:val="left"/>
        <w:rPr>
          <w:rFonts w:eastAsia="Times New Roman" w:cs="Times New Roman"/>
          <w:bCs w:val="0"/>
          <w:spacing w:val="-1"/>
          <w:sz w:val="24"/>
          <w:szCs w:val="22"/>
        </w:rPr>
      </w:pPr>
      <w:bookmarkStart w:id="27" w:name="_Toc441586634"/>
      <w:r w:rsidRPr="001B4500">
        <w:rPr>
          <w:rFonts w:eastAsia="Times New Roman" w:cs="Times New Roman"/>
          <w:bCs w:val="0"/>
          <w:spacing w:val="-1"/>
          <w:sz w:val="24"/>
          <w:szCs w:val="22"/>
        </w:rPr>
        <w:t xml:space="preserve">5. </w:t>
      </w:r>
      <w:r w:rsidR="00D9652D" w:rsidRPr="001B4500">
        <w:rPr>
          <w:rFonts w:eastAsia="Times New Roman" w:cs="Times New Roman"/>
          <w:bCs w:val="0"/>
          <w:spacing w:val="-1"/>
          <w:sz w:val="24"/>
          <w:szCs w:val="22"/>
        </w:rPr>
        <w:t>Conclusion</w:t>
      </w:r>
      <w:bookmarkEnd w:id="27"/>
      <w:r w:rsidR="002956E4" w:rsidRPr="001B4500">
        <w:rPr>
          <w:rFonts w:eastAsia="Times New Roman" w:cs="Times New Roman"/>
          <w:bCs w:val="0"/>
          <w:spacing w:val="-1"/>
          <w:sz w:val="24"/>
          <w:szCs w:val="22"/>
        </w:rPr>
        <w:t>s</w:t>
      </w:r>
    </w:p>
    <w:p w14:paraId="5CA7BF9F" w14:textId="79568A60" w:rsidR="000B60DF" w:rsidRPr="001B4500" w:rsidRDefault="004C05F6" w:rsidP="00380696">
      <w:pPr>
        <w:spacing w:after="0" w:line="480" w:lineRule="auto"/>
        <w:jc w:val="both"/>
        <w:rPr>
          <w:rFonts w:cs="Times New Roman"/>
          <w:lang w:val="en-US"/>
        </w:rPr>
      </w:pPr>
      <w:r w:rsidRPr="001B4500">
        <w:rPr>
          <w:rFonts w:cs="Times New Roman"/>
          <w:lang w:val="en-US"/>
        </w:rPr>
        <w:t>W</w:t>
      </w:r>
      <w:r w:rsidR="00E95B5C" w:rsidRPr="001B4500">
        <w:rPr>
          <w:rFonts w:cs="Times New Roman"/>
          <w:lang w:val="en-US"/>
        </w:rPr>
        <w:t>e examine</w:t>
      </w:r>
      <w:r w:rsidR="0079705C" w:rsidRPr="001B4500">
        <w:rPr>
          <w:rFonts w:cs="Times New Roman"/>
          <w:lang w:val="en-US"/>
        </w:rPr>
        <w:t xml:space="preserve"> different aspects of performance persistence</w:t>
      </w:r>
      <w:r w:rsidR="00C55CDB" w:rsidRPr="001B4500">
        <w:rPr>
          <w:rFonts w:cs="Times New Roman"/>
          <w:lang w:val="en-US"/>
        </w:rPr>
        <w:t xml:space="preserve"> in</w:t>
      </w:r>
      <w:r w:rsidR="009830DA" w:rsidRPr="001B4500">
        <w:rPr>
          <w:rFonts w:cs="Times New Roman"/>
          <w:lang w:val="en-US"/>
        </w:rPr>
        <w:t xml:space="preserve"> hedge funds under </w:t>
      </w:r>
      <w:r w:rsidR="001C3CA5" w:rsidRPr="001B4500">
        <w:rPr>
          <w:rFonts w:cs="Times New Roman"/>
          <w:lang w:val="en-US"/>
        </w:rPr>
        <w:t xml:space="preserve">different </w:t>
      </w:r>
      <w:r w:rsidR="009830DA" w:rsidRPr="001B4500">
        <w:rPr>
          <w:rFonts w:cs="Times New Roman"/>
          <w:lang w:val="en-US"/>
        </w:rPr>
        <w:t xml:space="preserve">economic and market </w:t>
      </w:r>
      <w:r w:rsidR="00581281" w:rsidRPr="001B4500">
        <w:rPr>
          <w:rFonts w:cs="Times New Roman"/>
          <w:lang w:val="en-US"/>
        </w:rPr>
        <w:t>regimes</w:t>
      </w:r>
      <w:r w:rsidR="0079705C" w:rsidRPr="001B4500">
        <w:rPr>
          <w:rFonts w:cs="Times New Roman"/>
          <w:lang w:val="en-US"/>
        </w:rPr>
        <w:t xml:space="preserve"> </w:t>
      </w:r>
      <w:r w:rsidR="005D7A0C" w:rsidRPr="001B4500">
        <w:rPr>
          <w:rFonts w:cs="Times New Roman"/>
          <w:lang w:val="en-US"/>
        </w:rPr>
        <w:t>u</w:t>
      </w:r>
      <w:r w:rsidR="00E95B5C" w:rsidRPr="001B4500">
        <w:rPr>
          <w:rFonts w:cs="Times New Roman"/>
          <w:lang w:val="en-US"/>
        </w:rPr>
        <w:t xml:space="preserve">sing </w:t>
      </w:r>
      <w:r w:rsidR="009830DA" w:rsidRPr="001B4500">
        <w:rPr>
          <w:rFonts w:cs="Times New Roman"/>
          <w:lang w:val="en-US"/>
        </w:rPr>
        <w:t xml:space="preserve">both </w:t>
      </w:r>
      <w:r w:rsidR="00E95B5C" w:rsidRPr="001B4500">
        <w:rPr>
          <w:rFonts w:cs="Times New Roman"/>
          <w:lang w:val="en-US"/>
        </w:rPr>
        <w:t>parametric and non</w:t>
      </w:r>
      <w:r w:rsidR="009830DA" w:rsidRPr="001B4500">
        <w:rPr>
          <w:rFonts w:cs="Times New Roman"/>
          <w:lang w:val="en-US"/>
        </w:rPr>
        <w:t>-</w:t>
      </w:r>
      <w:r w:rsidR="00AA7CE2" w:rsidRPr="001B4500">
        <w:rPr>
          <w:rFonts w:cs="Times New Roman"/>
          <w:lang w:val="en-US"/>
        </w:rPr>
        <w:t xml:space="preserve">parametric </w:t>
      </w:r>
      <w:r w:rsidR="003770BE" w:rsidRPr="001B4500">
        <w:rPr>
          <w:rFonts w:cs="Times New Roman"/>
          <w:lang w:val="en-US"/>
        </w:rPr>
        <w:t>methods</w:t>
      </w:r>
      <w:r w:rsidR="009830DA" w:rsidRPr="001B4500">
        <w:rPr>
          <w:rFonts w:cs="Times New Roman"/>
          <w:lang w:val="en-US"/>
        </w:rPr>
        <w:t>.</w:t>
      </w:r>
      <w:r w:rsidR="00FC4D67" w:rsidRPr="001B4500">
        <w:rPr>
          <w:rFonts w:cs="Times New Roman"/>
          <w:lang w:val="en-US"/>
        </w:rPr>
        <w:t xml:space="preserve"> </w:t>
      </w:r>
      <w:r w:rsidR="00380696" w:rsidRPr="001B4500">
        <w:rPr>
          <w:rFonts w:cs="Times New Roman"/>
          <w:lang w:val="en-US"/>
        </w:rPr>
        <w:t xml:space="preserve"> </w:t>
      </w:r>
      <w:r w:rsidR="002B4C7D" w:rsidRPr="001B4500">
        <w:rPr>
          <w:rFonts w:cs="Times New Roman"/>
          <w:lang w:val="en-US"/>
        </w:rPr>
        <w:t xml:space="preserve">Our results indicate that during </w:t>
      </w:r>
      <w:r w:rsidR="000C033C" w:rsidRPr="001B4500">
        <w:rPr>
          <w:rFonts w:cs="Times New Roman"/>
          <w:lang w:val="en-US"/>
        </w:rPr>
        <w:t xml:space="preserve">periods of economic </w:t>
      </w:r>
      <w:r w:rsidR="002B4C7D" w:rsidRPr="001B4500">
        <w:rPr>
          <w:rFonts w:cs="Times New Roman"/>
          <w:lang w:val="en-US"/>
        </w:rPr>
        <w:t>growth, fund strategies exhibit performance persistence</w:t>
      </w:r>
      <w:r w:rsidR="00EF3513" w:rsidRPr="001B4500">
        <w:rPr>
          <w:rFonts w:cs="Times New Roman"/>
          <w:lang w:val="en-US"/>
        </w:rPr>
        <w:t xml:space="preserve"> </w:t>
      </w:r>
      <w:r w:rsidR="00A34C9B" w:rsidRPr="001B4500">
        <w:rPr>
          <w:rFonts w:cs="Times New Roman"/>
          <w:lang w:val="en-US"/>
        </w:rPr>
        <w:t xml:space="preserve">especially </w:t>
      </w:r>
      <w:r w:rsidR="00BE6208" w:rsidRPr="001B4500">
        <w:rPr>
          <w:rFonts w:cs="Times New Roman"/>
          <w:lang w:val="en-US"/>
        </w:rPr>
        <w:t xml:space="preserve">in relation to Sharpe ratios. </w:t>
      </w:r>
      <w:r w:rsidR="002B4C7D" w:rsidRPr="001B4500">
        <w:rPr>
          <w:rFonts w:cs="Times New Roman"/>
          <w:lang w:val="en-US"/>
        </w:rPr>
        <w:t>Also, very few strategies exhibit performance persistence with respect to the market (</w:t>
      </w:r>
      <w:r w:rsidR="000C033C" w:rsidRPr="001B4500">
        <w:rPr>
          <w:rFonts w:cs="Times New Roman"/>
          <w:lang w:val="en-US"/>
        </w:rPr>
        <w:t>i</w:t>
      </w:r>
      <w:r w:rsidR="002B4C7D" w:rsidRPr="001B4500">
        <w:rPr>
          <w:rFonts w:cs="Times New Roman"/>
          <w:lang w:val="en-US"/>
        </w:rPr>
        <w:t>.</w:t>
      </w:r>
      <w:r w:rsidR="000C033C" w:rsidRPr="001B4500">
        <w:rPr>
          <w:rFonts w:cs="Times New Roman"/>
          <w:lang w:val="en-US"/>
        </w:rPr>
        <w:t>e</w:t>
      </w:r>
      <w:r w:rsidR="002B4C7D" w:rsidRPr="001B4500">
        <w:rPr>
          <w:rFonts w:cs="Times New Roman"/>
          <w:lang w:val="en-US"/>
        </w:rPr>
        <w:t>.</w:t>
      </w:r>
      <w:r w:rsidR="000C033C" w:rsidRPr="001B4500">
        <w:rPr>
          <w:rFonts w:cs="Times New Roman"/>
          <w:lang w:val="en-US"/>
        </w:rPr>
        <w:t>,</w:t>
      </w:r>
      <w:r w:rsidR="002B4C7D" w:rsidRPr="001B4500">
        <w:rPr>
          <w:rFonts w:cs="Times New Roman"/>
          <w:lang w:val="en-US"/>
        </w:rPr>
        <w:t xml:space="preserve"> Long-Short and Multi-Strategy). In addition, there is </w:t>
      </w:r>
      <w:r w:rsidR="000C033C" w:rsidRPr="001B4500">
        <w:rPr>
          <w:rFonts w:cs="Times New Roman"/>
          <w:lang w:val="en-US"/>
        </w:rPr>
        <w:t xml:space="preserve">performance </w:t>
      </w:r>
      <w:r w:rsidR="002B4C7D" w:rsidRPr="001B4500">
        <w:rPr>
          <w:rFonts w:cs="Times New Roman"/>
          <w:lang w:val="en-US"/>
        </w:rPr>
        <w:t>persistence within strategies for up to one year (</w:t>
      </w:r>
      <w:r w:rsidR="000C033C" w:rsidRPr="001B4500">
        <w:rPr>
          <w:rFonts w:cs="Times New Roman"/>
          <w:lang w:val="en-US"/>
        </w:rPr>
        <w:t>i</w:t>
      </w:r>
      <w:r w:rsidR="002B4C7D" w:rsidRPr="001B4500">
        <w:rPr>
          <w:rFonts w:cs="Times New Roman"/>
          <w:lang w:val="en-US"/>
        </w:rPr>
        <w:t>.</w:t>
      </w:r>
      <w:r w:rsidR="000C033C" w:rsidRPr="001B4500">
        <w:rPr>
          <w:rFonts w:cs="Times New Roman"/>
          <w:lang w:val="en-US"/>
        </w:rPr>
        <w:t>e</w:t>
      </w:r>
      <w:r w:rsidR="002B4C7D" w:rsidRPr="001B4500">
        <w:rPr>
          <w:rFonts w:cs="Times New Roman"/>
          <w:lang w:val="en-US"/>
        </w:rPr>
        <w:t>.</w:t>
      </w:r>
      <w:r w:rsidR="000C033C" w:rsidRPr="001B4500">
        <w:rPr>
          <w:rFonts w:cs="Times New Roman"/>
          <w:lang w:val="en-US"/>
        </w:rPr>
        <w:t>,</w:t>
      </w:r>
      <w:r w:rsidR="002B4C7D" w:rsidRPr="001B4500">
        <w:rPr>
          <w:rFonts w:cs="Times New Roman"/>
          <w:lang w:val="en-US"/>
        </w:rPr>
        <w:t xml:space="preserve"> Event Driven, Relative Value, and Multi-Strategy) and for other strategies </w:t>
      </w:r>
      <w:r w:rsidR="00CC49E7" w:rsidRPr="001B4500">
        <w:rPr>
          <w:rFonts w:cs="Times New Roman"/>
          <w:lang w:val="en-US"/>
        </w:rPr>
        <w:t xml:space="preserve">up to half year </w:t>
      </w:r>
      <w:r w:rsidR="002B4C7D" w:rsidRPr="001B4500">
        <w:rPr>
          <w:rFonts w:cs="Times New Roman"/>
          <w:lang w:val="en-US"/>
        </w:rPr>
        <w:t>(</w:t>
      </w:r>
      <w:r w:rsidR="000C033C" w:rsidRPr="001B4500">
        <w:rPr>
          <w:rFonts w:cs="Times New Roman"/>
          <w:lang w:val="en-US"/>
        </w:rPr>
        <w:t>i</w:t>
      </w:r>
      <w:r w:rsidR="002B4C7D" w:rsidRPr="001B4500">
        <w:rPr>
          <w:rFonts w:cs="Times New Roman"/>
          <w:lang w:val="en-US"/>
        </w:rPr>
        <w:t>.</w:t>
      </w:r>
      <w:r w:rsidR="000C033C" w:rsidRPr="001B4500">
        <w:rPr>
          <w:rFonts w:cs="Times New Roman"/>
          <w:lang w:val="en-US"/>
        </w:rPr>
        <w:t>e</w:t>
      </w:r>
      <w:r w:rsidR="002B4C7D" w:rsidRPr="001B4500">
        <w:rPr>
          <w:rFonts w:cs="Times New Roman"/>
          <w:lang w:val="en-US"/>
        </w:rPr>
        <w:t>.</w:t>
      </w:r>
      <w:r w:rsidR="000C033C" w:rsidRPr="001B4500">
        <w:rPr>
          <w:rFonts w:cs="Times New Roman"/>
          <w:lang w:val="en-US"/>
        </w:rPr>
        <w:t>,</w:t>
      </w:r>
      <w:r w:rsidR="002B4C7D" w:rsidRPr="001B4500">
        <w:rPr>
          <w:rFonts w:cs="Times New Roman"/>
          <w:lang w:val="en-US"/>
        </w:rPr>
        <w:t xml:space="preserve"> Sector, Other). In most cases</w:t>
      </w:r>
      <w:r w:rsidR="00D400BD" w:rsidRPr="001B4500">
        <w:rPr>
          <w:rFonts w:cs="Times New Roman"/>
          <w:lang w:val="en-US"/>
        </w:rPr>
        <w:t>,</w:t>
      </w:r>
      <w:r w:rsidR="002B4C7D" w:rsidRPr="001B4500">
        <w:rPr>
          <w:rFonts w:cs="Times New Roman"/>
          <w:lang w:val="en-US"/>
        </w:rPr>
        <w:t xml:space="preserve"> the performance persistence is driven by top fund performers that continue to perform well in the subsequent period. During recessions, there is h</w:t>
      </w:r>
      <w:r w:rsidR="008D61EE" w:rsidRPr="001B4500">
        <w:rPr>
          <w:rFonts w:cs="Times New Roman"/>
          <w:lang w:val="en-US"/>
        </w:rPr>
        <w:t xml:space="preserve">ardly any </w:t>
      </w:r>
      <w:r w:rsidR="000C033C" w:rsidRPr="001B4500">
        <w:rPr>
          <w:rFonts w:cs="Times New Roman"/>
          <w:lang w:val="en-US"/>
        </w:rPr>
        <w:t xml:space="preserve">performance </w:t>
      </w:r>
      <w:r w:rsidR="008D61EE" w:rsidRPr="001B4500">
        <w:rPr>
          <w:rFonts w:cs="Times New Roman"/>
          <w:lang w:val="en-US"/>
        </w:rPr>
        <w:t xml:space="preserve">persistence for </w:t>
      </w:r>
      <w:r w:rsidR="002B4C7D" w:rsidRPr="001B4500">
        <w:rPr>
          <w:rFonts w:cs="Times New Roman"/>
          <w:lang w:val="en-US"/>
        </w:rPr>
        <w:t xml:space="preserve">fund strategies. </w:t>
      </w:r>
      <w:r w:rsidRPr="001B4500">
        <w:rPr>
          <w:rFonts w:cs="Times New Roman"/>
          <w:lang w:val="en-US"/>
        </w:rPr>
        <w:t>T</w:t>
      </w:r>
      <w:r w:rsidR="002B4C7D" w:rsidRPr="001B4500">
        <w:rPr>
          <w:rFonts w:cs="Times New Roman"/>
          <w:lang w:val="en-US"/>
        </w:rPr>
        <w:t>here is</w:t>
      </w:r>
      <w:r w:rsidR="000C033C" w:rsidRPr="001B4500">
        <w:rPr>
          <w:rFonts w:cs="Times New Roman"/>
          <w:lang w:val="en-US"/>
        </w:rPr>
        <w:t xml:space="preserve"> also</w:t>
      </w:r>
      <w:r w:rsidR="002B4C7D" w:rsidRPr="001B4500">
        <w:rPr>
          <w:rFonts w:cs="Times New Roman"/>
          <w:lang w:val="en-US"/>
        </w:rPr>
        <w:t xml:space="preserve"> no evidence of p</w:t>
      </w:r>
      <w:r w:rsidR="008D61EE" w:rsidRPr="001B4500">
        <w:rPr>
          <w:rFonts w:cs="Times New Roman"/>
          <w:lang w:val="en-US"/>
        </w:rPr>
        <w:t xml:space="preserve">erformance persistence of </w:t>
      </w:r>
      <w:r w:rsidR="002B4C7D" w:rsidRPr="001B4500">
        <w:rPr>
          <w:rFonts w:cs="Times New Roman"/>
          <w:lang w:val="en-US"/>
        </w:rPr>
        <w:t>fund strategies</w:t>
      </w:r>
      <w:r w:rsidRPr="001B4500">
        <w:rPr>
          <w:rFonts w:cs="Times New Roman"/>
          <w:lang w:val="en-US"/>
        </w:rPr>
        <w:t xml:space="preserve"> with respect to the market</w:t>
      </w:r>
      <w:r w:rsidR="0003732F" w:rsidRPr="001B4500">
        <w:rPr>
          <w:rFonts w:cs="Times New Roman"/>
          <w:lang w:val="en-US"/>
        </w:rPr>
        <w:t>.</w:t>
      </w:r>
      <w:r w:rsidR="002B4C7D" w:rsidRPr="001B4500">
        <w:rPr>
          <w:rFonts w:cs="Times New Roman"/>
          <w:lang w:val="en-US"/>
        </w:rPr>
        <w:t xml:space="preserve"> </w:t>
      </w:r>
      <w:r w:rsidR="002B4C7D" w:rsidRPr="001B4500">
        <w:rPr>
          <w:rFonts w:cs="Times New Roman"/>
          <w:highlight w:val="red"/>
          <w:lang w:val="en-US"/>
        </w:rPr>
        <w:t xml:space="preserve">    </w:t>
      </w:r>
    </w:p>
    <w:p w14:paraId="21A8A51A" w14:textId="7A70F45A" w:rsidR="0094375E" w:rsidRPr="001B4500" w:rsidRDefault="00AB58F1" w:rsidP="008D61EE">
      <w:pPr>
        <w:spacing w:after="0" w:line="480" w:lineRule="auto"/>
        <w:ind w:firstLine="432"/>
        <w:jc w:val="both"/>
        <w:rPr>
          <w:rFonts w:cs="Times New Roman"/>
          <w:lang w:val="en-US"/>
        </w:rPr>
      </w:pPr>
      <w:r w:rsidRPr="001B4500">
        <w:rPr>
          <w:rFonts w:cs="Times New Roman"/>
          <w:lang w:val="en-US"/>
        </w:rPr>
        <w:t>We also find that d</w:t>
      </w:r>
      <w:r w:rsidR="002F5C7A" w:rsidRPr="001B4500">
        <w:rPr>
          <w:rFonts w:cs="Times New Roman"/>
          <w:lang w:val="en-US"/>
        </w:rPr>
        <w:t xml:space="preserve">uring </w:t>
      </w:r>
      <w:r w:rsidR="009830DA" w:rsidRPr="001B4500">
        <w:rPr>
          <w:rFonts w:cs="Times New Roman"/>
          <w:lang w:val="en-US"/>
        </w:rPr>
        <w:t>bull markets</w:t>
      </w:r>
      <w:r w:rsidR="008D61EE" w:rsidRPr="001B4500">
        <w:rPr>
          <w:rFonts w:cs="Times New Roman"/>
          <w:lang w:val="en-US"/>
        </w:rPr>
        <w:t>,</w:t>
      </w:r>
      <w:r w:rsidR="009830DA" w:rsidRPr="001B4500">
        <w:rPr>
          <w:rFonts w:cs="Times New Roman"/>
          <w:lang w:val="en-US"/>
        </w:rPr>
        <w:t xml:space="preserve"> </w:t>
      </w:r>
      <w:r w:rsidR="00DD671F" w:rsidRPr="001B4500">
        <w:rPr>
          <w:rFonts w:cs="Times New Roman"/>
          <w:lang w:val="en-US"/>
        </w:rPr>
        <w:t>fund strategies exhibit performance persistence</w:t>
      </w:r>
      <w:r w:rsidR="00BE6208" w:rsidRPr="001B4500">
        <w:rPr>
          <w:rFonts w:cs="Times New Roman"/>
          <w:lang w:val="en-US"/>
        </w:rPr>
        <w:t xml:space="preserve"> when using proxies </w:t>
      </w:r>
      <w:r w:rsidR="00A34C9B" w:rsidRPr="001B4500">
        <w:rPr>
          <w:rFonts w:cs="Times New Roman"/>
          <w:lang w:val="en-US"/>
        </w:rPr>
        <w:t>mostly</w:t>
      </w:r>
      <w:r w:rsidR="00BE6208" w:rsidRPr="001B4500">
        <w:rPr>
          <w:rFonts w:cs="Times New Roman"/>
          <w:lang w:val="en-US"/>
        </w:rPr>
        <w:t xml:space="preserve"> </w:t>
      </w:r>
      <w:r w:rsidR="00A34C9B" w:rsidRPr="001B4500">
        <w:rPr>
          <w:rFonts w:cs="Times New Roman"/>
          <w:lang w:val="en-US"/>
        </w:rPr>
        <w:t xml:space="preserve">related to </w:t>
      </w:r>
      <w:r w:rsidR="00BE6208" w:rsidRPr="001B4500">
        <w:rPr>
          <w:rFonts w:cs="Times New Roman"/>
          <w:lang w:val="en-US"/>
        </w:rPr>
        <w:t>Sharpe ratios</w:t>
      </w:r>
      <w:r w:rsidR="00EF3513" w:rsidRPr="001B4500">
        <w:rPr>
          <w:rFonts w:cs="Times New Roman"/>
          <w:lang w:val="en-US"/>
        </w:rPr>
        <w:t>.</w:t>
      </w:r>
      <w:r w:rsidR="00DD671F" w:rsidRPr="001B4500">
        <w:rPr>
          <w:rFonts w:cs="Times New Roman"/>
          <w:lang w:val="en-US"/>
        </w:rPr>
        <w:t xml:space="preserve"> Moreover, with respect to the market, very few strategies exhibit performance persistence (</w:t>
      </w:r>
      <w:r w:rsidR="002867EF" w:rsidRPr="001B4500">
        <w:rPr>
          <w:rFonts w:cs="Times New Roman"/>
          <w:lang w:val="en-US"/>
        </w:rPr>
        <w:t>i</w:t>
      </w:r>
      <w:r w:rsidR="00DD671F" w:rsidRPr="001B4500">
        <w:rPr>
          <w:rFonts w:cs="Times New Roman"/>
          <w:lang w:val="en-US"/>
        </w:rPr>
        <w:t>.</w:t>
      </w:r>
      <w:r w:rsidR="002867EF" w:rsidRPr="001B4500">
        <w:rPr>
          <w:rFonts w:cs="Times New Roman"/>
          <w:lang w:val="en-US"/>
        </w:rPr>
        <w:t>e</w:t>
      </w:r>
      <w:r w:rsidR="00DD671F" w:rsidRPr="001B4500">
        <w:rPr>
          <w:rFonts w:cs="Times New Roman"/>
          <w:lang w:val="en-US"/>
        </w:rPr>
        <w:t>.</w:t>
      </w:r>
      <w:r w:rsidR="002867EF" w:rsidRPr="001B4500">
        <w:rPr>
          <w:rFonts w:cs="Times New Roman"/>
          <w:lang w:val="en-US"/>
        </w:rPr>
        <w:t>,</w:t>
      </w:r>
      <w:r w:rsidR="00DD671F" w:rsidRPr="001B4500">
        <w:rPr>
          <w:rFonts w:cs="Times New Roman"/>
          <w:lang w:val="en-US"/>
        </w:rPr>
        <w:t xml:space="preserve"> Long-Short, Multi-Strategy). </w:t>
      </w:r>
      <w:r w:rsidR="004C05F6" w:rsidRPr="001B4500">
        <w:rPr>
          <w:rFonts w:cs="Times New Roman"/>
          <w:lang w:val="en-US"/>
        </w:rPr>
        <w:t>Within strategies,</w:t>
      </w:r>
      <w:r w:rsidR="00A27D8D" w:rsidRPr="001B4500">
        <w:rPr>
          <w:rFonts w:cs="Times New Roman"/>
          <w:lang w:val="en-US"/>
        </w:rPr>
        <w:t xml:space="preserve"> performance persist</w:t>
      </w:r>
      <w:r w:rsidR="002867EF" w:rsidRPr="001B4500">
        <w:rPr>
          <w:rFonts w:cs="Times New Roman"/>
          <w:lang w:val="en-US"/>
        </w:rPr>
        <w:t>s</w:t>
      </w:r>
      <w:r w:rsidR="00A27D8D" w:rsidRPr="001B4500">
        <w:rPr>
          <w:rFonts w:cs="Times New Roman"/>
          <w:lang w:val="en-US"/>
        </w:rPr>
        <w:t xml:space="preserve"> for up to one year</w:t>
      </w:r>
      <w:r w:rsidR="002867EF" w:rsidRPr="001B4500">
        <w:rPr>
          <w:rFonts w:cs="Times New Roman"/>
          <w:lang w:val="en-US"/>
        </w:rPr>
        <w:t xml:space="preserve"> and it seems to be </w:t>
      </w:r>
      <w:r w:rsidR="000B60DF" w:rsidRPr="001B4500">
        <w:rPr>
          <w:rFonts w:cs="Times New Roman"/>
          <w:lang w:val="en-US"/>
        </w:rPr>
        <w:t xml:space="preserve">driven mainly by the top fund </w:t>
      </w:r>
      <w:r w:rsidR="000B60DF" w:rsidRPr="001B4500">
        <w:rPr>
          <w:rFonts w:cs="Times New Roman"/>
          <w:lang w:val="en-US"/>
        </w:rPr>
        <w:lastRenderedPageBreak/>
        <w:t xml:space="preserve">performers, as there are more changes in the bottom performers than in the top performers. </w:t>
      </w:r>
      <w:r w:rsidR="002867EF" w:rsidRPr="001B4500">
        <w:rPr>
          <w:rFonts w:cs="Times New Roman"/>
          <w:lang w:val="en-US"/>
        </w:rPr>
        <w:t>Further</w:t>
      </w:r>
      <w:r w:rsidR="008D61EE" w:rsidRPr="001B4500">
        <w:rPr>
          <w:rFonts w:cs="Times New Roman"/>
          <w:lang w:val="en-US"/>
        </w:rPr>
        <w:t>, there is evidence that non-directional strategies (</w:t>
      </w:r>
      <w:r w:rsidR="002867EF" w:rsidRPr="001B4500">
        <w:rPr>
          <w:rFonts w:cs="Times New Roman"/>
          <w:lang w:val="en-US"/>
        </w:rPr>
        <w:t>i</w:t>
      </w:r>
      <w:r w:rsidR="008D61EE" w:rsidRPr="001B4500">
        <w:rPr>
          <w:rFonts w:cs="Times New Roman"/>
          <w:lang w:val="en-US"/>
        </w:rPr>
        <w:t>.</w:t>
      </w:r>
      <w:r w:rsidR="002867EF" w:rsidRPr="001B4500">
        <w:rPr>
          <w:rFonts w:cs="Times New Roman"/>
          <w:lang w:val="en-US"/>
        </w:rPr>
        <w:t>e</w:t>
      </w:r>
      <w:r w:rsidR="008D61EE" w:rsidRPr="001B4500">
        <w:rPr>
          <w:rFonts w:cs="Times New Roman"/>
          <w:lang w:val="en-US"/>
        </w:rPr>
        <w:t>.</w:t>
      </w:r>
      <w:r w:rsidR="002867EF" w:rsidRPr="001B4500">
        <w:rPr>
          <w:rFonts w:cs="Times New Roman"/>
          <w:lang w:val="en-US"/>
        </w:rPr>
        <w:t>,</w:t>
      </w:r>
      <w:r w:rsidR="008D61EE" w:rsidRPr="001B4500">
        <w:rPr>
          <w:rFonts w:cs="Times New Roman"/>
          <w:lang w:val="en-US"/>
        </w:rPr>
        <w:t xml:space="preserve"> Relative Value) have stronger performance persistence than directional strategies (</w:t>
      </w:r>
      <w:r w:rsidR="002867EF" w:rsidRPr="001B4500">
        <w:rPr>
          <w:rFonts w:cs="Times New Roman"/>
          <w:lang w:val="en-US"/>
        </w:rPr>
        <w:t>i</w:t>
      </w:r>
      <w:r w:rsidR="008D61EE" w:rsidRPr="001B4500">
        <w:rPr>
          <w:rFonts w:cs="Times New Roman"/>
          <w:lang w:val="en-US"/>
        </w:rPr>
        <w:t>.</w:t>
      </w:r>
      <w:r w:rsidR="002867EF" w:rsidRPr="001B4500">
        <w:rPr>
          <w:rFonts w:cs="Times New Roman"/>
          <w:lang w:val="en-US"/>
        </w:rPr>
        <w:t>e</w:t>
      </w:r>
      <w:r w:rsidR="008D61EE" w:rsidRPr="001B4500">
        <w:rPr>
          <w:rFonts w:cs="Times New Roman"/>
          <w:lang w:val="en-US"/>
        </w:rPr>
        <w:t>.</w:t>
      </w:r>
      <w:r w:rsidR="002867EF" w:rsidRPr="001B4500">
        <w:rPr>
          <w:rFonts w:cs="Times New Roman"/>
          <w:lang w:val="en-US"/>
        </w:rPr>
        <w:t>,</w:t>
      </w:r>
      <w:r w:rsidR="008D61EE" w:rsidRPr="001B4500">
        <w:rPr>
          <w:rFonts w:cs="Times New Roman"/>
          <w:lang w:val="en-US"/>
        </w:rPr>
        <w:t xml:space="preserve"> Short Bias or Long Only). </w:t>
      </w:r>
      <w:r w:rsidR="00812078" w:rsidRPr="001B4500">
        <w:rPr>
          <w:rFonts w:cs="Times New Roman"/>
          <w:lang w:val="en-US"/>
        </w:rPr>
        <w:t xml:space="preserve">During bear </w:t>
      </w:r>
      <w:r w:rsidR="007A4AF2" w:rsidRPr="001B4500">
        <w:rPr>
          <w:rFonts w:cs="Times New Roman"/>
          <w:lang w:val="en-US"/>
        </w:rPr>
        <w:t>regimes</w:t>
      </w:r>
      <w:r w:rsidR="00812078" w:rsidRPr="001B4500">
        <w:rPr>
          <w:rFonts w:cs="Times New Roman"/>
          <w:lang w:val="en-US"/>
        </w:rPr>
        <w:t xml:space="preserve">, </w:t>
      </w:r>
      <w:r w:rsidR="00013271" w:rsidRPr="001B4500">
        <w:rPr>
          <w:rFonts w:cs="Times New Roman"/>
          <w:lang w:val="en-US"/>
        </w:rPr>
        <w:t xml:space="preserve">funds present almost no </w:t>
      </w:r>
      <w:r w:rsidR="002867EF" w:rsidRPr="001B4500">
        <w:rPr>
          <w:rFonts w:cs="Times New Roman"/>
          <w:lang w:val="en-US"/>
        </w:rPr>
        <w:t xml:space="preserve">performance </w:t>
      </w:r>
      <w:r w:rsidR="00013271" w:rsidRPr="001B4500">
        <w:rPr>
          <w:rFonts w:cs="Times New Roman"/>
          <w:lang w:val="en-US"/>
        </w:rPr>
        <w:t xml:space="preserve">persistence. </w:t>
      </w:r>
      <w:r w:rsidR="0003732F" w:rsidRPr="001B4500">
        <w:rPr>
          <w:rFonts w:cs="Times New Roman"/>
          <w:lang w:val="en-US"/>
        </w:rPr>
        <w:t>T</w:t>
      </w:r>
      <w:r w:rsidR="00013271" w:rsidRPr="001B4500">
        <w:rPr>
          <w:rFonts w:cs="Times New Roman"/>
          <w:lang w:val="en-US"/>
        </w:rPr>
        <w:t>here is an indication of p</w:t>
      </w:r>
      <w:r w:rsidR="008D61EE" w:rsidRPr="001B4500">
        <w:rPr>
          <w:rFonts w:cs="Times New Roman"/>
          <w:lang w:val="en-US"/>
        </w:rPr>
        <w:t xml:space="preserve">erformance persistence of </w:t>
      </w:r>
      <w:r w:rsidR="00013271" w:rsidRPr="001B4500">
        <w:rPr>
          <w:rFonts w:cs="Times New Roman"/>
          <w:lang w:val="en-US"/>
        </w:rPr>
        <w:t>funds with respect to the market</w:t>
      </w:r>
      <w:r w:rsidR="002867EF" w:rsidRPr="001B4500">
        <w:rPr>
          <w:rFonts w:cs="Times New Roman"/>
          <w:lang w:val="en-US"/>
        </w:rPr>
        <w:t xml:space="preserve"> </w:t>
      </w:r>
      <w:r w:rsidR="00263F47" w:rsidRPr="001B4500">
        <w:rPr>
          <w:rFonts w:cs="Times New Roman"/>
          <w:lang w:val="en-US"/>
        </w:rPr>
        <w:t>but within</w:t>
      </w:r>
      <w:r w:rsidR="002F433D" w:rsidRPr="001B4500">
        <w:rPr>
          <w:rFonts w:cs="Times New Roman"/>
          <w:lang w:val="en-US"/>
        </w:rPr>
        <w:t xml:space="preserve"> strategies, performance per</w:t>
      </w:r>
      <w:r w:rsidR="0003732F" w:rsidRPr="001B4500">
        <w:rPr>
          <w:rFonts w:cs="Times New Roman"/>
          <w:lang w:val="en-US"/>
        </w:rPr>
        <w:t xml:space="preserve">sistence is weak for most </w:t>
      </w:r>
      <w:r w:rsidR="002867EF" w:rsidRPr="001B4500">
        <w:rPr>
          <w:rFonts w:cs="Times New Roman"/>
          <w:lang w:val="en-US"/>
        </w:rPr>
        <w:t xml:space="preserve">of the </w:t>
      </w:r>
      <w:r w:rsidR="002F433D" w:rsidRPr="001B4500">
        <w:rPr>
          <w:rFonts w:cs="Times New Roman"/>
          <w:lang w:val="en-US"/>
        </w:rPr>
        <w:t>fund strategies.</w:t>
      </w:r>
      <w:r w:rsidR="009560DF" w:rsidRPr="001B4500">
        <w:rPr>
          <w:rFonts w:cs="Times New Roman"/>
          <w:lang w:val="en-US"/>
        </w:rPr>
        <w:t xml:space="preserve"> </w:t>
      </w:r>
      <w:r w:rsidR="002956E4" w:rsidRPr="001B4500">
        <w:rPr>
          <w:rFonts w:cs="Times New Roman"/>
          <w:lang w:val="en-US"/>
        </w:rPr>
        <w:t>Finally</w:t>
      </w:r>
      <w:r w:rsidR="0039354F" w:rsidRPr="001B4500">
        <w:rPr>
          <w:rFonts w:cs="Times New Roman"/>
          <w:lang w:val="en-US"/>
        </w:rPr>
        <w:t xml:space="preserve">, </w:t>
      </w:r>
      <w:r w:rsidR="009560DF" w:rsidRPr="001B4500">
        <w:rPr>
          <w:rFonts w:cs="Times New Roman"/>
          <w:lang w:val="en-US"/>
        </w:rPr>
        <w:t xml:space="preserve">there is no </w:t>
      </w:r>
      <w:r w:rsidR="0039354F" w:rsidRPr="001B4500">
        <w:rPr>
          <w:rFonts w:cs="Times New Roman"/>
          <w:lang w:val="en-US"/>
        </w:rPr>
        <w:t xml:space="preserve">significant </w:t>
      </w:r>
      <w:r w:rsidR="009560DF" w:rsidRPr="001B4500">
        <w:rPr>
          <w:rFonts w:cs="Times New Roman"/>
          <w:lang w:val="en-US"/>
        </w:rPr>
        <w:t xml:space="preserve">evidence that </w:t>
      </w:r>
      <w:r w:rsidR="00A15899" w:rsidRPr="001B4500">
        <w:rPr>
          <w:rFonts w:cs="Times New Roman"/>
          <w:lang w:val="en-US"/>
        </w:rPr>
        <w:t>differences in excess returns and market betas among</w:t>
      </w:r>
      <w:r w:rsidR="009560DF" w:rsidRPr="001B4500">
        <w:rPr>
          <w:rFonts w:cs="Times New Roman"/>
          <w:lang w:val="en-US"/>
        </w:rPr>
        <w:t xml:space="preserve"> hedge fund strategies are associated with differences in performance persistence</w:t>
      </w:r>
      <w:r w:rsidR="000557E4" w:rsidRPr="001B4500">
        <w:rPr>
          <w:rFonts w:cs="Times New Roman"/>
          <w:lang w:val="en-US"/>
        </w:rPr>
        <w:t>; this is particularly useful for clients with a profile of maximizing their returns</w:t>
      </w:r>
      <w:r w:rsidR="0039354F" w:rsidRPr="001B4500">
        <w:rPr>
          <w:rFonts w:cs="Times New Roman"/>
          <w:lang w:val="en-US"/>
        </w:rPr>
        <w:t>.</w:t>
      </w:r>
    </w:p>
    <w:p w14:paraId="3E4F8EC9" w14:textId="3B650D6E" w:rsidR="00E151A5" w:rsidRPr="001B4500" w:rsidRDefault="005B6708" w:rsidP="005E36DB">
      <w:pPr>
        <w:spacing w:after="0" w:line="480" w:lineRule="auto"/>
        <w:ind w:firstLine="432"/>
        <w:jc w:val="both"/>
        <w:rPr>
          <w:rFonts w:eastAsiaTheme="minorEastAsia" w:cs="Times New Roman"/>
        </w:rPr>
      </w:pPr>
      <w:r w:rsidRPr="001B4500">
        <w:rPr>
          <w:rFonts w:cs="Times New Roman"/>
          <w:lang w:val="en-US"/>
        </w:rPr>
        <w:t xml:space="preserve">Our </w:t>
      </w:r>
      <w:r w:rsidR="00FF1C74" w:rsidRPr="001B4500">
        <w:rPr>
          <w:rFonts w:cs="Times New Roman"/>
          <w:lang w:val="en-US"/>
        </w:rPr>
        <w:t>study</w:t>
      </w:r>
      <w:r w:rsidRPr="001B4500">
        <w:rPr>
          <w:rFonts w:cs="Times New Roman"/>
          <w:lang w:val="en-US"/>
        </w:rPr>
        <w:t xml:space="preserve"> extends and complements previous studies on fund performance persistence (e.g., Agarwal and Naik, 2000a; Ackermann, et al. 1999; Ammann, et al. 2013). Also, our </w:t>
      </w:r>
      <w:r w:rsidR="00705716" w:rsidRPr="001B4500">
        <w:rPr>
          <w:rFonts w:cs="Times New Roman"/>
          <w:lang w:val="en-US"/>
        </w:rPr>
        <w:t xml:space="preserve">results </w:t>
      </w:r>
      <w:r w:rsidR="00792A4C" w:rsidRPr="001B4500">
        <w:rPr>
          <w:rFonts w:cs="Times New Roman"/>
          <w:lang w:val="en-US"/>
        </w:rPr>
        <w:t>are</w:t>
      </w:r>
      <w:r w:rsidR="00705716" w:rsidRPr="001B4500">
        <w:rPr>
          <w:rFonts w:cs="Times New Roman"/>
          <w:lang w:val="en-US"/>
        </w:rPr>
        <w:t xml:space="preserve"> </w:t>
      </w:r>
      <w:r w:rsidR="00FF1C74" w:rsidRPr="001B4500">
        <w:rPr>
          <w:rFonts w:cs="Times New Roman"/>
          <w:lang w:val="en-US"/>
        </w:rPr>
        <w:t xml:space="preserve">both statistically and </w:t>
      </w:r>
      <w:r w:rsidR="00705716" w:rsidRPr="001B4500">
        <w:rPr>
          <w:rFonts w:cs="Times New Roman"/>
          <w:lang w:val="en-US"/>
        </w:rPr>
        <w:t>economic</w:t>
      </w:r>
      <w:r w:rsidR="00792A4C" w:rsidRPr="001B4500">
        <w:rPr>
          <w:rFonts w:cs="Times New Roman"/>
          <w:lang w:val="en-US"/>
        </w:rPr>
        <w:t xml:space="preserve">ally </w:t>
      </w:r>
      <w:r w:rsidR="00705716" w:rsidRPr="001B4500">
        <w:rPr>
          <w:rFonts w:cs="Times New Roman"/>
          <w:lang w:val="en-US"/>
        </w:rPr>
        <w:t>significan</w:t>
      </w:r>
      <w:r w:rsidR="00792A4C" w:rsidRPr="001B4500">
        <w:rPr>
          <w:rFonts w:cs="Times New Roman"/>
          <w:lang w:val="en-US"/>
        </w:rPr>
        <w:t>t</w:t>
      </w:r>
      <w:r w:rsidR="00C55CDB" w:rsidRPr="001B4500">
        <w:rPr>
          <w:rFonts w:cs="Times New Roman"/>
          <w:lang w:val="en-US"/>
        </w:rPr>
        <w:t>.</w:t>
      </w:r>
      <w:r w:rsidR="00C55CDB" w:rsidRPr="001B4500">
        <w:rPr>
          <w:rFonts w:eastAsiaTheme="minorEastAsia" w:cs="Times New Roman"/>
        </w:rPr>
        <w:t xml:space="preserve"> </w:t>
      </w:r>
      <w:r w:rsidR="002867EF" w:rsidRPr="001B4500">
        <w:rPr>
          <w:rFonts w:eastAsiaTheme="minorEastAsia" w:cs="Times New Roman"/>
        </w:rPr>
        <w:t xml:space="preserve">In particular, </w:t>
      </w:r>
      <w:r w:rsidR="002867EF" w:rsidRPr="001B4500">
        <w:rPr>
          <w:rFonts w:cs="Times New Roman"/>
          <w:lang w:val="en-US"/>
        </w:rPr>
        <w:t>w</w:t>
      </w:r>
      <w:r w:rsidR="00705716" w:rsidRPr="001B4500">
        <w:rPr>
          <w:rFonts w:cs="Times New Roman"/>
          <w:lang w:val="en-US"/>
        </w:rPr>
        <w:t xml:space="preserve">e show </w:t>
      </w:r>
      <w:r w:rsidR="00FF1C74" w:rsidRPr="001B4500">
        <w:rPr>
          <w:rFonts w:cs="Times New Roman"/>
          <w:lang w:val="en-US"/>
        </w:rPr>
        <w:t xml:space="preserve">that </w:t>
      </w:r>
      <w:r w:rsidR="00705716" w:rsidRPr="001B4500">
        <w:rPr>
          <w:rFonts w:cs="Times New Roman"/>
          <w:lang w:val="en-US"/>
        </w:rPr>
        <w:t>i</w:t>
      </w:r>
      <w:r w:rsidR="00B948AB" w:rsidRPr="001B4500">
        <w:rPr>
          <w:rFonts w:cs="Times New Roman"/>
          <w:lang w:val="en-US"/>
        </w:rPr>
        <w:t>nvestor</w:t>
      </w:r>
      <w:r w:rsidR="00A15F47" w:rsidRPr="001B4500">
        <w:rPr>
          <w:rFonts w:cs="Times New Roman"/>
          <w:lang w:val="en-US"/>
        </w:rPr>
        <w:t xml:space="preserve">s </w:t>
      </w:r>
      <w:r w:rsidR="002867EF" w:rsidRPr="001B4500">
        <w:rPr>
          <w:rFonts w:cs="Times New Roman"/>
          <w:lang w:val="en-US"/>
        </w:rPr>
        <w:t>may</w:t>
      </w:r>
      <w:r w:rsidR="00393086" w:rsidRPr="001B4500">
        <w:rPr>
          <w:rFonts w:cs="Times New Roman"/>
          <w:lang w:val="en-US"/>
        </w:rPr>
        <w:t xml:space="preserve"> </w:t>
      </w:r>
      <w:r w:rsidR="00414025" w:rsidRPr="001B4500">
        <w:rPr>
          <w:rFonts w:cs="Times New Roman"/>
          <w:lang w:val="en-US"/>
        </w:rPr>
        <w:t>outperform</w:t>
      </w:r>
      <w:r w:rsidR="00B948AB" w:rsidRPr="001B4500">
        <w:rPr>
          <w:rFonts w:cs="Times New Roman"/>
          <w:lang w:val="en-US"/>
        </w:rPr>
        <w:t xml:space="preserve"> the market by </w:t>
      </w:r>
      <w:r w:rsidR="00705716" w:rsidRPr="001B4500">
        <w:rPr>
          <w:rFonts w:cs="Times New Roman"/>
          <w:lang w:val="en-US"/>
        </w:rPr>
        <w:t xml:space="preserve">constructing </w:t>
      </w:r>
      <w:r w:rsidR="00B948AB" w:rsidRPr="001B4500">
        <w:rPr>
          <w:rFonts w:cs="Times New Roman"/>
          <w:lang w:val="en-US"/>
        </w:rPr>
        <w:t>zero</w:t>
      </w:r>
      <w:r w:rsidR="00DD14F4" w:rsidRPr="001B4500">
        <w:rPr>
          <w:rFonts w:cs="Times New Roman"/>
          <w:lang w:val="en-US"/>
        </w:rPr>
        <w:t>-</w:t>
      </w:r>
      <w:r w:rsidR="00705716" w:rsidRPr="001B4500">
        <w:rPr>
          <w:rFonts w:cs="Times New Roman"/>
          <w:lang w:val="en-US"/>
        </w:rPr>
        <w:t xml:space="preserve">net </w:t>
      </w:r>
      <w:r w:rsidR="00B948AB" w:rsidRPr="001B4500">
        <w:rPr>
          <w:rFonts w:cs="Times New Roman"/>
          <w:lang w:val="en-US"/>
        </w:rPr>
        <w:t>investmen</w:t>
      </w:r>
      <w:r w:rsidR="00DF0653" w:rsidRPr="001B4500">
        <w:rPr>
          <w:rFonts w:cs="Times New Roman"/>
          <w:lang w:val="en-US"/>
        </w:rPr>
        <w:t xml:space="preserve">t portfolio strategies that </w:t>
      </w:r>
      <w:r w:rsidR="00B948AB" w:rsidRPr="001B4500">
        <w:rPr>
          <w:rFonts w:cs="Times New Roman"/>
          <w:lang w:val="en-US"/>
        </w:rPr>
        <w:t xml:space="preserve">exploit the </w:t>
      </w:r>
      <w:r w:rsidR="00705716" w:rsidRPr="001B4500">
        <w:rPr>
          <w:rFonts w:cs="Times New Roman"/>
          <w:lang w:val="en-US"/>
        </w:rPr>
        <w:t xml:space="preserve">performance spread </w:t>
      </w:r>
      <w:r w:rsidR="00B948AB" w:rsidRPr="001B4500">
        <w:rPr>
          <w:rFonts w:cs="Times New Roman"/>
          <w:lang w:val="en-US"/>
        </w:rPr>
        <w:t xml:space="preserve">between top and bottom </w:t>
      </w:r>
      <w:r w:rsidR="00705716" w:rsidRPr="001B4500">
        <w:rPr>
          <w:rFonts w:cs="Times New Roman"/>
          <w:lang w:val="en-US"/>
        </w:rPr>
        <w:t xml:space="preserve">fund </w:t>
      </w:r>
      <w:r w:rsidR="00B948AB" w:rsidRPr="001B4500">
        <w:rPr>
          <w:rFonts w:cs="Times New Roman"/>
          <w:lang w:val="en-US"/>
        </w:rPr>
        <w:t>perform</w:t>
      </w:r>
      <w:r w:rsidR="00C46808" w:rsidRPr="001B4500">
        <w:rPr>
          <w:rFonts w:cs="Times New Roman"/>
          <w:lang w:val="en-US"/>
        </w:rPr>
        <w:t>ers</w:t>
      </w:r>
      <w:r w:rsidR="00B948AB" w:rsidRPr="001B4500">
        <w:rPr>
          <w:rFonts w:cs="Times New Roman"/>
          <w:lang w:val="en-US"/>
        </w:rPr>
        <w:t>.</w:t>
      </w:r>
      <w:r w:rsidR="00CA1D3E" w:rsidRPr="001B4500">
        <w:rPr>
          <w:rFonts w:cs="Times New Roman"/>
          <w:lang w:val="en-US"/>
        </w:rPr>
        <w:t xml:space="preserve"> </w:t>
      </w:r>
      <w:r w:rsidR="00302AD7" w:rsidRPr="001B4500">
        <w:rPr>
          <w:rFonts w:cs="Times New Roman"/>
        </w:rPr>
        <w:t>Our results can have implications for fund investors or fund of funds managers looking to maximise their investment via giving them an opportunity to exploit differences in the performance persistence of different hedge fund strategies</w:t>
      </w:r>
      <w:r w:rsidR="00563FD3" w:rsidRPr="001B4500">
        <w:rPr>
          <w:rFonts w:cs="Times New Roman"/>
        </w:rPr>
        <w:t xml:space="preserve"> within</w:t>
      </w:r>
      <w:r w:rsidR="00302AD7" w:rsidRPr="001B4500">
        <w:rPr>
          <w:rFonts w:cs="Times New Roman"/>
        </w:rPr>
        <w:t xml:space="preserve"> their due diligence process.</w:t>
      </w:r>
      <w:r w:rsidR="00681A79" w:rsidRPr="001B4500">
        <w:rPr>
          <w:rFonts w:cs="Times New Roman"/>
        </w:rPr>
        <w:t xml:space="preserve"> </w:t>
      </w:r>
      <w:r w:rsidR="00B13595" w:rsidRPr="001B4500">
        <w:rPr>
          <w:rFonts w:eastAsiaTheme="minorEastAsia" w:cs="Times New Roman"/>
        </w:rPr>
        <w:t>Moreover, fund</w:t>
      </w:r>
      <w:r w:rsidR="00177E4D" w:rsidRPr="001B4500">
        <w:rPr>
          <w:rFonts w:eastAsiaTheme="minorEastAsia" w:cs="Times New Roman"/>
        </w:rPr>
        <w:t>s</w:t>
      </w:r>
      <w:r w:rsidR="00B13595" w:rsidRPr="001B4500">
        <w:rPr>
          <w:rFonts w:eastAsiaTheme="minorEastAsia" w:cs="Times New Roman"/>
        </w:rPr>
        <w:t xml:space="preserve"> </w:t>
      </w:r>
      <w:r w:rsidR="00792A4C" w:rsidRPr="001B4500">
        <w:rPr>
          <w:rFonts w:eastAsiaTheme="minorEastAsia" w:cs="Times New Roman"/>
        </w:rPr>
        <w:t>may device more appropriate compensation schemes that align managerial incentives to those of the investors</w:t>
      </w:r>
      <w:r w:rsidR="001967F5" w:rsidRPr="001B4500">
        <w:rPr>
          <w:rFonts w:eastAsiaTheme="minorEastAsia" w:cs="Times New Roman"/>
        </w:rPr>
        <w:t xml:space="preserve">, and regulators </w:t>
      </w:r>
      <w:r w:rsidR="00563FD3" w:rsidRPr="001B4500">
        <w:rPr>
          <w:rFonts w:eastAsiaTheme="minorEastAsia" w:cs="Times New Roman"/>
        </w:rPr>
        <w:t xml:space="preserve">may be able </w:t>
      </w:r>
      <w:r w:rsidR="00FF1C74" w:rsidRPr="001B4500">
        <w:rPr>
          <w:rFonts w:eastAsiaTheme="minorEastAsia" w:cs="Times New Roman"/>
        </w:rPr>
        <w:t xml:space="preserve">to </w:t>
      </w:r>
      <w:r w:rsidR="00563FD3" w:rsidRPr="001B4500">
        <w:rPr>
          <w:rFonts w:eastAsiaTheme="minorEastAsia" w:cs="Times New Roman"/>
        </w:rPr>
        <w:t>monitor</w:t>
      </w:r>
      <w:r w:rsidR="00FF1C74" w:rsidRPr="001B4500">
        <w:rPr>
          <w:rFonts w:eastAsiaTheme="minorEastAsia" w:cs="Times New Roman"/>
        </w:rPr>
        <w:t xml:space="preserve"> better </w:t>
      </w:r>
      <w:r w:rsidR="00563FD3" w:rsidRPr="001B4500">
        <w:rPr>
          <w:rFonts w:eastAsiaTheme="minorEastAsia" w:cs="Times New Roman"/>
        </w:rPr>
        <w:t>‘unusual’ performance persistence</w:t>
      </w:r>
      <w:r w:rsidR="00FF1C74" w:rsidRPr="001B4500">
        <w:rPr>
          <w:rFonts w:eastAsiaTheme="minorEastAsia" w:cs="Times New Roman"/>
        </w:rPr>
        <w:t xml:space="preserve"> that may be observed in the fund industry</w:t>
      </w:r>
      <w:r w:rsidR="00B13595" w:rsidRPr="001B4500">
        <w:rPr>
          <w:rFonts w:eastAsiaTheme="minorEastAsia" w:cs="Times New Roman"/>
        </w:rPr>
        <w:t xml:space="preserve">. </w:t>
      </w:r>
    </w:p>
    <w:p w14:paraId="2EC11625" w14:textId="77777777" w:rsidR="00CD7135" w:rsidRPr="001B4500" w:rsidRDefault="00CD7135" w:rsidP="005E36DB">
      <w:pPr>
        <w:spacing w:after="0" w:line="480" w:lineRule="auto"/>
        <w:ind w:firstLine="432"/>
        <w:jc w:val="both"/>
        <w:rPr>
          <w:rFonts w:eastAsiaTheme="minorEastAsia" w:cs="Times New Roman"/>
        </w:rPr>
      </w:pPr>
    </w:p>
    <w:p w14:paraId="763571AE" w14:textId="3CF65E72" w:rsidR="00EE2654" w:rsidRPr="001B4500" w:rsidRDefault="00EE2654" w:rsidP="00EE2654">
      <w:pPr>
        <w:spacing w:after="0" w:line="480" w:lineRule="auto"/>
        <w:jc w:val="both"/>
        <w:rPr>
          <w:rFonts w:cs="Times New Roman"/>
          <w:b/>
          <w:bCs/>
          <w:lang w:val="en-US"/>
        </w:rPr>
      </w:pPr>
      <w:r w:rsidRPr="001B4500">
        <w:rPr>
          <w:rFonts w:cs="Times New Roman"/>
          <w:b/>
          <w:bCs/>
          <w:lang w:val="en-US"/>
        </w:rPr>
        <w:t>Declaration of Competing Interest</w:t>
      </w:r>
      <w:r w:rsidR="003561F4" w:rsidRPr="001B4500">
        <w:rPr>
          <w:rFonts w:cs="Times New Roman"/>
          <w:b/>
          <w:bCs/>
          <w:lang w:val="en-US"/>
        </w:rPr>
        <w:t>s</w:t>
      </w:r>
    </w:p>
    <w:p w14:paraId="53BECF26" w14:textId="429E78F8" w:rsidR="00EE2654" w:rsidRPr="001B4500" w:rsidRDefault="00EE2654" w:rsidP="00EE2654">
      <w:pPr>
        <w:spacing w:after="0" w:line="480" w:lineRule="auto"/>
        <w:jc w:val="both"/>
        <w:rPr>
          <w:rFonts w:cs="Times New Roman"/>
          <w:lang w:val="en-US"/>
        </w:rPr>
      </w:pPr>
      <w:r w:rsidRPr="001B4500">
        <w:rPr>
          <w:rFonts w:cs="Times New Roman"/>
          <w:lang w:val="en-US"/>
        </w:rPr>
        <w:t>None</w:t>
      </w:r>
    </w:p>
    <w:p w14:paraId="54938BBF" w14:textId="77777777" w:rsidR="00CD7135" w:rsidRPr="001B4500" w:rsidRDefault="00CD7135" w:rsidP="00EE2654">
      <w:pPr>
        <w:spacing w:after="0" w:line="480" w:lineRule="auto"/>
        <w:jc w:val="both"/>
        <w:rPr>
          <w:rFonts w:cs="Times New Roman"/>
          <w:lang w:val="en-US"/>
        </w:rPr>
      </w:pPr>
    </w:p>
    <w:p w14:paraId="0575B585" w14:textId="77777777" w:rsidR="00927A75" w:rsidRPr="001B4500" w:rsidRDefault="00927A75" w:rsidP="00927A75">
      <w:pPr>
        <w:pStyle w:val="Heading1"/>
        <w:numPr>
          <w:ilvl w:val="0"/>
          <w:numId w:val="0"/>
        </w:numPr>
        <w:ind w:left="432" w:hanging="432"/>
        <w:jc w:val="left"/>
        <w:rPr>
          <w:rFonts w:eastAsia="Times New Roman" w:cs="Times New Roman"/>
          <w:b w:val="0"/>
          <w:spacing w:val="-1"/>
        </w:rPr>
      </w:pPr>
      <w:r w:rsidRPr="001B4500">
        <w:rPr>
          <w:rFonts w:eastAsia="Times New Roman" w:cs="Times New Roman"/>
          <w:bCs w:val="0"/>
          <w:spacing w:val="-1"/>
          <w:sz w:val="24"/>
          <w:szCs w:val="22"/>
        </w:rPr>
        <w:lastRenderedPageBreak/>
        <w:t>References</w:t>
      </w:r>
    </w:p>
    <w:p w14:paraId="3F87A78A" w14:textId="05882037" w:rsidR="00D23CED" w:rsidRPr="001B4500" w:rsidRDefault="00D23CED" w:rsidP="00D23CED">
      <w:pPr>
        <w:spacing w:after="0"/>
        <w:ind w:left="432" w:hanging="432"/>
        <w:jc w:val="both"/>
        <w:textAlignment w:val="baseline"/>
        <w:rPr>
          <w:rFonts w:cs="Times New Roman"/>
        </w:rPr>
      </w:pPr>
      <w:r w:rsidRPr="001B4500">
        <w:rPr>
          <w:rFonts w:cs="Times New Roman"/>
        </w:rPr>
        <w:t>Abdou, K., and Nase</w:t>
      </w:r>
      <w:r w:rsidR="00F861FF" w:rsidRPr="001B4500">
        <w:rPr>
          <w:rFonts w:cs="Times New Roman"/>
        </w:rPr>
        <w:t>reddin</w:t>
      </w:r>
      <w:r w:rsidRPr="001B4500">
        <w:rPr>
          <w:rFonts w:cs="Times New Roman"/>
        </w:rPr>
        <w:t xml:space="preserve">, </w:t>
      </w:r>
      <w:r w:rsidR="00F861FF" w:rsidRPr="001B4500">
        <w:rPr>
          <w:rFonts w:cs="Times New Roman"/>
        </w:rPr>
        <w:t>M</w:t>
      </w:r>
      <w:r w:rsidRPr="001B4500">
        <w:rPr>
          <w:rFonts w:cs="Times New Roman"/>
        </w:rPr>
        <w:t>.</w:t>
      </w:r>
      <w:r w:rsidR="00F861FF" w:rsidRPr="001B4500">
        <w:rPr>
          <w:rFonts w:cs="Times New Roman"/>
        </w:rPr>
        <w:t xml:space="preserve"> 2011</w:t>
      </w:r>
      <w:r w:rsidRPr="001B4500">
        <w:rPr>
          <w:rFonts w:cs="Times New Roman"/>
        </w:rPr>
        <w:t xml:space="preserve">. </w:t>
      </w:r>
      <w:r w:rsidR="00F861FF" w:rsidRPr="001B4500">
        <w:rPr>
          <w:rFonts w:cs="Times New Roman"/>
        </w:rPr>
        <w:t>The persistence of hedge fund strategies in different economic periods: A support vector machine approach</w:t>
      </w:r>
      <w:r w:rsidRPr="001B4500">
        <w:rPr>
          <w:rFonts w:cs="Times New Roman"/>
        </w:rPr>
        <w:t xml:space="preserve">. </w:t>
      </w:r>
      <w:r w:rsidRPr="001B4500">
        <w:rPr>
          <w:rFonts w:cs="Times New Roman"/>
          <w:i/>
        </w:rPr>
        <w:t xml:space="preserve">Journal of </w:t>
      </w:r>
      <w:r w:rsidR="00F861FF" w:rsidRPr="001B4500">
        <w:rPr>
          <w:rFonts w:cs="Times New Roman"/>
          <w:i/>
        </w:rPr>
        <w:t>Derivatives and Hedge Funds</w:t>
      </w:r>
      <w:r w:rsidRPr="001B4500">
        <w:rPr>
          <w:rFonts w:cs="Times New Roman"/>
        </w:rPr>
        <w:t xml:space="preserve">. </w:t>
      </w:r>
      <w:r w:rsidR="00F861FF" w:rsidRPr="001B4500">
        <w:rPr>
          <w:rFonts w:cs="Times New Roman"/>
        </w:rPr>
        <w:t>17</w:t>
      </w:r>
      <w:r w:rsidRPr="001B4500">
        <w:rPr>
          <w:rFonts w:cs="Times New Roman"/>
        </w:rPr>
        <w:t xml:space="preserve">, </w:t>
      </w:r>
      <w:r w:rsidR="00F861FF" w:rsidRPr="001B4500">
        <w:rPr>
          <w:rFonts w:cs="Times New Roman"/>
        </w:rPr>
        <w:t>2</w:t>
      </w:r>
      <w:r w:rsidRPr="001B4500">
        <w:rPr>
          <w:rFonts w:cs="Times New Roman"/>
        </w:rPr>
        <w:t>–</w:t>
      </w:r>
      <w:r w:rsidR="00F861FF" w:rsidRPr="001B4500">
        <w:rPr>
          <w:rFonts w:cs="Times New Roman"/>
        </w:rPr>
        <w:t>15</w:t>
      </w:r>
      <w:r w:rsidRPr="001B4500">
        <w:rPr>
          <w:rFonts w:cs="Times New Roman"/>
        </w:rPr>
        <w:t>.</w:t>
      </w:r>
    </w:p>
    <w:p w14:paraId="23323FAB" w14:textId="161F0821" w:rsidR="00C80E1E" w:rsidRPr="001B4500" w:rsidRDefault="00C80E1E" w:rsidP="00C80E1E">
      <w:pPr>
        <w:spacing w:after="0"/>
        <w:ind w:left="432" w:hanging="432"/>
        <w:jc w:val="both"/>
        <w:textAlignment w:val="baseline"/>
        <w:rPr>
          <w:rFonts w:cs="Times New Roman"/>
        </w:rPr>
      </w:pPr>
      <w:r w:rsidRPr="001B4500">
        <w:rPr>
          <w:rFonts w:cs="Times New Roman"/>
        </w:rPr>
        <w:t xml:space="preserve">Ackermann, C., McEnally, </w:t>
      </w:r>
      <w:r w:rsidR="007E2572" w:rsidRPr="001B4500">
        <w:rPr>
          <w:rFonts w:cs="Times New Roman"/>
        </w:rPr>
        <w:t xml:space="preserve">R. </w:t>
      </w:r>
      <w:r w:rsidRPr="001B4500">
        <w:rPr>
          <w:rFonts w:cs="Times New Roman"/>
        </w:rPr>
        <w:t>and Ravenscraft</w:t>
      </w:r>
      <w:r w:rsidR="007E2572" w:rsidRPr="001B4500">
        <w:rPr>
          <w:rFonts w:cs="Times New Roman"/>
        </w:rPr>
        <w:t>,</w:t>
      </w:r>
      <w:r w:rsidRPr="001B4500">
        <w:rPr>
          <w:rFonts w:cs="Times New Roman"/>
        </w:rPr>
        <w:t xml:space="preserve"> </w:t>
      </w:r>
      <w:r w:rsidR="007E2572" w:rsidRPr="001B4500">
        <w:rPr>
          <w:rFonts w:cs="Times New Roman"/>
        </w:rPr>
        <w:t>D.</w:t>
      </w:r>
      <w:r w:rsidRPr="001B4500">
        <w:rPr>
          <w:rFonts w:cs="Times New Roman"/>
        </w:rPr>
        <w:t xml:space="preserve">1999. The performance of hedge funds: risk, return, and incentives. </w:t>
      </w:r>
      <w:r w:rsidRPr="001B4500">
        <w:rPr>
          <w:rFonts w:cs="Times New Roman"/>
          <w:i/>
        </w:rPr>
        <w:t>Journal of Finance</w:t>
      </w:r>
      <w:r w:rsidR="007702AF" w:rsidRPr="001B4500">
        <w:rPr>
          <w:rFonts w:cs="Times New Roman"/>
        </w:rPr>
        <w:t>.</w:t>
      </w:r>
      <w:r w:rsidRPr="001B4500">
        <w:rPr>
          <w:rFonts w:cs="Times New Roman"/>
        </w:rPr>
        <w:t xml:space="preserve"> 54</w:t>
      </w:r>
      <w:r w:rsidR="00DB0EA5" w:rsidRPr="001B4500">
        <w:rPr>
          <w:rFonts w:cs="Times New Roman"/>
        </w:rPr>
        <w:t>,</w:t>
      </w:r>
      <w:r w:rsidRPr="001B4500">
        <w:rPr>
          <w:rFonts w:cs="Times New Roman"/>
        </w:rPr>
        <w:t xml:space="preserve"> 833</w:t>
      </w:r>
      <w:r w:rsidR="00E00AD6" w:rsidRPr="001B4500">
        <w:rPr>
          <w:rFonts w:cs="Times New Roman"/>
        </w:rPr>
        <w:t>–</w:t>
      </w:r>
      <w:r w:rsidRPr="001B4500">
        <w:rPr>
          <w:rFonts w:cs="Times New Roman"/>
        </w:rPr>
        <w:t>874.</w:t>
      </w:r>
    </w:p>
    <w:p w14:paraId="59C13D0A" w14:textId="7518FA6D" w:rsidR="00C80E1E" w:rsidRPr="001B4500" w:rsidRDefault="00C80E1E" w:rsidP="00C80E1E">
      <w:pPr>
        <w:spacing w:after="0"/>
        <w:ind w:left="432" w:hanging="432"/>
        <w:jc w:val="both"/>
        <w:textAlignment w:val="baseline"/>
        <w:rPr>
          <w:rFonts w:cs="Times New Roman"/>
        </w:rPr>
      </w:pPr>
      <w:r w:rsidRPr="001B4500">
        <w:rPr>
          <w:rFonts w:cs="Times New Roman"/>
        </w:rPr>
        <w:t>Agarwal, V., and Naik</w:t>
      </w:r>
      <w:r w:rsidR="007E2572" w:rsidRPr="001B4500">
        <w:rPr>
          <w:rFonts w:cs="Times New Roman"/>
        </w:rPr>
        <w:t>,</w:t>
      </w:r>
      <w:r w:rsidRPr="001B4500">
        <w:rPr>
          <w:rFonts w:cs="Times New Roman"/>
        </w:rPr>
        <w:t xml:space="preserve"> </w:t>
      </w:r>
      <w:r w:rsidR="007E2572" w:rsidRPr="001B4500">
        <w:rPr>
          <w:rFonts w:cs="Times New Roman"/>
        </w:rPr>
        <w:t xml:space="preserve">N. </w:t>
      </w:r>
      <w:r w:rsidRPr="001B4500">
        <w:rPr>
          <w:rFonts w:cs="Times New Roman"/>
        </w:rPr>
        <w:t xml:space="preserve">2000a. Multi-period performance persistence analysis of hedge funds. </w:t>
      </w:r>
      <w:r w:rsidRPr="001B4500">
        <w:rPr>
          <w:rFonts w:cs="Times New Roman"/>
          <w:i/>
        </w:rPr>
        <w:t>Journal of Financial and Quantitative Analysis</w:t>
      </w:r>
      <w:r w:rsidR="007702AF" w:rsidRPr="001B4500">
        <w:rPr>
          <w:rFonts w:cs="Times New Roman"/>
        </w:rPr>
        <w:t>.</w:t>
      </w:r>
      <w:r w:rsidRPr="001B4500">
        <w:rPr>
          <w:rFonts w:cs="Times New Roman"/>
        </w:rPr>
        <w:t xml:space="preserve"> 35</w:t>
      </w:r>
      <w:r w:rsidR="00DB0EA5" w:rsidRPr="001B4500">
        <w:rPr>
          <w:rFonts w:cs="Times New Roman"/>
        </w:rPr>
        <w:t>,</w:t>
      </w:r>
      <w:r w:rsidRPr="001B4500">
        <w:rPr>
          <w:rFonts w:cs="Times New Roman"/>
        </w:rPr>
        <w:t xml:space="preserve"> 327–342.</w:t>
      </w:r>
    </w:p>
    <w:p w14:paraId="654F9221" w14:textId="67A40951" w:rsidR="00C80E1E" w:rsidRPr="001B4500" w:rsidRDefault="00C80E1E" w:rsidP="00C80E1E">
      <w:pPr>
        <w:spacing w:after="0"/>
        <w:ind w:left="432" w:hanging="432"/>
        <w:jc w:val="both"/>
        <w:textAlignment w:val="baseline"/>
        <w:rPr>
          <w:rFonts w:cs="Times New Roman"/>
        </w:rPr>
      </w:pPr>
      <w:r w:rsidRPr="001B4500">
        <w:rPr>
          <w:rFonts w:cs="Times New Roman"/>
        </w:rPr>
        <w:t>Agarwal, V., and Naik</w:t>
      </w:r>
      <w:r w:rsidR="007E2572" w:rsidRPr="001B4500">
        <w:rPr>
          <w:rFonts w:cs="Times New Roman"/>
        </w:rPr>
        <w:t>,</w:t>
      </w:r>
      <w:r w:rsidRPr="001B4500">
        <w:rPr>
          <w:rFonts w:cs="Times New Roman"/>
        </w:rPr>
        <w:t xml:space="preserve"> </w:t>
      </w:r>
      <w:r w:rsidR="007E2572" w:rsidRPr="001B4500">
        <w:rPr>
          <w:rFonts w:cs="Times New Roman"/>
        </w:rPr>
        <w:t xml:space="preserve">N. </w:t>
      </w:r>
      <w:r w:rsidRPr="001B4500">
        <w:rPr>
          <w:rFonts w:cs="Times New Roman"/>
        </w:rPr>
        <w:t xml:space="preserve">2000b. On taking the alternative route: risks, rewards, and performance persistence of hedge funds. </w:t>
      </w:r>
      <w:r w:rsidRPr="001B4500">
        <w:rPr>
          <w:rFonts w:cs="Times New Roman"/>
          <w:i/>
        </w:rPr>
        <w:t>Journal of Alternative Investments</w:t>
      </w:r>
      <w:r w:rsidR="007702AF" w:rsidRPr="001B4500">
        <w:rPr>
          <w:rFonts w:cs="Times New Roman"/>
        </w:rPr>
        <w:t>.</w:t>
      </w:r>
      <w:r w:rsidRPr="001B4500">
        <w:rPr>
          <w:rFonts w:cs="Times New Roman"/>
        </w:rPr>
        <w:t xml:space="preserve"> 2</w:t>
      </w:r>
      <w:r w:rsidR="00DB0EA5" w:rsidRPr="001B4500">
        <w:rPr>
          <w:rFonts w:cs="Times New Roman"/>
        </w:rPr>
        <w:t>,</w:t>
      </w:r>
      <w:r w:rsidRPr="001B4500">
        <w:rPr>
          <w:rFonts w:cs="Times New Roman"/>
        </w:rPr>
        <w:t xml:space="preserve"> 6–23.</w:t>
      </w:r>
    </w:p>
    <w:p w14:paraId="38A5F29A" w14:textId="74756D42" w:rsidR="00C80E1E" w:rsidRPr="001B4500" w:rsidRDefault="00C80E1E" w:rsidP="00C80E1E">
      <w:pPr>
        <w:spacing w:after="0"/>
        <w:ind w:left="432" w:hanging="432"/>
        <w:jc w:val="both"/>
        <w:textAlignment w:val="baseline"/>
        <w:rPr>
          <w:rFonts w:cs="Times New Roman"/>
        </w:rPr>
      </w:pPr>
      <w:r w:rsidRPr="001B4500">
        <w:rPr>
          <w:rFonts w:cs="Times New Roman"/>
        </w:rPr>
        <w:t>Agarwal, V., and Naik</w:t>
      </w:r>
      <w:r w:rsidR="007E2572" w:rsidRPr="001B4500">
        <w:rPr>
          <w:rFonts w:cs="Times New Roman"/>
        </w:rPr>
        <w:t>,</w:t>
      </w:r>
      <w:r w:rsidRPr="001B4500">
        <w:rPr>
          <w:rFonts w:cs="Times New Roman"/>
        </w:rPr>
        <w:t xml:space="preserve"> </w:t>
      </w:r>
      <w:r w:rsidR="007E2572" w:rsidRPr="001B4500">
        <w:rPr>
          <w:rFonts w:cs="Times New Roman"/>
        </w:rPr>
        <w:t xml:space="preserve">N. </w:t>
      </w:r>
      <w:r w:rsidRPr="001B4500">
        <w:rPr>
          <w:rFonts w:cs="Times New Roman"/>
        </w:rPr>
        <w:t xml:space="preserve">2004. Risks and portfolio decisions involving hedge funds. </w:t>
      </w:r>
      <w:r w:rsidRPr="001B4500">
        <w:rPr>
          <w:rFonts w:cs="Times New Roman"/>
          <w:i/>
        </w:rPr>
        <w:t>Review of Financial Studies</w:t>
      </w:r>
      <w:r w:rsidR="00DB0EA5" w:rsidRPr="001B4500">
        <w:rPr>
          <w:rFonts w:cs="Times New Roman"/>
        </w:rPr>
        <w:t>.</w:t>
      </w:r>
      <w:r w:rsidRPr="001B4500">
        <w:rPr>
          <w:rFonts w:cs="Times New Roman"/>
        </w:rPr>
        <w:t xml:space="preserve"> 17</w:t>
      </w:r>
      <w:r w:rsidR="00DB0EA5" w:rsidRPr="001B4500">
        <w:rPr>
          <w:rFonts w:cs="Times New Roman"/>
        </w:rPr>
        <w:t>,</w:t>
      </w:r>
      <w:r w:rsidRPr="001B4500">
        <w:rPr>
          <w:rFonts w:cs="Times New Roman"/>
        </w:rPr>
        <w:t xml:space="preserve"> 63–98.</w:t>
      </w:r>
    </w:p>
    <w:p w14:paraId="5158C607" w14:textId="044CB8DE" w:rsidR="00C80E1E" w:rsidRPr="001B4500" w:rsidRDefault="00C80E1E" w:rsidP="00C80E1E">
      <w:pPr>
        <w:spacing w:after="0"/>
        <w:ind w:left="432" w:hanging="432"/>
        <w:jc w:val="both"/>
        <w:textAlignment w:val="baseline"/>
        <w:rPr>
          <w:rFonts w:cs="Times New Roman"/>
        </w:rPr>
      </w:pPr>
      <w:r w:rsidRPr="001B4500">
        <w:rPr>
          <w:rFonts w:cs="Times New Roman"/>
        </w:rPr>
        <w:t xml:space="preserve">Agarwal, V., Mullally, </w:t>
      </w:r>
      <w:r w:rsidR="007E2572" w:rsidRPr="001B4500">
        <w:rPr>
          <w:rFonts w:cs="Times New Roman"/>
        </w:rPr>
        <w:t xml:space="preserve">K., </w:t>
      </w:r>
      <w:r w:rsidRPr="001B4500">
        <w:rPr>
          <w:rFonts w:cs="Times New Roman"/>
        </w:rPr>
        <w:t>and Naik</w:t>
      </w:r>
      <w:r w:rsidR="007E2572" w:rsidRPr="001B4500">
        <w:rPr>
          <w:rFonts w:cs="Times New Roman"/>
        </w:rPr>
        <w:t>,</w:t>
      </w:r>
      <w:r w:rsidRPr="001B4500">
        <w:rPr>
          <w:rFonts w:cs="Times New Roman"/>
        </w:rPr>
        <w:t xml:space="preserve"> </w:t>
      </w:r>
      <w:r w:rsidR="007E2572" w:rsidRPr="001B4500">
        <w:rPr>
          <w:rFonts w:cs="Times New Roman"/>
        </w:rPr>
        <w:t>N. Y.</w:t>
      </w:r>
      <w:r w:rsidRPr="001B4500">
        <w:rPr>
          <w:rFonts w:cs="Times New Roman"/>
        </w:rPr>
        <w:t xml:space="preserve">2015. The economics and finance of hedge funds: A review of the academic literature. </w:t>
      </w:r>
      <w:r w:rsidRPr="001B4500">
        <w:rPr>
          <w:rFonts w:cs="Times New Roman"/>
          <w:i/>
        </w:rPr>
        <w:t>Foundations and Trends in Finance</w:t>
      </w:r>
      <w:r w:rsidR="00DB0EA5" w:rsidRPr="001B4500">
        <w:rPr>
          <w:rFonts w:cs="Times New Roman"/>
        </w:rPr>
        <w:t>.</w:t>
      </w:r>
      <w:r w:rsidRPr="001B4500">
        <w:rPr>
          <w:rFonts w:cs="Times New Roman"/>
        </w:rPr>
        <w:t xml:space="preserve"> 10</w:t>
      </w:r>
      <w:r w:rsidR="00DB0EA5" w:rsidRPr="001B4500">
        <w:rPr>
          <w:rFonts w:cs="Times New Roman"/>
        </w:rPr>
        <w:t>,</w:t>
      </w:r>
      <w:r w:rsidRPr="001B4500">
        <w:rPr>
          <w:rFonts w:cs="Times New Roman"/>
        </w:rPr>
        <w:t xml:space="preserve"> 1</w:t>
      </w:r>
      <w:r w:rsidR="00AE4E7B" w:rsidRPr="001B4500">
        <w:rPr>
          <w:rFonts w:cs="Times New Roman"/>
        </w:rPr>
        <w:t>–</w:t>
      </w:r>
      <w:r w:rsidRPr="001B4500">
        <w:rPr>
          <w:rFonts w:cs="Times New Roman"/>
        </w:rPr>
        <w:t xml:space="preserve">111. </w:t>
      </w:r>
    </w:p>
    <w:p w14:paraId="55B1CA57" w14:textId="6DC6C6F7" w:rsidR="00C80E1E" w:rsidRPr="001B4500" w:rsidRDefault="00C80E1E" w:rsidP="00C80E1E">
      <w:pPr>
        <w:spacing w:after="0"/>
        <w:ind w:left="432" w:hanging="432"/>
        <w:jc w:val="both"/>
        <w:textAlignment w:val="baseline"/>
        <w:rPr>
          <w:rFonts w:cs="Times New Roman"/>
        </w:rPr>
      </w:pPr>
      <w:r w:rsidRPr="001B4500">
        <w:rPr>
          <w:rFonts w:cs="Times New Roman"/>
        </w:rPr>
        <w:t xml:space="preserve">Akay, O., Senyuz, </w:t>
      </w:r>
      <w:r w:rsidR="00C11133" w:rsidRPr="001B4500">
        <w:rPr>
          <w:rFonts w:cs="Times New Roman"/>
        </w:rPr>
        <w:t xml:space="preserve">Z., </w:t>
      </w:r>
      <w:r w:rsidRPr="001B4500">
        <w:rPr>
          <w:rFonts w:cs="Times New Roman"/>
        </w:rPr>
        <w:t>and Yoldas</w:t>
      </w:r>
      <w:r w:rsidR="00C11133" w:rsidRPr="001B4500">
        <w:rPr>
          <w:rFonts w:cs="Times New Roman"/>
        </w:rPr>
        <w:t>,</w:t>
      </w:r>
      <w:r w:rsidRPr="001B4500">
        <w:rPr>
          <w:rFonts w:cs="Times New Roman"/>
        </w:rPr>
        <w:t xml:space="preserve"> </w:t>
      </w:r>
      <w:r w:rsidR="00C11133" w:rsidRPr="001B4500">
        <w:rPr>
          <w:rFonts w:cs="Times New Roman"/>
        </w:rPr>
        <w:t xml:space="preserve">E. </w:t>
      </w:r>
      <w:r w:rsidRPr="001B4500">
        <w:rPr>
          <w:rFonts w:cs="Times New Roman"/>
        </w:rPr>
        <w:t xml:space="preserve">2013. Hedge fund contagion and risk-adjusted returns: A Markov-switching dynamic factor approach. </w:t>
      </w:r>
      <w:r w:rsidRPr="001B4500">
        <w:rPr>
          <w:rFonts w:cs="Times New Roman"/>
          <w:i/>
        </w:rPr>
        <w:t>Journal of Empirical Finance</w:t>
      </w:r>
      <w:r w:rsidR="00DB0EA5" w:rsidRPr="001B4500">
        <w:rPr>
          <w:rFonts w:cs="Times New Roman"/>
        </w:rPr>
        <w:t>.</w:t>
      </w:r>
      <w:r w:rsidRPr="001B4500">
        <w:rPr>
          <w:rFonts w:cs="Times New Roman"/>
        </w:rPr>
        <w:t xml:space="preserve"> 22</w:t>
      </w:r>
      <w:r w:rsidR="00DB0EA5" w:rsidRPr="001B4500">
        <w:rPr>
          <w:rFonts w:cs="Times New Roman"/>
        </w:rPr>
        <w:t>,</w:t>
      </w:r>
      <w:r w:rsidRPr="001B4500">
        <w:rPr>
          <w:rFonts w:cs="Times New Roman"/>
        </w:rPr>
        <w:t xml:space="preserve"> 16–29.</w:t>
      </w:r>
    </w:p>
    <w:p w14:paraId="63A53DE3" w14:textId="616AAC6D" w:rsidR="005712D2" w:rsidRPr="001B4500" w:rsidRDefault="005712D2" w:rsidP="005712D2">
      <w:pPr>
        <w:spacing w:after="0"/>
        <w:ind w:left="432" w:hanging="432"/>
        <w:jc w:val="both"/>
        <w:textAlignment w:val="baseline"/>
        <w:rPr>
          <w:rFonts w:cs="Times New Roman"/>
        </w:rPr>
      </w:pPr>
      <w:r w:rsidRPr="001B4500">
        <w:rPr>
          <w:rFonts w:cs="Times New Roman"/>
        </w:rPr>
        <w:t>Amin, G.S., and Kat</w:t>
      </w:r>
      <w:r w:rsidR="00C11133" w:rsidRPr="001B4500">
        <w:rPr>
          <w:rFonts w:cs="Times New Roman"/>
        </w:rPr>
        <w:t>,</w:t>
      </w:r>
      <w:r w:rsidRPr="001B4500">
        <w:rPr>
          <w:rFonts w:cs="Times New Roman"/>
        </w:rPr>
        <w:t xml:space="preserve"> </w:t>
      </w:r>
      <w:r w:rsidR="00C11133" w:rsidRPr="001B4500">
        <w:rPr>
          <w:rFonts w:cs="Times New Roman"/>
        </w:rPr>
        <w:t xml:space="preserve">H.M. </w:t>
      </w:r>
      <w:r w:rsidRPr="001B4500">
        <w:rPr>
          <w:rFonts w:cs="Times New Roman"/>
        </w:rPr>
        <w:t xml:space="preserve">2003. Hedge fund performance 1990-2000: Do the ‘money machines’ really add value? </w:t>
      </w:r>
      <w:r w:rsidRPr="001B4500">
        <w:rPr>
          <w:rFonts w:cs="Times New Roman"/>
          <w:i/>
        </w:rPr>
        <w:t>Journal of Financial and Quantitative Analysis</w:t>
      </w:r>
      <w:r w:rsidR="00DB0EA5" w:rsidRPr="001B4500">
        <w:rPr>
          <w:rFonts w:cs="Times New Roman"/>
        </w:rPr>
        <w:t>.</w:t>
      </w:r>
      <w:r w:rsidRPr="001B4500">
        <w:rPr>
          <w:rFonts w:cs="Times New Roman"/>
        </w:rPr>
        <w:t xml:space="preserve"> 38</w:t>
      </w:r>
      <w:r w:rsidR="00DB0EA5" w:rsidRPr="001B4500">
        <w:rPr>
          <w:rFonts w:cs="Times New Roman"/>
        </w:rPr>
        <w:t>,</w:t>
      </w:r>
      <w:r w:rsidRPr="001B4500">
        <w:rPr>
          <w:rFonts w:cs="Times New Roman"/>
        </w:rPr>
        <w:t xml:space="preserve"> 254–274.</w:t>
      </w:r>
    </w:p>
    <w:p w14:paraId="20AC569B" w14:textId="209A29C5" w:rsidR="00C80E1E" w:rsidRPr="001B4500" w:rsidRDefault="00C80E1E" w:rsidP="00C80E1E">
      <w:pPr>
        <w:spacing w:after="0"/>
        <w:ind w:left="432" w:hanging="432"/>
        <w:jc w:val="both"/>
        <w:textAlignment w:val="baseline"/>
        <w:rPr>
          <w:rFonts w:cs="Times New Roman"/>
        </w:rPr>
      </w:pPr>
      <w:bookmarkStart w:id="28" w:name="_Hlk92302486"/>
      <w:r w:rsidRPr="001B4500">
        <w:rPr>
          <w:rFonts w:cs="Times New Roman"/>
        </w:rPr>
        <w:t xml:space="preserve">Ammann, M., Huber, </w:t>
      </w:r>
      <w:r w:rsidR="00C11133" w:rsidRPr="001B4500">
        <w:rPr>
          <w:rFonts w:cs="Times New Roman"/>
        </w:rPr>
        <w:t xml:space="preserve">O., </w:t>
      </w:r>
      <w:r w:rsidRPr="001B4500">
        <w:rPr>
          <w:rFonts w:cs="Times New Roman"/>
        </w:rPr>
        <w:t>and Schmid</w:t>
      </w:r>
      <w:r w:rsidR="00C11133" w:rsidRPr="001B4500">
        <w:rPr>
          <w:rFonts w:cs="Times New Roman"/>
        </w:rPr>
        <w:t>,</w:t>
      </w:r>
      <w:r w:rsidRPr="001B4500">
        <w:rPr>
          <w:rFonts w:cs="Times New Roman"/>
        </w:rPr>
        <w:t xml:space="preserve"> </w:t>
      </w:r>
      <w:r w:rsidR="00C11133" w:rsidRPr="001B4500">
        <w:rPr>
          <w:rFonts w:cs="Times New Roman"/>
        </w:rPr>
        <w:t xml:space="preserve">M. </w:t>
      </w:r>
      <w:r w:rsidRPr="001B4500">
        <w:rPr>
          <w:rFonts w:cs="Times New Roman"/>
        </w:rPr>
        <w:t xml:space="preserve">2013. Hedge fund characteristics and performance persistence. </w:t>
      </w:r>
      <w:r w:rsidRPr="001B4500">
        <w:rPr>
          <w:rFonts w:cs="Times New Roman"/>
          <w:i/>
        </w:rPr>
        <w:t xml:space="preserve">European Financial </w:t>
      </w:r>
      <w:r w:rsidR="00440F8C" w:rsidRPr="001B4500">
        <w:rPr>
          <w:rFonts w:cs="Times New Roman"/>
          <w:i/>
        </w:rPr>
        <w:t>M</w:t>
      </w:r>
      <w:r w:rsidRPr="001B4500">
        <w:rPr>
          <w:rFonts w:cs="Times New Roman"/>
          <w:i/>
        </w:rPr>
        <w:t>anagement</w:t>
      </w:r>
      <w:r w:rsidR="00DB0EA5" w:rsidRPr="001B4500">
        <w:rPr>
          <w:rFonts w:cs="Times New Roman"/>
        </w:rPr>
        <w:t>.</w:t>
      </w:r>
      <w:r w:rsidRPr="001B4500">
        <w:rPr>
          <w:rFonts w:cs="Times New Roman"/>
        </w:rPr>
        <w:t xml:space="preserve"> 19</w:t>
      </w:r>
      <w:r w:rsidR="00DB0EA5" w:rsidRPr="001B4500">
        <w:rPr>
          <w:rFonts w:cs="Times New Roman"/>
        </w:rPr>
        <w:t>,</w:t>
      </w:r>
      <w:r w:rsidRPr="001B4500">
        <w:rPr>
          <w:rFonts w:cs="Times New Roman"/>
        </w:rPr>
        <w:t xml:space="preserve"> 209–250.</w:t>
      </w:r>
    </w:p>
    <w:bookmarkEnd w:id="28"/>
    <w:p w14:paraId="35DBFEB9" w14:textId="1CB4199F" w:rsidR="00E15FE6" w:rsidRPr="001B4500" w:rsidRDefault="00E15FE6" w:rsidP="00E15FE6">
      <w:pPr>
        <w:spacing w:after="0"/>
        <w:ind w:left="432" w:hanging="432"/>
        <w:jc w:val="both"/>
        <w:textAlignment w:val="baseline"/>
        <w:rPr>
          <w:rFonts w:cs="Times New Roman"/>
        </w:rPr>
      </w:pPr>
      <w:r w:rsidRPr="001B4500">
        <w:rPr>
          <w:rFonts w:cs="Times New Roman"/>
        </w:rPr>
        <w:t xml:space="preserve">Asness, C., Krail, </w:t>
      </w:r>
      <w:r w:rsidR="00C11133" w:rsidRPr="001B4500">
        <w:rPr>
          <w:rFonts w:cs="Times New Roman"/>
        </w:rPr>
        <w:t xml:space="preserve">R., </w:t>
      </w:r>
      <w:r w:rsidRPr="001B4500">
        <w:rPr>
          <w:rFonts w:cs="Times New Roman"/>
        </w:rPr>
        <w:t>and Liew</w:t>
      </w:r>
      <w:r w:rsidR="00C11133" w:rsidRPr="001B4500">
        <w:rPr>
          <w:rFonts w:cs="Times New Roman"/>
        </w:rPr>
        <w:t>, J.</w:t>
      </w:r>
      <w:r w:rsidRPr="001B4500">
        <w:rPr>
          <w:rFonts w:cs="Times New Roman"/>
        </w:rPr>
        <w:t xml:space="preserve"> 2001. Do hedge funds hedge? </w:t>
      </w:r>
      <w:r w:rsidRPr="001B4500">
        <w:rPr>
          <w:rFonts w:cs="Times New Roman"/>
          <w:i/>
        </w:rPr>
        <w:t>Journal of Portfolio Management</w:t>
      </w:r>
      <w:r w:rsidR="00DB0EA5" w:rsidRPr="001B4500">
        <w:rPr>
          <w:rFonts w:cs="Times New Roman"/>
        </w:rPr>
        <w:t>.</w:t>
      </w:r>
      <w:r w:rsidRPr="001B4500">
        <w:rPr>
          <w:rFonts w:cs="Times New Roman"/>
        </w:rPr>
        <w:t xml:space="preserve"> 28</w:t>
      </w:r>
      <w:r w:rsidR="00DB0EA5" w:rsidRPr="001B4500">
        <w:rPr>
          <w:rFonts w:cs="Times New Roman"/>
        </w:rPr>
        <w:t>,</w:t>
      </w:r>
      <w:r w:rsidRPr="001B4500">
        <w:rPr>
          <w:rFonts w:cs="Times New Roman"/>
        </w:rPr>
        <w:t xml:space="preserve"> 6–19.</w:t>
      </w:r>
    </w:p>
    <w:p w14:paraId="4447998A" w14:textId="0D3512F9" w:rsidR="005E2B89" w:rsidRPr="001B4500" w:rsidRDefault="005E2B89" w:rsidP="005E2B89">
      <w:pPr>
        <w:spacing w:after="0"/>
        <w:ind w:left="432" w:hanging="432"/>
        <w:jc w:val="both"/>
        <w:textAlignment w:val="baseline"/>
        <w:rPr>
          <w:rFonts w:cs="Times New Roman"/>
        </w:rPr>
      </w:pPr>
      <w:r w:rsidRPr="001B4500">
        <w:rPr>
          <w:rFonts w:cs="Times New Roman"/>
        </w:rPr>
        <w:t xml:space="preserve">Aspadarec, W. 2021. Quasi-hedge funds market in Poland in view of their performance persistence, </w:t>
      </w:r>
      <w:r w:rsidRPr="001B4500">
        <w:rPr>
          <w:rFonts w:cs="Times New Roman"/>
          <w:i/>
        </w:rPr>
        <w:t>Investment Management and Financial Innovations</w:t>
      </w:r>
      <w:r w:rsidRPr="001B4500">
        <w:rPr>
          <w:rFonts w:cs="Times New Roman"/>
        </w:rPr>
        <w:t>. 18, 82–93.</w:t>
      </w:r>
    </w:p>
    <w:p w14:paraId="0E833A79" w14:textId="52E1DC07" w:rsidR="00C80E1E" w:rsidRPr="001B4500" w:rsidRDefault="00C80E1E" w:rsidP="00C80E1E">
      <w:pPr>
        <w:spacing w:after="0"/>
        <w:ind w:left="432" w:hanging="432"/>
        <w:jc w:val="both"/>
        <w:textAlignment w:val="baseline"/>
        <w:rPr>
          <w:rFonts w:cs="Times New Roman"/>
        </w:rPr>
      </w:pPr>
      <w:r w:rsidRPr="001B4500">
        <w:rPr>
          <w:rFonts w:cs="Times New Roman"/>
        </w:rPr>
        <w:t xml:space="preserve">Avramov, D., Barras, </w:t>
      </w:r>
      <w:r w:rsidR="00C11133" w:rsidRPr="001B4500">
        <w:rPr>
          <w:rFonts w:cs="Times New Roman"/>
        </w:rPr>
        <w:t xml:space="preserve">L., </w:t>
      </w:r>
      <w:r w:rsidRPr="001B4500">
        <w:rPr>
          <w:rFonts w:cs="Times New Roman"/>
        </w:rPr>
        <w:t>and Kosowski</w:t>
      </w:r>
      <w:r w:rsidR="00C11133" w:rsidRPr="001B4500">
        <w:rPr>
          <w:rFonts w:cs="Times New Roman"/>
        </w:rPr>
        <w:t>, R.</w:t>
      </w:r>
      <w:r w:rsidRPr="001B4500">
        <w:rPr>
          <w:rFonts w:cs="Times New Roman"/>
        </w:rPr>
        <w:t xml:space="preserve"> 2013. Hedge fund return predictability under the magnifying glass. </w:t>
      </w:r>
      <w:r w:rsidRPr="001B4500">
        <w:rPr>
          <w:rFonts w:cs="Times New Roman"/>
          <w:i/>
        </w:rPr>
        <w:t>Journal of Financial and Quantitative Analysis</w:t>
      </w:r>
      <w:r w:rsidR="00DB0EA5" w:rsidRPr="001B4500">
        <w:rPr>
          <w:rFonts w:cs="Times New Roman"/>
        </w:rPr>
        <w:t>.</w:t>
      </w:r>
      <w:r w:rsidRPr="001B4500">
        <w:rPr>
          <w:rFonts w:cs="Times New Roman"/>
        </w:rPr>
        <w:t xml:space="preserve"> 48(4)</w:t>
      </w:r>
      <w:r w:rsidR="00DB0EA5" w:rsidRPr="001B4500">
        <w:rPr>
          <w:rFonts w:cs="Times New Roman"/>
        </w:rPr>
        <w:t>,</w:t>
      </w:r>
      <w:r w:rsidRPr="001B4500">
        <w:rPr>
          <w:rFonts w:cs="Times New Roman"/>
        </w:rPr>
        <w:t xml:space="preserve"> 1057</w:t>
      </w:r>
      <w:r w:rsidR="00AE4E7B" w:rsidRPr="001B4500">
        <w:rPr>
          <w:rFonts w:cs="Times New Roman"/>
        </w:rPr>
        <w:t>–</w:t>
      </w:r>
      <w:r w:rsidRPr="001B4500">
        <w:rPr>
          <w:rFonts w:cs="Times New Roman"/>
        </w:rPr>
        <w:t xml:space="preserve">1083. </w:t>
      </w:r>
    </w:p>
    <w:p w14:paraId="5B66F658" w14:textId="37999C31" w:rsidR="00C80E1E" w:rsidRPr="001B4500" w:rsidRDefault="00C80E1E" w:rsidP="00C80E1E">
      <w:pPr>
        <w:spacing w:after="0"/>
        <w:ind w:left="432" w:hanging="432"/>
        <w:jc w:val="both"/>
        <w:textAlignment w:val="baseline"/>
        <w:rPr>
          <w:rFonts w:cs="Times New Roman"/>
        </w:rPr>
      </w:pPr>
      <w:r w:rsidRPr="001B4500">
        <w:rPr>
          <w:rFonts w:cs="Times New Roman"/>
        </w:rPr>
        <w:t xml:space="preserve">Bali, T.G., Brown, </w:t>
      </w:r>
      <w:r w:rsidR="00C11133" w:rsidRPr="001B4500">
        <w:rPr>
          <w:rFonts w:cs="Times New Roman"/>
        </w:rPr>
        <w:t xml:space="preserve">S.J., </w:t>
      </w:r>
      <w:r w:rsidRPr="001B4500">
        <w:rPr>
          <w:rFonts w:cs="Times New Roman"/>
        </w:rPr>
        <w:t>and Caglayan</w:t>
      </w:r>
      <w:r w:rsidR="00C11133" w:rsidRPr="001B4500">
        <w:rPr>
          <w:rFonts w:cs="Times New Roman"/>
        </w:rPr>
        <w:t>,</w:t>
      </w:r>
      <w:r w:rsidRPr="001B4500">
        <w:rPr>
          <w:rFonts w:cs="Times New Roman"/>
        </w:rPr>
        <w:t xml:space="preserve"> </w:t>
      </w:r>
      <w:r w:rsidR="00C11133" w:rsidRPr="001B4500">
        <w:rPr>
          <w:rFonts w:cs="Times New Roman"/>
        </w:rPr>
        <w:t xml:space="preserve">M.O. </w:t>
      </w:r>
      <w:r w:rsidRPr="001B4500">
        <w:rPr>
          <w:rFonts w:cs="Times New Roman"/>
        </w:rPr>
        <w:t xml:space="preserve">2014. Macroeconomic risk and hedge fund returns. </w:t>
      </w:r>
      <w:r w:rsidRPr="001B4500">
        <w:rPr>
          <w:rFonts w:cs="Times New Roman"/>
          <w:i/>
        </w:rPr>
        <w:t>Journal of Financial Economics</w:t>
      </w:r>
      <w:r w:rsidR="00DB0EA5" w:rsidRPr="001B4500">
        <w:rPr>
          <w:rFonts w:cs="Times New Roman"/>
        </w:rPr>
        <w:t>.</w:t>
      </w:r>
      <w:r w:rsidRPr="001B4500">
        <w:rPr>
          <w:rFonts w:cs="Times New Roman"/>
        </w:rPr>
        <w:t xml:space="preserve"> 114</w:t>
      </w:r>
      <w:r w:rsidR="00DB0EA5" w:rsidRPr="001B4500">
        <w:rPr>
          <w:rFonts w:cs="Times New Roman"/>
        </w:rPr>
        <w:t>,</w:t>
      </w:r>
      <w:r w:rsidRPr="001B4500">
        <w:rPr>
          <w:rFonts w:cs="Times New Roman"/>
        </w:rPr>
        <w:t xml:space="preserve"> 1</w:t>
      </w:r>
      <w:r w:rsidR="00AE4E7B" w:rsidRPr="001B4500">
        <w:rPr>
          <w:rFonts w:cs="Times New Roman"/>
        </w:rPr>
        <w:t>–</w:t>
      </w:r>
      <w:r w:rsidRPr="001B4500">
        <w:rPr>
          <w:rFonts w:cs="Times New Roman"/>
        </w:rPr>
        <w:t>19.</w:t>
      </w:r>
    </w:p>
    <w:p w14:paraId="18056543" w14:textId="08C011D4" w:rsidR="00C80E1E" w:rsidRPr="001B4500" w:rsidRDefault="00C80E1E" w:rsidP="00C80E1E">
      <w:pPr>
        <w:spacing w:after="0"/>
        <w:ind w:left="432" w:hanging="432"/>
        <w:jc w:val="both"/>
        <w:textAlignment w:val="baseline"/>
        <w:rPr>
          <w:rFonts w:cs="Times New Roman"/>
        </w:rPr>
      </w:pPr>
      <w:r w:rsidRPr="001B4500">
        <w:rPr>
          <w:rFonts w:cs="Times New Roman"/>
        </w:rPr>
        <w:t xml:space="preserve">Bali, T., Brown, </w:t>
      </w:r>
      <w:r w:rsidR="00C11133" w:rsidRPr="001B4500">
        <w:rPr>
          <w:rFonts w:cs="Times New Roman"/>
        </w:rPr>
        <w:t xml:space="preserve">S., </w:t>
      </w:r>
      <w:r w:rsidRPr="001B4500">
        <w:rPr>
          <w:rFonts w:cs="Times New Roman"/>
        </w:rPr>
        <w:t>and Caglayan</w:t>
      </w:r>
      <w:r w:rsidR="00C11133" w:rsidRPr="001B4500">
        <w:rPr>
          <w:rFonts w:cs="Times New Roman"/>
        </w:rPr>
        <w:t>,</w:t>
      </w:r>
      <w:r w:rsidRPr="001B4500">
        <w:rPr>
          <w:rFonts w:cs="Times New Roman"/>
        </w:rPr>
        <w:t xml:space="preserve"> </w:t>
      </w:r>
      <w:r w:rsidR="00C11133" w:rsidRPr="001B4500">
        <w:rPr>
          <w:rFonts w:cs="Times New Roman"/>
        </w:rPr>
        <w:t xml:space="preserve">M. </w:t>
      </w:r>
      <w:r w:rsidRPr="001B4500">
        <w:rPr>
          <w:rFonts w:cs="Times New Roman"/>
        </w:rPr>
        <w:t xml:space="preserve">2011. Do hedge funds’ exposures to risk factors predict their future returns? </w:t>
      </w:r>
      <w:r w:rsidRPr="001B4500">
        <w:rPr>
          <w:rFonts w:cs="Times New Roman"/>
          <w:i/>
        </w:rPr>
        <w:t>Journal of Financial Economics</w:t>
      </w:r>
      <w:r w:rsidR="00DB0EA5" w:rsidRPr="001B4500">
        <w:rPr>
          <w:rFonts w:cs="Times New Roman"/>
          <w:i/>
        </w:rPr>
        <w:t>.</w:t>
      </w:r>
      <w:r w:rsidRPr="001B4500">
        <w:rPr>
          <w:rFonts w:cs="Times New Roman"/>
        </w:rPr>
        <w:t xml:space="preserve"> 101</w:t>
      </w:r>
      <w:r w:rsidR="00DB0EA5" w:rsidRPr="001B4500">
        <w:rPr>
          <w:rFonts w:cs="Times New Roman"/>
        </w:rPr>
        <w:t>,</w:t>
      </w:r>
      <w:r w:rsidRPr="001B4500">
        <w:rPr>
          <w:rFonts w:cs="Times New Roman"/>
        </w:rPr>
        <w:t xml:space="preserve"> 36–68.</w:t>
      </w:r>
    </w:p>
    <w:p w14:paraId="220A8645" w14:textId="423CDA98" w:rsidR="00C80E1E" w:rsidRPr="001B4500" w:rsidRDefault="00C80E1E" w:rsidP="00C80E1E">
      <w:pPr>
        <w:spacing w:after="0"/>
        <w:ind w:left="432" w:hanging="432"/>
        <w:jc w:val="both"/>
        <w:textAlignment w:val="baseline"/>
        <w:rPr>
          <w:rFonts w:cs="Times New Roman"/>
        </w:rPr>
      </w:pPr>
      <w:r w:rsidRPr="001B4500">
        <w:rPr>
          <w:rFonts w:cs="Times New Roman"/>
        </w:rPr>
        <w:t xml:space="preserve">Baquero, G., Ter Horst, </w:t>
      </w:r>
      <w:r w:rsidR="002A34CC" w:rsidRPr="001B4500">
        <w:rPr>
          <w:rFonts w:cs="Times New Roman"/>
        </w:rPr>
        <w:t xml:space="preserve">J., </w:t>
      </w:r>
      <w:r w:rsidRPr="001B4500">
        <w:rPr>
          <w:rFonts w:cs="Times New Roman"/>
        </w:rPr>
        <w:t>and Verbeek</w:t>
      </w:r>
      <w:r w:rsidR="002A34CC" w:rsidRPr="001B4500">
        <w:rPr>
          <w:rFonts w:cs="Times New Roman"/>
        </w:rPr>
        <w:t>, M.</w:t>
      </w:r>
      <w:r w:rsidRPr="001B4500">
        <w:rPr>
          <w:rFonts w:cs="Times New Roman"/>
        </w:rPr>
        <w:t xml:space="preserve"> 2005. Survival, look-ahead bias, and persistence in hedge fund performance. </w:t>
      </w:r>
      <w:r w:rsidRPr="001B4500">
        <w:rPr>
          <w:rFonts w:cs="Times New Roman"/>
          <w:i/>
        </w:rPr>
        <w:t>Journal of Financial and Quantitative Analysis</w:t>
      </w:r>
      <w:r w:rsidR="00DB0EA5" w:rsidRPr="001B4500">
        <w:rPr>
          <w:rFonts w:cs="Times New Roman"/>
        </w:rPr>
        <w:t>.</w:t>
      </w:r>
      <w:r w:rsidRPr="001B4500">
        <w:rPr>
          <w:rFonts w:cs="Times New Roman"/>
        </w:rPr>
        <w:t xml:space="preserve"> 40(3)</w:t>
      </w:r>
      <w:r w:rsidR="00DB0EA5" w:rsidRPr="001B4500">
        <w:rPr>
          <w:rFonts w:cs="Times New Roman"/>
        </w:rPr>
        <w:t>,</w:t>
      </w:r>
      <w:r w:rsidRPr="001B4500">
        <w:rPr>
          <w:rFonts w:cs="Times New Roman"/>
        </w:rPr>
        <w:t xml:space="preserve"> 493</w:t>
      </w:r>
      <w:r w:rsidR="00AE4E7B" w:rsidRPr="001B4500">
        <w:rPr>
          <w:rFonts w:cs="Times New Roman"/>
        </w:rPr>
        <w:t>–</w:t>
      </w:r>
      <w:r w:rsidRPr="001B4500">
        <w:rPr>
          <w:rFonts w:cs="Times New Roman"/>
        </w:rPr>
        <w:t>517.</w:t>
      </w:r>
    </w:p>
    <w:p w14:paraId="08CDD11F" w14:textId="4185AC05" w:rsidR="00C80E1E" w:rsidRPr="001B4500" w:rsidRDefault="00C80E1E" w:rsidP="00C80E1E">
      <w:pPr>
        <w:spacing w:after="0"/>
        <w:ind w:left="432" w:hanging="432"/>
        <w:jc w:val="both"/>
        <w:textAlignment w:val="baseline"/>
        <w:rPr>
          <w:rFonts w:cs="Times New Roman"/>
        </w:rPr>
      </w:pPr>
      <w:bookmarkStart w:id="29" w:name="_Hlk92301890"/>
      <w:r w:rsidRPr="001B4500">
        <w:rPr>
          <w:rFonts w:cs="Times New Roman"/>
        </w:rPr>
        <w:lastRenderedPageBreak/>
        <w:t xml:space="preserve">Bares, P.A., Gibson, </w:t>
      </w:r>
      <w:r w:rsidR="002A34CC" w:rsidRPr="001B4500">
        <w:rPr>
          <w:rFonts w:cs="Times New Roman"/>
        </w:rPr>
        <w:t xml:space="preserve">R., </w:t>
      </w:r>
      <w:r w:rsidRPr="001B4500">
        <w:rPr>
          <w:rFonts w:cs="Times New Roman"/>
        </w:rPr>
        <w:t>and Gyger</w:t>
      </w:r>
      <w:r w:rsidR="002A34CC" w:rsidRPr="001B4500">
        <w:rPr>
          <w:rFonts w:cs="Times New Roman"/>
        </w:rPr>
        <w:t>, S.</w:t>
      </w:r>
      <w:r w:rsidRPr="001B4500">
        <w:rPr>
          <w:rFonts w:cs="Times New Roman"/>
        </w:rPr>
        <w:t xml:space="preserve"> 2003. Performance in the hedge fund industry: An analysis of short-and long-term persistence. </w:t>
      </w:r>
      <w:r w:rsidRPr="001B4500">
        <w:rPr>
          <w:rFonts w:cs="Times New Roman"/>
          <w:i/>
        </w:rPr>
        <w:t>The Journal of Alternative Investments</w:t>
      </w:r>
      <w:r w:rsidRPr="001B4500">
        <w:rPr>
          <w:rFonts w:cs="Times New Roman"/>
        </w:rPr>
        <w:t>. 6(3)</w:t>
      </w:r>
      <w:r w:rsidR="00DB0EA5" w:rsidRPr="001B4500">
        <w:rPr>
          <w:rFonts w:cs="Times New Roman"/>
        </w:rPr>
        <w:t>,</w:t>
      </w:r>
      <w:r w:rsidRPr="001B4500">
        <w:rPr>
          <w:rFonts w:cs="Times New Roman"/>
        </w:rPr>
        <w:t xml:space="preserve"> 24</w:t>
      </w:r>
      <w:r w:rsidR="00AE4E7B" w:rsidRPr="001B4500">
        <w:rPr>
          <w:rFonts w:cs="Times New Roman"/>
        </w:rPr>
        <w:t>–</w:t>
      </w:r>
      <w:r w:rsidRPr="001B4500">
        <w:rPr>
          <w:rFonts w:cs="Times New Roman"/>
        </w:rPr>
        <w:t xml:space="preserve">41.  </w:t>
      </w:r>
    </w:p>
    <w:bookmarkEnd w:id="29"/>
    <w:p w14:paraId="5ADC53BF" w14:textId="217BA18F" w:rsidR="00C80E1E" w:rsidRPr="001B4500" w:rsidRDefault="00C80E1E" w:rsidP="00C80E1E">
      <w:pPr>
        <w:spacing w:after="0"/>
        <w:ind w:left="432" w:hanging="432"/>
        <w:jc w:val="both"/>
        <w:textAlignment w:val="baseline"/>
        <w:rPr>
          <w:rFonts w:cs="Times New Roman"/>
        </w:rPr>
      </w:pPr>
      <w:r w:rsidRPr="001B4500">
        <w:rPr>
          <w:rFonts w:cs="Times New Roman"/>
        </w:rPr>
        <w:t>Berk, J. B., and Green</w:t>
      </w:r>
      <w:r w:rsidR="002A34CC" w:rsidRPr="001B4500">
        <w:rPr>
          <w:rFonts w:cs="Times New Roman"/>
        </w:rPr>
        <w:t>, R.</w:t>
      </w:r>
      <w:r w:rsidRPr="001B4500">
        <w:rPr>
          <w:rFonts w:cs="Times New Roman"/>
        </w:rPr>
        <w:t xml:space="preserve"> 2004. Mutual fund flows and performance in rational markets. </w:t>
      </w:r>
      <w:r w:rsidRPr="001B4500">
        <w:rPr>
          <w:rFonts w:cs="Times New Roman"/>
          <w:i/>
        </w:rPr>
        <w:t>Journal of Political Economy</w:t>
      </w:r>
      <w:r w:rsidR="00DB0EA5" w:rsidRPr="001B4500">
        <w:rPr>
          <w:rFonts w:cs="Times New Roman"/>
        </w:rPr>
        <w:t>.</w:t>
      </w:r>
      <w:r w:rsidRPr="001B4500">
        <w:rPr>
          <w:rFonts w:cs="Times New Roman"/>
        </w:rPr>
        <w:t xml:space="preserve"> 112</w:t>
      </w:r>
      <w:r w:rsidR="00DB0EA5" w:rsidRPr="001B4500">
        <w:rPr>
          <w:rFonts w:cs="Times New Roman"/>
        </w:rPr>
        <w:t>,</w:t>
      </w:r>
      <w:r w:rsidRPr="001B4500">
        <w:rPr>
          <w:rFonts w:cs="Times New Roman"/>
        </w:rPr>
        <w:t xml:space="preserve"> 1269</w:t>
      </w:r>
      <w:r w:rsidR="00AE4E7B" w:rsidRPr="001B4500">
        <w:rPr>
          <w:rFonts w:cs="Times New Roman"/>
        </w:rPr>
        <w:t>–</w:t>
      </w:r>
      <w:r w:rsidRPr="001B4500">
        <w:rPr>
          <w:rFonts w:cs="Times New Roman"/>
        </w:rPr>
        <w:t xml:space="preserve">1295.  </w:t>
      </w:r>
    </w:p>
    <w:p w14:paraId="5185BD26" w14:textId="72B87700" w:rsidR="00C80E1E" w:rsidRPr="001B4500" w:rsidRDefault="00C80E1E" w:rsidP="00C80E1E">
      <w:pPr>
        <w:spacing w:after="0"/>
        <w:ind w:left="432" w:hanging="432"/>
        <w:jc w:val="both"/>
        <w:textAlignment w:val="baseline"/>
        <w:rPr>
          <w:rFonts w:cs="Times New Roman"/>
        </w:rPr>
      </w:pPr>
      <w:r w:rsidRPr="001B4500">
        <w:rPr>
          <w:rFonts w:cs="Times New Roman"/>
        </w:rPr>
        <w:t xml:space="preserve">Boyson, N. M. 2008. Hedge Fund Performance Persistence: A New Approach. </w:t>
      </w:r>
      <w:r w:rsidRPr="001B4500">
        <w:rPr>
          <w:rFonts w:cs="Times New Roman"/>
          <w:i/>
        </w:rPr>
        <w:t>Financial Analysts Journal</w:t>
      </w:r>
      <w:r w:rsidR="00DB0EA5" w:rsidRPr="001B4500">
        <w:rPr>
          <w:rFonts w:cs="Times New Roman"/>
        </w:rPr>
        <w:t>.</w:t>
      </w:r>
      <w:r w:rsidRPr="001B4500">
        <w:rPr>
          <w:rFonts w:cs="Times New Roman"/>
        </w:rPr>
        <w:t xml:space="preserve"> 64</w:t>
      </w:r>
      <w:r w:rsidR="00DB0EA5" w:rsidRPr="001B4500">
        <w:rPr>
          <w:rFonts w:cs="Times New Roman"/>
        </w:rPr>
        <w:t>,</w:t>
      </w:r>
      <w:r w:rsidRPr="001B4500">
        <w:rPr>
          <w:rFonts w:cs="Times New Roman"/>
        </w:rPr>
        <w:t xml:space="preserve"> 27–44.</w:t>
      </w:r>
    </w:p>
    <w:p w14:paraId="12B630D3" w14:textId="62FC5335" w:rsidR="00C80E1E" w:rsidRPr="001B4500" w:rsidRDefault="00C80E1E" w:rsidP="00C80E1E">
      <w:pPr>
        <w:spacing w:after="0"/>
        <w:ind w:left="432" w:hanging="432"/>
        <w:jc w:val="both"/>
        <w:textAlignment w:val="baseline"/>
        <w:rPr>
          <w:rFonts w:cs="Times New Roman"/>
        </w:rPr>
      </w:pPr>
      <w:r w:rsidRPr="001B4500">
        <w:rPr>
          <w:rFonts w:cs="Times New Roman"/>
        </w:rPr>
        <w:t>Bollen, N., and Pool</w:t>
      </w:r>
      <w:r w:rsidR="002A34CC" w:rsidRPr="001B4500">
        <w:rPr>
          <w:rFonts w:cs="Times New Roman"/>
        </w:rPr>
        <w:t>, V.</w:t>
      </w:r>
      <w:r w:rsidRPr="001B4500">
        <w:rPr>
          <w:rFonts w:cs="Times New Roman"/>
        </w:rPr>
        <w:t xml:space="preserve"> 2006. Conditional return smoothing in the hedge fund industry. </w:t>
      </w:r>
      <w:r w:rsidRPr="001B4500">
        <w:rPr>
          <w:rFonts w:cs="Times New Roman"/>
          <w:i/>
        </w:rPr>
        <w:t>Journal of Financial and Quantitative Analysis</w:t>
      </w:r>
      <w:r w:rsidR="00DB0EA5" w:rsidRPr="001B4500">
        <w:rPr>
          <w:rFonts w:cs="Times New Roman"/>
        </w:rPr>
        <w:t>.</w:t>
      </w:r>
      <w:r w:rsidRPr="001B4500">
        <w:rPr>
          <w:rFonts w:cs="Times New Roman"/>
        </w:rPr>
        <w:t xml:space="preserve"> 43</w:t>
      </w:r>
      <w:r w:rsidR="00DB0EA5" w:rsidRPr="001B4500">
        <w:rPr>
          <w:rFonts w:cs="Times New Roman"/>
        </w:rPr>
        <w:t>,</w:t>
      </w:r>
      <w:r w:rsidRPr="001B4500">
        <w:rPr>
          <w:rFonts w:cs="Times New Roman"/>
        </w:rPr>
        <w:t xml:space="preserve"> 267–298.</w:t>
      </w:r>
    </w:p>
    <w:p w14:paraId="0FAC45AA" w14:textId="54F1F4D8" w:rsidR="00EF7470" w:rsidRPr="001B4500" w:rsidRDefault="00EF7470" w:rsidP="00EF7470">
      <w:pPr>
        <w:spacing w:after="0"/>
        <w:ind w:left="432" w:hanging="432"/>
        <w:jc w:val="both"/>
        <w:textAlignment w:val="baseline"/>
        <w:rPr>
          <w:rFonts w:cs="Times New Roman"/>
        </w:rPr>
      </w:pPr>
      <w:r w:rsidRPr="001B4500">
        <w:rPr>
          <w:rFonts w:cs="Times New Roman"/>
        </w:rPr>
        <w:t>Brown, S.J., and</w:t>
      </w:r>
      <w:r w:rsidR="002A34CC" w:rsidRPr="001B4500">
        <w:rPr>
          <w:rFonts w:cs="Times New Roman"/>
        </w:rPr>
        <w:t xml:space="preserve"> </w:t>
      </w:r>
      <w:r w:rsidRPr="001B4500">
        <w:rPr>
          <w:rFonts w:cs="Times New Roman"/>
        </w:rPr>
        <w:t>Goetzmann</w:t>
      </w:r>
      <w:r w:rsidR="002A34CC" w:rsidRPr="001B4500">
        <w:rPr>
          <w:rFonts w:cs="Times New Roman"/>
        </w:rPr>
        <w:t>, W.N.</w:t>
      </w:r>
      <w:r w:rsidRPr="001B4500">
        <w:rPr>
          <w:rFonts w:cs="Times New Roman"/>
        </w:rPr>
        <w:t xml:space="preserve"> 1995. Performance persistence. </w:t>
      </w:r>
      <w:r w:rsidRPr="001B4500">
        <w:rPr>
          <w:rFonts w:cs="Times New Roman"/>
          <w:i/>
        </w:rPr>
        <w:t>Journal of Finance</w:t>
      </w:r>
      <w:r w:rsidR="00DB0EA5" w:rsidRPr="001B4500">
        <w:rPr>
          <w:rFonts w:cs="Times New Roman"/>
        </w:rPr>
        <w:t>.</w:t>
      </w:r>
      <w:r w:rsidRPr="001B4500">
        <w:rPr>
          <w:rFonts w:cs="Times New Roman"/>
        </w:rPr>
        <w:t xml:space="preserve"> 50</w:t>
      </w:r>
      <w:r w:rsidR="00DB0EA5" w:rsidRPr="001B4500">
        <w:rPr>
          <w:rFonts w:cs="Times New Roman"/>
        </w:rPr>
        <w:t>,</w:t>
      </w:r>
      <w:r w:rsidRPr="001B4500">
        <w:rPr>
          <w:rFonts w:cs="Times New Roman"/>
        </w:rPr>
        <w:t xml:space="preserve"> 679–698.</w:t>
      </w:r>
    </w:p>
    <w:p w14:paraId="13D59B01" w14:textId="5E88B425" w:rsidR="00C80E1E" w:rsidRPr="001B4500" w:rsidRDefault="00C80E1E" w:rsidP="00C80E1E">
      <w:pPr>
        <w:spacing w:after="0"/>
        <w:ind w:left="432" w:hanging="432"/>
        <w:jc w:val="both"/>
        <w:textAlignment w:val="baseline"/>
        <w:rPr>
          <w:rFonts w:cs="Times New Roman"/>
        </w:rPr>
      </w:pPr>
      <w:r w:rsidRPr="001B4500">
        <w:rPr>
          <w:rFonts w:cs="Times New Roman"/>
        </w:rPr>
        <w:t xml:space="preserve">Brown, S.J., Goetzmann, </w:t>
      </w:r>
      <w:r w:rsidR="002A34CC" w:rsidRPr="001B4500">
        <w:rPr>
          <w:rFonts w:cs="Times New Roman"/>
        </w:rPr>
        <w:t xml:space="preserve">W.N., </w:t>
      </w:r>
      <w:r w:rsidRPr="001B4500">
        <w:rPr>
          <w:rFonts w:cs="Times New Roman"/>
        </w:rPr>
        <w:t>and Ibbotson</w:t>
      </w:r>
      <w:r w:rsidR="002A34CC" w:rsidRPr="001B4500">
        <w:rPr>
          <w:rFonts w:cs="Times New Roman"/>
        </w:rPr>
        <w:t>, R.G.</w:t>
      </w:r>
      <w:r w:rsidRPr="001B4500">
        <w:rPr>
          <w:rFonts w:cs="Times New Roman"/>
        </w:rPr>
        <w:t xml:space="preserve"> 1999. Offshore hedge funds: survival and performance 1989-1995. </w:t>
      </w:r>
      <w:r w:rsidRPr="001B4500">
        <w:rPr>
          <w:rFonts w:cs="Times New Roman"/>
          <w:i/>
        </w:rPr>
        <w:t>Journal of Business</w:t>
      </w:r>
      <w:r w:rsidR="00DB0EA5" w:rsidRPr="001B4500">
        <w:rPr>
          <w:rFonts w:cs="Times New Roman"/>
        </w:rPr>
        <w:t>.</w:t>
      </w:r>
      <w:r w:rsidRPr="001B4500">
        <w:rPr>
          <w:rFonts w:cs="Times New Roman"/>
        </w:rPr>
        <w:t xml:space="preserve"> 72</w:t>
      </w:r>
      <w:r w:rsidR="00DB0EA5" w:rsidRPr="001B4500">
        <w:rPr>
          <w:rFonts w:cs="Times New Roman"/>
        </w:rPr>
        <w:t>,</w:t>
      </w:r>
      <w:r w:rsidRPr="001B4500">
        <w:rPr>
          <w:rFonts w:cs="Times New Roman"/>
        </w:rPr>
        <w:t xml:space="preserve"> 91–117.</w:t>
      </w:r>
    </w:p>
    <w:p w14:paraId="6BD30FE9" w14:textId="5B9322D4" w:rsidR="0095092B" w:rsidRPr="001B4500" w:rsidRDefault="0095092B" w:rsidP="0095092B">
      <w:pPr>
        <w:spacing w:after="0"/>
        <w:ind w:left="432" w:hanging="432"/>
        <w:jc w:val="both"/>
        <w:textAlignment w:val="baseline"/>
        <w:rPr>
          <w:rFonts w:cs="Times New Roman"/>
        </w:rPr>
      </w:pPr>
      <w:r w:rsidRPr="001B4500">
        <w:rPr>
          <w:rFonts w:cs="Times New Roman"/>
        </w:rPr>
        <w:t xml:space="preserve">Brown, S.J., Goetzmann, </w:t>
      </w:r>
      <w:r w:rsidR="002A34CC" w:rsidRPr="001B4500">
        <w:rPr>
          <w:rFonts w:cs="Times New Roman"/>
        </w:rPr>
        <w:t xml:space="preserve">W.N., </w:t>
      </w:r>
      <w:r w:rsidRPr="001B4500">
        <w:rPr>
          <w:rFonts w:cs="Times New Roman"/>
        </w:rPr>
        <w:t>and Park</w:t>
      </w:r>
      <w:r w:rsidR="002A34CC" w:rsidRPr="001B4500">
        <w:rPr>
          <w:rFonts w:cs="Times New Roman"/>
        </w:rPr>
        <w:t>, J.</w:t>
      </w:r>
      <w:r w:rsidRPr="001B4500">
        <w:rPr>
          <w:rFonts w:cs="Times New Roman"/>
        </w:rPr>
        <w:t xml:space="preserve"> 2001. Careers and survival: competition and risk in the hedge fund and CTA industry.</w:t>
      </w:r>
      <w:r w:rsidR="007702AF" w:rsidRPr="001B4500">
        <w:rPr>
          <w:rFonts w:cs="Times New Roman"/>
        </w:rPr>
        <w:t xml:space="preserve"> </w:t>
      </w:r>
      <w:r w:rsidRPr="001B4500">
        <w:rPr>
          <w:rFonts w:cs="Times New Roman"/>
          <w:i/>
        </w:rPr>
        <w:t>Journal of Finance</w:t>
      </w:r>
      <w:r w:rsidR="00DB0EA5" w:rsidRPr="001B4500">
        <w:rPr>
          <w:rFonts w:cs="Times New Roman"/>
        </w:rPr>
        <w:t>.</w:t>
      </w:r>
      <w:r w:rsidRPr="001B4500">
        <w:rPr>
          <w:rFonts w:cs="Times New Roman"/>
        </w:rPr>
        <w:t xml:space="preserve"> 56</w:t>
      </w:r>
      <w:r w:rsidR="00DB0EA5" w:rsidRPr="001B4500">
        <w:rPr>
          <w:rFonts w:cs="Times New Roman"/>
        </w:rPr>
        <w:t>,</w:t>
      </w:r>
      <w:r w:rsidRPr="001B4500">
        <w:rPr>
          <w:rFonts w:cs="Times New Roman"/>
        </w:rPr>
        <w:t xml:space="preserve"> 1869–1886.</w:t>
      </w:r>
    </w:p>
    <w:p w14:paraId="04A830A3" w14:textId="56F32A61" w:rsidR="00C80E1E" w:rsidRPr="001B4500" w:rsidRDefault="00C80E1E" w:rsidP="00C80E1E">
      <w:pPr>
        <w:spacing w:after="0"/>
        <w:ind w:left="432" w:hanging="432"/>
        <w:jc w:val="both"/>
        <w:textAlignment w:val="baseline"/>
        <w:rPr>
          <w:rFonts w:cs="Times New Roman"/>
        </w:rPr>
      </w:pPr>
      <w:r w:rsidRPr="001B4500">
        <w:rPr>
          <w:rFonts w:cs="Times New Roman"/>
        </w:rPr>
        <w:t xml:space="preserve">Capocci, D. P. J. 2009. The persistence in hedge fund performance: extended analysis. </w:t>
      </w:r>
      <w:r w:rsidRPr="001B4500">
        <w:rPr>
          <w:rFonts w:cs="Times New Roman"/>
          <w:i/>
        </w:rPr>
        <w:t>International Journal of Finance and Economics</w:t>
      </w:r>
      <w:r w:rsidR="00DB0EA5" w:rsidRPr="001B4500">
        <w:rPr>
          <w:rFonts w:cs="Times New Roman"/>
        </w:rPr>
        <w:t>.</w:t>
      </w:r>
      <w:r w:rsidRPr="001B4500">
        <w:rPr>
          <w:rFonts w:cs="Times New Roman"/>
        </w:rPr>
        <w:t xml:space="preserve"> 14</w:t>
      </w:r>
      <w:r w:rsidR="00DB0EA5" w:rsidRPr="001B4500">
        <w:rPr>
          <w:rFonts w:cs="Times New Roman"/>
        </w:rPr>
        <w:t>,</w:t>
      </w:r>
      <w:r w:rsidRPr="001B4500">
        <w:rPr>
          <w:rFonts w:cs="Times New Roman"/>
        </w:rPr>
        <w:t xml:space="preserve"> 233–255.</w:t>
      </w:r>
    </w:p>
    <w:p w14:paraId="49ADB569" w14:textId="079EEDFE" w:rsidR="00D218CE" w:rsidRPr="001B4500" w:rsidRDefault="00D218CE" w:rsidP="00D218CE">
      <w:pPr>
        <w:spacing w:after="0"/>
        <w:ind w:left="432" w:hanging="432"/>
        <w:jc w:val="both"/>
        <w:textAlignment w:val="baseline"/>
        <w:rPr>
          <w:rFonts w:cs="Times New Roman"/>
        </w:rPr>
      </w:pPr>
      <w:r w:rsidRPr="001B4500">
        <w:rPr>
          <w:rFonts w:cs="Times New Roman"/>
        </w:rPr>
        <w:t xml:space="preserve">Capocci, D., Corhay, A., and Hubner, G. 2005. Hedge fund performance and persistence in bull and bear markets. </w:t>
      </w:r>
      <w:r w:rsidRPr="001B4500">
        <w:rPr>
          <w:rFonts w:cs="Times New Roman"/>
          <w:i/>
        </w:rPr>
        <w:t>The European Journal of Finance</w:t>
      </w:r>
      <w:r w:rsidRPr="001B4500">
        <w:rPr>
          <w:rFonts w:cs="Times New Roman"/>
        </w:rPr>
        <w:t>. 11, 361–392.</w:t>
      </w:r>
    </w:p>
    <w:p w14:paraId="435E8454" w14:textId="4F18DFE5" w:rsidR="00C80E1E" w:rsidRPr="001B4500" w:rsidRDefault="00C80E1E" w:rsidP="00C80E1E">
      <w:pPr>
        <w:spacing w:after="0"/>
        <w:ind w:left="432" w:hanging="432"/>
        <w:jc w:val="both"/>
        <w:textAlignment w:val="baseline"/>
        <w:rPr>
          <w:rFonts w:cs="Times New Roman"/>
        </w:rPr>
      </w:pPr>
      <w:r w:rsidRPr="001B4500">
        <w:rPr>
          <w:rFonts w:cs="Times New Roman"/>
        </w:rPr>
        <w:t>Carhart, M. 1997. On persistence in mutual fund performance.</w:t>
      </w:r>
      <w:r w:rsidR="007702AF" w:rsidRPr="001B4500">
        <w:rPr>
          <w:rFonts w:cs="Times New Roman"/>
        </w:rPr>
        <w:t xml:space="preserve"> </w:t>
      </w:r>
      <w:r w:rsidRPr="001B4500">
        <w:rPr>
          <w:rFonts w:cs="Times New Roman"/>
          <w:i/>
        </w:rPr>
        <w:t>Journal of Finance</w:t>
      </w:r>
      <w:r w:rsidR="00DB0EA5" w:rsidRPr="001B4500">
        <w:rPr>
          <w:rFonts w:cs="Times New Roman"/>
        </w:rPr>
        <w:t>.</w:t>
      </w:r>
      <w:r w:rsidRPr="001B4500">
        <w:rPr>
          <w:rFonts w:cs="Times New Roman"/>
        </w:rPr>
        <w:t xml:space="preserve"> 52</w:t>
      </w:r>
      <w:r w:rsidR="00DB0EA5" w:rsidRPr="001B4500">
        <w:rPr>
          <w:rFonts w:cs="Times New Roman"/>
        </w:rPr>
        <w:t>,</w:t>
      </w:r>
      <w:r w:rsidRPr="001B4500">
        <w:rPr>
          <w:rFonts w:cs="Times New Roman"/>
        </w:rPr>
        <w:t xml:space="preserve"> 57–82.</w:t>
      </w:r>
    </w:p>
    <w:p w14:paraId="0D1ADA13" w14:textId="49B45055" w:rsidR="005E33A2" w:rsidRPr="001B4500" w:rsidRDefault="005E33A2" w:rsidP="00C80E1E">
      <w:pPr>
        <w:spacing w:after="0"/>
        <w:ind w:left="432" w:hanging="432"/>
        <w:jc w:val="both"/>
        <w:textAlignment w:val="baseline"/>
        <w:rPr>
          <w:rFonts w:cs="Times New Roman"/>
        </w:rPr>
      </w:pPr>
      <w:r w:rsidRPr="001B4500">
        <w:rPr>
          <w:rFonts w:cs="Times New Roman"/>
        </w:rPr>
        <w:t xml:space="preserve">Casarin, R., Lazzarin, </w:t>
      </w:r>
      <w:r w:rsidR="002A34CC" w:rsidRPr="001B4500">
        <w:rPr>
          <w:rFonts w:cs="Times New Roman"/>
        </w:rPr>
        <w:t xml:space="preserve">M., </w:t>
      </w:r>
      <w:r w:rsidRPr="001B4500">
        <w:rPr>
          <w:rFonts w:cs="Times New Roman"/>
        </w:rPr>
        <w:t xml:space="preserve">Pelizzon, </w:t>
      </w:r>
      <w:r w:rsidR="002A34CC" w:rsidRPr="001B4500">
        <w:rPr>
          <w:rFonts w:cs="Times New Roman"/>
        </w:rPr>
        <w:t xml:space="preserve">L., </w:t>
      </w:r>
      <w:r w:rsidRPr="001B4500">
        <w:rPr>
          <w:rFonts w:cs="Times New Roman"/>
        </w:rPr>
        <w:t>and Sartore</w:t>
      </w:r>
      <w:r w:rsidR="002A34CC" w:rsidRPr="001B4500">
        <w:rPr>
          <w:rFonts w:cs="Times New Roman"/>
        </w:rPr>
        <w:t>, D.</w:t>
      </w:r>
      <w:r w:rsidRPr="001B4500">
        <w:rPr>
          <w:rFonts w:cs="Times New Roman"/>
        </w:rPr>
        <w:t xml:space="preserve"> 2005. Relative benchmark rating and persistence analysis: Evidence from Italian equity funds. </w:t>
      </w:r>
      <w:r w:rsidRPr="001B4500">
        <w:rPr>
          <w:rFonts w:cs="Times New Roman"/>
          <w:i/>
          <w:iCs/>
        </w:rPr>
        <w:t>European Journal of Finance</w:t>
      </w:r>
      <w:r w:rsidR="00DB0EA5" w:rsidRPr="001B4500">
        <w:rPr>
          <w:rFonts w:cs="Times New Roman"/>
        </w:rPr>
        <w:t>.</w:t>
      </w:r>
      <w:r w:rsidRPr="001B4500">
        <w:rPr>
          <w:rFonts w:cs="Times New Roman"/>
        </w:rPr>
        <w:t xml:space="preserve"> 4</w:t>
      </w:r>
      <w:r w:rsidR="00DB0EA5" w:rsidRPr="001B4500">
        <w:rPr>
          <w:rFonts w:cs="Times New Roman"/>
        </w:rPr>
        <w:t>,</w:t>
      </w:r>
      <w:r w:rsidRPr="001B4500">
        <w:rPr>
          <w:rFonts w:cs="Times New Roman"/>
        </w:rPr>
        <w:t xml:space="preserve"> 297–308.</w:t>
      </w:r>
    </w:p>
    <w:p w14:paraId="38434DD5" w14:textId="5527C1F6" w:rsidR="007D05E8" w:rsidRPr="001B4500" w:rsidRDefault="007D05E8" w:rsidP="007D05E8">
      <w:pPr>
        <w:spacing w:after="0"/>
        <w:ind w:left="432" w:hanging="432"/>
        <w:jc w:val="both"/>
        <w:textAlignment w:val="baseline"/>
        <w:rPr>
          <w:rFonts w:cs="Times New Roman"/>
        </w:rPr>
      </w:pPr>
      <w:r w:rsidRPr="001B4500">
        <w:rPr>
          <w:rFonts w:cs="Times New Roman"/>
        </w:rPr>
        <w:t>Chen, H</w:t>
      </w:r>
      <w:r w:rsidR="00E654E5" w:rsidRPr="001B4500">
        <w:rPr>
          <w:rFonts w:cs="Times New Roman"/>
        </w:rPr>
        <w:t>.</w:t>
      </w:r>
      <w:r w:rsidRPr="001B4500">
        <w:rPr>
          <w:rFonts w:cs="Times New Roman"/>
        </w:rPr>
        <w:t xml:space="preserve">-C., </w:t>
      </w:r>
      <w:r w:rsidR="00E654E5" w:rsidRPr="001B4500">
        <w:rPr>
          <w:rFonts w:cs="Times New Roman"/>
        </w:rPr>
        <w:t>Lai</w:t>
      </w:r>
      <w:r w:rsidRPr="001B4500">
        <w:rPr>
          <w:rFonts w:cs="Times New Roman"/>
        </w:rPr>
        <w:t xml:space="preserve">, </w:t>
      </w:r>
      <w:r w:rsidR="002A34CC" w:rsidRPr="001B4500">
        <w:rPr>
          <w:rFonts w:cs="Times New Roman"/>
        </w:rPr>
        <w:t xml:space="preserve">C., </w:t>
      </w:r>
      <w:r w:rsidRPr="001B4500">
        <w:rPr>
          <w:rFonts w:cs="Times New Roman"/>
        </w:rPr>
        <w:t xml:space="preserve">and </w:t>
      </w:r>
      <w:r w:rsidR="00E654E5" w:rsidRPr="001B4500">
        <w:rPr>
          <w:rFonts w:cs="Times New Roman"/>
        </w:rPr>
        <w:t>Wu</w:t>
      </w:r>
      <w:r w:rsidR="002A34CC" w:rsidRPr="001B4500">
        <w:rPr>
          <w:rFonts w:cs="Times New Roman"/>
        </w:rPr>
        <w:t>, S.-C.</w:t>
      </w:r>
      <w:r w:rsidRPr="001B4500">
        <w:rPr>
          <w:rFonts w:cs="Times New Roman"/>
        </w:rPr>
        <w:t xml:space="preserve"> </w:t>
      </w:r>
      <w:r w:rsidR="00E654E5" w:rsidRPr="001B4500">
        <w:rPr>
          <w:rFonts w:cs="Times New Roman"/>
        </w:rPr>
        <w:t>2016</w:t>
      </w:r>
      <w:r w:rsidRPr="001B4500">
        <w:rPr>
          <w:rFonts w:cs="Times New Roman"/>
        </w:rPr>
        <w:t xml:space="preserve">. </w:t>
      </w:r>
      <w:r w:rsidR="00E654E5" w:rsidRPr="001B4500">
        <w:rPr>
          <w:rFonts w:cs="Times New Roman"/>
        </w:rPr>
        <w:t>Mutual fund selection and performance persistence in 404(k) plans</w:t>
      </w:r>
      <w:r w:rsidRPr="001B4500">
        <w:rPr>
          <w:rFonts w:cs="Times New Roman"/>
        </w:rPr>
        <w:t xml:space="preserve">. </w:t>
      </w:r>
      <w:r w:rsidR="00E654E5" w:rsidRPr="001B4500">
        <w:rPr>
          <w:rFonts w:cs="Times New Roman"/>
          <w:i/>
          <w:iCs/>
        </w:rPr>
        <w:t>North American Journal of Economics and Finance</w:t>
      </w:r>
      <w:r w:rsidR="00DB0EA5" w:rsidRPr="001B4500">
        <w:rPr>
          <w:rFonts w:cs="Times New Roman"/>
        </w:rPr>
        <w:t>.</w:t>
      </w:r>
      <w:r w:rsidRPr="001B4500">
        <w:rPr>
          <w:rFonts w:cs="Times New Roman"/>
        </w:rPr>
        <w:t xml:space="preserve"> </w:t>
      </w:r>
      <w:r w:rsidR="00E654E5" w:rsidRPr="001B4500">
        <w:rPr>
          <w:rFonts w:cs="Times New Roman"/>
        </w:rPr>
        <w:t>35</w:t>
      </w:r>
      <w:r w:rsidR="00DB0EA5" w:rsidRPr="001B4500">
        <w:rPr>
          <w:rFonts w:cs="Times New Roman"/>
        </w:rPr>
        <w:t>,</w:t>
      </w:r>
      <w:r w:rsidRPr="001B4500">
        <w:rPr>
          <w:rFonts w:cs="Times New Roman"/>
        </w:rPr>
        <w:t xml:space="preserve"> </w:t>
      </w:r>
      <w:r w:rsidR="00E654E5" w:rsidRPr="001B4500">
        <w:rPr>
          <w:rFonts w:cs="Times New Roman"/>
        </w:rPr>
        <w:t>78</w:t>
      </w:r>
      <w:r w:rsidRPr="001B4500">
        <w:rPr>
          <w:rFonts w:cs="Times New Roman"/>
        </w:rPr>
        <w:t>–</w:t>
      </w:r>
      <w:r w:rsidR="00E654E5" w:rsidRPr="001B4500">
        <w:rPr>
          <w:rFonts w:cs="Times New Roman"/>
        </w:rPr>
        <w:t>100</w:t>
      </w:r>
      <w:r w:rsidRPr="001B4500">
        <w:rPr>
          <w:rFonts w:cs="Times New Roman"/>
        </w:rPr>
        <w:t>.</w:t>
      </w:r>
    </w:p>
    <w:p w14:paraId="1C075D50" w14:textId="7BE3DCE4" w:rsidR="00C80E1E" w:rsidRPr="001B4500" w:rsidRDefault="00C80E1E" w:rsidP="00C80E1E">
      <w:pPr>
        <w:spacing w:after="0"/>
        <w:ind w:left="432" w:hanging="432"/>
        <w:jc w:val="both"/>
        <w:textAlignment w:val="baseline"/>
        <w:rPr>
          <w:rFonts w:cs="Times New Roman"/>
        </w:rPr>
      </w:pPr>
      <w:r w:rsidRPr="001B4500">
        <w:rPr>
          <w:rFonts w:cs="Times New Roman"/>
        </w:rPr>
        <w:t>DeBondt, W.</w:t>
      </w:r>
      <w:r w:rsidR="002A34CC" w:rsidRPr="001B4500">
        <w:rPr>
          <w:rFonts w:cs="Times New Roman"/>
        </w:rPr>
        <w:t>,</w:t>
      </w:r>
      <w:r w:rsidRPr="001B4500">
        <w:rPr>
          <w:rFonts w:cs="Times New Roman"/>
        </w:rPr>
        <w:t xml:space="preserve"> and Thaler</w:t>
      </w:r>
      <w:r w:rsidR="002A34CC" w:rsidRPr="001B4500">
        <w:rPr>
          <w:rFonts w:cs="Times New Roman"/>
        </w:rPr>
        <w:t>, R.</w:t>
      </w:r>
      <w:r w:rsidRPr="001B4500">
        <w:rPr>
          <w:rFonts w:cs="Times New Roman"/>
        </w:rPr>
        <w:t xml:space="preserve"> 1990. Do security analysts overreact? </w:t>
      </w:r>
      <w:r w:rsidRPr="001B4500">
        <w:rPr>
          <w:rFonts w:cs="Times New Roman"/>
          <w:i/>
        </w:rPr>
        <w:t>American Economic Review</w:t>
      </w:r>
      <w:r w:rsidR="00DB0EA5" w:rsidRPr="001B4500">
        <w:rPr>
          <w:rFonts w:cs="Times New Roman"/>
        </w:rPr>
        <w:t>.</w:t>
      </w:r>
      <w:r w:rsidRPr="001B4500">
        <w:rPr>
          <w:rFonts w:cs="Times New Roman"/>
        </w:rPr>
        <w:t xml:space="preserve"> 80</w:t>
      </w:r>
      <w:r w:rsidR="00DB0EA5" w:rsidRPr="001B4500">
        <w:rPr>
          <w:rFonts w:cs="Times New Roman"/>
        </w:rPr>
        <w:t>,</w:t>
      </w:r>
      <w:r w:rsidRPr="001B4500">
        <w:rPr>
          <w:rFonts w:cs="Times New Roman"/>
        </w:rPr>
        <w:t xml:space="preserve"> 52–57. </w:t>
      </w:r>
    </w:p>
    <w:p w14:paraId="619394E3" w14:textId="10C084A9" w:rsidR="00C80E1E" w:rsidRPr="001B4500" w:rsidRDefault="00C80E1E" w:rsidP="00C80E1E">
      <w:pPr>
        <w:spacing w:after="0"/>
        <w:ind w:left="432" w:hanging="432"/>
        <w:jc w:val="both"/>
        <w:textAlignment w:val="baseline"/>
        <w:rPr>
          <w:rFonts w:cs="Times New Roman"/>
        </w:rPr>
      </w:pPr>
      <w:r w:rsidRPr="001B4500">
        <w:rPr>
          <w:rFonts w:cs="Times New Roman"/>
        </w:rPr>
        <w:t>Denvir, E.</w:t>
      </w:r>
      <w:r w:rsidR="002A34CC" w:rsidRPr="001B4500">
        <w:rPr>
          <w:rFonts w:cs="Times New Roman"/>
        </w:rPr>
        <w:t>,</w:t>
      </w:r>
      <w:r w:rsidRPr="001B4500">
        <w:rPr>
          <w:rFonts w:cs="Times New Roman"/>
        </w:rPr>
        <w:t xml:space="preserve"> and Hutson</w:t>
      </w:r>
      <w:r w:rsidR="002A34CC" w:rsidRPr="001B4500">
        <w:rPr>
          <w:rFonts w:cs="Times New Roman"/>
        </w:rPr>
        <w:t>, E.</w:t>
      </w:r>
      <w:r w:rsidRPr="001B4500">
        <w:rPr>
          <w:rFonts w:cs="Times New Roman"/>
        </w:rPr>
        <w:t xml:space="preserve"> 2006. The performance and diversification benefits of funds of hedge funds. </w:t>
      </w:r>
      <w:r w:rsidRPr="001B4500">
        <w:rPr>
          <w:rFonts w:cs="Times New Roman"/>
          <w:i/>
        </w:rPr>
        <w:t>Journal of International Financial Markets, Institutions and Money</w:t>
      </w:r>
      <w:r w:rsidR="00DB0EA5" w:rsidRPr="001B4500">
        <w:rPr>
          <w:rFonts w:cs="Times New Roman"/>
        </w:rPr>
        <w:t>.</w:t>
      </w:r>
      <w:r w:rsidRPr="001B4500">
        <w:rPr>
          <w:rFonts w:cs="Times New Roman"/>
        </w:rPr>
        <w:t xml:space="preserve"> 16</w:t>
      </w:r>
      <w:r w:rsidR="00DB0EA5" w:rsidRPr="001B4500">
        <w:rPr>
          <w:rFonts w:cs="Times New Roman"/>
        </w:rPr>
        <w:t>,</w:t>
      </w:r>
      <w:r w:rsidRPr="001B4500">
        <w:rPr>
          <w:rFonts w:cs="Times New Roman"/>
        </w:rPr>
        <w:t xml:space="preserve"> 4–22. </w:t>
      </w:r>
    </w:p>
    <w:p w14:paraId="44AE12B3" w14:textId="1C775659" w:rsidR="005865C8" w:rsidRPr="001B4500" w:rsidRDefault="005865C8" w:rsidP="005865C8">
      <w:pPr>
        <w:spacing w:after="0"/>
        <w:ind w:left="432" w:hanging="432"/>
        <w:jc w:val="both"/>
        <w:textAlignment w:val="baseline"/>
        <w:rPr>
          <w:rFonts w:cs="Times New Roman"/>
        </w:rPr>
      </w:pPr>
      <w:r w:rsidRPr="001B4500">
        <w:rPr>
          <w:rFonts w:cs="Times New Roman"/>
        </w:rPr>
        <w:t xml:space="preserve">Do, V., Farr, R., and Veeraraghavan, M. 2010. Performance persistence in hedge funds: Australian evidence, </w:t>
      </w:r>
      <w:r w:rsidRPr="001B4500">
        <w:rPr>
          <w:rFonts w:cs="Times New Roman"/>
          <w:i/>
        </w:rPr>
        <w:t>Journal of International Financial Markets, Institutions and Money</w:t>
      </w:r>
      <w:r w:rsidRPr="001B4500">
        <w:rPr>
          <w:rFonts w:cs="Times New Roman"/>
        </w:rPr>
        <w:t xml:space="preserve">. 20, 346–362. </w:t>
      </w:r>
    </w:p>
    <w:p w14:paraId="4D713432" w14:textId="1EB24143" w:rsidR="008E623E" w:rsidRPr="001B4500" w:rsidRDefault="008E623E" w:rsidP="008E623E">
      <w:pPr>
        <w:spacing w:after="0"/>
        <w:ind w:left="432" w:hanging="432"/>
        <w:jc w:val="both"/>
        <w:textAlignment w:val="baseline"/>
        <w:rPr>
          <w:rFonts w:cs="Times New Roman"/>
        </w:rPr>
      </w:pPr>
      <w:r w:rsidRPr="001B4500">
        <w:rPr>
          <w:rFonts w:cs="Times New Roman"/>
        </w:rPr>
        <w:t>Droms, W.</w:t>
      </w:r>
      <w:r w:rsidR="002A34CC" w:rsidRPr="001B4500">
        <w:rPr>
          <w:rFonts w:cs="Times New Roman"/>
        </w:rPr>
        <w:t>,</w:t>
      </w:r>
      <w:r w:rsidRPr="001B4500">
        <w:rPr>
          <w:rFonts w:cs="Times New Roman"/>
        </w:rPr>
        <w:t xml:space="preserve"> and Walker</w:t>
      </w:r>
      <w:r w:rsidR="002A34CC" w:rsidRPr="001B4500">
        <w:rPr>
          <w:rFonts w:cs="Times New Roman"/>
        </w:rPr>
        <w:t>, S.</w:t>
      </w:r>
      <w:r w:rsidRPr="001B4500">
        <w:rPr>
          <w:rFonts w:cs="Times New Roman"/>
        </w:rPr>
        <w:t xml:space="preserve"> 2001. Performance persistence of international mutual funds.</w:t>
      </w:r>
      <w:r w:rsidR="007702AF" w:rsidRPr="001B4500">
        <w:rPr>
          <w:rFonts w:cs="Times New Roman"/>
        </w:rPr>
        <w:t xml:space="preserve"> </w:t>
      </w:r>
      <w:r w:rsidR="00CC3CB0" w:rsidRPr="001B4500">
        <w:rPr>
          <w:rFonts w:cs="Times New Roman"/>
          <w:i/>
        </w:rPr>
        <w:t>Global Finance Journal</w:t>
      </w:r>
      <w:r w:rsidR="00DB0EA5" w:rsidRPr="001B4500">
        <w:rPr>
          <w:rFonts w:cs="Times New Roman"/>
        </w:rPr>
        <w:t>.</w:t>
      </w:r>
      <w:r w:rsidRPr="001B4500">
        <w:rPr>
          <w:rFonts w:cs="Times New Roman"/>
        </w:rPr>
        <w:t xml:space="preserve"> </w:t>
      </w:r>
      <w:r w:rsidR="00CC3CB0" w:rsidRPr="001B4500">
        <w:rPr>
          <w:rFonts w:cs="Times New Roman"/>
        </w:rPr>
        <w:t>12</w:t>
      </w:r>
      <w:r w:rsidR="00DB0EA5" w:rsidRPr="001B4500">
        <w:rPr>
          <w:rFonts w:cs="Times New Roman"/>
        </w:rPr>
        <w:t>,</w:t>
      </w:r>
      <w:r w:rsidRPr="001B4500">
        <w:rPr>
          <w:rFonts w:cs="Times New Roman"/>
        </w:rPr>
        <w:t xml:space="preserve"> </w:t>
      </w:r>
      <w:r w:rsidR="00CC3CB0" w:rsidRPr="001B4500">
        <w:rPr>
          <w:rFonts w:cs="Times New Roman"/>
        </w:rPr>
        <w:t>237</w:t>
      </w:r>
      <w:r w:rsidRPr="001B4500">
        <w:rPr>
          <w:rFonts w:cs="Times New Roman"/>
        </w:rPr>
        <w:t>–</w:t>
      </w:r>
      <w:r w:rsidR="00CC3CB0" w:rsidRPr="001B4500">
        <w:rPr>
          <w:rFonts w:cs="Times New Roman"/>
        </w:rPr>
        <w:t>248</w:t>
      </w:r>
      <w:r w:rsidRPr="001B4500">
        <w:rPr>
          <w:rFonts w:cs="Times New Roman"/>
        </w:rPr>
        <w:t xml:space="preserve">. </w:t>
      </w:r>
    </w:p>
    <w:p w14:paraId="5BA41E4E" w14:textId="10290930" w:rsidR="00922A72" w:rsidRPr="001B4500" w:rsidRDefault="00922A72" w:rsidP="00922A72">
      <w:pPr>
        <w:spacing w:after="0"/>
        <w:ind w:left="432" w:hanging="432"/>
        <w:jc w:val="both"/>
        <w:textAlignment w:val="baseline"/>
        <w:rPr>
          <w:rFonts w:cs="Times New Roman"/>
        </w:rPr>
      </w:pPr>
      <w:r w:rsidRPr="001B4500">
        <w:rPr>
          <w:rFonts w:cs="Times New Roman"/>
        </w:rPr>
        <w:t>Elton, E.J., Gruber</w:t>
      </w:r>
      <w:r w:rsidR="00165018" w:rsidRPr="001B4500">
        <w:rPr>
          <w:rFonts w:cs="Times New Roman"/>
        </w:rPr>
        <w:t xml:space="preserve">, </w:t>
      </w:r>
      <w:r w:rsidR="002A34CC" w:rsidRPr="001B4500">
        <w:rPr>
          <w:rFonts w:cs="Times New Roman"/>
        </w:rPr>
        <w:t xml:space="preserve">M.J., </w:t>
      </w:r>
      <w:r w:rsidR="00165018" w:rsidRPr="001B4500">
        <w:rPr>
          <w:rFonts w:cs="Times New Roman"/>
        </w:rPr>
        <w:t>and Blake</w:t>
      </w:r>
      <w:r w:rsidR="002A34CC" w:rsidRPr="001B4500">
        <w:rPr>
          <w:rFonts w:cs="Times New Roman"/>
        </w:rPr>
        <w:t>, C.R.</w:t>
      </w:r>
      <w:r w:rsidRPr="001B4500">
        <w:rPr>
          <w:rFonts w:cs="Times New Roman"/>
        </w:rPr>
        <w:t xml:space="preserve"> </w:t>
      </w:r>
      <w:r w:rsidR="00165018" w:rsidRPr="001B4500">
        <w:rPr>
          <w:rFonts w:cs="Times New Roman"/>
        </w:rPr>
        <w:t>1996</w:t>
      </w:r>
      <w:r w:rsidRPr="001B4500">
        <w:rPr>
          <w:rFonts w:cs="Times New Roman"/>
        </w:rPr>
        <w:t xml:space="preserve">. </w:t>
      </w:r>
      <w:r w:rsidR="00165018" w:rsidRPr="001B4500">
        <w:rPr>
          <w:rFonts w:cs="Times New Roman"/>
        </w:rPr>
        <w:t>The persistence of risk-adjusted mutual fund performance</w:t>
      </w:r>
      <w:r w:rsidRPr="001B4500">
        <w:rPr>
          <w:rFonts w:cs="Times New Roman"/>
        </w:rPr>
        <w:t xml:space="preserve">. </w:t>
      </w:r>
      <w:r w:rsidRPr="001B4500">
        <w:rPr>
          <w:rFonts w:cs="Times New Roman"/>
          <w:i/>
        </w:rPr>
        <w:t xml:space="preserve">Journal of </w:t>
      </w:r>
      <w:r w:rsidR="00165018" w:rsidRPr="001B4500">
        <w:rPr>
          <w:rFonts w:cs="Times New Roman"/>
          <w:i/>
        </w:rPr>
        <w:t>Business</w:t>
      </w:r>
      <w:r w:rsidR="00DB0EA5" w:rsidRPr="001B4500">
        <w:rPr>
          <w:rFonts w:cs="Times New Roman"/>
        </w:rPr>
        <w:t>.</w:t>
      </w:r>
      <w:r w:rsidRPr="001B4500">
        <w:rPr>
          <w:rFonts w:cs="Times New Roman"/>
        </w:rPr>
        <w:t xml:space="preserve"> </w:t>
      </w:r>
      <w:r w:rsidR="00165018" w:rsidRPr="001B4500">
        <w:rPr>
          <w:rFonts w:cs="Times New Roman"/>
        </w:rPr>
        <w:t>69</w:t>
      </w:r>
      <w:r w:rsidR="00DB0EA5" w:rsidRPr="001B4500">
        <w:rPr>
          <w:rFonts w:cs="Times New Roman"/>
        </w:rPr>
        <w:t>,</w:t>
      </w:r>
      <w:r w:rsidRPr="001B4500">
        <w:rPr>
          <w:rFonts w:cs="Times New Roman"/>
        </w:rPr>
        <w:t xml:space="preserve"> </w:t>
      </w:r>
      <w:r w:rsidR="00165018" w:rsidRPr="001B4500">
        <w:rPr>
          <w:rFonts w:cs="Times New Roman"/>
        </w:rPr>
        <w:t>133</w:t>
      </w:r>
      <w:r w:rsidRPr="001B4500">
        <w:rPr>
          <w:rFonts w:cs="Times New Roman"/>
        </w:rPr>
        <w:t>–</w:t>
      </w:r>
      <w:r w:rsidR="00165018" w:rsidRPr="001B4500">
        <w:rPr>
          <w:rFonts w:cs="Times New Roman"/>
        </w:rPr>
        <w:t>157</w:t>
      </w:r>
      <w:r w:rsidRPr="001B4500">
        <w:rPr>
          <w:rFonts w:cs="Times New Roman"/>
        </w:rPr>
        <w:t xml:space="preserve">. </w:t>
      </w:r>
    </w:p>
    <w:p w14:paraId="75C3A599" w14:textId="5C48A537" w:rsidR="00C80E1E" w:rsidRPr="001B4500" w:rsidRDefault="00C80E1E" w:rsidP="00C80E1E">
      <w:pPr>
        <w:spacing w:after="0"/>
        <w:ind w:left="432" w:hanging="432"/>
        <w:jc w:val="both"/>
        <w:textAlignment w:val="baseline"/>
        <w:rPr>
          <w:rFonts w:cs="Times New Roman"/>
        </w:rPr>
      </w:pPr>
      <w:r w:rsidRPr="001B4500">
        <w:rPr>
          <w:rFonts w:cs="Times New Roman"/>
        </w:rPr>
        <w:lastRenderedPageBreak/>
        <w:t xml:space="preserve">Eling, M. 2009. Does hedge fund performance persist? Overview and new empirical evidence. </w:t>
      </w:r>
      <w:r w:rsidRPr="001B4500">
        <w:rPr>
          <w:rFonts w:cs="Times New Roman"/>
          <w:i/>
        </w:rPr>
        <w:t>European Financial Management</w:t>
      </w:r>
      <w:r w:rsidR="00DB0EA5" w:rsidRPr="001B4500">
        <w:rPr>
          <w:rFonts w:cs="Times New Roman"/>
        </w:rPr>
        <w:t>.</w:t>
      </w:r>
      <w:r w:rsidRPr="001B4500">
        <w:rPr>
          <w:rFonts w:cs="Times New Roman"/>
        </w:rPr>
        <w:t xml:space="preserve"> 15</w:t>
      </w:r>
      <w:r w:rsidR="00DB0EA5" w:rsidRPr="001B4500">
        <w:rPr>
          <w:rFonts w:cs="Times New Roman"/>
        </w:rPr>
        <w:t>,</w:t>
      </w:r>
      <w:r w:rsidRPr="001B4500">
        <w:rPr>
          <w:rFonts w:cs="Times New Roman"/>
        </w:rPr>
        <w:t xml:space="preserve"> 632–401.</w:t>
      </w:r>
    </w:p>
    <w:p w14:paraId="35BED42C" w14:textId="1342725A" w:rsidR="00E00AD6" w:rsidRPr="001B4500" w:rsidRDefault="00C80E1E" w:rsidP="00C80E1E">
      <w:pPr>
        <w:spacing w:after="0"/>
        <w:ind w:left="432" w:hanging="432"/>
        <w:jc w:val="both"/>
        <w:textAlignment w:val="baseline"/>
        <w:rPr>
          <w:rFonts w:cs="Times New Roman"/>
        </w:rPr>
      </w:pPr>
      <w:r w:rsidRPr="001B4500">
        <w:rPr>
          <w:rFonts w:cs="Times New Roman"/>
        </w:rPr>
        <w:t xml:space="preserve">Fama, E., </w:t>
      </w:r>
      <w:r w:rsidR="00AE4E7B" w:rsidRPr="001B4500">
        <w:rPr>
          <w:rFonts w:cs="Times New Roman"/>
        </w:rPr>
        <w:t xml:space="preserve">and </w:t>
      </w:r>
      <w:r w:rsidRPr="001B4500">
        <w:rPr>
          <w:rFonts w:cs="Times New Roman"/>
        </w:rPr>
        <w:t>French</w:t>
      </w:r>
      <w:r w:rsidR="002A34CC" w:rsidRPr="001B4500">
        <w:rPr>
          <w:rFonts w:cs="Times New Roman"/>
        </w:rPr>
        <w:t>, K.</w:t>
      </w:r>
      <w:r w:rsidRPr="001B4500">
        <w:rPr>
          <w:rFonts w:cs="Times New Roman"/>
        </w:rPr>
        <w:t xml:space="preserve"> 1989. Business conditions and expected returns on stocks and bonds. </w:t>
      </w:r>
      <w:r w:rsidRPr="001B4500">
        <w:rPr>
          <w:rFonts w:cs="Times New Roman"/>
          <w:i/>
        </w:rPr>
        <w:t>Journal of Financial Economics</w:t>
      </w:r>
      <w:r w:rsidR="00DB0EA5" w:rsidRPr="001B4500">
        <w:rPr>
          <w:rFonts w:cs="Times New Roman"/>
        </w:rPr>
        <w:t>.</w:t>
      </w:r>
      <w:r w:rsidRPr="001B4500">
        <w:rPr>
          <w:rFonts w:cs="Times New Roman"/>
        </w:rPr>
        <w:t xml:space="preserve"> 25</w:t>
      </w:r>
      <w:r w:rsidR="00DB0EA5" w:rsidRPr="001B4500">
        <w:rPr>
          <w:rFonts w:cs="Times New Roman"/>
        </w:rPr>
        <w:t>,</w:t>
      </w:r>
      <w:r w:rsidRPr="001B4500">
        <w:rPr>
          <w:rFonts w:cs="Times New Roman"/>
        </w:rPr>
        <w:t xml:space="preserve"> 23-49.</w:t>
      </w:r>
    </w:p>
    <w:p w14:paraId="6DB4D651" w14:textId="6B11EEB7" w:rsidR="00C80E1E" w:rsidRPr="001B4500" w:rsidRDefault="00E00AD6" w:rsidP="00E00AD6">
      <w:pPr>
        <w:spacing w:after="0"/>
        <w:ind w:left="432" w:hanging="432"/>
        <w:jc w:val="both"/>
        <w:textAlignment w:val="baseline"/>
        <w:rPr>
          <w:rFonts w:cs="Times New Roman"/>
        </w:rPr>
      </w:pPr>
      <w:r w:rsidRPr="001B4500">
        <w:rPr>
          <w:rFonts w:eastAsia="Times New Roman" w:cs="Times New Roman"/>
          <w:szCs w:val="24"/>
          <w:lang w:val="en-US" w:eastAsia="el-GR"/>
        </w:rPr>
        <w:t>Fung, W</w:t>
      </w:r>
      <w:r w:rsidR="00E8787B" w:rsidRPr="001B4500">
        <w:rPr>
          <w:rFonts w:eastAsia="Times New Roman" w:cs="Times New Roman"/>
          <w:szCs w:val="24"/>
          <w:lang w:val="en-US" w:eastAsia="el-GR"/>
        </w:rPr>
        <w:t>.</w:t>
      </w:r>
      <w:r w:rsidRPr="001B4500">
        <w:rPr>
          <w:rFonts w:eastAsia="Times New Roman" w:cs="Times New Roman"/>
          <w:szCs w:val="24"/>
          <w:lang w:val="en-US" w:eastAsia="el-GR"/>
        </w:rPr>
        <w:t xml:space="preserve">, and Hsieh, </w:t>
      </w:r>
      <w:r w:rsidR="002A34CC" w:rsidRPr="001B4500">
        <w:rPr>
          <w:rFonts w:eastAsia="Times New Roman" w:cs="Times New Roman"/>
          <w:szCs w:val="24"/>
          <w:lang w:val="en-US" w:eastAsia="el-GR"/>
        </w:rPr>
        <w:t xml:space="preserve">D A. </w:t>
      </w:r>
      <w:r w:rsidRPr="001B4500">
        <w:rPr>
          <w:rFonts w:eastAsia="Times New Roman" w:cs="Times New Roman"/>
          <w:szCs w:val="24"/>
          <w:lang w:val="en-US" w:eastAsia="el-GR"/>
        </w:rPr>
        <w:t xml:space="preserve">2001. “The Risk in Hedge Fund Strategies: Theory and Evidence from Trend Followers. </w:t>
      </w:r>
      <w:r w:rsidRPr="001B4500">
        <w:rPr>
          <w:rFonts w:eastAsia="Times New Roman" w:cs="Times New Roman"/>
          <w:i/>
          <w:szCs w:val="24"/>
          <w:lang w:val="en-US" w:eastAsia="el-GR"/>
        </w:rPr>
        <w:t>Review of Financial Studies</w:t>
      </w:r>
      <w:r w:rsidR="00DB0EA5" w:rsidRPr="001B4500">
        <w:rPr>
          <w:rFonts w:eastAsia="Times New Roman" w:cs="Times New Roman"/>
          <w:szCs w:val="24"/>
          <w:lang w:val="en-US" w:eastAsia="el-GR"/>
        </w:rPr>
        <w:t>.</w:t>
      </w:r>
      <w:r w:rsidRPr="001B4500">
        <w:rPr>
          <w:rFonts w:eastAsia="Times New Roman" w:cs="Times New Roman"/>
          <w:szCs w:val="24"/>
          <w:lang w:val="en-US" w:eastAsia="el-GR"/>
        </w:rPr>
        <w:t xml:space="preserve"> 14</w:t>
      </w:r>
      <w:r w:rsidR="00DB0EA5" w:rsidRPr="001B4500">
        <w:rPr>
          <w:rFonts w:eastAsia="Times New Roman" w:cs="Times New Roman"/>
          <w:szCs w:val="24"/>
          <w:lang w:val="en-US" w:eastAsia="el-GR"/>
        </w:rPr>
        <w:t>,</w:t>
      </w:r>
      <w:r w:rsidRPr="001B4500">
        <w:rPr>
          <w:rFonts w:eastAsia="Times New Roman" w:cs="Times New Roman"/>
          <w:szCs w:val="24"/>
          <w:lang w:val="en-US" w:eastAsia="el-GR"/>
        </w:rPr>
        <w:t xml:space="preserve"> 313–341.</w:t>
      </w:r>
      <w:r w:rsidR="00C80E1E" w:rsidRPr="001B4500">
        <w:rPr>
          <w:rFonts w:cs="Times New Roman"/>
        </w:rPr>
        <w:t xml:space="preserve">  </w:t>
      </w:r>
    </w:p>
    <w:p w14:paraId="4D8EC574" w14:textId="06279AF4" w:rsidR="00C80E1E" w:rsidRPr="001B4500" w:rsidRDefault="00C80E1E" w:rsidP="00C80E1E">
      <w:pPr>
        <w:spacing w:after="0"/>
        <w:ind w:left="432" w:hanging="432"/>
        <w:jc w:val="both"/>
        <w:textAlignment w:val="baseline"/>
        <w:rPr>
          <w:rFonts w:cs="Times New Roman"/>
        </w:rPr>
      </w:pPr>
      <w:r w:rsidRPr="001B4500">
        <w:rPr>
          <w:rFonts w:eastAsia="Times New Roman" w:cs="Times New Roman"/>
          <w:szCs w:val="24"/>
          <w:lang w:val="en-US" w:eastAsia="el-GR"/>
        </w:rPr>
        <w:t>Fung, W</w:t>
      </w:r>
      <w:r w:rsidR="00E8787B" w:rsidRPr="001B4500">
        <w:rPr>
          <w:rFonts w:eastAsia="Times New Roman" w:cs="Times New Roman"/>
          <w:szCs w:val="24"/>
          <w:lang w:val="en-US" w:eastAsia="el-GR"/>
        </w:rPr>
        <w:t>.</w:t>
      </w:r>
      <w:r w:rsidRPr="001B4500">
        <w:rPr>
          <w:rFonts w:eastAsia="Times New Roman" w:cs="Times New Roman"/>
          <w:szCs w:val="24"/>
          <w:lang w:val="en-US" w:eastAsia="el-GR"/>
        </w:rPr>
        <w:t xml:space="preserve">, and Hsieh, </w:t>
      </w:r>
      <w:r w:rsidR="002A34CC" w:rsidRPr="001B4500">
        <w:rPr>
          <w:rFonts w:eastAsia="Times New Roman" w:cs="Times New Roman"/>
          <w:szCs w:val="24"/>
          <w:lang w:val="en-US" w:eastAsia="el-GR"/>
        </w:rPr>
        <w:t xml:space="preserve">D.A. </w:t>
      </w:r>
      <w:r w:rsidRPr="001B4500">
        <w:rPr>
          <w:rFonts w:eastAsia="Times New Roman" w:cs="Times New Roman"/>
          <w:szCs w:val="24"/>
          <w:lang w:val="en-US" w:eastAsia="el-GR"/>
        </w:rPr>
        <w:t xml:space="preserve">2004. Hedge fund benchmarks: A risk based approach. </w:t>
      </w:r>
      <w:r w:rsidRPr="001B4500">
        <w:rPr>
          <w:rFonts w:eastAsia="Times New Roman" w:cs="Times New Roman"/>
          <w:i/>
          <w:szCs w:val="24"/>
          <w:lang w:val="en-US" w:eastAsia="el-GR"/>
        </w:rPr>
        <w:t>Financial Analysts Journal</w:t>
      </w:r>
      <w:r w:rsidR="00DB0EA5" w:rsidRPr="001B4500">
        <w:rPr>
          <w:rFonts w:eastAsia="Times New Roman" w:cs="Times New Roman"/>
          <w:szCs w:val="24"/>
          <w:lang w:val="en-US" w:eastAsia="el-GR"/>
        </w:rPr>
        <w:t>.</w:t>
      </w:r>
      <w:r w:rsidRPr="001B4500">
        <w:rPr>
          <w:rFonts w:eastAsia="Times New Roman" w:cs="Times New Roman"/>
          <w:szCs w:val="24"/>
          <w:lang w:val="en-US" w:eastAsia="el-GR"/>
        </w:rPr>
        <w:t xml:space="preserve"> 60</w:t>
      </w:r>
      <w:r w:rsidR="00DB0EA5" w:rsidRPr="001B4500">
        <w:rPr>
          <w:rFonts w:eastAsia="Times New Roman" w:cs="Times New Roman"/>
          <w:szCs w:val="24"/>
          <w:lang w:val="en-US" w:eastAsia="el-GR"/>
        </w:rPr>
        <w:t>,</w:t>
      </w:r>
      <w:r w:rsidRPr="001B4500">
        <w:rPr>
          <w:rFonts w:eastAsia="Times New Roman" w:cs="Times New Roman"/>
          <w:szCs w:val="24"/>
          <w:lang w:val="en-US" w:eastAsia="el-GR"/>
        </w:rPr>
        <w:t xml:space="preserve"> 65–80.</w:t>
      </w:r>
    </w:p>
    <w:p w14:paraId="3C4DEA44" w14:textId="60228903" w:rsidR="00C80E1E" w:rsidRPr="001B4500" w:rsidRDefault="00C80E1E" w:rsidP="00C80E1E">
      <w:pPr>
        <w:spacing w:after="0"/>
        <w:ind w:left="432" w:hanging="432"/>
        <w:jc w:val="both"/>
        <w:textAlignment w:val="baseline"/>
        <w:rPr>
          <w:rFonts w:cs="Times New Roman"/>
        </w:rPr>
      </w:pPr>
      <w:r w:rsidRPr="001B4500">
        <w:rPr>
          <w:rFonts w:eastAsia="Times New Roman" w:cs="Times New Roman"/>
          <w:szCs w:val="24"/>
          <w:lang w:val="en-US" w:eastAsia="el-GR"/>
        </w:rPr>
        <w:t>Fung, W</w:t>
      </w:r>
      <w:r w:rsidR="00E8787B" w:rsidRPr="001B4500">
        <w:rPr>
          <w:rFonts w:eastAsia="Times New Roman" w:cs="Times New Roman"/>
          <w:szCs w:val="24"/>
          <w:lang w:val="en-US" w:eastAsia="el-GR"/>
        </w:rPr>
        <w:t>.</w:t>
      </w:r>
      <w:r w:rsidRPr="001B4500">
        <w:rPr>
          <w:rFonts w:eastAsia="Times New Roman" w:cs="Times New Roman"/>
          <w:szCs w:val="24"/>
          <w:lang w:val="en-US" w:eastAsia="el-GR"/>
        </w:rPr>
        <w:t xml:space="preserve">, and Hsieh, </w:t>
      </w:r>
      <w:r w:rsidR="002A34CC" w:rsidRPr="001B4500">
        <w:rPr>
          <w:rFonts w:eastAsia="Times New Roman" w:cs="Times New Roman"/>
          <w:szCs w:val="24"/>
          <w:lang w:val="en-US" w:eastAsia="el-GR"/>
        </w:rPr>
        <w:t xml:space="preserve">D.A. </w:t>
      </w:r>
      <w:r w:rsidRPr="001B4500">
        <w:rPr>
          <w:rFonts w:eastAsia="Times New Roman" w:cs="Times New Roman"/>
          <w:szCs w:val="24"/>
          <w:lang w:val="en-US" w:eastAsia="el-GR"/>
        </w:rPr>
        <w:t xml:space="preserve">1997. Empirical Characteristics of Dynamic Trading Strategies: The Case of Hedge Funds. </w:t>
      </w:r>
      <w:r w:rsidRPr="001B4500">
        <w:rPr>
          <w:rFonts w:eastAsia="Times New Roman" w:cs="Times New Roman"/>
          <w:i/>
          <w:szCs w:val="24"/>
          <w:lang w:val="en-US" w:eastAsia="el-GR"/>
        </w:rPr>
        <w:t>Review of Financial Studies</w:t>
      </w:r>
      <w:r w:rsidR="00DB0EA5" w:rsidRPr="001B4500">
        <w:rPr>
          <w:rFonts w:eastAsia="Times New Roman" w:cs="Times New Roman"/>
          <w:szCs w:val="24"/>
          <w:lang w:val="en-US" w:eastAsia="el-GR"/>
        </w:rPr>
        <w:t>.</w:t>
      </w:r>
      <w:r w:rsidRPr="001B4500">
        <w:rPr>
          <w:rFonts w:eastAsia="Times New Roman" w:cs="Times New Roman"/>
          <w:szCs w:val="24"/>
          <w:lang w:val="en-US" w:eastAsia="el-GR"/>
        </w:rPr>
        <w:t xml:space="preserve"> 10</w:t>
      </w:r>
      <w:r w:rsidR="00DB0EA5" w:rsidRPr="001B4500">
        <w:rPr>
          <w:rFonts w:eastAsia="Times New Roman" w:cs="Times New Roman"/>
          <w:szCs w:val="24"/>
          <w:lang w:val="en-US" w:eastAsia="el-GR"/>
        </w:rPr>
        <w:t>,</w:t>
      </w:r>
      <w:r w:rsidRPr="001B4500">
        <w:rPr>
          <w:rFonts w:eastAsia="Times New Roman" w:cs="Times New Roman"/>
          <w:szCs w:val="24"/>
          <w:lang w:val="en-US" w:eastAsia="el-GR"/>
        </w:rPr>
        <w:t xml:space="preserve"> 275</w:t>
      </w:r>
      <w:r w:rsidR="00AE4E7B" w:rsidRPr="001B4500">
        <w:rPr>
          <w:rFonts w:cs="Times New Roman"/>
        </w:rPr>
        <w:t>–</w:t>
      </w:r>
      <w:r w:rsidRPr="001B4500">
        <w:rPr>
          <w:rFonts w:eastAsia="Times New Roman" w:cs="Times New Roman"/>
          <w:szCs w:val="24"/>
          <w:lang w:val="en-US" w:eastAsia="el-GR"/>
        </w:rPr>
        <w:t>302.</w:t>
      </w:r>
    </w:p>
    <w:p w14:paraId="1421098C" w14:textId="6A4593C4" w:rsidR="00C80E1E" w:rsidRPr="001B4500" w:rsidRDefault="00C80E1E" w:rsidP="00C80E1E">
      <w:pPr>
        <w:spacing w:after="0"/>
        <w:ind w:left="432" w:hanging="432"/>
        <w:jc w:val="both"/>
        <w:textAlignment w:val="baseline"/>
        <w:rPr>
          <w:rFonts w:cs="Times New Roman"/>
        </w:rPr>
      </w:pPr>
      <w:r w:rsidRPr="001B4500">
        <w:rPr>
          <w:rFonts w:cs="Times New Roman"/>
        </w:rPr>
        <w:t xml:space="preserve">Getmansky, M., Lo., </w:t>
      </w:r>
      <w:r w:rsidR="002A34CC" w:rsidRPr="001B4500">
        <w:rPr>
          <w:rFonts w:cs="Times New Roman"/>
        </w:rPr>
        <w:t xml:space="preserve">A., </w:t>
      </w:r>
      <w:r w:rsidRPr="001B4500">
        <w:rPr>
          <w:rFonts w:cs="Times New Roman"/>
        </w:rPr>
        <w:t>and Makarov</w:t>
      </w:r>
      <w:r w:rsidR="002A34CC" w:rsidRPr="001B4500">
        <w:rPr>
          <w:rFonts w:cs="Times New Roman"/>
        </w:rPr>
        <w:t>, I.</w:t>
      </w:r>
      <w:r w:rsidRPr="001B4500">
        <w:rPr>
          <w:rFonts w:cs="Times New Roman"/>
        </w:rPr>
        <w:t xml:space="preserve"> 2004. An econometric model of serial correlation and illiquidity in hedge funds returns. </w:t>
      </w:r>
      <w:r w:rsidRPr="001B4500">
        <w:rPr>
          <w:rFonts w:cs="Times New Roman"/>
          <w:i/>
        </w:rPr>
        <w:t>Journal of Financial Economics</w:t>
      </w:r>
      <w:r w:rsidR="00DB0EA5" w:rsidRPr="001B4500">
        <w:rPr>
          <w:rFonts w:cs="Times New Roman"/>
        </w:rPr>
        <w:t>.</w:t>
      </w:r>
      <w:r w:rsidRPr="001B4500">
        <w:rPr>
          <w:rFonts w:cs="Times New Roman"/>
        </w:rPr>
        <w:t xml:space="preserve"> 74</w:t>
      </w:r>
      <w:r w:rsidR="00DB0EA5" w:rsidRPr="001B4500">
        <w:rPr>
          <w:rFonts w:cs="Times New Roman"/>
        </w:rPr>
        <w:t>,</w:t>
      </w:r>
      <w:r w:rsidRPr="001B4500">
        <w:rPr>
          <w:rFonts w:cs="Times New Roman"/>
        </w:rPr>
        <w:t xml:space="preserve"> 529–609.</w:t>
      </w:r>
    </w:p>
    <w:p w14:paraId="52780757" w14:textId="64FEF006" w:rsidR="00C80E1E" w:rsidRPr="001B4500" w:rsidRDefault="00C80E1E" w:rsidP="00C80E1E">
      <w:pPr>
        <w:spacing w:after="0"/>
        <w:ind w:left="432" w:hanging="432"/>
        <w:jc w:val="both"/>
        <w:textAlignment w:val="baseline"/>
        <w:rPr>
          <w:rFonts w:cs="Times New Roman"/>
        </w:rPr>
      </w:pPr>
      <w:r w:rsidRPr="001B4500">
        <w:rPr>
          <w:rFonts w:cs="Times New Roman"/>
        </w:rPr>
        <w:t>Giannikis, D.</w:t>
      </w:r>
      <w:r w:rsidR="00E8787B" w:rsidRPr="001B4500">
        <w:rPr>
          <w:rFonts w:cs="Times New Roman"/>
        </w:rPr>
        <w:t>,</w:t>
      </w:r>
      <w:r w:rsidRPr="001B4500">
        <w:rPr>
          <w:rFonts w:cs="Times New Roman"/>
        </w:rPr>
        <w:t xml:space="preserve"> and Vrontos</w:t>
      </w:r>
      <w:r w:rsidR="002A34CC" w:rsidRPr="001B4500">
        <w:rPr>
          <w:rFonts w:cs="Times New Roman"/>
        </w:rPr>
        <w:t>, I.</w:t>
      </w:r>
      <w:r w:rsidRPr="001B4500">
        <w:rPr>
          <w:rFonts w:cs="Times New Roman"/>
        </w:rPr>
        <w:t xml:space="preserve"> 2011. A Bayesian approach to detecting nonlinear risk exposures in hedge fund strategies. </w:t>
      </w:r>
      <w:r w:rsidRPr="001B4500">
        <w:rPr>
          <w:rFonts w:cs="Times New Roman"/>
          <w:i/>
        </w:rPr>
        <w:t>Journal of Banking and Finance</w:t>
      </w:r>
      <w:r w:rsidR="00DB0EA5" w:rsidRPr="001B4500">
        <w:rPr>
          <w:rFonts w:cs="Times New Roman"/>
        </w:rPr>
        <w:t>.</w:t>
      </w:r>
      <w:r w:rsidRPr="001B4500">
        <w:rPr>
          <w:rFonts w:cs="Times New Roman"/>
        </w:rPr>
        <w:t xml:space="preserve"> 35</w:t>
      </w:r>
      <w:r w:rsidR="00DB0EA5" w:rsidRPr="001B4500">
        <w:rPr>
          <w:rFonts w:cs="Times New Roman"/>
        </w:rPr>
        <w:t>,</w:t>
      </w:r>
      <w:r w:rsidRPr="001B4500">
        <w:rPr>
          <w:rFonts w:cs="Times New Roman"/>
        </w:rPr>
        <w:t xml:space="preserve"> 1399–1414.</w:t>
      </w:r>
    </w:p>
    <w:p w14:paraId="61BE7962" w14:textId="094F991E" w:rsidR="00C80E1E" w:rsidRPr="001B4500" w:rsidRDefault="00C80E1E" w:rsidP="00C80E1E">
      <w:pPr>
        <w:spacing w:after="0"/>
        <w:ind w:left="432" w:hanging="432"/>
        <w:jc w:val="both"/>
        <w:textAlignment w:val="baseline"/>
        <w:rPr>
          <w:rFonts w:cs="Times New Roman"/>
        </w:rPr>
      </w:pPr>
      <w:r w:rsidRPr="001B4500">
        <w:rPr>
          <w:rFonts w:cs="Times New Roman"/>
        </w:rPr>
        <w:t xml:space="preserve">Glode, V., Hollifield, </w:t>
      </w:r>
      <w:r w:rsidR="002A34CC" w:rsidRPr="001B4500">
        <w:rPr>
          <w:rFonts w:cs="Times New Roman"/>
        </w:rPr>
        <w:t xml:space="preserve">B., </w:t>
      </w:r>
      <w:r w:rsidRPr="001B4500">
        <w:rPr>
          <w:rFonts w:cs="Times New Roman"/>
        </w:rPr>
        <w:t xml:space="preserve">Kacperczyk, </w:t>
      </w:r>
      <w:r w:rsidR="002A34CC" w:rsidRPr="001B4500">
        <w:rPr>
          <w:rFonts w:cs="Times New Roman"/>
        </w:rPr>
        <w:t xml:space="preserve">M., </w:t>
      </w:r>
      <w:r w:rsidRPr="001B4500">
        <w:rPr>
          <w:rFonts w:cs="Times New Roman"/>
        </w:rPr>
        <w:t>and Kogan</w:t>
      </w:r>
      <w:r w:rsidR="002A34CC" w:rsidRPr="001B4500">
        <w:rPr>
          <w:rFonts w:cs="Times New Roman"/>
        </w:rPr>
        <w:t>, S.</w:t>
      </w:r>
      <w:r w:rsidRPr="001B4500">
        <w:rPr>
          <w:rFonts w:cs="Times New Roman"/>
        </w:rPr>
        <w:t xml:space="preserve"> 2009. Is Investor Rationality Time Varying? Evidence from the Mutual Fund Industry</w:t>
      </w:r>
      <w:r w:rsidR="00432DF1" w:rsidRPr="001B4500">
        <w:rPr>
          <w:rFonts w:cs="Times New Roman"/>
        </w:rPr>
        <w:t>.</w:t>
      </w:r>
      <w:r w:rsidRPr="001B4500">
        <w:rPr>
          <w:rFonts w:cs="Times New Roman"/>
        </w:rPr>
        <w:t xml:space="preserve"> </w:t>
      </w:r>
      <w:r w:rsidRPr="001B4500">
        <w:rPr>
          <w:rFonts w:cs="Times New Roman"/>
          <w:i/>
        </w:rPr>
        <w:t>NBER Working Paper</w:t>
      </w:r>
      <w:r w:rsidRPr="001B4500">
        <w:rPr>
          <w:rFonts w:cs="Times New Roman"/>
        </w:rPr>
        <w:t xml:space="preserve"> No W15038.</w:t>
      </w:r>
    </w:p>
    <w:p w14:paraId="74B85E74" w14:textId="14AD9D63" w:rsidR="000E34F6" w:rsidRPr="001B4500" w:rsidRDefault="000E34F6" w:rsidP="00C80E1E">
      <w:pPr>
        <w:spacing w:after="0"/>
        <w:ind w:left="432" w:hanging="432"/>
        <w:jc w:val="both"/>
        <w:textAlignment w:val="baseline"/>
        <w:rPr>
          <w:rFonts w:cs="Times New Roman"/>
        </w:rPr>
      </w:pPr>
      <w:r w:rsidRPr="001B4500">
        <w:rPr>
          <w:rFonts w:cs="Times New Roman"/>
        </w:rPr>
        <w:t xml:space="preserve">Goodwin. T. </w:t>
      </w:r>
      <w:r w:rsidR="001B474B" w:rsidRPr="001B4500">
        <w:rPr>
          <w:rFonts w:cs="Times New Roman"/>
        </w:rPr>
        <w:t>1998. “The Information ratio</w:t>
      </w:r>
      <w:r w:rsidR="00484DFA" w:rsidRPr="001B4500">
        <w:rPr>
          <w:rFonts w:cs="Times New Roman"/>
          <w:i/>
          <w:iCs/>
        </w:rPr>
        <w:t>. Financial Analysts Journal</w:t>
      </w:r>
      <w:r w:rsidR="00DB0EA5" w:rsidRPr="001B4500">
        <w:rPr>
          <w:rFonts w:cs="Times New Roman"/>
        </w:rPr>
        <w:t>.</w:t>
      </w:r>
      <w:r w:rsidR="00484DFA" w:rsidRPr="001B4500">
        <w:rPr>
          <w:rFonts w:cs="Times New Roman"/>
        </w:rPr>
        <w:t xml:space="preserve"> 54</w:t>
      </w:r>
      <w:r w:rsidR="00DB0EA5" w:rsidRPr="001B4500">
        <w:rPr>
          <w:rFonts w:cs="Times New Roman"/>
        </w:rPr>
        <w:t>,</w:t>
      </w:r>
      <w:r w:rsidR="007D52FF" w:rsidRPr="001B4500">
        <w:rPr>
          <w:rFonts w:cs="Times New Roman"/>
        </w:rPr>
        <w:t xml:space="preserve"> 34-43.</w:t>
      </w:r>
      <w:r w:rsidR="001B474B" w:rsidRPr="001B4500">
        <w:rPr>
          <w:rFonts w:cs="Times New Roman"/>
        </w:rPr>
        <w:t xml:space="preserve"> </w:t>
      </w:r>
    </w:p>
    <w:p w14:paraId="08294544" w14:textId="6CAAEBC9" w:rsidR="00253735" w:rsidRPr="001B4500" w:rsidRDefault="00432DF1" w:rsidP="00482B21">
      <w:pPr>
        <w:spacing w:after="0"/>
        <w:ind w:left="432" w:hanging="432"/>
        <w:jc w:val="both"/>
        <w:textAlignment w:val="baseline"/>
        <w:rPr>
          <w:rFonts w:cs="Times New Roman"/>
        </w:rPr>
      </w:pPr>
      <w:r w:rsidRPr="001B4500">
        <w:rPr>
          <w:rFonts w:cs="Times New Roman"/>
        </w:rPr>
        <w:t>Grinblatt, M., and Titman</w:t>
      </w:r>
      <w:r w:rsidR="002A34CC" w:rsidRPr="001B4500">
        <w:rPr>
          <w:rFonts w:cs="Times New Roman"/>
        </w:rPr>
        <w:t>, S.</w:t>
      </w:r>
      <w:r w:rsidRPr="001B4500">
        <w:rPr>
          <w:rFonts w:cs="Times New Roman"/>
        </w:rPr>
        <w:t xml:space="preserve"> 1992. </w:t>
      </w:r>
      <w:r w:rsidR="006057B5" w:rsidRPr="001B4500">
        <w:rPr>
          <w:rFonts w:cs="Times New Roman"/>
        </w:rPr>
        <w:t>The persistence of mutual fund performance.</w:t>
      </w:r>
      <w:r w:rsidRPr="001B4500">
        <w:rPr>
          <w:rFonts w:cs="Times New Roman"/>
        </w:rPr>
        <w:t xml:space="preserve"> </w:t>
      </w:r>
      <w:r w:rsidR="006057B5" w:rsidRPr="001B4500">
        <w:rPr>
          <w:rFonts w:cs="Times New Roman"/>
          <w:i/>
        </w:rPr>
        <w:t>Journal of Finance</w:t>
      </w:r>
      <w:r w:rsidR="00DB0EA5" w:rsidRPr="001B4500">
        <w:rPr>
          <w:rFonts w:cs="Times New Roman"/>
          <w:i/>
        </w:rPr>
        <w:t>.</w:t>
      </w:r>
      <w:r w:rsidR="006057B5" w:rsidRPr="001B4500">
        <w:rPr>
          <w:rFonts w:cs="Times New Roman"/>
          <w:i/>
        </w:rPr>
        <w:t xml:space="preserve"> </w:t>
      </w:r>
      <w:r w:rsidR="006057B5" w:rsidRPr="001B4500">
        <w:rPr>
          <w:rFonts w:cs="Times New Roman"/>
          <w:iCs/>
        </w:rPr>
        <w:t>47</w:t>
      </w:r>
      <w:r w:rsidR="00DB0EA5" w:rsidRPr="001B4500">
        <w:rPr>
          <w:rFonts w:cs="Times New Roman"/>
        </w:rPr>
        <w:t>,</w:t>
      </w:r>
      <w:r w:rsidR="006057B5" w:rsidRPr="001B4500">
        <w:rPr>
          <w:rFonts w:cs="Times New Roman"/>
        </w:rPr>
        <w:t xml:space="preserve"> 1977-1984.</w:t>
      </w:r>
    </w:p>
    <w:p w14:paraId="63438A34" w14:textId="529E4219" w:rsidR="00C80E1E" w:rsidRPr="001B4500" w:rsidRDefault="00C80E1E" w:rsidP="00C80E1E">
      <w:pPr>
        <w:spacing w:after="0"/>
        <w:ind w:left="432" w:hanging="432"/>
        <w:jc w:val="both"/>
        <w:textAlignment w:val="baseline"/>
        <w:rPr>
          <w:rFonts w:cs="Times New Roman"/>
        </w:rPr>
      </w:pPr>
      <w:r w:rsidRPr="001B4500">
        <w:rPr>
          <w:rFonts w:cs="Times New Roman"/>
        </w:rPr>
        <w:t>Harris, R.D.F., and Mazibas</w:t>
      </w:r>
      <w:r w:rsidR="002A34CC" w:rsidRPr="001B4500">
        <w:rPr>
          <w:rFonts w:cs="Times New Roman"/>
        </w:rPr>
        <w:t>, M.</w:t>
      </w:r>
      <w:r w:rsidRPr="001B4500">
        <w:rPr>
          <w:rFonts w:cs="Times New Roman"/>
        </w:rPr>
        <w:t xml:space="preserve"> 2010. </w:t>
      </w:r>
      <w:r w:rsidRPr="001B4500">
        <w:rPr>
          <w:rFonts w:cs="Times New Roman"/>
          <w:bCs/>
        </w:rPr>
        <w:t>Dynamic hedge fund portfolio construction.</w:t>
      </w:r>
      <w:r w:rsidRPr="001B4500">
        <w:rPr>
          <w:rFonts w:cs="Times New Roman"/>
        </w:rPr>
        <w:t xml:space="preserve"> </w:t>
      </w:r>
      <w:r w:rsidRPr="001B4500">
        <w:rPr>
          <w:rFonts w:cs="Times New Roman"/>
          <w:i/>
        </w:rPr>
        <w:t>International Review of Financial Analysis</w:t>
      </w:r>
      <w:r w:rsidR="00DB0EA5" w:rsidRPr="001B4500">
        <w:rPr>
          <w:rFonts w:cs="Times New Roman"/>
        </w:rPr>
        <w:t>.</w:t>
      </w:r>
      <w:r w:rsidRPr="001B4500">
        <w:rPr>
          <w:rFonts w:cs="Times New Roman"/>
        </w:rPr>
        <w:t xml:space="preserve"> 19</w:t>
      </w:r>
      <w:r w:rsidR="00DB0EA5" w:rsidRPr="001B4500">
        <w:rPr>
          <w:rFonts w:cs="Times New Roman"/>
        </w:rPr>
        <w:t>,</w:t>
      </w:r>
      <w:r w:rsidRPr="001B4500">
        <w:rPr>
          <w:rFonts w:cs="Times New Roman"/>
        </w:rPr>
        <w:t xml:space="preserve"> 351–357.</w:t>
      </w:r>
    </w:p>
    <w:p w14:paraId="3119D26B" w14:textId="7089DC13" w:rsidR="00C80E1E" w:rsidRPr="001B4500" w:rsidRDefault="00C80E1E" w:rsidP="00C80E1E">
      <w:pPr>
        <w:spacing w:after="0"/>
        <w:ind w:left="432" w:hanging="432"/>
        <w:jc w:val="both"/>
        <w:textAlignment w:val="baseline"/>
        <w:rPr>
          <w:rFonts w:cs="Times New Roman"/>
        </w:rPr>
      </w:pPr>
      <w:r w:rsidRPr="001B4500">
        <w:rPr>
          <w:rFonts w:cs="Times New Roman"/>
        </w:rPr>
        <w:t xml:space="preserve">Hamilton, J.D. 1989. A new approach to the economic analysis of nonstationary time series and the business cycle. </w:t>
      </w:r>
      <w:r w:rsidRPr="001B4500">
        <w:rPr>
          <w:rFonts w:cs="Times New Roman"/>
          <w:i/>
        </w:rPr>
        <w:t>Econometrica</w:t>
      </w:r>
      <w:r w:rsidR="00DB0EA5" w:rsidRPr="001B4500">
        <w:rPr>
          <w:rFonts w:cs="Times New Roman"/>
        </w:rPr>
        <w:t>.</w:t>
      </w:r>
      <w:r w:rsidRPr="001B4500">
        <w:rPr>
          <w:rFonts w:cs="Times New Roman"/>
        </w:rPr>
        <w:t xml:space="preserve"> 57</w:t>
      </w:r>
      <w:r w:rsidR="00DB0EA5" w:rsidRPr="001B4500">
        <w:rPr>
          <w:rFonts w:cs="Times New Roman"/>
        </w:rPr>
        <w:t>,</w:t>
      </w:r>
      <w:r w:rsidRPr="001B4500">
        <w:rPr>
          <w:rFonts w:cs="Times New Roman"/>
        </w:rPr>
        <w:t xml:space="preserve"> 357–384.</w:t>
      </w:r>
    </w:p>
    <w:p w14:paraId="46AA316E" w14:textId="1F064BED" w:rsidR="00C80E1E" w:rsidRPr="001B4500" w:rsidRDefault="00C80E1E" w:rsidP="00C80E1E">
      <w:pPr>
        <w:spacing w:after="0"/>
        <w:ind w:left="432" w:hanging="432"/>
        <w:jc w:val="both"/>
        <w:textAlignment w:val="baseline"/>
        <w:rPr>
          <w:rFonts w:cs="Times New Roman"/>
        </w:rPr>
      </w:pPr>
      <w:r w:rsidRPr="001B4500">
        <w:rPr>
          <w:rFonts w:cs="Times New Roman"/>
        </w:rPr>
        <w:t>Hentati-Kafell, R.</w:t>
      </w:r>
      <w:r w:rsidR="00E8787B" w:rsidRPr="001B4500">
        <w:rPr>
          <w:rFonts w:cs="Times New Roman"/>
        </w:rPr>
        <w:t>,</w:t>
      </w:r>
      <w:r w:rsidRPr="001B4500">
        <w:rPr>
          <w:rFonts w:cs="Times New Roman"/>
        </w:rPr>
        <w:t xml:space="preserve"> and Peretti</w:t>
      </w:r>
      <w:r w:rsidR="002A34CC" w:rsidRPr="001B4500">
        <w:rPr>
          <w:rFonts w:cs="Times New Roman"/>
        </w:rPr>
        <w:t>, P.</w:t>
      </w:r>
      <w:r w:rsidRPr="001B4500">
        <w:rPr>
          <w:rFonts w:cs="Times New Roman"/>
        </w:rPr>
        <w:t xml:space="preserve"> 2015. Generalized runs to detect randomness in hedge funds returns. </w:t>
      </w:r>
      <w:r w:rsidRPr="001B4500">
        <w:rPr>
          <w:rFonts w:cs="Times New Roman"/>
          <w:i/>
        </w:rPr>
        <w:t>Journal of Banking and Finance</w:t>
      </w:r>
      <w:r w:rsidR="00DB0EA5" w:rsidRPr="001B4500">
        <w:rPr>
          <w:rFonts w:cs="Times New Roman"/>
        </w:rPr>
        <w:t>.</w:t>
      </w:r>
      <w:r w:rsidRPr="001B4500">
        <w:rPr>
          <w:rFonts w:cs="Times New Roman"/>
        </w:rPr>
        <w:t xml:space="preserve"> 50</w:t>
      </w:r>
      <w:r w:rsidR="00DB0EA5" w:rsidRPr="001B4500">
        <w:rPr>
          <w:rFonts w:cs="Times New Roman"/>
        </w:rPr>
        <w:t>,</w:t>
      </w:r>
      <w:r w:rsidRPr="001B4500">
        <w:rPr>
          <w:rFonts w:cs="Times New Roman"/>
        </w:rPr>
        <w:t xml:space="preserve"> 608–615.</w:t>
      </w:r>
    </w:p>
    <w:p w14:paraId="2DA17F5E" w14:textId="4A5B24ED" w:rsidR="003E6092" w:rsidRPr="001B4500" w:rsidRDefault="003E6092" w:rsidP="003E6092">
      <w:pPr>
        <w:spacing w:after="0"/>
        <w:ind w:left="432" w:hanging="432"/>
        <w:jc w:val="both"/>
        <w:textAlignment w:val="baseline"/>
        <w:rPr>
          <w:rFonts w:cs="Times New Roman"/>
        </w:rPr>
      </w:pPr>
      <w:r w:rsidRPr="001B4500">
        <w:rPr>
          <w:rFonts w:cs="Times New Roman"/>
        </w:rPr>
        <w:t>Hen</w:t>
      </w:r>
      <w:r w:rsidR="00684F4B" w:rsidRPr="001B4500">
        <w:rPr>
          <w:rFonts w:cs="Times New Roman"/>
        </w:rPr>
        <w:t>d</w:t>
      </w:r>
      <w:r w:rsidRPr="001B4500">
        <w:rPr>
          <w:rFonts w:cs="Times New Roman"/>
        </w:rPr>
        <w:t xml:space="preserve">ricks, D., Patel, </w:t>
      </w:r>
      <w:r w:rsidR="002A34CC" w:rsidRPr="001B4500">
        <w:rPr>
          <w:rFonts w:cs="Times New Roman"/>
        </w:rPr>
        <w:t xml:space="preserve">P., </w:t>
      </w:r>
      <w:r w:rsidRPr="001B4500">
        <w:rPr>
          <w:rFonts w:cs="Times New Roman"/>
        </w:rPr>
        <w:t>and Zeckhauser</w:t>
      </w:r>
      <w:r w:rsidR="002A34CC" w:rsidRPr="001B4500">
        <w:rPr>
          <w:rFonts w:cs="Times New Roman"/>
        </w:rPr>
        <w:t>, R.</w:t>
      </w:r>
      <w:r w:rsidRPr="001B4500">
        <w:rPr>
          <w:rFonts w:cs="Times New Roman"/>
        </w:rPr>
        <w:t xml:space="preserve"> 1993. Hot hands in mutual funds: short-run persistence of relative performance. </w:t>
      </w:r>
      <w:r w:rsidRPr="001B4500">
        <w:rPr>
          <w:rFonts w:cs="Times New Roman"/>
          <w:i/>
        </w:rPr>
        <w:t>Journal of Finance</w:t>
      </w:r>
      <w:r w:rsidR="00DB0EA5" w:rsidRPr="001B4500">
        <w:rPr>
          <w:rFonts w:cs="Times New Roman"/>
        </w:rPr>
        <w:t>.</w:t>
      </w:r>
      <w:r w:rsidRPr="001B4500">
        <w:rPr>
          <w:rFonts w:cs="Times New Roman"/>
        </w:rPr>
        <w:t xml:space="preserve"> 48</w:t>
      </w:r>
      <w:r w:rsidR="00DB0EA5" w:rsidRPr="001B4500">
        <w:rPr>
          <w:rFonts w:cs="Times New Roman"/>
        </w:rPr>
        <w:t>,</w:t>
      </w:r>
      <w:r w:rsidRPr="001B4500">
        <w:rPr>
          <w:rFonts w:cs="Times New Roman"/>
        </w:rPr>
        <w:t xml:space="preserve"> 93–130.</w:t>
      </w:r>
    </w:p>
    <w:p w14:paraId="0A372BA5" w14:textId="0D287CB1" w:rsidR="00C80E1E" w:rsidRPr="001B4500" w:rsidRDefault="00C80E1E" w:rsidP="00C80E1E">
      <w:pPr>
        <w:spacing w:after="0"/>
        <w:ind w:left="432" w:hanging="432"/>
        <w:jc w:val="both"/>
        <w:textAlignment w:val="baseline"/>
        <w:rPr>
          <w:rFonts w:cs="Times New Roman"/>
        </w:rPr>
      </w:pPr>
      <w:r w:rsidRPr="001B4500">
        <w:rPr>
          <w:rFonts w:cs="Times New Roman"/>
        </w:rPr>
        <w:t xml:space="preserve">Jagannathan, R., Malakhov, </w:t>
      </w:r>
      <w:r w:rsidR="002A34CC" w:rsidRPr="001B4500">
        <w:rPr>
          <w:rFonts w:cs="Times New Roman"/>
        </w:rPr>
        <w:t xml:space="preserve">A., </w:t>
      </w:r>
      <w:r w:rsidRPr="001B4500">
        <w:rPr>
          <w:rFonts w:cs="Times New Roman"/>
        </w:rPr>
        <w:t>and Novikov</w:t>
      </w:r>
      <w:r w:rsidR="002A34CC" w:rsidRPr="001B4500">
        <w:rPr>
          <w:rFonts w:cs="Times New Roman"/>
        </w:rPr>
        <w:t>, D.</w:t>
      </w:r>
      <w:r w:rsidRPr="001B4500">
        <w:rPr>
          <w:rFonts w:cs="Times New Roman"/>
        </w:rPr>
        <w:t xml:space="preserve"> 2010. Do hot hands exist among hedge fund managers? An empirical evaluation. </w:t>
      </w:r>
      <w:r w:rsidRPr="001B4500">
        <w:rPr>
          <w:rFonts w:cs="Times New Roman"/>
          <w:i/>
        </w:rPr>
        <w:t>Journal of Finance</w:t>
      </w:r>
      <w:r w:rsidR="00DB0EA5" w:rsidRPr="001B4500">
        <w:rPr>
          <w:rFonts w:cs="Times New Roman"/>
        </w:rPr>
        <w:t>.</w:t>
      </w:r>
      <w:r w:rsidRPr="001B4500">
        <w:rPr>
          <w:rFonts w:cs="Times New Roman"/>
        </w:rPr>
        <w:t xml:space="preserve"> 65</w:t>
      </w:r>
      <w:r w:rsidR="00DB0EA5" w:rsidRPr="001B4500">
        <w:rPr>
          <w:rFonts w:cs="Times New Roman"/>
        </w:rPr>
        <w:t>,</w:t>
      </w:r>
      <w:r w:rsidRPr="001B4500">
        <w:rPr>
          <w:rFonts w:cs="Times New Roman"/>
        </w:rPr>
        <w:t xml:space="preserve"> 217–255.</w:t>
      </w:r>
    </w:p>
    <w:p w14:paraId="019214E3" w14:textId="2AF3FA29" w:rsidR="00C80E1E" w:rsidRPr="001B4500" w:rsidRDefault="00C80E1E" w:rsidP="00C80E1E">
      <w:pPr>
        <w:spacing w:after="0"/>
        <w:ind w:left="432" w:hanging="432"/>
        <w:jc w:val="both"/>
        <w:textAlignment w:val="baseline"/>
        <w:rPr>
          <w:rFonts w:cs="Times New Roman"/>
        </w:rPr>
      </w:pPr>
      <w:r w:rsidRPr="001B4500">
        <w:rPr>
          <w:rFonts w:cs="Times New Roman"/>
        </w:rPr>
        <w:t>Jegadeesh, N., and Titman</w:t>
      </w:r>
      <w:r w:rsidR="002A34CC" w:rsidRPr="001B4500">
        <w:rPr>
          <w:rFonts w:cs="Times New Roman"/>
        </w:rPr>
        <w:t>, S.</w:t>
      </w:r>
      <w:r w:rsidRPr="001B4500">
        <w:rPr>
          <w:rFonts w:cs="Times New Roman"/>
        </w:rPr>
        <w:t xml:space="preserve"> 1993. Returns to buying winners and selling losers: Implications for stock market efficiency. </w:t>
      </w:r>
      <w:r w:rsidRPr="001B4500">
        <w:rPr>
          <w:rFonts w:cs="Times New Roman"/>
          <w:i/>
        </w:rPr>
        <w:t>Journal of Finance</w:t>
      </w:r>
      <w:r w:rsidR="00DB0EA5" w:rsidRPr="001B4500">
        <w:rPr>
          <w:rFonts w:cs="Times New Roman"/>
        </w:rPr>
        <w:t>.</w:t>
      </w:r>
      <w:r w:rsidRPr="001B4500">
        <w:rPr>
          <w:rFonts w:cs="Times New Roman"/>
        </w:rPr>
        <w:t xml:space="preserve"> 78</w:t>
      </w:r>
      <w:r w:rsidR="00DB0EA5" w:rsidRPr="001B4500">
        <w:rPr>
          <w:rFonts w:cs="Times New Roman"/>
        </w:rPr>
        <w:t>,</w:t>
      </w:r>
      <w:r w:rsidRPr="001B4500">
        <w:rPr>
          <w:rFonts w:cs="Times New Roman"/>
        </w:rPr>
        <w:t xml:space="preserve"> 65–91.</w:t>
      </w:r>
    </w:p>
    <w:p w14:paraId="5C3807ED" w14:textId="4285263F" w:rsidR="00C80E1E" w:rsidRPr="001B4500" w:rsidRDefault="00C80E1E" w:rsidP="00C80E1E">
      <w:pPr>
        <w:spacing w:after="0"/>
        <w:ind w:left="432" w:hanging="432"/>
        <w:jc w:val="both"/>
        <w:textAlignment w:val="baseline"/>
        <w:rPr>
          <w:rFonts w:cs="Times New Roman"/>
        </w:rPr>
      </w:pPr>
      <w:r w:rsidRPr="001B4500">
        <w:t xml:space="preserve">Joenvaara, J., Kosowski, </w:t>
      </w:r>
      <w:r w:rsidR="002A34CC" w:rsidRPr="001B4500">
        <w:t xml:space="preserve">R., </w:t>
      </w:r>
      <w:r w:rsidRPr="001B4500">
        <w:t>and Tolonen</w:t>
      </w:r>
      <w:r w:rsidR="002A34CC" w:rsidRPr="001B4500">
        <w:t>, P.</w:t>
      </w:r>
      <w:r w:rsidRPr="001B4500">
        <w:t xml:space="preserve"> 2012. Revisiting “Stylized Facts” about hedge funds, </w:t>
      </w:r>
      <w:r w:rsidRPr="001B4500">
        <w:rPr>
          <w:i/>
        </w:rPr>
        <w:t>Centre for Hedge Fund Research, Risk Management Laboratory</w:t>
      </w:r>
      <w:r w:rsidR="00DB0EA5" w:rsidRPr="001B4500">
        <w:t>.</w:t>
      </w:r>
      <w:r w:rsidRPr="001B4500">
        <w:t xml:space="preserve"> Imperial College Business School.</w:t>
      </w:r>
      <w:r w:rsidRPr="001B4500">
        <w:rPr>
          <w:rFonts w:cs="Times New Roman"/>
        </w:rPr>
        <w:t xml:space="preserve"> </w:t>
      </w:r>
    </w:p>
    <w:p w14:paraId="6C950987" w14:textId="00EDF8B5" w:rsidR="00C80E1E" w:rsidRPr="001B4500" w:rsidRDefault="00C80E1E" w:rsidP="00C80E1E">
      <w:pPr>
        <w:spacing w:after="0"/>
        <w:ind w:left="432" w:hanging="432"/>
        <w:jc w:val="both"/>
        <w:textAlignment w:val="baseline"/>
        <w:rPr>
          <w:rFonts w:cs="Times New Roman"/>
        </w:rPr>
      </w:pPr>
      <w:r w:rsidRPr="001B4500">
        <w:rPr>
          <w:rFonts w:cs="Times New Roman"/>
        </w:rPr>
        <w:lastRenderedPageBreak/>
        <w:t xml:space="preserve">Kacperczyk, M., Van Nieuwerburgh, </w:t>
      </w:r>
      <w:r w:rsidR="007C79B1" w:rsidRPr="001B4500">
        <w:rPr>
          <w:rFonts w:cs="Times New Roman"/>
        </w:rPr>
        <w:t xml:space="preserve">S., </w:t>
      </w:r>
      <w:r w:rsidRPr="001B4500">
        <w:rPr>
          <w:rFonts w:cs="Times New Roman"/>
        </w:rPr>
        <w:t>and Veldkamp</w:t>
      </w:r>
      <w:r w:rsidR="007C79B1" w:rsidRPr="001B4500">
        <w:rPr>
          <w:rFonts w:cs="Times New Roman"/>
        </w:rPr>
        <w:t>, L.</w:t>
      </w:r>
      <w:r w:rsidRPr="001B4500">
        <w:rPr>
          <w:rFonts w:cs="Times New Roman"/>
        </w:rPr>
        <w:t xml:space="preserve"> 2016. A Rational Theory of Mutual Funds’ Attention Allocation. </w:t>
      </w:r>
      <w:r w:rsidRPr="001B4500">
        <w:rPr>
          <w:rFonts w:cs="Times New Roman"/>
          <w:i/>
        </w:rPr>
        <w:t>Econometrica</w:t>
      </w:r>
      <w:r w:rsidR="00DB0EA5" w:rsidRPr="001B4500">
        <w:rPr>
          <w:rFonts w:cs="Times New Roman"/>
        </w:rPr>
        <w:t>.</w:t>
      </w:r>
      <w:r w:rsidRPr="001B4500">
        <w:rPr>
          <w:rFonts w:cs="Times New Roman"/>
        </w:rPr>
        <w:t xml:space="preserve"> 84</w:t>
      </w:r>
      <w:r w:rsidR="00DB0EA5" w:rsidRPr="001B4500">
        <w:rPr>
          <w:rFonts w:cs="Times New Roman"/>
        </w:rPr>
        <w:t>,</w:t>
      </w:r>
      <w:r w:rsidRPr="001B4500">
        <w:rPr>
          <w:rFonts w:cs="Times New Roman"/>
        </w:rPr>
        <w:t xml:space="preserve"> 571</w:t>
      </w:r>
      <w:r w:rsidR="00AE4E7B" w:rsidRPr="001B4500">
        <w:rPr>
          <w:rFonts w:cs="Times New Roman"/>
        </w:rPr>
        <w:t>–</w:t>
      </w:r>
      <w:r w:rsidRPr="001B4500">
        <w:rPr>
          <w:rFonts w:cs="Times New Roman"/>
        </w:rPr>
        <w:t>626.</w:t>
      </w:r>
    </w:p>
    <w:p w14:paraId="2C9B8411" w14:textId="7E1366A2" w:rsidR="00C80E1E" w:rsidRPr="001B4500" w:rsidRDefault="00C80E1E" w:rsidP="00C80E1E">
      <w:pPr>
        <w:spacing w:after="0"/>
        <w:ind w:left="432" w:hanging="432"/>
        <w:jc w:val="both"/>
        <w:textAlignment w:val="baseline"/>
        <w:rPr>
          <w:rFonts w:cs="Times New Roman"/>
        </w:rPr>
      </w:pPr>
      <w:r w:rsidRPr="001B4500">
        <w:rPr>
          <w:rFonts w:cs="Times New Roman"/>
        </w:rPr>
        <w:t xml:space="preserve">Kacperczyk, M., Van Nieuwerburgh, </w:t>
      </w:r>
      <w:r w:rsidR="007C79B1" w:rsidRPr="001B4500">
        <w:rPr>
          <w:rFonts w:cs="Times New Roman"/>
        </w:rPr>
        <w:t xml:space="preserve">S., </w:t>
      </w:r>
      <w:r w:rsidRPr="001B4500">
        <w:rPr>
          <w:rFonts w:cs="Times New Roman"/>
        </w:rPr>
        <w:t>and Veldkamp</w:t>
      </w:r>
      <w:r w:rsidR="007C79B1" w:rsidRPr="001B4500">
        <w:rPr>
          <w:rFonts w:cs="Times New Roman"/>
        </w:rPr>
        <w:t>, L.</w:t>
      </w:r>
      <w:r w:rsidRPr="001B4500">
        <w:rPr>
          <w:rFonts w:cs="Times New Roman"/>
        </w:rPr>
        <w:t xml:space="preserve"> 2014. Time-varying fund manager skill. </w:t>
      </w:r>
      <w:r w:rsidRPr="001B4500">
        <w:rPr>
          <w:rFonts w:cs="Times New Roman"/>
          <w:i/>
        </w:rPr>
        <w:t>Journal of Finance</w:t>
      </w:r>
      <w:r w:rsidR="00DB0EA5" w:rsidRPr="001B4500">
        <w:rPr>
          <w:rFonts w:cs="Times New Roman"/>
        </w:rPr>
        <w:t>.</w:t>
      </w:r>
      <w:r w:rsidRPr="001B4500">
        <w:rPr>
          <w:rFonts w:cs="Times New Roman"/>
        </w:rPr>
        <w:t xml:space="preserve"> 69</w:t>
      </w:r>
      <w:r w:rsidR="00DB0EA5" w:rsidRPr="001B4500">
        <w:rPr>
          <w:rFonts w:cs="Times New Roman"/>
        </w:rPr>
        <w:t>,</w:t>
      </w:r>
      <w:r w:rsidRPr="001B4500">
        <w:rPr>
          <w:rFonts w:cs="Times New Roman"/>
        </w:rPr>
        <w:t xml:space="preserve"> 1455</w:t>
      </w:r>
      <w:r w:rsidR="00AE4E7B" w:rsidRPr="001B4500">
        <w:rPr>
          <w:rFonts w:cs="Times New Roman"/>
        </w:rPr>
        <w:t>–</w:t>
      </w:r>
      <w:r w:rsidRPr="001B4500">
        <w:rPr>
          <w:rFonts w:cs="Times New Roman"/>
        </w:rPr>
        <w:t>1484.</w:t>
      </w:r>
    </w:p>
    <w:p w14:paraId="65265C1C" w14:textId="5A0A84C8" w:rsidR="00C80E1E" w:rsidRPr="001B4500" w:rsidRDefault="00C80E1E" w:rsidP="00C80E1E">
      <w:pPr>
        <w:spacing w:after="0"/>
        <w:ind w:left="432" w:hanging="432"/>
        <w:jc w:val="both"/>
        <w:textAlignment w:val="baseline"/>
        <w:rPr>
          <w:rFonts w:cs="Times New Roman"/>
        </w:rPr>
      </w:pPr>
      <w:r w:rsidRPr="001B4500">
        <w:rPr>
          <w:rFonts w:cs="Times New Roman"/>
        </w:rPr>
        <w:t>Kim, T.Y, and Lee</w:t>
      </w:r>
      <w:r w:rsidR="007C79B1" w:rsidRPr="001B4500">
        <w:rPr>
          <w:rFonts w:cs="Times New Roman"/>
        </w:rPr>
        <w:t>, H.S.</w:t>
      </w:r>
      <w:r w:rsidRPr="001B4500">
        <w:rPr>
          <w:rFonts w:cs="Times New Roman"/>
        </w:rPr>
        <w:t xml:space="preserve"> 2018. Does your hedge fund manager smooth returns intentionally or inadvertently? </w:t>
      </w:r>
      <w:r w:rsidRPr="001B4500">
        <w:rPr>
          <w:rFonts w:cs="Times New Roman"/>
          <w:i/>
        </w:rPr>
        <w:t>Journal of Banking and Finance</w:t>
      </w:r>
      <w:r w:rsidR="00DB0EA5" w:rsidRPr="001B4500">
        <w:rPr>
          <w:rFonts w:cs="Times New Roman"/>
        </w:rPr>
        <w:t>.</w:t>
      </w:r>
      <w:r w:rsidRPr="001B4500">
        <w:rPr>
          <w:rFonts w:cs="Times New Roman"/>
        </w:rPr>
        <w:t xml:space="preserve"> 93</w:t>
      </w:r>
      <w:r w:rsidR="00DB0EA5" w:rsidRPr="001B4500">
        <w:rPr>
          <w:rFonts w:cs="Times New Roman"/>
        </w:rPr>
        <w:t>,</w:t>
      </w:r>
      <w:r w:rsidRPr="001B4500">
        <w:rPr>
          <w:rFonts w:cs="Times New Roman"/>
        </w:rPr>
        <w:t xml:space="preserve"> 33</w:t>
      </w:r>
      <w:r w:rsidR="00AE4E7B" w:rsidRPr="001B4500">
        <w:rPr>
          <w:rFonts w:cs="Times New Roman"/>
        </w:rPr>
        <w:t>–</w:t>
      </w:r>
      <w:r w:rsidRPr="001B4500">
        <w:rPr>
          <w:rFonts w:cs="Times New Roman"/>
        </w:rPr>
        <w:t>40.</w:t>
      </w:r>
    </w:p>
    <w:p w14:paraId="0BA89982" w14:textId="62DF8BA8" w:rsidR="00C80E1E" w:rsidRPr="001B4500" w:rsidRDefault="00C80E1E" w:rsidP="00C80E1E">
      <w:pPr>
        <w:spacing w:after="0"/>
        <w:ind w:left="432" w:hanging="432"/>
        <w:jc w:val="both"/>
        <w:textAlignment w:val="baseline"/>
        <w:rPr>
          <w:rFonts w:cs="Times New Roman"/>
        </w:rPr>
      </w:pPr>
      <w:r w:rsidRPr="001B4500">
        <w:rPr>
          <w:rFonts w:cs="Times New Roman"/>
        </w:rPr>
        <w:t xml:space="preserve">Liang, B. 1999. On the performance of hedge funds </w:t>
      </w:r>
      <w:r w:rsidRPr="001B4500">
        <w:rPr>
          <w:rFonts w:cs="Times New Roman"/>
          <w:i/>
        </w:rPr>
        <w:t>Financial Analysts Journal</w:t>
      </w:r>
      <w:r w:rsidR="00DB0EA5" w:rsidRPr="001B4500">
        <w:rPr>
          <w:rFonts w:cs="Times New Roman"/>
        </w:rPr>
        <w:t>.</w:t>
      </w:r>
      <w:r w:rsidRPr="001B4500">
        <w:rPr>
          <w:rFonts w:cs="Times New Roman"/>
        </w:rPr>
        <w:t xml:space="preserve"> 55</w:t>
      </w:r>
      <w:r w:rsidR="00DB0EA5" w:rsidRPr="001B4500">
        <w:rPr>
          <w:rFonts w:cs="Times New Roman"/>
        </w:rPr>
        <w:t>,</w:t>
      </w:r>
      <w:r w:rsidRPr="001B4500">
        <w:rPr>
          <w:rFonts w:cs="Times New Roman"/>
        </w:rPr>
        <w:t xml:space="preserve"> 72</w:t>
      </w:r>
      <w:r w:rsidR="00AE4E7B" w:rsidRPr="001B4500">
        <w:rPr>
          <w:rFonts w:cs="Times New Roman"/>
        </w:rPr>
        <w:t>–</w:t>
      </w:r>
      <w:r w:rsidRPr="001B4500">
        <w:rPr>
          <w:rFonts w:cs="Times New Roman"/>
        </w:rPr>
        <w:t>85.</w:t>
      </w:r>
    </w:p>
    <w:p w14:paraId="5E15C2F4" w14:textId="1A25F472" w:rsidR="00C80E1E" w:rsidRPr="001B4500" w:rsidRDefault="00C80E1E" w:rsidP="00C80E1E">
      <w:pPr>
        <w:spacing w:after="0"/>
        <w:ind w:left="432" w:hanging="432"/>
        <w:jc w:val="both"/>
        <w:textAlignment w:val="baseline"/>
        <w:rPr>
          <w:rFonts w:cs="Times New Roman"/>
        </w:rPr>
      </w:pPr>
      <w:r w:rsidRPr="001B4500">
        <w:rPr>
          <w:rFonts w:cs="Times New Roman"/>
        </w:rPr>
        <w:t xml:space="preserve">Liew, J., </w:t>
      </w:r>
      <w:r w:rsidR="00AE4E7B" w:rsidRPr="001B4500">
        <w:rPr>
          <w:rFonts w:cs="Times New Roman"/>
        </w:rPr>
        <w:t xml:space="preserve">and </w:t>
      </w:r>
      <w:r w:rsidRPr="001B4500">
        <w:rPr>
          <w:rFonts w:cs="Times New Roman"/>
        </w:rPr>
        <w:t>Vassalou</w:t>
      </w:r>
      <w:r w:rsidR="007C79B1" w:rsidRPr="001B4500">
        <w:rPr>
          <w:rFonts w:cs="Times New Roman"/>
        </w:rPr>
        <w:t>, M.</w:t>
      </w:r>
      <w:r w:rsidRPr="001B4500">
        <w:rPr>
          <w:rFonts w:cs="Times New Roman"/>
        </w:rPr>
        <w:t xml:space="preserve"> 2000. Can book-to-market, size and momentum be risk factors that predict economic growth? </w:t>
      </w:r>
      <w:r w:rsidRPr="001B4500">
        <w:rPr>
          <w:rFonts w:cs="Times New Roman"/>
          <w:i/>
        </w:rPr>
        <w:t>Journal of Financial Economics</w:t>
      </w:r>
      <w:r w:rsidR="00DB0EA5" w:rsidRPr="001B4500">
        <w:rPr>
          <w:rFonts w:cs="Times New Roman"/>
        </w:rPr>
        <w:t>.</w:t>
      </w:r>
      <w:r w:rsidRPr="001B4500">
        <w:rPr>
          <w:rFonts w:cs="Times New Roman"/>
        </w:rPr>
        <w:t xml:space="preserve"> 57</w:t>
      </w:r>
      <w:r w:rsidR="00DB0EA5" w:rsidRPr="001B4500">
        <w:rPr>
          <w:rFonts w:cs="Times New Roman"/>
        </w:rPr>
        <w:t>,</w:t>
      </w:r>
      <w:r w:rsidRPr="001B4500">
        <w:rPr>
          <w:rFonts w:cs="Times New Roman"/>
        </w:rPr>
        <w:t xml:space="preserve"> 221</w:t>
      </w:r>
      <w:r w:rsidR="00AE4E7B" w:rsidRPr="001B4500">
        <w:rPr>
          <w:rFonts w:cs="Times New Roman"/>
        </w:rPr>
        <w:t>–</w:t>
      </w:r>
      <w:r w:rsidRPr="001B4500">
        <w:rPr>
          <w:rFonts w:cs="Times New Roman"/>
        </w:rPr>
        <w:t>245.</w:t>
      </w:r>
    </w:p>
    <w:p w14:paraId="14B74470" w14:textId="2F1D3D61" w:rsidR="00033241" w:rsidRPr="001B4500" w:rsidRDefault="00033241" w:rsidP="00033241">
      <w:pPr>
        <w:spacing w:after="0"/>
        <w:ind w:left="432" w:hanging="432"/>
        <w:jc w:val="both"/>
        <w:textAlignment w:val="baseline"/>
        <w:rPr>
          <w:rFonts w:cs="Times New Roman"/>
        </w:rPr>
      </w:pPr>
      <w:r w:rsidRPr="001B4500">
        <w:rPr>
          <w:rFonts w:cs="Times New Roman"/>
        </w:rPr>
        <w:t xml:space="preserve">Malkiel, B.G 1995. Returns from investing in equity mutual funds 1971 to 1991 </w:t>
      </w:r>
      <w:r w:rsidRPr="001B4500">
        <w:rPr>
          <w:rFonts w:cs="Times New Roman"/>
          <w:i/>
        </w:rPr>
        <w:t>Journal of Finance</w:t>
      </w:r>
      <w:r w:rsidR="00DB0EA5" w:rsidRPr="001B4500">
        <w:rPr>
          <w:rFonts w:cs="Times New Roman"/>
        </w:rPr>
        <w:t>.</w:t>
      </w:r>
      <w:r w:rsidRPr="001B4500">
        <w:rPr>
          <w:rFonts w:cs="Times New Roman"/>
        </w:rPr>
        <w:t xml:space="preserve"> 50</w:t>
      </w:r>
      <w:r w:rsidR="00DB0EA5" w:rsidRPr="001B4500">
        <w:rPr>
          <w:rFonts w:cs="Times New Roman"/>
        </w:rPr>
        <w:t>,</w:t>
      </w:r>
      <w:r w:rsidRPr="001B4500">
        <w:rPr>
          <w:rFonts w:cs="Times New Roman"/>
        </w:rPr>
        <w:t xml:space="preserve"> 549–572.</w:t>
      </w:r>
    </w:p>
    <w:p w14:paraId="03E4E35C" w14:textId="5EDF4B65" w:rsidR="00C80E1E" w:rsidRPr="001B4500" w:rsidRDefault="00C80E1E" w:rsidP="00C80E1E">
      <w:pPr>
        <w:spacing w:after="0"/>
        <w:ind w:left="432" w:hanging="432"/>
        <w:jc w:val="both"/>
        <w:textAlignment w:val="baseline"/>
        <w:rPr>
          <w:rFonts w:cs="Times New Roman"/>
        </w:rPr>
      </w:pPr>
      <w:r w:rsidRPr="001B4500">
        <w:rPr>
          <w:rFonts w:cs="Times New Roman"/>
        </w:rPr>
        <w:t xml:space="preserve">Mariano, R., </w:t>
      </w:r>
      <w:r w:rsidR="00AE4E7B" w:rsidRPr="001B4500">
        <w:rPr>
          <w:rFonts w:cs="Times New Roman"/>
        </w:rPr>
        <w:t xml:space="preserve">and </w:t>
      </w:r>
      <w:r w:rsidRPr="001B4500">
        <w:rPr>
          <w:rFonts w:cs="Times New Roman"/>
        </w:rPr>
        <w:t>Murasawa</w:t>
      </w:r>
      <w:r w:rsidR="007C79B1" w:rsidRPr="001B4500">
        <w:rPr>
          <w:rFonts w:cs="Times New Roman"/>
        </w:rPr>
        <w:t>, S.</w:t>
      </w:r>
      <w:r w:rsidRPr="001B4500">
        <w:rPr>
          <w:rFonts w:cs="Times New Roman"/>
        </w:rPr>
        <w:t xml:space="preserve"> 2002. A new coincident index of business cycles based on monthly and quarterly series</w:t>
      </w:r>
      <w:r w:rsidR="00DB0EA5" w:rsidRPr="001B4500">
        <w:rPr>
          <w:rFonts w:cs="Times New Roman"/>
        </w:rPr>
        <w:t>.</w:t>
      </w:r>
      <w:r w:rsidRPr="001B4500">
        <w:rPr>
          <w:rFonts w:cs="Times New Roman"/>
        </w:rPr>
        <w:t xml:space="preserve"> </w:t>
      </w:r>
      <w:r w:rsidRPr="001B4500">
        <w:rPr>
          <w:rFonts w:cs="Times New Roman"/>
          <w:i/>
        </w:rPr>
        <w:t>Journal of Applied Econometrics</w:t>
      </w:r>
      <w:r w:rsidR="00DB0EA5" w:rsidRPr="001B4500">
        <w:rPr>
          <w:rFonts w:cs="Times New Roman"/>
        </w:rPr>
        <w:t>.</w:t>
      </w:r>
      <w:r w:rsidRPr="001B4500">
        <w:rPr>
          <w:rFonts w:cs="Times New Roman"/>
        </w:rPr>
        <w:t xml:space="preserve"> 18</w:t>
      </w:r>
      <w:r w:rsidR="00DB0EA5" w:rsidRPr="001B4500">
        <w:rPr>
          <w:rFonts w:cs="Times New Roman"/>
        </w:rPr>
        <w:t>,</w:t>
      </w:r>
      <w:r w:rsidRPr="001B4500">
        <w:rPr>
          <w:rFonts w:cs="Times New Roman"/>
        </w:rPr>
        <w:t xml:space="preserve"> 427</w:t>
      </w:r>
      <w:r w:rsidR="00AE4E7B" w:rsidRPr="001B4500">
        <w:rPr>
          <w:rFonts w:cs="Times New Roman"/>
        </w:rPr>
        <w:t>–</w:t>
      </w:r>
      <w:r w:rsidRPr="001B4500">
        <w:rPr>
          <w:rFonts w:cs="Times New Roman"/>
        </w:rPr>
        <w:t>443.</w:t>
      </w:r>
    </w:p>
    <w:p w14:paraId="7EF2F64B" w14:textId="419DBFAE" w:rsidR="00C80E1E" w:rsidRPr="001B4500" w:rsidRDefault="00C80E1E" w:rsidP="00C80E1E">
      <w:pPr>
        <w:spacing w:after="0"/>
        <w:ind w:left="432" w:hanging="432"/>
        <w:jc w:val="both"/>
        <w:textAlignment w:val="baseline"/>
        <w:rPr>
          <w:rFonts w:cs="Times New Roman"/>
        </w:rPr>
      </w:pPr>
      <w:r w:rsidRPr="001B4500">
        <w:rPr>
          <w:rFonts w:cs="Times New Roman"/>
        </w:rPr>
        <w:t xml:space="preserve">Ramadorai, T. 2012. The secondary market for hedge funds and close hedge fund premium. </w:t>
      </w:r>
      <w:r w:rsidRPr="001B4500">
        <w:rPr>
          <w:rFonts w:cs="Times New Roman"/>
          <w:i/>
        </w:rPr>
        <w:t>Journal of Finance</w:t>
      </w:r>
      <w:r w:rsidR="00DB0EA5" w:rsidRPr="001B4500">
        <w:rPr>
          <w:rFonts w:cs="Times New Roman"/>
        </w:rPr>
        <w:t>.</w:t>
      </w:r>
      <w:r w:rsidRPr="001B4500">
        <w:rPr>
          <w:rFonts w:cs="Times New Roman"/>
        </w:rPr>
        <w:t xml:space="preserve"> 67</w:t>
      </w:r>
      <w:r w:rsidR="00DB0EA5" w:rsidRPr="001B4500">
        <w:rPr>
          <w:rFonts w:cs="Times New Roman"/>
        </w:rPr>
        <w:t>,</w:t>
      </w:r>
      <w:r w:rsidRPr="001B4500">
        <w:rPr>
          <w:rFonts w:cs="Times New Roman"/>
        </w:rPr>
        <w:t xml:space="preserve"> 479–512.</w:t>
      </w:r>
    </w:p>
    <w:p w14:paraId="49DF8C16" w14:textId="41796480" w:rsidR="00C80E1E" w:rsidRPr="001B4500" w:rsidRDefault="00C80E1E" w:rsidP="00C80E1E">
      <w:pPr>
        <w:spacing w:after="0"/>
        <w:ind w:left="432" w:hanging="432"/>
        <w:jc w:val="both"/>
        <w:textAlignment w:val="baseline"/>
        <w:rPr>
          <w:rFonts w:cs="Times New Roman"/>
        </w:rPr>
      </w:pPr>
      <w:r w:rsidRPr="001B4500">
        <w:rPr>
          <w:rFonts w:cs="Times New Roman"/>
        </w:rPr>
        <w:t xml:space="preserve">Sharpe, W. 1994. The Sharpe ratio. </w:t>
      </w:r>
      <w:r w:rsidRPr="001B4500">
        <w:rPr>
          <w:rFonts w:cs="Times New Roman"/>
          <w:i/>
        </w:rPr>
        <w:t>Journal of Portfolio Management</w:t>
      </w:r>
      <w:r w:rsidR="00DB0EA5" w:rsidRPr="001B4500">
        <w:rPr>
          <w:rFonts w:cs="Times New Roman"/>
        </w:rPr>
        <w:t>.</w:t>
      </w:r>
      <w:r w:rsidRPr="001B4500">
        <w:rPr>
          <w:rFonts w:cs="Times New Roman"/>
        </w:rPr>
        <w:t xml:space="preserve"> 21</w:t>
      </w:r>
      <w:r w:rsidR="00DB0EA5" w:rsidRPr="001B4500">
        <w:rPr>
          <w:rFonts w:cs="Times New Roman"/>
        </w:rPr>
        <w:t>,</w:t>
      </w:r>
      <w:r w:rsidRPr="001B4500">
        <w:rPr>
          <w:rFonts w:cs="Times New Roman"/>
        </w:rPr>
        <w:t xml:space="preserve"> 49–58.</w:t>
      </w:r>
    </w:p>
    <w:p w14:paraId="39F044F4" w14:textId="60128DA6" w:rsidR="00D52A22" w:rsidRPr="001B4500" w:rsidRDefault="00D52A22" w:rsidP="00D52A22">
      <w:pPr>
        <w:spacing w:after="0"/>
        <w:ind w:left="432" w:hanging="432"/>
        <w:jc w:val="both"/>
        <w:textAlignment w:val="baseline"/>
        <w:rPr>
          <w:rFonts w:cs="Times New Roman"/>
        </w:rPr>
      </w:pPr>
      <w:r w:rsidRPr="001B4500">
        <w:rPr>
          <w:rFonts w:cs="Times New Roman"/>
        </w:rPr>
        <w:fldChar w:fldCharType="begin"/>
      </w:r>
      <w:r w:rsidRPr="001B4500">
        <w:rPr>
          <w:rFonts w:cs="Times New Roman"/>
        </w:rPr>
        <w:instrText xml:space="preserve"> SEQ CHAPTER \h \r 1</w:instrText>
      </w:r>
      <w:r w:rsidRPr="001B4500">
        <w:rPr>
          <w:rFonts w:cs="Times New Roman"/>
        </w:rPr>
        <w:fldChar w:fldCharType="end"/>
      </w:r>
      <w:r w:rsidRPr="001B4500">
        <w:rPr>
          <w:rFonts w:cs="Times New Roman"/>
        </w:rPr>
        <w:t>Stafylas, D., Anderson, K., &amp; Uddin, M. 2018. Hedge fund performance attribution under various market conditions</w:t>
      </w:r>
      <w:r w:rsidR="00DB0EA5" w:rsidRPr="001B4500">
        <w:rPr>
          <w:rFonts w:cs="Times New Roman"/>
        </w:rPr>
        <w:t>.</w:t>
      </w:r>
      <w:r w:rsidRPr="001B4500">
        <w:rPr>
          <w:rFonts w:cs="Times New Roman"/>
        </w:rPr>
        <w:t xml:space="preserve"> </w:t>
      </w:r>
      <w:r w:rsidRPr="001B4500">
        <w:rPr>
          <w:rFonts w:cs="Times New Roman"/>
          <w:i/>
          <w:iCs/>
        </w:rPr>
        <w:t>International Review of Financial Analysis</w:t>
      </w:r>
      <w:r w:rsidR="00DB0EA5" w:rsidRPr="001B4500">
        <w:rPr>
          <w:rFonts w:cs="Times New Roman"/>
        </w:rPr>
        <w:t>.</w:t>
      </w:r>
      <w:r w:rsidRPr="001B4500">
        <w:rPr>
          <w:rFonts w:cs="Times New Roman"/>
        </w:rPr>
        <w:t xml:space="preserve"> 56(1), 221-237.</w:t>
      </w:r>
    </w:p>
    <w:p w14:paraId="200E171D" w14:textId="296A6E7C" w:rsidR="00C80E1E" w:rsidRPr="001B4500" w:rsidRDefault="00C80E1E" w:rsidP="00C80E1E">
      <w:pPr>
        <w:spacing w:after="0"/>
        <w:ind w:left="432" w:hanging="432"/>
        <w:jc w:val="both"/>
        <w:textAlignment w:val="baseline"/>
        <w:rPr>
          <w:rFonts w:cs="Times New Roman"/>
        </w:rPr>
      </w:pPr>
      <w:r w:rsidRPr="001B4500">
        <w:rPr>
          <w:rFonts w:cs="Times New Roman"/>
        </w:rPr>
        <w:t>Stulz, R. M. 2007. Hedge funds: past, present, and future</w:t>
      </w:r>
      <w:r w:rsidR="00DB0EA5" w:rsidRPr="001B4500">
        <w:rPr>
          <w:rFonts w:cs="Times New Roman"/>
        </w:rPr>
        <w:t>.</w:t>
      </w:r>
      <w:r w:rsidRPr="001B4500">
        <w:rPr>
          <w:rFonts w:cs="Times New Roman"/>
        </w:rPr>
        <w:t xml:space="preserve"> </w:t>
      </w:r>
      <w:r w:rsidRPr="001B4500">
        <w:rPr>
          <w:rFonts w:cs="Times New Roman"/>
          <w:i/>
        </w:rPr>
        <w:t>Journal of Economic Perspectives</w:t>
      </w:r>
      <w:r w:rsidR="00DB0EA5" w:rsidRPr="001B4500">
        <w:rPr>
          <w:rFonts w:cs="Times New Roman"/>
        </w:rPr>
        <w:t>.</w:t>
      </w:r>
      <w:r w:rsidRPr="001B4500">
        <w:rPr>
          <w:rFonts w:cs="Times New Roman"/>
        </w:rPr>
        <w:t xml:space="preserve"> 21</w:t>
      </w:r>
      <w:r w:rsidR="00DB0EA5" w:rsidRPr="001B4500">
        <w:rPr>
          <w:rFonts w:cs="Times New Roman"/>
        </w:rPr>
        <w:t>,</w:t>
      </w:r>
      <w:r w:rsidRPr="001B4500">
        <w:rPr>
          <w:rFonts w:cs="Times New Roman"/>
        </w:rPr>
        <w:t xml:space="preserve"> 175</w:t>
      </w:r>
      <w:r w:rsidR="00AE4E7B" w:rsidRPr="001B4500">
        <w:rPr>
          <w:rFonts w:cs="Times New Roman"/>
        </w:rPr>
        <w:t>–</w:t>
      </w:r>
      <w:r w:rsidRPr="001B4500">
        <w:rPr>
          <w:rFonts w:cs="Times New Roman"/>
        </w:rPr>
        <w:t>194.</w:t>
      </w:r>
    </w:p>
    <w:p w14:paraId="3D0FF296" w14:textId="2EC9F58A" w:rsidR="00C80E1E" w:rsidRPr="001B4500" w:rsidRDefault="00C80E1E" w:rsidP="000C1222">
      <w:pPr>
        <w:spacing w:after="0"/>
        <w:ind w:left="432" w:hanging="432"/>
        <w:jc w:val="both"/>
        <w:textAlignment w:val="baseline"/>
        <w:rPr>
          <w:rFonts w:cs="Times New Roman"/>
        </w:rPr>
      </w:pPr>
      <w:r w:rsidRPr="001B4500">
        <w:rPr>
          <w:rFonts w:cs="Times New Roman"/>
        </w:rPr>
        <w:t xml:space="preserve">Sun, Z., Ashley, </w:t>
      </w:r>
      <w:r w:rsidR="007C79B1" w:rsidRPr="001B4500">
        <w:rPr>
          <w:rFonts w:cs="Times New Roman"/>
        </w:rPr>
        <w:t xml:space="preserve">W., </w:t>
      </w:r>
      <w:r w:rsidRPr="001B4500">
        <w:rPr>
          <w:rFonts w:cs="Times New Roman"/>
        </w:rPr>
        <w:t>and Zheng</w:t>
      </w:r>
      <w:r w:rsidR="007C79B1" w:rsidRPr="001B4500">
        <w:rPr>
          <w:rFonts w:cs="Times New Roman"/>
        </w:rPr>
        <w:t>, L.</w:t>
      </w:r>
      <w:r w:rsidRPr="001B4500">
        <w:rPr>
          <w:rFonts w:cs="Times New Roman"/>
        </w:rPr>
        <w:t xml:space="preserve"> 2018. Only winners in tough times repeat: Hedge fund performance persistence over different market conditions. </w:t>
      </w:r>
      <w:r w:rsidRPr="001B4500">
        <w:rPr>
          <w:rFonts w:cs="Times New Roman"/>
          <w:i/>
        </w:rPr>
        <w:t>Journal of Financial and Quantitative Analysis</w:t>
      </w:r>
      <w:r w:rsidR="00DB0EA5" w:rsidRPr="001B4500">
        <w:rPr>
          <w:rFonts w:cs="Times New Roman"/>
        </w:rPr>
        <w:t>.</w:t>
      </w:r>
      <w:r w:rsidRPr="001B4500">
        <w:rPr>
          <w:rFonts w:cs="Times New Roman"/>
        </w:rPr>
        <w:t xml:space="preserve"> 53</w:t>
      </w:r>
      <w:r w:rsidR="00DB0EA5" w:rsidRPr="001B4500">
        <w:rPr>
          <w:rFonts w:cs="Times New Roman"/>
        </w:rPr>
        <w:t>,</w:t>
      </w:r>
      <w:r w:rsidRPr="001B4500">
        <w:rPr>
          <w:rFonts w:cs="Times New Roman"/>
        </w:rPr>
        <w:t xml:space="preserve"> 2199</w:t>
      </w:r>
      <w:r w:rsidR="00AE4E7B" w:rsidRPr="001B4500">
        <w:rPr>
          <w:rFonts w:cs="Times New Roman"/>
        </w:rPr>
        <w:t>–</w:t>
      </w:r>
      <w:r w:rsidRPr="001B4500">
        <w:rPr>
          <w:rFonts w:cs="Times New Roman"/>
        </w:rPr>
        <w:t xml:space="preserve">2225. </w:t>
      </w:r>
    </w:p>
    <w:p w14:paraId="420920AB" w14:textId="29E12547" w:rsidR="000C1222" w:rsidRPr="001B4500" w:rsidRDefault="000C1222" w:rsidP="000C1222">
      <w:pPr>
        <w:spacing w:after="0"/>
        <w:ind w:left="432" w:hanging="432"/>
        <w:jc w:val="both"/>
        <w:textAlignment w:val="baseline"/>
        <w:rPr>
          <w:rFonts w:cs="Times New Roman"/>
        </w:rPr>
      </w:pPr>
      <w:r w:rsidRPr="001B4500">
        <w:rPr>
          <w:rFonts w:cs="Times New Roman"/>
        </w:rPr>
        <w:t xml:space="preserve">Wermers, R. 1996. Momentum investment strategies of mutual funds, performance persistence, and survivorship bias. </w:t>
      </w:r>
      <w:r w:rsidRPr="001B4500">
        <w:rPr>
          <w:rFonts w:cs="Times New Roman"/>
          <w:i/>
        </w:rPr>
        <w:t>Working paper</w:t>
      </w:r>
      <w:r w:rsidR="00DB0EA5" w:rsidRPr="001B4500">
        <w:rPr>
          <w:rFonts w:cs="Times New Roman"/>
          <w:i/>
        </w:rPr>
        <w:t>.</w:t>
      </w:r>
      <w:r w:rsidRPr="001B4500">
        <w:rPr>
          <w:rFonts w:cs="Times New Roman"/>
          <w:i/>
        </w:rPr>
        <w:t xml:space="preserve"> Graduate School of Business and Administration, University of Colorado</w:t>
      </w:r>
      <w:r w:rsidRPr="001B4500">
        <w:rPr>
          <w:rFonts w:cs="Times New Roman"/>
        </w:rPr>
        <w:t xml:space="preserve">. </w:t>
      </w:r>
    </w:p>
    <w:p w14:paraId="22792E17" w14:textId="77777777" w:rsidR="008E71F5" w:rsidRPr="001B4500" w:rsidRDefault="008E71F5" w:rsidP="008E71F5">
      <w:pPr>
        <w:spacing w:after="0"/>
        <w:ind w:left="432" w:hanging="432"/>
        <w:jc w:val="both"/>
        <w:textAlignment w:val="baseline"/>
        <w:rPr>
          <w:rFonts w:cs="Times New Roman"/>
        </w:rPr>
      </w:pPr>
      <w:r w:rsidRPr="001B4500">
        <w:rPr>
          <w:rFonts w:cs="Times New Roman"/>
        </w:rPr>
        <w:t xml:space="preserve">Sun, Z., Ashley, W., and Zheng, L. 2018. Only winners in tough times repeat: Hedge fund performance persistence over different market conditions. </w:t>
      </w:r>
      <w:r w:rsidRPr="001B4500">
        <w:rPr>
          <w:rFonts w:cs="Times New Roman"/>
          <w:i/>
        </w:rPr>
        <w:t>Journal of Financial and Quantitative Analysis</w:t>
      </w:r>
      <w:r w:rsidRPr="001B4500">
        <w:rPr>
          <w:rFonts w:cs="Times New Roman"/>
        </w:rPr>
        <w:t xml:space="preserve">. 53, 2199–2225. </w:t>
      </w:r>
    </w:p>
    <w:p w14:paraId="3D5FCBB7" w14:textId="59A7ADC0" w:rsidR="008E71F5" w:rsidRPr="001B4500" w:rsidRDefault="008E71F5" w:rsidP="000C1222">
      <w:pPr>
        <w:spacing w:after="0"/>
        <w:ind w:left="432" w:hanging="432"/>
        <w:jc w:val="both"/>
        <w:textAlignment w:val="baseline"/>
        <w:rPr>
          <w:rFonts w:cs="Times New Roman"/>
        </w:rPr>
      </w:pPr>
      <w:r w:rsidRPr="001B4500">
        <w:rPr>
          <w:rFonts w:cs="Times New Roman"/>
        </w:rPr>
        <w:t>Zhai, L., and Wei, W. 2020. Ca</w:t>
      </w:r>
      <w:r w:rsidR="000C7337" w:rsidRPr="001B4500">
        <w:rPr>
          <w:rFonts w:cs="Times New Roman"/>
        </w:rPr>
        <w:t>n</w:t>
      </w:r>
      <w:r w:rsidRPr="001B4500">
        <w:rPr>
          <w:rFonts w:cs="Times New Roman"/>
        </w:rPr>
        <w:t xml:space="preserve"> winners keep winning? An analysis of performance persistence of mutual and hedge funds in China</w:t>
      </w:r>
      <w:r w:rsidR="00FE68D7" w:rsidRPr="001B4500">
        <w:rPr>
          <w:rFonts w:cs="Times New Roman"/>
        </w:rPr>
        <w:t>.</w:t>
      </w:r>
      <w:r w:rsidRPr="001B4500">
        <w:rPr>
          <w:rFonts w:cs="Times New Roman"/>
        </w:rPr>
        <w:t xml:space="preserve"> </w:t>
      </w:r>
      <w:r w:rsidRPr="001B4500">
        <w:rPr>
          <w:rFonts w:cs="Times New Roman"/>
          <w:i/>
          <w:iCs/>
        </w:rPr>
        <w:t>The Singapore Economic Review</w:t>
      </w:r>
      <w:r w:rsidRPr="001B4500">
        <w:rPr>
          <w:rFonts w:cs="Times New Roman"/>
        </w:rPr>
        <w:t xml:space="preserve">. 1-22 </w:t>
      </w:r>
    </w:p>
    <w:p w14:paraId="511DC8E6" w14:textId="77777777" w:rsidR="00C80E1E" w:rsidRPr="001B4500" w:rsidRDefault="00C80E1E" w:rsidP="00FC4D67">
      <w:pPr>
        <w:spacing w:after="0" w:line="480" w:lineRule="auto"/>
        <w:ind w:firstLine="432"/>
        <w:jc w:val="both"/>
        <w:rPr>
          <w:rFonts w:cs="Times New Roman"/>
        </w:rPr>
        <w:sectPr w:rsidR="00C80E1E" w:rsidRPr="001B4500" w:rsidSect="00074FE5">
          <w:footerReference w:type="default" r:id="rId12"/>
          <w:footerReference w:type="first" r:id="rId13"/>
          <w:endnotePr>
            <w:numFmt w:val="decimal"/>
          </w:endnotePr>
          <w:pgSz w:w="11906" w:h="16838"/>
          <w:pgMar w:top="1134" w:right="1304" w:bottom="1440" w:left="1304" w:header="709" w:footer="567" w:gutter="0"/>
          <w:cols w:space="708"/>
          <w:titlePg/>
          <w:docGrid w:linePitch="360"/>
        </w:sectPr>
      </w:pPr>
    </w:p>
    <w:tbl>
      <w:tblPr>
        <w:tblStyle w:val="TableGrid"/>
        <w:tblW w:w="14407" w:type="dxa"/>
        <w:jc w:val="center"/>
        <w:tblBorders>
          <w:left w:val="none" w:sz="0" w:space="0" w:color="auto"/>
          <w:right w:val="none" w:sz="0" w:space="0" w:color="auto"/>
          <w:insideH w:val="none" w:sz="0" w:space="0" w:color="auto"/>
        </w:tblBorders>
        <w:tblLook w:val="04A0" w:firstRow="1" w:lastRow="0" w:firstColumn="1" w:lastColumn="0" w:noHBand="0" w:noVBand="1"/>
      </w:tblPr>
      <w:tblGrid>
        <w:gridCol w:w="2096"/>
        <w:gridCol w:w="1608"/>
        <w:gridCol w:w="847"/>
        <w:gridCol w:w="1152"/>
        <w:gridCol w:w="1345"/>
        <w:gridCol w:w="890"/>
        <w:gridCol w:w="1398"/>
        <w:gridCol w:w="756"/>
        <w:gridCol w:w="1897"/>
        <w:gridCol w:w="1930"/>
        <w:gridCol w:w="488"/>
      </w:tblGrid>
      <w:tr w:rsidR="001B4500" w:rsidRPr="001B4500" w14:paraId="170CB8BA" w14:textId="77777777" w:rsidTr="00E435DF">
        <w:trPr>
          <w:gridAfter w:val="2"/>
          <w:wAfter w:w="2500" w:type="dxa"/>
          <w:jc w:val="center"/>
        </w:trPr>
        <w:tc>
          <w:tcPr>
            <w:tcW w:w="11907" w:type="dxa"/>
            <w:gridSpan w:val="9"/>
            <w:tcBorders>
              <w:top w:val="nil"/>
              <w:bottom w:val="nil"/>
            </w:tcBorders>
          </w:tcPr>
          <w:p w14:paraId="6833673F" w14:textId="77777777" w:rsidR="00C80E1E" w:rsidRPr="001B4500" w:rsidRDefault="00C80E1E" w:rsidP="004D2E70">
            <w:pPr>
              <w:spacing w:after="0" w:line="240" w:lineRule="auto"/>
              <w:rPr>
                <w:b/>
              </w:rPr>
            </w:pPr>
            <w:r w:rsidRPr="001B4500">
              <w:rPr>
                <w:b/>
              </w:rPr>
              <w:lastRenderedPageBreak/>
              <w:t>Table 1. Average summary statistics of the monthly performance of the US hedge funds.</w:t>
            </w:r>
          </w:p>
        </w:tc>
      </w:tr>
      <w:tr w:rsidR="001B4500" w:rsidRPr="001B4500" w14:paraId="43C0198A" w14:textId="77777777" w:rsidTr="00E435DF">
        <w:trPr>
          <w:gridAfter w:val="2"/>
          <w:wAfter w:w="2500" w:type="dxa"/>
          <w:jc w:val="center"/>
        </w:trPr>
        <w:tc>
          <w:tcPr>
            <w:tcW w:w="11907" w:type="dxa"/>
            <w:gridSpan w:val="9"/>
            <w:tcBorders>
              <w:top w:val="nil"/>
              <w:bottom w:val="single" w:sz="4" w:space="0" w:color="auto"/>
            </w:tcBorders>
          </w:tcPr>
          <w:p w14:paraId="5E176D11" w14:textId="1D45B973" w:rsidR="00C80E1E" w:rsidRPr="001B4500" w:rsidRDefault="00C80E1E">
            <w:pPr>
              <w:spacing w:after="120" w:line="240" w:lineRule="auto"/>
              <w:jc w:val="both"/>
              <w:rPr>
                <w:b/>
                <w:sz w:val="22"/>
              </w:rPr>
            </w:pPr>
            <w:r w:rsidRPr="001B4500">
              <w:rPr>
                <w:rStyle w:val="NoSpacingChar"/>
                <w:sz w:val="22"/>
              </w:rPr>
              <w:t xml:space="preserve">This table contains cross-sectional average statistics of the US hedge funds in our sample over the </w:t>
            </w:r>
            <w:r w:rsidR="003770BE" w:rsidRPr="001B4500">
              <w:rPr>
                <w:rStyle w:val="NoSpacingChar"/>
                <w:sz w:val="22"/>
              </w:rPr>
              <w:t>period</w:t>
            </w:r>
            <w:r w:rsidRPr="001B4500">
              <w:rPr>
                <w:rStyle w:val="NoSpacingChar"/>
                <w:sz w:val="22"/>
              </w:rPr>
              <w:t xml:space="preserve"> from January 1990 to March 2014. Results are presented for equally</w:t>
            </w:r>
            <w:r w:rsidR="00C022E8" w:rsidRPr="001B4500">
              <w:rPr>
                <w:rStyle w:val="NoSpacingChar"/>
                <w:sz w:val="22"/>
              </w:rPr>
              <w:t xml:space="preserve"> </w:t>
            </w:r>
            <w:r w:rsidRPr="001B4500">
              <w:rPr>
                <w:rStyle w:val="NoSpacingChar"/>
                <w:sz w:val="22"/>
              </w:rPr>
              <w:t xml:space="preserve">weighted fund portfolios according to the fund investment strategy (Panel A) and the main investment strategy (Panel B). </w:t>
            </w:r>
            <w:r w:rsidR="00FB5AC0" w:rsidRPr="001B4500">
              <w:rPr>
                <w:rStyle w:val="NoSpacingChar"/>
                <w:sz w:val="22"/>
              </w:rPr>
              <w:t xml:space="preserve">‘N (total)’ is the total number of funds, </w:t>
            </w:r>
            <w:r w:rsidRPr="001B4500">
              <w:rPr>
                <w:rStyle w:val="NoSpacingChar"/>
                <w:sz w:val="22"/>
              </w:rPr>
              <w:t>‘N</w:t>
            </w:r>
            <w:r w:rsidR="00FB5AC0" w:rsidRPr="001B4500">
              <w:rPr>
                <w:rStyle w:val="NoSpacingChar"/>
                <w:sz w:val="22"/>
              </w:rPr>
              <w:t xml:space="preserve"> (aver.)</w:t>
            </w:r>
            <w:r w:rsidRPr="001B4500">
              <w:rPr>
                <w:rStyle w:val="NoSpacingChar"/>
                <w:sz w:val="22"/>
              </w:rPr>
              <w:t xml:space="preserve">’ is the </w:t>
            </w:r>
            <w:r w:rsidR="00E21928" w:rsidRPr="001B4500">
              <w:rPr>
                <w:rStyle w:val="NoSpacingChar"/>
                <w:sz w:val="22"/>
              </w:rPr>
              <w:t xml:space="preserve">cross-sectional average monthly </w:t>
            </w:r>
            <w:r w:rsidRPr="001B4500">
              <w:rPr>
                <w:rStyle w:val="NoSpacingChar"/>
                <w:sz w:val="22"/>
              </w:rPr>
              <w:t>number of funds, ‘Mean’ is the cross-sectional average of the fund monthly net returns, ‘Median’ is the cross-sectional average of the median fund monthly return, ‘St.Dev’ is the cross-sectional average standard deviation of the fund monthly return volatility, ‘Min’ is the cross-sectional average minimum fund monthly return, ‘Max’ is the cross-sectional average maximum fund monthly return</w:t>
            </w:r>
            <w:r w:rsidRPr="001B4500">
              <w:rPr>
                <w:rStyle w:val="NoSpacingChar"/>
                <w:sz w:val="22"/>
                <w:lang w:val="en-GB"/>
              </w:rPr>
              <w:t>, and ‘</w:t>
            </w:r>
            <w:r w:rsidRPr="001B4500">
              <w:rPr>
                <w:rStyle w:val="NoSpacingChar"/>
                <w:i/>
                <w:sz w:val="22"/>
                <w:lang w:val="el-GR"/>
              </w:rPr>
              <w:t>ρ</w:t>
            </w:r>
            <w:r w:rsidRPr="001B4500">
              <w:rPr>
                <w:rStyle w:val="NoSpacingChar"/>
                <w:sz w:val="22"/>
                <w:lang w:val="en-GB"/>
              </w:rPr>
              <w:t xml:space="preserve">’ is the correlation coefficient of the monthly net returns of the fund portfolios and the monthly returns of the Wilshire 5000 index. </w:t>
            </w:r>
            <w:r w:rsidRPr="001B4500">
              <w:rPr>
                <w:rStyle w:val="NoSpacingChar"/>
                <w:sz w:val="22"/>
              </w:rPr>
              <w:t>We classify funds into three main investment strategies according to Bali et al. (2011); directional, semi-directional, and non-directional.</w:t>
            </w:r>
            <w:r w:rsidRPr="001B4500">
              <w:rPr>
                <w:rStyle w:val="NoSpacingChar"/>
                <w:sz w:val="22"/>
                <w:lang w:val="en-GB"/>
              </w:rPr>
              <w:t xml:space="preserve"> An ‘*’ denotes statistical significance at the 1% level.</w:t>
            </w:r>
          </w:p>
        </w:tc>
      </w:tr>
      <w:tr w:rsidR="001B4500" w:rsidRPr="001B4500" w14:paraId="7464F9EC" w14:textId="77777777" w:rsidTr="00E435DF">
        <w:trPr>
          <w:gridAfter w:val="2"/>
          <w:wAfter w:w="2500" w:type="dxa"/>
          <w:trHeight w:hRule="exact" w:val="340"/>
          <w:jc w:val="center"/>
        </w:trPr>
        <w:tc>
          <w:tcPr>
            <w:tcW w:w="2140" w:type="dxa"/>
            <w:tcBorders>
              <w:top w:val="single" w:sz="4" w:space="0" w:color="auto"/>
              <w:bottom w:val="single" w:sz="4" w:space="0" w:color="auto"/>
              <w:right w:val="nil"/>
            </w:tcBorders>
          </w:tcPr>
          <w:p w14:paraId="3BA0A058" w14:textId="77777777" w:rsidR="00AD3885" w:rsidRPr="001B4500" w:rsidRDefault="00AD3885" w:rsidP="004D2E70">
            <w:pPr>
              <w:spacing w:line="240" w:lineRule="auto"/>
              <w:jc w:val="center"/>
            </w:pPr>
          </w:p>
        </w:tc>
        <w:tc>
          <w:tcPr>
            <w:tcW w:w="1633" w:type="dxa"/>
            <w:tcBorders>
              <w:top w:val="single" w:sz="4" w:space="0" w:color="auto"/>
              <w:bottom w:val="single" w:sz="4" w:space="0" w:color="auto"/>
              <w:right w:val="nil"/>
            </w:tcBorders>
          </w:tcPr>
          <w:p w14:paraId="4A486F12" w14:textId="4FA8D53A" w:rsidR="00AD3885" w:rsidRPr="001B4500" w:rsidRDefault="00AD3885" w:rsidP="004D2E70">
            <w:pPr>
              <w:spacing w:line="240" w:lineRule="auto"/>
              <w:jc w:val="center"/>
              <w:rPr>
                <w:b/>
              </w:rPr>
            </w:pPr>
            <w:r w:rsidRPr="001B4500">
              <w:rPr>
                <w:b/>
              </w:rPr>
              <w:t xml:space="preserve">N </w:t>
            </w:r>
            <w:r w:rsidRPr="001B4500">
              <w:rPr>
                <w:b/>
                <w:sz w:val="16"/>
                <w:szCs w:val="16"/>
              </w:rPr>
              <w:t>(total)</w:t>
            </w:r>
          </w:p>
        </w:tc>
        <w:tc>
          <w:tcPr>
            <w:tcW w:w="756" w:type="dxa"/>
            <w:tcBorders>
              <w:top w:val="single" w:sz="4" w:space="0" w:color="auto"/>
              <w:left w:val="nil"/>
              <w:bottom w:val="single" w:sz="4" w:space="0" w:color="auto"/>
              <w:right w:val="nil"/>
            </w:tcBorders>
          </w:tcPr>
          <w:p w14:paraId="1C342850" w14:textId="05E22B0C" w:rsidR="00AD3885" w:rsidRPr="001B4500" w:rsidRDefault="00AD3885" w:rsidP="004D2E70">
            <w:pPr>
              <w:spacing w:line="240" w:lineRule="auto"/>
              <w:jc w:val="center"/>
              <w:rPr>
                <w:b/>
                <w:sz w:val="16"/>
                <w:szCs w:val="16"/>
              </w:rPr>
            </w:pPr>
            <w:r w:rsidRPr="001B4500">
              <w:rPr>
                <w:b/>
              </w:rPr>
              <w:t>N</w:t>
            </w:r>
            <w:r w:rsidR="00143612" w:rsidRPr="001B4500">
              <w:rPr>
                <w:b/>
                <w:sz w:val="16"/>
                <w:szCs w:val="16"/>
              </w:rPr>
              <w:t>(aveg.)</w:t>
            </w:r>
          </w:p>
        </w:tc>
        <w:tc>
          <w:tcPr>
            <w:tcW w:w="1171" w:type="dxa"/>
            <w:tcBorders>
              <w:top w:val="single" w:sz="4" w:space="0" w:color="auto"/>
              <w:left w:val="nil"/>
              <w:bottom w:val="single" w:sz="4" w:space="0" w:color="auto"/>
              <w:right w:val="nil"/>
            </w:tcBorders>
          </w:tcPr>
          <w:p w14:paraId="17FB3E76" w14:textId="77777777" w:rsidR="00AD3885" w:rsidRPr="001B4500" w:rsidRDefault="00AD3885" w:rsidP="004D2E70">
            <w:pPr>
              <w:spacing w:line="240" w:lineRule="auto"/>
              <w:jc w:val="center"/>
              <w:rPr>
                <w:b/>
              </w:rPr>
            </w:pPr>
            <w:r w:rsidRPr="001B4500">
              <w:rPr>
                <w:b/>
              </w:rPr>
              <w:t xml:space="preserve">Mean </w:t>
            </w:r>
            <w:r w:rsidRPr="001B4500">
              <w:rPr>
                <w:b/>
                <w:sz w:val="16"/>
                <w:szCs w:val="16"/>
              </w:rPr>
              <w:t>(%)</w:t>
            </w:r>
          </w:p>
        </w:tc>
        <w:tc>
          <w:tcPr>
            <w:tcW w:w="1364" w:type="dxa"/>
            <w:tcBorders>
              <w:top w:val="single" w:sz="4" w:space="0" w:color="auto"/>
              <w:left w:val="nil"/>
              <w:bottom w:val="single" w:sz="4" w:space="0" w:color="auto"/>
              <w:right w:val="nil"/>
            </w:tcBorders>
          </w:tcPr>
          <w:p w14:paraId="1C97ED97" w14:textId="77777777" w:rsidR="00AD3885" w:rsidRPr="001B4500" w:rsidRDefault="00AD3885" w:rsidP="004D2E70">
            <w:pPr>
              <w:spacing w:line="240" w:lineRule="auto"/>
              <w:jc w:val="center"/>
              <w:rPr>
                <w:b/>
              </w:rPr>
            </w:pPr>
            <w:r w:rsidRPr="001B4500">
              <w:rPr>
                <w:b/>
              </w:rPr>
              <w:t xml:space="preserve">Median </w:t>
            </w:r>
            <w:r w:rsidRPr="001B4500">
              <w:rPr>
                <w:b/>
                <w:sz w:val="16"/>
                <w:szCs w:val="16"/>
              </w:rPr>
              <w:t>(%)</w:t>
            </w:r>
          </w:p>
        </w:tc>
        <w:tc>
          <w:tcPr>
            <w:tcW w:w="704" w:type="dxa"/>
            <w:tcBorders>
              <w:top w:val="single" w:sz="4" w:space="0" w:color="auto"/>
              <w:left w:val="nil"/>
              <w:bottom w:val="single" w:sz="4" w:space="0" w:color="auto"/>
              <w:right w:val="nil"/>
            </w:tcBorders>
          </w:tcPr>
          <w:p w14:paraId="0B828097" w14:textId="79393C3B" w:rsidR="00AD3885" w:rsidRPr="001B4500" w:rsidRDefault="00AD3885" w:rsidP="004D2E70">
            <w:pPr>
              <w:spacing w:line="240" w:lineRule="auto"/>
              <w:jc w:val="center"/>
              <w:rPr>
                <w:b/>
              </w:rPr>
            </w:pPr>
            <w:r w:rsidRPr="001B4500">
              <w:rPr>
                <w:b/>
              </w:rPr>
              <w:t>St.</w:t>
            </w:r>
            <w:r w:rsidR="00143612" w:rsidRPr="001B4500">
              <w:rPr>
                <w:b/>
              </w:rPr>
              <w:t>Dev</w:t>
            </w:r>
            <w:r w:rsidRPr="001B4500">
              <w:rPr>
                <w:b/>
              </w:rPr>
              <w:t xml:space="preserve"> Dev</w:t>
            </w:r>
          </w:p>
        </w:tc>
        <w:tc>
          <w:tcPr>
            <w:tcW w:w="1433" w:type="dxa"/>
            <w:tcBorders>
              <w:top w:val="single" w:sz="4" w:space="0" w:color="auto"/>
              <w:left w:val="nil"/>
              <w:bottom w:val="single" w:sz="4" w:space="0" w:color="auto"/>
              <w:right w:val="nil"/>
            </w:tcBorders>
          </w:tcPr>
          <w:p w14:paraId="288BE651" w14:textId="77777777" w:rsidR="00AD3885" w:rsidRPr="001B4500" w:rsidRDefault="00AD3885" w:rsidP="004D2E70">
            <w:pPr>
              <w:spacing w:line="240" w:lineRule="auto"/>
              <w:jc w:val="center"/>
              <w:rPr>
                <w:b/>
              </w:rPr>
            </w:pPr>
            <w:r w:rsidRPr="001B4500">
              <w:rPr>
                <w:b/>
              </w:rPr>
              <w:t xml:space="preserve">Min </w:t>
            </w:r>
            <w:r w:rsidRPr="001B4500">
              <w:rPr>
                <w:b/>
                <w:sz w:val="16"/>
                <w:szCs w:val="16"/>
              </w:rPr>
              <w:t>(%)</w:t>
            </w:r>
          </w:p>
        </w:tc>
        <w:tc>
          <w:tcPr>
            <w:tcW w:w="756" w:type="dxa"/>
            <w:tcBorders>
              <w:top w:val="single" w:sz="4" w:space="0" w:color="auto"/>
              <w:left w:val="nil"/>
              <w:bottom w:val="single" w:sz="4" w:space="0" w:color="auto"/>
              <w:right w:val="nil"/>
            </w:tcBorders>
          </w:tcPr>
          <w:p w14:paraId="1A0F7384" w14:textId="77777777" w:rsidR="00AD3885" w:rsidRPr="001B4500" w:rsidRDefault="00AD3885" w:rsidP="004D2E70">
            <w:pPr>
              <w:spacing w:line="240" w:lineRule="auto"/>
              <w:jc w:val="center"/>
              <w:rPr>
                <w:b/>
              </w:rPr>
            </w:pPr>
            <w:r w:rsidRPr="001B4500">
              <w:rPr>
                <w:b/>
              </w:rPr>
              <w:t xml:space="preserve">Max </w:t>
            </w:r>
            <w:r w:rsidRPr="001B4500">
              <w:rPr>
                <w:b/>
                <w:sz w:val="16"/>
                <w:szCs w:val="16"/>
              </w:rPr>
              <w:t>(%)</w:t>
            </w:r>
          </w:p>
        </w:tc>
        <w:tc>
          <w:tcPr>
            <w:tcW w:w="1950" w:type="dxa"/>
            <w:tcBorders>
              <w:top w:val="single" w:sz="4" w:space="0" w:color="auto"/>
              <w:left w:val="nil"/>
              <w:bottom w:val="single" w:sz="4" w:space="0" w:color="auto"/>
            </w:tcBorders>
          </w:tcPr>
          <w:p w14:paraId="5DCF4A5F" w14:textId="77777777" w:rsidR="00AD3885" w:rsidRPr="001B4500" w:rsidRDefault="00AD3885" w:rsidP="004D2E70">
            <w:pPr>
              <w:spacing w:line="240" w:lineRule="auto"/>
              <w:jc w:val="center"/>
              <w:rPr>
                <w:b/>
                <w:i/>
                <w:lang w:val="en-US"/>
              </w:rPr>
            </w:pPr>
            <w:r w:rsidRPr="001B4500">
              <w:rPr>
                <w:b/>
                <w:i/>
                <w:lang w:val="el-GR"/>
              </w:rPr>
              <w:t>ρ</w:t>
            </w:r>
          </w:p>
        </w:tc>
      </w:tr>
      <w:tr w:rsidR="001B4500" w:rsidRPr="001B4500" w14:paraId="2C5C3B45" w14:textId="77777777" w:rsidTr="00E435DF">
        <w:trPr>
          <w:gridAfter w:val="2"/>
          <w:wAfter w:w="2500" w:type="dxa"/>
          <w:trHeight w:hRule="exact" w:val="340"/>
          <w:jc w:val="center"/>
        </w:trPr>
        <w:tc>
          <w:tcPr>
            <w:tcW w:w="2140" w:type="dxa"/>
            <w:tcBorders>
              <w:top w:val="single" w:sz="4" w:space="0" w:color="auto"/>
              <w:bottom w:val="single" w:sz="4" w:space="0" w:color="auto"/>
              <w:right w:val="nil"/>
            </w:tcBorders>
          </w:tcPr>
          <w:p w14:paraId="60D4C3A6" w14:textId="77777777" w:rsidR="00AD3885" w:rsidRPr="001B4500" w:rsidRDefault="00AD3885" w:rsidP="004D2E70">
            <w:pPr>
              <w:spacing w:line="240" w:lineRule="auto"/>
            </w:pPr>
            <w:r w:rsidRPr="001B4500">
              <w:t>All funds</w:t>
            </w:r>
          </w:p>
        </w:tc>
        <w:tc>
          <w:tcPr>
            <w:tcW w:w="1633" w:type="dxa"/>
            <w:tcBorders>
              <w:top w:val="single" w:sz="4" w:space="0" w:color="auto"/>
              <w:bottom w:val="single" w:sz="4" w:space="0" w:color="auto"/>
              <w:right w:val="nil"/>
            </w:tcBorders>
          </w:tcPr>
          <w:p w14:paraId="5F6EFA79" w14:textId="5B7C72B6" w:rsidR="00AD3885" w:rsidRPr="001B4500" w:rsidRDefault="00AD3885" w:rsidP="004D2E70">
            <w:pPr>
              <w:spacing w:line="240" w:lineRule="auto"/>
              <w:jc w:val="right"/>
            </w:pPr>
            <w:r w:rsidRPr="001B4500">
              <w:t>6,373</w:t>
            </w:r>
          </w:p>
        </w:tc>
        <w:tc>
          <w:tcPr>
            <w:tcW w:w="756" w:type="dxa"/>
            <w:tcBorders>
              <w:top w:val="single" w:sz="4" w:space="0" w:color="auto"/>
              <w:left w:val="nil"/>
              <w:bottom w:val="single" w:sz="4" w:space="0" w:color="auto"/>
              <w:right w:val="nil"/>
            </w:tcBorders>
          </w:tcPr>
          <w:p w14:paraId="5D62AD51" w14:textId="57D9F3E8" w:rsidR="00AD3885" w:rsidRPr="001B4500" w:rsidRDefault="00AD3885" w:rsidP="004D2E70">
            <w:pPr>
              <w:spacing w:line="240" w:lineRule="auto"/>
              <w:jc w:val="right"/>
            </w:pPr>
            <w:r w:rsidRPr="001B4500">
              <w:t>1,347</w:t>
            </w:r>
          </w:p>
        </w:tc>
        <w:tc>
          <w:tcPr>
            <w:tcW w:w="1171" w:type="dxa"/>
            <w:tcBorders>
              <w:top w:val="single" w:sz="4" w:space="0" w:color="auto"/>
              <w:left w:val="nil"/>
              <w:bottom w:val="single" w:sz="4" w:space="0" w:color="auto"/>
              <w:right w:val="nil"/>
            </w:tcBorders>
          </w:tcPr>
          <w:p w14:paraId="2D9FD97D" w14:textId="77777777" w:rsidR="00AD3885" w:rsidRPr="001B4500" w:rsidRDefault="00AD3885" w:rsidP="004D2E70">
            <w:pPr>
              <w:spacing w:line="240" w:lineRule="auto"/>
              <w:jc w:val="right"/>
            </w:pPr>
            <w:r w:rsidRPr="001B4500">
              <w:t>0.99</w:t>
            </w:r>
          </w:p>
        </w:tc>
        <w:tc>
          <w:tcPr>
            <w:tcW w:w="1364" w:type="dxa"/>
            <w:tcBorders>
              <w:top w:val="single" w:sz="4" w:space="0" w:color="auto"/>
              <w:left w:val="nil"/>
              <w:bottom w:val="single" w:sz="4" w:space="0" w:color="auto"/>
              <w:right w:val="nil"/>
            </w:tcBorders>
          </w:tcPr>
          <w:p w14:paraId="68675AD0" w14:textId="77777777" w:rsidR="00AD3885" w:rsidRPr="001B4500" w:rsidRDefault="00AD3885" w:rsidP="004D2E70">
            <w:pPr>
              <w:spacing w:line="240" w:lineRule="auto"/>
              <w:jc w:val="right"/>
            </w:pPr>
            <w:r w:rsidRPr="001B4500">
              <w:t>0.83</w:t>
            </w:r>
          </w:p>
        </w:tc>
        <w:tc>
          <w:tcPr>
            <w:tcW w:w="704" w:type="dxa"/>
            <w:tcBorders>
              <w:top w:val="single" w:sz="4" w:space="0" w:color="auto"/>
              <w:left w:val="nil"/>
              <w:bottom w:val="single" w:sz="4" w:space="0" w:color="auto"/>
              <w:right w:val="nil"/>
            </w:tcBorders>
          </w:tcPr>
          <w:p w14:paraId="6013C590" w14:textId="77777777" w:rsidR="00AD3885" w:rsidRPr="001B4500" w:rsidRDefault="00AD3885" w:rsidP="004D2E70">
            <w:pPr>
              <w:spacing w:line="240" w:lineRule="auto"/>
              <w:jc w:val="right"/>
            </w:pPr>
            <w:r w:rsidRPr="001B4500">
              <w:t>4.03</w:t>
            </w:r>
          </w:p>
        </w:tc>
        <w:tc>
          <w:tcPr>
            <w:tcW w:w="1433" w:type="dxa"/>
            <w:tcBorders>
              <w:top w:val="single" w:sz="4" w:space="0" w:color="auto"/>
              <w:left w:val="nil"/>
              <w:bottom w:val="single" w:sz="4" w:space="0" w:color="auto"/>
              <w:right w:val="nil"/>
            </w:tcBorders>
          </w:tcPr>
          <w:p w14:paraId="718F03A5" w14:textId="77777777" w:rsidR="00AD3885" w:rsidRPr="001B4500" w:rsidRDefault="00AD3885" w:rsidP="004D2E70">
            <w:pPr>
              <w:spacing w:line="240" w:lineRule="auto"/>
              <w:jc w:val="right"/>
            </w:pPr>
            <w:r w:rsidRPr="001B4500">
              <w:t>-12.38</w:t>
            </w:r>
          </w:p>
        </w:tc>
        <w:tc>
          <w:tcPr>
            <w:tcW w:w="756" w:type="dxa"/>
            <w:tcBorders>
              <w:top w:val="single" w:sz="4" w:space="0" w:color="auto"/>
              <w:left w:val="nil"/>
              <w:bottom w:val="single" w:sz="4" w:space="0" w:color="auto"/>
              <w:right w:val="nil"/>
            </w:tcBorders>
          </w:tcPr>
          <w:p w14:paraId="168BC515" w14:textId="77777777" w:rsidR="00AD3885" w:rsidRPr="001B4500" w:rsidRDefault="00AD3885" w:rsidP="004D2E70">
            <w:pPr>
              <w:spacing w:line="240" w:lineRule="auto"/>
              <w:jc w:val="right"/>
            </w:pPr>
            <w:r w:rsidRPr="001B4500">
              <w:t>17.38</w:t>
            </w:r>
          </w:p>
        </w:tc>
        <w:tc>
          <w:tcPr>
            <w:tcW w:w="1950" w:type="dxa"/>
            <w:tcBorders>
              <w:top w:val="single" w:sz="4" w:space="0" w:color="auto"/>
              <w:left w:val="nil"/>
              <w:bottom w:val="single" w:sz="4" w:space="0" w:color="auto"/>
            </w:tcBorders>
          </w:tcPr>
          <w:p w14:paraId="0B147F17" w14:textId="77777777" w:rsidR="00AD3885" w:rsidRPr="001B4500" w:rsidRDefault="00AD3885" w:rsidP="001813F1">
            <w:pPr>
              <w:spacing w:line="240" w:lineRule="auto"/>
              <w:jc w:val="right"/>
            </w:pPr>
            <w:r w:rsidRPr="001B4500">
              <w:t>0.400*</w:t>
            </w:r>
          </w:p>
        </w:tc>
      </w:tr>
      <w:tr w:rsidR="001B4500" w:rsidRPr="001B4500" w14:paraId="49F37294" w14:textId="77777777" w:rsidTr="00E435DF">
        <w:trPr>
          <w:gridAfter w:val="2"/>
          <w:wAfter w:w="2500" w:type="dxa"/>
          <w:trHeight w:hRule="exact" w:val="284"/>
          <w:jc w:val="center"/>
        </w:trPr>
        <w:tc>
          <w:tcPr>
            <w:tcW w:w="4529" w:type="dxa"/>
            <w:gridSpan w:val="3"/>
            <w:tcBorders>
              <w:top w:val="single" w:sz="4" w:space="0" w:color="auto"/>
              <w:bottom w:val="single" w:sz="4" w:space="0" w:color="auto"/>
              <w:right w:val="nil"/>
            </w:tcBorders>
          </w:tcPr>
          <w:p w14:paraId="695A9C75" w14:textId="77777777" w:rsidR="00C80E1E" w:rsidRPr="001B4500" w:rsidRDefault="00C80E1E" w:rsidP="004D2E70">
            <w:pPr>
              <w:spacing w:line="240" w:lineRule="auto"/>
              <w:rPr>
                <w:i/>
              </w:rPr>
            </w:pPr>
            <w:r w:rsidRPr="001B4500">
              <w:rPr>
                <w:b/>
                <w:i/>
              </w:rPr>
              <w:t>Panel A: By investment strategy</w:t>
            </w:r>
          </w:p>
        </w:tc>
        <w:tc>
          <w:tcPr>
            <w:tcW w:w="1171" w:type="dxa"/>
            <w:tcBorders>
              <w:top w:val="single" w:sz="4" w:space="0" w:color="auto"/>
              <w:left w:val="nil"/>
              <w:bottom w:val="single" w:sz="4" w:space="0" w:color="auto"/>
              <w:right w:val="nil"/>
            </w:tcBorders>
          </w:tcPr>
          <w:p w14:paraId="54311EE7" w14:textId="77777777" w:rsidR="00C80E1E" w:rsidRPr="001B4500" w:rsidRDefault="00C80E1E" w:rsidP="004D2E70">
            <w:pPr>
              <w:spacing w:line="240" w:lineRule="auto"/>
              <w:jc w:val="center"/>
            </w:pPr>
          </w:p>
        </w:tc>
        <w:tc>
          <w:tcPr>
            <w:tcW w:w="1364" w:type="dxa"/>
            <w:tcBorders>
              <w:top w:val="single" w:sz="4" w:space="0" w:color="auto"/>
              <w:left w:val="nil"/>
              <w:bottom w:val="single" w:sz="4" w:space="0" w:color="auto"/>
              <w:right w:val="nil"/>
            </w:tcBorders>
          </w:tcPr>
          <w:p w14:paraId="7B7B5B0E" w14:textId="77777777" w:rsidR="00C80E1E" w:rsidRPr="001B4500" w:rsidRDefault="00C80E1E" w:rsidP="004D2E70">
            <w:pPr>
              <w:spacing w:line="240" w:lineRule="auto"/>
              <w:jc w:val="center"/>
            </w:pPr>
          </w:p>
        </w:tc>
        <w:tc>
          <w:tcPr>
            <w:tcW w:w="2137" w:type="dxa"/>
            <w:gridSpan w:val="2"/>
            <w:tcBorders>
              <w:top w:val="single" w:sz="4" w:space="0" w:color="auto"/>
              <w:left w:val="nil"/>
              <w:bottom w:val="single" w:sz="4" w:space="0" w:color="auto"/>
              <w:right w:val="nil"/>
            </w:tcBorders>
          </w:tcPr>
          <w:p w14:paraId="466131CE" w14:textId="77777777" w:rsidR="00C80E1E" w:rsidRPr="001B4500" w:rsidRDefault="00C80E1E" w:rsidP="004D2E70">
            <w:pPr>
              <w:spacing w:line="240" w:lineRule="auto"/>
              <w:jc w:val="center"/>
            </w:pPr>
          </w:p>
        </w:tc>
        <w:tc>
          <w:tcPr>
            <w:tcW w:w="756" w:type="dxa"/>
            <w:tcBorders>
              <w:top w:val="single" w:sz="4" w:space="0" w:color="auto"/>
              <w:left w:val="nil"/>
              <w:bottom w:val="single" w:sz="4" w:space="0" w:color="auto"/>
              <w:right w:val="nil"/>
            </w:tcBorders>
          </w:tcPr>
          <w:p w14:paraId="19C08048" w14:textId="77777777" w:rsidR="00C80E1E" w:rsidRPr="001B4500" w:rsidRDefault="00C80E1E" w:rsidP="004D2E70">
            <w:pPr>
              <w:spacing w:line="240" w:lineRule="auto"/>
              <w:jc w:val="center"/>
            </w:pPr>
          </w:p>
        </w:tc>
        <w:tc>
          <w:tcPr>
            <w:tcW w:w="1950" w:type="dxa"/>
            <w:tcBorders>
              <w:top w:val="single" w:sz="4" w:space="0" w:color="auto"/>
              <w:left w:val="nil"/>
              <w:bottom w:val="single" w:sz="4" w:space="0" w:color="auto"/>
            </w:tcBorders>
          </w:tcPr>
          <w:p w14:paraId="090618D6" w14:textId="77777777" w:rsidR="00C80E1E" w:rsidRPr="001B4500" w:rsidRDefault="00C80E1E" w:rsidP="001813F1">
            <w:pPr>
              <w:spacing w:line="240" w:lineRule="auto"/>
              <w:jc w:val="right"/>
            </w:pPr>
          </w:p>
        </w:tc>
      </w:tr>
      <w:tr w:rsidR="001B4500" w:rsidRPr="001B4500" w14:paraId="45B2374B" w14:textId="77777777" w:rsidTr="00E435DF">
        <w:trPr>
          <w:gridAfter w:val="2"/>
          <w:wAfter w:w="2500" w:type="dxa"/>
          <w:trHeight w:hRule="exact" w:val="340"/>
          <w:jc w:val="center"/>
        </w:trPr>
        <w:tc>
          <w:tcPr>
            <w:tcW w:w="2140" w:type="dxa"/>
            <w:tcBorders>
              <w:top w:val="single" w:sz="4" w:space="0" w:color="auto"/>
              <w:bottom w:val="nil"/>
              <w:right w:val="nil"/>
            </w:tcBorders>
          </w:tcPr>
          <w:p w14:paraId="1B7F7162" w14:textId="77777777" w:rsidR="00AD3885" w:rsidRPr="001B4500" w:rsidRDefault="00AD3885" w:rsidP="004D2E70">
            <w:pPr>
              <w:spacing w:line="240" w:lineRule="auto"/>
            </w:pPr>
            <w:r w:rsidRPr="001B4500">
              <w:t>Short Bias</w:t>
            </w:r>
          </w:p>
        </w:tc>
        <w:tc>
          <w:tcPr>
            <w:tcW w:w="1633" w:type="dxa"/>
            <w:tcBorders>
              <w:top w:val="single" w:sz="4" w:space="0" w:color="auto"/>
              <w:bottom w:val="nil"/>
              <w:right w:val="nil"/>
            </w:tcBorders>
          </w:tcPr>
          <w:p w14:paraId="494BEE2F" w14:textId="14832BDD" w:rsidR="00AD3885" w:rsidRPr="001B4500" w:rsidRDefault="00082587" w:rsidP="004D2E70">
            <w:pPr>
              <w:spacing w:line="240" w:lineRule="auto"/>
              <w:jc w:val="right"/>
            </w:pPr>
            <w:r w:rsidRPr="001B4500">
              <w:t>51</w:t>
            </w:r>
          </w:p>
        </w:tc>
        <w:tc>
          <w:tcPr>
            <w:tcW w:w="756" w:type="dxa"/>
            <w:tcBorders>
              <w:top w:val="single" w:sz="4" w:space="0" w:color="auto"/>
              <w:left w:val="nil"/>
              <w:bottom w:val="nil"/>
              <w:right w:val="nil"/>
            </w:tcBorders>
          </w:tcPr>
          <w:p w14:paraId="032D795F" w14:textId="5B3632E9" w:rsidR="00AD3885" w:rsidRPr="001B4500" w:rsidRDefault="00AD3885" w:rsidP="004D2E70">
            <w:pPr>
              <w:spacing w:line="240" w:lineRule="auto"/>
              <w:jc w:val="right"/>
            </w:pPr>
            <w:r w:rsidRPr="001B4500">
              <w:t>11</w:t>
            </w:r>
          </w:p>
        </w:tc>
        <w:tc>
          <w:tcPr>
            <w:tcW w:w="1171" w:type="dxa"/>
            <w:tcBorders>
              <w:top w:val="single" w:sz="4" w:space="0" w:color="auto"/>
              <w:left w:val="nil"/>
              <w:bottom w:val="nil"/>
              <w:right w:val="nil"/>
            </w:tcBorders>
          </w:tcPr>
          <w:p w14:paraId="0295F0E8" w14:textId="77777777" w:rsidR="00AD3885" w:rsidRPr="001B4500" w:rsidRDefault="00AD3885" w:rsidP="004D2E70">
            <w:pPr>
              <w:spacing w:line="240" w:lineRule="auto"/>
              <w:jc w:val="right"/>
            </w:pPr>
            <w:r w:rsidRPr="001B4500">
              <w:t>0.05</w:t>
            </w:r>
          </w:p>
        </w:tc>
        <w:tc>
          <w:tcPr>
            <w:tcW w:w="1364" w:type="dxa"/>
            <w:tcBorders>
              <w:top w:val="single" w:sz="4" w:space="0" w:color="auto"/>
              <w:left w:val="nil"/>
              <w:bottom w:val="nil"/>
              <w:right w:val="nil"/>
            </w:tcBorders>
          </w:tcPr>
          <w:p w14:paraId="4D479B05" w14:textId="77777777" w:rsidR="00AD3885" w:rsidRPr="001B4500" w:rsidRDefault="00AD3885" w:rsidP="004D2E70">
            <w:pPr>
              <w:spacing w:line="240" w:lineRule="auto"/>
              <w:jc w:val="right"/>
            </w:pPr>
            <w:r w:rsidRPr="001B4500">
              <w:t>-0.08</w:t>
            </w:r>
          </w:p>
        </w:tc>
        <w:tc>
          <w:tcPr>
            <w:tcW w:w="704" w:type="dxa"/>
            <w:tcBorders>
              <w:top w:val="single" w:sz="4" w:space="0" w:color="auto"/>
              <w:left w:val="nil"/>
              <w:bottom w:val="nil"/>
              <w:right w:val="nil"/>
            </w:tcBorders>
          </w:tcPr>
          <w:p w14:paraId="4F12FC22" w14:textId="77777777" w:rsidR="00AD3885" w:rsidRPr="001B4500" w:rsidRDefault="00AD3885" w:rsidP="004D2E70">
            <w:pPr>
              <w:spacing w:line="240" w:lineRule="auto"/>
              <w:jc w:val="right"/>
            </w:pPr>
            <w:r w:rsidRPr="001B4500">
              <w:t>3.32</w:t>
            </w:r>
          </w:p>
        </w:tc>
        <w:tc>
          <w:tcPr>
            <w:tcW w:w="1433" w:type="dxa"/>
            <w:tcBorders>
              <w:top w:val="single" w:sz="4" w:space="0" w:color="auto"/>
              <w:left w:val="nil"/>
              <w:bottom w:val="nil"/>
              <w:right w:val="nil"/>
            </w:tcBorders>
          </w:tcPr>
          <w:p w14:paraId="265F7713" w14:textId="77777777" w:rsidR="00AD3885" w:rsidRPr="001B4500" w:rsidRDefault="00AD3885" w:rsidP="004D2E70">
            <w:pPr>
              <w:spacing w:line="240" w:lineRule="auto"/>
              <w:jc w:val="right"/>
            </w:pPr>
            <w:r w:rsidRPr="001B4500">
              <w:t>-4.90</w:t>
            </w:r>
          </w:p>
        </w:tc>
        <w:tc>
          <w:tcPr>
            <w:tcW w:w="756" w:type="dxa"/>
            <w:tcBorders>
              <w:top w:val="single" w:sz="4" w:space="0" w:color="auto"/>
              <w:left w:val="nil"/>
              <w:bottom w:val="nil"/>
              <w:right w:val="nil"/>
            </w:tcBorders>
          </w:tcPr>
          <w:p w14:paraId="3767DBC2" w14:textId="77777777" w:rsidR="00AD3885" w:rsidRPr="001B4500" w:rsidRDefault="00AD3885" w:rsidP="004D2E70">
            <w:pPr>
              <w:spacing w:line="240" w:lineRule="auto"/>
              <w:jc w:val="right"/>
            </w:pPr>
            <w:r w:rsidRPr="001B4500">
              <w:t>5.60</w:t>
            </w:r>
          </w:p>
        </w:tc>
        <w:tc>
          <w:tcPr>
            <w:tcW w:w="1950" w:type="dxa"/>
            <w:tcBorders>
              <w:top w:val="single" w:sz="4" w:space="0" w:color="auto"/>
              <w:left w:val="nil"/>
              <w:bottom w:val="nil"/>
            </w:tcBorders>
          </w:tcPr>
          <w:p w14:paraId="266682BC" w14:textId="77777777" w:rsidR="00AD3885" w:rsidRPr="001B4500" w:rsidRDefault="00AD3885" w:rsidP="001813F1">
            <w:pPr>
              <w:spacing w:line="240" w:lineRule="auto"/>
              <w:jc w:val="right"/>
            </w:pPr>
            <w:r w:rsidRPr="001B4500">
              <w:t>-0.924*</w:t>
            </w:r>
          </w:p>
        </w:tc>
      </w:tr>
      <w:tr w:rsidR="001B4500" w:rsidRPr="001B4500" w14:paraId="324E050A" w14:textId="77777777" w:rsidTr="00E435DF">
        <w:trPr>
          <w:gridAfter w:val="2"/>
          <w:wAfter w:w="2500" w:type="dxa"/>
          <w:trHeight w:hRule="exact" w:val="340"/>
          <w:jc w:val="center"/>
        </w:trPr>
        <w:tc>
          <w:tcPr>
            <w:tcW w:w="2140" w:type="dxa"/>
            <w:tcBorders>
              <w:top w:val="nil"/>
              <w:bottom w:val="nil"/>
              <w:right w:val="nil"/>
            </w:tcBorders>
          </w:tcPr>
          <w:p w14:paraId="61001FA5" w14:textId="77777777" w:rsidR="00AD3885" w:rsidRPr="001B4500" w:rsidRDefault="00AD3885" w:rsidP="004D2E70">
            <w:pPr>
              <w:spacing w:line="240" w:lineRule="auto"/>
            </w:pPr>
            <w:r w:rsidRPr="001B4500">
              <w:t>Long Only</w:t>
            </w:r>
          </w:p>
        </w:tc>
        <w:tc>
          <w:tcPr>
            <w:tcW w:w="1633" w:type="dxa"/>
            <w:tcBorders>
              <w:top w:val="nil"/>
              <w:bottom w:val="nil"/>
              <w:right w:val="nil"/>
            </w:tcBorders>
          </w:tcPr>
          <w:p w14:paraId="12EEB0AC" w14:textId="0A86CD3D" w:rsidR="00AD3885" w:rsidRPr="001B4500" w:rsidRDefault="00AD3885" w:rsidP="004D2E70">
            <w:pPr>
              <w:spacing w:line="240" w:lineRule="auto"/>
              <w:jc w:val="right"/>
            </w:pPr>
            <w:r w:rsidRPr="001B4500">
              <w:t>337</w:t>
            </w:r>
          </w:p>
        </w:tc>
        <w:tc>
          <w:tcPr>
            <w:tcW w:w="756" w:type="dxa"/>
            <w:tcBorders>
              <w:top w:val="nil"/>
              <w:left w:val="nil"/>
              <w:bottom w:val="nil"/>
              <w:right w:val="nil"/>
            </w:tcBorders>
          </w:tcPr>
          <w:p w14:paraId="5CCAF041" w14:textId="00FD5D3D" w:rsidR="00AD3885" w:rsidRPr="001B4500" w:rsidRDefault="00AD3885" w:rsidP="004D2E70">
            <w:pPr>
              <w:spacing w:line="240" w:lineRule="auto"/>
              <w:jc w:val="right"/>
            </w:pPr>
            <w:r w:rsidRPr="001B4500">
              <w:t>70</w:t>
            </w:r>
          </w:p>
        </w:tc>
        <w:tc>
          <w:tcPr>
            <w:tcW w:w="1171" w:type="dxa"/>
            <w:tcBorders>
              <w:top w:val="nil"/>
              <w:left w:val="nil"/>
              <w:bottom w:val="nil"/>
              <w:right w:val="nil"/>
            </w:tcBorders>
          </w:tcPr>
          <w:p w14:paraId="706FDC5B" w14:textId="77777777" w:rsidR="00AD3885" w:rsidRPr="001B4500" w:rsidRDefault="00AD3885" w:rsidP="004D2E70">
            <w:pPr>
              <w:spacing w:line="240" w:lineRule="auto"/>
              <w:jc w:val="right"/>
            </w:pPr>
            <w:r w:rsidRPr="001B4500">
              <w:t>1.00</w:t>
            </w:r>
          </w:p>
        </w:tc>
        <w:tc>
          <w:tcPr>
            <w:tcW w:w="1364" w:type="dxa"/>
            <w:tcBorders>
              <w:top w:val="nil"/>
              <w:left w:val="nil"/>
              <w:bottom w:val="nil"/>
              <w:right w:val="nil"/>
            </w:tcBorders>
          </w:tcPr>
          <w:p w14:paraId="0E657ABC" w14:textId="77777777" w:rsidR="00AD3885" w:rsidRPr="001B4500" w:rsidRDefault="00AD3885" w:rsidP="004D2E70">
            <w:pPr>
              <w:spacing w:line="240" w:lineRule="auto"/>
              <w:jc w:val="right"/>
            </w:pPr>
            <w:r w:rsidRPr="001B4500">
              <w:t>0.87</w:t>
            </w:r>
          </w:p>
        </w:tc>
        <w:tc>
          <w:tcPr>
            <w:tcW w:w="704" w:type="dxa"/>
            <w:tcBorders>
              <w:top w:val="nil"/>
              <w:left w:val="nil"/>
              <w:bottom w:val="nil"/>
              <w:right w:val="nil"/>
            </w:tcBorders>
          </w:tcPr>
          <w:p w14:paraId="66223285" w14:textId="77777777" w:rsidR="00AD3885" w:rsidRPr="001B4500" w:rsidRDefault="00AD3885" w:rsidP="004D2E70">
            <w:pPr>
              <w:spacing w:line="240" w:lineRule="auto"/>
              <w:jc w:val="right"/>
            </w:pPr>
            <w:r w:rsidRPr="001B4500">
              <w:t>3.61</w:t>
            </w:r>
          </w:p>
        </w:tc>
        <w:tc>
          <w:tcPr>
            <w:tcW w:w="1433" w:type="dxa"/>
            <w:tcBorders>
              <w:top w:val="nil"/>
              <w:left w:val="nil"/>
              <w:bottom w:val="nil"/>
              <w:right w:val="nil"/>
            </w:tcBorders>
          </w:tcPr>
          <w:p w14:paraId="48F9094F" w14:textId="77777777" w:rsidR="00AD3885" w:rsidRPr="001B4500" w:rsidRDefault="00AD3885" w:rsidP="004D2E70">
            <w:pPr>
              <w:spacing w:line="240" w:lineRule="auto"/>
              <w:jc w:val="right"/>
            </w:pPr>
            <w:r w:rsidRPr="001B4500">
              <w:t>-7.35</w:t>
            </w:r>
          </w:p>
        </w:tc>
        <w:tc>
          <w:tcPr>
            <w:tcW w:w="756" w:type="dxa"/>
            <w:tcBorders>
              <w:top w:val="nil"/>
              <w:left w:val="nil"/>
              <w:bottom w:val="nil"/>
              <w:right w:val="nil"/>
            </w:tcBorders>
          </w:tcPr>
          <w:p w14:paraId="14E6F23F" w14:textId="77777777" w:rsidR="00AD3885" w:rsidRPr="001B4500" w:rsidRDefault="00AD3885" w:rsidP="004D2E70">
            <w:pPr>
              <w:spacing w:line="240" w:lineRule="auto"/>
              <w:jc w:val="right"/>
            </w:pPr>
            <w:r w:rsidRPr="001B4500">
              <w:t>11.03</w:t>
            </w:r>
          </w:p>
        </w:tc>
        <w:tc>
          <w:tcPr>
            <w:tcW w:w="1950" w:type="dxa"/>
            <w:tcBorders>
              <w:top w:val="nil"/>
              <w:left w:val="nil"/>
              <w:bottom w:val="nil"/>
            </w:tcBorders>
          </w:tcPr>
          <w:p w14:paraId="7AE8067E" w14:textId="77777777" w:rsidR="00AD3885" w:rsidRPr="001B4500" w:rsidRDefault="00AD3885" w:rsidP="001813F1">
            <w:pPr>
              <w:spacing w:line="240" w:lineRule="auto"/>
              <w:jc w:val="right"/>
            </w:pPr>
            <w:r w:rsidRPr="001B4500">
              <w:t>0.707*</w:t>
            </w:r>
          </w:p>
        </w:tc>
      </w:tr>
      <w:tr w:rsidR="001B4500" w:rsidRPr="001B4500" w14:paraId="11F8DA23" w14:textId="77777777" w:rsidTr="00E435DF">
        <w:trPr>
          <w:gridAfter w:val="2"/>
          <w:wAfter w:w="2500" w:type="dxa"/>
          <w:trHeight w:hRule="exact" w:val="340"/>
          <w:jc w:val="center"/>
        </w:trPr>
        <w:tc>
          <w:tcPr>
            <w:tcW w:w="2140" w:type="dxa"/>
            <w:tcBorders>
              <w:top w:val="nil"/>
              <w:bottom w:val="nil"/>
              <w:right w:val="nil"/>
            </w:tcBorders>
          </w:tcPr>
          <w:p w14:paraId="76240E72" w14:textId="77777777" w:rsidR="00AD3885" w:rsidRPr="001B4500" w:rsidRDefault="00AD3885" w:rsidP="004D2E70">
            <w:pPr>
              <w:spacing w:line="240" w:lineRule="auto"/>
            </w:pPr>
            <w:r w:rsidRPr="001B4500">
              <w:t>Sector</w:t>
            </w:r>
          </w:p>
        </w:tc>
        <w:tc>
          <w:tcPr>
            <w:tcW w:w="1633" w:type="dxa"/>
            <w:tcBorders>
              <w:top w:val="nil"/>
              <w:bottom w:val="nil"/>
              <w:right w:val="nil"/>
            </w:tcBorders>
          </w:tcPr>
          <w:p w14:paraId="174293F6" w14:textId="43893183" w:rsidR="00AD3885" w:rsidRPr="001B4500" w:rsidRDefault="00AD3885" w:rsidP="004D2E70">
            <w:pPr>
              <w:spacing w:line="240" w:lineRule="auto"/>
              <w:jc w:val="right"/>
            </w:pPr>
            <w:r w:rsidRPr="001B4500">
              <w:t>501</w:t>
            </w:r>
          </w:p>
        </w:tc>
        <w:tc>
          <w:tcPr>
            <w:tcW w:w="756" w:type="dxa"/>
            <w:tcBorders>
              <w:top w:val="nil"/>
              <w:left w:val="nil"/>
              <w:bottom w:val="nil"/>
              <w:right w:val="nil"/>
            </w:tcBorders>
          </w:tcPr>
          <w:p w14:paraId="604B25FF" w14:textId="69FC8336" w:rsidR="00AD3885" w:rsidRPr="001B4500" w:rsidRDefault="00AD3885" w:rsidP="004D2E70">
            <w:pPr>
              <w:spacing w:line="240" w:lineRule="auto"/>
              <w:jc w:val="right"/>
            </w:pPr>
            <w:r w:rsidRPr="001B4500">
              <w:t>109</w:t>
            </w:r>
          </w:p>
        </w:tc>
        <w:tc>
          <w:tcPr>
            <w:tcW w:w="1171" w:type="dxa"/>
            <w:tcBorders>
              <w:top w:val="nil"/>
              <w:left w:val="nil"/>
              <w:bottom w:val="nil"/>
              <w:right w:val="nil"/>
            </w:tcBorders>
          </w:tcPr>
          <w:p w14:paraId="3DFD87C5" w14:textId="77777777" w:rsidR="00AD3885" w:rsidRPr="001B4500" w:rsidRDefault="00AD3885" w:rsidP="004D2E70">
            <w:pPr>
              <w:spacing w:line="240" w:lineRule="auto"/>
              <w:jc w:val="right"/>
            </w:pPr>
            <w:r w:rsidRPr="001B4500">
              <w:t>1.15</w:t>
            </w:r>
          </w:p>
        </w:tc>
        <w:tc>
          <w:tcPr>
            <w:tcW w:w="1364" w:type="dxa"/>
            <w:tcBorders>
              <w:top w:val="nil"/>
              <w:left w:val="nil"/>
              <w:bottom w:val="nil"/>
              <w:right w:val="nil"/>
            </w:tcBorders>
          </w:tcPr>
          <w:p w14:paraId="424E6C21" w14:textId="77777777" w:rsidR="00AD3885" w:rsidRPr="001B4500" w:rsidRDefault="00AD3885" w:rsidP="004D2E70">
            <w:pPr>
              <w:spacing w:line="240" w:lineRule="auto"/>
              <w:jc w:val="right"/>
            </w:pPr>
            <w:r w:rsidRPr="001B4500">
              <w:t>1.01</w:t>
            </w:r>
          </w:p>
        </w:tc>
        <w:tc>
          <w:tcPr>
            <w:tcW w:w="704" w:type="dxa"/>
            <w:tcBorders>
              <w:top w:val="nil"/>
              <w:left w:val="nil"/>
              <w:bottom w:val="nil"/>
              <w:right w:val="nil"/>
            </w:tcBorders>
          </w:tcPr>
          <w:p w14:paraId="5597067A" w14:textId="77777777" w:rsidR="00AD3885" w:rsidRPr="001B4500" w:rsidRDefault="00AD3885" w:rsidP="004D2E70">
            <w:pPr>
              <w:spacing w:line="240" w:lineRule="auto"/>
              <w:jc w:val="right"/>
            </w:pPr>
            <w:r w:rsidRPr="001B4500">
              <w:t>4.69</w:t>
            </w:r>
          </w:p>
        </w:tc>
        <w:tc>
          <w:tcPr>
            <w:tcW w:w="1433" w:type="dxa"/>
            <w:tcBorders>
              <w:top w:val="nil"/>
              <w:left w:val="nil"/>
              <w:bottom w:val="nil"/>
              <w:right w:val="nil"/>
            </w:tcBorders>
          </w:tcPr>
          <w:p w14:paraId="1DE06405" w14:textId="77777777" w:rsidR="00AD3885" w:rsidRPr="001B4500" w:rsidRDefault="00AD3885" w:rsidP="004D2E70">
            <w:pPr>
              <w:spacing w:line="240" w:lineRule="auto"/>
              <w:jc w:val="right"/>
            </w:pPr>
            <w:r w:rsidRPr="001B4500">
              <w:t>-10.08</w:t>
            </w:r>
          </w:p>
        </w:tc>
        <w:tc>
          <w:tcPr>
            <w:tcW w:w="756" w:type="dxa"/>
            <w:tcBorders>
              <w:top w:val="nil"/>
              <w:left w:val="nil"/>
              <w:bottom w:val="nil"/>
              <w:right w:val="nil"/>
            </w:tcBorders>
          </w:tcPr>
          <w:p w14:paraId="4469C44C" w14:textId="77777777" w:rsidR="00AD3885" w:rsidRPr="001B4500" w:rsidRDefault="00AD3885" w:rsidP="004D2E70">
            <w:pPr>
              <w:spacing w:line="240" w:lineRule="auto"/>
              <w:jc w:val="right"/>
            </w:pPr>
            <w:r w:rsidRPr="001B4500">
              <w:t>14.59</w:t>
            </w:r>
          </w:p>
        </w:tc>
        <w:tc>
          <w:tcPr>
            <w:tcW w:w="1950" w:type="dxa"/>
            <w:tcBorders>
              <w:top w:val="nil"/>
              <w:left w:val="nil"/>
              <w:bottom w:val="nil"/>
            </w:tcBorders>
          </w:tcPr>
          <w:p w14:paraId="289C5F18" w14:textId="77777777" w:rsidR="00AD3885" w:rsidRPr="001B4500" w:rsidRDefault="00AD3885" w:rsidP="001813F1">
            <w:pPr>
              <w:spacing w:line="240" w:lineRule="auto"/>
              <w:jc w:val="right"/>
            </w:pPr>
            <w:r w:rsidRPr="001B4500">
              <w:t>0.637*</w:t>
            </w:r>
          </w:p>
        </w:tc>
      </w:tr>
      <w:tr w:rsidR="001B4500" w:rsidRPr="001B4500" w14:paraId="11A1CD81" w14:textId="77777777" w:rsidTr="00E435DF">
        <w:trPr>
          <w:gridAfter w:val="2"/>
          <w:wAfter w:w="2500" w:type="dxa"/>
          <w:trHeight w:hRule="exact" w:val="340"/>
          <w:jc w:val="center"/>
        </w:trPr>
        <w:tc>
          <w:tcPr>
            <w:tcW w:w="2140" w:type="dxa"/>
            <w:tcBorders>
              <w:top w:val="nil"/>
              <w:bottom w:val="nil"/>
              <w:right w:val="nil"/>
            </w:tcBorders>
          </w:tcPr>
          <w:p w14:paraId="12D52FF5" w14:textId="77777777" w:rsidR="00AD3885" w:rsidRPr="001B4500" w:rsidRDefault="00AD3885" w:rsidP="004D2E70">
            <w:pPr>
              <w:spacing w:line="240" w:lineRule="auto"/>
            </w:pPr>
            <w:r w:rsidRPr="001B4500">
              <w:t>Long-Short</w:t>
            </w:r>
          </w:p>
        </w:tc>
        <w:tc>
          <w:tcPr>
            <w:tcW w:w="1633" w:type="dxa"/>
            <w:tcBorders>
              <w:top w:val="nil"/>
              <w:bottom w:val="nil"/>
              <w:right w:val="nil"/>
            </w:tcBorders>
          </w:tcPr>
          <w:p w14:paraId="6F54FFE3" w14:textId="4D9985A2" w:rsidR="00AD3885" w:rsidRPr="001B4500" w:rsidRDefault="00AD3885" w:rsidP="004D2E70">
            <w:pPr>
              <w:spacing w:line="240" w:lineRule="auto"/>
              <w:jc w:val="right"/>
            </w:pPr>
            <w:r w:rsidRPr="001B4500">
              <w:t>2,3</w:t>
            </w:r>
            <w:r w:rsidR="00082587" w:rsidRPr="001B4500">
              <w:t>5</w:t>
            </w:r>
            <w:r w:rsidRPr="001B4500">
              <w:t>7</w:t>
            </w:r>
          </w:p>
        </w:tc>
        <w:tc>
          <w:tcPr>
            <w:tcW w:w="756" w:type="dxa"/>
            <w:tcBorders>
              <w:top w:val="nil"/>
              <w:left w:val="nil"/>
              <w:bottom w:val="nil"/>
              <w:right w:val="nil"/>
            </w:tcBorders>
          </w:tcPr>
          <w:p w14:paraId="179D892C" w14:textId="7032FE5C" w:rsidR="00AD3885" w:rsidRPr="001B4500" w:rsidRDefault="00AD3885" w:rsidP="004D2E70">
            <w:pPr>
              <w:spacing w:line="240" w:lineRule="auto"/>
              <w:jc w:val="right"/>
            </w:pPr>
            <w:r w:rsidRPr="001B4500">
              <w:t>539</w:t>
            </w:r>
          </w:p>
        </w:tc>
        <w:tc>
          <w:tcPr>
            <w:tcW w:w="1171" w:type="dxa"/>
            <w:tcBorders>
              <w:top w:val="nil"/>
              <w:left w:val="nil"/>
              <w:bottom w:val="nil"/>
              <w:right w:val="nil"/>
            </w:tcBorders>
          </w:tcPr>
          <w:p w14:paraId="11A4152F" w14:textId="77777777" w:rsidR="00AD3885" w:rsidRPr="001B4500" w:rsidRDefault="00AD3885" w:rsidP="004D2E70">
            <w:pPr>
              <w:spacing w:line="240" w:lineRule="auto"/>
              <w:jc w:val="right"/>
            </w:pPr>
            <w:r w:rsidRPr="001B4500">
              <w:t>1.03</w:t>
            </w:r>
          </w:p>
        </w:tc>
        <w:tc>
          <w:tcPr>
            <w:tcW w:w="1364" w:type="dxa"/>
            <w:tcBorders>
              <w:top w:val="nil"/>
              <w:left w:val="nil"/>
              <w:bottom w:val="nil"/>
              <w:right w:val="nil"/>
            </w:tcBorders>
          </w:tcPr>
          <w:p w14:paraId="5ECD6864" w14:textId="77777777" w:rsidR="00AD3885" w:rsidRPr="001B4500" w:rsidRDefault="00AD3885" w:rsidP="004D2E70">
            <w:pPr>
              <w:spacing w:line="240" w:lineRule="auto"/>
              <w:jc w:val="right"/>
            </w:pPr>
            <w:r w:rsidRPr="001B4500">
              <w:t>0.91</w:t>
            </w:r>
          </w:p>
        </w:tc>
        <w:tc>
          <w:tcPr>
            <w:tcW w:w="704" w:type="dxa"/>
            <w:tcBorders>
              <w:top w:val="nil"/>
              <w:left w:val="nil"/>
              <w:bottom w:val="nil"/>
              <w:right w:val="nil"/>
            </w:tcBorders>
          </w:tcPr>
          <w:p w14:paraId="092AA6A3" w14:textId="77777777" w:rsidR="00AD3885" w:rsidRPr="001B4500" w:rsidRDefault="00AD3885" w:rsidP="004D2E70">
            <w:pPr>
              <w:spacing w:line="240" w:lineRule="auto"/>
              <w:jc w:val="right"/>
            </w:pPr>
            <w:r w:rsidRPr="001B4500">
              <w:t>3.99</w:t>
            </w:r>
          </w:p>
        </w:tc>
        <w:tc>
          <w:tcPr>
            <w:tcW w:w="1433" w:type="dxa"/>
            <w:tcBorders>
              <w:top w:val="nil"/>
              <w:left w:val="nil"/>
              <w:bottom w:val="nil"/>
              <w:right w:val="nil"/>
            </w:tcBorders>
          </w:tcPr>
          <w:p w14:paraId="44477AAE" w14:textId="77777777" w:rsidR="00AD3885" w:rsidRPr="001B4500" w:rsidRDefault="00AD3885" w:rsidP="004D2E70">
            <w:pPr>
              <w:spacing w:line="240" w:lineRule="auto"/>
              <w:jc w:val="right"/>
            </w:pPr>
            <w:r w:rsidRPr="001B4500">
              <w:t>-11.93</w:t>
            </w:r>
          </w:p>
        </w:tc>
        <w:tc>
          <w:tcPr>
            <w:tcW w:w="756" w:type="dxa"/>
            <w:tcBorders>
              <w:top w:val="nil"/>
              <w:left w:val="nil"/>
              <w:bottom w:val="nil"/>
              <w:right w:val="nil"/>
            </w:tcBorders>
          </w:tcPr>
          <w:p w14:paraId="053A3949" w14:textId="77777777" w:rsidR="00AD3885" w:rsidRPr="001B4500" w:rsidRDefault="00AD3885" w:rsidP="004D2E70">
            <w:pPr>
              <w:spacing w:line="240" w:lineRule="auto"/>
              <w:jc w:val="right"/>
            </w:pPr>
            <w:r w:rsidRPr="001B4500">
              <w:t>16.45</w:t>
            </w:r>
          </w:p>
        </w:tc>
        <w:tc>
          <w:tcPr>
            <w:tcW w:w="1950" w:type="dxa"/>
            <w:tcBorders>
              <w:top w:val="nil"/>
              <w:left w:val="nil"/>
              <w:bottom w:val="nil"/>
            </w:tcBorders>
          </w:tcPr>
          <w:p w14:paraId="25B4515B" w14:textId="77777777" w:rsidR="00AD3885" w:rsidRPr="001B4500" w:rsidRDefault="00AD3885" w:rsidP="001813F1">
            <w:pPr>
              <w:spacing w:line="240" w:lineRule="auto"/>
              <w:jc w:val="right"/>
            </w:pPr>
            <w:r w:rsidRPr="001B4500">
              <w:t>0.550*</w:t>
            </w:r>
          </w:p>
        </w:tc>
      </w:tr>
      <w:tr w:rsidR="001B4500" w:rsidRPr="001B4500" w14:paraId="4E746486" w14:textId="77777777" w:rsidTr="00E435DF">
        <w:trPr>
          <w:gridAfter w:val="2"/>
          <w:wAfter w:w="2500" w:type="dxa"/>
          <w:trHeight w:hRule="exact" w:val="340"/>
          <w:jc w:val="center"/>
        </w:trPr>
        <w:tc>
          <w:tcPr>
            <w:tcW w:w="2140" w:type="dxa"/>
            <w:tcBorders>
              <w:top w:val="nil"/>
              <w:bottom w:val="nil"/>
              <w:right w:val="nil"/>
            </w:tcBorders>
          </w:tcPr>
          <w:p w14:paraId="07557F3F" w14:textId="77777777" w:rsidR="00AD3885" w:rsidRPr="001B4500" w:rsidRDefault="00AD3885" w:rsidP="004D2E70">
            <w:pPr>
              <w:spacing w:line="240" w:lineRule="auto"/>
            </w:pPr>
            <w:r w:rsidRPr="001B4500">
              <w:t>Event Driven</w:t>
            </w:r>
          </w:p>
        </w:tc>
        <w:tc>
          <w:tcPr>
            <w:tcW w:w="1633" w:type="dxa"/>
            <w:tcBorders>
              <w:top w:val="nil"/>
              <w:bottom w:val="nil"/>
              <w:right w:val="nil"/>
            </w:tcBorders>
          </w:tcPr>
          <w:p w14:paraId="5EC6F467" w14:textId="4A6FE903" w:rsidR="00AD3885" w:rsidRPr="001B4500" w:rsidRDefault="00AD3885" w:rsidP="004D2E70">
            <w:pPr>
              <w:spacing w:line="240" w:lineRule="auto"/>
              <w:jc w:val="right"/>
            </w:pPr>
            <w:r w:rsidRPr="001B4500">
              <w:t>562</w:t>
            </w:r>
          </w:p>
        </w:tc>
        <w:tc>
          <w:tcPr>
            <w:tcW w:w="756" w:type="dxa"/>
            <w:tcBorders>
              <w:top w:val="nil"/>
              <w:left w:val="nil"/>
              <w:bottom w:val="nil"/>
              <w:right w:val="nil"/>
            </w:tcBorders>
          </w:tcPr>
          <w:p w14:paraId="75FF3BE5" w14:textId="2AE99A08" w:rsidR="00AD3885" w:rsidRPr="001B4500" w:rsidRDefault="00AD3885" w:rsidP="004D2E70">
            <w:pPr>
              <w:spacing w:line="240" w:lineRule="auto"/>
              <w:jc w:val="right"/>
            </w:pPr>
            <w:r w:rsidRPr="001B4500">
              <w:t>141</w:t>
            </w:r>
          </w:p>
        </w:tc>
        <w:tc>
          <w:tcPr>
            <w:tcW w:w="1171" w:type="dxa"/>
            <w:tcBorders>
              <w:top w:val="nil"/>
              <w:left w:val="nil"/>
              <w:bottom w:val="nil"/>
              <w:right w:val="nil"/>
            </w:tcBorders>
          </w:tcPr>
          <w:p w14:paraId="5BA9C03E" w14:textId="77777777" w:rsidR="00AD3885" w:rsidRPr="001B4500" w:rsidRDefault="00AD3885" w:rsidP="004D2E70">
            <w:pPr>
              <w:spacing w:line="240" w:lineRule="auto"/>
              <w:jc w:val="right"/>
            </w:pPr>
            <w:r w:rsidRPr="001B4500">
              <w:t>0.94</w:t>
            </w:r>
          </w:p>
        </w:tc>
        <w:tc>
          <w:tcPr>
            <w:tcW w:w="1364" w:type="dxa"/>
            <w:tcBorders>
              <w:top w:val="nil"/>
              <w:left w:val="nil"/>
              <w:bottom w:val="nil"/>
              <w:right w:val="nil"/>
            </w:tcBorders>
          </w:tcPr>
          <w:p w14:paraId="1A40F4B3" w14:textId="77777777" w:rsidR="00AD3885" w:rsidRPr="001B4500" w:rsidRDefault="00AD3885" w:rsidP="004D2E70">
            <w:pPr>
              <w:spacing w:line="240" w:lineRule="auto"/>
              <w:jc w:val="right"/>
            </w:pPr>
            <w:r w:rsidRPr="001B4500">
              <w:t>0.81</w:t>
            </w:r>
          </w:p>
        </w:tc>
        <w:tc>
          <w:tcPr>
            <w:tcW w:w="704" w:type="dxa"/>
            <w:tcBorders>
              <w:top w:val="nil"/>
              <w:left w:val="nil"/>
              <w:bottom w:val="nil"/>
              <w:right w:val="nil"/>
            </w:tcBorders>
          </w:tcPr>
          <w:p w14:paraId="48F83944" w14:textId="77777777" w:rsidR="00AD3885" w:rsidRPr="001B4500" w:rsidRDefault="00AD3885" w:rsidP="004D2E70">
            <w:pPr>
              <w:spacing w:line="240" w:lineRule="auto"/>
              <w:jc w:val="right"/>
            </w:pPr>
            <w:r w:rsidRPr="001B4500">
              <w:t>2.74</w:t>
            </w:r>
          </w:p>
        </w:tc>
        <w:tc>
          <w:tcPr>
            <w:tcW w:w="1433" w:type="dxa"/>
            <w:tcBorders>
              <w:top w:val="nil"/>
              <w:left w:val="nil"/>
              <w:bottom w:val="nil"/>
              <w:right w:val="nil"/>
            </w:tcBorders>
          </w:tcPr>
          <w:p w14:paraId="75B9AF0E" w14:textId="77777777" w:rsidR="00AD3885" w:rsidRPr="001B4500" w:rsidRDefault="00AD3885" w:rsidP="004D2E70">
            <w:pPr>
              <w:spacing w:line="240" w:lineRule="auto"/>
              <w:jc w:val="right"/>
            </w:pPr>
            <w:r w:rsidRPr="001B4500">
              <w:t>-7.44</w:t>
            </w:r>
          </w:p>
        </w:tc>
        <w:tc>
          <w:tcPr>
            <w:tcW w:w="756" w:type="dxa"/>
            <w:tcBorders>
              <w:top w:val="nil"/>
              <w:left w:val="nil"/>
              <w:bottom w:val="nil"/>
              <w:right w:val="nil"/>
            </w:tcBorders>
          </w:tcPr>
          <w:p w14:paraId="6F7DA59E" w14:textId="77777777" w:rsidR="00AD3885" w:rsidRPr="001B4500" w:rsidRDefault="00AD3885" w:rsidP="004D2E70">
            <w:pPr>
              <w:spacing w:line="240" w:lineRule="auto"/>
              <w:jc w:val="right"/>
            </w:pPr>
            <w:r w:rsidRPr="001B4500">
              <w:t>11.34</w:t>
            </w:r>
          </w:p>
        </w:tc>
        <w:tc>
          <w:tcPr>
            <w:tcW w:w="1950" w:type="dxa"/>
            <w:tcBorders>
              <w:top w:val="nil"/>
              <w:left w:val="nil"/>
              <w:bottom w:val="nil"/>
            </w:tcBorders>
          </w:tcPr>
          <w:p w14:paraId="42479037" w14:textId="77777777" w:rsidR="00AD3885" w:rsidRPr="001B4500" w:rsidRDefault="00AD3885" w:rsidP="001813F1">
            <w:pPr>
              <w:spacing w:line="240" w:lineRule="auto"/>
              <w:jc w:val="right"/>
            </w:pPr>
            <w:r w:rsidRPr="001B4500">
              <w:t>0.338*</w:t>
            </w:r>
          </w:p>
        </w:tc>
      </w:tr>
      <w:tr w:rsidR="001B4500" w:rsidRPr="001B4500" w14:paraId="7B379B97" w14:textId="77777777" w:rsidTr="00E435DF">
        <w:trPr>
          <w:gridAfter w:val="2"/>
          <w:wAfter w:w="2500" w:type="dxa"/>
          <w:trHeight w:hRule="exact" w:val="340"/>
          <w:jc w:val="center"/>
        </w:trPr>
        <w:tc>
          <w:tcPr>
            <w:tcW w:w="2140" w:type="dxa"/>
            <w:tcBorders>
              <w:top w:val="nil"/>
              <w:bottom w:val="nil"/>
              <w:right w:val="nil"/>
            </w:tcBorders>
          </w:tcPr>
          <w:p w14:paraId="62413AA6" w14:textId="77777777" w:rsidR="00AD3885" w:rsidRPr="001B4500" w:rsidRDefault="00AD3885" w:rsidP="004D2E70">
            <w:pPr>
              <w:spacing w:line="240" w:lineRule="auto"/>
            </w:pPr>
            <w:r w:rsidRPr="001B4500">
              <w:t>Multi-Strategy</w:t>
            </w:r>
          </w:p>
        </w:tc>
        <w:tc>
          <w:tcPr>
            <w:tcW w:w="1633" w:type="dxa"/>
            <w:tcBorders>
              <w:top w:val="nil"/>
              <w:bottom w:val="nil"/>
              <w:right w:val="nil"/>
            </w:tcBorders>
          </w:tcPr>
          <w:p w14:paraId="03B17EEE" w14:textId="05798269" w:rsidR="00AD3885" w:rsidRPr="001B4500" w:rsidRDefault="00AD3885" w:rsidP="004D2E70">
            <w:pPr>
              <w:spacing w:line="240" w:lineRule="auto"/>
              <w:jc w:val="right"/>
            </w:pPr>
            <w:r w:rsidRPr="001B4500">
              <w:t>244</w:t>
            </w:r>
          </w:p>
        </w:tc>
        <w:tc>
          <w:tcPr>
            <w:tcW w:w="756" w:type="dxa"/>
            <w:tcBorders>
              <w:top w:val="nil"/>
              <w:left w:val="nil"/>
              <w:bottom w:val="nil"/>
              <w:right w:val="nil"/>
            </w:tcBorders>
          </w:tcPr>
          <w:p w14:paraId="7B73E790" w14:textId="119B08E9" w:rsidR="00AD3885" w:rsidRPr="001B4500" w:rsidRDefault="00AD3885" w:rsidP="004D2E70">
            <w:pPr>
              <w:spacing w:line="240" w:lineRule="auto"/>
              <w:jc w:val="right"/>
            </w:pPr>
            <w:r w:rsidRPr="001B4500">
              <w:t>57</w:t>
            </w:r>
          </w:p>
        </w:tc>
        <w:tc>
          <w:tcPr>
            <w:tcW w:w="1171" w:type="dxa"/>
            <w:tcBorders>
              <w:top w:val="nil"/>
              <w:left w:val="nil"/>
              <w:bottom w:val="nil"/>
              <w:right w:val="nil"/>
            </w:tcBorders>
          </w:tcPr>
          <w:p w14:paraId="288789C8" w14:textId="77777777" w:rsidR="00AD3885" w:rsidRPr="001B4500" w:rsidRDefault="00AD3885" w:rsidP="004D2E70">
            <w:pPr>
              <w:spacing w:line="240" w:lineRule="auto"/>
              <w:jc w:val="right"/>
            </w:pPr>
            <w:r w:rsidRPr="001B4500">
              <w:t>1.06</w:t>
            </w:r>
          </w:p>
        </w:tc>
        <w:tc>
          <w:tcPr>
            <w:tcW w:w="1364" w:type="dxa"/>
            <w:tcBorders>
              <w:top w:val="nil"/>
              <w:left w:val="nil"/>
              <w:bottom w:val="nil"/>
              <w:right w:val="nil"/>
            </w:tcBorders>
          </w:tcPr>
          <w:p w14:paraId="72BD8AE8" w14:textId="77777777" w:rsidR="00AD3885" w:rsidRPr="001B4500" w:rsidRDefault="00AD3885" w:rsidP="004D2E70">
            <w:pPr>
              <w:spacing w:line="240" w:lineRule="auto"/>
              <w:jc w:val="right"/>
            </w:pPr>
            <w:r w:rsidRPr="001B4500">
              <w:t>0.92</w:t>
            </w:r>
          </w:p>
        </w:tc>
        <w:tc>
          <w:tcPr>
            <w:tcW w:w="704" w:type="dxa"/>
            <w:tcBorders>
              <w:top w:val="nil"/>
              <w:left w:val="nil"/>
              <w:bottom w:val="nil"/>
              <w:right w:val="nil"/>
            </w:tcBorders>
          </w:tcPr>
          <w:p w14:paraId="6C86CA88" w14:textId="77777777" w:rsidR="00AD3885" w:rsidRPr="001B4500" w:rsidRDefault="00AD3885" w:rsidP="004D2E70">
            <w:pPr>
              <w:spacing w:line="240" w:lineRule="auto"/>
              <w:jc w:val="right"/>
            </w:pPr>
            <w:r w:rsidRPr="001B4500">
              <w:t>2.86</w:t>
            </w:r>
          </w:p>
        </w:tc>
        <w:tc>
          <w:tcPr>
            <w:tcW w:w="1433" w:type="dxa"/>
            <w:tcBorders>
              <w:top w:val="nil"/>
              <w:left w:val="nil"/>
              <w:bottom w:val="nil"/>
              <w:right w:val="nil"/>
            </w:tcBorders>
          </w:tcPr>
          <w:p w14:paraId="0A14C51C" w14:textId="77777777" w:rsidR="00AD3885" w:rsidRPr="001B4500" w:rsidRDefault="00AD3885" w:rsidP="004D2E70">
            <w:pPr>
              <w:spacing w:line="240" w:lineRule="auto"/>
              <w:jc w:val="right"/>
            </w:pPr>
            <w:r w:rsidRPr="001B4500">
              <w:t>-6.36</w:t>
            </w:r>
          </w:p>
        </w:tc>
        <w:tc>
          <w:tcPr>
            <w:tcW w:w="756" w:type="dxa"/>
            <w:tcBorders>
              <w:top w:val="nil"/>
              <w:left w:val="nil"/>
              <w:bottom w:val="nil"/>
              <w:right w:val="nil"/>
            </w:tcBorders>
          </w:tcPr>
          <w:p w14:paraId="59DA86D5" w14:textId="77777777" w:rsidR="00AD3885" w:rsidRPr="001B4500" w:rsidRDefault="00AD3885" w:rsidP="004D2E70">
            <w:pPr>
              <w:spacing w:line="240" w:lineRule="auto"/>
              <w:jc w:val="right"/>
            </w:pPr>
            <w:r w:rsidRPr="001B4500">
              <w:t>9.43</w:t>
            </w:r>
          </w:p>
        </w:tc>
        <w:tc>
          <w:tcPr>
            <w:tcW w:w="1950" w:type="dxa"/>
            <w:tcBorders>
              <w:top w:val="nil"/>
              <w:left w:val="nil"/>
              <w:bottom w:val="nil"/>
            </w:tcBorders>
          </w:tcPr>
          <w:p w14:paraId="2F73740B" w14:textId="77777777" w:rsidR="00AD3885" w:rsidRPr="001B4500" w:rsidRDefault="00AD3885" w:rsidP="001813F1">
            <w:pPr>
              <w:spacing w:line="240" w:lineRule="auto"/>
              <w:jc w:val="right"/>
            </w:pPr>
            <w:r w:rsidRPr="001B4500">
              <w:t>0.271*</w:t>
            </w:r>
          </w:p>
        </w:tc>
      </w:tr>
      <w:tr w:rsidR="001B4500" w:rsidRPr="001B4500" w14:paraId="09D087E0" w14:textId="77777777" w:rsidTr="00E435DF">
        <w:trPr>
          <w:gridAfter w:val="2"/>
          <w:wAfter w:w="2500" w:type="dxa"/>
          <w:trHeight w:hRule="exact" w:val="340"/>
          <w:jc w:val="center"/>
        </w:trPr>
        <w:tc>
          <w:tcPr>
            <w:tcW w:w="2140" w:type="dxa"/>
            <w:tcBorders>
              <w:top w:val="nil"/>
              <w:bottom w:val="nil"/>
              <w:right w:val="nil"/>
            </w:tcBorders>
          </w:tcPr>
          <w:p w14:paraId="1F58E8A4" w14:textId="77777777" w:rsidR="00AD3885" w:rsidRPr="001B4500" w:rsidRDefault="00AD3885" w:rsidP="004D2E70">
            <w:pPr>
              <w:spacing w:line="240" w:lineRule="auto"/>
            </w:pPr>
            <w:r w:rsidRPr="001B4500">
              <w:t>Others</w:t>
            </w:r>
          </w:p>
        </w:tc>
        <w:tc>
          <w:tcPr>
            <w:tcW w:w="1633" w:type="dxa"/>
            <w:tcBorders>
              <w:top w:val="nil"/>
              <w:bottom w:val="nil"/>
              <w:right w:val="nil"/>
            </w:tcBorders>
          </w:tcPr>
          <w:p w14:paraId="1DF508B6" w14:textId="4A3E0B09" w:rsidR="00AD3885" w:rsidRPr="001B4500" w:rsidRDefault="00AD3885" w:rsidP="004D2E70">
            <w:pPr>
              <w:spacing w:line="240" w:lineRule="auto"/>
              <w:jc w:val="right"/>
            </w:pPr>
            <w:r w:rsidRPr="001B4500">
              <w:t>211</w:t>
            </w:r>
          </w:p>
        </w:tc>
        <w:tc>
          <w:tcPr>
            <w:tcW w:w="756" w:type="dxa"/>
            <w:tcBorders>
              <w:top w:val="nil"/>
              <w:left w:val="nil"/>
              <w:bottom w:val="nil"/>
              <w:right w:val="nil"/>
            </w:tcBorders>
          </w:tcPr>
          <w:p w14:paraId="30E1ADED" w14:textId="4B5F3159" w:rsidR="00AD3885" w:rsidRPr="001B4500" w:rsidRDefault="00AD3885" w:rsidP="004D2E70">
            <w:pPr>
              <w:spacing w:line="240" w:lineRule="auto"/>
              <w:jc w:val="right"/>
            </w:pPr>
            <w:r w:rsidRPr="001B4500">
              <w:t>33</w:t>
            </w:r>
          </w:p>
        </w:tc>
        <w:tc>
          <w:tcPr>
            <w:tcW w:w="1171" w:type="dxa"/>
            <w:tcBorders>
              <w:top w:val="nil"/>
              <w:left w:val="nil"/>
              <w:bottom w:val="nil"/>
              <w:right w:val="nil"/>
            </w:tcBorders>
          </w:tcPr>
          <w:p w14:paraId="5CDA2879" w14:textId="77777777" w:rsidR="00AD3885" w:rsidRPr="001B4500" w:rsidRDefault="00AD3885" w:rsidP="004D2E70">
            <w:pPr>
              <w:spacing w:line="240" w:lineRule="auto"/>
              <w:jc w:val="right"/>
            </w:pPr>
            <w:r w:rsidRPr="001B4500">
              <w:t>1.09</w:t>
            </w:r>
          </w:p>
        </w:tc>
        <w:tc>
          <w:tcPr>
            <w:tcW w:w="1364" w:type="dxa"/>
            <w:tcBorders>
              <w:top w:val="nil"/>
              <w:left w:val="nil"/>
              <w:bottom w:val="nil"/>
              <w:right w:val="nil"/>
            </w:tcBorders>
          </w:tcPr>
          <w:p w14:paraId="384F9FD2" w14:textId="77777777" w:rsidR="00AD3885" w:rsidRPr="001B4500" w:rsidRDefault="00AD3885" w:rsidP="004D2E70">
            <w:pPr>
              <w:spacing w:line="240" w:lineRule="auto"/>
              <w:jc w:val="right"/>
            </w:pPr>
            <w:r w:rsidRPr="001B4500">
              <w:t>1.03</w:t>
            </w:r>
          </w:p>
        </w:tc>
        <w:tc>
          <w:tcPr>
            <w:tcW w:w="704" w:type="dxa"/>
            <w:tcBorders>
              <w:top w:val="nil"/>
              <w:left w:val="nil"/>
              <w:bottom w:val="nil"/>
              <w:right w:val="nil"/>
            </w:tcBorders>
          </w:tcPr>
          <w:p w14:paraId="61B30A69" w14:textId="77777777" w:rsidR="00AD3885" w:rsidRPr="001B4500" w:rsidRDefault="00AD3885" w:rsidP="004D2E70">
            <w:pPr>
              <w:spacing w:line="240" w:lineRule="auto"/>
              <w:jc w:val="right"/>
            </w:pPr>
            <w:r w:rsidRPr="001B4500">
              <w:t>3.10</w:t>
            </w:r>
          </w:p>
        </w:tc>
        <w:tc>
          <w:tcPr>
            <w:tcW w:w="1433" w:type="dxa"/>
            <w:tcBorders>
              <w:top w:val="nil"/>
              <w:left w:val="nil"/>
              <w:bottom w:val="nil"/>
              <w:right w:val="nil"/>
            </w:tcBorders>
          </w:tcPr>
          <w:p w14:paraId="2CA35728" w14:textId="77777777" w:rsidR="00AD3885" w:rsidRPr="001B4500" w:rsidRDefault="00AD3885" w:rsidP="004D2E70">
            <w:pPr>
              <w:spacing w:line="240" w:lineRule="auto"/>
              <w:jc w:val="right"/>
            </w:pPr>
            <w:r w:rsidRPr="001B4500">
              <w:t>-4.72</w:t>
            </w:r>
          </w:p>
        </w:tc>
        <w:tc>
          <w:tcPr>
            <w:tcW w:w="756" w:type="dxa"/>
            <w:tcBorders>
              <w:top w:val="nil"/>
              <w:left w:val="nil"/>
              <w:bottom w:val="nil"/>
              <w:right w:val="nil"/>
            </w:tcBorders>
          </w:tcPr>
          <w:p w14:paraId="11535A6C" w14:textId="77777777" w:rsidR="00AD3885" w:rsidRPr="001B4500" w:rsidRDefault="00AD3885" w:rsidP="004D2E70">
            <w:pPr>
              <w:spacing w:line="240" w:lineRule="auto"/>
              <w:jc w:val="right"/>
            </w:pPr>
            <w:r w:rsidRPr="001B4500">
              <w:t>7.59</w:t>
            </w:r>
          </w:p>
        </w:tc>
        <w:tc>
          <w:tcPr>
            <w:tcW w:w="1950" w:type="dxa"/>
            <w:tcBorders>
              <w:top w:val="nil"/>
              <w:left w:val="nil"/>
              <w:bottom w:val="nil"/>
            </w:tcBorders>
          </w:tcPr>
          <w:p w14:paraId="45C0A040" w14:textId="77777777" w:rsidR="00AD3885" w:rsidRPr="001B4500" w:rsidRDefault="00AD3885" w:rsidP="001813F1">
            <w:pPr>
              <w:spacing w:line="240" w:lineRule="auto"/>
              <w:jc w:val="right"/>
            </w:pPr>
            <w:r w:rsidRPr="001B4500">
              <w:t>0.232*</w:t>
            </w:r>
          </w:p>
        </w:tc>
      </w:tr>
      <w:tr w:rsidR="001B4500" w:rsidRPr="001B4500" w14:paraId="40BC966E" w14:textId="77777777" w:rsidTr="00E435DF">
        <w:trPr>
          <w:gridAfter w:val="2"/>
          <w:wAfter w:w="2500" w:type="dxa"/>
          <w:trHeight w:hRule="exact" w:val="340"/>
          <w:jc w:val="center"/>
        </w:trPr>
        <w:tc>
          <w:tcPr>
            <w:tcW w:w="2140" w:type="dxa"/>
            <w:tcBorders>
              <w:top w:val="nil"/>
              <w:bottom w:val="nil"/>
              <w:right w:val="nil"/>
            </w:tcBorders>
          </w:tcPr>
          <w:p w14:paraId="1FF960F0" w14:textId="77777777" w:rsidR="00AD3885" w:rsidRPr="001B4500" w:rsidRDefault="00AD3885" w:rsidP="004D2E70">
            <w:pPr>
              <w:spacing w:line="240" w:lineRule="auto"/>
            </w:pPr>
            <w:r w:rsidRPr="001B4500">
              <w:t>Global Macro</w:t>
            </w:r>
          </w:p>
        </w:tc>
        <w:tc>
          <w:tcPr>
            <w:tcW w:w="1633" w:type="dxa"/>
            <w:tcBorders>
              <w:top w:val="nil"/>
              <w:bottom w:val="nil"/>
              <w:right w:val="nil"/>
            </w:tcBorders>
          </w:tcPr>
          <w:p w14:paraId="50488395" w14:textId="63AF8660" w:rsidR="00AD3885" w:rsidRPr="001B4500" w:rsidRDefault="00AD3885" w:rsidP="004D2E70">
            <w:pPr>
              <w:spacing w:line="240" w:lineRule="auto"/>
              <w:jc w:val="right"/>
            </w:pPr>
            <w:r w:rsidRPr="001B4500">
              <w:t>126</w:t>
            </w:r>
          </w:p>
        </w:tc>
        <w:tc>
          <w:tcPr>
            <w:tcW w:w="756" w:type="dxa"/>
            <w:tcBorders>
              <w:top w:val="nil"/>
              <w:left w:val="nil"/>
              <w:bottom w:val="nil"/>
              <w:right w:val="nil"/>
            </w:tcBorders>
          </w:tcPr>
          <w:p w14:paraId="3D089262" w14:textId="5C5BFEBD" w:rsidR="00AD3885" w:rsidRPr="001B4500" w:rsidRDefault="00AD3885" w:rsidP="004D2E70">
            <w:pPr>
              <w:spacing w:line="240" w:lineRule="auto"/>
              <w:jc w:val="right"/>
            </w:pPr>
            <w:r w:rsidRPr="001B4500">
              <w:t>21</w:t>
            </w:r>
          </w:p>
        </w:tc>
        <w:tc>
          <w:tcPr>
            <w:tcW w:w="1171" w:type="dxa"/>
            <w:tcBorders>
              <w:top w:val="nil"/>
              <w:left w:val="nil"/>
              <w:bottom w:val="nil"/>
              <w:right w:val="nil"/>
            </w:tcBorders>
          </w:tcPr>
          <w:p w14:paraId="0CE4801D" w14:textId="77777777" w:rsidR="00AD3885" w:rsidRPr="001B4500" w:rsidRDefault="00AD3885" w:rsidP="004D2E70">
            <w:pPr>
              <w:spacing w:line="240" w:lineRule="auto"/>
              <w:jc w:val="right"/>
            </w:pPr>
            <w:r w:rsidRPr="001B4500">
              <w:t>0.93</w:t>
            </w:r>
          </w:p>
        </w:tc>
        <w:tc>
          <w:tcPr>
            <w:tcW w:w="1364" w:type="dxa"/>
            <w:tcBorders>
              <w:top w:val="nil"/>
              <w:left w:val="nil"/>
              <w:bottom w:val="nil"/>
              <w:right w:val="nil"/>
            </w:tcBorders>
          </w:tcPr>
          <w:p w14:paraId="35138917" w14:textId="77777777" w:rsidR="00AD3885" w:rsidRPr="001B4500" w:rsidRDefault="00AD3885" w:rsidP="004D2E70">
            <w:pPr>
              <w:spacing w:line="240" w:lineRule="auto"/>
              <w:jc w:val="right"/>
            </w:pPr>
            <w:r w:rsidRPr="001B4500">
              <w:t>0.81</w:t>
            </w:r>
          </w:p>
        </w:tc>
        <w:tc>
          <w:tcPr>
            <w:tcW w:w="704" w:type="dxa"/>
            <w:tcBorders>
              <w:top w:val="nil"/>
              <w:left w:val="nil"/>
              <w:bottom w:val="nil"/>
              <w:right w:val="nil"/>
            </w:tcBorders>
          </w:tcPr>
          <w:p w14:paraId="497F05CE" w14:textId="77777777" w:rsidR="00AD3885" w:rsidRPr="001B4500" w:rsidRDefault="00AD3885" w:rsidP="004D2E70">
            <w:pPr>
              <w:spacing w:line="240" w:lineRule="auto"/>
              <w:jc w:val="right"/>
            </w:pPr>
            <w:r w:rsidRPr="001B4500">
              <w:t>3.65</w:t>
            </w:r>
          </w:p>
        </w:tc>
        <w:tc>
          <w:tcPr>
            <w:tcW w:w="1433" w:type="dxa"/>
            <w:tcBorders>
              <w:top w:val="nil"/>
              <w:left w:val="nil"/>
              <w:bottom w:val="nil"/>
              <w:right w:val="nil"/>
            </w:tcBorders>
          </w:tcPr>
          <w:p w14:paraId="290E907F" w14:textId="77777777" w:rsidR="00AD3885" w:rsidRPr="001B4500" w:rsidRDefault="00AD3885" w:rsidP="004D2E70">
            <w:pPr>
              <w:spacing w:line="240" w:lineRule="auto"/>
              <w:jc w:val="right"/>
            </w:pPr>
            <w:r w:rsidRPr="001B4500">
              <w:t>-5.34</w:t>
            </w:r>
          </w:p>
        </w:tc>
        <w:tc>
          <w:tcPr>
            <w:tcW w:w="756" w:type="dxa"/>
            <w:tcBorders>
              <w:top w:val="nil"/>
              <w:left w:val="nil"/>
              <w:bottom w:val="nil"/>
              <w:right w:val="nil"/>
            </w:tcBorders>
          </w:tcPr>
          <w:p w14:paraId="2ECA17C1" w14:textId="77777777" w:rsidR="00AD3885" w:rsidRPr="001B4500" w:rsidRDefault="00AD3885" w:rsidP="004D2E70">
            <w:pPr>
              <w:spacing w:line="240" w:lineRule="auto"/>
              <w:jc w:val="right"/>
            </w:pPr>
            <w:r w:rsidRPr="001B4500">
              <w:t>8.08</w:t>
            </w:r>
          </w:p>
        </w:tc>
        <w:tc>
          <w:tcPr>
            <w:tcW w:w="1950" w:type="dxa"/>
            <w:tcBorders>
              <w:top w:val="nil"/>
              <w:left w:val="nil"/>
              <w:bottom w:val="nil"/>
            </w:tcBorders>
          </w:tcPr>
          <w:p w14:paraId="19FE02C2" w14:textId="77777777" w:rsidR="00AD3885" w:rsidRPr="001B4500" w:rsidRDefault="00AD3885" w:rsidP="001813F1">
            <w:pPr>
              <w:spacing w:line="240" w:lineRule="auto"/>
              <w:jc w:val="right"/>
            </w:pPr>
            <w:r w:rsidRPr="001B4500">
              <w:t>0.223*</w:t>
            </w:r>
          </w:p>
        </w:tc>
      </w:tr>
      <w:tr w:rsidR="001B4500" w:rsidRPr="001B4500" w14:paraId="7B1057BC" w14:textId="77777777" w:rsidTr="00E435DF">
        <w:trPr>
          <w:gridAfter w:val="2"/>
          <w:wAfter w:w="2500" w:type="dxa"/>
          <w:trHeight w:hRule="exact" w:val="340"/>
          <w:jc w:val="center"/>
        </w:trPr>
        <w:tc>
          <w:tcPr>
            <w:tcW w:w="2140" w:type="dxa"/>
            <w:tcBorders>
              <w:top w:val="nil"/>
              <w:bottom w:val="nil"/>
              <w:right w:val="nil"/>
            </w:tcBorders>
          </w:tcPr>
          <w:p w14:paraId="1DE3DE84" w14:textId="77777777" w:rsidR="00AD3885" w:rsidRPr="001B4500" w:rsidRDefault="00AD3885" w:rsidP="004D2E70">
            <w:pPr>
              <w:spacing w:line="240" w:lineRule="auto"/>
            </w:pPr>
            <w:r w:rsidRPr="001B4500">
              <w:t>Relative Value</w:t>
            </w:r>
          </w:p>
        </w:tc>
        <w:tc>
          <w:tcPr>
            <w:tcW w:w="1633" w:type="dxa"/>
            <w:tcBorders>
              <w:top w:val="nil"/>
              <w:bottom w:val="nil"/>
              <w:right w:val="nil"/>
            </w:tcBorders>
          </w:tcPr>
          <w:p w14:paraId="7F754271" w14:textId="60AF9F8C" w:rsidR="00AD3885" w:rsidRPr="001B4500" w:rsidRDefault="00AD3885" w:rsidP="004D2E70">
            <w:pPr>
              <w:spacing w:line="240" w:lineRule="auto"/>
              <w:jc w:val="right"/>
            </w:pPr>
            <w:r w:rsidRPr="001B4500">
              <w:t>1,207</w:t>
            </w:r>
          </w:p>
        </w:tc>
        <w:tc>
          <w:tcPr>
            <w:tcW w:w="756" w:type="dxa"/>
            <w:tcBorders>
              <w:top w:val="nil"/>
              <w:left w:val="nil"/>
              <w:bottom w:val="nil"/>
              <w:right w:val="nil"/>
            </w:tcBorders>
          </w:tcPr>
          <w:p w14:paraId="49DC3EA7" w14:textId="08ECCCB0" w:rsidR="00AD3885" w:rsidRPr="001B4500" w:rsidRDefault="00AD3885" w:rsidP="004D2E70">
            <w:pPr>
              <w:spacing w:line="240" w:lineRule="auto"/>
              <w:jc w:val="right"/>
            </w:pPr>
            <w:r w:rsidRPr="001B4500">
              <w:t>227</w:t>
            </w:r>
          </w:p>
        </w:tc>
        <w:tc>
          <w:tcPr>
            <w:tcW w:w="1171" w:type="dxa"/>
            <w:tcBorders>
              <w:top w:val="nil"/>
              <w:left w:val="nil"/>
              <w:bottom w:val="nil"/>
              <w:right w:val="nil"/>
            </w:tcBorders>
          </w:tcPr>
          <w:p w14:paraId="215C5833" w14:textId="77777777" w:rsidR="00AD3885" w:rsidRPr="001B4500" w:rsidRDefault="00AD3885" w:rsidP="004D2E70">
            <w:pPr>
              <w:spacing w:line="240" w:lineRule="auto"/>
              <w:jc w:val="right"/>
            </w:pPr>
            <w:r w:rsidRPr="001B4500">
              <w:t>0.82</w:t>
            </w:r>
          </w:p>
        </w:tc>
        <w:tc>
          <w:tcPr>
            <w:tcW w:w="1364" w:type="dxa"/>
            <w:tcBorders>
              <w:top w:val="nil"/>
              <w:left w:val="nil"/>
              <w:bottom w:val="nil"/>
              <w:right w:val="nil"/>
            </w:tcBorders>
          </w:tcPr>
          <w:p w14:paraId="6EB05399" w14:textId="77777777" w:rsidR="00AD3885" w:rsidRPr="001B4500" w:rsidRDefault="00AD3885" w:rsidP="004D2E70">
            <w:pPr>
              <w:spacing w:line="240" w:lineRule="auto"/>
              <w:jc w:val="right"/>
            </w:pPr>
            <w:r w:rsidRPr="001B4500">
              <w:t>0.74</w:t>
            </w:r>
          </w:p>
        </w:tc>
        <w:tc>
          <w:tcPr>
            <w:tcW w:w="704" w:type="dxa"/>
            <w:tcBorders>
              <w:top w:val="nil"/>
              <w:left w:val="nil"/>
              <w:bottom w:val="nil"/>
              <w:right w:val="nil"/>
            </w:tcBorders>
          </w:tcPr>
          <w:p w14:paraId="7D8401D3" w14:textId="77777777" w:rsidR="00AD3885" w:rsidRPr="001B4500" w:rsidRDefault="00AD3885" w:rsidP="004D2E70">
            <w:pPr>
              <w:spacing w:line="240" w:lineRule="auto"/>
              <w:jc w:val="right"/>
            </w:pPr>
            <w:r w:rsidRPr="001B4500">
              <w:t>2.36</w:t>
            </w:r>
          </w:p>
        </w:tc>
        <w:tc>
          <w:tcPr>
            <w:tcW w:w="1433" w:type="dxa"/>
            <w:tcBorders>
              <w:top w:val="nil"/>
              <w:left w:val="nil"/>
              <w:bottom w:val="nil"/>
              <w:right w:val="nil"/>
            </w:tcBorders>
          </w:tcPr>
          <w:p w14:paraId="4C46F58F" w14:textId="77777777" w:rsidR="00AD3885" w:rsidRPr="001B4500" w:rsidRDefault="00AD3885" w:rsidP="004D2E70">
            <w:pPr>
              <w:spacing w:line="240" w:lineRule="auto"/>
              <w:jc w:val="right"/>
            </w:pPr>
            <w:r w:rsidRPr="001B4500">
              <w:t>-8.32</w:t>
            </w:r>
          </w:p>
        </w:tc>
        <w:tc>
          <w:tcPr>
            <w:tcW w:w="756" w:type="dxa"/>
            <w:tcBorders>
              <w:top w:val="nil"/>
              <w:left w:val="nil"/>
              <w:bottom w:val="nil"/>
              <w:right w:val="nil"/>
            </w:tcBorders>
          </w:tcPr>
          <w:p w14:paraId="59475D2B" w14:textId="77777777" w:rsidR="00AD3885" w:rsidRPr="001B4500" w:rsidRDefault="00AD3885" w:rsidP="004D2E70">
            <w:pPr>
              <w:spacing w:line="240" w:lineRule="auto"/>
              <w:jc w:val="right"/>
            </w:pPr>
            <w:r w:rsidRPr="001B4500">
              <w:t>11.51</w:t>
            </w:r>
          </w:p>
        </w:tc>
        <w:tc>
          <w:tcPr>
            <w:tcW w:w="1950" w:type="dxa"/>
            <w:tcBorders>
              <w:top w:val="nil"/>
              <w:left w:val="nil"/>
              <w:bottom w:val="nil"/>
            </w:tcBorders>
          </w:tcPr>
          <w:p w14:paraId="21CE1BE1" w14:textId="77777777" w:rsidR="00AD3885" w:rsidRPr="001B4500" w:rsidRDefault="00AD3885" w:rsidP="001813F1">
            <w:pPr>
              <w:spacing w:line="240" w:lineRule="auto"/>
              <w:jc w:val="right"/>
            </w:pPr>
            <w:r w:rsidRPr="001B4500">
              <w:t>0.211*</w:t>
            </w:r>
          </w:p>
        </w:tc>
      </w:tr>
      <w:tr w:rsidR="001B4500" w:rsidRPr="001B4500" w14:paraId="00811CD9" w14:textId="77777777" w:rsidTr="00E435DF">
        <w:trPr>
          <w:gridAfter w:val="2"/>
          <w:wAfter w:w="2500" w:type="dxa"/>
          <w:trHeight w:hRule="exact" w:val="340"/>
          <w:jc w:val="center"/>
        </w:trPr>
        <w:tc>
          <w:tcPr>
            <w:tcW w:w="2140" w:type="dxa"/>
            <w:tcBorders>
              <w:top w:val="nil"/>
              <w:bottom w:val="nil"/>
              <w:right w:val="nil"/>
            </w:tcBorders>
          </w:tcPr>
          <w:p w14:paraId="3D02AEB3" w14:textId="77777777" w:rsidR="00AD3885" w:rsidRPr="001B4500" w:rsidRDefault="00AD3885" w:rsidP="004D2E70">
            <w:pPr>
              <w:spacing w:line="240" w:lineRule="auto"/>
              <w:rPr>
                <w:sz w:val="23"/>
                <w:szCs w:val="23"/>
              </w:rPr>
            </w:pPr>
            <w:r w:rsidRPr="001B4500">
              <w:rPr>
                <w:sz w:val="23"/>
                <w:szCs w:val="23"/>
              </w:rPr>
              <w:t>Market Neutral</w:t>
            </w:r>
          </w:p>
        </w:tc>
        <w:tc>
          <w:tcPr>
            <w:tcW w:w="1633" w:type="dxa"/>
            <w:tcBorders>
              <w:top w:val="nil"/>
              <w:bottom w:val="nil"/>
              <w:right w:val="nil"/>
            </w:tcBorders>
          </w:tcPr>
          <w:p w14:paraId="48CB1954" w14:textId="2EEBAD93" w:rsidR="00AD3885" w:rsidRPr="001B4500" w:rsidRDefault="00AD3885" w:rsidP="004D2E70">
            <w:pPr>
              <w:spacing w:line="240" w:lineRule="auto"/>
              <w:jc w:val="right"/>
              <w:rPr>
                <w:lang w:val="en-US"/>
              </w:rPr>
            </w:pPr>
            <w:r w:rsidRPr="001B4500">
              <w:rPr>
                <w:lang w:val="en-US"/>
              </w:rPr>
              <w:t>247</w:t>
            </w:r>
          </w:p>
        </w:tc>
        <w:tc>
          <w:tcPr>
            <w:tcW w:w="756" w:type="dxa"/>
            <w:tcBorders>
              <w:top w:val="nil"/>
              <w:left w:val="nil"/>
              <w:bottom w:val="nil"/>
              <w:right w:val="nil"/>
            </w:tcBorders>
          </w:tcPr>
          <w:p w14:paraId="2AF4D5FB" w14:textId="5082E655" w:rsidR="00AD3885" w:rsidRPr="001B4500" w:rsidRDefault="00AD3885" w:rsidP="004D2E70">
            <w:pPr>
              <w:spacing w:line="240" w:lineRule="auto"/>
              <w:jc w:val="right"/>
            </w:pPr>
            <w:r w:rsidRPr="001B4500">
              <w:rPr>
                <w:lang w:val="en-US"/>
              </w:rPr>
              <w:t>43</w:t>
            </w:r>
          </w:p>
        </w:tc>
        <w:tc>
          <w:tcPr>
            <w:tcW w:w="1171" w:type="dxa"/>
            <w:tcBorders>
              <w:top w:val="nil"/>
              <w:left w:val="nil"/>
              <w:bottom w:val="nil"/>
              <w:right w:val="nil"/>
            </w:tcBorders>
          </w:tcPr>
          <w:p w14:paraId="0DC1C691" w14:textId="77777777" w:rsidR="00AD3885" w:rsidRPr="001B4500" w:rsidRDefault="00AD3885" w:rsidP="004D2E70">
            <w:pPr>
              <w:spacing w:line="240" w:lineRule="auto"/>
              <w:jc w:val="right"/>
            </w:pPr>
            <w:r w:rsidRPr="001B4500">
              <w:t>0.53</w:t>
            </w:r>
          </w:p>
        </w:tc>
        <w:tc>
          <w:tcPr>
            <w:tcW w:w="1364" w:type="dxa"/>
            <w:tcBorders>
              <w:top w:val="nil"/>
              <w:left w:val="nil"/>
              <w:bottom w:val="nil"/>
              <w:right w:val="nil"/>
            </w:tcBorders>
          </w:tcPr>
          <w:p w14:paraId="5DEB6DFC" w14:textId="77777777" w:rsidR="00AD3885" w:rsidRPr="001B4500" w:rsidRDefault="00AD3885" w:rsidP="004D2E70">
            <w:pPr>
              <w:spacing w:line="240" w:lineRule="auto"/>
              <w:jc w:val="right"/>
            </w:pPr>
            <w:r w:rsidRPr="001B4500">
              <w:t>0.52</w:t>
            </w:r>
          </w:p>
        </w:tc>
        <w:tc>
          <w:tcPr>
            <w:tcW w:w="704" w:type="dxa"/>
            <w:tcBorders>
              <w:top w:val="nil"/>
              <w:left w:val="nil"/>
              <w:bottom w:val="nil"/>
              <w:right w:val="nil"/>
            </w:tcBorders>
          </w:tcPr>
          <w:p w14:paraId="2BE73710" w14:textId="77777777" w:rsidR="00AD3885" w:rsidRPr="001B4500" w:rsidRDefault="00AD3885" w:rsidP="004D2E70">
            <w:pPr>
              <w:spacing w:line="240" w:lineRule="auto"/>
              <w:jc w:val="right"/>
            </w:pPr>
            <w:r w:rsidRPr="001B4500">
              <w:t>2.27</w:t>
            </w:r>
          </w:p>
        </w:tc>
        <w:tc>
          <w:tcPr>
            <w:tcW w:w="1433" w:type="dxa"/>
            <w:tcBorders>
              <w:top w:val="nil"/>
              <w:left w:val="nil"/>
              <w:bottom w:val="nil"/>
              <w:right w:val="nil"/>
            </w:tcBorders>
          </w:tcPr>
          <w:p w14:paraId="60382479" w14:textId="77777777" w:rsidR="00AD3885" w:rsidRPr="001B4500" w:rsidRDefault="00AD3885" w:rsidP="004D2E70">
            <w:pPr>
              <w:spacing w:line="240" w:lineRule="auto"/>
              <w:jc w:val="right"/>
            </w:pPr>
            <w:r w:rsidRPr="001B4500">
              <w:t>-5.19</w:t>
            </w:r>
          </w:p>
        </w:tc>
        <w:tc>
          <w:tcPr>
            <w:tcW w:w="756" w:type="dxa"/>
            <w:tcBorders>
              <w:top w:val="nil"/>
              <w:left w:val="nil"/>
              <w:bottom w:val="nil"/>
              <w:right w:val="nil"/>
            </w:tcBorders>
          </w:tcPr>
          <w:p w14:paraId="64DC109E" w14:textId="77777777" w:rsidR="00AD3885" w:rsidRPr="001B4500" w:rsidRDefault="00AD3885" w:rsidP="004D2E70">
            <w:pPr>
              <w:spacing w:line="240" w:lineRule="auto"/>
              <w:jc w:val="right"/>
            </w:pPr>
            <w:r w:rsidRPr="001B4500">
              <w:t>6.59</w:t>
            </w:r>
          </w:p>
        </w:tc>
        <w:tc>
          <w:tcPr>
            <w:tcW w:w="1950" w:type="dxa"/>
            <w:tcBorders>
              <w:top w:val="nil"/>
              <w:left w:val="nil"/>
              <w:bottom w:val="nil"/>
            </w:tcBorders>
          </w:tcPr>
          <w:p w14:paraId="6976755B" w14:textId="77777777" w:rsidR="00AD3885" w:rsidRPr="001B4500" w:rsidRDefault="00AD3885" w:rsidP="001813F1">
            <w:pPr>
              <w:spacing w:line="240" w:lineRule="auto"/>
              <w:jc w:val="right"/>
            </w:pPr>
            <w:r w:rsidRPr="001B4500">
              <w:t>0.059*</w:t>
            </w:r>
          </w:p>
        </w:tc>
      </w:tr>
      <w:tr w:rsidR="001B4500" w:rsidRPr="001B4500" w14:paraId="009304DB" w14:textId="77777777" w:rsidTr="00E435DF">
        <w:trPr>
          <w:gridAfter w:val="2"/>
          <w:wAfter w:w="2500" w:type="dxa"/>
          <w:trHeight w:hRule="exact" w:val="340"/>
          <w:jc w:val="center"/>
        </w:trPr>
        <w:tc>
          <w:tcPr>
            <w:tcW w:w="2140" w:type="dxa"/>
            <w:tcBorders>
              <w:top w:val="nil"/>
              <w:bottom w:val="single" w:sz="4" w:space="0" w:color="auto"/>
              <w:right w:val="nil"/>
            </w:tcBorders>
          </w:tcPr>
          <w:p w14:paraId="743C5CD0" w14:textId="77777777" w:rsidR="00AD3885" w:rsidRPr="001B4500" w:rsidRDefault="00AD3885" w:rsidP="004D2E70">
            <w:pPr>
              <w:spacing w:line="240" w:lineRule="auto"/>
            </w:pPr>
            <w:r w:rsidRPr="001B4500">
              <w:t>CTA</w:t>
            </w:r>
          </w:p>
        </w:tc>
        <w:tc>
          <w:tcPr>
            <w:tcW w:w="1633" w:type="dxa"/>
            <w:tcBorders>
              <w:top w:val="nil"/>
              <w:bottom w:val="single" w:sz="4" w:space="0" w:color="auto"/>
              <w:right w:val="nil"/>
            </w:tcBorders>
          </w:tcPr>
          <w:p w14:paraId="7AE959F5" w14:textId="7E10A733" w:rsidR="00AD3885" w:rsidRPr="001B4500" w:rsidRDefault="00AD3885" w:rsidP="004D2E70">
            <w:pPr>
              <w:spacing w:line="240" w:lineRule="auto"/>
              <w:jc w:val="right"/>
            </w:pPr>
            <w:r w:rsidRPr="001B4500">
              <w:t>530</w:t>
            </w:r>
          </w:p>
        </w:tc>
        <w:tc>
          <w:tcPr>
            <w:tcW w:w="756" w:type="dxa"/>
            <w:tcBorders>
              <w:top w:val="nil"/>
              <w:left w:val="nil"/>
              <w:bottom w:val="single" w:sz="4" w:space="0" w:color="auto"/>
              <w:right w:val="nil"/>
            </w:tcBorders>
          </w:tcPr>
          <w:p w14:paraId="4AC1894E" w14:textId="32978C2D" w:rsidR="00AD3885" w:rsidRPr="001B4500" w:rsidRDefault="00AD3885" w:rsidP="004D2E70">
            <w:pPr>
              <w:spacing w:line="240" w:lineRule="auto"/>
              <w:jc w:val="right"/>
            </w:pPr>
            <w:r w:rsidRPr="001B4500">
              <w:t>96</w:t>
            </w:r>
          </w:p>
        </w:tc>
        <w:tc>
          <w:tcPr>
            <w:tcW w:w="1171" w:type="dxa"/>
            <w:tcBorders>
              <w:top w:val="nil"/>
              <w:left w:val="nil"/>
              <w:bottom w:val="single" w:sz="4" w:space="0" w:color="auto"/>
              <w:right w:val="nil"/>
            </w:tcBorders>
          </w:tcPr>
          <w:p w14:paraId="7DBD505F" w14:textId="77777777" w:rsidR="00AD3885" w:rsidRPr="001B4500" w:rsidRDefault="00AD3885" w:rsidP="004D2E70">
            <w:pPr>
              <w:spacing w:line="240" w:lineRule="auto"/>
              <w:jc w:val="right"/>
            </w:pPr>
            <w:r w:rsidRPr="001B4500">
              <w:t>1.18</w:t>
            </w:r>
          </w:p>
        </w:tc>
        <w:tc>
          <w:tcPr>
            <w:tcW w:w="1364" w:type="dxa"/>
            <w:tcBorders>
              <w:top w:val="nil"/>
              <w:left w:val="nil"/>
              <w:bottom w:val="single" w:sz="4" w:space="0" w:color="auto"/>
              <w:right w:val="nil"/>
            </w:tcBorders>
          </w:tcPr>
          <w:p w14:paraId="62C140F3" w14:textId="77777777" w:rsidR="00AD3885" w:rsidRPr="001B4500" w:rsidRDefault="00AD3885" w:rsidP="004D2E70">
            <w:pPr>
              <w:spacing w:line="240" w:lineRule="auto"/>
              <w:jc w:val="right"/>
            </w:pPr>
            <w:r w:rsidRPr="001B4500">
              <w:t>0.95</w:t>
            </w:r>
          </w:p>
        </w:tc>
        <w:tc>
          <w:tcPr>
            <w:tcW w:w="704" w:type="dxa"/>
            <w:tcBorders>
              <w:top w:val="nil"/>
              <w:left w:val="nil"/>
              <w:bottom w:val="single" w:sz="4" w:space="0" w:color="auto"/>
              <w:right w:val="nil"/>
            </w:tcBorders>
          </w:tcPr>
          <w:p w14:paraId="2AE58E9C" w14:textId="77777777" w:rsidR="00AD3885" w:rsidRPr="001B4500" w:rsidRDefault="00AD3885" w:rsidP="004D2E70">
            <w:pPr>
              <w:spacing w:line="240" w:lineRule="auto"/>
              <w:jc w:val="right"/>
            </w:pPr>
            <w:r w:rsidRPr="001B4500">
              <w:t>5.18</w:t>
            </w:r>
          </w:p>
        </w:tc>
        <w:tc>
          <w:tcPr>
            <w:tcW w:w="1433" w:type="dxa"/>
            <w:tcBorders>
              <w:top w:val="nil"/>
              <w:left w:val="nil"/>
              <w:bottom w:val="single" w:sz="4" w:space="0" w:color="auto"/>
              <w:right w:val="nil"/>
            </w:tcBorders>
          </w:tcPr>
          <w:p w14:paraId="439CB277" w14:textId="77777777" w:rsidR="00AD3885" w:rsidRPr="001B4500" w:rsidRDefault="00AD3885" w:rsidP="004D2E70">
            <w:pPr>
              <w:spacing w:line="240" w:lineRule="auto"/>
              <w:jc w:val="right"/>
            </w:pPr>
            <w:r w:rsidRPr="001B4500">
              <w:t>-10.42</w:t>
            </w:r>
          </w:p>
        </w:tc>
        <w:tc>
          <w:tcPr>
            <w:tcW w:w="756" w:type="dxa"/>
            <w:tcBorders>
              <w:top w:val="nil"/>
              <w:left w:val="nil"/>
              <w:bottom w:val="single" w:sz="4" w:space="0" w:color="auto"/>
              <w:right w:val="nil"/>
            </w:tcBorders>
          </w:tcPr>
          <w:p w14:paraId="6D77571E" w14:textId="77777777" w:rsidR="00AD3885" w:rsidRPr="001B4500" w:rsidRDefault="00AD3885" w:rsidP="004D2E70">
            <w:pPr>
              <w:spacing w:line="240" w:lineRule="auto"/>
              <w:jc w:val="right"/>
            </w:pPr>
            <w:r w:rsidRPr="001B4500">
              <w:t>14.63</w:t>
            </w:r>
          </w:p>
        </w:tc>
        <w:tc>
          <w:tcPr>
            <w:tcW w:w="1950" w:type="dxa"/>
            <w:tcBorders>
              <w:top w:val="nil"/>
              <w:left w:val="nil"/>
              <w:bottom w:val="single" w:sz="4" w:space="0" w:color="auto"/>
            </w:tcBorders>
          </w:tcPr>
          <w:p w14:paraId="16561C94" w14:textId="77777777" w:rsidR="00AD3885" w:rsidRPr="001B4500" w:rsidRDefault="00AD3885" w:rsidP="001813F1">
            <w:pPr>
              <w:spacing w:line="240" w:lineRule="auto"/>
              <w:jc w:val="right"/>
            </w:pPr>
            <w:r w:rsidRPr="001B4500">
              <w:t>0.048</w:t>
            </w:r>
          </w:p>
        </w:tc>
      </w:tr>
      <w:tr w:rsidR="001B4500" w:rsidRPr="001B4500" w14:paraId="76AD512D" w14:textId="77777777" w:rsidTr="00E435DF">
        <w:trPr>
          <w:gridAfter w:val="2"/>
          <w:wAfter w:w="2500" w:type="dxa"/>
          <w:trHeight w:hRule="exact" w:val="284"/>
          <w:jc w:val="center"/>
        </w:trPr>
        <w:tc>
          <w:tcPr>
            <w:tcW w:w="4529" w:type="dxa"/>
            <w:gridSpan w:val="3"/>
            <w:tcBorders>
              <w:top w:val="single" w:sz="4" w:space="0" w:color="auto"/>
              <w:bottom w:val="single" w:sz="4" w:space="0" w:color="auto"/>
              <w:right w:val="nil"/>
            </w:tcBorders>
          </w:tcPr>
          <w:p w14:paraId="232DE3AF" w14:textId="77777777" w:rsidR="00C80E1E" w:rsidRPr="001B4500" w:rsidRDefault="00C80E1E" w:rsidP="004D2E70">
            <w:pPr>
              <w:spacing w:line="240" w:lineRule="auto"/>
            </w:pPr>
            <w:r w:rsidRPr="001B4500">
              <w:rPr>
                <w:b/>
                <w:i/>
              </w:rPr>
              <w:t>Panel B: By main investment strategy</w:t>
            </w:r>
          </w:p>
        </w:tc>
        <w:tc>
          <w:tcPr>
            <w:tcW w:w="1171" w:type="dxa"/>
            <w:tcBorders>
              <w:top w:val="single" w:sz="4" w:space="0" w:color="auto"/>
              <w:left w:val="nil"/>
              <w:bottom w:val="single" w:sz="4" w:space="0" w:color="auto"/>
              <w:right w:val="nil"/>
            </w:tcBorders>
          </w:tcPr>
          <w:p w14:paraId="328464CD" w14:textId="77777777" w:rsidR="00C80E1E" w:rsidRPr="001B4500" w:rsidRDefault="00C80E1E" w:rsidP="004D2E70">
            <w:pPr>
              <w:spacing w:line="240" w:lineRule="auto"/>
              <w:jc w:val="center"/>
            </w:pPr>
          </w:p>
        </w:tc>
        <w:tc>
          <w:tcPr>
            <w:tcW w:w="1364" w:type="dxa"/>
            <w:tcBorders>
              <w:top w:val="single" w:sz="4" w:space="0" w:color="auto"/>
              <w:left w:val="nil"/>
              <w:bottom w:val="single" w:sz="4" w:space="0" w:color="auto"/>
              <w:right w:val="nil"/>
            </w:tcBorders>
          </w:tcPr>
          <w:p w14:paraId="1C1BE29B" w14:textId="77777777" w:rsidR="00C80E1E" w:rsidRPr="001B4500" w:rsidRDefault="00C80E1E" w:rsidP="004D2E70">
            <w:pPr>
              <w:spacing w:line="240" w:lineRule="auto"/>
              <w:jc w:val="center"/>
            </w:pPr>
          </w:p>
        </w:tc>
        <w:tc>
          <w:tcPr>
            <w:tcW w:w="2137" w:type="dxa"/>
            <w:gridSpan w:val="2"/>
            <w:tcBorders>
              <w:top w:val="single" w:sz="4" w:space="0" w:color="auto"/>
              <w:left w:val="nil"/>
              <w:bottom w:val="single" w:sz="4" w:space="0" w:color="auto"/>
              <w:right w:val="nil"/>
            </w:tcBorders>
          </w:tcPr>
          <w:p w14:paraId="74D11322" w14:textId="77777777" w:rsidR="00C80E1E" w:rsidRPr="001B4500" w:rsidRDefault="00C80E1E" w:rsidP="004D2E70">
            <w:pPr>
              <w:spacing w:line="240" w:lineRule="auto"/>
              <w:jc w:val="center"/>
            </w:pPr>
          </w:p>
        </w:tc>
        <w:tc>
          <w:tcPr>
            <w:tcW w:w="756" w:type="dxa"/>
            <w:tcBorders>
              <w:top w:val="single" w:sz="4" w:space="0" w:color="auto"/>
              <w:left w:val="nil"/>
              <w:bottom w:val="single" w:sz="4" w:space="0" w:color="auto"/>
              <w:right w:val="nil"/>
            </w:tcBorders>
          </w:tcPr>
          <w:p w14:paraId="13D7F81A" w14:textId="77777777" w:rsidR="00C80E1E" w:rsidRPr="001B4500" w:rsidRDefault="00C80E1E" w:rsidP="004D2E70">
            <w:pPr>
              <w:spacing w:line="240" w:lineRule="auto"/>
              <w:jc w:val="center"/>
            </w:pPr>
          </w:p>
        </w:tc>
        <w:tc>
          <w:tcPr>
            <w:tcW w:w="1950" w:type="dxa"/>
            <w:tcBorders>
              <w:top w:val="single" w:sz="4" w:space="0" w:color="auto"/>
              <w:left w:val="nil"/>
              <w:bottom w:val="single" w:sz="4" w:space="0" w:color="auto"/>
            </w:tcBorders>
          </w:tcPr>
          <w:p w14:paraId="5F55B929" w14:textId="77777777" w:rsidR="00C80E1E" w:rsidRPr="001B4500" w:rsidRDefault="00C80E1E" w:rsidP="001813F1">
            <w:pPr>
              <w:spacing w:line="240" w:lineRule="auto"/>
              <w:jc w:val="right"/>
            </w:pPr>
          </w:p>
        </w:tc>
      </w:tr>
      <w:tr w:rsidR="001B4500" w:rsidRPr="001B4500" w14:paraId="7B14A5A9" w14:textId="77777777" w:rsidTr="00E435DF">
        <w:trPr>
          <w:gridAfter w:val="2"/>
          <w:wAfter w:w="2500" w:type="dxa"/>
          <w:trHeight w:hRule="exact" w:val="340"/>
          <w:jc w:val="center"/>
        </w:trPr>
        <w:tc>
          <w:tcPr>
            <w:tcW w:w="2140" w:type="dxa"/>
            <w:tcBorders>
              <w:top w:val="single" w:sz="4" w:space="0" w:color="auto"/>
              <w:bottom w:val="nil"/>
              <w:right w:val="nil"/>
            </w:tcBorders>
          </w:tcPr>
          <w:p w14:paraId="72103224" w14:textId="77777777" w:rsidR="00AD3885" w:rsidRPr="001B4500" w:rsidRDefault="00AD3885" w:rsidP="004D2E70">
            <w:pPr>
              <w:spacing w:line="240" w:lineRule="auto"/>
              <w:rPr>
                <w:szCs w:val="24"/>
              </w:rPr>
            </w:pPr>
            <w:r w:rsidRPr="001B4500">
              <w:rPr>
                <w:szCs w:val="24"/>
              </w:rPr>
              <w:t>Directional</w:t>
            </w:r>
          </w:p>
        </w:tc>
        <w:tc>
          <w:tcPr>
            <w:tcW w:w="1633" w:type="dxa"/>
            <w:tcBorders>
              <w:top w:val="single" w:sz="4" w:space="0" w:color="auto"/>
              <w:bottom w:val="nil"/>
              <w:right w:val="nil"/>
            </w:tcBorders>
          </w:tcPr>
          <w:p w14:paraId="3197AAE0" w14:textId="7B8FD7B6" w:rsidR="00AD3885" w:rsidRPr="001B4500" w:rsidRDefault="00FB5AC0" w:rsidP="004D2E70">
            <w:pPr>
              <w:spacing w:line="240" w:lineRule="auto"/>
              <w:jc w:val="right"/>
            </w:pPr>
            <w:r w:rsidRPr="001B4500">
              <w:t>3,246</w:t>
            </w:r>
          </w:p>
        </w:tc>
        <w:tc>
          <w:tcPr>
            <w:tcW w:w="756" w:type="dxa"/>
            <w:tcBorders>
              <w:top w:val="single" w:sz="4" w:space="0" w:color="auto"/>
              <w:left w:val="nil"/>
              <w:bottom w:val="nil"/>
              <w:right w:val="nil"/>
            </w:tcBorders>
          </w:tcPr>
          <w:p w14:paraId="72608696" w14:textId="45A04C30" w:rsidR="00AD3885" w:rsidRPr="001B4500" w:rsidRDefault="00AD3885" w:rsidP="004D2E70">
            <w:pPr>
              <w:spacing w:line="240" w:lineRule="auto"/>
              <w:jc w:val="right"/>
            </w:pPr>
            <w:r w:rsidRPr="001B4500">
              <w:t>729</w:t>
            </w:r>
          </w:p>
        </w:tc>
        <w:tc>
          <w:tcPr>
            <w:tcW w:w="1171" w:type="dxa"/>
            <w:tcBorders>
              <w:top w:val="single" w:sz="4" w:space="0" w:color="auto"/>
              <w:left w:val="nil"/>
              <w:bottom w:val="nil"/>
              <w:right w:val="nil"/>
            </w:tcBorders>
          </w:tcPr>
          <w:p w14:paraId="7C181DE7" w14:textId="77777777" w:rsidR="00AD3885" w:rsidRPr="001B4500" w:rsidRDefault="00AD3885" w:rsidP="004D2E70">
            <w:pPr>
              <w:spacing w:line="240" w:lineRule="auto"/>
              <w:jc w:val="right"/>
            </w:pPr>
            <w:r w:rsidRPr="001B4500">
              <w:t>1.03</w:t>
            </w:r>
          </w:p>
        </w:tc>
        <w:tc>
          <w:tcPr>
            <w:tcW w:w="1364" w:type="dxa"/>
            <w:tcBorders>
              <w:top w:val="single" w:sz="4" w:space="0" w:color="auto"/>
              <w:left w:val="nil"/>
              <w:bottom w:val="nil"/>
              <w:right w:val="nil"/>
            </w:tcBorders>
          </w:tcPr>
          <w:p w14:paraId="44401909" w14:textId="77777777" w:rsidR="00AD3885" w:rsidRPr="001B4500" w:rsidRDefault="00AD3885" w:rsidP="004D2E70">
            <w:pPr>
              <w:spacing w:line="240" w:lineRule="auto"/>
              <w:jc w:val="right"/>
            </w:pPr>
            <w:r w:rsidRPr="001B4500">
              <w:t>0.92</w:t>
            </w:r>
          </w:p>
        </w:tc>
        <w:tc>
          <w:tcPr>
            <w:tcW w:w="704" w:type="dxa"/>
            <w:tcBorders>
              <w:top w:val="single" w:sz="4" w:space="0" w:color="auto"/>
              <w:left w:val="nil"/>
              <w:bottom w:val="nil"/>
              <w:right w:val="nil"/>
            </w:tcBorders>
          </w:tcPr>
          <w:p w14:paraId="6A0D3A52" w14:textId="77777777" w:rsidR="00AD3885" w:rsidRPr="001B4500" w:rsidRDefault="00AD3885" w:rsidP="004D2E70">
            <w:pPr>
              <w:spacing w:line="240" w:lineRule="auto"/>
              <w:jc w:val="right"/>
            </w:pPr>
            <w:r w:rsidRPr="001B4500">
              <w:t>4.24</w:t>
            </w:r>
          </w:p>
        </w:tc>
        <w:tc>
          <w:tcPr>
            <w:tcW w:w="1433" w:type="dxa"/>
            <w:tcBorders>
              <w:top w:val="single" w:sz="4" w:space="0" w:color="auto"/>
              <w:left w:val="nil"/>
              <w:bottom w:val="nil"/>
              <w:right w:val="nil"/>
            </w:tcBorders>
          </w:tcPr>
          <w:p w14:paraId="188343A4" w14:textId="77777777" w:rsidR="00AD3885" w:rsidRPr="001B4500" w:rsidRDefault="00AD3885" w:rsidP="004D2E70">
            <w:pPr>
              <w:spacing w:line="240" w:lineRule="auto"/>
              <w:jc w:val="right"/>
            </w:pPr>
            <w:r w:rsidRPr="001B4500">
              <w:t>-12.21</w:t>
            </w:r>
          </w:p>
        </w:tc>
        <w:tc>
          <w:tcPr>
            <w:tcW w:w="756" w:type="dxa"/>
            <w:tcBorders>
              <w:top w:val="single" w:sz="4" w:space="0" w:color="auto"/>
              <w:left w:val="nil"/>
              <w:bottom w:val="nil"/>
              <w:right w:val="nil"/>
            </w:tcBorders>
          </w:tcPr>
          <w:p w14:paraId="7EC6BAF9" w14:textId="77777777" w:rsidR="00AD3885" w:rsidRPr="001B4500" w:rsidRDefault="00AD3885" w:rsidP="004D2E70">
            <w:pPr>
              <w:spacing w:line="240" w:lineRule="auto"/>
              <w:jc w:val="right"/>
            </w:pPr>
            <w:r w:rsidRPr="001B4500">
              <w:t>16.94</w:t>
            </w:r>
          </w:p>
        </w:tc>
        <w:tc>
          <w:tcPr>
            <w:tcW w:w="1950" w:type="dxa"/>
            <w:tcBorders>
              <w:top w:val="single" w:sz="4" w:space="0" w:color="auto"/>
              <w:left w:val="nil"/>
              <w:bottom w:val="nil"/>
            </w:tcBorders>
          </w:tcPr>
          <w:p w14:paraId="28FFDED7" w14:textId="77777777" w:rsidR="00AD3885" w:rsidRPr="001B4500" w:rsidRDefault="00AD3885" w:rsidP="001813F1">
            <w:pPr>
              <w:spacing w:line="240" w:lineRule="auto"/>
              <w:jc w:val="right"/>
            </w:pPr>
            <w:r w:rsidRPr="001B4500">
              <w:t>0.543*</w:t>
            </w:r>
          </w:p>
        </w:tc>
      </w:tr>
      <w:tr w:rsidR="001B4500" w:rsidRPr="001B4500" w14:paraId="3BFA4BB0" w14:textId="77777777" w:rsidTr="00E435DF">
        <w:trPr>
          <w:gridAfter w:val="2"/>
          <w:wAfter w:w="2500" w:type="dxa"/>
          <w:trHeight w:hRule="exact" w:val="340"/>
          <w:jc w:val="center"/>
        </w:trPr>
        <w:tc>
          <w:tcPr>
            <w:tcW w:w="2140" w:type="dxa"/>
            <w:tcBorders>
              <w:top w:val="nil"/>
              <w:bottom w:val="nil"/>
              <w:right w:val="nil"/>
            </w:tcBorders>
          </w:tcPr>
          <w:p w14:paraId="62243024" w14:textId="77777777" w:rsidR="00AD3885" w:rsidRPr="001B4500" w:rsidRDefault="00AD3885" w:rsidP="004D2E70">
            <w:pPr>
              <w:spacing w:line="240" w:lineRule="auto"/>
              <w:rPr>
                <w:szCs w:val="24"/>
              </w:rPr>
            </w:pPr>
            <w:r w:rsidRPr="001B4500">
              <w:rPr>
                <w:szCs w:val="24"/>
              </w:rPr>
              <w:t>Semi-directional</w:t>
            </w:r>
          </w:p>
        </w:tc>
        <w:tc>
          <w:tcPr>
            <w:tcW w:w="1633" w:type="dxa"/>
            <w:tcBorders>
              <w:top w:val="nil"/>
              <w:bottom w:val="nil"/>
              <w:right w:val="nil"/>
            </w:tcBorders>
          </w:tcPr>
          <w:p w14:paraId="1A932960" w14:textId="4F75C641" w:rsidR="00AD3885" w:rsidRPr="001B4500" w:rsidRDefault="00FB5AC0" w:rsidP="004D2E70">
            <w:pPr>
              <w:spacing w:line="240" w:lineRule="auto"/>
              <w:jc w:val="right"/>
            </w:pPr>
            <w:r w:rsidRPr="001B4500">
              <w:t>1,143</w:t>
            </w:r>
          </w:p>
        </w:tc>
        <w:tc>
          <w:tcPr>
            <w:tcW w:w="756" w:type="dxa"/>
            <w:tcBorders>
              <w:top w:val="nil"/>
              <w:left w:val="nil"/>
              <w:bottom w:val="nil"/>
              <w:right w:val="nil"/>
            </w:tcBorders>
          </w:tcPr>
          <w:p w14:paraId="2157B6B6" w14:textId="22831A42" w:rsidR="00AD3885" w:rsidRPr="001B4500" w:rsidRDefault="00AD3885" w:rsidP="004D2E70">
            <w:pPr>
              <w:spacing w:line="240" w:lineRule="auto"/>
              <w:jc w:val="right"/>
            </w:pPr>
            <w:r w:rsidRPr="001B4500">
              <w:t>251</w:t>
            </w:r>
          </w:p>
        </w:tc>
        <w:tc>
          <w:tcPr>
            <w:tcW w:w="1171" w:type="dxa"/>
            <w:tcBorders>
              <w:top w:val="nil"/>
              <w:left w:val="nil"/>
              <w:bottom w:val="nil"/>
              <w:right w:val="nil"/>
            </w:tcBorders>
          </w:tcPr>
          <w:p w14:paraId="3D093198" w14:textId="77777777" w:rsidR="00AD3885" w:rsidRPr="001B4500" w:rsidRDefault="00AD3885" w:rsidP="004D2E70">
            <w:pPr>
              <w:spacing w:line="240" w:lineRule="auto"/>
              <w:jc w:val="right"/>
            </w:pPr>
            <w:r w:rsidRPr="001B4500">
              <w:t>0.98</w:t>
            </w:r>
          </w:p>
        </w:tc>
        <w:tc>
          <w:tcPr>
            <w:tcW w:w="1364" w:type="dxa"/>
            <w:tcBorders>
              <w:top w:val="nil"/>
              <w:left w:val="nil"/>
              <w:bottom w:val="nil"/>
              <w:right w:val="nil"/>
            </w:tcBorders>
          </w:tcPr>
          <w:p w14:paraId="24C06704" w14:textId="77777777" w:rsidR="00AD3885" w:rsidRPr="001B4500" w:rsidRDefault="00AD3885" w:rsidP="004D2E70">
            <w:pPr>
              <w:spacing w:line="240" w:lineRule="auto"/>
              <w:jc w:val="right"/>
            </w:pPr>
            <w:r w:rsidRPr="001B4500">
              <w:t>0.84</w:t>
            </w:r>
          </w:p>
        </w:tc>
        <w:tc>
          <w:tcPr>
            <w:tcW w:w="704" w:type="dxa"/>
            <w:tcBorders>
              <w:top w:val="nil"/>
              <w:left w:val="nil"/>
              <w:bottom w:val="nil"/>
              <w:right w:val="nil"/>
            </w:tcBorders>
          </w:tcPr>
          <w:p w14:paraId="043CD348" w14:textId="77777777" w:rsidR="00AD3885" w:rsidRPr="001B4500" w:rsidRDefault="00AD3885" w:rsidP="004D2E70">
            <w:pPr>
              <w:spacing w:line="240" w:lineRule="auto"/>
              <w:jc w:val="right"/>
            </w:pPr>
            <w:r w:rsidRPr="001B4500">
              <w:t>3.01</w:t>
            </w:r>
          </w:p>
        </w:tc>
        <w:tc>
          <w:tcPr>
            <w:tcW w:w="1433" w:type="dxa"/>
            <w:tcBorders>
              <w:top w:val="nil"/>
              <w:left w:val="nil"/>
              <w:bottom w:val="nil"/>
              <w:right w:val="nil"/>
            </w:tcBorders>
          </w:tcPr>
          <w:p w14:paraId="2C8227EE" w14:textId="77777777" w:rsidR="00AD3885" w:rsidRPr="001B4500" w:rsidRDefault="00AD3885" w:rsidP="004D2E70">
            <w:pPr>
              <w:spacing w:line="240" w:lineRule="auto"/>
              <w:jc w:val="right"/>
            </w:pPr>
            <w:r w:rsidRPr="001B4500">
              <w:t>-9.62</w:t>
            </w:r>
          </w:p>
        </w:tc>
        <w:tc>
          <w:tcPr>
            <w:tcW w:w="756" w:type="dxa"/>
            <w:tcBorders>
              <w:top w:val="nil"/>
              <w:left w:val="nil"/>
              <w:bottom w:val="nil"/>
              <w:right w:val="nil"/>
            </w:tcBorders>
          </w:tcPr>
          <w:p w14:paraId="1842A6D6" w14:textId="77777777" w:rsidR="00AD3885" w:rsidRPr="001B4500" w:rsidRDefault="00AD3885" w:rsidP="004D2E70">
            <w:pPr>
              <w:spacing w:line="240" w:lineRule="auto"/>
              <w:jc w:val="right"/>
            </w:pPr>
            <w:r w:rsidRPr="001B4500">
              <w:t>13.93</w:t>
            </w:r>
          </w:p>
        </w:tc>
        <w:tc>
          <w:tcPr>
            <w:tcW w:w="1950" w:type="dxa"/>
            <w:tcBorders>
              <w:top w:val="nil"/>
              <w:left w:val="nil"/>
              <w:bottom w:val="nil"/>
            </w:tcBorders>
          </w:tcPr>
          <w:p w14:paraId="50071D42" w14:textId="77777777" w:rsidR="00AD3885" w:rsidRPr="001B4500" w:rsidRDefault="00AD3885" w:rsidP="001813F1">
            <w:pPr>
              <w:spacing w:line="240" w:lineRule="auto"/>
              <w:jc w:val="right"/>
            </w:pPr>
            <w:r w:rsidRPr="001B4500">
              <w:t>0.299*</w:t>
            </w:r>
          </w:p>
        </w:tc>
      </w:tr>
      <w:tr w:rsidR="001B4500" w:rsidRPr="001B4500" w14:paraId="5CEBCB93" w14:textId="77777777" w:rsidTr="00E435DF">
        <w:trPr>
          <w:gridAfter w:val="2"/>
          <w:wAfter w:w="2500" w:type="dxa"/>
          <w:trHeight w:hRule="exact" w:val="340"/>
          <w:jc w:val="center"/>
        </w:trPr>
        <w:tc>
          <w:tcPr>
            <w:tcW w:w="2140" w:type="dxa"/>
            <w:tcBorders>
              <w:top w:val="nil"/>
              <w:bottom w:val="single" w:sz="4" w:space="0" w:color="auto"/>
              <w:right w:val="nil"/>
            </w:tcBorders>
          </w:tcPr>
          <w:p w14:paraId="0C366932" w14:textId="77777777" w:rsidR="00AD3885" w:rsidRPr="001B4500" w:rsidRDefault="00AD3885" w:rsidP="004D2E70">
            <w:pPr>
              <w:spacing w:line="240" w:lineRule="auto"/>
              <w:rPr>
                <w:szCs w:val="24"/>
              </w:rPr>
            </w:pPr>
            <w:r w:rsidRPr="001B4500">
              <w:rPr>
                <w:szCs w:val="24"/>
              </w:rPr>
              <w:t>Non-directional</w:t>
            </w:r>
          </w:p>
        </w:tc>
        <w:tc>
          <w:tcPr>
            <w:tcW w:w="1633" w:type="dxa"/>
            <w:tcBorders>
              <w:top w:val="nil"/>
              <w:bottom w:val="single" w:sz="4" w:space="0" w:color="auto"/>
              <w:right w:val="nil"/>
            </w:tcBorders>
          </w:tcPr>
          <w:p w14:paraId="13F9D261" w14:textId="35A1AEFA" w:rsidR="00AD3885" w:rsidRPr="001B4500" w:rsidRDefault="00FB5AC0" w:rsidP="004D2E70">
            <w:pPr>
              <w:spacing w:line="240" w:lineRule="auto"/>
              <w:jc w:val="right"/>
            </w:pPr>
            <w:r w:rsidRPr="001B4500">
              <w:t>1,984</w:t>
            </w:r>
          </w:p>
        </w:tc>
        <w:tc>
          <w:tcPr>
            <w:tcW w:w="756" w:type="dxa"/>
            <w:tcBorders>
              <w:top w:val="nil"/>
              <w:left w:val="nil"/>
              <w:bottom w:val="single" w:sz="4" w:space="0" w:color="auto"/>
              <w:right w:val="nil"/>
            </w:tcBorders>
          </w:tcPr>
          <w:p w14:paraId="1E6E56DE" w14:textId="1AA701B9" w:rsidR="00AD3885" w:rsidRPr="001B4500" w:rsidRDefault="00AD3885" w:rsidP="004D2E70">
            <w:pPr>
              <w:spacing w:line="240" w:lineRule="auto"/>
              <w:jc w:val="right"/>
            </w:pPr>
            <w:r w:rsidRPr="001B4500">
              <w:t>367</w:t>
            </w:r>
          </w:p>
        </w:tc>
        <w:tc>
          <w:tcPr>
            <w:tcW w:w="1171" w:type="dxa"/>
            <w:tcBorders>
              <w:top w:val="nil"/>
              <w:left w:val="nil"/>
              <w:bottom w:val="single" w:sz="4" w:space="0" w:color="auto"/>
              <w:right w:val="nil"/>
            </w:tcBorders>
          </w:tcPr>
          <w:p w14:paraId="0A0742DE" w14:textId="77777777" w:rsidR="00AD3885" w:rsidRPr="001B4500" w:rsidRDefault="00AD3885" w:rsidP="004D2E70">
            <w:pPr>
              <w:spacing w:line="240" w:lineRule="auto"/>
              <w:jc w:val="right"/>
            </w:pPr>
            <w:r w:rsidRPr="001B4500">
              <w:t>0.88</w:t>
            </w:r>
          </w:p>
        </w:tc>
        <w:tc>
          <w:tcPr>
            <w:tcW w:w="1364" w:type="dxa"/>
            <w:tcBorders>
              <w:top w:val="nil"/>
              <w:left w:val="nil"/>
              <w:bottom w:val="single" w:sz="4" w:space="0" w:color="auto"/>
              <w:right w:val="nil"/>
            </w:tcBorders>
          </w:tcPr>
          <w:p w14:paraId="539CE550" w14:textId="77777777" w:rsidR="00AD3885" w:rsidRPr="001B4500" w:rsidRDefault="00AD3885" w:rsidP="004D2E70">
            <w:pPr>
              <w:spacing w:line="240" w:lineRule="auto"/>
              <w:jc w:val="right"/>
            </w:pPr>
            <w:r w:rsidRPr="001B4500">
              <w:t>0.73</w:t>
            </w:r>
          </w:p>
        </w:tc>
        <w:tc>
          <w:tcPr>
            <w:tcW w:w="704" w:type="dxa"/>
            <w:tcBorders>
              <w:top w:val="nil"/>
              <w:left w:val="nil"/>
              <w:bottom w:val="single" w:sz="4" w:space="0" w:color="auto"/>
              <w:right w:val="nil"/>
            </w:tcBorders>
          </w:tcPr>
          <w:p w14:paraId="4515FD69" w14:textId="77777777" w:rsidR="00AD3885" w:rsidRPr="001B4500" w:rsidRDefault="00AD3885" w:rsidP="004D2E70">
            <w:pPr>
              <w:spacing w:line="240" w:lineRule="auto"/>
              <w:jc w:val="right"/>
            </w:pPr>
            <w:r w:rsidRPr="001B4500">
              <w:t>3.71</w:t>
            </w:r>
          </w:p>
        </w:tc>
        <w:tc>
          <w:tcPr>
            <w:tcW w:w="1433" w:type="dxa"/>
            <w:tcBorders>
              <w:top w:val="nil"/>
              <w:left w:val="nil"/>
              <w:bottom w:val="single" w:sz="4" w:space="0" w:color="auto"/>
              <w:right w:val="nil"/>
            </w:tcBorders>
          </w:tcPr>
          <w:p w14:paraId="77A78CB1" w14:textId="77777777" w:rsidR="00AD3885" w:rsidRPr="001B4500" w:rsidRDefault="00AD3885" w:rsidP="004D2E70">
            <w:pPr>
              <w:spacing w:line="240" w:lineRule="auto"/>
              <w:jc w:val="right"/>
            </w:pPr>
            <w:r w:rsidRPr="001B4500">
              <w:t>-11.39</w:t>
            </w:r>
          </w:p>
        </w:tc>
        <w:tc>
          <w:tcPr>
            <w:tcW w:w="756" w:type="dxa"/>
            <w:tcBorders>
              <w:top w:val="nil"/>
              <w:left w:val="nil"/>
              <w:bottom w:val="single" w:sz="4" w:space="0" w:color="auto"/>
              <w:right w:val="nil"/>
            </w:tcBorders>
          </w:tcPr>
          <w:p w14:paraId="71CD638D" w14:textId="77777777" w:rsidR="00AD3885" w:rsidRPr="001B4500" w:rsidRDefault="00AD3885" w:rsidP="004D2E70">
            <w:pPr>
              <w:spacing w:line="240" w:lineRule="auto"/>
              <w:jc w:val="right"/>
            </w:pPr>
            <w:r w:rsidRPr="001B4500">
              <w:t>15.68</w:t>
            </w:r>
          </w:p>
        </w:tc>
        <w:tc>
          <w:tcPr>
            <w:tcW w:w="1950" w:type="dxa"/>
            <w:tcBorders>
              <w:top w:val="nil"/>
              <w:left w:val="nil"/>
              <w:bottom w:val="single" w:sz="4" w:space="0" w:color="auto"/>
            </w:tcBorders>
          </w:tcPr>
          <w:p w14:paraId="6F70FECC" w14:textId="77777777" w:rsidR="00AD3885" w:rsidRPr="001B4500" w:rsidRDefault="00AD3885" w:rsidP="001813F1">
            <w:pPr>
              <w:spacing w:line="240" w:lineRule="auto"/>
              <w:jc w:val="right"/>
            </w:pPr>
            <w:r w:rsidRPr="001B4500">
              <w:t>0.143*</w:t>
            </w:r>
          </w:p>
        </w:tc>
      </w:tr>
      <w:tr w:rsidR="001B4500" w:rsidRPr="001B4500" w14:paraId="5BB5D3B3" w14:textId="77777777" w:rsidTr="008277C5">
        <w:tblPrEx>
          <w:jc w:val="left"/>
          <w:tblBorders>
            <w:insideH w:val="single" w:sz="4" w:space="0" w:color="auto"/>
            <w:insideV w:val="none" w:sz="0" w:space="0" w:color="auto"/>
          </w:tblBorders>
        </w:tblPrEx>
        <w:trPr>
          <w:trHeight w:hRule="exact" w:val="284"/>
        </w:trPr>
        <w:tc>
          <w:tcPr>
            <w:tcW w:w="14407" w:type="dxa"/>
            <w:gridSpan w:val="11"/>
            <w:tcBorders>
              <w:top w:val="nil"/>
              <w:bottom w:val="nil"/>
            </w:tcBorders>
          </w:tcPr>
          <w:p w14:paraId="3D78293D" w14:textId="6AC7B3A6" w:rsidR="00C80E1E" w:rsidRPr="001B4500" w:rsidRDefault="00077689" w:rsidP="004D2E70">
            <w:pPr>
              <w:spacing w:after="120" w:line="240" w:lineRule="auto"/>
              <w:rPr>
                <w:b/>
              </w:rPr>
            </w:pPr>
            <w:r w:rsidRPr="001B4500">
              <w:rPr>
                <w:b/>
              </w:rPr>
              <w:lastRenderedPageBreak/>
              <w:t>Table 2. Fund performance persistence: growth and recession periods.</w:t>
            </w:r>
          </w:p>
          <w:p w14:paraId="4527B682" w14:textId="77777777" w:rsidR="00064787" w:rsidRPr="001B4500" w:rsidRDefault="00064787" w:rsidP="004D2E70">
            <w:pPr>
              <w:spacing w:after="120" w:line="240" w:lineRule="auto"/>
              <w:rPr>
                <w:b/>
              </w:rPr>
            </w:pPr>
          </w:p>
          <w:p w14:paraId="2CBE24E8" w14:textId="77777777" w:rsidR="00064787" w:rsidRPr="001B4500" w:rsidRDefault="00064787" w:rsidP="004D2E70">
            <w:pPr>
              <w:spacing w:after="120" w:line="240" w:lineRule="auto"/>
              <w:rPr>
                <w:b/>
              </w:rPr>
            </w:pPr>
          </w:p>
          <w:p w14:paraId="3109B01B" w14:textId="1F918593" w:rsidR="00064787" w:rsidRPr="001B4500" w:rsidRDefault="00064787" w:rsidP="004D2E70">
            <w:pPr>
              <w:spacing w:after="120" w:line="240" w:lineRule="auto"/>
              <w:rPr>
                <w:b/>
              </w:rPr>
            </w:pPr>
          </w:p>
        </w:tc>
      </w:tr>
      <w:tr w:rsidR="001B4500" w:rsidRPr="001B4500" w14:paraId="70F71BB0" w14:textId="77777777" w:rsidTr="00362A6C">
        <w:tblPrEx>
          <w:jc w:val="left"/>
          <w:tblBorders>
            <w:left w:val="single" w:sz="4" w:space="0" w:color="auto"/>
            <w:right w:val="single" w:sz="4" w:space="0" w:color="auto"/>
            <w:insideH w:val="single" w:sz="4" w:space="0" w:color="auto"/>
          </w:tblBorders>
        </w:tblPrEx>
        <w:trPr>
          <w:gridAfter w:val="1"/>
          <w:wAfter w:w="515" w:type="dxa"/>
          <w:trHeight w:hRule="exact" w:val="1304"/>
        </w:trPr>
        <w:tc>
          <w:tcPr>
            <w:tcW w:w="13892" w:type="dxa"/>
            <w:gridSpan w:val="10"/>
            <w:tcBorders>
              <w:top w:val="nil"/>
              <w:left w:val="nil"/>
              <w:right w:val="nil"/>
            </w:tcBorders>
          </w:tcPr>
          <w:p w14:paraId="55712722" w14:textId="7E1EA5D0" w:rsidR="00D96342" w:rsidRPr="001B4500" w:rsidRDefault="00077689" w:rsidP="00E151A5">
            <w:pPr>
              <w:spacing w:after="0" w:line="240" w:lineRule="auto"/>
              <w:jc w:val="both"/>
              <w:rPr>
                <w:sz w:val="22"/>
              </w:rPr>
            </w:pPr>
            <w:r w:rsidRPr="001B4500">
              <w:rPr>
                <w:rStyle w:val="NoSpacingChar"/>
                <w:sz w:val="22"/>
              </w:rPr>
              <w:t xml:space="preserve">This table contains the slope coefficients of the regression of the cross-sectional risk-adjusted measures of fund performance (i.e., Sharpe and Information ratios) for both recession and growth periods, and for quarterly, </w:t>
            </w:r>
            <w:r w:rsidR="00616FA2" w:rsidRPr="001B4500">
              <w:rPr>
                <w:rStyle w:val="NoSpacingChar"/>
                <w:sz w:val="22"/>
              </w:rPr>
              <w:t>semiannual</w:t>
            </w:r>
            <w:r w:rsidRPr="001B4500">
              <w:rPr>
                <w:rStyle w:val="NoSpacingChar"/>
                <w:sz w:val="22"/>
              </w:rPr>
              <w:t xml:space="preserve">, and </w:t>
            </w:r>
            <w:r w:rsidR="00616FA2" w:rsidRPr="001B4500">
              <w:rPr>
                <w:rStyle w:val="NoSpacingChar"/>
                <w:sz w:val="22"/>
              </w:rPr>
              <w:t>an</w:t>
            </w:r>
            <w:r w:rsidR="00616FA2" w:rsidRPr="001B4500">
              <w:rPr>
                <w:rStyle w:val="NoSpacingChar"/>
              </w:rPr>
              <w:t xml:space="preserve">nual </w:t>
            </w:r>
            <w:r w:rsidRPr="001B4500">
              <w:rPr>
                <w:rStyle w:val="NoSpacingChar"/>
                <w:sz w:val="22"/>
              </w:rPr>
              <w:t xml:space="preserve">fund portfolio rebalancing. </w:t>
            </w:r>
            <w:r w:rsidR="004B74D6" w:rsidRPr="001B4500">
              <w:rPr>
                <w:rStyle w:val="NoSpacingChar"/>
                <w:sz w:val="22"/>
              </w:rPr>
              <w:t>‘</w:t>
            </w:r>
            <w:r w:rsidRPr="001B4500">
              <w:rPr>
                <w:rStyle w:val="NoSpacingChar"/>
                <w:sz w:val="22"/>
              </w:rPr>
              <w:t xml:space="preserve">SR’ is the Sharpe ratio, and ‘IR’ is the Information ratio. Panel A contains the results for the growth periods, and Panel B contains the results for the recession periods, as these are defined by NBER. An ‘*’ and ‘**’ denote statistical significance at the 5% and 1% level, respectively. The </w:t>
            </w:r>
            <w:r w:rsidRPr="001B4500">
              <w:rPr>
                <w:rStyle w:val="NoSpacingChar"/>
                <w:i/>
                <w:sz w:val="22"/>
              </w:rPr>
              <w:t>t</w:t>
            </w:r>
            <w:r w:rsidRPr="001B4500">
              <w:rPr>
                <w:rStyle w:val="NoSpacingChar"/>
                <w:sz w:val="22"/>
              </w:rPr>
              <w:t xml:space="preserve">-statistics are not presented for </w:t>
            </w:r>
            <w:r w:rsidR="00616FA2" w:rsidRPr="001B4500">
              <w:rPr>
                <w:rStyle w:val="NoSpacingChar"/>
                <w:sz w:val="22"/>
              </w:rPr>
              <w:t>brevity,</w:t>
            </w:r>
            <w:r w:rsidRPr="001B4500">
              <w:rPr>
                <w:rStyle w:val="NoSpacingChar"/>
                <w:sz w:val="22"/>
              </w:rPr>
              <w:t xml:space="preserve"> but they are available upon request.</w:t>
            </w:r>
          </w:p>
        </w:tc>
      </w:tr>
      <w:tr w:rsidR="001B4500" w:rsidRPr="001B4500" w14:paraId="3E871735" w14:textId="77777777" w:rsidTr="00C80DBF">
        <w:tblPrEx>
          <w:jc w:val="left"/>
          <w:tblBorders>
            <w:left w:val="single" w:sz="4" w:space="0" w:color="auto"/>
            <w:right w:val="single" w:sz="4" w:space="0" w:color="auto"/>
            <w:insideH w:val="single" w:sz="4" w:space="0" w:color="auto"/>
          </w:tblBorders>
        </w:tblPrEx>
        <w:trPr>
          <w:gridAfter w:val="1"/>
          <w:wAfter w:w="515" w:type="dxa"/>
          <w:trHeight w:hRule="exact" w:val="284"/>
        </w:trPr>
        <w:tc>
          <w:tcPr>
            <w:tcW w:w="2140" w:type="dxa"/>
            <w:tcBorders>
              <w:left w:val="nil"/>
              <w:right w:val="nil"/>
            </w:tcBorders>
          </w:tcPr>
          <w:p w14:paraId="59539C00" w14:textId="77777777" w:rsidR="00D96342" w:rsidRPr="001B4500" w:rsidRDefault="00D96342">
            <w:pPr>
              <w:rPr>
                <w:sz w:val="22"/>
              </w:rPr>
            </w:pPr>
          </w:p>
        </w:tc>
        <w:tc>
          <w:tcPr>
            <w:tcW w:w="5628" w:type="dxa"/>
            <w:gridSpan w:val="5"/>
            <w:tcBorders>
              <w:top w:val="nil"/>
              <w:left w:val="nil"/>
              <w:right w:val="nil"/>
            </w:tcBorders>
          </w:tcPr>
          <w:p w14:paraId="681BE5D1" w14:textId="17F42240" w:rsidR="00D96342" w:rsidRPr="001B4500" w:rsidRDefault="00D96342" w:rsidP="00D96342">
            <w:pPr>
              <w:jc w:val="center"/>
              <w:rPr>
                <w:sz w:val="22"/>
              </w:rPr>
            </w:pPr>
            <w:r w:rsidRPr="001B4500">
              <w:rPr>
                <w:b/>
                <w:sz w:val="22"/>
              </w:rPr>
              <w:t>SR - Rebalancing horizon</w:t>
            </w:r>
          </w:p>
        </w:tc>
        <w:tc>
          <w:tcPr>
            <w:tcW w:w="6124" w:type="dxa"/>
            <w:gridSpan w:val="4"/>
            <w:tcBorders>
              <w:top w:val="nil"/>
              <w:left w:val="nil"/>
              <w:right w:val="nil"/>
            </w:tcBorders>
          </w:tcPr>
          <w:p w14:paraId="5930C1C9" w14:textId="03188CDB" w:rsidR="00D96342" w:rsidRPr="001B4500" w:rsidRDefault="00D96342" w:rsidP="00D96342">
            <w:pPr>
              <w:jc w:val="center"/>
              <w:rPr>
                <w:sz w:val="22"/>
              </w:rPr>
            </w:pPr>
            <w:r w:rsidRPr="001B4500">
              <w:rPr>
                <w:b/>
                <w:sz w:val="22"/>
              </w:rPr>
              <w:t>IR - Rebalancing horizon</w:t>
            </w:r>
          </w:p>
        </w:tc>
      </w:tr>
      <w:tr w:rsidR="001B4500" w:rsidRPr="001B4500" w14:paraId="1E060498" w14:textId="77777777" w:rsidTr="00C80DBF">
        <w:tblPrEx>
          <w:jc w:val="left"/>
          <w:tblBorders>
            <w:left w:val="single" w:sz="4" w:space="0" w:color="auto"/>
            <w:right w:val="single" w:sz="4" w:space="0" w:color="auto"/>
            <w:insideH w:val="single" w:sz="4" w:space="0" w:color="auto"/>
          </w:tblBorders>
        </w:tblPrEx>
        <w:trPr>
          <w:gridAfter w:val="1"/>
          <w:wAfter w:w="515" w:type="dxa"/>
          <w:trHeight w:hRule="exact" w:val="284"/>
        </w:trPr>
        <w:tc>
          <w:tcPr>
            <w:tcW w:w="2140" w:type="dxa"/>
            <w:tcBorders>
              <w:left w:val="nil"/>
              <w:right w:val="nil"/>
            </w:tcBorders>
          </w:tcPr>
          <w:p w14:paraId="52EE350F" w14:textId="0AA48754" w:rsidR="00BC1717" w:rsidRPr="001B4500" w:rsidRDefault="00BC1717" w:rsidP="00BC1717">
            <w:pPr>
              <w:rPr>
                <w:b/>
                <w:bCs/>
                <w:sz w:val="22"/>
              </w:rPr>
            </w:pPr>
            <w:r w:rsidRPr="001B4500">
              <w:rPr>
                <w:b/>
                <w:bCs/>
                <w:sz w:val="22"/>
              </w:rPr>
              <w:t>Fund Strategy</w:t>
            </w:r>
          </w:p>
        </w:tc>
        <w:tc>
          <w:tcPr>
            <w:tcW w:w="1633" w:type="dxa"/>
            <w:tcBorders>
              <w:left w:val="nil"/>
              <w:right w:val="nil"/>
            </w:tcBorders>
          </w:tcPr>
          <w:p w14:paraId="17765FB0" w14:textId="301A798B" w:rsidR="00BC1717" w:rsidRPr="001B4500" w:rsidRDefault="00BC1717" w:rsidP="00C80DBF">
            <w:pPr>
              <w:jc w:val="right"/>
              <w:rPr>
                <w:sz w:val="22"/>
              </w:rPr>
            </w:pPr>
            <w:r w:rsidRPr="001B4500">
              <w:rPr>
                <w:rFonts w:cs="Times New Roman"/>
                <w:b/>
                <w:sz w:val="22"/>
                <w:lang w:val="en-US"/>
              </w:rPr>
              <w:t>Quarterly</w:t>
            </w:r>
          </w:p>
        </w:tc>
        <w:tc>
          <w:tcPr>
            <w:tcW w:w="1927" w:type="dxa"/>
            <w:gridSpan w:val="2"/>
            <w:tcBorders>
              <w:left w:val="nil"/>
              <w:right w:val="nil"/>
            </w:tcBorders>
          </w:tcPr>
          <w:p w14:paraId="3341913F" w14:textId="02B5A13E" w:rsidR="00BC1717" w:rsidRPr="001B4500" w:rsidRDefault="00BC1717" w:rsidP="00C80DBF">
            <w:pPr>
              <w:jc w:val="right"/>
              <w:rPr>
                <w:sz w:val="22"/>
              </w:rPr>
            </w:pPr>
            <w:r w:rsidRPr="001B4500">
              <w:rPr>
                <w:rFonts w:cs="Times New Roman"/>
                <w:b/>
                <w:sz w:val="22"/>
                <w:lang w:val="en-US"/>
              </w:rPr>
              <w:t>Semi-Annual</w:t>
            </w:r>
          </w:p>
        </w:tc>
        <w:tc>
          <w:tcPr>
            <w:tcW w:w="2068" w:type="dxa"/>
            <w:gridSpan w:val="2"/>
            <w:tcBorders>
              <w:left w:val="nil"/>
              <w:right w:val="nil"/>
            </w:tcBorders>
          </w:tcPr>
          <w:p w14:paraId="756DDB1A" w14:textId="23897898" w:rsidR="00BC1717" w:rsidRPr="001B4500" w:rsidRDefault="00BC1717" w:rsidP="00C80DBF">
            <w:pPr>
              <w:jc w:val="right"/>
              <w:rPr>
                <w:sz w:val="22"/>
              </w:rPr>
            </w:pPr>
            <w:r w:rsidRPr="001B4500">
              <w:rPr>
                <w:rFonts w:cs="Times New Roman"/>
                <w:b/>
                <w:sz w:val="22"/>
                <w:lang w:val="en-US"/>
              </w:rPr>
              <w:t>Annual</w:t>
            </w:r>
          </w:p>
        </w:tc>
        <w:tc>
          <w:tcPr>
            <w:tcW w:w="2189" w:type="dxa"/>
            <w:gridSpan w:val="2"/>
            <w:tcBorders>
              <w:left w:val="nil"/>
              <w:right w:val="nil"/>
            </w:tcBorders>
          </w:tcPr>
          <w:p w14:paraId="127B5DA6" w14:textId="0CF76F8A" w:rsidR="00BC1717" w:rsidRPr="001B4500" w:rsidRDefault="00BC1717" w:rsidP="00C80DBF">
            <w:pPr>
              <w:jc w:val="right"/>
              <w:rPr>
                <w:sz w:val="22"/>
              </w:rPr>
            </w:pPr>
            <w:r w:rsidRPr="001B4500">
              <w:rPr>
                <w:rFonts w:cs="Times New Roman"/>
                <w:b/>
                <w:sz w:val="22"/>
                <w:lang w:val="en-US"/>
              </w:rPr>
              <w:t>Quarterly</w:t>
            </w:r>
          </w:p>
        </w:tc>
        <w:tc>
          <w:tcPr>
            <w:tcW w:w="1950" w:type="dxa"/>
            <w:tcBorders>
              <w:left w:val="nil"/>
              <w:right w:val="nil"/>
            </w:tcBorders>
          </w:tcPr>
          <w:p w14:paraId="21C45DAF" w14:textId="0B7EB477" w:rsidR="00BC1717" w:rsidRPr="001B4500" w:rsidRDefault="00BC1717" w:rsidP="00C80DBF">
            <w:pPr>
              <w:jc w:val="right"/>
              <w:rPr>
                <w:sz w:val="22"/>
              </w:rPr>
            </w:pPr>
            <w:r w:rsidRPr="001B4500">
              <w:rPr>
                <w:rFonts w:cs="Times New Roman"/>
                <w:b/>
                <w:sz w:val="22"/>
                <w:lang w:val="en-US"/>
              </w:rPr>
              <w:t>Semi-Annual</w:t>
            </w:r>
          </w:p>
        </w:tc>
        <w:tc>
          <w:tcPr>
            <w:tcW w:w="1985" w:type="dxa"/>
            <w:tcBorders>
              <w:left w:val="nil"/>
              <w:right w:val="nil"/>
            </w:tcBorders>
          </w:tcPr>
          <w:p w14:paraId="054AB4C8" w14:textId="13D176FC" w:rsidR="00BC1717" w:rsidRPr="001B4500" w:rsidRDefault="00BC1717" w:rsidP="00C80DBF">
            <w:pPr>
              <w:jc w:val="right"/>
              <w:rPr>
                <w:sz w:val="22"/>
              </w:rPr>
            </w:pPr>
            <w:r w:rsidRPr="001B4500">
              <w:rPr>
                <w:rFonts w:cs="Times New Roman"/>
                <w:b/>
                <w:sz w:val="22"/>
                <w:lang w:val="en-US"/>
              </w:rPr>
              <w:t>Annual</w:t>
            </w:r>
          </w:p>
        </w:tc>
      </w:tr>
      <w:tr w:rsidR="001B4500" w:rsidRPr="001B4500" w14:paraId="7F675D16" w14:textId="77777777" w:rsidTr="00C80DBF">
        <w:tblPrEx>
          <w:jc w:val="left"/>
          <w:tblBorders>
            <w:left w:val="single" w:sz="4" w:space="0" w:color="auto"/>
            <w:right w:val="single" w:sz="4" w:space="0" w:color="auto"/>
            <w:insideH w:val="single" w:sz="4" w:space="0" w:color="auto"/>
          </w:tblBorders>
        </w:tblPrEx>
        <w:trPr>
          <w:gridAfter w:val="1"/>
          <w:wAfter w:w="515" w:type="dxa"/>
          <w:trHeight w:hRule="exact" w:val="284"/>
        </w:trPr>
        <w:tc>
          <w:tcPr>
            <w:tcW w:w="2140" w:type="dxa"/>
            <w:tcBorders>
              <w:left w:val="nil"/>
              <w:bottom w:val="single" w:sz="4" w:space="0" w:color="auto"/>
              <w:right w:val="nil"/>
            </w:tcBorders>
          </w:tcPr>
          <w:p w14:paraId="67EB0DF0" w14:textId="504E2DBF" w:rsidR="00064787" w:rsidRPr="001B4500" w:rsidRDefault="008277C5">
            <w:pPr>
              <w:rPr>
                <w:b/>
                <w:bCs/>
                <w:i/>
                <w:iCs/>
                <w:sz w:val="22"/>
              </w:rPr>
            </w:pPr>
            <w:r w:rsidRPr="001B4500">
              <w:rPr>
                <w:b/>
                <w:bCs/>
                <w:i/>
                <w:iCs/>
                <w:sz w:val="22"/>
              </w:rPr>
              <w:t xml:space="preserve">Panel A: </w:t>
            </w:r>
            <w:r w:rsidR="00E435DF" w:rsidRPr="001B4500">
              <w:rPr>
                <w:b/>
                <w:bCs/>
                <w:i/>
                <w:iCs/>
                <w:sz w:val="22"/>
              </w:rPr>
              <w:t>Growth</w:t>
            </w:r>
          </w:p>
        </w:tc>
        <w:tc>
          <w:tcPr>
            <w:tcW w:w="1633" w:type="dxa"/>
            <w:tcBorders>
              <w:left w:val="nil"/>
              <w:bottom w:val="single" w:sz="4" w:space="0" w:color="auto"/>
              <w:right w:val="nil"/>
            </w:tcBorders>
          </w:tcPr>
          <w:p w14:paraId="3F829E68" w14:textId="77777777" w:rsidR="00064787" w:rsidRPr="001B4500" w:rsidRDefault="00064787">
            <w:pPr>
              <w:rPr>
                <w:i/>
                <w:iCs/>
                <w:sz w:val="22"/>
              </w:rPr>
            </w:pPr>
          </w:p>
        </w:tc>
        <w:tc>
          <w:tcPr>
            <w:tcW w:w="1927" w:type="dxa"/>
            <w:gridSpan w:val="2"/>
            <w:tcBorders>
              <w:left w:val="nil"/>
              <w:bottom w:val="single" w:sz="4" w:space="0" w:color="auto"/>
              <w:right w:val="nil"/>
            </w:tcBorders>
          </w:tcPr>
          <w:p w14:paraId="1103DD0B" w14:textId="77777777" w:rsidR="00064787" w:rsidRPr="001B4500" w:rsidRDefault="00064787">
            <w:pPr>
              <w:rPr>
                <w:i/>
                <w:iCs/>
                <w:sz w:val="22"/>
              </w:rPr>
            </w:pPr>
          </w:p>
        </w:tc>
        <w:tc>
          <w:tcPr>
            <w:tcW w:w="2068" w:type="dxa"/>
            <w:gridSpan w:val="2"/>
            <w:tcBorders>
              <w:left w:val="nil"/>
              <w:bottom w:val="single" w:sz="4" w:space="0" w:color="auto"/>
              <w:right w:val="nil"/>
            </w:tcBorders>
          </w:tcPr>
          <w:p w14:paraId="5C4399A1" w14:textId="77777777" w:rsidR="00064787" w:rsidRPr="001B4500" w:rsidRDefault="00064787">
            <w:pPr>
              <w:rPr>
                <w:i/>
                <w:iCs/>
                <w:sz w:val="22"/>
              </w:rPr>
            </w:pPr>
          </w:p>
        </w:tc>
        <w:tc>
          <w:tcPr>
            <w:tcW w:w="2189" w:type="dxa"/>
            <w:gridSpan w:val="2"/>
            <w:tcBorders>
              <w:left w:val="nil"/>
              <w:bottom w:val="single" w:sz="4" w:space="0" w:color="auto"/>
              <w:right w:val="nil"/>
            </w:tcBorders>
          </w:tcPr>
          <w:p w14:paraId="28699CE4" w14:textId="77777777" w:rsidR="00064787" w:rsidRPr="001B4500" w:rsidRDefault="00064787">
            <w:pPr>
              <w:rPr>
                <w:i/>
                <w:iCs/>
                <w:sz w:val="22"/>
              </w:rPr>
            </w:pPr>
          </w:p>
        </w:tc>
        <w:tc>
          <w:tcPr>
            <w:tcW w:w="1950" w:type="dxa"/>
            <w:tcBorders>
              <w:left w:val="nil"/>
              <w:bottom w:val="single" w:sz="4" w:space="0" w:color="auto"/>
              <w:right w:val="nil"/>
            </w:tcBorders>
          </w:tcPr>
          <w:p w14:paraId="76B4A3C7" w14:textId="77777777" w:rsidR="00064787" w:rsidRPr="001B4500" w:rsidRDefault="00064787">
            <w:pPr>
              <w:rPr>
                <w:i/>
                <w:iCs/>
                <w:sz w:val="22"/>
              </w:rPr>
            </w:pPr>
          </w:p>
        </w:tc>
        <w:tc>
          <w:tcPr>
            <w:tcW w:w="1985" w:type="dxa"/>
            <w:tcBorders>
              <w:left w:val="nil"/>
              <w:bottom w:val="single" w:sz="4" w:space="0" w:color="auto"/>
              <w:right w:val="nil"/>
            </w:tcBorders>
          </w:tcPr>
          <w:p w14:paraId="0AFBF80A" w14:textId="77777777" w:rsidR="00064787" w:rsidRPr="001B4500" w:rsidRDefault="00064787">
            <w:pPr>
              <w:rPr>
                <w:i/>
                <w:iCs/>
                <w:sz w:val="22"/>
              </w:rPr>
            </w:pPr>
          </w:p>
        </w:tc>
      </w:tr>
      <w:tr w:rsidR="001B4500" w:rsidRPr="001B4500" w14:paraId="035D90D3" w14:textId="77777777" w:rsidTr="00C80DBF">
        <w:tblPrEx>
          <w:jc w:val="left"/>
          <w:tblBorders>
            <w:left w:val="single" w:sz="4" w:space="0" w:color="auto"/>
            <w:right w:val="single" w:sz="4" w:space="0" w:color="auto"/>
            <w:insideH w:val="single" w:sz="4" w:space="0" w:color="auto"/>
          </w:tblBorders>
        </w:tblPrEx>
        <w:trPr>
          <w:gridAfter w:val="1"/>
          <w:wAfter w:w="515" w:type="dxa"/>
          <w:trHeight w:hRule="exact" w:val="284"/>
        </w:trPr>
        <w:tc>
          <w:tcPr>
            <w:tcW w:w="2140" w:type="dxa"/>
            <w:tcBorders>
              <w:left w:val="nil"/>
              <w:bottom w:val="nil"/>
              <w:right w:val="nil"/>
            </w:tcBorders>
            <w:vAlign w:val="center"/>
          </w:tcPr>
          <w:p w14:paraId="3B6B23CE" w14:textId="066FE472" w:rsidR="00E435DF" w:rsidRPr="001B4500" w:rsidRDefault="00E435DF" w:rsidP="00E435DF">
            <w:pPr>
              <w:rPr>
                <w:sz w:val="22"/>
              </w:rPr>
            </w:pPr>
            <w:r w:rsidRPr="001B4500">
              <w:rPr>
                <w:rFonts w:cs="Times New Roman"/>
                <w:sz w:val="22"/>
                <w:lang w:val="en-US"/>
              </w:rPr>
              <w:t>Short Bias</w:t>
            </w:r>
          </w:p>
        </w:tc>
        <w:tc>
          <w:tcPr>
            <w:tcW w:w="1633" w:type="dxa"/>
            <w:tcBorders>
              <w:left w:val="nil"/>
              <w:bottom w:val="nil"/>
              <w:right w:val="nil"/>
            </w:tcBorders>
            <w:vAlign w:val="center"/>
          </w:tcPr>
          <w:p w14:paraId="184977C5" w14:textId="718C806D" w:rsidR="00E435DF" w:rsidRPr="001B4500" w:rsidRDefault="00E435DF" w:rsidP="00D96342">
            <w:pPr>
              <w:jc w:val="right"/>
              <w:rPr>
                <w:sz w:val="22"/>
              </w:rPr>
            </w:pPr>
            <w:r w:rsidRPr="001B4500">
              <w:rPr>
                <w:rFonts w:cs="Times New Roman"/>
                <w:sz w:val="22"/>
                <w:lang w:val="en-US"/>
              </w:rPr>
              <w:t>0.168</w:t>
            </w:r>
          </w:p>
        </w:tc>
        <w:tc>
          <w:tcPr>
            <w:tcW w:w="1927" w:type="dxa"/>
            <w:gridSpan w:val="2"/>
            <w:tcBorders>
              <w:left w:val="nil"/>
              <w:bottom w:val="nil"/>
              <w:right w:val="nil"/>
            </w:tcBorders>
            <w:vAlign w:val="center"/>
          </w:tcPr>
          <w:p w14:paraId="5584838D" w14:textId="3627B954" w:rsidR="00E435DF" w:rsidRPr="001B4500" w:rsidRDefault="00E435DF" w:rsidP="00D96342">
            <w:pPr>
              <w:jc w:val="right"/>
              <w:rPr>
                <w:sz w:val="22"/>
              </w:rPr>
            </w:pPr>
            <w:r w:rsidRPr="001B4500">
              <w:rPr>
                <w:rFonts w:cs="Times New Roman"/>
                <w:sz w:val="22"/>
                <w:lang w:val="en-US"/>
              </w:rPr>
              <w:t>0.198</w:t>
            </w:r>
          </w:p>
        </w:tc>
        <w:tc>
          <w:tcPr>
            <w:tcW w:w="2068" w:type="dxa"/>
            <w:gridSpan w:val="2"/>
            <w:tcBorders>
              <w:left w:val="nil"/>
              <w:bottom w:val="nil"/>
              <w:right w:val="nil"/>
            </w:tcBorders>
            <w:vAlign w:val="center"/>
          </w:tcPr>
          <w:p w14:paraId="57B7A0E5" w14:textId="2CFD9C5D" w:rsidR="00E435DF" w:rsidRPr="001B4500" w:rsidRDefault="00E435DF" w:rsidP="00D96342">
            <w:pPr>
              <w:jc w:val="right"/>
              <w:rPr>
                <w:sz w:val="22"/>
              </w:rPr>
            </w:pPr>
            <w:r w:rsidRPr="001B4500">
              <w:rPr>
                <w:rFonts w:cs="Times New Roman"/>
                <w:sz w:val="22"/>
                <w:lang w:val="en-US"/>
              </w:rPr>
              <w:t>0.634**</w:t>
            </w:r>
          </w:p>
        </w:tc>
        <w:tc>
          <w:tcPr>
            <w:tcW w:w="2189" w:type="dxa"/>
            <w:gridSpan w:val="2"/>
            <w:tcBorders>
              <w:left w:val="nil"/>
              <w:bottom w:val="nil"/>
              <w:right w:val="nil"/>
            </w:tcBorders>
            <w:vAlign w:val="center"/>
          </w:tcPr>
          <w:p w14:paraId="3AA467E1" w14:textId="05568765" w:rsidR="00E435DF" w:rsidRPr="001B4500" w:rsidRDefault="00E435DF" w:rsidP="00D96342">
            <w:pPr>
              <w:jc w:val="right"/>
              <w:rPr>
                <w:sz w:val="22"/>
              </w:rPr>
            </w:pPr>
            <w:r w:rsidRPr="001B4500">
              <w:rPr>
                <w:rFonts w:cs="Times New Roman"/>
                <w:sz w:val="22"/>
                <w:lang w:val="en-US"/>
              </w:rPr>
              <w:t>0.109</w:t>
            </w:r>
          </w:p>
        </w:tc>
        <w:tc>
          <w:tcPr>
            <w:tcW w:w="1950" w:type="dxa"/>
            <w:tcBorders>
              <w:left w:val="nil"/>
              <w:bottom w:val="nil"/>
              <w:right w:val="nil"/>
            </w:tcBorders>
            <w:vAlign w:val="center"/>
          </w:tcPr>
          <w:p w14:paraId="5031F1C9" w14:textId="6394E3DD" w:rsidR="00E435DF" w:rsidRPr="001B4500" w:rsidRDefault="00E435DF" w:rsidP="00D96342">
            <w:pPr>
              <w:jc w:val="right"/>
              <w:rPr>
                <w:sz w:val="22"/>
              </w:rPr>
            </w:pPr>
            <w:r w:rsidRPr="001B4500">
              <w:rPr>
                <w:rFonts w:cs="Times New Roman"/>
                <w:sz w:val="22"/>
                <w:lang w:val="en-US"/>
              </w:rPr>
              <w:t>0.198</w:t>
            </w:r>
          </w:p>
        </w:tc>
        <w:tc>
          <w:tcPr>
            <w:tcW w:w="1985" w:type="dxa"/>
            <w:tcBorders>
              <w:left w:val="nil"/>
              <w:bottom w:val="nil"/>
              <w:right w:val="nil"/>
            </w:tcBorders>
            <w:vAlign w:val="center"/>
          </w:tcPr>
          <w:p w14:paraId="27159E10" w14:textId="61F67BA3" w:rsidR="00E435DF" w:rsidRPr="001B4500" w:rsidRDefault="00E435DF" w:rsidP="00D96342">
            <w:pPr>
              <w:jc w:val="right"/>
              <w:rPr>
                <w:sz w:val="22"/>
              </w:rPr>
            </w:pPr>
            <w:r w:rsidRPr="001B4500">
              <w:rPr>
                <w:rFonts w:cs="Times New Roman"/>
                <w:sz w:val="22"/>
                <w:lang w:val="en-US"/>
              </w:rPr>
              <w:t>0.720**</w:t>
            </w:r>
          </w:p>
        </w:tc>
      </w:tr>
      <w:tr w:rsidR="001B4500" w:rsidRPr="001B4500" w14:paraId="6AE24EA7" w14:textId="77777777" w:rsidTr="00C80DBF">
        <w:tblPrEx>
          <w:jc w:val="left"/>
          <w:tblBorders>
            <w:left w:val="single" w:sz="4" w:space="0" w:color="auto"/>
            <w:right w:val="single" w:sz="4" w:space="0" w:color="auto"/>
            <w:insideH w:val="single" w:sz="4" w:space="0" w:color="auto"/>
          </w:tblBorders>
        </w:tblPrEx>
        <w:trPr>
          <w:gridAfter w:val="1"/>
          <w:wAfter w:w="515" w:type="dxa"/>
          <w:trHeight w:hRule="exact" w:val="284"/>
        </w:trPr>
        <w:tc>
          <w:tcPr>
            <w:tcW w:w="2140" w:type="dxa"/>
            <w:tcBorders>
              <w:top w:val="nil"/>
              <w:left w:val="nil"/>
              <w:bottom w:val="nil"/>
              <w:right w:val="nil"/>
            </w:tcBorders>
            <w:vAlign w:val="center"/>
          </w:tcPr>
          <w:p w14:paraId="3789AD4B" w14:textId="0D9B9C48" w:rsidR="00E435DF" w:rsidRPr="001B4500" w:rsidRDefault="00E435DF" w:rsidP="00E435DF">
            <w:pPr>
              <w:rPr>
                <w:sz w:val="22"/>
              </w:rPr>
            </w:pPr>
            <w:r w:rsidRPr="001B4500">
              <w:rPr>
                <w:rFonts w:cs="Times New Roman"/>
                <w:sz w:val="22"/>
                <w:lang w:val="en-US"/>
              </w:rPr>
              <w:t>Long Only</w:t>
            </w:r>
          </w:p>
        </w:tc>
        <w:tc>
          <w:tcPr>
            <w:tcW w:w="1633" w:type="dxa"/>
            <w:tcBorders>
              <w:top w:val="nil"/>
              <w:left w:val="nil"/>
              <w:bottom w:val="nil"/>
              <w:right w:val="nil"/>
            </w:tcBorders>
            <w:vAlign w:val="center"/>
          </w:tcPr>
          <w:p w14:paraId="37C9EA64" w14:textId="18647541" w:rsidR="00E435DF" w:rsidRPr="001B4500" w:rsidRDefault="00E435DF" w:rsidP="00D96342">
            <w:pPr>
              <w:jc w:val="right"/>
              <w:rPr>
                <w:sz w:val="22"/>
              </w:rPr>
            </w:pPr>
            <w:r w:rsidRPr="001B4500">
              <w:rPr>
                <w:rFonts w:cs="Times New Roman"/>
                <w:sz w:val="22"/>
                <w:lang w:val="en-US"/>
              </w:rPr>
              <w:t>0.222*</w:t>
            </w:r>
          </w:p>
        </w:tc>
        <w:tc>
          <w:tcPr>
            <w:tcW w:w="1927" w:type="dxa"/>
            <w:gridSpan w:val="2"/>
            <w:tcBorders>
              <w:top w:val="nil"/>
              <w:left w:val="nil"/>
              <w:bottom w:val="nil"/>
              <w:right w:val="nil"/>
            </w:tcBorders>
            <w:vAlign w:val="center"/>
          </w:tcPr>
          <w:p w14:paraId="5831D77E" w14:textId="60F2ED71" w:rsidR="00E435DF" w:rsidRPr="001B4500" w:rsidRDefault="00E435DF" w:rsidP="00D96342">
            <w:pPr>
              <w:jc w:val="right"/>
              <w:rPr>
                <w:sz w:val="22"/>
              </w:rPr>
            </w:pPr>
            <w:r w:rsidRPr="001B4500">
              <w:rPr>
                <w:rFonts w:cs="Times New Roman"/>
                <w:sz w:val="22"/>
                <w:lang w:val="en-US"/>
              </w:rPr>
              <w:t>0.444**</w:t>
            </w:r>
          </w:p>
        </w:tc>
        <w:tc>
          <w:tcPr>
            <w:tcW w:w="2068" w:type="dxa"/>
            <w:gridSpan w:val="2"/>
            <w:tcBorders>
              <w:top w:val="nil"/>
              <w:left w:val="nil"/>
              <w:bottom w:val="nil"/>
              <w:right w:val="nil"/>
            </w:tcBorders>
            <w:vAlign w:val="center"/>
          </w:tcPr>
          <w:p w14:paraId="0B24DC76" w14:textId="628BF60B" w:rsidR="00E435DF" w:rsidRPr="001B4500" w:rsidRDefault="00E435DF" w:rsidP="00D96342">
            <w:pPr>
              <w:jc w:val="right"/>
              <w:rPr>
                <w:sz w:val="22"/>
              </w:rPr>
            </w:pPr>
            <w:r w:rsidRPr="001B4500">
              <w:rPr>
                <w:rFonts w:cs="Times New Roman"/>
                <w:sz w:val="22"/>
                <w:lang w:val="en-US"/>
              </w:rPr>
              <w:t>0.619**</w:t>
            </w:r>
          </w:p>
        </w:tc>
        <w:tc>
          <w:tcPr>
            <w:tcW w:w="2189" w:type="dxa"/>
            <w:gridSpan w:val="2"/>
            <w:tcBorders>
              <w:top w:val="nil"/>
              <w:left w:val="nil"/>
              <w:bottom w:val="nil"/>
              <w:right w:val="nil"/>
            </w:tcBorders>
            <w:vAlign w:val="center"/>
          </w:tcPr>
          <w:p w14:paraId="202A4C9F" w14:textId="0B9059F2" w:rsidR="00E435DF" w:rsidRPr="001B4500" w:rsidRDefault="00E435DF" w:rsidP="00D96342">
            <w:pPr>
              <w:jc w:val="right"/>
              <w:rPr>
                <w:sz w:val="22"/>
              </w:rPr>
            </w:pPr>
            <w:r w:rsidRPr="001B4500">
              <w:rPr>
                <w:rFonts w:cs="Times New Roman"/>
                <w:sz w:val="22"/>
                <w:lang w:val="en-US"/>
              </w:rPr>
              <w:t>0.054</w:t>
            </w:r>
          </w:p>
        </w:tc>
        <w:tc>
          <w:tcPr>
            <w:tcW w:w="1950" w:type="dxa"/>
            <w:tcBorders>
              <w:top w:val="nil"/>
              <w:left w:val="nil"/>
              <w:bottom w:val="nil"/>
              <w:right w:val="nil"/>
            </w:tcBorders>
            <w:vAlign w:val="center"/>
          </w:tcPr>
          <w:p w14:paraId="11CA3A9E" w14:textId="292B80BE" w:rsidR="00E435DF" w:rsidRPr="001B4500" w:rsidRDefault="00E435DF" w:rsidP="00D96342">
            <w:pPr>
              <w:jc w:val="right"/>
              <w:rPr>
                <w:sz w:val="22"/>
              </w:rPr>
            </w:pPr>
            <w:r w:rsidRPr="001B4500">
              <w:rPr>
                <w:rFonts w:cs="Times New Roman"/>
                <w:sz w:val="22"/>
                <w:lang w:val="en-US"/>
              </w:rPr>
              <w:t>0.338*</w:t>
            </w:r>
          </w:p>
        </w:tc>
        <w:tc>
          <w:tcPr>
            <w:tcW w:w="1985" w:type="dxa"/>
            <w:tcBorders>
              <w:top w:val="nil"/>
              <w:left w:val="nil"/>
              <w:bottom w:val="nil"/>
              <w:right w:val="nil"/>
            </w:tcBorders>
            <w:vAlign w:val="center"/>
          </w:tcPr>
          <w:p w14:paraId="1637847C" w14:textId="04F6B917" w:rsidR="00E435DF" w:rsidRPr="001B4500" w:rsidRDefault="00E435DF" w:rsidP="00D96342">
            <w:pPr>
              <w:jc w:val="right"/>
              <w:rPr>
                <w:sz w:val="22"/>
              </w:rPr>
            </w:pPr>
            <w:r w:rsidRPr="001B4500">
              <w:rPr>
                <w:rFonts w:cs="Times New Roman"/>
                <w:sz w:val="22"/>
                <w:lang w:val="en-US"/>
              </w:rPr>
              <w:t>0.421*</w:t>
            </w:r>
          </w:p>
        </w:tc>
      </w:tr>
      <w:tr w:rsidR="001B4500" w:rsidRPr="001B4500" w14:paraId="59176FFA" w14:textId="77777777" w:rsidTr="00C80DBF">
        <w:tblPrEx>
          <w:jc w:val="left"/>
          <w:tblBorders>
            <w:left w:val="single" w:sz="4" w:space="0" w:color="auto"/>
            <w:right w:val="single" w:sz="4" w:space="0" w:color="auto"/>
            <w:insideH w:val="single" w:sz="4" w:space="0" w:color="auto"/>
          </w:tblBorders>
        </w:tblPrEx>
        <w:trPr>
          <w:gridAfter w:val="1"/>
          <w:wAfter w:w="515" w:type="dxa"/>
          <w:trHeight w:hRule="exact" w:val="284"/>
        </w:trPr>
        <w:tc>
          <w:tcPr>
            <w:tcW w:w="2140" w:type="dxa"/>
            <w:tcBorders>
              <w:top w:val="nil"/>
              <w:left w:val="nil"/>
              <w:bottom w:val="nil"/>
              <w:right w:val="nil"/>
            </w:tcBorders>
            <w:vAlign w:val="center"/>
          </w:tcPr>
          <w:p w14:paraId="06F0530F" w14:textId="25C71F90" w:rsidR="00E435DF" w:rsidRPr="001B4500" w:rsidRDefault="00E435DF" w:rsidP="00E435DF">
            <w:pPr>
              <w:rPr>
                <w:sz w:val="22"/>
              </w:rPr>
            </w:pPr>
            <w:r w:rsidRPr="001B4500">
              <w:rPr>
                <w:rFonts w:cs="Times New Roman"/>
                <w:sz w:val="22"/>
                <w:lang w:val="en-US"/>
              </w:rPr>
              <w:t>Sector</w:t>
            </w:r>
          </w:p>
        </w:tc>
        <w:tc>
          <w:tcPr>
            <w:tcW w:w="1633" w:type="dxa"/>
            <w:tcBorders>
              <w:top w:val="nil"/>
              <w:left w:val="nil"/>
              <w:bottom w:val="nil"/>
              <w:right w:val="nil"/>
            </w:tcBorders>
            <w:vAlign w:val="center"/>
          </w:tcPr>
          <w:p w14:paraId="4CAF19A0" w14:textId="2E6AF6B6" w:rsidR="00E435DF" w:rsidRPr="001B4500" w:rsidRDefault="00E435DF" w:rsidP="00D96342">
            <w:pPr>
              <w:jc w:val="right"/>
              <w:rPr>
                <w:sz w:val="22"/>
              </w:rPr>
            </w:pPr>
            <w:r w:rsidRPr="001B4500">
              <w:rPr>
                <w:rFonts w:cs="Times New Roman"/>
                <w:sz w:val="22"/>
                <w:lang w:val="en-US"/>
              </w:rPr>
              <w:t>0.323**</w:t>
            </w:r>
          </w:p>
        </w:tc>
        <w:tc>
          <w:tcPr>
            <w:tcW w:w="1927" w:type="dxa"/>
            <w:gridSpan w:val="2"/>
            <w:tcBorders>
              <w:top w:val="nil"/>
              <w:left w:val="nil"/>
              <w:bottom w:val="nil"/>
              <w:right w:val="nil"/>
            </w:tcBorders>
            <w:vAlign w:val="center"/>
          </w:tcPr>
          <w:p w14:paraId="7476EB49" w14:textId="5887817A" w:rsidR="00E435DF" w:rsidRPr="001B4500" w:rsidRDefault="00E435DF" w:rsidP="00D96342">
            <w:pPr>
              <w:jc w:val="right"/>
              <w:rPr>
                <w:sz w:val="22"/>
              </w:rPr>
            </w:pPr>
            <w:r w:rsidRPr="001B4500">
              <w:rPr>
                <w:rFonts w:cs="Times New Roman"/>
                <w:sz w:val="22"/>
                <w:lang w:val="en-US"/>
              </w:rPr>
              <w:t>0.519**</w:t>
            </w:r>
          </w:p>
        </w:tc>
        <w:tc>
          <w:tcPr>
            <w:tcW w:w="2068" w:type="dxa"/>
            <w:gridSpan w:val="2"/>
            <w:tcBorders>
              <w:top w:val="nil"/>
              <w:left w:val="nil"/>
              <w:bottom w:val="nil"/>
              <w:right w:val="nil"/>
            </w:tcBorders>
            <w:vAlign w:val="center"/>
          </w:tcPr>
          <w:p w14:paraId="112D3965" w14:textId="617F0B99" w:rsidR="00E435DF" w:rsidRPr="001B4500" w:rsidRDefault="00E435DF" w:rsidP="00D96342">
            <w:pPr>
              <w:jc w:val="right"/>
              <w:rPr>
                <w:sz w:val="22"/>
              </w:rPr>
            </w:pPr>
            <w:r w:rsidRPr="001B4500">
              <w:rPr>
                <w:rFonts w:cs="Times New Roman"/>
                <w:sz w:val="22"/>
                <w:lang w:val="en-US"/>
              </w:rPr>
              <w:t>0.529*</w:t>
            </w:r>
          </w:p>
        </w:tc>
        <w:tc>
          <w:tcPr>
            <w:tcW w:w="2189" w:type="dxa"/>
            <w:gridSpan w:val="2"/>
            <w:tcBorders>
              <w:top w:val="nil"/>
              <w:left w:val="nil"/>
              <w:bottom w:val="nil"/>
              <w:right w:val="nil"/>
            </w:tcBorders>
            <w:vAlign w:val="center"/>
          </w:tcPr>
          <w:p w14:paraId="0EFFA47F" w14:textId="08276673" w:rsidR="00E435DF" w:rsidRPr="001B4500" w:rsidRDefault="00E435DF" w:rsidP="00D96342">
            <w:pPr>
              <w:jc w:val="right"/>
              <w:rPr>
                <w:sz w:val="22"/>
              </w:rPr>
            </w:pPr>
            <w:r w:rsidRPr="001B4500">
              <w:rPr>
                <w:rFonts w:cs="Times New Roman"/>
                <w:sz w:val="22"/>
                <w:lang w:val="en-US"/>
              </w:rPr>
              <w:t>0.097</w:t>
            </w:r>
          </w:p>
        </w:tc>
        <w:tc>
          <w:tcPr>
            <w:tcW w:w="1950" w:type="dxa"/>
            <w:tcBorders>
              <w:top w:val="nil"/>
              <w:left w:val="nil"/>
              <w:bottom w:val="nil"/>
              <w:right w:val="nil"/>
            </w:tcBorders>
            <w:vAlign w:val="center"/>
          </w:tcPr>
          <w:p w14:paraId="00565696" w14:textId="6A91FB01" w:rsidR="00E435DF" w:rsidRPr="001B4500" w:rsidRDefault="00E435DF" w:rsidP="00D96342">
            <w:pPr>
              <w:jc w:val="right"/>
              <w:rPr>
                <w:sz w:val="22"/>
              </w:rPr>
            </w:pPr>
            <w:r w:rsidRPr="001B4500">
              <w:rPr>
                <w:rFonts w:cs="Times New Roman"/>
                <w:sz w:val="22"/>
                <w:lang w:val="en-US"/>
              </w:rPr>
              <w:t>0.366*</w:t>
            </w:r>
          </w:p>
        </w:tc>
        <w:tc>
          <w:tcPr>
            <w:tcW w:w="1985" w:type="dxa"/>
            <w:tcBorders>
              <w:top w:val="nil"/>
              <w:left w:val="nil"/>
              <w:bottom w:val="nil"/>
              <w:right w:val="nil"/>
            </w:tcBorders>
            <w:vAlign w:val="center"/>
          </w:tcPr>
          <w:p w14:paraId="0B445FAF" w14:textId="7D573C29" w:rsidR="00E435DF" w:rsidRPr="001B4500" w:rsidRDefault="00E435DF" w:rsidP="00D96342">
            <w:pPr>
              <w:jc w:val="right"/>
              <w:rPr>
                <w:sz w:val="22"/>
              </w:rPr>
            </w:pPr>
            <w:r w:rsidRPr="001B4500">
              <w:rPr>
                <w:rFonts w:cs="Times New Roman"/>
                <w:sz w:val="22"/>
                <w:lang w:val="en-US"/>
              </w:rPr>
              <w:t>0.384</w:t>
            </w:r>
          </w:p>
        </w:tc>
      </w:tr>
      <w:tr w:rsidR="001B4500" w:rsidRPr="001B4500" w14:paraId="164BE2C7" w14:textId="77777777" w:rsidTr="00C80DBF">
        <w:tblPrEx>
          <w:jc w:val="left"/>
          <w:tblBorders>
            <w:left w:val="single" w:sz="4" w:space="0" w:color="auto"/>
            <w:right w:val="single" w:sz="4" w:space="0" w:color="auto"/>
            <w:insideH w:val="single" w:sz="4" w:space="0" w:color="auto"/>
          </w:tblBorders>
        </w:tblPrEx>
        <w:trPr>
          <w:gridAfter w:val="1"/>
          <w:wAfter w:w="515" w:type="dxa"/>
          <w:trHeight w:hRule="exact" w:val="284"/>
        </w:trPr>
        <w:tc>
          <w:tcPr>
            <w:tcW w:w="2140" w:type="dxa"/>
            <w:tcBorders>
              <w:top w:val="nil"/>
              <w:left w:val="nil"/>
              <w:bottom w:val="nil"/>
              <w:right w:val="nil"/>
            </w:tcBorders>
            <w:vAlign w:val="center"/>
          </w:tcPr>
          <w:p w14:paraId="732FA2E6" w14:textId="63128CE7" w:rsidR="00E435DF" w:rsidRPr="001B4500" w:rsidRDefault="00E435DF" w:rsidP="00E435DF">
            <w:pPr>
              <w:rPr>
                <w:sz w:val="22"/>
              </w:rPr>
            </w:pPr>
            <w:r w:rsidRPr="001B4500">
              <w:rPr>
                <w:rFonts w:cs="Times New Roman"/>
                <w:sz w:val="22"/>
                <w:lang w:val="en-US"/>
              </w:rPr>
              <w:t>Long-Short</w:t>
            </w:r>
          </w:p>
        </w:tc>
        <w:tc>
          <w:tcPr>
            <w:tcW w:w="1633" w:type="dxa"/>
            <w:tcBorders>
              <w:top w:val="nil"/>
              <w:left w:val="nil"/>
              <w:bottom w:val="nil"/>
              <w:right w:val="nil"/>
            </w:tcBorders>
            <w:vAlign w:val="center"/>
          </w:tcPr>
          <w:p w14:paraId="0589415A" w14:textId="61ECC419" w:rsidR="00E435DF" w:rsidRPr="001B4500" w:rsidRDefault="00E435DF" w:rsidP="00D96342">
            <w:pPr>
              <w:jc w:val="right"/>
              <w:rPr>
                <w:sz w:val="22"/>
              </w:rPr>
            </w:pPr>
            <w:r w:rsidRPr="001B4500">
              <w:rPr>
                <w:rFonts w:cs="Times New Roman"/>
                <w:sz w:val="22"/>
                <w:lang w:val="en-US"/>
              </w:rPr>
              <w:t>0.299**</w:t>
            </w:r>
          </w:p>
        </w:tc>
        <w:tc>
          <w:tcPr>
            <w:tcW w:w="1927" w:type="dxa"/>
            <w:gridSpan w:val="2"/>
            <w:tcBorders>
              <w:top w:val="nil"/>
              <w:left w:val="nil"/>
              <w:bottom w:val="nil"/>
              <w:right w:val="nil"/>
            </w:tcBorders>
            <w:vAlign w:val="center"/>
          </w:tcPr>
          <w:p w14:paraId="7D9CCD78" w14:textId="532BD2EA" w:rsidR="00E435DF" w:rsidRPr="001B4500" w:rsidRDefault="00E435DF" w:rsidP="00D96342">
            <w:pPr>
              <w:jc w:val="right"/>
              <w:rPr>
                <w:sz w:val="22"/>
              </w:rPr>
            </w:pPr>
            <w:r w:rsidRPr="001B4500">
              <w:rPr>
                <w:rFonts w:cs="Times New Roman"/>
                <w:sz w:val="22"/>
                <w:lang w:val="en-US"/>
              </w:rPr>
              <w:t>0.462**</w:t>
            </w:r>
          </w:p>
        </w:tc>
        <w:tc>
          <w:tcPr>
            <w:tcW w:w="2068" w:type="dxa"/>
            <w:gridSpan w:val="2"/>
            <w:tcBorders>
              <w:top w:val="nil"/>
              <w:left w:val="nil"/>
              <w:bottom w:val="nil"/>
              <w:right w:val="nil"/>
            </w:tcBorders>
            <w:vAlign w:val="center"/>
          </w:tcPr>
          <w:p w14:paraId="03836225" w14:textId="5347410F" w:rsidR="00E435DF" w:rsidRPr="001B4500" w:rsidRDefault="00E435DF" w:rsidP="00D96342">
            <w:pPr>
              <w:jc w:val="right"/>
              <w:rPr>
                <w:sz w:val="22"/>
              </w:rPr>
            </w:pPr>
            <w:r w:rsidRPr="001B4500">
              <w:rPr>
                <w:rFonts w:cs="Times New Roman"/>
                <w:sz w:val="22"/>
                <w:lang w:val="en-US"/>
              </w:rPr>
              <w:t>0.509*</w:t>
            </w:r>
          </w:p>
        </w:tc>
        <w:tc>
          <w:tcPr>
            <w:tcW w:w="2189" w:type="dxa"/>
            <w:gridSpan w:val="2"/>
            <w:tcBorders>
              <w:top w:val="nil"/>
              <w:left w:val="nil"/>
              <w:bottom w:val="nil"/>
              <w:right w:val="nil"/>
            </w:tcBorders>
            <w:vAlign w:val="center"/>
          </w:tcPr>
          <w:p w14:paraId="6258C822" w14:textId="16ABF931" w:rsidR="00E435DF" w:rsidRPr="001B4500" w:rsidRDefault="00E435DF" w:rsidP="00D96342">
            <w:pPr>
              <w:jc w:val="right"/>
              <w:rPr>
                <w:sz w:val="22"/>
              </w:rPr>
            </w:pPr>
            <w:r w:rsidRPr="001B4500">
              <w:rPr>
                <w:rFonts w:cs="Times New Roman"/>
                <w:sz w:val="22"/>
                <w:lang w:val="en-US"/>
              </w:rPr>
              <w:t>0.265*</w:t>
            </w:r>
          </w:p>
        </w:tc>
        <w:tc>
          <w:tcPr>
            <w:tcW w:w="1950" w:type="dxa"/>
            <w:tcBorders>
              <w:top w:val="nil"/>
              <w:left w:val="nil"/>
              <w:bottom w:val="nil"/>
              <w:right w:val="nil"/>
            </w:tcBorders>
            <w:vAlign w:val="center"/>
          </w:tcPr>
          <w:p w14:paraId="03029E04" w14:textId="5E838FDC" w:rsidR="00E435DF" w:rsidRPr="001B4500" w:rsidRDefault="00E435DF" w:rsidP="00D96342">
            <w:pPr>
              <w:jc w:val="right"/>
              <w:rPr>
                <w:sz w:val="22"/>
              </w:rPr>
            </w:pPr>
            <w:r w:rsidRPr="001B4500">
              <w:rPr>
                <w:rFonts w:cs="Times New Roman"/>
                <w:sz w:val="22"/>
                <w:lang w:val="en-US"/>
              </w:rPr>
              <w:t>0.296</w:t>
            </w:r>
          </w:p>
        </w:tc>
        <w:tc>
          <w:tcPr>
            <w:tcW w:w="1985" w:type="dxa"/>
            <w:tcBorders>
              <w:top w:val="nil"/>
              <w:left w:val="nil"/>
              <w:bottom w:val="nil"/>
              <w:right w:val="nil"/>
            </w:tcBorders>
            <w:vAlign w:val="center"/>
          </w:tcPr>
          <w:p w14:paraId="1674B4E1" w14:textId="7832DA90" w:rsidR="00E435DF" w:rsidRPr="001B4500" w:rsidRDefault="00E435DF" w:rsidP="00D96342">
            <w:pPr>
              <w:jc w:val="right"/>
              <w:rPr>
                <w:sz w:val="22"/>
              </w:rPr>
            </w:pPr>
            <w:r w:rsidRPr="001B4500">
              <w:rPr>
                <w:rFonts w:cs="Times New Roman"/>
                <w:sz w:val="22"/>
                <w:lang w:val="en-US"/>
              </w:rPr>
              <w:t>0.570*</w:t>
            </w:r>
          </w:p>
        </w:tc>
      </w:tr>
      <w:tr w:rsidR="001B4500" w:rsidRPr="001B4500" w14:paraId="4A83911E" w14:textId="77777777" w:rsidTr="00C80DBF">
        <w:tblPrEx>
          <w:jc w:val="left"/>
          <w:tblBorders>
            <w:left w:val="single" w:sz="4" w:space="0" w:color="auto"/>
            <w:right w:val="single" w:sz="4" w:space="0" w:color="auto"/>
            <w:insideH w:val="single" w:sz="4" w:space="0" w:color="auto"/>
          </w:tblBorders>
        </w:tblPrEx>
        <w:trPr>
          <w:gridAfter w:val="1"/>
          <w:wAfter w:w="515" w:type="dxa"/>
          <w:trHeight w:hRule="exact" w:val="284"/>
        </w:trPr>
        <w:tc>
          <w:tcPr>
            <w:tcW w:w="2140" w:type="dxa"/>
            <w:tcBorders>
              <w:top w:val="nil"/>
              <w:left w:val="nil"/>
              <w:bottom w:val="nil"/>
              <w:right w:val="nil"/>
            </w:tcBorders>
            <w:vAlign w:val="center"/>
          </w:tcPr>
          <w:p w14:paraId="784797E6" w14:textId="59B46D62" w:rsidR="00E435DF" w:rsidRPr="001B4500" w:rsidRDefault="00E435DF" w:rsidP="00E435DF">
            <w:pPr>
              <w:rPr>
                <w:sz w:val="22"/>
              </w:rPr>
            </w:pPr>
            <w:r w:rsidRPr="001B4500">
              <w:rPr>
                <w:rFonts w:cs="Times New Roman"/>
                <w:sz w:val="22"/>
                <w:lang w:val="en-US"/>
              </w:rPr>
              <w:t>Event Driven</w:t>
            </w:r>
          </w:p>
        </w:tc>
        <w:tc>
          <w:tcPr>
            <w:tcW w:w="1633" w:type="dxa"/>
            <w:tcBorders>
              <w:top w:val="nil"/>
              <w:left w:val="nil"/>
              <w:bottom w:val="nil"/>
              <w:right w:val="nil"/>
            </w:tcBorders>
            <w:vAlign w:val="center"/>
          </w:tcPr>
          <w:p w14:paraId="6D9B47D1" w14:textId="6F97C56C" w:rsidR="00E435DF" w:rsidRPr="001B4500" w:rsidRDefault="00E435DF" w:rsidP="00D96342">
            <w:pPr>
              <w:jc w:val="right"/>
              <w:rPr>
                <w:sz w:val="22"/>
              </w:rPr>
            </w:pPr>
            <w:r w:rsidRPr="001B4500">
              <w:rPr>
                <w:rFonts w:cs="Times New Roman"/>
                <w:sz w:val="22"/>
                <w:lang w:val="en-US"/>
              </w:rPr>
              <w:t>0.604**</w:t>
            </w:r>
          </w:p>
        </w:tc>
        <w:tc>
          <w:tcPr>
            <w:tcW w:w="1927" w:type="dxa"/>
            <w:gridSpan w:val="2"/>
            <w:tcBorders>
              <w:top w:val="nil"/>
              <w:left w:val="nil"/>
              <w:bottom w:val="nil"/>
              <w:right w:val="nil"/>
            </w:tcBorders>
            <w:vAlign w:val="center"/>
          </w:tcPr>
          <w:p w14:paraId="791F011A" w14:textId="2C7DAC6F" w:rsidR="00E435DF" w:rsidRPr="001B4500" w:rsidRDefault="00E435DF" w:rsidP="00D96342">
            <w:pPr>
              <w:jc w:val="right"/>
              <w:rPr>
                <w:sz w:val="22"/>
              </w:rPr>
            </w:pPr>
            <w:r w:rsidRPr="001B4500">
              <w:rPr>
                <w:rFonts w:cs="Times New Roman"/>
                <w:sz w:val="22"/>
                <w:lang w:val="en-US"/>
              </w:rPr>
              <w:t>0.649**</w:t>
            </w:r>
          </w:p>
        </w:tc>
        <w:tc>
          <w:tcPr>
            <w:tcW w:w="2068" w:type="dxa"/>
            <w:gridSpan w:val="2"/>
            <w:tcBorders>
              <w:top w:val="nil"/>
              <w:left w:val="nil"/>
              <w:bottom w:val="nil"/>
              <w:right w:val="nil"/>
            </w:tcBorders>
            <w:vAlign w:val="center"/>
          </w:tcPr>
          <w:p w14:paraId="357A3D1B" w14:textId="6C4CDCE3" w:rsidR="00E435DF" w:rsidRPr="001B4500" w:rsidRDefault="00E435DF" w:rsidP="00D96342">
            <w:pPr>
              <w:jc w:val="right"/>
              <w:rPr>
                <w:sz w:val="22"/>
              </w:rPr>
            </w:pPr>
            <w:r w:rsidRPr="001B4500">
              <w:rPr>
                <w:rFonts w:cs="Times New Roman"/>
                <w:sz w:val="22"/>
                <w:lang w:val="en-US"/>
              </w:rPr>
              <w:t>0.748**</w:t>
            </w:r>
          </w:p>
        </w:tc>
        <w:tc>
          <w:tcPr>
            <w:tcW w:w="2189" w:type="dxa"/>
            <w:gridSpan w:val="2"/>
            <w:tcBorders>
              <w:top w:val="nil"/>
              <w:left w:val="nil"/>
              <w:bottom w:val="nil"/>
              <w:right w:val="nil"/>
            </w:tcBorders>
            <w:vAlign w:val="center"/>
          </w:tcPr>
          <w:p w14:paraId="2D86F59F" w14:textId="51F7B8E1" w:rsidR="00E435DF" w:rsidRPr="001B4500" w:rsidRDefault="00E435DF" w:rsidP="00D96342">
            <w:pPr>
              <w:jc w:val="right"/>
              <w:rPr>
                <w:sz w:val="22"/>
              </w:rPr>
            </w:pPr>
            <w:r w:rsidRPr="001B4500">
              <w:rPr>
                <w:rFonts w:cs="Times New Roman"/>
                <w:sz w:val="22"/>
                <w:lang w:val="en-US"/>
              </w:rPr>
              <w:t>0.102</w:t>
            </w:r>
          </w:p>
        </w:tc>
        <w:tc>
          <w:tcPr>
            <w:tcW w:w="1950" w:type="dxa"/>
            <w:tcBorders>
              <w:top w:val="nil"/>
              <w:left w:val="nil"/>
              <w:bottom w:val="nil"/>
              <w:right w:val="nil"/>
            </w:tcBorders>
            <w:vAlign w:val="center"/>
          </w:tcPr>
          <w:p w14:paraId="2D89B32C" w14:textId="277C5F3D" w:rsidR="00E435DF" w:rsidRPr="001B4500" w:rsidRDefault="00E435DF" w:rsidP="00D96342">
            <w:pPr>
              <w:jc w:val="right"/>
              <w:rPr>
                <w:sz w:val="22"/>
              </w:rPr>
            </w:pPr>
            <w:r w:rsidRPr="001B4500">
              <w:rPr>
                <w:rFonts w:cs="Times New Roman"/>
                <w:sz w:val="22"/>
                <w:lang w:val="en-US"/>
              </w:rPr>
              <w:t>0.178</w:t>
            </w:r>
          </w:p>
        </w:tc>
        <w:tc>
          <w:tcPr>
            <w:tcW w:w="1985" w:type="dxa"/>
            <w:tcBorders>
              <w:top w:val="nil"/>
              <w:left w:val="nil"/>
              <w:bottom w:val="nil"/>
              <w:right w:val="nil"/>
            </w:tcBorders>
            <w:vAlign w:val="center"/>
          </w:tcPr>
          <w:p w14:paraId="16AB73BB" w14:textId="695E7648" w:rsidR="00E435DF" w:rsidRPr="001B4500" w:rsidRDefault="00E435DF" w:rsidP="00D96342">
            <w:pPr>
              <w:jc w:val="right"/>
              <w:rPr>
                <w:sz w:val="22"/>
              </w:rPr>
            </w:pPr>
            <w:r w:rsidRPr="001B4500">
              <w:rPr>
                <w:rFonts w:cs="Times New Roman"/>
                <w:sz w:val="22"/>
                <w:lang w:val="en-US"/>
              </w:rPr>
              <w:t>0.289</w:t>
            </w:r>
          </w:p>
        </w:tc>
      </w:tr>
      <w:tr w:rsidR="001B4500" w:rsidRPr="001B4500" w14:paraId="53844B60" w14:textId="77777777" w:rsidTr="00C80DBF">
        <w:tblPrEx>
          <w:jc w:val="left"/>
          <w:tblBorders>
            <w:left w:val="single" w:sz="4" w:space="0" w:color="auto"/>
            <w:right w:val="single" w:sz="4" w:space="0" w:color="auto"/>
            <w:insideH w:val="single" w:sz="4" w:space="0" w:color="auto"/>
          </w:tblBorders>
        </w:tblPrEx>
        <w:trPr>
          <w:gridAfter w:val="1"/>
          <w:wAfter w:w="515" w:type="dxa"/>
          <w:trHeight w:hRule="exact" w:val="284"/>
        </w:trPr>
        <w:tc>
          <w:tcPr>
            <w:tcW w:w="2140" w:type="dxa"/>
            <w:tcBorders>
              <w:top w:val="nil"/>
              <w:left w:val="nil"/>
              <w:bottom w:val="nil"/>
              <w:right w:val="nil"/>
            </w:tcBorders>
            <w:vAlign w:val="center"/>
          </w:tcPr>
          <w:p w14:paraId="346310FA" w14:textId="79D51EEA" w:rsidR="00E435DF" w:rsidRPr="001B4500" w:rsidRDefault="00E435DF" w:rsidP="00E435DF">
            <w:pPr>
              <w:rPr>
                <w:sz w:val="22"/>
              </w:rPr>
            </w:pPr>
            <w:r w:rsidRPr="001B4500">
              <w:rPr>
                <w:rFonts w:cs="Times New Roman"/>
                <w:sz w:val="22"/>
                <w:lang w:val="en-US"/>
              </w:rPr>
              <w:t>Multi-Strategy</w:t>
            </w:r>
          </w:p>
        </w:tc>
        <w:tc>
          <w:tcPr>
            <w:tcW w:w="1633" w:type="dxa"/>
            <w:tcBorders>
              <w:top w:val="nil"/>
              <w:left w:val="nil"/>
              <w:bottom w:val="nil"/>
              <w:right w:val="nil"/>
            </w:tcBorders>
            <w:vAlign w:val="center"/>
          </w:tcPr>
          <w:p w14:paraId="578F21EF" w14:textId="5BC2E401" w:rsidR="00E435DF" w:rsidRPr="001B4500" w:rsidRDefault="00E435DF" w:rsidP="00D96342">
            <w:pPr>
              <w:jc w:val="right"/>
              <w:rPr>
                <w:sz w:val="22"/>
              </w:rPr>
            </w:pPr>
            <w:r w:rsidRPr="001B4500">
              <w:rPr>
                <w:rFonts w:cs="Times New Roman"/>
                <w:sz w:val="22"/>
                <w:lang w:val="en-US"/>
              </w:rPr>
              <w:t>0.518**</w:t>
            </w:r>
          </w:p>
        </w:tc>
        <w:tc>
          <w:tcPr>
            <w:tcW w:w="1927" w:type="dxa"/>
            <w:gridSpan w:val="2"/>
            <w:tcBorders>
              <w:top w:val="nil"/>
              <w:left w:val="nil"/>
              <w:bottom w:val="nil"/>
              <w:right w:val="nil"/>
            </w:tcBorders>
            <w:vAlign w:val="center"/>
          </w:tcPr>
          <w:p w14:paraId="2915A2DF" w14:textId="5EB1D7CC" w:rsidR="00E435DF" w:rsidRPr="001B4500" w:rsidRDefault="00E435DF" w:rsidP="00D96342">
            <w:pPr>
              <w:jc w:val="right"/>
              <w:rPr>
                <w:sz w:val="22"/>
              </w:rPr>
            </w:pPr>
            <w:r w:rsidRPr="001B4500">
              <w:rPr>
                <w:rFonts w:cs="Times New Roman"/>
                <w:sz w:val="22"/>
                <w:lang w:val="en-US"/>
              </w:rPr>
              <w:t>0.612**</w:t>
            </w:r>
          </w:p>
        </w:tc>
        <w:tc>
          <w:tcPr>
            <w:tcW w:w="2068" w:type="dxa"/>
            <w:gridSpan w:val="2"/>
            <w:tcBorders>
              <w:top w:val="nil"/>
              <w:left w:val="nil"/>
              <w:bottom w:val="nil"/>
              <w:right w:val="nil"/>
            </w:tcBorders>
            <w:vAlign w:val="center"/>
          </w:tcPr>
          <w:p w14:paraId="3E15FEB5" w14:textId="67B09A5A" w:rsidR="00E435DF" w:rsidRPr="001B4500" w:rsidRDefault="00E435DF" w:rsidP="00D96342">
            <w:pPr>
              <w:jc w:val="right"/>
              <w:rPr>
                <w:sz w:val="22"/>
              </w:rPr>
            </w:pPr>
            <w:r w:rsidRPr="001B4500">
              <w:rPr>
                <w:rFonts w:cs="Times New Roman"/>
                <w:sz w:val="22"/>
                <w:lang w:val="en-US"/>
              </w:rPr>
              <w:t>0.582**</w:t>
            </w:r>
          </w:p>
        </w:tc>
        <w:tc>
          <w:tcPr>
            <w:tcW w:w="2189" w:type="dxa"/>
            <w:gridSpan w:val="2"/>
            <w:tcBorders>
              <w:top w:val="nil"/>
              <w:left w:val="nil"/>
              <w:bottom w:val="nil"/>
              <w:right w:val="nil"/>
            </w:tcBorders>
            <w:vAlign w:val="center"/>
          </w:tcPr>
          <w:p w14:paraId="6CD93A58" w14:textId="67ECA12A" w:rsidR="00E435DF" w:rsidRPr="001B4500" w:rsidRDefault="00E435DF" w:rsidP="00D96342">
            <w:pPr>
              <w:jc w:val="right"/>
              <w:rPr>
                <w:sz w:val="22"/>
              </w:rPr>
            </w:pPr>
            <w:r w:rsidRPr="001B4500">
              <w:rPr>
                <w:rFonts w:cs="Times New Roman"/>
                <w:sz w:val="22"/>
                <w:lang w:val="en-US"/>
              </w:rPr>
              <w:t>-0.250*</w:t>
            </w:r>
          </w:p>
        </w:tc>
        <w:tc>
          <w:tcPr>
            <w:tcW w:w="1950" w:type="dxa"/>
            <w:tcBorders>
              <w:top w:val="nil"/>
              <w:left w:val="nil"/>
              <w:bottom w:val="nil"/>
              <w:right w:val="nil"/>
            </w:tcBorders>
            <w:vAlign w:val="center"/>
          </w:tcPr>
          <w:p w14:paraId="64A044F1" w14:textId="7BEFAF81" w:rsidR="00E435DF" w:rsidRPr="001B4500" w:rsidRDefault="00E435DF" w:rsidP="00D96342">
            <w:pPr>
              <w:jc w:val="right"/>
              <w:rPr>
                <w:sz w:val="22"/>
              </w:rPr>
            </w:pPr>
            <w:r w:rsidRPr="001B4500">
              <w:rPr>
                <w:rFonts w:cs="Times New Roman"/>
                <w:sz w:val="22"/>
                <w:lang w:val="en-US"/>
              </w:rPr>
              <w:t>-0.214**</w:t>
            </w:r>
          </w:p>
        </w:tc>
        <w:tc>
          <w:tcPr>
            <w:tcW w:w="1985" w:type="dxa"/>
            <w:tcBorders>
              <w:top w:val="nil"/>
              <w:left w:val="nil"/>
              <w:bottom w:val="nil"/>
              <w:right w:val="nil"/>
            </w:tcBorders>
            <w:vAlign w:val="center"/>
          </w:tcPr>
          <w:p w14:paraId="7381BEDE" w14:textId="352CF39B" w:rsidR="00E435DF" w:rsidRPr="001B4500" w:rsidRDefault="00E435DF" w:rsidP="00D96342">
            <w:pPr>
              <w:jc w:val="right"/>
              <w:rPr>
                <w:sz w:val="22"/>
              </w:rPr>
            </w:pPr>
            <w:r w:rsidRPr="001B4500">
              <w:rPr>
                <w:rFonts w:cs="Times New Roman"/>
                <w:sz w:val="22"/>
                <w:lang w:val="en-US"/>
              </w:rPr>
              <w:t>-0.005</w:t>
            </w:r>
          </w:p>
        </w:tc>
      </w:tr>
      <w:tr w:rsidR="001B4500" w:rsidRPr="001B4500" w14:paraId="2E1FD3D9" w14:textId="77777777" w:rsidTr="00C80DBF">
        <w:tblPrEx>
          <w:jc w:val="left"/>
          <w:tblBorders>
            <w:left w:val="single" w:sz="4" w:space="0" w:color="auto"/>
            <w:right w:val="single" w:sz="4" w:space="0" w:color="auto"/>
            <w:insideH w:val="single" w:sz="4" w:space="0" w:color="auto"/>
          </w:tblBorders>
        </w:tblPrEx>
        <w:trPr>
          <w:gridAfter w:val="1"/>
          <w:wAfter w:w="515" w:type="dxa"/>
          <w:trHeight w:hRule="exact" w:val="284"/>
        </w:trPr>
        <w:tc>
          <w:tcPr>
            <w:tcW w:w="2140" w:type="dxa"/>
            <w:tcBorders>
              <w:top w:val="nil"/>
              <w:left w:val="nil"/>
              <w:bottom w:val="nil"/>
              <w:right w:val="nil"/>
            </w:tcBorders>
            <w:vAlign w:val="center"/>
          </w:tcPr>
          <w:p w14:paraId="154C7E1D" w14:textId="001000CE" w:rsidR="00E435DF" w:rsidRPr="001B4500" w:rsidRDefault="00E435DF" w:rsidP="00E435DF">
            <w:pPr>
              <w:rPr>
                <w:sz w:val="22"/>
              </w:rPr>
            </w:pPr>
            <w:r w:rsidRPr="001B4500">
              <w:rPr>
                <w:rFonts w:cs="Times New Roman"/>
                <w:sz w:val="22"/>
                <w:lang w:val="en-US"/>
              </w:rPr>
              <w:t>Other</w:t>
            </w:r>
          </w:p>
        </w:tc>
        <w:tc>
          <w:tcPr>
            <w:tcW w:w="1633" w:type="dxa"/>
            <w:tcBorders>
              <w:top w:val="nil"/>
              <w:left w:val="nil"/>
              <w:bottom w:val="nil"/>
              <w:right w:val="nil"/>
            </w:tcBorders>
            <w:vAlign w:val="center"/>
          </w:tcPr>
          <w:p w14:paraId="328EE904" w14:textId="7D1E6873" w:rsidR="00E435DF" w:rsidRPr="001B4500" w:rsidRDefault="00E435DF" w:rsidP="00D96342">
            <w:pPr>
              <w:jc w:val="right"/>
              <w:rPr>
                <w:sz w:val="22"/>
              </w:rPr>
            </w:pPr>
            <w:r w:rsidRPr="001B4500">
              <w:rPr>
                <w:rFonts w:cs="Times New Roman"/>
                <w:sz w:val="22"/>
                <w:lang w:val="en-US"/>
              </w:rPr>
              <w:t>-0.001</w:t>
            </w:r>
          </w:p>
        </w:tc>
        <w:tc>
          <w:tcPr>
            <w:tcW w:w="1927" w:type="dxa"/>
            <w:gridSpan w:val="2"/>
            <w:tcBorders>
              <w:top w:val="nil"/>
              <w:left w:val="nil"/>
              <w:bottom w:val="nil"/>
              <w:right w:val="nil"/>
            </w:tcBorders>
            <w:vAlign w:val="center"/>
          </w:tcPr>
          <w:p w14:paraId="2F8E070F" w14:textId="129A0A5A" w:rsidR="00E435DF" w:rsidRPr="001B4500" w:rsidRDefault="00E435DF" w:rsidP="00D96342">
            <w:pPr>
              <w:jc w:val="right"/>
              <w:rPr>
                <w:sz w:val="22"/>
              </w:rPr>
            </w:pPr>
            <w:r w:rsidRPr="001B4500">
              <w:rPr>
                <w:rFonts w:cs="Times New Roman"/>
                <w:sz w:val="22"/>
                <w:lang w:val="en-US"/>
              </w:rPr>
              <w:t>0.596**</w:t>
            </w:r>
          </w:p>
        </w:tc>
        <w:tc>
          <w:tcPr>
            <w:tcW w:w="2068" w:type="dxa"/>
            <w:gridSpan w:val="2"/>
            <w:tcBorders>
              <w:top w:val="nil"/>
              <w:left w:val="nil"/>
              <w:bottom w:val="nil"/>
              <w:right w:val="nil"/>
            </w:tcBorders>
            <w:vAlign w:val="center"/>
          </w:tcPr>
          <w:p w14:paraId="76B1A4A9" w14:textId="3A8BDADD" w:rsidR="00E435DF" w:rsidRPr="001B4500" w:rsidRDefault="00E435DF" w:rsidP="00D96342">
            <w:pPr>
              <w:jc w:val="right"/>
              <w:rPr>
                <w:sz w:val="22"/>
              </w:rPr>
            </w:pPr>
            <w:r w:rsidRPr="001B4500">
              <w:rPr>
                <w:rFonts w:cs="Times New Roman"/>
                <w:sz w:val="22"/>
                <w:lang w:val="en-US"/>
              </w:rPr>
              <w:t>0.606**</w:t>
            </w:r>
          </w:p>
        </w:tc>
        <w:tc>
          <w:tcPr>
            <w:tcW w:w="2189" w:type="dxa"/>
            <w:gridSpan w:val="2"/>
            <w:tcBorders>
              <w:top w:val="nil"/>
              <w:left w:val="nil"/>
              <w:bottom w:val="nil"/>
              <w:right w:val="nil"/>
            </w:tcBorders>
            <w:vAlign w:val="center"/>
          </w:tcPr>
          <w:p w14:paraId="1806DBE9" w14:textId="188A5202" w:rsidR="00E435DF" w:rsidRPr="001B4500" w:rsidRDefault="00E435DF" w:rsidP="00D96342">
            <w:pPr>
              <w:jc w:val="right"/>
              <w:rPr>
                <w:sz w:val="22"/>
              </w:rPr>
            </w:pPr>
            <w:r w:rsidRPr="001B4500">
              <w:rPr>
                <w:rFonts w:cs="Times New Roman"/>
                <w:sz w:val="22"/>
                <w:lang w:val="en-US"/>
              </w:rPr>
              <w:t>-0.120</w:t>
            </w:r>
          </w:p>
        </w:tc>
        <w:tc>
          <w:tcPr>
            <w:tcW w:w="1950" w:type="dxa"/>
            <w:tcBorders>
              <w:top w:val="nil"/>
              <w:left w:val="nil"/>
              <w:bottom w:val="nil"/>
              <w:right w:val="nil"/>
            </w:tcBorders>
            <w:vAlign w:val="center"/>
          </w:tcPr>
          <w:p w14:paraId="5A2F3E81" w14:textId="0D78E242" w:rsidR="00E435DF" w:rsidRPr="001B4500" w:rsidRDefault="00E435DF" w:rsidP="00D96342">
            <w:pPr>
              <w:jc w:val="right"/>
              <w:rPr>
                <w:sz w:val="22"/>
              </w:rPr>
            </w:pPr>
            <w:r w:rsidRPr="001B4500">
              <w:rPr>
                <w:rFonts w:cs="Times New Roman"/>
                <w:sz w:val="22"/>
                <w:lang w:val="en-US"/>
              </w:rPr>
              <w:t>0.147</w:t>
            </w:r>
          </w:p>
        </w:tc>
        <w:tc>
          <w:tcPr>
            <w:tcW w:w="1985" w:type="dxa"/>
            <w:tcBorders>
              <w:top w:val="nil"/>
              <w:left w:val="nil"/>
              <w:bottom w:val="nil"/>
              <w:right w:val="nil"/>
            </w:tcBorders>
            <w:vAlign w:val="center"/>
          </w:tcPr>
          <w:p w14:paraId="617DB1EE" w14:textId="718CB50C" w:rsidR="00E435DF" w:rsidRPr="001B4500" w:rsidRDefault="00E435DF" w:rsidP="00D96342">
            <w:pPr>
              <w:jc w:val="right"/>
              <w:rPr>
                <w:sz w:val="22"/>
              </w:rPr>
            </w:pPr>
            <w:r w:rsidRPr="001B4500">
              <w:rPr>
                <w:rFonts w:cs="Times New Roman"/>
                <w:sz w:val="22"/>
                <w:lang w:val="en-US"/>
              </w:rPr>
              <w:t>0.380</w:t>
            </w:r>
          </w:p>
        </w:tc>
      </w:tr>
      <w:tr w:rsidR="001B4500" w:rsidRPr="001B4500" w14:paraId="1BC1E321" w14:textId="77777777" w:rsidTr="00C80DBF">
        <w:tblPrEx>
          <w:jc w:val="left"/>
          <w:tblBorders>
            <w:left w:val="single" w:sz="4" w:space="0" w:color="auto"/>
            <w:right w:val="single" w:sz="4" w:space="0" w:color="auto"/>
            <w:insideH w:val="single" w:sz="4" w:space="0" w:color="auto"/>
          </w:tblBorders>
        </w:tblPrEx>
        <w:trPr>
          <w:gridAfter w:val="1"/>
          <w:wAfter w:w="515" w:type="dxa"/>
          <w:trHeight w:hRule="exact" w:val="284"/>
        </w:trPr>
        <w:tc>
          <w:tcPr>
            <w:tcW w:w="2140" w:type="dxa"/>
            <w:tcBorders>
              <w:top w:val="nil"/>
              <w:left w:val="nil"/>
              <w:bottom w:val="nil"/>
              <w:right w:val="nil"/>
            </w:tcBorders>
            <w:vAlign w:val="center"/>
          </w:tcPr>
          <w:p w14:paraId="160F0440" w14:textId="00FB93D0" w:rsidR="00E435DF" w:rsidRPr="001B4500" w:rsidRDefault="00E435DF" w:rsidP="00E435DF">
            <w:pPr>
              <w:rPr>
                <w:sz w:val="22"/>
              </w:rPr>
            </w:pPr>
            <w:r w:rsidRPr="001B4500">
              <w:rPr>
                <w:rFonts w:cs="Times New Roman"/>
                <w:sz w:val="22"/>
                <w:lang w:val="en-US"/>
              </w:rPr>
              <w:t>Global Macro</w:t>
            </w:r>
          </w:p>
        </w:tc>
        <w:tc>
          <w:tcPr>
            <w:tcW w:w="1633" w:type="dxa"/>
            <w:tcBorders>
              <w:top w:val="nil"/>
              <w:left w:val="nil"/>
              <w:bottom w:val="nil"/>
              <w:right w:val="nil"/>
            </w:tcBorders>
            <w:vAlign w:val="center"/>
          </w:tcPr>
          <w:p w14:paraId="5922CB9D" w14:textId="225824A8" w:rsidR="00E435DF" w:rsidRPr="001B4500" w:rsidRDefault="00E435DF" w:rsidP="00D96342">
            <w:pPr>
              <w:jc w:val="right"/>
              <w:rPr>
                <w:sz w:val="22"/>
              </w:rPr>
            </w:pPr>
            <w:r w:rsidRPr="001B4500">
              <w:rPr>
                <w:rFonts w:cs="Times New Roman"/>
                <w:sz w:val="22"/>
                <w:lang w:val="en-US"/>
              </w:rPr>
              <w:t>0.340**</w:t>
            </w:r>
          </w:p>
        </w:tc>
        <w:tc>
          <w:tcPr>
            <w:tcW w:w="1927" w:type="dxa"/>
            <w:gridSpan w:val="2"/>
            <w:tcBorders>
              <w:top w:val="nil"/>
              <w:left w:val="nil"/>
              <w:bottom w:val="nil"/>
              <w:right w:val="nil"/>
            </w:tcBorders>
            <w:vAlign w:val="center"/>
          </w:tcPr>
          <w:p w14:paraId="26EA2100" w14:textId="2A8308BD" w:rsidR="00E435DF" w:rsidRPr="001B4500" w:rsidRDefault="00E435DF" w:rsidP="00D96342">
            <w:pPr>
              <w:jc w:val="right"/>
              <w:rPr>
                <w:sz w:val="22"/>
              </w:rPr>
            </w:pPr>
            <w:r w:rsidRPr="001B4500">
              <w:rPr>
                <w:rFonts w:cs="Times New Roman"/>
                <w:sz w:val="22"/>
                <w:lang w:val="en-US"/>
              </w:rPr>
              <w:t>0.457**</w:t>
            </w:r>
          </w:p>
        </w:tc>
        <w:tc>
          <w:tcPr>
            <w:tcW w:w="2068" w:type="dxa"/>
            <w:gridSpan w:val="2"/>
            <w:tcBorders>
              <w:top w:val="nil"/>
              <w:left w:val="nil"/>
              <w:bottom w:val="nil"/>
              <w:right w:val="nil"/>
            </w:tcBorders>
            <w:vAlign w:val="center"/>
          </w:tcPr>
          <w:p w14:paraId="7F00C41A" w14:textId="7FF30DFA" w:rsidR="00E435DF" w:rsidRPr="001B4500" w:rsidRDefault="00E435DF" w:rsidP="00D96342">
            <w:pPr>
              <w:jc w:val="right"/>
              <w:rPr>
                <w:sz w:val="22"/>
              </w:rPr>
            </w:pPr>
            <w:r w:rsidRPr="001B4500">
              <w:rPr>
                <w:rFonts w:cs="Times New Roman"/>
                <w:sz w:val="22"/>
                <w:lang w:val="en-US"/>
              </w:rPr>
              <w:t>0.366</w:t>
            </w:r>
          </w:p>
        </w:tc>
        <w:tc>
          <w:tcPr>
            <w:tcW w:w="2189" w:type="dxa"/>
            <w:gridSpan w:val="2"/>
            <w:tcBorders>
              <w:top w:val="nil"/>
              <w:left w:val="nil"/>
              <w:bottom w:val="nil"/>
              <w:right w:val="nil"/>
            </w:tcBorders>
            <w:vAlign w:val="center"/>
          </w:tcPr>
          <w:p w14:paraId="5B70281C" w14:textId="3E0A7A9B" w:rsidR="00E435DF" w:rsidRPr="001B4500" w:rsidRDefault="00E435DF" w:rsidP="00D96342">
            <w:pPr>
              <w:jc w:val="right"/>
              <w:rPr>
                <w:sz w:val="22"/>
              </w:rPr>
            </w:pPr>
            <w:r w:rsidRPr="001B4500">
              <w:rPr>
                <w:rFonts w:cs="Times New Roman"/>
                <w:sz w:val="22"/>
                <w:lang w:val="en-US"/>
              </w:rPr>
              <w:t>0.111</w:t>
            </w:r>
          </w:p>
        </w:tc>
        <w:tc>
          <w:tcPr>
            <w:tcW w:w="1950" w:type="dxa"/>
            <w:tcBorders>
              <w:top w:val="nil"/>
              <w:left w:val="nil"/>
              <w:bottom w:val="nil"/>
              <w:right w:val="nil"/>
            </w:tcBorders>
            <w:vAlign w:val="center"/>
          </w:tcPr>
          <w:p w14:paraId="78BF8E03" w14:textId="330E5FDB" w:rsidR="00E435DF" w:rsidRPr="001B4500" w:rsidRDefault="00E435DF" w:rsidP="00D96342">
            <w:pPr>
              <w:jc w:val="right"/>
              <w:rPr>
                <w:sz w:val="22"/>
              </w:rPr>
            </w:pPr>
            <w:r w:rsidRPr="001B4500">
              <w:rPr>
                <w:rFonts w:cs="Times New Roman"/>
                <w:sz w:val="22"/>
                <w:lang w:val="en-US"/>
              </w:rPr>
              <w:t>0.298</w:t>
            </w:r>
          </w:p>
        </w:tc>
        <w:tc>
          <w:tcPr>
            <w:tcW w:w="1985" w:type="dxa"/>
            <w:tcBorders>
              <w:top w:val="nil"/>
              <w:left w:val="nil"/>
              <w:bottom w:val="nil"/>
              <w:right w:val="nil"/>
            </w:tcBorders>
            <w:vAlign w:val="center"/>
          </w:tcPr>
          <w:p w14:paraId="67B8131B" w14:textId="49801C57" w:rsidR="00E435DF" w:rsidRPr="001B4500" w:rsidRDefault="00E435DF" w:rsidP="00D96342">
            <w:pPr>
              <w:jc w:val="right"/>
              <w:rPr>
                <w:sz w:val="22"/>
              </w:rPr>
            </w:pPr>
            <w:r w:rsidRPr="001B4500">
              <w:rPr>
                <w:rFonts w:cs="Times New Roman"/>
                <w:sz w:val="22"/>
                <w:lang w:val="en-US"/>
              </w:rPr>
              <w:t>0.191</w:t>
            </w:r>
          </w:p>
        </w:tc>
      </w:tr>
      <w:tr w:rsidR="001B4500" w:rsidRPr="001B4500" w14:paraId="6AD880F7" w14:textId="77777777" w:rsidTr="00C80DBF">
        <w:tblPrEx>
          <w:jc w:val="left"/>
          <w:tblBorders>
            <w:left w:val="single" w:sz="4" w:space="0" w:color="auto"/>
            <w:right w:val="single" w:sz="4" w:space="0" w:color="auto"/>
            <w:insideH w:val="single" w:sz="4" w:space="0" w:color="auto"/>
          </w:tblBorders>
        </w:tblPrEx>
        <w:trPr>
          <w:gridAfter w:val="1"/>
          <w:wAfter w:w="515" w:type="dxa"/>
          <w:trHeight w:hRule="exact" w:val="284"/>
        </w:trPr>
        <w:tc>
          <w:tcPr>
            <w:tcW w:w="2140" w:type="dxa"/>
            <w:tcBorders>
              <w:top w:val="nil"/>
              <w:left w:val="nil"/>
              <w:bottom w:val="nil"/>
              <w:right w:val="nil"/>
            </w:tcBorders>
            <w:vAlign w:val="center"/>
          </w:tcPr>
          <w:p w14:paraId="7833272D" w14:textId="4E625626" w:rsidR="00E435DF" w:rsidRPr="001B4500" w:rsidRDefault="00E435DF" w:rsidP="00E435DF">
            <w:pPr>
              <w:rPr>
                <w:sz w:val="22"/>
              </w:rPr>
            </w:pPr>
            <w:r w:rsidRPr="001B4500">
              <w:rPr>
                <w:rFonts w:cs="Times New Roman"/>
                <w:sz w:val="22"/>
                <w:lang w:val="en-US"/>
              </w:rPr>
              <w:t>Relative Value</w:t>
            </w:r>
          </w:p>
        </w:tc>
        <w:tc>
          <w:tcPr>
            <w:tcW w:w="1633" w:type="dxa"/>
            <w:tcBorders>
              <w:top w:val="nil"/>
              <w:left w:val="nil"/>
              <w:bottom w:val="nil"/>
              <w:right w:val="nil"/>
            </w:tcBorders>
            <w:vAlign w:val="center"/>
          </w:tcPr>
          <w:p w14:paraId="5D72E068" w14:textId="2A6C2F6D" w:rsidR="00E435DF" w:rsidRPr="001B4500" w:rsidRDefault="00E435DF" w:rsidP="00D96342">
            <w:pPr>
              <w:jc w:val="right"/>
              <w:rPr>
                <w:sz w:val="22"/>
              </w:rPr>
            </w:pPr>
            <w:r w:rsidRPr="001B4500">
              <w:rPr>
                <w:rFonts w:cs="Times New Roman"/>
                <w:sz w:val="22"/>
                <w:lang w:val="en-US"/>
              </w:rPr>
              <w:t>0.675**</w:t>
            </w:r>
          </w:p>
        </w:tc>
        <w:tc>
          <w:tcPr>
            <w:tcW w:w="1927" w:type="dxa"/>
            <w:gridSpan w:val="2"/>
            <w:tcBorders>
              <w:top w:val="nil"/>
              <w:left w:val="nil"/>
              <w:bottom w:val="nil"/>
              <w:right w:val="nil"/>
            </w:tcBorders>
            <w:vAlign w:val="center"/>
          </w:tcPr>
          <w:p w14:paraId="1B17E7C0" w14:textId="136428F7" w:rsidR="00E435DF" w:rsidRPr="001B4500" w:rsidRDefault="00E435DF" w:rsidP="00D96342">
            <w:pPr>
              <w:jc w:val="right"/>
              <w:rPr>
                <w:sz w:val="22"/>
              </w:rPr>
            </w:pPr>
            <w:r w:rsidRPr="001B4500">
              <w:rPr>
                <w:rFonts w:cs="Times New Roman"/>
                <w:sz w:val="22"/>
                <w:lang w:val="en-US"/>
              </w:rPr>
              <w:t>0.735**</w:t>
            </w:r>
          </w:p>
        </w:tc>
        <w:tc>
          <w:tcPr>
            <w:tcW w:w="2068" w:type="dxa"/>
            <w:gridSpan w:val="2"/>
            <w:tcBorders>
              <w:top w:val="nil"/>
              <w:left w:val="nil"/>
              <w:bottom w:val="nil"/>
              <w:right w:val="nil"/>
            </w:tcBorders>
            <w:vAlign w:val="center"/>
          </w:tcPr>
          <w:p w14:paraId="7F226EC9" w14:textId="04844056" w:rsidR="00E435DF" w:rsidRPr="001B4500" w:rsidRDefault="00E435DF" w:rsidP="00D96342">
            <w:pPr>
              <w:jc w:val="right"/>
              <w:rPr>
                <w:sz w:val="22"/>
              </w:rPr>
            </w:pPr>
            <w:r w:rsidRPr="001B4500">
              <w:rPr>
                <w:rFonts w:cs="Times New Roman"/>
                <w:sz w:val="22"/>
                <w:lang w:val="en-US"/>
              </w:rPr>
              <w:t>0.840**</w:t>
            </w:r>
          </w:p>
        </w:tc>
        <w:tc>
          <w:tcPr>
            <w:tcW w:w="2189" w:type="dxa"/>
            <w:gridSpan w:val="2"/>
            <w:tcBorders>
              <w:top w:val="nil"/>
              <w:left w:val="nil"/>
              <w:bottom w:val="nil"/>
              <w:right w:val="nil"/>
            </w:tcBorders>
            <w:vAlign w:val="center"/>
          </w:tcPr>
          <w:p w14:paraId="67012481" w14:textId="52CC0FE5" w:rsidR="00E435DF" w:rsidRPr="001B4500" w:rsidRDefault="00E435DF" w:rsidP="00D96342">
            <w:pPr>
              <w:jc w:val="right"/>
              <w:rPr>
                <w:sz w:val="22"/>
              </w:rPr>
            </w:pPr>
            <w:r w:rsidRPr="001B4500">
              <w:rPr>
                <w:rFonts w:cs="Times New Roman"/>
                <w:sz w:val="22"/>
                <w:lang w:val="en-US"/>
              </w:rPr>
              <w:t>0.015</w:t>
            </w:r>
          </w:p>
        </w:tc>
        <w:tc>
          <w:tcPr>
            <w:tcW w:w="1950" w:type="dxa"/>
            <w:tcBorders>
              <w:top w:val="nil"/>
              <w:left w:val="nil"/>
              <w:bottom w:val="nil"/>
              <w:right w:val="nil"/>
            </w:tcBorders>
            <w:vAlign w:val="center"/>
          </w:tcPr>
          <w:p w14:paraId="31E26313" w14:textId="798A994F" w:rsidR="00E435DF" w:rsidRPr="001B4500" w:rsidRDefault="00E435DF" w:rsidP="00D96342">
            <w:pPr>
              <w:jc w:val="right"/>
              <w:rPr>
                <w:sz w:val="22"/>
              </w:rPr>
            </w:pPr>
            <w:r w:rsidRPr="001B4500">
              <w:rPr>
                <w:rFonts w:cs="Times New Roman"/>
                <w:sz w:val="22"/>
                <w:lang w:val="en-US"/>
              </w:rPr>
              <w:t>0.227</w:t>
            </w:r>
          </w:p>
        </w:tc>
        <w:tc>
          <w:tcPr>
            <w:tcW w:w="1985" w:type="dxa"/>
            <w:tcBorders>
              <w:top w:val="nil"/>
              <w:left w:val="nil"/>
              <w:bottom w:val="nil"/>
              <w:right w:val="nil"/>
            </w:tcBorders>
            <w:vAlign w:val="center"/>
          </w:tcPr>
          <w:p w14:paraId="54FF8D31" w14:textId="552852BA" w:rsidR="00E435DF" w:rsidRPr="001B4500" w:rsidRDefault="00E435DF" w:rsidP="00D96342">
            <w:pPr>
              <w:jc w:val="right"/>
              <w:rPr>
                <w:sz w:val="22"/>
              </w:rPr>
            </w:pPr>
            <w:r w:rsidRPr="001B4500">
              <w:rPr>
                <w:rFonts w:cs="Times New Roman"/>
                <w:sz w:val="22"/>
                <w:lang w:val="en-US"/>
              </w:rPr>
              <w:t>0.311</w:t>
            </w:r>
          </w:p>
        </w:tc>
      </w:tr>
      <w:tr w:rsidR="001B4500" w:rsidRPr="001B4500" w14:paraId="08940586" w14:textId="77777777" w:rsidTr="00C80DBF">
        <w:tblPrEx>
          <w:jc w:val="left"/>
          <w:tblBorders>
            <w:left w:val="single" w:sz="4" w:space="0" w:color="auto"/>
            <w:right w:val="single" w:sz="4" w:space="0" w:color="auto"/>
            <w:insideH w:val="single" w:sz="4" w:space="0" w:color="auto"/>
          </w:tblBorders>
        </w:tblPrEx>
        <w:trPr>
          <w:gridAfter w:val="1"/>
          <w:wAfter w:w="515" w:type="dxa"/>
          <w:trHeight w:hRule="exact" w:val="284"/>
        </w:trPr>
        <w:tc>
          <w:tcPr>
            <w:tcW w:w="2140" w:type="dxa"/>
            <w:tcBorders>
              <w:top w:val="nil"/>
              <w:left w:val="nil"/>
              <w:bottom w:val="nil"/>
              <w:right w:val="nil"/>
            </w:tcBorders>
            <w:vAlign w:val="center"/>
          </w:tcPr>
          <w:p w14:paraId="0ED880B7" w14:textId="2D8FD128" w:rsidR="00E435DF" w:rsidRPr="001B4500" w:rsidRDefault="00E435DF" w:rsidP="00E435DF">
            <w:pPr>
              <w:rPr>
                <w:sz w:val="22"/>
              </w:rPr>
            </w:pPr>
            <w:r w:rsidRPr="001B4500">
              <w:rPr>
                <w:rFonts w:cs="Times New Roman"/>
                <w:sz w:val="22"/>
                <w:lang w:val="en-US"/>
              </w:rPr>
              <w:t>Market Neutral</w:t>
            </w:r>
          </w:p>
        </w:tc>
        <w:tc>
          <w:tcPr>
            <w:tcW w:w="1633" w:type="dxa"/>
            <w:tcBorders>
              <w:top w:val="nil"/>
              <w:left w:val="nil"/>
              <w:bottom w:val="nil"/>
              <w:right w:val="nil"/>
            </w:tcBorders>
            <w:vAlign w:val="center"/>
          </w:tcPr>
          <w:p w14:paraId="22CE9F0F" w14:textId="60A4C3FC" w:rsidR="00E435DF" w:rsidRPr="001B4500" w:rsidRDefault="00E435DF" w:rsidP="00D96342">
            <w:pPr>
              <w:jc w:val="right"/>
              <w:rPr>
                <w:sz w:val="22"/>
              </w:rPr>
            </w:pPr>
            <w:r w:rsidRPr="001B4500">
              <w:rPr>
                <w:rFonts w:cs="Times New Roman"/>
                <w:sz w:val="22"/>
                <w:lang w:val="en-US"/>
              </w:rPr>
              <w:t>0.472**</w:t>
            </w:r>
          </w:p>
        </w:tc>
        <w:tc>
          <w:tcPr>
            <w:tcW w:w="1927" w:type="dxa"/>
            <w:gridSpan w:val="2"/>
            <w:tcBorders>
              <w:top w:val="nil"/>
              <w:left w:val="nil"/>
              <w:bottom w:val="nil"/>
              <w:right w:val="nil"/>
            </w:tcBorders>
            <w:vAlign w:val="center"/>
          </w:tcPr>
          <w:p w14:paraId="6BB8CD3A" w14:textId="2BFF82D9" w:rsidR="00E435DF" w:rsidRPr="001B4500" w:rsidRDefault="00E435DF" w:rsidP="00D96342">
            <w:pPr>
              <w:jc w:val="right"/>
              <w:rPr>
                <w:sz w:val="22"/>
              </w:rPr>
            </w:pPr>
            <w:r w:rsidRPr="001B4500">
              <w:rPr>
                <w:rFonts w:cs="Times New Roman"/>
                <w:sz w:val="22"/>
                <w:lang w:val="en-US"/>
              </w:rPr>
              <w:t>0.419**</w:t>
            </w:r>
          </w:p>
        </w:tc>
        <w:tc>
          <w:tcPr>
            <w:tcW w:w="2068" w:type="dxa"/>
            <w:gridSpan w:val="2"/>
            <w:tcBorders>
              <w:top w:val="nil"/>
              <w:left w:val="nil"/>
              <w:bottom w:val="nil"/>
              <w:right w:val="nil"/>
            </w:tcBorders>
            <w:vAlign w:val="center"/>
          </w:tcPr>
          <w:p w14:paraId="2BA60E8D" w14:textId="044B92AE" w:rsidR="00E435DF" w:rsidRPr="001B4500" w:rsidRDefault="00E435DF" w:rsidP="00D96342">
            <w:pPr>
              <w:jc w:val="right"/>
              <w:rPr>
                <w:sz w:val="22"/>
              </w:rPr>
            </w:pPr>
            <w:r w:rsidRPr="001B4500">
              <w:rPr>
                <w:rFonts w:cs="Times New Roman"/>
                <w:sz w:val="22"/>
                <w:lang w:val="en-US"/>
              </w:rPr>
              <w:t>0.620**</w:t>
            </w:r>
          </w:p>
        </w:tc>
        <w:tc>
          <w:tcPr>
            <w:tcW w:w="2189" w:type="dxa"/>
            <w:gridSpan w:val="2"/>
            <w:tcBorders>
              <w:top w:val="nil"/>
              <w:left w:val="nil"/>
              <w:bottom w:val="nil"/>
              <w:right w:val="nil"/>
            </w:tcBorders>
            <w:vAlign w:val="center"/>
          </w:tcPr>
          <w:p w14:paraId="1C890108" w14:textId="06FA7A1F" w:rsidR="00E435DF" w:rsidRPr="001B4500" w:rsidRDefault="00E435DF" w:rsidP="00D96342">
            <w:pPr>
              <w:jc w:val="right"/>
              <w:rPr>
                <w:sz w:val="22"/>
              </w:rPr>
            </w:pPr>
            <w:r w:rsidRPr="001B4500">
              <w:rPr>
                <w:rFonts w:cs="Times New Roman"/>
                <w:sz w:val="22"/>
                <w:lang w:val="en-US"/>
              </w:rPr>
              <w:t>0.029</w:t>
            </w:r>
          </w:p>
        </w:tc>
        <w:tc>
          <w:tcPr>
            <w:tcW w:w="1950" w:type="dxa"/>
            <w:tcBorders>
              <w:top w:val="nil"/>
              <w:left w:val="nil"/>
              <w:bottom w:val="nil"/>
              <w:right w:val="nil"/>
            </w:tcBorders>
            <w:vAlign w:val="center"/>
          </w:tcPr>
          <w:p w14:paraId="4EF94029" w14:textId="522BB4DA" w:rsidR="00E435DF" w:rsidRPr="001B4500" w:rsidRDefault="00E435DF" w:rsidP="00D96342">
            <w:pPr>
              <w:jc w:val="right"/>
              <w:rPr>
                <w:sz w:val="22"/>
              </w:rPr>
            </w:pPr>
            <w:r w:rsidRPr="001B4500">
              <w:rPr>
                <w:rFonts w:cs="Times New Roman"/>
                <w:sz w:val="22"/>
                <w:lang w:val="en-US"/>
              </w:rPr>
              <w:t>0.317*</w:t>
            </w:r>
          </w:p>
        </w:tc>
        <w:tc>
          <w:tcPr>
            <w:tcW w:w="1985" w:type="dxa"/>
            <w:tcBorders>
              <w:top w:val="nil"/>
              <w:left w:val="nil"/>
              <w:bottom w:val="nil"/>
              <w:right w:val="nil"/>
            </w:tcBorders>
            <w:vAlign w:val="center"/>
          </w:tcPr>
          <w:p w14:paraId="4B1F3DD6" w14:textId="71C5F4DF" w:rsidR="00E435DF" w:rsidRPr="001B4500" w:rsidRDefault="00E435DF" w:rsidP="00D96342">
            <w:pPr>
              <w:jc w:val="right"/>
              <w:rPr>
                <w:sz w:val="22"/>
              </w:rPr>
            </w:pPr>
            <w:r w:rsidRPr="001B4500">
              <w:rPr>
                <w:rFonts w:cs="Times New Roman"/>
                <w:sz w:val="22"/>
                <w:lang w:val="en-US"/>
              </w:rPr>
              <w:t>0.472</w:t>
            </w:r>
          </w:p>
        </w:tc>
      </w:tr>
      <w:tr w:rsidR="001B4500" w:rsidRPr="001B4500" w14:paraId="566600C4" w14:textId="77777777" w:rsidTr="00C80DBF">
        <w:tblPrEx>
          <w:jc w:val="left"/>
          <w:tblBorders>
            <w:left w:val="single" w:sz="4" w:space="0" w:color="auto"/>
            <w:right w:val="single" w:sz="4" w:space="0" w:color="auto"/>
            <w:insideH w:val="single" w:sz="4" w:space="0" w:color="auto"/>
          </w:tblBorders>
        </w:tblPrEx>
        <w:trPr>
          <w:gridAfter w:val="1"/>
          <w:wAfter w:w="515" w:type="dxa"/>
          <w:trHeight w:hRule="exact" w:val="284"/>
        </w:trPr>
        <w:tc>
          <w:tcPr>
            <w:tcW w:w="2140" w:type="dxa"/>
            <w:tcBorders>
              <w:top w:val="nil"/>
              <w:left w:val="nil"/>
              <w:right w:val="nil"/>
            </w:tcBorders>
            <w:vAlign w:val="center"/>
          </w:tcPr>
          <w:p w14:paraId="31A4A3CC" w14:textId="0157B02B" w:rsidR="00E435DF" w:rsidRPr="001B4500" w:rsidRDefault="00E435DF" w:rsidP="00E435DF">
            <w:pPr>
              <w:rPr>
                <w:sz w:val="22"/>
              </w:rPr>
            </w:pPr>
            <w:r w:rsidRPr="001B4500">
              <w:rPr>
                <w:rFonts w:cs="Times New Roman"/>
                <w:sz w:val="22"/>
                <w:lang w:val="en-US"/>
              </w:rPr>
              <w:t>CTA</w:t>
            </w:r>
          </w:p>
        </w:tc>
        <w:tc>
          <w:tcPr>
            <w:tcW w:w="1633" w:type="dxa"/>
            <w:tcBorders>
              <w:top w:val="nil"/>
              <w:left w:val="nil"/>
              <w:right w:val="nil"/>
            </w:tcBorders>
            <w:vAlign w:val="center"/>
          </w:tcPr>
          <w:p w14:paraId="142C92D8" w14:textId="6246DA80" w:rsidR="00E435DF" w:rsidRPr="001B4500" w:rsidRDefault="00E435DF" w:rsidP="00D96342">
            <w:pPr>
              <w:jc w:val="right"/>
              <w:rPr>
                <w:sz w:val="22"/>
              </w:rPr>
            </w:pPr>
            <w:r w:rsidRPr="001B4500">
              <w:rPr>
                <w:rFonts w:cs="Times New Roman"/>
                <w:sz w:val="22"/>
                <w:lang w:val="en-US"/>
              </w:rPr>
              <w:t>0.030</w:t>
            </w:r>
          </w:p>
        </w:tc>
        <w:tc>
          <w:tcPr>
            <w:tcW w:w="1927" w:type="dxa"/>
            <w:gridSpan w:val="2"/>
            <w:tcBorders>
              <w:top w:val="nil"/>
              <w:left w:val="nil"/>
              <w:right w:val="nil"/>
            </w:tcBorders>
            <w:vAlign w:val="center"/>
          </w:tcPr>
          <w:p w14:paraId="0D0A11C2" w14:textId="533950AB" w:rsidR="00E435DF" w:rsidRPr="001B4500" w:rsidRDefault="00E435DF" w:rsidP="00D96342">
            <w:pPr>
              <w:jc w:val="right"/>
              <w:rPr>
                <w:sz w:val="22"/>
              </w:rPr>
            </w:pPr>
            <w:r w:rsidRPr="001B4500">
              <w:rPr>
                <w:rFonts w:cs="Times New Roman"/>
                <w:sz w:val="22"/>
                <w:lang w:val="en-US"/>
              </w:rPr>
              <w:t>0.080</w:t>
            </w:r>
          </w:p>
        </w:tc>
        <w:tc>
          <w:tcPr>
            <w:tcW w:w="2068" w:type="dxa"/>
            <w:gridSpan w:val="2"/>
            <w:tcBorders>
              <w:top w:val="nil"/>
              <w:left w:val="nil"/>
              <w:right w:val="nil"/>
            </w:tcBorders>
            <w:vAlign w:val="center"/>
          </w:tcPr>
          <w:p w14:paraId="5657F62C" w14:textId="58D886BD" w:rsidR="00E435DF" w:rsidRPr="001B4500" w:rsidRDefault="00E435DF" w:rsidP="00D96342">
            <w:pPr>
              <w:jc w:val="right"/>
              <w:rPr>
                <w:sz w:val="22"/>
              </w:rPr>
            </w:pPr>
            <w:r w:rsidRPr="001B4500">
              <w:rPr>
                <w:rFonts w:cs="Times New Roman"/>
                <w:sz w:val="22"/>
                <w:lang w:val="en-US"/>
              </w:rPr>
              <w:t>0.382</w:t>
            </w:r>
          </w:p>
        </w:tc>
        <w:tc>
          <w:tcPr>
            <w:tcW w:w="2189" w:type="dxa"/>
            <w:gridSpan w:val="2"/>
            <w:tcBorders>
              <w:top w:val="nil"/>
              <w:left w:val="nil"/>
              <w:right w:val="nil"/>
            </w:tcBorders>
            <w:vAlign w:val="center"/>
          </w:tcPr>
          <w:p w14:paraId="078BE6C1" w14:textId="524FFB82" w:rsidR="00E435DF" w:rsidRPr="001B4500" w:rsidRDefault="00E435DF" w:rsidP="00D96342">
            <w:pPr>
              <w:jc w:val="right"/>
              <w:rPr>
                <w:sz w:val="22"/>
              </w:rPr>
            </w:pPr>
            <w:r w:rsidRPr="001B4500">
              <w:rPr>
                <w:rFonts w:cs="Times New Roman"/>
                <w:sz w:val="22"/>
                <w:lang w:val="en-US"/>
              </w:rPr>
              <w:t>-0.007</w:t>
            </w:r>
          </w:p>
        </w:tc>
        <w:tc>
          <w:tcPr>
            <w:tcW w:w="1950" w:type="dxa"/>
            <w:tcBorders>
              <w:top w:val="nil"/>
              <w:left w:val="nil"/>
              <w:right w:val="nil"/>
            </w:tcBorders>
            <w:vAlign w:val="center"/>
          </w:tcPr>
          <w:p w14:paraId="1D203BC1" w14:textId="617084AA" w:rsidR="00E435DF" w:rsidRPr="001B4500" w:rsidRDefault="00E435DF" w:rsidP="00D96342">
            <w:pPr>
              <w:jc w:val="right"/>
              <w:rPr>
                <w:sz w:val="22"/>
              </w:rPr>
            </w:pPr>
            <w:r w:rsidRPr="001B4500">
              <w:rPr>
                <w:rFonts w:cs="Times New Roman"/>
                <w:sz w:val="22"/>
                <w:lang w:val="en-US"/>
              </w:rPr>
              <w:t>0.085</w:t>
            </w:r>
          </w:p>
        </w:tc>
        <w:tc>
          <w:tcPr>
            <w:tcW w:w="1985" w:type="dxa"/>
            <w:tcBorders>
              <w:top w:val="nil"/>
              <w:left w:val="nil"/>
              <w:right w:val="nil"/>
            </w:tcBorders>
            <w:vAlign w:val="center"/>
          </w:tcPr>
          <w:p w14:paraId="78A11315" w14:textId="349E50D0" w:rsidR="00E435DF" w:rsidRPr="001B4500" w:rsidRDefault="00E435DF" w:rsidP="00D96342">
            <w:pPr>
              <w:jc w:val="right"/>
              <w:rPr>
                <w:sz w:val="22"/>
              </w:rPr>
            </w:pPr>
            <w:r w:rsidRPr="001B4500">
              <w:rPr>
                <w:rFonts w:cs="Times New Roman"/>
                <w:sz w:val="22"/>
                <w:lang w:val="en-US"/>
              </w:rPr>
              <w:t>0.445</w:t>
            </w:r>
          </w:p>
        </w:tc>
      </w:tr>
      <w:tr w:rsidR="001B4500" w:rsidRPr="001B4500" w14:paraId="63CC62C6" w14:textId="77777777" w:rsidTr="00C80DBF">
        <w:tblPrEx>
          <w:jc w:val="left"/>
          <w:tblBorders>
            <w:left w:val="single" w:sz="4" w:space="0" w:color="auto"/>
            <w:right w:val="single" w:sz="4" w:space="0" w:color="auto"/>
            <w:insideH w:val="single" w:sz="4" w:space="0" w:color="auto"/>
          </w:tblBorders>
        </w:tblPrEx>
        <w:trPr>
          <w:gridAfter w:val="1"/>
          <w:wAfter w:w="515" w:type="dxa"/>
          <w:trHeight w:hRule="exact" w:val="284"/>
        </w:trPr>
        <w:tc>
          <w:tcPr>
            <w:tcW w:w="2140" w:type="dxa"/>
            <w:tcBorders>
              <w:left w:val="nil"/>
              <w:bottom w:val="single" w:sz="4" w:space="0" w:color="auto"/>
              <w:right w:val="nil"/>
            </w:tcBorders>
          </w:tcPr>
          <w:p w14:paraId="22384E06" w14:textId="623DE016" w:rsidR="008277C5" w:rsidRPr="001B4500" w:rsidRDefault="008277C5" w:rsidP="008277C5">
            <w:pPr>
              <w:rPr>
                <w:b/>
                <w:bCs/>
                <w:i/>
                <w:iCs/>
                <w:sz w:val="22"/>
              </w:rPr>
            </w:pPr>
            <w:r w:rsidRPr="001B4500">
              <w:rPr>
                <w:b/>
                <w:bCs/>
                <w:i/>
                <w:iCs/>
                <w:sz w:val="22"/>
              </w:rPr>
              <w:t xml:space="preserve">Panel B: </w:t>
            </w:r>
            <w:r w:rsidR="00E435DF" w:rsidRPr="001B4500">
              <w:rPr>
                <w:b/>
                <w:bCs/>
                <w:i/>
                <w:iCs/>
                <w:sz w:val="22"/>
              </w:rPr>
              <w:t>Recession</w:t>
            </w:r>
          </w:p>
        </w:tc>
        <w:tc>
          <w:tcPr>
            <w:tcW w:w="1633" w:type="dxa"/>
            <w:tcBorders>
              <w:left w:val="nil"/>
              <w:bottom w:val="single" w:sz="4" w:space="0" w:color="auto"/>
              <w:right w:val="nil"/>
            </w:tcBorders>
          </w:tcPr>
          <w:p w14:paraId="65160874" w14:textId="77777777" w:rsidR="008277C5" w:rsidRPr="001B4500" w:rsidRDefault="008277C5" w:rsidP="00D96342">
            <w:pPr>
              <w:jc w:val="right"/>
              <w:rPr>
                <w:i/>
                <w:iCs/>
                <w:sz w:val="22"/>
              </w:rPr>
            </w:pPr>
          </w:p>
        </w:tc>
        <w:tc>
          <w:tcPr>
            <w:tcW w:w="1927" w:type="dxa"/>
            <w:gridSpan w:val="2"/>
            <w:tcBorders>
              <w:left w:val="nil"/>
              <w:bottom w:val="single" w:sz="4" w:space="0" w:color="auto"/>
              <w:right w:val="nil"/>
            </w:tcBorders>
          </w:tcPr>
          <w:p w14:paraId="194F46E6" w14:textId="77777777" w:rsidR="008277C5" w:rsidRPr="001B4500" w:rsidRDefault="008277C5" w:rsidP="00D96342">
            <w:pPr>
              <w:jc w:val="right"/>
              <w:rPr>
                <w:i/>
                <w:iCs/>
                <w:sz w:val="22"/>
              </w:rPr>
            </w:pPr>
          </w:p>
        </w:tc>
        <w:tc>
          <w:tcPr>
            <w:tcW w:w="2068" w:type="dxa"/>
            <w:gridSpan w:val="2"/>
            <w:tcBorders>
              <w:left w:val="nil"/>
              <w:bottom w:val="single" w:sz="4" w:space="0" w:color="auto"/>
              <w:right w:val="nil"/>
            </w:tcBorders>
          </w:tcPr>
          <w:p w14:paraId="115FA998" w14:textId="77777777" w:rsidR="008277C5" w:rsidRPr="001B4500" w:rsidRDefault="008277C5" w:rsidP="00D96342">
            <w:pPr>
              <w:jc w:val="right"/>
              <w:rPr>
                <w:i/>
                <w:iCs/>
                <w:sz w:val="22"/>
              </w:rPr>
            </w:pPr>
          </w:p>
        </w:tc>
        <w:tc>
          <w:tcPr>
            <w:tcW w:w="2189" w:type="dxa"/>
            <w:gridSpan w:val="2"/>
            <w:tcBorders>
              <w:left w:val="nil"/>
              <w:bottom w:val="single" w:sz="4" w:space="0" w:color="auto"/>
              <w:right w:val="nil"/>
            </w:tcBorders>
          </w:tcPr>
          <w:p w14:paraId="1DF9DD00" w14:textId="77777777" w:rsidR="008277C5" w:rsidRPr="001B4500" w:rsidRDefault="008277C5" w:rsidP="00D96342">
            <w:pPr>
              <w:jc w:val="right"/>
              <w:rPr>
                <w:i/>
                <w:iCs/>
                <w:sz w:val="22"/>
              </w:rPr>
            </w:pPr>
          </w:p>
        </w:tc>
        <w:tc>
          <w:tcPr>
            <w:tcW w:w="1950" w:type="dxa"/>
            <w:tcBorders>
              <w:left w:val="nil"/>
              <w:bottom w:val="single" w:sz="4" w:space="0" w:color="auto"/>
              <w:right w:val="nil"/>
            </w:tcBorders>
          </w:tcPr>
          <w:p w14:paraId="15A005FF" w14:textId="77777777" w:rsidR="008277C5" w:rsidRPr="001B4500" w:rsidRDefault="008277C5" w:rsidP="00D96342">
            <w:pPr>
              <w:jc w:val="right"/>
              <w:rPr>
                <w:i/>
                <w:iCs/>
                <w:sz w:val="22"/>
              </w:rPr>
            </w:pPr>
          </w:p>
        </w:tc>
        <w:tc>
          <w:tcPr>
            <w:tcW w:w="1985" w:type="dxa"/>
            <w:tcBorders>
              <w:left w:val="nil"/>
              <w:bottom w:val="single" w:sz="4" w:space="0" w:color="auto"/>
              <w:right w:val="nil"/>
            </w:tcBorders>
          </w:tcPr>
          <w:p w14:paraId="3712B592" w14:textId="77777777" w:rsidR="008277C5" w:rsidRPr="001B4500" w:rsidRDefault="008277C5" w:rsidP="00D96342">
            <w:pPr>
              <w:jc w:val="right"/>
              <w:rPr>
                <w:i/>
                <w:iCs/>
                <w:sz w:val="22"/>
              </w:rPr>
            </w:pPr>
          </w:p>
        </w:tc>
      </w:tr>
      <w:tr w:rsidR="001B4500" w:rsidRPr="001B4500" w14:paraId="28D2E5A9" w14:textId="77777777" w:rsidTr="00C80DBF">
        <w:tblPrEx>
          <w:jc w:val="left"/>
          <w:tblBorders>
            <w:left w:val="single" w:sz="4" w:space="0" w:color="auto"/>
            <w:right w:val="single" w:sz="4" w:space="0" w:color="auto"/>
            <w:insideH w:val="single" w:sz="4" w:space="0" w:color="auto"/>
          </w:tblBorders>
        </w:tblPrEx>
        <w:trPr>
          <w:gridAfter w:val="1"/>
          <w:wAfter w:w="515" w:type="dxa"/>
          <w:trHeight w:hRule="exact" w:val="284"/>
        </w:trPr>
        <w:tc>
          <w:tcPr>
            <w:tcW w:w="2140" w:type="dxa"/>
            <w:tcBorders>
              <w:left w:val="nil"/>
              <w:bottom w:val="nil"/>
              <w:right w:val="nil"/>
            </w:tcBorders>
            <w:vAlign w:val="center"/>
          </w:tcPr>
          <w:p w14:paraId="32F643BC" w14:textId="51FCB609" w:rsidR="00E435DF" w:rsidRPr="001B4500" w:rsidRDefault="00E435DF" w:rsidP="00E435DF">
            <w:pPr>
              <w:rPr>
                <w:sz w:val="22"/>
              </w:rPr>
            </w:pPr>
            <w:r w:rsidRPr="001B4500">
              <w:rPr>
                <w:rFonts w:cs="Times New Roman"/>
                <w:sz w:val="22"/>
                <w:lang w:val="en-US"/>
              </w:rPr>
              <w:t>Short Bias</w:t>
            </w:r>
          </w:p>
        </w:tc>
        <w:tc>
          <w:tcPr>
            <w:tcW w:w="1633" w:type="dxa"/>
            <w:tcBorders>
              <w:left w:val="nil"/>
              <w:bottom w:val="nil"/>
              <w:right w:val="nil"/>
            </w:tcBorders>
            <w:vAlign w:val="center"/>
          </w:tcPr>
          <w:p w14:paraId="2C915C2A" w14:textId="1F0BB0E4" w:rsidR="00E435DF" w:rsidRPr="001B4500" w:rsidRDefault="00E435DF" w:rsidP="00D96342">
            <w:pPr>
              <w:jc w:val="right"/>
              <w:rPr>
                <w:sz w:val="22"/>
              </w:rPr>
            </w:pPr>
            <w:r w:rsidRPr="001B4500">
              <w:rPr>
                <w:rFonts w:cs="Times New Roman"/>
                <w:sz w:val="22"/>
                <w:lang w:val="en-US"/>
              </w:rPr>
              <w:t>0.285</w:t>
            </w:r>
          </w:p>
        </w:tc>
        <w:tc>
          <w:tcPr>
            <w:tcW w:w="1927" w:type="dxa"/>
            <w:gridSpan w:val="2"/>
            <w:tcBorders>
              <w:left w:val="nil"/>
              <w:bottom w:val="nil"/>
              <w:right w:val="nil"/>
            </w:tcBorders>
            <w:vAlign w:val="center"/>
          </w:tcPr>
          <w:p w14:paraId="5F897B11" w14:textId="1E8DDF17" w:rsidR="00E435DF" w:rsidRPr="001B4500" w:rsidRDefault="00E435DF" w:rsidP="00D96342">
            <w:pPr>
              <w:jc w:val="right"/>
              <w:rPr>
                <w:sz w:val="22"/>
              </w:rPr>
            </w:pPr>
            <w:r w:rsidRPr="001B4500">
              <w:rPr>
                <w:rFonts w:cs="Times New Roman"/>
                <w:sz w:val="22"/>
                <w:lang w:val="en-US"/>
              </w:rPr>
              <w:t>0.433</w:t>
            </w:r>
          </w:p>
        </w:tc>
        <w:tc>
          <w:tcPr>
            <w:tcW w:w="2068" w:type="dxa"/>
            <w:gridSpan w:val="2"/>
            <w:tcBorders>
              <w:left w:val="nil"/>
              <w:bottom w:val="nil"/>
              <w:right w:val="nil"/>
            </w:tcBorders>
            <w:vAlign w:val="center"/>
          </w:tcPr>
          <w:p w14:paraId="384323C7" w14:textId="43B43B0A" w:rsidR="00E435DF" w:rsidRPr="001B4500" w:rsidRDefault="00E435DF" w:rsidP="00D96342">
            <w:pPr>
              <w:jc w:val="right"/>
              <w:rPr>
                <w:sz w:val="22"/>
              </w:rPr>
            </w:pPr>
            <w:r w:rsidRPr="001B4500">
              <w:rPr>
                <w:rFonts w:cs="Times New Roman"/>
                <w:sz w:val="22"/>
                <w:lang w:val="en-US"/>
              </w:rPr>
              <w:t>-0.001</w:t>
            </w:r>
          </w:p>
        </w:tc>
        <w:tc>
          <w:tcPr>
            <w:tcW w:w="2189" w:type="dxa"/>
            <w:gridSpan w:val="2"/>
            <w:tcBorders>
              <w:left w:val="nil"/>
              <w:bottom w:val="nil"/>
              <w:right w:val="nil"/>
            </w:tcBorders>
            <w:vAlign w:val="center"/>
          </w:tcPr>
          <w:p w14:paraId="02C052A7" w14:textId="7ECC2549" w:rsidR="00E435DF" w:rsidRPr="001B4500" w:rsidRDefault="00E435DF" w:rsidP="00D96342">
            <w:pPr>
              <w:jc w:val="right"/>
              <w:rPr>
                <w:sz w:val="22"/>
              </w:rPr>
            </w:pPr>
            <w:r w:rsidRPr="001B4500">
              <w:rPr>
                <w:rFonts w:cs="Times New Roman"/>
                <w:sz w:val="22"/>
                <w:lang w:val="en-US"/>
              </w:rPr>
              <w:t>0.329</w:t>
            </w:r>
          </w:p>
        </w:tc>
        <w:tc>
          <w:tcPr>
            <w:tcW w:w="1950" w:type="dxa"/>
            <w:tcBorders>
              <w:left w:val="nil"/>
              <w:bottom w:val="nil"/>
              <w:right w:val="nil"/>
            </w:tcBorders>
            <w:vAlign w:val="center"/>
          </w:tcPr>
          <w:p w14:paraId="272F7D7A" w14:textId="78BF6324" w:rsidR="00E435DF" w:rsidRPr="001B4500" w:rsidRDefault="00E435DF" w:rsidP="00D96342">
            <w:pPr>
              <w:jc w:val="right"/>
              <w:rPr>
                <w:sz w:val="22"/>
              </w:rPr>
            </w:pPr>
            <w:r w:rsidRPr="001B4500">
              <w:rPr>
                <w:rFonts w:cs="Times New Roman"/>
                <w:sz w:val="22"/>
                <w:lang w:val="en-US"/>
              </w:rPr>
              <w:t>0.393*</w:t>
            </w:r>
          </w:p>
        </w:tc>
        <w:tc>
          <w:tcPr>
            <w:tcW w:w="1985" w:type="dxa"/>
            <w:tcBorders>
              <w:left w:val="nil"/>
              <w:bottom w:val="nil"/>
              <w:right w:val="nil"/>
            </w:tcBorders>
            <w:vAlign w:val="center"/>
          </w:tcPr>
          <w:p w14:paraId="63ED7CA0" w14:textId="614B6592" w:rsidR="00E435DF" w:rsidRPr="001B4500" w:rsidRDefault="00E435DF" w:rsidP="00D96342">
            <w:pPr>
              <w:jc w:val="right"/>
              <w:rPr>
                <w:sz w:val="22"/>
              </w:rPr>
            </w:pPr>
            <w:r w:rsidRPr="001B4500">
              <w:rPr>
                <w:rFonts w:cs="Times New Roman"/>
                <w:sz w:val="22"/>
                <w:lang w:val="en-US"/>
              </w:rPr>
              <w:t>-0.002</w:t>
            </w:r>
          </w:p>
        </w:tc>
      </w:tr>
      <w:tr w:rsidR="001B4500" w:rsidRPr="001B4500" w14:paraId="09181F46" w14:textId="77777777" w:rsidTr="00C80DBF">
        <w:tblPrEx>
          <w:jc w:val="left"/>
          <w:tblBorders>
            <w:left w:val="single" w:sz="4" w:space="0" w:color="auto"/>
            <w:right w:val="single" w:sz="4" w:space="0" w:color="auto"/>
            <w:insideH w:val="single" w:sz="4" w:space="0" w:color="auto"/>
          </w:tblBorders>
        </w:tblPrEx>
        <w:trPr>
          <w:gridAfter w:val="1"/>
          <w:wAfter w:w="515" w:type="dxa"/>
          <w:trHeight w:hRule="exact" w:val="284"/>
        </w:trPr>
        <w:tc>
          <w:tcPr>
            <w:tcW w:w="2140" w:type="dxa"/>
            <w:tcBorders>
              <w:top w:val="nil"/>
              <w:left w:val="nil"/>
              <w:bottom w:val="nil"/>
              <w:right w:val="nil"/>
            </w:tcBorders>
            <w:vAlign w:val="center"/>
          </w:tcPr>
          <w:p w14:paraId="3DC14E93" w14:textId="66E06B7B" w:rsidR="00E435DF" w:rsidRPr="001B4500" w:rsidRDefault="00E435DF" w:rsidP="00E435DF">
            <w:pPr>
              <w:rPr>
                <w:sz w:val="22"/>
              </w:rPr>
            </w:pPr>
            <w:r w:rsidRPr="001B4500">
              <w:rPr>
                <w:rFonts w:cs="Times New Roman"/>
                <w:sz w:val="22"/>
                <w:lang w:val="en-US"/>
              </w:rPr>
              <w:t>Long Only</w:t>
            </w:r>
          </w:p>
        </w:tc>
        <w:tc>
          <w:tcPr>
            <w:tcW w:w="1633" w:type="dxa"/>
            <w:tcBorders>
              <w:top w:val="nil"/>
              <w:left w:val="nil"/>
              <w:bottom w:val="nil"/>
              <w:right w:val="nil"/>
            </w:tcBorders>
            <w:vAlign w:val="center"/>
          </w:tcPr>
          <w:p w14:paraId="3BF03080" w14:textId="7449C59F" w:rsidR="00E435DF" w:rsidRPr="001B4500" w:rsidRDefault="00E435DF" w:rsidP="00D96342">
            <w:pPr>
              <w:jc w:val="right"/>
              <w:rPr>
                <w:sz w:val="22"/>
              </w:rPr>
            </w:pPr>
            <w:r w:rsidRPr="001B4500">
              <w:rPr>
                <w:rFonts w:cs="Times New Roman"/>
                <w:sz w:val="22"/>
                <w:lang w:val="en-US"/>
              </w:rPr>
              <w:t>0.057</w:t>
            </w:r>
          </w:p>
        </w:tc>
        <w:tc>
          <w:tcPr>
            <w:tcW w:w="1927" w:type="dxa"/>
            <w:gridSpan w:val="2"/>
            <w:tcBorders>
              <w:top w:val="nil"/>
              <w:left w:val="nil"/>
              <w:bottom w:val="nil"/>
              <w:right w:val="nil"/>
            </w:tcBorders>
            <w:vAlign w:val="center"/>
          </w:tcPr>
          <w:p w14:paraId="088162D7" w14:textId="4D2F608B" w:rsidR="00E435DF" w:rsidRPr="001B4500" w:rsidRDefault="00E435DF" w:rsidP="00D96342">
            <w:pPr>
              <w:jc w:val="right"/>
              <w:rPr>
                <w:sz w:val="22"/>
              </w:rPr>
            </w:pPr>
            <w:r w:rsidRPr="001B4500">
              <w:rPr>
                <w:rFonts w:cs="Times New Roman"/>
                <w:sz w:val="22"/>
                <w:lang w:val="en-US"/>
              </w:rPr>
              <w:t>-0.065</w:t>
            </w:r>
          </w:p>
        </w:tc>
        <w:tc>
          <w:tcPr>
            <w:tcW w:w="2068" w:type="dxa"/>
            <w:gridSpan w:val="2"/>
            <w:tcBorders>
              <w:top w:val="nil"/>
              <w:left w:val="nil"/>
              <w:bottom w:val="nil"/>
              <w:right w:val="nil"/>
            </w:tcBorders>
            <w:vAlign w:val="center"/>
          </w:tcPr>
          <w:p w14:paraId="66B97864" w14:textId="2D979109" w:rsidR="00E435DF" w:rsidRPr="001B4500" w:rsidRDefault="00E435DF" w:rsidP="00D96342">
            <w:pPr>
              <w:jc w:val="right"/>
              <w:rPr>
                <w:sz w:val="22"/>
              </w:rPr>
            </w:pPr>
            <w:r w:rsidRPr="001B4500">
              <w:rPr>
                <w:rFonts w:cs="Times New Roman"/>
                <w:sz w:val="22"/>
                <w:lang w:val="en-US"/>
              </w:rPr>
              <w:t>-0.748</w:t>
            </w:r>
          </w:p>
        </w:tc>
        <w:tc>
          <w:tcPr>
            <w:tcW w:w="2189" w:type="dxa"/>
            <w:gridSpan w:val="2"/>
            <w:tcBorders>
              <w:top w:val="nil"/>
              <w:left w:val="nil"/>
              <w:bottom w:val="nil"/>
              <w:right w:val="nil"/>
            </w:tcBorders>
            <w:vAlign w:val="center"/>
          </w:tcPr>
          <w:p w14:paraId="744C8D8F" w14:textId="248477DE" w:rsidR="00E435DF" w:rsidRPr="001B4500" w:rsidRDefault="00E435DF" w:rsidP="00D96342">
            <w:pPr>
              <w:jc w:val="right"/>
              <w:rPr>
                <w:sz w:val="22"/>
              </w:rPr>
            </w:pPr>
            <w:r w:rsidRPr="001B4500">
              <w:rPr>
                <w:rFonts w:cs="Times New Roman"/>
                <w:sz w:val="22"/>
                <w:lang w:val="en-US"/>
              </w:rPr>
              <w:t>0.007</w:t>
            </w:r>
          </w:p>
        </w:tc>
        <w:tc>
          <w:tcPr>
            <w:tcW w:w="1950" w:type="dxa"/>
            <w:tcBorders>
              <w:top w:val="nil"/>
              <w:left w:val="nil"/>
              <w:bottom w:val="nil"/>
              <w:right w:val="nil"/>
            </w:tcBorders>
            <w:vAlign w:val="center"/>
          </w:tcPr>
          <w:p w14:paraId="37DFA31B" w14:textId="08F753B9" w:rsidR="00E435DF" w:rsidRPr="001B4500" w:rsidRDefault="00E435DF" w:rsidP="00D96342">
            <w:pPr>
              <w:jc w:val="right"/>
              <w:rPr>
                <w:sz w:val="22"/>
              </w:rPr>
            </w:pPr>
            <w:r w:rsidRPr="001B4500">
              <w:rPr>
                <w:rFonts w:cs="Times New Roman"/>
                <w:sz w:val="22"/>
                <w:lang w:val="en-US"/>
              </w:rPr>
              <w:t>-0.184</w:t>
            </w:r>
          </w:p>
        </w:tc>
        <w:tc>
          <w:tcPr>
            <w:tcW w:w="1985" w:type="dxa"/>
            <w:tcBorders>
              <w:top w:val="nil"/>
              <w:left w:val="nil"/>
              <w:bottom w:val="nil"/>
              <w:right w:val="nil"/>
            </w:tcBorders>
            <w:vAlign w:val="center"/>
          </w:tcPr>
          <w:p w14:paraId="19811BE7" w14:textId="13538C0B" w:rsidR="00E435DF" w:rsidRPr="001B4500" w:rsidRDefault="00E435DF" w:rsidP="00D96342">
            <w:pPr>
              <w:jc w:val="right"/>
              <w:rPr>
                <w:sz w:val="22"/>
              </w:rPr>
            </w:pPr>
            <w:r w:rsidRPr="001B4500">
              <w:rPr>
                <w:rFonts w:cs="Times New Roman"/>
                <w:sz w:val="22"/>
                <w:lang w:val="en-US"/>
              </w:rPr>
              <w:t>-0.030</w:t>
            </w:r>
          </w:p>
        </w:tc>
      </w:tr>
      <w:tr w:rsidR="001B4500" w:rsidRPr="001B4500" w14:paraId="29A54229" w14:textId="77777777" w:rsidTr="00C80DBF">
        <w:tblPrEx>
          <w:jc w:val="left"/>
          <w:tblBorders>
            <w:left w:val="single" w:sz="4" w:space="0" w:color="auto"/>
            <w:right w:val="single" w:sz="4" w:space="0" w:color="auto"/>
            <w:insideH w:val="single" w:sz="4" w:space="0" w:color="auto"/>
          </w:tblBorders>
        </w:tblPrEx>
        <w:trPr>
          <w:gridAfter w:val="1"/>
          <w:wAfter w:w="515" w:type="dxa"/>
          <w:trHeight w:hRule="exact" w:val="284"/>
        </w:trPr>
        <w:tc>
          <w:tcPr>
            <w:tcW w:w="2140" w:type="dxa"/>
            <w:tcBorders>
              <w:top w:val="nil"/>
              <w:left w:val="nil"/>
              <w:bottom w:val="nil"/>
              <w:right w:val="nil"/>
            </w:tcBorders>
            <w:vAlign w:val="center"/>
          </w:tcPr>
          <w:p w14:paraId="7D74764D" w14:textId="4A884352" w:rsidR="00E435DF" w:rsidRPr="001B4500" w:rsidRDefault="00E435DF" w:rsidP="00E435DF">
            <w:pPr>
              <w:rPr>
                <w:sz w:val="22"/>
              </w:rPr>
            </w:pPr>
            <w:r w:rsidRPr="001B4500">
              <w:rPr>
                <w:rFonts w:cs="Times New Roman"/>
                <w:sz w:val="22"/>
                <w:lang w:val="en-US"/>
              </w:rPr>
              <w:t>Sector</w:t>
            </w:r>
          </w:p>
        </w:tc>
        <w:tc>
          <w:tcPr>
            <w:tcW w:w="1633" w:type="dxa"/>
            <w:tcBorders>
              <w:top w:val="nil"/>
              <w:left w:val="nil"/>
              <w:bottom w:val="nil"/>
              <w:right w:val="nil"/>
            </w:tcBorders>
            <w:vAlign w:val="center"/>
          </w:tcPr>
          <w:p w14:paraId="77EB58D0" w14:textId="2AA3C643" w:rsidR="00E435DF" w:rsidRPr="001B4500" w:rsidRDefault="00E435DF" w:rsidP="00D96342">
            <w:pPr>
              <w:jc w:val="right"/>
              <w:rPr>
                <w:sz w:val="22"/>
              </w:rPr>
            </w:pPr>
            <w:r w:rsidRPr="001B4500">
              <w:rPr>
                <w:rFonts w:cs="Times New Roman"/>
                <w:sz w:val="22"/>
                <w:lang w:val="en-US"/>
              </w:rPr>
              <w:t>0.196</w:t>
            </w:r>
          </w:p>
        </w:tc>
        <w:tc>
          <w:tcPr>
            <w:tcW w:w="1927" w:type="dxa"/>
            <w:gridSpan w:val="2"/>
            <w:tcBorders>
              <w:top w:val="nil"/>
              <w:left w:val="nil"/>
              <w:bottom w:val="nil"/>
              <w:right w:val="nil"/>
            </w:tcBorders>
            <w:vAlign w:val="center"/>
          </w:tcPr>
          <w:p w14:paraId="1ABB12AF" w14:textId="67F9B076" w:rsidR="00E435DF" w:rsidRPr="001B4500" w:rsidRDefault="00E435DF" w:rsidP="00D96342">
            <w:pPr>
              <w:jc w:val="right"/>
              <w:rPr>
                <w:sz w:val="22"/>
              </w:rPr>
            </w:pPr>
            <w:r w:rsidRPr="001B4500">
              <w:rPr>
                <w:rFonts w:cs="Times New Roman"/>
                <w:sz w:val="22"/>
                <w:lang w:val="en-US"/>
              </w:rPr>
              <w:t>-0.194</w:t>
            </w:r>
          </w:p>
        </w:tc>
        <w:tc>
          <w:tcPr>
            <w:tcW w:w="2068" w:type="dxa"/>
            <w:gridSpan w:val="2"/>
            <w:tcBorders>
              <w:top w:val="nil"/>
              <w:left w:val="nil"/>
              <w:bottom w:val="nil"/>
              <w:right w:val="nil"/>
            </w:tcBorders>
            <w:vAlign w:val="center"/>
          </w:tcPr>
          <w:p w14:paraId="15C88570" w14:textId="70F37A94" w:rsidR="00E435DF" w:rsidRPr="001B4500" w:rsidRDefault="00E435DF" w:rsidP="00D96342">
            <w:pPr>
              <w:jc w:val="right"/>
              <w:rPr>
                <w:sz w:val="22"/>
              </w:rPr>
            </w:pPr>
            <w:r w:rsidRPr="001B4500">
              <w:rPr>
                <w:rFonts w:cs="Times New Roman"/>
                <w:sz w:val="22"/>
                <w:lang w:val="en-US"/>
              </w:rPr>
              <w:t>-0.216</w:t>
            </w:r>
          </w:p>
        </w:tc>
        <w:tc>
          <w:tcPr>
            <w:tcW w:w="2189" w:type="dxa"/>
            <w:gridSpan w:val="2"/>
            <w:tcBorders>
              <w:top w:val="nil"/>
              <w:left w:val="nil"/>
              <w:bottom w:val="nil"/>
              <w:right w:val="nil"/>
            </w:tcBorders>
            <w:vAlign w:val="center"/>
          </w:tcPr>
          <w:p w14:paraId="48B3E690" w14:textId="07303F71" w:rsidR="00E435DF" w:rsidRPr="001B4500" w:rsidRDefault="00E435DF" w:rsidP="00D96342">
            <w:pPr>
              <w:jc w:val="right"/>
              <w:rPr>
                <w:sz w:val="22"/>
              </w:rPr>
            </w:pPr>
            <w:r w:rsidRPr="001B4500">
              <w:rPr>
                <w:rFonts w:cs="Times New Roman"/>
                <w:sz w:val="22"/>
                <w:lang w:val="en-US"/>
              </w:rPr>
              <w:t>-0.038</w:t>
            </w:r>
          </w:p>
        </w:tc>
        <w:tc>
          <w:tcPr>
            <w:tcW w:w="1950" w:type="dxa"/>
            <w:tcBorders>
              <w:top w:val="nil"/>
              <w:left w:val="nil"/>
              <w:bottom w:val="nil"/>
              <w:right w:val="nil"/>
            </w:tcBorders>
            <w:vAlign w:val="center"/>
          </w:tcPr>
          <w:p w14:paraId="38A10A17" w14:textId="60FE836D" w:rsidR="00E435DF" w:rsidRPr="001B4500" w:rsidRDefault="00E435DF" w:rsidP="00D96342">
            <w:pPr>
              <w:jc w:val="right"/>
              <w:rPr>
                <w:sz w:val="22"/>
              </w:rPr>
            </w:pPr>
            <w:r w:rsidRPr="001B4500">
              <w:rPr>
                <w:rFonts w:cs="Times New Roman"/>
                <w:sz w:val="22"/>
                <w:lang w:val="en-US"/>
              </w:rPr>
              <w:t>-0.421</w:t>
            </w:r>
          </w:p>
        </w:tc>
        <w:tc>
          <w:tcPr>
            <w:tcW w:w="1985" w:type="dxa"/>
            <w:tcBorders>
              <w:top w:val="nil"/>
              <w:left w:val="nil"/>
              <w:bottom w:val="nil"/>
              <w:right w:val="nil"/>
            </w:tcBorders>
            <w:vAlign w:val="center"/>
          </w:tcPr>
          <w:p w14:paraId="150CDDCA" w14:textId="1F04E157" w:rsidR="00E435DF" w:rsidRPr="001B4500" w:rsidRDefault="00E435DF" w:rsidP="00D96342">
            <w:pPr>
              <w:jc w:val="right"/>
              <w:rPr>
                <w:sz w:val="22"/>
              </w:rPr>
            </w:pPr>
            <w:r w:rsidRPr="001B4500">
              <w:rPr>
                <w:rFonts w:cs="Times New Roman"/>
                <w:sz w:val="22"/>
                <w:lang w:val="en-US"/>
              </w:rPr>
              <w:t>0.846</w:t>
            </w:r>
          </w:p>
        </w:tc>
      </w:tr>
      <w:tr w:rsidR="001B4500" w:rsidRPr="001B4500" w14:paraId="7CEC8355" w14:textId="77777777" w:rsidTr="00C80DBF">
        <w:tblPrEx>
          <w:jc w:val="left"/>
          <w:tblBorders>
            <w:left w:val="single" w:sz="4" w:space="0" w:color="auto"/>
            <w:right w:val="single" w:sz="4" w:space="0" w:color="auto"/>
            <w:insideH w:val="single" w:sz="4" w:space="0" w:color="auto"/>
          </w:tblBorders>
        </w:tblPrEx>
        <w:trPr>
          <w:gridAfter w:val="1"/>
          <w:wAfter w:w="515" w:type="dxa"/>
          <w:trHeight w:hRule="exact" w:val="284"/>
        </w:trPr>
        <w:tc>
          <w:tcPr>
            <w:tcW w:w="2140" w:type="dxa"/>
            <w:tcBorders>
              <w:top w:val="nil"/>
              <w:left w:val="nil"/>
              <w:bottom w:val="nil"/>
              <w:right w:val="nil"/>
            </w:tcBorders>
            <w:vAlign w:val="center"/>
          </w:tcPr>
          <w:p w14:paraId="43E7E614" w14:textId="688B815F" w:rsidR="00E435DF" w:rsidRPr="001B4500" w:rsidRDefault="00E435DF" w:rsidP="00E435DF">
            <w:pPr>
              <w:rPr>
                <w:sz w:val="22"/>
              </w:rPr>
            </w:pPr>
            <w:r w:rsidRPr="001B4500">
              <w:rPr>
                <w:rFonts w:cs="Times New Roman"/>
                <w:sz w:val="22"/>
                <w:lang w:val="en-US"/>
              </w:rPr>
              <w:t>Long-Short</w:t>
            </w:r>
          </w:p>
        </w:tc>
        <w:tc>
          <w:tcPr>
            <w:tcW w:w="1633" w:type="dxa"/>
            <w:tcBorders>
              <w:top w:val="nil"/>
              <w:left w:val="nil"/>
              <w:bottom w:val="nil"/>
              <w:right w:val="nil"/>
            </w:tcBorders>
            <w:vAlign w:val="center"/>
          </w:tcPr>
          <w:p w14:paraId="3272562C" w14:textId="47B26631" w:rsidR="00E435DF" w:rsidRPr="001B4500" w:rsidRDefault="00E435DF" w:rsidP="00D96342">
            <w:pPr>
              <w:jc w:val="right"/>
              <w:rPr>
                <w:sz w:val="22"/>
              </w:rPr>
            </w:pPr>
            <w:r w:rsidRPr="001B4500">
              <w:rPr>
                <w:rFonts w:cs="Times New Roman"/>
                <w:sz w:val="22"/>
                <w:lang w:val="en-US"/>
              </w:rPr>
              <w:t>0.062</w:t>
            </w:r>
          </w:p>
        </w:tc>
        <w:tc>
          <w:tcPr>
            <w:tcW w:w="1927" w:type="dxa"/>
            <w:gridSpan w:val="2"/>
            <w:tcBorders>
              <w:top w:val="nil"/>
              <w:left w:val="nil"/>
              <w:bottom w:val="nil"/>
              <w:right w:val="nil"/>
            </w:tcBorders>
            <w:vAlign w:val="center"/>
          </w:tcPr>
          <w:p w14:paraId="6760A5B5" w14:textId="22074B55" w:rsidR="00E435DF" w:rsidRPr="001B4500" w:rsidRDefault="00E435DF" w:rsidP="00D96342">
            <w:pPr>
              <w:jc w:val="right"/>
              <w:rPr>
                <w:sz w:val="22"/>
              </w:rPr>
            </w:pPr>
            <w:r w:rsidRPr="001B4500">
              <w:rPr>
                <w:rFonts w:cs="Times New Roman"/>
                <w:sz w:val="22"/>
                <w:lang w:val="en-US"/>
              </w:rPr>
              <w:t>-0.825</w:t>
            </w:r>
          </w:p>
        </w:tc>
        <w:tc>
          <w:tcPr>
            <w:tcW w:w="2068" w:type="dxa"/>
            <w:gridSpan w:val="2"/>
            <w:tcBorders>
              <w:top w:val="nil"/>
              <w:left w:val="nil"/>
              <w:bottom w:val="nil"/>
              <w:right w:val="nil"/>
            </w:tcBorders>
            <w:vAlign w:val="center"/>
          </w:tcPr>
          <w:p w14:paraId="01C1F4CA" w14:textId="0CE1B414" w:rsidR="00E435DF" w:rsidRPr="001B4500" w:rsidRDefault="00E435DF" w:rsidP="00D96342">
            <w:pPr>
              <w:jc w:val="right"/>
              <w:rPr>
                <w:sz w:val="22"/>
              </w:rPr>
            </w:pPr>
            <w:r w:rsidRPr="001B4500">
              <w:rPr>
                <w:rFonts w:cs="Times New Roman"/>
                <w:sz w:val="22"/>
                <w:lang w:val="en-US"/>
              </w:rPr>
              <w:t>-0.224</w:t>
            </w:r>
          </w:p>
        </w:tc>
        <w:tc>
          <w:tcPr>
            <w:tcW w:w="2189" w:type="dxa"/>
            <w:gridSpan w:val="2"/>
            <w:tcBorders>
              <w:top w:val="nil"/>
              <w:left w:val="nil"/>
              <w:bottom w:val="nil"/>
              <w:right w:val="nil"/>
            </w:tcBorders>
            <w:vAlign w:val="center"/>
          </w:tcPr>
          <w:p w14:paraId="08D8894E" w14:textId="194579EF" w:rsidR="00E435DF" w:rsidRPr="001B4500" w:rsidRDefault="00E435DF" w:rsidP="00D96342">
            <w:pPr>
              <w:jc w:val="right"/>
              <w:rPr>
                <w:sz w:val="22"/>
              </w:rPr>
            </w:pPr>
            <w:r w:rsidRPr="001B4500">
              <w:rPr>
                <w:rFonts w:cs="Times New Roman"/>
                <w:sz w:val="22"/>
                <w:lang w:val="en-US"/>
              </w:rPr>
              <w:t>0.106</w:t>
            </w:r>
          </w:p>
        </w:tc>
        <w:tc>
          <w:tcPr>
            <w:tcW w:w="1950" w:type="dxa"/>
            <w:tcBorders>
              <w:top w:val="nil"/>
              <w:left w:val="nil"/>
              <w:bottom w:val="nil"/>
              <w:right w:val="nil"/>
            </w:tcBorders>
            <w:vAlign w:val="center"/>
          </w:tcPr>
          <w:p w14:paraId="76183759" w14:textId="19638990" w:rsidR="00E435DF" w:rsidRPr="001B4500" w:rsidRDefault="00E435DF" w:rsidP="00D96342">
            <w:pPr>
              <w:jc w:val="right"/>
              <w:rPr>
                <w:sz w:val="22"/>
              </w:rPr>
            </w:pPr>
            <w:r w:rsidRPr="001B4500">
              <w:rPr>
                <w:rFonts w:cs="Times New Roman"/>
                <w:sz w:val="22"/>
                <w:lang w:val="en-US"/>
              </w:rPr>
              <w:t>-0.489</w:t>
            </w:r>
          </w:p>
        </w:tc>
        <w:tc>
          <w:tcPr>
            <w:tcW w:w="1985" w:type="dxa"/>
            <w:tcBorders>
              <w:top w:val="nil"/>
              <w:left w:val="nil"/>
              <w:bottom w:val="nil"/>
              <w:right w:val="nil"/>
            </w:tcBorders>
            <w:vAlign w:val="center"/>
          </w:tcPr>
          <w:p w14:paraId="1A104324" w14:textId="1AA11495" w:rsidR="00E435DF" w:rsidRPr="001B4500" w:rsidRDefault="00E435DF" w:rsidP="00D96342">
            <w:pPr>
              <w:jc w:val="right"/>
              <w:rPr>
                <w:sz w:val="22"/>
              </w:rPr>
            </w:pPr>
            <w:r w:rsidRPr="001B4500">
              <w:rPr>
                <w:rFonts w:cs="Times New Roman"/>
                <w:sz w:val="22"/>
                <w:lang w:val="en-US"/>
              </w:rPr>
              <w:t>1.853</w:t>
            </w:r>
          </w:p>
        </w:tc>
      </w:tr>
      <w:tr w:rsidR="001B4500" w:rsidRPr="001B4500" w14:paraId="7EC3F1C1" w14:textId="77777777" w:rsidTr="00C80DBF">
        <w:tblPrEx>
          <w:jc w:val="left"/>
          <w:tblBorders>
            <w:left w:val="single" w:sz="4" w:space="0" w:color="auto"/>
            <w:right w:val="single" w:sz="4" w:space="0" w:color="auto"/>
            <w:insideH w:val="single" w:sz="4" w:space="0" w:color="auto"/>
          </w:tblBorders>
        </w:tblPrEx>
        <w:trPr>
          <w:gridAfter w:val="1"/>
          <w:wAfter w:w="515" w:type="dxa"/>
          <w:trHeight w:hRule="exact" w:val="284"/>
        </w:trPr>
        <w:tc>
          <w:tcPr>
            <w:tcW w:w="2140" w:type="dxa"/>
            <w:tcBorders>
              <w:top w:val="nil"/>
              <w:left w:val="nil"/>
              <w:bottom w:val="nil"/>
              <w:right w:val="nil"/>
            </w:tcBorders>
            <w:vAlign w:val="center"/>
          </w:tcPr>
          <w:p w14:paraId="18774A1E" w14:textId="4AEEF885" w:rsidR="00E435DF" w:rsidRPr="001B4500" w:rsidRDefault="00E435DF" w:rsidP="00E435DF">
            <w:pPr>
              <w:rPr>
                <w:sz w:val="22"/>
              </w:rPr>
            </w:pPr>
            <w:r w:rsidRPr="001B4500">
              <w:rPr>
                <w:rFonts w:cs="Times New Roman"/>
                <w:sz w:val="22"/>
                <w:lang w:val="en-US"/>
              </w:rPr>
              <w:t>Event Driven</w:t>
            </w:r>
          </w:p>
        </w:tc>
        <w:tc>
          <w:tcPr>
            <w:tcW w:w="1633" w:type="dxa"/>
            <w:tcBorders>
              <w:top w:val="nil"/>
              <w:left w:val="nil"/>
              <w:bottom w:val="nil"/>
              <w:right w:val="nil"/>
            </w:tcBorders>
            <w:vAlign w:val="center"/>
          </w:tcPr>
          <w:p w14:paraId="33632CA7" w14:textId="49C61F95" w:rsidR="00E435DF" w:rsidRPr="001B4500" w:rsidRDefault="00E435DF" w:rsidP="00D96342">
            <w:pPr>
              <w:jc w:val="right"/>
              <w:rPr>
                <w:sz w:val="22"/>
              </w:rPr>
            </w:pPr>
            <w:r w:rsidRPr="001B4500">
              <w:rPr>
                <w:rFonts w:cs="Times New Roman"/>
                <w:sz w:val="22"/>
                <w:lang w:val="en-US"/>
              </w:rPr>
              <w:t>0.260</w:t>
            </w:r>
          </w:p>
        </w:tc>
        <w:tc>
          <w:tcPr>
            <w:tcW w:w="1927" w:type="dxa"/>
            <w:gridSpan w:val="2"/>
            <w:tcBorders>
              <w:top w:val="nil"/>
              <w:left w:val="nil"/>
              <w:bottom w:val="nil"/>
              <w:right w:val="nil"/>
            </w:tcBorders>
            <w:vAlign w:val="center"/>
          </w:tcPr>
          <w:p w14:paraId="7EB4CEA4" w14:textId="50B6796F" w:rsidR="00E435DF" w:rsidRPr="001B4500" w:rsidRDefault="00E435DF" w:rsidP="00D96342">
            <w:pPr>
              <w:jc w:val="right"/>
              <w:rPr>
                <w:sz w:val="22"/>
              </w:rPr>
            </w:pPr>
            <w:r w:rsidRPr="001B4500">
              <w:rPr>
                <w:rFonts w:cs="Times New Roman"/>
                <w:sz w:val="22"/>
                <w:lang w:val="en-US"/>
              </w:rPr>
              <w:t>-0.686</w:t>
            </w:r>
          </w:p>
        </w:tc>
        <w:tc>
          <w:tcPr>
            <w:tcW w:w="2068" w:type="dxa"/>
            <w:gridSpan w:val="2"/>
            <w:tcBorders>
              <w:top w:val="nil"/>
              <w:left w:val="nil"/>
              <w:bottom w:val="nil"/>
              <w:right w:val="nil"/>
            </w:tcBorders>
            <w:vAlign w:val="center"/>
          </w:tcPr>
          <w:p w14:paraId="796870D2" w14:textId="035D7D28" w:rsidR="00E435DF" w:rsidRPr="001B4500" w:rsidRDefault="00E435DF" w:rsidP="00D96342">
            <w:pPr>
              <w:jc w:val="right"/>
              <w:rPr>
                <w:sz w:val="22"/>
              </w:rPr>
            </w:pPr>
            <w:r w:rsidRPr="001B4500">
              <w:rPr>
                <w:rFonts w:cs="Times New Roman"/>
                <w:sz w:val="22"/>
                <w:lang w:val="en-US"/>
              </w:rPr>
              <w:t>-0.326</w:t>
            </w:r>
          </w:p>
        </w:tc>
        <w:tc>
          <w:tcPr>
            <w:tcW w:w="2189" w:type="dxa"/>
            <w:gridSpan w:val="2"/>
            <w:tcBorders>
              <w:top w:val="nil"/>
              <w:left w:val="nil"/>
              <w:bottom w:val="nil"/>
              <w:right w:val="nil"/>
            </w:tcBorders>
            <w:vAlign w:val="center"/>
          </w:tcPr>
          <w:p w14:paraId="36BD233F" w14:textId="309F659B" w:rsidR="00E435DF" w:rsidRPr="001B4500" w:rsidRDefault="00E435DF" w:rsidP="00D96342">
            <w:pPr>
              <w:jc w:val="right"/>
              <w:rPr>
                <w:sz w:val="22"/>
              </w:rPr>
            </w:pPr>
            <w:r w:rsidRPr="001B4500">
              <w:rPr>
                <w:rFonts w:cs="Times New Roman"/>
                <w:sz w:val="22"/>
                <w:lang w:val="en-US"/>
              </w:rPr>
              <w:t>0.077</w:t>
            </w:r>
          </w:p>
        </w:tc>
        <w:tc>
          <w:tcPr>
            <w:tcW w:w="1950" w:type="dxa"/>
            <w:tcBorders>
              <w:top w:val="nil"/>
              <w:left w:val="nil"/>
              <w:bottom w:val="nil"/>
              <w:right w:val="nil"/>
            </w:tcBorders>
            <w:vAlign w:val="center"/>
          </w:tcPr>
          <w:p w14:paraId="10FE0494" w14:textId="6E09BE1A" w:rsidR="00E435DF" w:rsidRPr="001B4500" w:rsidRDefault="00E435DF" w:rsidP="00D96342">
            <w:pPr>
              <w:jc w:val="right"/>
              <w:rPr>
                <w:sz w:val="22"/>
              </w:rPr>
            </w:pPr>
            <w:r w:rsidRPr="001B4500">
              <w:rPr>
                <w:rFonts w:cs="Times New Roman"/>
                <w:sz w:val="22"/>
                <w:lang w:val="en-US"/>
              </w:rPr>
              <w:t>-0.362</w:t>
            </w:r>
          </w:p>
        </w:tc>
        <w:tc>
          <w:tcPr>
            <w:tcW w:w="1985" w:type="dxa"/>
            <w:tcBorders>
              <w:top w:val="nil"/>
              <w:left w:val="nil"/>
              <w:bottom w:val="nil"/>
              <w:right w:val="nil"/>
            </w:tcBorders>
            <w:vAlign w:val="center"/>
          </w:tcPr>
          <w:p w14:paraId="7C024953" w14:textId="06CEE0A3" w:rsidR="00E435DF" w:rsidRPr="001B4500" w:rsidRDefault="00E435DF" w:rsidP="00D96342">
            <w:pPr>
              <w:jc w:val="right"/>
              <w:rPr>
                <w:sz w:val="22"/>
              </w:rPr>
            </w:pPr>
            <w:r w:rsidRPr="001B4500">
              <w:rPr>
                <w:rFonts w:cs="Times New Roman"/>
                <w:sz w:val="22"/>
                <w:lang w:val="en-US"/>
              </w:rPr>
              <w:t>0.041</w:t>
            </w:r>
          </w:p>
        </w:tc>
      </w:tr>
      <w:tr w:rsidR="001B4500" w:rsidRPr="001B4500" w14:paraId="04AC1163" w14:textId="77777777" w:rsidTr="00C80DBF">
        <w:tblPrEx>
          <w:jc w:val="left"/>
          <w:tblBorders>
            <w:left w:val="single" w:sz="4" w:space="0" w:color="auto"/>
            <w:right w:val="single" w:sz="4" w:space="0" w:color="auto"/>
            <w:insideH w:val="single" w:sz="4" w:space="0" w:color="auto"/>
          </w:tblBorders>
        </w:tblPrEx>
        <w:trPr>
          <w:gridAfter w:val="1"/>
          <w:wAfter w:w="515" w:type="dxa"/>
          <w:trHeight w:hRule="exact" w:val="284"/>
        </w:trPr>
        <w:tc>
          <w:tcPr>
            <w:tcW w:w="2140" w:type="dxa"/>
            <w:tcBorders>
              <w:top w:val="nil"/>
              <w:left w:val="nil"/>
              <w:bottom w:val="nil"/>
              <w:right w:val="nil"/>
            </w:tcBorders>
            <w:vAlign w:val="center"/>
          </w:tcPr>
          <w:p w14:paraId="3E1E7C03" w14:textId="4CC0EC71" w:rsidR="00E435DF" w:rsidRPr="001B4500" w:rsidRDefault="00E435DF" w:rsidP="00E435DF">
            <w:pPr>
              <w:rPr>
                <w:sz w:val="22"/>
              </w:rPr>
            </w:pPr>
            <w:r w:rsidRPr="001B4500">
              <w:rPr>
                <w:rFonts w:cs="Times New Roman"/>
                <w:sz w:val="22"/>
                <w:lang w:val="en-US"/>
              </w:rPr>
              <w:t>Multi-Strategy</w:t>
            </w:r>
          </w:p>
        </w:tc>
        <w:tc>
          <w:tcPr>
            <w:tcW w:w="1633" w:type="dxa"/>
            <w:tcBorders>
              <w:top w:val="nil"/>
              <w:left w:val="nil"/>
              <w:bottom w:val="nil"/>
              <w:right w:val="nil"/>
            </w:tcBorders>
            <w:vAlign w:val="center"/>
          </w:tcPr>
          <w:p w14:paraId="32886585" w14:textId="3497153D" w:rsidR="00E435DF" w:rsidRPr="001B4500" w:rsidRDefault="00E435DF" w:rsidP="00D96342">
            <w:pPr>
              <w:jc w:val="right"/>
              <w:rPr>
                <w:sz w:val="22"/>
              </w:rPr>
            </w:pPr>
            <w:r w:rsidRPr="001B4500">
              <w:rPr>
                <w:rFonts w:cs="Times New Roman"/>
                <w:sz w:val="22"/>
                <w:lang w:val="en-US"/>
              </w:rPr>
              <w:t>0.181</w:t>
            </w:r>
          </w:p>
        </w:tc>
        <w:tc>
          <w:tcPr>
            <w:tcW w:w="1927" w:type="dxa"/>
            <w:gridSpan w:val="2"/>
            <w:tcBorders>
              <w:top w:val="nil"/>
              <w:left w:val="nil"/>
              <w:bottom w:val="nil"/>
              <w:right w:val="nil"/>
            </w:tcBorders>
            <w:vAlign w:val="center"/>
          </w:tcPr>
          <w:p w14:paraId="35AB5E68" w14:textId="2316975C" w:rsidR="00E435DF" w:rsidRPr="001B4500" w:rsidRDefault="00E435DF" w:rsidP="00D96342">
            <w:pPr>
              <w:jc w:val="right"/>
              <w:rPr>
                <w:sz w:val="22"/>
              </w:rPr>
            </w:pPr>
            <w:r w:rsidRPr="001B4500">
              <w:rPr>
                <w:rFonts w:cs="Times New Roman"/>
                <w:sz w:val="22"/>
                <w:lang w:val="en-US"/>
              </w:rPr>
              <w:t>-0.576</w:t>
            </w:r>
          </w:p>
        </w:tc>
        <w:tc>
          <w:tcPr>
            <w:tcW w:w="2068" w:type="dxa"/>
            <w:gridSpan w:val="2"/>
            <w:tcBorders>
              <w:top w:val="nil"/>
              <w:left w:val="nil"/>
              <w:bottom w:val="nil"/>
              <w:right w:val="nil"/>
            </w:tcBorders>
            <w:vAlign w:val="center"/>
          </w:tcPr>
          <w:p w14:paraId="0A519360" w14:textId="34B961DD" w:rsidR="00E435DF" w:rsidRPr="001B4500" w:rsidRDefault="00E435DF" w:rsidP="00D96342">
            <w:pPr>
              <w:jc w:val="right"/>
              <w:rPr>
                <w:sz w:val="22"/>
              </w:rPr>
            </w:pPr>
            <w:r w:rsidRPr="001B4500">
              <w:rPr>
                <w:rFonts w:cs="Times New Roman"/>
                <w:sz w:val="22"/>
                <w:lang w:val="en-US"/>
              </w:rPr>
              <w:t>0.243</w:t>
            </w:r>
          </w:p>
        </w:tc>
        <w:tc>
          <w:tcPr>
            <w:tcW w:w="2189" w:type="dxa"/>
            <w:gridSpan w:val="2"/>
            <w:tcBorders>
              <w:top w:val="nil"/>
              <w:left w:val="nil"/>
              <w:bottom w:val="nil"/>
              <w:right w:val="nil"/>
            </w:tcBorders>
            <w:vAlign w:val="center"/>
          </w:tcPr>
          <w:p w14:paraId="768F8A4F" w14:textId="498C83FD" w:rsidR="00E435DF" w:rsidRPr="001B4500" w:rsidRDefault="00E435DF" w:rsidP="00D96342">
            <w:pPr>
              <w:jc w:val="right"/>
              <w:rPr>
                <w:sz w:val="22"/>
              </w:rPr>
            </w:pPr>
            <w:r w:rsidRPr="001B4500">
              <w:rPr>
                <w:rFonts w:cs="Times New Roman"/>
                <w:sz w:val="22"/>
                <w:lang w:val="en-US"/>
              </w:rPr>
              <w:t>-0.283</w:t>
            </w:r>
          </w:p>
        </w:tc>
        <w:tc>
          <w:tcPr>
            <w:tcW w:w="1950" w:type="dxa"/>
            <w:tcBorders>
              <w:top w:val="nil"/>
              <w:left w:val="nil"/>
              <w:bottom w:val="nil"/>
              <w:right w:val="nil"/>
            </w:tcBorders>
            <w:vAlign w:val="center"/>
          </w:tcPr>
          <w:p w14:paraId="7BBA00FE" w14:textId="2EB05249" w:rsidR="00E435DF" w:rsidRPr="001B4500" w:rsidRDefault="00E435DF" w:rsidP="00D96342">
            <w:pPr>
              <w:jc w:val="right"/>
              <w:rPr>
                <w:sz w:val="22"/>
              </w:rPr>
            </w:pPr>
            <w:r w:rsidRPr="001B4500">
              <w:rPr>
                <w:rFonts w:cs="Times New Roman"/>
                <w:sz w:val="22"/>
                <w:lang w:val="en-US"/>
              </w:rPr>
              <w:t>-0.717</w:t>
            </w:r>
          </w:p>
        </w:tc>
        <w:tc>
          <w:tcPr>
            <w:tcW w:w="1985" w:type="dxa"/>
            <w:tcBorders>
              <w:top w:val="nil"/>
              <w:left w:val="nil"/>
              <w:bottom w:val="nil"/>
              <w:right w:val="nil"/>
            </w:tcBorders>
            <w:vAlign w:val="center"/>
          </w:tcPr>
          <w:p w14:paraId="29C4F9B3" w14:textId="3D517809" w:rsidR="00E435DF" w:rsidRPr="001B4500" w:rsidRDefault="00E435DF" w:rsidP="00D96342">
            <w:pPr>
              <w:jc w:val="right"/>
              <w:rPr>
                <w:sz w:val="22"/>
              </w:rPr>
            </w:pPr>
            <w:r w:rsidRPr="001B4500">
              <w:rPr>
                <w:rFonts w:cs="Times New Roman"/>
                <w:sz w:val="22"/>
                <w:lang w:val="en-US"/>
              </w:rPr>
              <w:t>0.527</w:t>
            </w:r>
          </w:p>
        </w:tc>
      </w:tr>
      <w:tr w:rsidR="001B4500" w:rsidRPr="001B4500" w14:paraId="2FC4B94D" w14:textId="77777777" w:rsidTr="00C80DBF">
        <w:tblPrEx>
          <w:jc w:val="left"/>
          <w:tblBorders>
            <w:left w:val="single" w:sz="4" w:space="0" w:color="auto"/>
            <w:right w:val="single" w:sz="4" w:space="0" w:color="auto"/>
            <w:insideH w:val="single" w:sz="4" w:space="0" w:color="auto"/>
          </w:tblBorders>
        </w:tblPrEx>
        <w:trPr>
          <w:gridAfter w:val="1"/>
          <w:wAfter w:w="515" w:type="dxa"/>
          <w:trHeight w:hRule="exact" w:val="284"/>
        </w:trPr>
        <w:tc>
          <w:tcPr>
            <w:tcW w:w="2140" w:type="dxa"/>
            <w:tcBorders>
              <w:top w:val="nil"/>
              <w:left w:val="nil"/>
              <w:bottom w:val="nil"/>
              <w:right w:val="nil"/>
            </w:tcBorders>
            <w:vAlign w:val="center"/>
          </w:tcPr>
          <w:p w14:paraId="5823AFC5" w14:textId="203B9AFF" w:rsidR="00E435DF" w:rsidRPr="001B4500" w:rsidRDefault="00E435DF" w:rsidP="00E435DF">
            <w:pPr>
              <w:rPr>
                <w:sz w:val="22"/>
              </w:rPr>
            </w:pPr>
            <w:r w:rsidRPr="001B4500">
              <w:rPr>
                <w:rFonts w:cs="Times New Roman"/>
                <w:sz w:val="22"/>
                <w:lang w:val="en-US"/>
              </w:rPr>
              <w:t>Other</w:t>
            </w:r>
          </w:p>
        </w:tc>
        <w:tc>
          <w:tcPr>
            <w:tcW w:w="1633" w:type="dxa"/>
            <w:tcBorders>
              <w:top w:val="nil"/>
              <w:left w:val="nil"/>
              <w:bottom w:val="nil"/>
              <w:right w:val="nil"/>
            </w:tcBorders>
            <w:vAlign w:val="center"/>
          </w:tcPr>
          <w:p w14:paraId="6C1B0A3B" w14:textId="46EC3307" w:rsidR="00E435DF" w:rsidRPr="001B4500" w:rsidRDefault="00E435DF" w:rsidP="00D96342">
            <w:pPr>
              <w:jc w:val="right"/>
              <w:rPr>
                <w:sz w:val="22"/>
              </w:rPr>
            </w:pPr>
            <w:r w:rsidRPr="001B4500">
              <w:rPr>
                <w:rFonts w:cs="Times New Roman"/>
                <w:sz w:val="22"/>
                <w:lang w:val="en-US"/>
              </w:rPr>
              <w:t>-0.254</w:t>
            </w:r>
          </w:p>
        </w:tc>
        <w:tc>
          <w:tcPr>
            <w:tcW w:w="1927" w:type="dxa"/>
            <w:gridSpan w:val="2"/>
            <w:tcBorders>
              <w:top w:val="nil"/>
              <w:left w:val="nil"/>
              <w:bottom w:val="nil"/>
              <w:right w:val="nil"/>
            </w:tcBorders>
            <w:vAlign w:val="center"/>
          </w:tcPr>
          <w:p w14:paraId="64646853" w14:textId="6E6E61EA" w:rsidR="00E435DF" w:rsidRPr="001B4500" w:rsidRDefault="00E435DF" w:rsidP="00D96342">
            <w:pPr>
              <w:jc w:val="right"/>
              <w:rPr>
                <w:sz w:val="22"/>
              </w:rPr>
            </w:pPr>
            <w:r w:rsidRPr="001B4500">
              <w:rPr>
                <w:rFonts w:cs="Times New Roman"/>
                <w:sz w:val="22"/>
                <w:lang w:val="en-US"/>
              </w:rPr>
              <w:t>0.332</w:t>
            </w:r>
          </w:p>
        </w:tc>
        <w:tc>
          <w:tcPr>
            <w:tcW w:w="2068" w:type="dxa"/>
            <w:gridSpan w:val="2"/>
            <w:tcBorders>
              <w:top w:val="nil"/>
              <w:left w:val="nil"/>
              <w:bottom w:val="nil"/>
              <w:right w:val="nil"/>
            </w:tcBorders>
            <w:vAlign w:val="center"/>
          </w:tcPr>
          <w:p w14:paraId="7B0331C2" w14:textId="1BAF4E10" w:rsidR="00E435DF" w:rsidRPr="001B4500" w:rsidRDefault="00E435DF" w:rsidP="00D96342">
            <w:pPr>
              <w:jc w:val="right"/>
              <w:rPr>
                <w:sz w:val="22"/>
              </w:rPr>
            </w:pPr>
            <w:r w:rsidRPr="001B4500">
              <w:rPr>
                <w:rFonts w:cs="Times New Roman"/>
                <w:sz w:val="22"/>
                <w:lang w:val="en-US"/>
              </w:rPr>
              <w:t>0.899</w:t>
            </w:r>
          </w:p>
        </w:tc>
        <w:tc>
          <w:tcPr>
            <w:tcW w:w="2189" w:type="dxa"/>
            <w:gridSpan w:val="2"/>
            <w:tcBorders>
              <w:top w:val="nil"/>
              <w:left w:val="nil"/>
              <w:bottom w:val="nil"/>
              <w:right w:val="nil"/>
            </w:tcBorders>
            <w:vAlign w:val="center"/>
          </w:tcPr>
          <w:p w14:paraId="4498D81C" w14:textId="7976CFFA" w:rsidR="00E435DF" w:rsidRPr="001B4500" w:rsidRDefault="00E435DF" w:rsidP="00D96342">
            <w:pPr>
              <w:jc w:val="right"/>
              <w:rPr>
                <w:sz w:val="22"/>
              </w:rPr>
            </w:pPr>
            <w:r w:rsidRPr="001B4500">
              <w:rPr>
                <w:rFonts w:cs="Times New Roman"/>
                <w:sz w:val="22"/>
                <w:lang w:val="en-US"/>
              </w:rPr>
              <w:t>0.120</w:t>
            </w:r>
          </w:p>
        </w:tc>
        <w:tc>
          <w:tcPr>
            <w:tcW w:w="1950" w:type="dxa"/>
            <w:tcBorders>
              <w:top w:val="nil"/>
              <w:left w:val="nil"/>
              <w:bottom w:val="nil"/>
              <w:right w:val="nil"/>
            </w:tcBorders>
            <w:vAlign w:val="center"/>
          </w:tcPr>
          <w:p w14:paraId="36A79518" w14:textId="5E159A70" w:rsidR="00E435DF" w:rsidRPr="001B4500" w:rsidRDefault="00E435DF" w:rsidP="00D96342">
            <w:pPr>
              <w:jc w:val="right"/>
              <w:rPr>
                <w:sz w:val="22"/>
              </w:rPr>
            </w:pPr>
            <w:r w:rsidRPr="001B4500">
              <w:rPr>
                <w:rFonts w:cs="Times New Roman"/>
                <w:sz w:val="22"/>
                <w:lang w:val="en-US"/>
              </w:rPr>
              <w:t>0.032</w:t>
            </w:r>
          </w:p>
        </w:tc>
        <w:tc>
          <w:tcPr>
            <w:tcW w:w="1985" w:type="dxa"/>
            <w:tcBorders>
              <w:top w:val="nil"/>
              <w:left w:val="nil"/>
              <w:bottom w:val="nil"/>
              <w:right w:val="nil"/>
            </w:tcBorders>
            <w:vAlign w:val="center"/>
          </w:tcPr>
          <w:p w14:paraId="560F9B46" w14:textId="7DD294D3" w:rsidR="00E435DF" w:rsidRPr="001B4500" w:rsidRDefault="00E435DF" w:rsidP="00D96342">
            <w:pPr>
              <w:jc w:val="right"/>
              <w:rPr>
                <w:sz w:val="22"/>
              </w:rPr>
            </w:pPr>
            <w:r w:rsidRPr="001B4500">
              <w:rPr>
                <w:rFonts w:cs="Times New Roman"/>
                <w:sz w:val="22"/>
                <w:lang w:val="en-US"/>
              </w:rPr>
              <w:t>0.671</w:t>
            </w:r>
          </w:p>
        </w:tc>
      </w:tr>
      <w:tr w:rsidR="001B4500" w:rsidRPr="001B4500" w14:paraId="3D76DEAC" w14:textId="77777777" w:rsidTr="00C80DBF">
        <w:tblPrEx>
          <w:jc w:val="left"/>
          <w:tblBorders>
            <w:left w:val="single" w:sz="4" w:space="0" w:color="auto"/>
            <w:right w:val="single" w:sz="4" w:space="0" w:color="auto"/>
            <w:insideH w:val="single" w:sz="4" w:space="0" w:color="auto"/>
          </w:tblBorders>
        </w:tblPrEx>
        <w:trPr>
          <w:gridAfter w:val="1"/>
          <w:wAfter w:w="515" w:type="dxa"/>
          <w:trHeight w:hRule="exact" w:val="284"/>
        </w:trPr>
        <w:tc>
          <w:tcPr>
            <w:tcW w:w="2140" w:type="dxa"/>
            <w:tcBorders>
              <w:top w:val="nil"/>
              <w:left w:val="nil"/>
              <w:bottom w:val="nil"/>
              <w:right w:val="nil"/>
            </w:tcBorders>
            <w:vAlign w:val="center"/>
          </w:tcPr>
          <w:p w14:paraId="290595E4" w14:textId="29B5EA5A" w:rsidR="00E435DF" w:rsidRPr="001B4500" w:rsidRDefault="00E435DF" w:rsidP="00E435DF">
            <w:pPr>
              <w:rPr>
                <w:sz w:val="22"/>
              </w:rPr>
            </w:pPr>
            <w:r w:rsidRPr="001B4500">
              <w:rPr>
                <w:rFonts w:cs="Times New Roman"/>
                <w:sz w:val="22"/>
                <w:lang w:val="en-US"/>
              </w:rPr>
              <w:t>Global Macro</w:t>
            </w:r>
          </w:p>
        </w:tc>
        <w:tc>
          <w:tcPr>
            <w:tcW w:w="1633" w:type="dxa"/>
            <w:tcBorders>
              <w:top w:val="nil"/>
              <w:left w:val="nil"/>
              <w:bottom w:val="nil"/>
              <w:right w:val="nil"/>
            </w:tcBorders>
            <w:vAlign w:val="center"/>
          </w:tcPr>
          <w:p w14:paraId="56541A47" w14:textId="2F527FA0" w:rsidR="00E435DF" w:rsidRPr="001B4500" w:rsidRDefault="00E435DF" w:rsidP="00D96342">
            <w:pPr>
              <w:jc w:val="right"/>
              <w:rPr>
                <w:sz w:val="22"/>
              </w:rPr>
            </w:pPr>
            <w:r w:rsidRPr="001B4500">
              <w:rPr>
                <w:rFonts w:cs="Times New Roman"/>
                <w:sz w:val="22"/>
                <w:lang w:val="en-US"/>
              </w:rPr>
              <w:t>0.124</w:t>
            </w:r>
          </w:p>
        </w:tc>
        <w:tc>
          <w:tcPr>
            <w:tcW w:w="1927" w:type="dxa"/>
            <w:gridSpan w:val="2"/>
            <w:tcBorders>
              <w:top w:val="nil"/>
              <w:left w:val="nil"/>
              <w:bottom w:val="nil"/>
              <w:right w:val="nil"/>
            </w:tcBorders>
            <w:vAlign w:val="center"/>
          </w:tcPr>
          <w:p w14:paraId="7380F673" w14:textId="0AF6DF5D" w:rsidR="00E435DF" w:rsidRPr="001B4500" w:rsidRDefault="00E435DF" w:rsidP="00D96342">
            <w:pPr>
              <w:jc w:val="right"/>
              <w:rPr>
                <w:sz w:val="22"/>
              </w:rPr>
            </w:pPr>
            <w:r w:rsidRPr="001B4500">
              <w:rPr>
                <w:rFonts w:cs="Times New Roman"/>
                <w:sz w:val="22"/>
                <w:lang w:val="en-US"/>
              </w:rPr>
              <w:t>0.589</w:t>
            </w:r>
          </w:p>
        </w:tc>
        <w:tc>
          <w:tcPr>
            <w:tcW w:w="2068" w:type="dxa"/>
            <w:gridSpan w:val="2"/>
            <w:tcBorders>
              <w:top w:val="nil"/>
              <w:left w:val="nil"/>
              <w:bottom w:val="nil"/>
              <w:right w:val="nil"/>
            </w:tcBorders>
            <w:vAlign w:val="center"/>
          </w:tcPr>
          <w:p w14:paraId="357B7FC1" w14:textId="3BE3BC24" w:rsidR="00E435DF" w:rsidRPr="001B4500" w:rsidRDefault="00E435DF" w:rsidP="00D96342">
            <w:pPr>
              <w:jc w:val="right"/>
              <w:rPr>
                <w:sz w:val="22"/>
              </w:rPr>
            </w:pPr>
            <w:r w:rsidRPr="001B4500">
              <w:rPr>
                <w:rFonts w:cs="Times New Roman"/>
                <w:sz w:val="22"/>
                <w:lang w:val="en-US"/>
              </w:rPr>
              <w:t>1.075</w:t>
            </w:r>
          </w:p>
        </w:tc>
        <w:tc>
          <w:tcPr>
            <w:tcW w:w="2189" w:type="dxa"/>
            <w:gridSpan w:val="2"/>
            <w:tcBorders>
              <w:top w:val="nil"/>
              <w:left w:val="nil"/>
              <w:bottom w:val="nil"/>
              <w:right w:val="nil"/>
            </w:tcBorders>
            <w:vAlign w:val="center"/>
          </w:tcPr>
          <w:p w14:paraId="5DE0F131" w14:textId="12A45033" w:rsidR="00E435DF" w:rsidRPr="001B4500" w:rsidRDefault="00E435DF" w:rsidP="00D96342">
            <w:pPr>
              <w:jc w:val="right"/>
              <w:rPr>
                <w:sz w:val="22"/>
              </w:rPr>
            </w:pPr>
            <w:r w:rsidRPr="001B4500">
              <w:rPr>
                <w:rFonts w:cs="Times New Roman"/>
                <w:sz w:val="22"/>
                <w:lang w:val="en-US"/>
              </w:rPr>
              <w:t>0.167</w:t>
            </w:r>
          </w:p>
        </w:tc>
        <w:tc>
          <w:tcPr>
            <w:tcW w:w="1950" w:type="dxa"/>
            <w:tcBorders>
              <w:top w:val="nil"/>
              <w:left w:val="nil"/>
              <w:bottom w:val="nil"/>
              <w:right w:val="nil"/>
            </w:tcBorders>
            <w:vAlign w:val="center"/>
          </w:tcPr>
          <w:p w14:paraId="1991DC17" w14:textId="44A57D95" w:rsidR="00E435DF" w:rsidRPr="001B4500" w:rsidRDefault="00E435DF" w:rsidP="00D96342">
            <w:pPr>
              <w:jc w:val="right"/>
              <w:rPr>
                <w:sz w:val="22"/>
              </w:rPr>
            </w:pPr>
            <w:r w:rsidRPr="001B4500">
              <w:rPr>
                <w:rFonts w:cs="Times New Roman"/>
                <w:sz w:val="22"/>
                <w:lang w:val="en-US"/>
              </w:rPr>
              <w:t>0.974</w:t>
            </w:r>
          </w:p>
        </w:tc>
        <w:tc>
          <w:tcPr>
            <w:tcW w:w="1985" w:type="dxa"/>
            <w:tcBorders>
              <w:top w:val="nil"/>
              <w:left w:val="nil"/>
              <w:bottom w:val="nil"/>
              <w:right w:val="nil"/>
            </w:tcBorders>
            <w:vAlign w:val="center"/>
          </w:tcPr>
          <w:p w14:paraId="0BB5186E" w14:textId="1BCF9ACB" w:rsidR="00E435DF" w:rsidRPr="001B4500" w:rsidRDefault="00E435DF" w:rsidP="00D96342">
            <w:pPr>
              <w:jc w:val="right"/>
              <w:rPr>
                <w:sz w:val="22"/>
              </w:rPr>
            </w:pPr>
            <w:r w:rsidRPr="001B4500">
              <w:rPr>
                <w:rFonts w:cs="Times New Roman"/>
                <w:sz w:val="22"/>
                <w:lang w:val="en-US"/>
              </w:rPr>
              <w:t>1.529</w:t>
            </w:r>
          </w:p>
        </w:tc>
      </w:tr>
      <w:tr w:rsidR="001B4500" w:rsidRPr="001B4500" w14:paraId="532C6BEC" w14:textId="77777777" w:rsidTr="00C80DBF">
        <w:tblPrEx>
          <w:jc w:val="left"/>
          <w:tblBorders>
            <w:left w:val="single" w:sz="4" w:space="0" w:color="auto"/>
            <w:right w:val="single" w:sz="4" w:space="0" w:color="auto"/>
            <w:insideH w:val="single" w:sz="4" w:space="0" w:color="auto"/>
          </w:tblBorders>
        </w:tblPrEx>
        <w:trPr>
          <w:gridAfter w:val="1"/>
          <w:wAfter w:w="515" w:type="dxa"/>
          <w:trHeight w:hRule="exact" w:val="284"/>
        </w:trPr>
        <w:tc>
          <w:tcPr>
            <w:tcW w:w="2140" w:type="dxa"/>
            <w:tcBorders>
              <w:top w:val="nil"/>
              <w:left w:val="nil"/>
              <w:bottom w:val="nil"/>
              <w:right w:val="nil"/>
            </w:tcBorders>
            <w:vAlign w:val="center"/>
          </w:tcPr>
          <w:p w14:paraId="1449347E" w14:textId="42EC3DA3" w:rsidR="00E435DF" w:rsidRPr="001B4500" w:rsidRDefault="00E435DF" w:rsidP="00E435DF">
            <w:pPr>
              <w:rPr>
                <w:sz w:val="22"/>
              </w:rPr>
            </w:pPr>
            <w:r w:rsidRPr="001B4500">
              <w:rPr>
                <w:rFonts w:cs="Times New Roman"/>
                <w:sz w:val="22"/>
                <w:lang w:val="en-US"/>
              </w:rPr>
              <w:t>Relative Value</w:t>
            </w:r>
          </w:p>
        </w:tc>
        <w:tc>
          <w:tcPr>
            <w:tcW w:w="1633" w:type="dxa"/>
            <w:tcBorders>
              <w:top w:val="nil"/>
              <w:left w:val="nil"/>
              <w:bottom w:val="nil"/>
              <w:right w:val="nil"/>
            </w:tcBorders>
            <w:vAlign w:val="center"/>
          </w:tcPr>
          <w:p w14:paraId="576F8E9A" w14:textId="2AB58440" w:rsidR="00E435DF" w:rsidRPr="001B4500" w:rsidRDefault="00E435DF" w:rsidP="00D96342">
            <w:pPr>
              <w:jc w:val="right"/>
              <w:rPr>
                <w:sz w:val="22"/>
              </w:rPr>
            </w:pPr>
            <w:r w:rsidRPr="001B4500">
              <w:rPr>
                <w:rFonts w:cs="Times New Roman"/>
                <w:sz w:val="22"/>
                <w:lang w:val="en-US"/>
              </w:rPr>
              <w:t>0.024</w:t>
            </w:r>
          </w:p>
        </w:tc>
        <w:tc>
          <w:tcPr>
            <w:tcW w:w="1927" w:type="dxa"/>
            <w:gridSpan w:val="2"/>
            <w:tcBorders>
              <w:top w:val="nil"/>
              <w:left w:val="nil"/>
              <w:bottom w:val="nil"/>
              <w:right w:val="nil"/>
            </w:tcBorders>
            <w:vAlign w:val="center"/>
          </w:tcPr>
          <w:p w14:paraId="6DBE9910" w14:textId="109F568E" w:rsidR="00E435DF" w:rsidRPr="001B4500" w:rsidRDefault="00E435DF" w:rsidP="00D96342">
            <w:pPr>
              <w:jc w:val="right"/>
              <w:rPr>
                <w:sz w:val="22"/>
              </w:rPr>
            </w:pPr>
            <w:r w:rsidRPr="001B4500">
              <w:rPr>
                <w:rFonts w:cs="Times New Roman"/>
                <w:sz w:val="22"/>
                <w:lang w:val="en-US"/>
              </w:rPr>
              <w:t>-0.570</w:t>
            </w:r>
          </w:p>
        </w:tc>
        <w:tc>
          <w:tcPr>
            <w:tcW w:w="2068" w:type="dxa"/>
            <w:gridSpan w:val="2"/>
            <w:tcBorders>
              <w:top w:val="nil"/>
              <w:left w:val="nil"/>
              <w:bottom w:val="nil"/>
              <w:right w:val="nil"/>
            </w:tcBorders>
            <w:vAlign w:val="center"/>
          </w:tcPr>
          <w:p w14:paraId="4402E2F7" w14:textId="4BC84E1E" w:rsidR="00E435DF" w:rsidRPr="001B4500" w:rsidRDefault="00E435DF" w:rsidP="00D96342">
            <w:pPr>
              <w:jc w:val="right"/>
              <w:rPr>
                <w:sz w:val="22"/>
              </w:rPr>
            </w:pPr>
            <w:r w:rsidRPr="001B4500">
              <w:rPr>
                <w:rFonts w:cs="Times New Roman"/>
                <w:sz w:val="22"/>
                <w:lang w:val="en-US"/>
              </w:rPr>
              <w:t>1.253</w:t>
            </w:r>
          </w:p>
        </w:tc>
        <w:tc>
          <w:tcPr>
            <w:tcW w:w="2189" w:type="dxa"/>
            <w:gridSpan w:val="2"/>
            <w:tcBorders>
              <w:top w:val="nil"/>
              <w:left w:val="nil"/>
              <w:bottom w:val="nil"/>
              <w:right w:val="nil"/>
            </w:tcBorders>
            <w:vAlign w:val="center"/>
          </w:tcPr>
          <w:p w14:paraId="3DC9E3CA" w14:textId="0672132C" w:rsidR="00E435DF" w:rsidRPr="001B4500" w:rsidRDefault="00E435DF" w:rsidP="00D96342">
            <w:pPr>
              <w:jc w:val="right"/>
              <w:rPr>
                <w:sz w:val="22"/>
              </w:rPr>
            </w:pPr>
            <w:r w:rsidRPr="001B4500">
              <w:rPr>
                <w:rFonts w:cs="Times New Roman"/>
                <w:sz w:val="22"/>
                <w:lang w:val="en-US"/>
              </w:rPr>
              <w:t>-0.053</w:t>
            </w:r>
          </w:p>
        </w:tc>
        <w:tc>
          <w:tcPr>
            <w:tcW w:w="1950" w:type="dxa"/>
            <w:tcBorders>
              <w:top w:val="nil"/>
              <w:left w:val="nil"/>
              <w:bottom w:val="nil"/>
              <w:right w:val="nil"/>
            </w:tcBorders>
            <w:vAlign w:val="center"/>
          </w:tcPr>
          <w:p w14:paraId="05348FDB" w14:textId="61564604" w:rsidR="00E435DF" w:rsidRPr="001B4500" w:rsidRDefault="00E435DF" w:rsidP="00D96342">
            <w:pPr>
              <w:jc w:val="right"/>
              <w:rPr>
                <w:sz w:val="22"/>
              </w:rPr>
            </w:pPr>
            <w:r w:rsidRPr="001B4500">
              <w:rPr>
                <w:rFonts w:cs="Times New Roman"/>
                <w:sz w:val="22"/>
                <w:lang w:val="en-US"/>
              </w:rPr>
              <w:t>-0.352</w:t>
            </w:r>
          </w:p>
        </w:tc>
        <w:tc>
          <w:tcPr>
            <w:tcW w:w="1985" w:type="dxa"/>
            <w:tcBorders>
              <w:top w:val="nil"/>
              <w:left w:val="nil"/>
              <w:bottom w:val="nil"/>
              <w:right w:val="nil"/>
            </w:tcBorders>
            <w:vAlign w:val="center"/>
          </w:tcPr>
          <w:p w14:paraId="4C7F855F" w14:textId="45C8E8C9" w:rsidR="00E435DF" w:rsidRPr="001B4500" w:rsidRDefault="00E435DF" w:rsidP="00D96342">
            <w:pPr>
              <w:jc w:val="right"/>
              <w:rPr>
                <w:sz w:val="22"/>
              </w:rPr>
            </w:pPr>
            <w:r w:rsidRPr="001B4500">
              <w:rPr>
                <w:rFonts w:cs="Times New Roman"/>
                <w:sz w:val="22"/>
                <w:lang w:val="en-US"/>
              </w:rPr>
              <w:t>0.929</w:t>
            </w:r>
          </w:p>
        </w:tc>
      </w:tr>
      <w:tr w:rsidR="001B4500" w:rsidRPr="001B4500" w14:paraId="5A0AEDFD" w14:textId="77777777" w:rsidTr="00C80DBF">
        <w:tblPrEx>
          <w:jc w:val="left"/>
          <w:tblBorders>
            <w:left w:val="single" w:sz="4" w:space="0" w:color="auto"/>
            <w:right w:val="single" w:sz="4" w:space="0" w:color="auto"/>
            <w:insideH w:val="single" w:sz="4" w:space="0" w:color="auto"/>
          </w:tblBorders>
        </w:tblPrEx>
        <w:trPr>
          <w:gridAfter w:val="1"/>
          <w:wAfter w:w="515" w:type="dxa"/>
          <w:trHeight w:hRule="exact" w:val="284"/>
        </w:trPr>
        <w:tc>
          <w:tcPr>
            <w:tcW w:w="2140" w:type="dxa"/>
            <w:tcBorders>
              <w:top w:val="nil"/>
              <w:left w:val="nil"/>
              <w:bottom w:val="nil"/>
              <w:right w:val="nil"/>
            </w:tcBorders>
            <w:vAlign w:val="center"/>
          </w:tcPr>
          <w:p w14:paraId="6A35117A" w14:textId="7C055FDE" w:rsidR="00E435DF" w:rsidRPr="001B4500" w:rsidRDefault="00E435DF" w:rsidP="00E435DF">
            <w:pPr>
              <w:rPr>
                <w:sz w:val="22"/>
              </w:rPr>
            </w:pPr>
            <w:r w:rsidRPr="001B4500">
              <w:rPr>
                <w:rFonts w:cs="Times New Roman"/>
                <w:sz w:val="22"/>
                <w:lang w:val="en-US"/>
              </w:rPr>
              <w:t>Market Neutral</w:t>
            </w:r>
          </w:p>
        </w:tc>
        <w:tc>
          <w:tcPr>
            <w:tcW w:w="1633" w:type="dxa"/>
            <w:tcBorders>
              <w:top w:val="nil"/>
              <w:left w:val="nil"/>
              <w:bottom w:val="nil"/>
              <w:right w:val="nil"/>
            </w:tcBorders>
            <w:vAlign w:val="center"/>
          </w:tcPr>
          <w:p w14:paraId="10EC5FDF" w14:textId="5E69A824" w:rsidR="00E435DF" w:rsidRPr="001B4500" w:rsidRDefault="00E435DF" w:rsidP="00D96342">
            <w:pPr>
              <w:jc w:val="right"/>
              <w:rPr>
                <w:sz w:val="22"/>
              </w:rPr>
            </w:pPr>
            <w:r w:rsidRPr="001B4500">
              <w:rPr>
                <w:rFonts w:cs="Times New Roman"/>
                <w:sz w:val="22"/>
                <w:lang w:val="en-US"/>
              </w:rPr>
              <w:t>-0.149</w:t>
            </w:r>
          </w:p>
        </w:tc>
        <w:tc>
          <w:tcPr>
            <w:tcW w:w="1927" w:type="dxa"/>
            <w:gridSpan w:val="2"/>
            <w:tcBorders>
              <w:top w:val="nil"/>
              <w:left w:val="nil"/>
              <w:bottom w:val="nil"/>
              <w:right w:val="nil"/>
            </w:tcBorders>
            <w:vAlign w:val="center"/>
          </w:tcPr>
          <w:p w14:paraId="5726ACBA" w14:textId="166465B7" w:rsidR="00E435DF" w:rsidRPr="001B4500" w:rsidRDefault="00E435DF" w:rsidP="00D96342">
            <w:pPr>
              <w:jc w:val="right"/>
              <w:rPr>
                <w:sz w:val="22"/>
              </w:rPr>
            </w:pPr>
            <w:r w:rsidRPr="001B4500">
              <w:rPr>
                <w:rFonts w:cs="Times New Roman"/>
                <w:sz w:val="22"/>
                <w:lang w:val="en-US"/>
              </w:rPr>
              <w:t>-0.569</w:t>
            </w:r>
          </w:p>
        </w:tc>
        <w:tc>
          <w:tcPr>
            <w:tcW w:w="2068" w:type="dxa"/>
            <w:gridSpan w:val="2"/>
            <w:tcBorders>
              <w:top w:val="nil"/>
              <w:left w:val="nil"/>
              <w:bottom w:val="nil"/>
              <w:right w:val="nil"/>
            </w:tcBorders>
            <w:vAlign w:val="center"/>
          </w:tcPr>
          <w:p w14:paraId="01BD36B0" w14:textId="249EE1E4" w:rsidR="00E435DF" w:rsidRPr="001B4500" w:rsidRDefault="00E435DF" w:rsidP="00D96342">
            <w:pPr>
              <w:jc w:val="right"/>
              <w:rPr>
                <w:sz w:val="22"/>
              </w:rPr>
            </w:pPr>
            <w:r w:rsidRPr="001B4500">
              <w:rPr>
                <w:rFonts w:cs="Times New Roman"/>
                <w:sz w:val="22"/>
                <w:lang w:val="en-US"/>
              </w:rPr>
              <w:t>1.716</w:t>
            </w:r>
          </w:p>
        </w:tc>
        <w:tc>
          <w:tcPr>
            <w:tcW w:w="2189" w:type="dxa"/>
            <w:gridSpan w:val="2"/>
            <w:tcBorders>
              <w:top w:val="nil"/>
              <w:left w:val="nil"/>
              <w:bottom w:val="nil"/>
              <w:right w:val="nil"/>
            </w:tcBorders>
            <w:vAlign w:val="center"/>
          </w:tcPr>
          <w:p w14:paraId="52E7AC9E" w14:textId="47973EFC" w:rsidR="00E435DF" w:rsidRPr="001B4500" w:rsidRDefault="00E435DF" w:rsidP="00D96342">
            <w:pPr>
              <w:jc w:val="right"/>
              <w:rPr>
                <w:sz w:val="22"/>
              </w:rPr>
            </w:pPr>
            <w:r w:rsidRPr="001B4500">
              <w:rPr>
                <w:rFonts w:cs="Times New Roman"/>
                <w:sz w:val="22"/>
                <w:lang w:val="en-US"/>
              </w:rPr>
              <w:t>-0.025</w:t>
            </w:r>
          </w:p>
        </w:tc>
        <w:tc>
          <w:tcPr>
            <w:tcW w:w="1950" w:type="dxa"/>
            <w:tcBorders>
              <w:top w:val="nil"/>
              <w:left w:val="nil"/>
              <w:bottom w:val="nil"/>
              <w:right w:val="nil"/>
            </w:tcBorders>
            <w:vAlign w:val="center"/>
          </w:tcPr>
          <w:p w14:paraId="1CD60976" w14:textId="10582CD5" w:rsidR="00E435DF" w:rsidRPr="001B4500" w:rsidRDefault="00E435DF" w:rsidP="00D96342">
            <w:pPr>
              <w:jc w:val="right"/>
              <w:rPr>
                <w:sz w:val="22"/>
              </w:rPr>
            </w:pPr>
            <w:r w:rsidRPr="001B4500">
              <w:rPr>
                <w:rFonts w:cs="Times New Roman"/>
                <w:sz w:val="22"/>
                <w:lang w:val="en-US"/>
              </w:rPr>
              <w:t>-0.663</w:t>
            </w:r>
          </w:p>
        </w:tc>
        <w:tc>
          <w:tcPr>
            <w:tcW w:w="1985" w:type="dxa"/>
            <w:tcBorders>
              <w:top w:val="nil"/>
              <w:left w:val="nil"/>
              <w:bottom w:val="nil"/>
              <w:right w:val="nil"/>
            </w:tcBorders>
            <w:vAlign w:val="center"/>
          </w:tcPr>
          <w:p w14:paraId="5A35B91A" w14:textId="21BC8E58" w:rsidR="00E435DF" w:rsidRPr="001B4500" w:rsidRDefault="00E435DF" w:rsidP="00D96342">
            <w:pPr>
              <w:jc w:val="right"/>
              <w:rPr>
                <w:sz w:val="22"/>
              </w:rPr>
            </w:pPr>
            <w:r w:rsidRPr="001B4500">
              <w:rPr>
                <w:rFonts w:cs="Times New Roman"/>
                <w:sz w:val="22"/>
                <w:lang w:val="en-US"/>
              </w:rPr>
              <w:t>0.360</w:t>
            </w:r>
          </w:p>
        </w:tc>
      </w:tr>
      <w:tr w:rsidR="001B4500" w:rsidRPr="001B4500" w14:paraId="5B57DA39" w14:textId="77777777" w:rsidTr="00C80DBF">
        <w:tblPrEx>
          <w:jc w:val="left"/>
          <w:tblBorders>
            <w:left w:val="single" w:sz="4" w:space="0" w:color="auto"/>
            <w:right w:val="single" w:sz="4" w:space="0" w:color="auto"/>
            <w:insideH w:val="single" w:sz="4" w:space="0" w:color="auto"/>
          </w:tblBorders>
        </w:tblPrEx>
        <w:trPr>
          <w:gridAfter w:val="1"/>
          <w:wAfter w:w="515" w:type="dxa"/>
          <w:trHeight w:hRule="exact" w:val="284"/>
        </w:trPr>
        <w:tc>
          <w:tcPr>
            <w:tcW w:w="2140" w:type="dxa"/>
            <w:tcBorders>
              <w:top w:val="nil"/>
              <w:left w:val="nil"/>
              <w:right w:val="nil"/>
            </w:tcBorders>
            <w:vAlign w:val="center"/>
          </w:tcPr>
          <w:p w14:paraId="7058F10D" w14:textId="753BB6B0" w:rsidR="00E435DF" w:rsidRPr="001B4500" w:rsidRDefault="00E435DF" w:rsidP="00E435DF">
            <w:pPr>
              <w:rPr>
                <w:sz w:val="22"/>
              </w:rPr>
            </w:pPr>
            <w:r w:rsidRPr="001B4500">
              <w:rPr>
                <w:rFonts w:cs="Times New Roman"/>
                <w:sz w:val="22"/>
                <w:lang w:val="en-US"/>
              </w:rPr>
              <w:t>CTA</w:t>
            </w:r>
          </w:p>
        </w:tc>
        <w:tc>
          <w:tcPr>
            <w:tcW w:w="1633" w:type="dxa"/>
            <w:tcBorders>
              <w:top w:val="nil"/>
              <w:left w:val="nil"/>
              <w:right w:val="nil"/>
            </w:tcBorders>
            <w:vAlign w:val="center"/>
          </w:tcPr>
          <w:p w14:paraId="1F248060" w14:textId="7E4CBB72" w:rsidR="00E435DF" w:rsidRPr="001B4500" w:rsidRDefault="00E435DF" w:rsidP="00D96342">
            <w:pPr>
              <w:jc w:val="right"/>
              <w:rPr>
                <w:sz w:val="22"/>
              </w:rPr>
            </w:pPr>
            <w:r w:rsidRPr="001B4500">
              <w:rPr>
                <w:rFonts w:cs="Times New Roman"/>
                <w:sz w:val="22"/>
                <w:lang w:val="en-US"/>
              </w:rPr>
              <w:t>0.011</w:t>
            </w:r>
          </w:p>
        </w:tc>
        <w:tc>
          <w:tcPr>
            <w:tcW w:w="1927" w:type="dxa"/>
            <w:gridSpan w:val="2"/>
            <w:tcBorders>
              <w:top w:val="nil"/>
              <w:left w:val="nil"/>
              <w:right w:val="nil"/>
            </w:tcBorders>
            <w:vAlign w:val="center"/>
          </w:tcPr>
          <w:p w14:paraId="565DB811" w14:textId="60BFF986" w:rsidR="00E435DF" w:rsidRPr="001B4500" w:rsidRDefault="00E435DF" w:rsidP="00D96342">
            <w:pPr>
              <w:jc w:val="right"/>
              <w:rPr>
                <w:sz w:val="22"/>
              </w:rPr>
            </w:pPr>
            <w:r w:rsidRPr="001B4500">
              <w:rPr>
                <w:rFonts w:cs="Times New Roman"/>
                <w:sz w:val="22"/>
                <w:lang w:val="en-US"/>
              </w:rPr>
              <w:t>0.940*</w:t>
            </w:r>
          </w:p>
        </w:tc>
        <w:tc>
          <w:tcPr>
            <w:tcW w:w="2068" w:type="dxa"/>
            <w:gridSpan w:val="2"/>
            <w:tcBorders>
              <w:top w:val="nil"/>
              <w:left w:val="nil"/>
              <w:right w:val="nil"/>
            </w:tcBorders>
            <w:vAlign w:val="center"/>
          </w:tcPr>
          <w:p w14:paraId="646B522B" w14:textId="3FD48649" w:rsidR="00E435DF" w:rsidRPr="001B4500" w:rsidRDefault="00E435DF" w:rsidP="00D96342">
            <w:pPr>
              <w:jc w:val="right"/>
              <w:rPr>
                <w:sz w:val="22"/>
              </w:rPr>
            </w:pPr>
            <w:r w:rsidRPr="001B4500">
              <w:rPr>
                <w:rFonts w:cs="Times New Roman"/>
                <w:sz w:val="22"/>
                <w:lang w:val="en-US"/>
              </w:rPr>
              <w:t>1.036</w:t>
            </w:r>
          </w:p>
        </w:tc>
        <w:tc>
          <w:tcPr>
            <w:tcW w:w="2189" w:type="dxa"/>
            <w:gridSpan w:val="2"/>
            <w:tcBorders>
              <w:top w:val="nil"/>
              <w:left w:val="nil"/>
              <w:right w:val="nil"/>
            </w:tcBorders>
            <w:vAlign w:val="center"/>
          </w:tcPr>
          <w:p w14:paraId="043C2E57" w14:textId="59AD8AD4" w:rsidR="00E435DF" w:rsidRPr="001B4500" w:rsidRDefault="00E435DF" w:rsidP="00D96342">
            <w:pPr>
              <w:jc w:val="right"/>
              <w:rPr>
                <w:sz w:val="22"/>
              </w:rPr>
            </w:pPr>
            <w:r w:rsidRPr="001B4500">
              <w:rPr>
                <w:rFonts w:cs="Times New Roman"/>
                <w:sz w:val="22"/>
                <w:lang w:val="en-US"/>
              </w:rPr>
              <w:t>0.027</w:t>
            </w:r>
          </w:p>
        </w:tc>
        <w:tc>
          <w:tcPr>
            <w:tcW w:w="1950" w:type="dxa"/>
            <w:tcBorders>
              <w:top w:val="nil"/>
              <w:left w:val="nil"/>
              <w:right w:val="nil"/>
            </w:tcBorders>
            <w:vAlign w:val="center"/>
          </w:tcPr>
          <w:p w14:paraId="13CA769B" w14:textId="71B3BE14" w:rsidR="00E435DF" w:rsidRPr="001B4500" w:rsidRDefault="00E435DF" w:rsidP="00D96342">
            <w:pPr>
              <w:jc w:val="right"/>
              <w:rPr>
                <w:sz w:val="22"/>
              </w:rPr>
            </w:pPr>
            <w:r w:rsidRPr="001B4500">
              <w:rPr>
                <w:rFonts w:cs="Times New Roman"/>
                <w:sz w:val="22"/>
                <w:lang w:val="en-US"/>
              </w:rPr>
              <w:t>0.433</w:t>
            </w:r>
          </w:p>
        </w:tc>
        <w:tc>
          <w:tcPr>
            <w:tcW w:w="1985" w:type="dxa"/>
            <w:tcBorders>
              <w:top w:val="nil"/>
              <w:left w:val="nil"/>
              <w:right w:val="nil"/>
            </w:tcBorders>
            <w:vAlign w:val="center"/>
          </w:tcPr>
          <w:p w14:paraId="5934D839" w14:textId="17900805" w:rsidR="00E435DF" w:rsidRPr="001B4500" w:rsidRDefault="00E435DF" w:rsidP="00D96342">
            <w:pPr>
              <w:jc w:val="right"/>
              <w:rPr>
                <w:sz w:val="22"/>
              </w:rPr>
            </w:pPr>
            <w:r w:rsidRPr="001B4500">
              <w:rPr>
                <w:rFonts w:cs="Times New Roman"/>
                <w:sz w:val="22"/>
                <w:lang w:val="en-US"/>
              </w:rPr>
              <w:t>0.156</w:t>
            </w:r>
          </w:p>
        </w:tc>
      </w:tr>
    </w:tbl>
    <w:p w14:paraId="3EA71979" w14:textId="7182C23D" w:rsidR="006E7204" w:rsidRPr="001B4500" w:rsidRDefault="00616FA2" w:rsidP="00803CB7">
      <w:pPr>
        <w:spacing w:after="0" w:line="240" w:lineRule="auto"/>
        <w:rPr>
          <w:b/>
        </w:rPr>
      </w:pPr>
      <w:r w:rsidRPr="001B4500">
        <w:rPr>
          <w:b/>
        </w:rPr>
        <w:lastRenderedPageBreak/>
        <w:t xml:space="preserve">  </w:t>
      </w:r>
      <w:r w:rsidR="006E7204" w:rsidRPr="001B4500">
        <w:rPr>
          <w:b/>
        </w:rPr>
        <w:t>Table 3. Fund performance persistence: bull and bear market regimes.</w:t>
      </w:r>
    </w:p>
    <w:tbl>
      <w:tblPr>
        <w:tblStyle w:val="TableGrid"/>
        <w:tblW w:w="14407" w:type="dxa"/>
        <w:tblLook w:val="04A0" w:firstRow="1" w:lastRow="0" w:firstColumn="1" w:lastColumn="0" w:noHBand="0" w:noVBand="1"/>
      </w:tblPr>
      <w:tblGrid>
        <w:gridCol w:w="1833"/>
        <w:gridCol w:w="281"/>
        <w:gridCol w:w="26"/>
        <w:gridCol w:w="1137"/>
        <w:gridCol w:w="113"/>
        <w:gridCol w:w="120"/>
        <w:gridCol w:w="263"/>
        <w:gridCol w:w="587"/>
        <w:gridCol w:w="23"/>
        <w:gridCol w:w="566"/>
        <w:gridCol w:w="335"/>
        <w:gridCol w:w="416"/>
        <w:gridCol w:w="300"/>
        <w:gridCol w:w="84"/>
        <w:gridCol w:w="424"/>
        <w:gridCol w:w="63"/>
        <w:gridCol w:w="788"/>
        <w:gridCol w:w="154"/>
        <w:gridCol w:w="255"/>
        <w:gridCol w:w="454"/>
        <w:gridCol w:w="130"/>
        <w:gridCol w:w="244"/>
        <w:gridCol w:w="547"/>
        <w:gridCol w:w="814"/>
        <w:gridCol w:w="96"/>
        <w:gridCol w:w="120"/>
        <w:gridCol w:w="20"/>
        <w:gridCol w:w="142"/>
        <w:gridCol w:w="1277"/>
        <w:gridCol w:w="74"/>
        <w:gridCol w:w="221"/>
        <w:gridCol w:w="129"/>
        <w:gridCol w:w="62"/>
        <w:gridCol w:w="506"/>
        <w:gridCol w:w="193"/>
        <w:gridCol w:w="69"/>
        <w:gridCol w:w="1026"/>
        <w:gridCol w:w="409"/>
        <w:gridCol w:w="106"/>
      </w:tblGrid>
      <w:tr w:rsidR="001B4500" w:rsidRPr="001B4500" w14:paraId="5446DC8A" w14:textId="77777777" w:rsidTr="00E435CC">
        <w:trPr>
          <w:gridAfter w:val="2"/>
          <w:wAfter w:w="515" w:type="dxa"/>
          <w:trHeight w:hRule="exact" w:val="1304"/>
        </w:trPr>
        <w:tc>
          <w:tcPr>
            <w:tcW w:w="13892" w:type="dxa"/>
            <w:gridSpan w:val="37"/>
            <w:tcBorders>
              <w:top w:val="nil"/>
              <w:left w:val="nil"/>
              <w:bottom w:val="single" w:sz="4" w:space="0" w:color="auto"/>
              <w:right w:val="nil"/>
            </w:tcBorders>
          </w:tcPr>
          <w:p w14:paraId="2E74DCC9" w14:textId="525D9637" w:rsidR="006E7204" w:rsidRPr="001B4500" w:rsidRDefault="00803CB7" w:rsidP="004B74D6">
            <w:pPr>
              <w:spacing w:after="0" w:line="240" w:lineRule="auto"/>
              <w:rPr>
                <w:sz w:val="22"/>
              </w:rPr>
            </w:pPr>
            <w:r w:rsidRPr="001B4500">
              <w:rPr>
                <w:rFonts w:cs="Times New Roman"/>
                <w:sz w:val="22"/>
                <w:lang w:val="en-US"/>
              </w:rPr>
              <w:t xml:space="preserve">This table contains the slope coefficients of the regression of the cross-sectional risk-adjusted measures of fund performance (i.e., Sharpe and Information ratios) for both recession and growth periods, and for quarterly, </w:t>
            </w:r>
            <w:r w:rsidR="00616FA2" w:rsidRPr="001B4500">
              <w:rPr>
                <w:rFonts w:cs="Times New Roman"/>
                <w:sz w:val="22"/>
                <w:lang w:val="en-US"/>
              </w:rPr>
              <w:t>semiannual</w:t>
            </w:r>
            <w:r w:rsidRPr="001B4500">
              <w:rPr>
                <w:rFonts w:cs="Times New Roman"/>
                <w:sz w:val="22"/>
                <w:lang w:val="en-US"/>
              </w:rPr>
              <w:t xml:space="preserve">, and </w:t>
            </w:r>
            <w:r w:rsidR="00616FA2" w:rsidRPr="001B4500">
              <w:rPr>
                <w:rFonts w:cs="Times New Roman"/>
                <w:sz w:val="22"/>
                <w:lang w:val="en-US"/>
              </w:rPr>
              <w:t xml:space="preserve">annual </w:t>
            </w:r>
            <w:r w:rsidRPr="001B4500">
              <w:rPr>
                <w:rFonts w:cs="Times New Roman"/>
                <w:sz w:val="22"/>
                <w:lang w:val="en-US"/>
              </w:rPr>
              <w:t xml:space="preserve">fund portfolio rebalancing. </w:t>
            </w:r>
            <w:r w:rsidR="004B74D6" w:rsidRPr="001B4500">
              <w:rPr>
                <w:rFonts w:cs="Times New Roman"/>
                <w:sz w:val="22"/>
                <w:lang w:val="en-US"/>
              </w:rPr>
              <w:t>‘</w:t>
            </w:r>
            <w:r w:rsidRPr="001B4500">
              <w:rPr>
                <w:rFonts w:cs="Times New Roman"/>
                <w:sz w:val="22"/>
                <w:lang w:val="en-US"/>
              </w:rPr>
              <w:t xml:space="preserve">SR’ is the Sharpe ratio, and ‘IR’ is the Information ratio. Panel A contains the results for the growth periods, and Panel B contains the results for the recession periods, as these are defined by NBER. An ‘*’ and ‘**’ denote statistical significance at the 5% and 1% level, respectively. </w:t>
            </w:r>
            <w:r w:rsidRPr="001B4500">
              <w:rPr>
                <w:rStyle w:val="NoSpacingChar"/>
                <w:sz w:val="22"/>
              </w:rPr>
              <w:t xml:space="preserve">The t-statistics are not presented for </w:t>
            </w:r>
            <w:r w:rsidR="00616FA2" w:rsidRPr="001B4500">
              <w:rPr>
                <w:rStyle w:val="NoSpacingChar"/>
                <w:sz w:val="22"/>
              </w:rPr>
              <w:t>brevity,</w:t>
            </w:r>
            <w:r w:rsidRPr="001B4500">
              <w:rPr>
                <w:rStyle w:val="NoSpacingChar"/>
                <w:sz w:val="22"/>
              </w:rPr>
              <w:t xml:space="preserve"> but </w:t>
            </w:r>
            <w:r w:rsidR="00561CB8" w:rsidRPr="001B4500">
              <w:rPr>
                <w:rStyle w:val="NoSpacingChar"/>
                <w:sz w:val="22"/>
              </w:rPr>
              <w:t xml:space="preserve">they </w:t>
            </w:r>
            <w:r w:rsidRPr="001B4500">
              <w:rPr>
                <w:rStyle w:val="NoSpacingChar"/>
                <w:sz w:val="22"/>
              </w:rPr>
              <w:t>are available upon request.</w:t>
            </w:r>
          </w:p>
        </w:tc>
      </w:tr>
      <w:tr w:rsidR="001B4500" w:rsidRPr="001B4500" w14:paraId="3E0C4859" w14:textId="77777777" w:rsidTr="008B2002">
        <w:trPr>
          <w:gridAfter w:val="2"/>
          <w:wAfter w:w="515" w:type="dxa"/>
          <w:trHeight w:hRule="exact" w:val="284"/>
        </w:trPr>
        <w:tc>
          <w:tcPr>
            <w:tcW w:w="2140" w:type="dxa"/>
            <w:gridSpan w:val="3"/>
            <w:tcBorders>
              <w:left w:val="nil"/>
              <w:right w:val="nil"/>
            </w:tcBorders>
          </w:tcPr>
          <w:p w14:paraId="3D878BF3" w14:textId="77777777" w:rsidR="006E7204" w:rsidRPr="001B4500" w:rsidRDefault="006E7204" w:rsidP="003770BE">
            <w:pPr>
              <w:rPr>
                <w:sz w:val="22"/>
              </w:rPr>
            </w:pPr>
          </w:p>
        </w:tc>
        <w:tc>
          <w:tcPr>
            <w:tcW w:w="5628" w:type="dxa"/>
            <w:gridSpan w:val="16"/>
            <w:tcBorders>
              <w:left w:val="nil"/>
              <w:right w:val="nil"/>
            </w:tcBorders>
          </w:tcPr>
          <w:p w14:paraId="1410BFBF" w14:textId="77777777" w:rsidR="006E7204" w:rsidRPr="001B4500" w:rsidRDefault="006E7204" w:rsidP="003770BE">
            <w:pPr>
              <w:jc w:val="center"/>
              <w:rPr>
                <w:sz w:val="22"/>
              </w:rPr>
            </w:pPr>
            <w:r w:rsidRPr="001B4500">
              <w:rPr>
                <w:b/>
                <w:sz w:val="22"/>
              </w:rPr>
              <w:t>SR - Rebalancing horizon</w:t>
            </w:r>
          </w:p>
        </w:tc>
        <w:tc>
          <w:tcPr>
            <w:tcW w:w="6124" w:type="dxa"/>
            <w:gridSpan w:val="18"/>
            <w:tcBorders>
              <w:left w:val="nil"/>
              <w:right w:val="nil"/>
            </w:tcBorders>
          </w:tcPr>
          <w:p w14:paraId="6198CD63" w14:textId="77777777" w:rsidR="006E7204" w:rsidRPr="001B4500" w:rsidRDefault="006E7204" w:rsidP="003770BE">
            <w:pPr>
              <w:jc w:val="center"/>
              <w:rPr>
                <w:sz w:val="22"/>
              </w:rPr>
            </w:pPr>
            <w:r w:rsidRPr="001B4500">
              <w:rPr>
                <w:b/>
                <w:sz w:val="22"/>
              </w:rPr>
              <w:t>IR - Rebalancing horizon</w:t>
            </w:r>
          </w:p>
        </w:tc>
      </w:tr>
      <w:tr w:rsidR="001B4500" w:rsidRPr="001B4500" w14:paraId="794EACAD" w14:textId="77777777" w:rsidTr="008B2002">
        <w:trPr>
          <w:gridAfter w:val="2"/>
          <w:wAfter w:w="515" w:type="dxa"/>
          <w:trHeight w:hRule="exact" w:val="284"/>
        </w:trPr>
        <w:tc>
          <w:tcPr>
            <w:tcW w:w="2140" w:type="dxa"/>
            <w:gridSpan w:val="3"/>
            <w:tcBorders>
              <w:left w:val="nil"/>
              <w:right w:val="nil"/>
            </w:tcBorders>
          </w:tcPr>
          <w:p w14:paraId="7840620F" w14:textId="77777777" w:rsidR="006E7204" w:rsidRPr="001B4500" w:rsidRDefault="006E7204" w:rsidP="003770BE">
            <w:pPr>
              <w:rPr>
                <w:b/>
                <w:bCs/>
                <w:sz w:val="22"/>
              </w:rPr>
            </w:pPr>
            <w:r w:rsidRPr="001B4500">
              <w:rPr>
                <w:b/>
                <w:bCs/>
                <w:sz w:val="22"/>
              </w:rPr>
              <w:t>Fund Strategy</w:t>
            </w:r>
          </w:p>
        </w:tc>
        <w:tc>
          <w:tcPr>
            <w:tcW w:w="1633" w:type="dxa"/>
            <w:gridSpan w:val="4"/>
            <w:tcBorders>
              <w:left w:val="nil"/>
              <w:right w:val="nil"/>
            </w:tcBorders>
          </w:tcPr>
          <w:p w14:paraId="58FED096" w14:textId="77777777" w:rsidR="006E7204" w:rsidRPr="001B4500" w:rsidRDefault="006E7204" w:rsidP="008B2002">
            <w:pPr>
              <w:jc w:val="right"/>
              <w:rPr>
                <w:sz w:val="22"/>
              </w:rPr>
            </w:pPr>
            <w:r w:rsidRPr="001B4500">
              <w:rPr>
                <w:rFonts w:cs="Times New Roman"/>
                <w:b/>
                <w:sz w:val="22"/>
                <w:lang w:val="en-US"/>
              </w:rPr>
              <w:t>Quarterly</w:t>
            </w:r>
          </w:p>
        </w:tc>
        <w:tc>
          <w:tcPr>
            <w:tcW w:w="1927" w:type="dxa"/>
            <w:gridSpan w:val="5"/>
            <w:tcBorders>
              <w:left w:val="nil"/>
              <w:right w:val="nil"/>
            </w:tcBorders>
          </w:tcPr>
          <w:p w14:paraId="4294DD23" w14:textId="77777777" w:rsidR="006E7204" w:rsidRPr="001B4500" w:rsidRDefault="006E7204" w:rsidP="008B2002">
            <w:pPr>
              <w:jc w:val="right"/>
              <w:rPr>
                <w:sz w:val="22"/>
              </w:rPr>
            </w:pPr>
            <w:r w:rsidRPr="001B4500">
              <w:rPr>
                <w:rFonts w:cs="Times New Roman"/>
                <w:b/>
                <w:sz w:val="22"/>
                <w:lang w:val="en-US"/>
              </w:rPr>
              <w:t>Semi-Annual</w:t>
            </w:r>
          </w:p>
        </w:tc>
        <w:tc>
          <w:tcPr>
            <w:tcW w:w="2068" w:type="dxa"/>
            <w:gridSpan w:val="7"/>
            <w:tcBorders>
              <w:left w:val="nil"/>
              <w:right w:val="nil"/>
            </w:tcBorders>
          </w:tcPr>
          <w:p w14:paraId="63F46EF7" w14:textId="77777777" w:rsidR="006E7204" w:rsidRPr="001B4500" w:rsidRDefault="006E7204" w:rsidP="008B2002">
            <w:pPr>
              <w:jc w:val="right"/>
              <w:rPr>
                <w:sz w:val="22"/>
              </w:rPr>
            </w:pPr>
            <w:r w:rsidRPr="001B4500">
              <w:rPr>
                <w:rFonts w:cs="Times New Roman"/>
                <w:b/>
                <w:sz w:val="22"/>
                <w:lang w:val="en-US"/>
              </w:rPr>
              <w:t>Annual</w:t>
            </w:r>
          </w:p>
        </w:tc>
        <w:tc>
          <w:tcPr>
            <w:tcW w:w="2189" w:type="dxa"/>
            <w:gridSpan w:val="5"/>
            <w:tcBorders>
              <w:left w:val="nil"/>
              <w:right w:val="nil"/>
            </w:tcBorders>
          </w:tcPr>
          <w:p w14:paraId="3351DF1C" w14:textId="77777777" w:rsidR="006E7204" w:rsidRPr="001B4500" w:rsidRDefault="006E7204" w:rsidP="008B2002">
            <w:pPr>
              <w:jc w:val="right"/>
              <w:rPr>
                <w:sz w:val="22"/>
              </w:rPr>
            </w:pPr>
            <w:r w:rsidRPr="001B4500">
              <w:rPr>
                <w:rFonts w:cs="Times New Roman"/>
                <w:b/>
                <w:sz w:val="22"/>
                <w:lang w:val="en-US"/>
              </w:rPr>
              <w:t>Quarterly</w:t>
            </w:r>
          </w:p>
        </w:tc>
        <w:tc>
          <w:tcPr>
            <w:tcW w:w="1950" w:type="dxa"/>
            <w:gridSpan w:val="7"/>
            <w:tcBorders>
              <w:left w:val="nil"/>
              <w:right w:val="nil"/>
            </w:tcBorders>
          </w:tcPr>
          <w:p w14:paraId="66E905CB" w14:textId="77777777" w:rsidR="006E7204" w:rsidRPr="001B4500" w:rsidRDefault="006E7204" w:rsidP="008B2002">
            <w:pPr>
              <w:jc w:val="right"/>
              <w:rPr>
                <w:sz w:val="22"/>
              </w:rPr>
            </w:pPr>
            <w:r w:rsidRPr="001B4500">
              <w:rPr>
                <w:rFonts w:cs="Times New Roman"/>
                <w:b/>
                <w:sz w:val="22"/>
                <w:lang w:val="en-US"/>
              </w:rPr>
              <w:t>Semi-Annual</w:t>
            </w:r>
          </w:p>
        </w:tc>
        <w:tc>
          <w:tcPr>
            <w:tcW w:w="1985" w:type="dxa"/>
            <w:gridSpan w:val="6"/>
            <w:tcBorders>
              <w:left w:val="nil"/>
              <w:right w:val="nil"/>
            </w:tcBorders>
          </w:tcPr>
          <w:p w14:paraId="149027AC" w14:textId="77777777" w:rsidR="006E7204" w:rsidRPr="001B4500" w:rsidRDefault="006E7204" w:rsidP="008B2002">
            <w:pPr>
              <w:jc w:val="right"/>
              <w:rPr>
                <w:sz w:val="22"/>
              </w:rPr>
            </w:pPr>
            <w:r w:rsidRPr="001B4500">
              <w:rPr>
                <w:rFonts w:cs="Times New Roman"/>
                <w:b/>
                <w:sz w:val="22"/>
                <w:lang w:val="en-US"/>
              </w:rPr>
              <w:t>Annual</w:t>
            </w:r>
          </w:p>
        </w:tc>
      </w:tr>
      <w:tr w:rsidR="001B4500" w:rsidRPr="001B4500" w14:paraId="02F798AC" w14:textId="77777777" w:rsidTr="008B2002">
        <w:trPr>
          <w:gridAfter w:val="2"/>
          <w:wAfter w:w="515" w:type="dxa"/>
          <w:trHeight w:hRule="exact" w:val="284"/>
        </w:trPr>
        <w:tc>
          <w:tcPr>
            <w:tcW w:w="2140" w:type="dxa"/>
            <w:gridSpan w:val="3"/>
            <w:tcBorders>
              <w:left w:val="nil"/>
              <w:bottom w:val="single" w:sz="4" w:space="0" w:color="auto"/>
              <w:right w:val="nil"/>
            </w:tcBorders>
          </w:tcPr>
          <w:p w14:paraId="5A4355B8" w14:textId="7ACA94D0" w:rsidR="006E7204" w:rsidRPr="001B4500" w:rsidRDefault="006E7204" w:rsidP="003770BE">
            <w:pPr>
              <w:rPr>
                <w:b/>
                <w:bCs/>
                <w:i/>
                <w:iCs/>
                <w:sz w:val="22"/>
              </w:rPr>
            </w:pPr>
            <w:r w:rsidRPr="001B4500">
              <w:rPr>
                <w:b/>
                <w:bCs/>
                <w:i/>
                <w:iCs/>
                <w:sz w:val="22"/>
              </w:rPr>
              <w:t>Panel A: Growth</w:t>
            </w:r>
          </w:p>
        </w:tc>
        <w:tc>
          <w:tcPr>
            <w:tcW w:w="1633" w:type="dxa"/>
            <w:gridSpan w:val="4"/>
            <w:tcBorders>
              <w:left w:val="nil"/>
              <w:bottom w:val="single" w:sz="4" w:space="0" w:color="auto"/>
              <w:right w:val="nil"/>
            </w:tcBorders>
          </w:tcPr>
          <w:p w14:paraId="643C4AD5" w14:textId="77777777" w:rsidR="006E7204" w:rsidRPr="001B4500" w:rsidRDefault="006E7204" w:rsidP="003770BE">
            <w:pPr>
              <w:rPr>
                <w:i/>
                <w:iCs/>
                <w:sz w:val="22"/>
              </w:rPr>
            </w:pPr>
          </w:p>
        </w:tc>
        <w:tc>
          <w:tcPr>
            <w:tcW w:w="1927" w:type="dxa"/>
            <w:gridSpan w:val="5"/>
            <w:tcBorders>
              <w:left w:val="nil"/>
              <w:bottom w:val="single" w:sz="4" w:space="0" w:color="auto"/>
              <w:right w:val="nil"/>
            </w:tcBorders>
          </w:tcPr>
          <w:p w14:paraId="780FC928" w14:textId="77777777" w:rsidR="006E7204" w:rsidRPr="001B4500" w:rsidRDefault="006E7204" w:rsidP="003770BE">
            <w:pPr>
              <w:rPr>
                <w:i/>
                <w:iCs/>
                <w:sz w:val="22"/>
              </w:rPr>
            </w:pPr>
          </w:p>
        </w:tc>
        <w:tc>
          <w:tcPr>
            <w:tcW w:w="2068" w:type="dxa"/>
            <w:gridSpan w:val="7"/>
            <w:tcBorders>
              <w:left w:val="nil"/>
              <w:bottom w:val="single" w:sz="4" w:space="0" w:color="auto"/>
              <w:right w:val="nil"/>
            </w:tcBorders>
          </w:tcPr>
          <w:p w14:paraId="10A5066F" w14:textId="77777777" w:rsidR="006E7204" w:rsidRPr="001B4500" w:rsidRDefault="006E7204" w:rsidP="003770BE">
            <w:pPr>
              <w:rPr>
                <w:i/>
                <w:iCs/>
                <w:sz w:val="22"/>
              </w:rPr>
            </w:pPr>
          </w:p>
        </w:tc>
        <w:tc>
          <w:tcPr>
            <w:tcW w:w="2189" w:type="dxa"/>
            <w:gridSpan w:val="5"/>
            <w:tcBorders>
              <w:left w:val="nil"/>
              <w:bottom w:val="single" w:sz="4" w:space="0" w:color="auto"/>
              <w:right w:val="nil"/>
            </w:tcBorders>
          </w:tcPr>
          <w:p w14:paraId="25F49064" w14:textId="77777777" w:rsidR="006E7204" w:rsidRPr="001B4500" w:rsidRDefault="006E7204" w:rsidP="003770BE">
            <w:pPr>
              <w:rPr>
                <w:i/>
                <w:iCs/>
                <w:sz w:val="22"/>
              </w:rPr>
            </w:pPr>
          </w:p>
        </w:tc>
        <w:tc>
          <w:tcPr>
            <w:tcW w:w="1950" w:type="dxa"/>
            <w:gridSpan w:val="7"/>
            <w:tcBorders>
              <w:left w:val="nil"/>
              <w:bottom w:val="single" w:sz="4" w:space="0" w:color="auto"/>
              <w:right w:val="nil"/>
            </w:tcBorders>
          </w:tcPr>
          <w:p w14:paraId="32540B6B" w14:textId="77777777" w:rsidR="006E7204" w:rsidRPr="001B4500" w:rsidRDefault="006E7204" w:rsidP="003770BE">
            <w:pPr>
              <w:rPr>
                <w:i/>
                <w:iCs/>
                <w:sz w:val="22"/>
              </w:rPr>
            </w:pPr>
          </w:p>
        </w:tc>
        <w:tc>
          <w:tcPr>
            <w:tcW w:w="1985" w:type="dxa"/>
            <w:gridSpan w:val="6"/>
            <w:tcBorders>
              <w:left w:val="nil"/>
              <w:bottom w:val="single" w:sz="4" w:space="0" w:color="auto"/>
              <w:right w:val="nil"/>
            </w:tcBorders>
          </w:tcPr>
          <w:p w14:paraId="5D46DF76" w14:textId="77777777" w:rsidR="006E7204" w:rsidRPr="001B4500" w:rsidRDefault="006E7204" w:rsidP="003770BE">
            <w:pPr>
              <w:rPr>
                <w:i/>
                <w:iCs/>
                <w:sz w:val="22"/>
              </w:rPr>
            </w:pPr>
          </w:p>
        </w:tc>
      </w:tr>
      <w:tr w:rsidR="001B4500" w:rsidRPr="001B4500" w14:paraId="26A06D3A" w14:textId="77777777" w:rsidTr="008B2002">
        <w:trPr>
          <w:gridAfter w:val="2"/>
          <w:wAfter w:w="515" w:type="dxa"/>
          <w:trHeight w:hRule="exact" w:val="284"/>
        </w:trPr>
        <w:tc>
          <w:tcPr>
            <w:tcW w:w="2140" w:type="dxa"/>
            <w:gridSpan w:val="3"/>
            <w:tcBorders>
              <w:left w:val="nil"/>
              <w:bottom w:val="nil"/>
              <w:right w:val="nil"/>
            </w:tcBorders>
            <w:vAlign w:val="center"/>
          </w:tcPr>
          <w:p w14:paraId="6FA8BA0D" w14:textId="77777777" w:rsidR="00803CB7" w:rsidRPr="001B4500" w:rsidRDefault="00803CB7" w:rsidP="00803CB7">
            <w:pPr>
              <w:rPr>
                <w:sz w:val="22"/>
              </w:rPr>
            </w:pPr>
            <w:r w:rsidRPr="001B4500">
              <w:rPr>
                <w:rFonts w:cs="Times New Roman"/>
                <w:sz w:val="22"/>
                <w:lang w:val="en-US"/>
              </w:rPr>
              <w:t>Short Bias</w:t>
            </w:r>
          </w:p>
        </w:tc>
        <w:tc>
          <w:tcPr>
            <w:tcW w:w="1633" w:type="dxa"/>
            <w:gridSpan w:val="4"/>
            <w:tcBorders>
              <w:left w:val="nil"/>
              <w:bottom w:val="nil"/>
              <w:right w:val="nil"/>
            </w:tcBorders>
            <w:vAlign w:val="center"/>
          </w:tcPr>
          <w:p w14:paraId="36F66E13" w14:textId="14B55DC7" w:rsidR="00803CB7" w:rsidRPr="001B4500" w:rsidRDefault="00803CB7" w:rsidP="00803CB7">
            <w:pPr>
              <w:jc w:val="right"/>
              <w:rPr>
                <w:sz w:val="22"/>
              </w:rPr>
            </w:pPr>
            <w:r w:rsidRPr="001B4500">
              <w:rPr>
                <w:rFonts w:cs="Times New Roman"/>
                <w:sz w:val="22"/>
                <w:lang w:val="en-US"/>
              </w:rPr>
              <w:t>0.163</w:t>
            </w:r>
          </w:p>
        </w:tc>
        <w:tc>
          <w:tcPr>
            <w:tcW w:w="1927" w:type="dxa"/>
            <w:gridSpan w:val="5"/>
            <w:tcBorders>
              <w:left w:val="nil"/>
              <w:bottom w:val="nil"/>
              <w:right w:val="nil"/>
            </w:tcBorders>
            <w:vAlign w:val="center"/>
          </w:tcPr>
          <w:p w14:paraId="26E9A84B" w14:textId="0CDB45EE" w:rsidR="00803CB7" w:rsidRPr="001B4500" w:rsidRDefault="00803CB7" w:rsidP="00803CB7">
            <w:pPr>
              <w:jc w:val="right"/>
              <w:rPr>
                <w:sz w:val="22"/>
              </w:rPr>
            </w:pPr>
            <w:r w:rsidRPr="001B4500">
              <w:rPr>
                <w:rFonts w:cs="Times New Roman"/>
                <w:sz w:val="22"/>
                <w:lang w:val="en-US"/>
              </w:rPr>
              <w:t>0.042</w:t>
            </w:r>
          </w:p>
        </w:tc>
        <w:tc>
          <w:tcPr>
            <w:tcW w:w="2068" w:type="dxa"/>
            <w:gridSpan w:val="7"/>
            <w:tcBorders>
              <w:left w:val="nil"/>
              <w:bottom w:val="nil"/>
              <w:right w:val="nil"/>
            </w:tcBorders>
            <w:vAlign w:val="center"/>
          </w:tcPr>
          <w:p w14:paraId="6CEA1378" w14:textId="53167C7F" w:rsidR="00803CB7" w:rsidRPr="001B4500" w:rsidRDefault="00803CB7" w:rsidP="00803CB7">
            <w:pPr>
              <w:jc w:val="right"/>
              <w:rPr>
                <w:sz w:val="22"/>
              </w:rPr>
            </w:pPr>
            <w:r w:rsidRPr="001B4500">
              <w:rPr>
                <w:rFonts w:cs="Times New Roman"/>
                <w:sz w:val="22"/>
                <w:lang w:val="en-US"/>
              </w:rPr>
              <w:t>0.185</w:t>
            </w:r>
          </w:p>
        </w:tc>
        <w:tc>
          <w:tcPr>
            <w:tcW w:w="2189" w:type="dxa"/>
            <w:gridSpan w:val="5"/>
            <w:tcBorders>
              <w:left w:val="nil"/>
              <w:bottom w:val="nil"/>
              <w:right w:val="nil"/>
            </w:tcBorders>
            <w:vAlign w:val="center"/>
          </w:tcPr>
          <w:p w14:paraId="6AF9D4B5" w14:textId="41F4CF01" w:rsidR="00803CB7" w:rsidRPr="001B4500" w:rsidRDefault="00803CB7" w:rsidP="00803CB7">
            <w:pPr>
              <w:jc w:val="right"/>
              <w:rPr>
                <w:sz w:val="22"/>
              </w:rPr>
            </w:pPr>
            <w:r w:rsidRPr="001B4500">
              <w:rPr>
                <w:rFonts w:cs="Times New Roman"/>
                <w:sz w:val="22"/>
                <w:lang w:val="en-US"/>
              </w:rPr>
              <w:t>0.199</w:t>
            </w:r>
          </w:p>
        </w:tc>
        <w:tc>
          <w:tcPr>
            <w:tcW w:w="1950" w:type="dxa"/>
            <w:gridSpan w:val="7"/>
            <w:tcBorders>
              <w:left w:val="nil"/>
              <w:bottom w:val="nil"/>
              <w:right w:val="nil"/>
            </w:tcBorders>
            <w:vAlign w:val="center"/>
          </w:tcPr>
          <w:p w14:paraId="0D62162C" w14:textId="67B623B1" w:rsidR="00803CB7" w:rsidRPr="001B4500" w:rsidRDefault="00803CB7" w:rsidP="00803CB7">
            <w:pPr>
              <w:jc w:val="right"/>
              <w:rPr>
                <w:sz w:val="22"/>
              </w:rPr>
            </w:pPr>
            <w:r w:rsidRPr="001B4500">
              <w:rPr>
                <w:rFonts w:cs="Times New Roman"/>
                <w:sz w:val="22"/>
                <w:lang w:val="en-US"/>
              </w:rPr>
              <w:t>0.071</w:t>
            </w:r>
          </w:p>
        </w:tc>
        <w:tc>
          <w:tcPr>
            <w:tcW w:w="1985" w:type="dxa"/>
            <w:gridSpan w:val="6"/>
            <w:tcBorders>
              <w:left w:val="nil"/>
              <w:bottom w:val="nil"/>
              <w:right w:val="nil"/>
            </w:tcBorders>
            <w:vAlign w:val="center"/>
          </w:tcPr>
          <w:p w14:paraId="06F9578D" w14:textId="51841E55" w:rsidR="00803CB7" w:rsidRPr="001B4500" w:rsidRDefault="00803CB7" w:rsidP="00803CB7">
            <w:pPr>
              <w:jc w:val="right"/>
              <w:rPr>
                <w:sz w:val="22"/>
              </w:rPr>
            </w:pPr>
            <w:r w:rsidRPr="001B4500">
              <w:rPr>
                <w:rFonts w:cs="Times New Roman"/>
                <w:sz w:val="22"/>
                <w:lang w:val="en-US"/>
              </w:rPr>
              <w:t>0.260</w:t>
            </w:r>
          </w:p>
        </w:tc>
      </w:tr>
      <w:tr w:rsidR="001B4500" w:rsidRPr="001B4500" w14:paraId="6A5356D6" w14:textId="77777777" w:rsidTr="008B2002">
        <w:trPr>
          <w:gridAfter w:val="2"/>
          <w:wAfter w:w="515" w:type="dxa"/>
          <w:trHeight w:hRule="exact" w:val="284"/>
        </w:trPr>
        <w:tc>
          <w:tcPr>
            <w:tcW w:w="2140" w:type="dxa"/>
            <w:gridSpan w:val="3"/>
            <w:tcBorders>
              <w:top w:val="nil"/>
              <w:left w:val="nil"/>
              <w:bottom w:val="nil"/>
              <w:right w:val="nil"/>
            </w:tcBorders>
            <w:vAlign w:val="center"/>
          </w:tcPr>
          <w:p w14:paraId="738B1BF7" w14:textId="77777777" w:rsidR="00803CB7" w:rsidRPr="001B4500" w:rsidRDefault="00803CB7" w:rsidP="00803CB7">
            <w:pPr>
              <w:rPr>
                <w:sz w:val="22"/>
              </w:rPr>
            </w:pPr>
            <w:r w:rsidRPr="001B4500">
              <w:rPr>
                <w:rFonts w:cs="Times New Roman"/>
                <w:sz w:val="22"/>
                <w:lang w:val="en-US"/>
              </w:rPr>
              <w:t>Long Only</w:t>
            </w:r>
          </w:p>
        </w:tc>
        <w:tc>
          <w:tcPr>
            <w:tcW w:w="1633" w:type="dxa"/>
            <w:gridSpan w:val="4"/>
            <w:tcBorders>
              <w:top w:val="nil"/>
              <w:left w:val="nil"/>
              <w:bottom w:val="nil"/>
              <w:right w:val="nil"/>
            </w:tcBorders>
            <w:vAlign w:val="center"/>
          </w:tcPr>
          <w:p w14:paraId="3ABCC107" w14:textId="20B30774" w:rsidR="00803CB7" w:rsidRPr="001B4500" w:rsidRDefault="00803CB7" w:rsidP="00803CB7">
            <w:pPr>
              <w:jc w:val="right"/>
              <w:rPr>
                <w:sz w:val="22"/>
              </w:rPr>
            </w:pPr>
            <w:r w:rsidRPr="001B4500">
              <w:rPr>
                <w:rFonts w:cs="Times New Roman"/>
                <w:sz w:val="22"/>
                <w:lang w:val="en-US"/>
              </w:rPr>
              <w:t>0.257*</w:t>
            </w:r>
          </w:p>
        </w:tc>
        <w:tc>
          <w:tcPr>
            <w:tcW w:w="1927" w:type="dxa"/>
            <w:gridSpan w:val="5"/>
            <w:tcBorders>
              <w:top w:val="nil"/>
              <w:left w:val="nil"/>
              <w:bottom w:val="nil"/>
              <w:right w:val="nil"/>
            </w:tcBorders>
            <w:vAlign w:val="center"/>
          </w:tcPr>
          <w:p w14:paraId="7645EB67" w14:textId="0F31B586" w:rsidR="00803CB7" w:rsidRPr="001B4500" w:rsidRDefault="00803CB7" w:rsidP="00803CB7">
            <w:pPr>
              <w:jc w:val="right"/>
              <w:rPr>
                <w:sz w:val="22"/>
              </w:rPr>
            </w:pPr>
            <w:r w:rsidRPr="001B4500">
              <w:rPr>
                <w:rFonts w:cs="Times New Roman"/>
                <w:sz w:val="22"/>
                <w:lang w:val="en-US"/>
              </w:rPr>
              <w:t>0.504**</w:t>
            </w:r>
          </w:p>
        </w:tc>
        <w:tc>
          <w:tcPr>
            <w:tcW w:w="2068" w:type="dxa"/>
            <w:gridSpan w:val="7"/>
            <w:tcBorders>
              <w:top w:val="nil"/>
              <w:left w:val="nil"/>
              <w:bottom w:val="nil"/>
              <w:right w:val="nil"/>
            </w:tcBorders>
            <w:vAlign w:val="center"/>
          </w:tcPr>
          <w:p w14:paraId="7364C1A8" w14:textId="010D9AFE" w:rsidR="00803CB7" w:rsidRPr="001B4500" w:rsidRDefault="00803CB7" w:rsidP="00803CB7">
            <w:pPr>
              <w:jc w:val="right"/>
              <w:rPr>
                <w:sz w:val="22"/>
              </w:rPr>
            </w:pPr>
            <w:r w:rsidRPr="001B4500">
              <w:rPr>
                <w:rFonts w:cs="Times New Roman"/>
                <w:sz w:val="22"/>
                <w:lang w:val="en-US"/>
              </w:rPr>
              <w:t>0.648**</w:t>
            </w:r>
          </w:p>
        </w:tc>
        <w:tc>
          <w:tcPr>
            <w:tcW w:w="2189" w:type="dxa"/>
            <w:gridSpan w:val="5"/>
            <w:tcBorders>
              <w:top w:val="nil"/>
              <w:left w:val="nil"/>
              <w:bottom w:val="nil"/>
              <w:right w:val="nil"/>
            </w:tcBorders>
            <w:vAlign w:val="center"/>
          </w:tcPr>
          <w:p w14:paraId="7B6631F4" w14:textId="548C8555" w:rsidR="00803CB7" w:rsidRPr="001B4500" w:rsidRDefault="00803CB7" w:rsidP="00803CB7">
            <w:pPr>
              <w:jc w:val="right"/>
              <w:rPr>
                <w:sz w:val="22"/>
              </w:rPr>
            </w:pPr>
            <w:r w:rsidRPr="001B4500">
              <w:rPr>
                <w:rFonts w:cs="Times New Roman"/>
                <w:sz w:val="22"/>
                <w:lang w:val="en-US"/>
              </w:rPr>
              <w:t>0.020</w:t>
            </w:r>
          </w:p>
        </w:tc>
        <w:tc>
          <w:tcPr>
            <w:tcW w:w="1950" w:type="dxa"/>
            <w:gridSpan w:val="7"/>
            <w:tcBorders>
              <w:top w:val="nil"/>
              <w:left w:val="nil"/>
              <w:bottom w:val="nil"/>
              <w:right w:val="nil"/>
            </w:tcBorders>
            <w:vAlign w:val="center"/>
          </w:tcPr>
          <w:p w14:paraId="1A975B73" w14:textId="2DE401A5" w:rsidR="00803CB7" w:rsidRPr="001B4500" w:rsidRDefault="00803CB7" w:rsidP="00803CB7">
            <w:pPr>
              <w:jc w:val="right"/>
              <w:rPr>
                <w:sz w:val="22"/>
              </w:rPr>
            </w:pPr>
            <w:r w:rsidRPr="001B4500">
              <w:rPr>
                <w:rFonts w:cs="Times New Roman"/>
                <w:sz w:val="22"/>
                <w:lang w:val="en-US"/>
              </w:rPr>
              <w:t>0.233</w:t>
            </w:r>
          </w:p>
        </w:tc>
        <w:tc>
          <w:tcPr>
            <w:tcW w:w="1985" w:type="dxa"/>
            <w:gridSpan w:val="6"/>
            <w:tcBorders>
              <w:top w:val="nil"/>
              <w:left w:val="nil"/>
              <w:bottom w:val="nil"/>
              <w:right w:val="nil"/>
            </w:tcBorders>
            <w:vAlign w:val="center"/>
          </w:tcPr>
          <w:p w14:paraId="3B9BFD5B" w14:textId="1F1FE2C5" w:rsidR="00803CB7" w:rsidRPr="001B4500" w:rsidRDefault="00803CB7" w:rsidP="00803CB7">
            <w:pPr>
              <w:jc w:val="right"/>
              <w:rPr>
                <w:sz w:val="22"/>
              </w:rPr>
            </w:pPr>
            <w:r w:rsidRPr="001B4500">
              <w:rPr>
                <w:rFonts w:cs="Times New Roman"/>
                <w:sz w:val="22"/>
                <w:lang w:val="en-US"/>
              </w:rPr>
              <w:t>0.093</w:t>
            </w:r>
          </w:p>
        </w:tc>
      </w:tr>
      <w:tr w:rsidR="001B4500" w:rsidRPr="001B4500" w14:paraId="507D7CB5" w14:textId="77777777" w:rsidTr="008B2002">
        <w:trPr>
          <w:gridAfter w:val="2"/>
          <w:wAfter w:w="515" w:type="dxa"/>
          <w:trHeight w:hRule="exact" w:val="284"/>
        </w:trPr>
        <w:tc>
          <w:tcPr>
            <w:tcW w:w="2140" w:type="dxa"/>
            <w:gridSpan w:val="3"/>
            <w:tcBorders>
              <w:top w:val="nil"/>
              <w:left w:val="nil"/>
              <w:bottom w:val="nil"/>
              <w:right w:val="nil"/>
            </w:tcBorders>
            <w:vAlign w:val="center"/>
          </w:tcPr>
          <w:p w14:paraId="1A373439" w14:textId="77777777" w:rsidR="00803CB7" w:rsidRPr="001B4500" w:rsidRDefault="00803CB7" w:rsidP="00803CB7">
            <w:pPr>
              <w:rPr>
                <w:sz w:val="22"/>
              </w:rPr>
            </w:pPr>
            <w:r w:rsidRPr="001B4500">
              <w:rPr>
                <w:rFonts w:cs="Times New Roman"/>
                <w:sz w:val="22"/>
                <w:lang w:val="en-US"/>
              </w:rPr>
              <w:t>Sector</w:t>
            </w:r>
          </w:p>
        </w:tc>
        <w:tc>
          <w:tcPr>
            <w:tcW w:w="1633" w:type="dxa"/>
            <w:gridSpan w:val="4"/>
            <w:tcBorders>
              <w:top w:val="nil"/>
              <w:left w:val="nil"/>
              <w:bottom w:val="nil"/>
              <w:right w:val="nil"/>
            </w:tcBorders>
            <w:vAlign w:val="center"/>
          </w:tcPr>
          <w:p w14:paraId="52DB3870" w14:textId="01FFB66D" w:rsidR="00803CB7" w:rsidRPr="001B4500" w:rsidRDefault="00803CB7" w:rsidP="00803CB7">
            <w:pPr>
              <w:jc w:val="right"/>
              <w:rPr>
                <w:sz w:val="22"/>
              </w:rPr>
            </w:pPr>
            <w:r w:rsidRPr="001B4500">
              <w:rPr>
                <w:rFonts w:cs="Times New Roman"/>
                <w:sz w:val="22"/>
                <w:lang w:val="en-US"/>
              </w:rPr>
              <w:t>0.343**</w:t>
            </w:r>
          </w:p>
        </w:tc>
        <w:tc>
          <w:tcPr>
            <w:tcW w:w="1927" w:type="dxa"/>
            <w:gridSpan w:val="5"/>
            <w:tcBorders>
              <w:top w:val="nil"/>
              <w:left w:val="nil"/>
              <w:bottom w:val="nil"/>
              <w:right w:val="nil"/>
            </w:tcBorders>
            <w:vAlign w:val="center"/>
          </w:tcPr>
          <w:p w14:paraId="3F10F056" w14:textId="4A063742" w:rsidR="00803CB7" w:rsidRPr="001B4500" w:rsidRDefault="00803CB7" w:rsidP="00803CB7">
            <w:pPr>
              <w:jc w:val="right"/>
              <w:rPr>
                <w:sz w:val="22"/>
              </w:rPr>
            </w:pPr>
            <w:r w:rsidRPr="001B4500">
              <w:rPr>
                <w:rFonts w:cs="Times New Roman"/>
                <w:sz w:val="22"/>
                <w:lang w:val="en-US"/>
              </w:rPr>
              <w:t>0.538**</w:t>
            </w:r>
          </w:p>
        </w:tc>
        <w:tc>
          <w:tcPr>
            <w:tcW w:w="2068" w:type="dxa"/>
            <w:gridSpan w:val="7"/>
            <w:tcBorders>
              <w:top w:val="nil"/>
              <w:left w:val="nil"/>
              <w:bottom w:val="nil"/>
              <w:right w:val="nil"/>
            </w:tcBorders>
            <w:vAlign w:val="center"/>
          </w:tcPr>
          <w:p w14:paraId="07E0F04F" w14:textId="6B82C523" w:rsidR="00803CB7" w:rsidRPr="001B4500" w:rsidRDefault="00803CB7" w:rsidP="00803CB7">
            <w:pPr>
              <w:jc w:val="right"/>
              <w:rPr>
                <w:sz w:val="22"/>
              </w:rPr>
            </w:pPr>
            <w:r w:rsidRPr="001B4500">
              <w:rPr>
                <w:rFonts w:cs="Times New Roman"/>
                <w:sz w:val="22"/>
                <w:lang w:val="en-US"/>
              </w:rPr>
              <w:t>0.689**</w:t>
            </w:r>
          </w:p>
        </w:tc>
        <w:tc>
          <w:tcPr>
            <w:tcW w:w="2189" w:type="dxa"/>
            <w:gridSpan w:val="5"/>
            <w:tcBorders>
              <w:top w:val="nil"/>
              <w:left w:val="nil"/>
              <w:bottom w:val="nil"/>
              <w:right w:val="nil"/>
            </w:tcBorders>
            <w:vAlign w:val="center"/>
          </w:tcPr>
          <w:p w14:paraId="5B6FAABD" w14:textId="254B7284" w:rsidR="00803CB7" w:rsidRPr="001B4500" w:rsidRDefault="00803CB7" w:rsidP="00803CB7">
            <w:pPr>
              <w:jc w:val="right"/>
              <w:rPr>
                <w:sz w:val="22"/>
              </w:rPr>
            </w:pPr>
            <w:r w:rsidRPr="001B4500">
              <w:rPr>
                <w:rFonts w:cs="Times New Roman"/>
                <w:sz w:val="22"/>
                <w:lang w:val="en-US"/>
              </w:rPr>
              <w:t>-0.035</w:t>
            </w:r>
          </w:p>
        </w:tc>
        <w:tc>
          <w:tcPr>
            <w:tcW w:w="1950" w:type="dxa"/>
            <w:gridSpan w:val="7"/>
            <w:tcBorders>
              <w:top w:val="nil"/>
              <w:left w:val="nil"/>
              <w:bottom w:val="nil"/>
              <w:right w:val="nil"/>
            </w:tcBorders>
            <w:vAlign w:val="center"/>
          </w:tcPr>
          <w:p w14:paraId="65F5FCA9" w14:textId="5A74E85A" w:rsidR="00803CB7" w:rsidRPr="001B4500" w:rsidRDefault="00803CB7" w:rsidP="00803CB7">
            <w:pPr>
              <w:jc w:val="right"/>
              <w:rPr>
                <w:sz w:val="22"/>
              </w:rPr>
            </w:pPr>
            <w:r w:rsidRPr="001B4500">
              <w:rPr>
                <w:rFonts w:cs="Times New Roman"/>
                <w:sz w:val="22"/>
                <w:lang w:val="en-US"/>
              </w:rPr>
              <w:t>0.126</w:t>
            </w:r>
          </w:p>
        </w:tc>
        <w:tc>
          <w:tcPr>
            <w:tcW w:w="1985" w:type="dxa"/>
            <w:gridSpan w:val="6"/>
            <w:tcBorders>
              <w:top w:val="nil"/>
              <w:left w:val="nil"/>
              <w:bottom w:val="nil"/>
              <w:right w:val="nil"/>
            </w:tcBorders>
            <w:vAlign w:val="center"/>
          </w:tcPr>
          <w:p w14:paraId="28EABDBB" w14:textId="52029997" w:rsidR="00803CB7" w:rsidRPr="001B4500" w:rsidRDefault="00803CB7" w:rsidP="00803CB7">
            <w:pPr>
              <w:jc w:val="right"/>
              <w:rPr>
                <w:sz w:val="22"/>
              </w:rPr>
            </w:pPr>
            <w:r w:rsidRPr="001B4500">
              <w:rPr>
                <w:rFonts w:cs="Times New Roman"/>
                <w:sz w:val="22"/>
                <w:lang w:val="en-US"/>
              </w:rPr>
              <w:t>0.196</w:t>
            </w:r>
          </w:p>
        </w:tc>
      </w:tr>
      <w:tr w:rsidR="001B4500" w:rsidRPr="001B4500" w14:paraId="3366F3FB" w14:textId="77777777" w:rsidTr="008B2002">
        <w:trPr>
          <w:gridAfter w:val="2"/>
          <w:wAfter w:w="515" w:type="dxa"/>
          <w:trHeight w:hRule="exact" w:val="284"/>
        </w:trPr>
        <w:tc>
          <w:tcPr>
            <w:tcW w:w="2140" w:type="dxa"/>
            <w:gridSpan w:val="3"/>
            <w:tcBorders>
              <w:top w:val="nil"/>
              <w:left w:val="nil"/>
              <w:bottom w:val="nil"/>
              <w:right w:val="nil"/>
            </w:tcBorders>
            <w:vAlign w:val="center"/>
          </w:tcPr>
          <w:p w14:paraId="79261A6B" w14:textId="77777777" w:rsidR="00803CB7" w:rsidRPr="001B4500" w:rsidRDefault="00803CB7" w:rsidP="00803CB7">
            <w:pPr>
              <w:rPr>
                <w:sz w:val="22"/>
              </w:rPr>
            </w:pPr>
            <w:r w:rsidRPr="001B4500">
              <w:rPr>
                <w:rFonts w:cs="Times New Roman"/>
                <w:sz w:val="22"/>
                <w:lang w:val="en-US"/>
              </w:rPr>
              <w:t>Long-Short</w:t>
            </w:r>
          </w:p>
        </w:tc>
        <w:tc>
          <w:tcPr>
            <w:tcW w:w="1633" w:type="dxa"/>
            <w:gridSpan w:val="4"/>
            <w:tcBorders>
              <w:top w:val="nil"/>
              <w:left w:val="nil"/>
              <w:bottom w:val="nil"/>
              <w:right w:val="nil"/>
            </w:tcBorders>
            <w:vAlign w:val="center"/>
          </w:tcPr>
          <w:p w14:paraId="45D085F0" w14:textId="12D1BF5C" w:rsidR="00803CB7" w:rsidRPr="001B4500" w:rsidRDefault="00803CB7" w:rsidP="00803CB7">
            <w:pPr>
              <w:jc w:val="right"/>
              <w:rPr>
                <w:sz w:val="22"/>
              </w:rPr>
            </w:pPr>
            <w:r w:rsidRPr="001B4500">
              <w:rPr>
                <w:rFonts w:cs="Times New Roman"/>
                <w:sz w:val="22"/>
                <w:lang w:val="en-US"/>
              </w:rPr>
              <w:t>0.278*</w:t>
            </w:r>
          </w:p>
        </w:tc>
        <w:tc>
          <w:tcPr>
            <w:tcW w:w="1927" w:type="dxa"/>
            <w:gridSpan w:val="5"/>
            <w:tcBorders>
              <w:top w:val="nil"/>
              <w:left w:val="nil"/>
              <w:bottom w:val="nil"/>
              <w:right w:val="nil"/>
            </w:tcBorders>
            <w:vAlign w:val="center"/>
          </w:tcPr>
          <w:p w14:paraId="6BAF26D2" w14:textId="13A6F8C7" w:rsidR="00803CB7" w:rsidRPr="001B4500" w:rsidRDefault="00803CB7" w:rsidP="00803CB7">
            <w:pPr>
              <w:jc w:val="right"/>
              <w:rPr>
                <w:sz w:val="22"/>
              </w:rPr>
            </w:pPr>
            <w:r w:rsidRPr="001B4500">
              <w:rPr>
                <w:rFonts w:cs="Times New Roman"/>
                <w:sz w:val="22"/>
                <w:lang w:val="en-US"/>
              </w:rPr>
              <w:t>0.506**</w:t>
            </w:r>
          </w:p>
        </w:tc>
        <w:tc>
          <w:tcPr>
            <w:tcW w:w="2068" w:type="dxa"/>
            <w:gridSpan w:val="7"/>
            <w:tcBorders>
              <w:top w:val="nil"/>
              <w:left w:val="nil"/>
              <w:bottom w:val="nil"/>
              <w:right w:val="nil"/>
            </w:tcBorders>
            <w:vAlign w:val="center"/>
          </w:tcPr>
          <w:p w14:paraId="39712FF0" w14:textId="07A2A14B" w:rsidR="00803CB7" w:rsidRPr="001B4500" w:rsidRDefault="00803CB7" w:rsidP="00803CB7">
            <w:pPr>
              <w:jc w:val="right"/>
              <w:rPr>
                <w:sz w:val="22"/>
              </w:rPr>
            </w:pPr>
            <w:r w:rsidRPr="001B4500">
              <w:rPr>
                <w:rFonts w:cs="Times New Roman"/>
                <w:sz w:val="22"/>
                <w:lang w:val="en-US"/>
              </w:rPr>
              <w:t>0.562**</w:t>
            </w:r>
          </w:p>
        </w:tc>
        <w:tc>
          <w:tcPr>
            <w:tcW w:w="2189" w:type="dxa"/>
            <w:gridSpan w:val="5"/>
            <w:tcBorders>
              <w:top w:val="nil"/>
              <w:left w:val="nil"/>
              <w:bottom w:val="nil"/>
              <w:right w:val="nil"/>
            </w:tcBorders>
            <w:vAlign w:val="center"/>
          </w:tcPr>
          <w:p w14:paraId="4648E886" w14:textId="48CB07FA" w:rsidR="00803CB7" w:rsidRPr="001B4500" w:rsidRDefault="00803CB7" w:rsidP="00803CB7">
            <w:pPr>
              <w:jc w:val="right"/>
              <w:rPr>
                <w:sz w:val="22"/>
              </w:rPr>
            </w:pPr>
            <w:r w:rsidRPr="001B4500">
              <w:rPr>
                <w:rFonts w:cs="Times New Roman"/>
                <w:sz w:val="22"/>
                <w:lang w:val="en-US"/>
              </w:rPr>
              <w:t>0.017</w:t>
            </w:r>
          </w:p>
        </w:tc>
        <w:tc>
          <w:tcPr>
            <w:tcW w:w="1950" w:type="dxa"/>
            <w:gridSpan w:val="7"/>
            <w:tcBorders>
              <w:top w:val="nil"/>
              <w:left w:val="nil"/>
              <w:bottom w:val="nil"/>
              <w:right w:val="nil"/>
            </w:tcBorders>
            <w:vAlign w:val="center"/>
          </w:tcPr>
          <w:p w14:paraId="760D2A74" w14:textId="2FFDDEA8" w:rsidR="00803CB7" w:rsidRPr="001B4500" w:rsidRDefault="00803CB7" w:rsidP="00803CB7">
            <w:pPr>
              <w:jc w:val="right"/>
              <w:rPr>
                <w:sz w:val="22"/>
              </w:rPr>
            </w:pPr>
            <w:r w:rsidRPr="001B4500">
              <w:rPr>
                <w:rFonts w:cs="Times New Roman"/>
                <w:sz w:val="22"/>
                <w:lang w:val="en-US"/>
              </w:rPr>
              <w:t>0.253</w:t>
            </w:r>
          </w:p>
        </w:tc>
        <w:tc>
          <w:tcPr>
            <w:tcW w:w="1985" w:type="dxa"/>
            <w:gridSpan w:val="6"/>
            <w:tcBorders>
              <w:top w:val="nil"/>
              <w:left w:val="nil"/>
              <w:bottom w:val="nil"/>
              <w:right w:val="nil"/>
            </w:tcBorders>
            <w:vAlign w:val="center"/>
          </w:tcPr>
          <w:p w14:paraId="722292CF" w14:textId="3953AEE5" w:rsidR="00803CB7" w:rsidRPr="001B4500" w:rsidRDefault="00803CB7" w:rsidP="00803CB7">
            <w:pPr>
              <w:jc w:val="right"/>
              <w:rPr>
                <w:sz w:val="22"/>
              </w:rPr>
            </w:pPr>
            <w:r w:rsidRPr="001B4500">
              <w:rPr>
                <w:rFonts w:cs="Times New Roman"/>
                <w:sz w:val="22"/>
                <w:lang w:val="en-US"/>
              </w:rPr>
              <w:t>0.298</w:t>
            </w:r>
          </w:p>
        </w:tc>
      </w:tr>
      <w:tr w:rsidR="001B4500" w:rsidRPr="001B4500" w14:paraId="00E87F20" w14:textId="77777777" w:rsidTr="008B2002">
        <w:trPr>
          <w:gridAfter w:val="2"/>
          <w:wAfter w:w="515" w:type="dxa"/>
          <w:trHeight w:hRule="exact" w:val="284"/>
        </w:trPr>
        <w:tc>
          <w:tcPr>
            <w:tcW w:w="2140" w:type="dxa"/>
            <w:gridSpan w:val="3"/>
            <w:tcBorders>
              <w:top w:val="nil"/>
              <w:left w:val="nil"/>
              <w:bottom w:val="nil"/>
              <w:right w:val="nil"/>
            </w:tcBorders>
            <w:vAlign w:val="center"/>
          </w:tcPr>
          <w:p w14:paraId="0FAAA380" w14:textId="77777777" w:rsidR="00803CB7" w:rsidRPr="001B4500" w:rsidRDefault="00803CB7" w:rsidP="00803CB7">
            <w:pPr>
              <w:rPr>
                <w:sz w:val="22"/>
              </w:rPr>
            </w:pPr>
            <w:r w:rsidRPr="001B4500">
              <w:rPr>
                <w:rFonts w:cs="Times New Roman"/>
                <w:sz w:val="22"/>
                <w:lang w:val="en-US"/>
              </w:rPr>
              <w:t>Event Driven</w:t>
            </w:r>
          </w:p>
        </w:tc>
        <w:tc>
          <w:tcPr>
            <w:tcW w:w="1633" w:type="dxa"/>
            <w:gridSpan w:val="4"/>
            <w:tcBorders>
              <w:top w:val="nil"/>
              <w:left w:val="nil"/>
              <w:bottom w:val="nil"/>
              <w:right w:val="nil"/>
            </w:tcBorders>
            <w:vAlign w:val="center"/>
          </w:tcPr>
          <w:p w14:paraId="204F2BA3" w14:textId="05127A2A" w:rsidR="00803CB7" w:rsidRPr="001B4500" w:rsidRDefault="00803CB7" w:rsidP="00803CB7">
            <w:pPr>
              <w:jc w:val="right"/>
              <w:rPr>
                <w:sz w:val="22"/>
              </w:rPr>
            </w:pPr>
            <w:r w:rsidRPr="001B4500">
              <w:rPr>
                <w:rFonts w:cs="Times New Roman"/>
                <w:sz w:val="22"/>
                <w:lang w:val="en-US"/>
              </w:rPr>
              <w:t>0.577**</w:t>
            </w:r>
          </w:p>
        </w:tc>
        <w:tc>
          <w:tcPr>
            <w:tcW w:w="1927" w:type="dxa"/>
            <w:gridSpan w:val="5"/>
            <w:tcBorders>
              <w:top w:val="nil"/>
              <w:left w:val="nil"/>
              <w:bottom w:val="nil"/>
              <w:right w:val="nil"/>
            </w:tcBorders>
            <w:vAlign w:val="center"/>
          </w:tcPr>
          <w:p w14:paraId="1849C04B" w14:textId="30E54E69" w:rsidR="00803CB7" w:rsidRPr="001B4500" w:rsidRDefault="00803CB7" w:rsidP="00803CB7">
            <w:pPr>
              <w:jc w:val="right"/>
              <w:rPr>
                <w:sz w:val="22"/>
              </w:rPr>
            </w:pPr>
            <w:r w:rsidRPr="001B4500">
              <w:rPr>
                <w:rFonts w:cs="Times New Roman"/>
                <w:sz w:val="22"/>
                <w:lang w:val="en-US"/>
              </w:rPr>
              <w:t>0.641**</w:t>
            </w:r>
          </w:p>
        </w:tc>
        <w:tc>
          <w:tcPr>
            <w:tcW w:w="2068" w:type="dxa"/>
            <w:gridSpan w:val="7"/>
            <w:tcBorders>
              <w:top w:val="nil"/>
              <w:left w:val="nil"/>
              <w:bottom w:val="nil"/>
              <w:right w:val="nil"/>
            </w:tcBorders>
            <w:vAlign w:val="center"/>
          </w:tcPr>
          <w:p w14:paraId="6062B9F0" w14:textId="67FDF1FA" w:rsidR="00803CB7" w:rsidRPr="001B4500" w:rsidRDefault="00803CB7" w:rsidP="00803CB7">
            <w:pPr>
              <w:jc w:val="right"/>
              <w:rPr>
                <w:sz w:val="22"/>
              </w:rPr>
            </w:pPr>
            <w:r w:rsidRPr="001B4500">
              <w:rPr>
                <w:rFonts w:cs="Times New Roman"/>
                <w:sz w:val="22"/>
                <w:lang w:val="en-US"/>
              </w:rPr>
              <w:t>0.658**</w:t>
            </w:r>
          </w:p>
        </w:tc>
        <w:tc>
          <w:tcPr>
            <w:tcW w:w="2189" w:type="dxa"/>
            <w:gridSpan w:val="5"/>
            <w:tcBorders>
              <w:top w:val="nil"/>
              <w:left w:val="nil"/>
              <w:bottom w:val="nil"/>
              <w:right w:val="nil"/>
            </w:tcBorders>
            <w:vAlign w:val="center"/>
          </w:tcPr>
          <w:p w14:paraId="46840AF9" w14:textId="5A695531" w:rsidR="00803CB7" w:rsidRPr="001B4500" w:rsidRDefault="00803CB7" w:rsidP="00803CB7">
            <w:pPr>
              <w:jc w:val="right"/>
              <w:rPr>
                <w:sz w:val="22"/>
              </w:rPr>
            </w:pPr>
            <w:r w:rsidRPr="001B4500">
              <w:rPr>
                <w:rFonts w:cs="Times New Roman"/>
                <w:sz w:val="22"/>
                <w:lang w:val="en-US"/>
              </w:rPr>
              <w:t>-0.066</w:t>
            </w:r>
          </w:p>
        </w:tc>
        <w:tc>
          <w:tcPr>
            <w:tcW w:w="1950" w:type="dxa"/>
            <w:gridSpan w:val="7"/>
            <w:tcBorders>
              <w:top w:val="nil"/>
              <w:left w:val="nil"/>
              <w:bottom w:val="nil"/>
              <w:right w:val="nil"/>
            </w:tcBorders>
            <w:vAlign w:val="center"/>
          </w:tcPr>
          <w:p w14:paraId="52A5C3AE" w14:textId="15F61604" w:rsidR="00803CB7" w:rsidRPr="001B4500" w:rsidRDefault="00803CB7" w:rsidP="00803CB7">
            <w:pPr>
              <w:jc w:val="right"/>
              <w:rPr>
                <w:sz w:val="22"/>
              </w:rPr>
            </w:pPr>
            <w:r w:rsidRPr="001B4500">
              <w:rPr>
                <w:rFonts w:cs="Times New Roman"/>
                <w:sz w:val="22"/>
                <w:lang w:val="en-US"/>
              </w:rPr>
              <w:t>0.152</w:t>
            </w:r>
          </w:p>
        </w:tc>
        <w:tc>
          <w:tcPr>
            <w:tcW w:w="1985" w:type="dxa"/>
            <w:gridSpan w:val="6"/>
            <w:tcBorders>
              <w:top w:val="nil"/>
              <w:left w:val="nil"/>
              <w:bottom w:val="nil"/>
              <w:right w:val="nil"/>
            </w:tcBorders>
            <w:vAlign w:val="center"/>
          </w:tcPr>
          <w:p w14:paraId="3C50C027" w14:textId="1CB7496F" w:rsidR="00803CB7" w:rsidRPr="001B4500" w:rsidRDefault="00803CB7" w:rsidP="00803CB7">
            <w:pPr>
              <w:jc w:val="right"/>
              <w:rPr>
                <w:sz w:val="22"/>
              </w:rPr>
            </w:pPr>
            <w:r w:rsidRPr="001B4500">
              <w:rPr>
                <w:rFonts w:cs="Times New Roman"/>
                <w:sz w:val="22"/>
                <w:lang w:val="en-US"/>
              </w:rPr>
              <w:t>0.307</w:t>
            </w:r>
          </w:p>
        </w:tc>
      </w:tr>
      <w:tr w:rsidR="001B4500" w:rsidRPr="001B4500" w14:paraId="36237DE5" w14:textId="77777777" w:rsidTr="008B2002">
        <w:trPr>
          <w:gridAfter w:val="2"/>
          <w:wAfter w:w="515" w:type="dxa"/>
          <w:trHeight w:hRule="exact" w:val="284"/>
        </w:trPr>
        <w:tc>
          <w:tcPr>
            <w:tcW w:w="2140" w:type="dxa"/>
            <w:gridSpan w:val="3"/>
            <w:tcBorders>
              <w:top w:val="nil"/>
              <w:left w:val="nil"/>
              <w:bottom w:val="nil"/>
              <w:right w:val="nil"/>
            </w:tcBorders>
            <w:vAlign w:val="center"/>
          </w:tcPr>
          <w:p w14:paraId="726191C3" w14:textId="77777777" w:rsidR="00803CB7" w:rsidRPr="001B4500" w:rsidRDefault="00803CB7" w:rsidP="00803CB7">
            <w:pPr>
              <w:rPr>
                <w:sz w:val="22"/>
              </w:rPr>
            </w:pPr>
            <w:r w:rsidRPr="001B4500">
              <w:rPr>
                <w:rFonts w:cs="Times New Roman"/>
                <w:sz w:val="22"/>
                <w:lang w:val="en-US"/>
              </w:rPr>
              <w:t>Multi-Strategy</w:t>
            </w:r>
          </w:p>
        </w:tc>
        <w:tc>
          <w:tcPr>
            <w:tcW w:w="1633" w:type="dxa"/>
            <w:gridSpan w:val="4"/>
            <w:tcBorders>
              <w:top w:val="nil"/>
              <w:left w:val="nil"/>
              <w:bottom w:val="nil"/>
              <w:right w:val="nil"/>
            </w:tcBorders>
            <w:vAlign w:val="center"/>
          </w:tcPr>
          <w:p w14:paraId="2421ED50" w14:textId="1438E9E0" w:rsidR="00803CB7" w:rsidRPr="001B4500" w:rsidRDefault="00803CB7" w:rsidP="00803CB7">
            <w:pPr>
              <w:jc w:val="right"/>
              <w:rPr>
                <w:sz w:val="22"/>
              </w:rPr>
            </w:pPr>
            <w:r w:rsidRPr="001B4500">
              <w:rPr>
                <w:rFonts w:cs="Times New Roman"/>
                <w:sz w:val="22"/>
                <w:lang w:val="en-US"/>
              </w:rPr>
              <w:t>0.662**</w:t>
            </w:r>
          </w:p>
        </w:tc>
        <w:tc>
          <w:tcPr>
            <w:tcW w:w="1927" w:type="dxa"/>
            <w:gridSpan w:val="5"/>
            <w:tcBorders>
              <w:top w:val="nil"/>
              <w:left w:val="nil"/>
              <w:bottom w:val="nil"/>
              <w:right w:val="nil"/>
            </w:tcBorders>
            <w:vAlign w:val="center"/>
          </w:tcPr>
          <w:p w14:paraId="4499E4AA" w14:textId="6670F8FC" w:rsidR="00803CB7" w:rsidRPr="001B4500" w:rsidRDefault="00803CB7" w:rsidP="00803CB7">
            <w:pPr>
              <w:jc w:val="right"/>
              <w:rPr>
                <w:sz w:val="22"/>
              </w:rPr>
            </w:pPr>
            <w:r w:rsidRPr="001B4500">
              <w:rPr>
                <w:rFonts w:cs="Times New Roman"/>
                <w:sz w:val="22"/>
                <w:lang w:val="en-US"/>
              </w:rPr>
              <w:t>0.691**</w:t>
            </w:r>
          </w:p>
        </w:tc>
        <w:tc>
          <w:tcPr>
            <w:tcW w:w="2068" w:type="dxa"/>
            <w:gridSpan w:val="7"/>
            <w:tcBorders>
              <w:top w:val="nil"/>
              <w:left w:val="nil"/>
              <w:bottom w:val="nil"/>
              <w:right w:val="nil"/>
            </w:tcBorders>
            <w:vAlign w:val="center"/>
          </w:tcPr>
          <w:p w14:paraId="5EE615FD" w14:textId="170CC7BF" w:rsidR="00803CB7" w:rsidRPr="001B4500" w:rsidRDefault="00803CB7" w:rsidP="00803CB7">
            <w:pPr>
              <w:jc w:val="right"/>
              <w:rPr>
                <w:sz w:val="22"/>
              </w:rPr>
            </w:pPr>
            <w:r w:rsidRPr="001B4500">
              <w:rPr>
                <w:rFonts w:cs="Times New Roman"/>
                <w:sz w:val="22"/>
                <w:lang w:val="en-US"/>
              </w:rPr>
              <w:t>0.662**</w:t>
            </w:r>
          </w:p>
        </w:tc>
        <w:tc>
          <w:tcPr>
            <w:tcW w:w="2189" w:type="dxa"/>
            <w:gridSpan w:val="5"/>
            <w:tcBorders>
              <w:top w:val="nil"/>
              <w:left w:val="nil"/>
              <w:bottom w:val="nil"/>
              <w:right w:val="nil"/>
            </w:tcBorders>
            <w:vAlign w:val="center"/>
          </w:tcPr>
          <w:p w14:paraId="3BE668A5" w14:textId="3E88E0B8" w:rsidR="00803CB7" w:rsidRPr="001B4500" w:rsidRDefault="00803CB7" w:rsidP="00803CB7">
            <w:pPr>
              <w:jc w:val="right"/>
              <w:rPr>
                <w:sz w:val="22"/>
              </w:rPr>
            </w:pPr>
            <w:r w:rsidRPr="001B4500">
              <w:rPr>
                <w:rFonts w:cs="Times New Roman"/>
                <w:sz w:val="22"/>
                <w:lang w:val="en-US"/>
              </w:rPr>
              <w:t>0.085</w:t>
            </w:r>
          </w:p>
        </w:tc>
        <w:tc>
          <w:tcPr>
            <w:tcW w:w="1950" w:type="dxa"/>
            <w:gridSpan w:val="7"/>
            <w:tcBorders>
              <w:top w:val="nil"/>
              <w:left w:val="nil"/>
              <w:bottom w:val="nil"/>
              <w:right w:val="nil"/>
            </w:tcBorders>
            <w:vAlign w:val="center"/>
          </w:tcPr>
          <w:p w14:paraId="114964B3" w14:textId="2421D1EE" w:rsidR="00803CB7" w:rsidRPr="001B4500" w:rsidRDefault="00803CB7" w:rsidP="00803CB7">
            <w:pPr>
              <w:jc w:val="right"/>
              <w:rPr>
                <w:sz w:val="22"/>
              </w:rPr>
            </w:pPr>
            <w:r w:rsidRPr="001B4500">
              <w:rPr>
                <w:rFonts w:cs="Times New Roman"/>
                <w:sz w:val="22"/>
                <w:lang w:val="en-US"/>
              </w:rPr>
              <w:t>0.138**</w:t>
            </w:r>
          </w:p>
        </w:tc>
        <w:tc>
          <w:tcPr>
            <w:tcW w:w="1985" w:type="dxa"/>
            <w:gridSpan w:val="6"/>
            <w:tcBorders>
              <w:top w:val="nil"/>
              <w:left w:val="nil"/>
              <w:bottom w:val="nil"/>
              <w:right w:val="nil"/>
            </w:tcBorders>
            <w:vAlign w:val="center"/>
          </w:tcPr>
          <w:p w14:paraId="47A8E9F0" w14:textId="407F5E32" w:rsidR="00803CB7" w:rsidRPr="001B4500" w:rsidRDefault="00803CB7" w:rsidP="00803CB7">
            <w:pPr>
              <w:jc w:val="right"/>
              <w:rPr>
                <w:sz w:val="22"/>
              </w:rPr>
            </w:pPr>
            <w:r w:rsidRPr="001B4500">
              <w:rPr>
                <w:rFonts w:cs="Times New Roman"/>
                <w:sz w:val="22"/>
                <w:lang w:val="en-US"/>
              </w:rPr>
              <w:t>0.004</w:t>
            </w:r>
          </w:p>
        </w:tc>
      </w:tr>
      <w:tr w:rsidR="001B4500" w:rsidRPr="001B4500" w14:paraId="4C17FEF8" w14:textId="77777777" w:rsidTr="008B2002">
        <w:trPr>
          <w:gridAfter w:val="2"/>
          <w:wAfter w:w="515" w:type="dxa"/>
          <w:trHeight w:hRule="exact" w:val="284"/>
        </w:trPr>
        <w:tc>
          <w:tcPr>
            <w:tcW w:w="2140" w:type="dxa"/>
            <w:gridSpan w:val="3"/>
            <w:tcBorders>
              <w:top w:val="nil"/>
              <w:left w:val="nil"/>
              <w:bottom w:val="nil"/>
              <w:right w:val="nil"/>
            </w:tcBorders>
            <w:vAlign w:val="center"/>
          </w:tcPr>
          <w:p w14:paraId="0AA18EA4" w14:textId="77777777" w:rsidR="00803CB7" w:rsidRPr="001B4500" w:rsidRDefault="00803CB7" w:rsidP="00803CB7">
            <w:pPr>
              <w:rPr>
                <w:sz w:val="22"/>
              </w:rPr>
            </w:pPr>
            <w:r w:rsidRPr="001B4500">
              <w:rPr>
                <w:rFonts w:cs="Times New Roman"/>
                <w:sz w:val="22"/>
                <w:lang w:val="en-US"/>
              </w:rPr>
              <w:t>Other</w:t>
            </w:r>
          </w:p>
        </w:tc>
        <w:tc>
          <w:tcPr>
            <w:tcW w:w="1633" w:type="dxa"/>
            <w:gridSpan w:val="4"/>
            <w:tcBorders>
              <w:top w:val="nil"/>
              <w:left w:val="nil"/>
              <w:bottom w:val="nil"/>
              <w:right w:val="nil"/>
            </w:tcBorders>
            <w:vAlign w:val="center"/>
          </w:tcPr>
          <w:p w14:paraId="72E9D1E3" w14:textId="6057A8F3" w:rsidR="00803CB7" w:rsidRPr="001B4500" w:rsidRDefault="00803CB7" w:rsidP="00803CB7">
            <w:pPr>
              <w:jc w:val="right"/>
              <w:rPr>
                <w:sz w:val="22"/>
              </w:rPr>
            </w:pPr>
            <w:r w:rsidRPr="001B4500">
              <w:rPr>
                <w:rFonts w:cs="Times New Roman"/>
                <w:sz w:val="22"/>
                <w:lang w:val="en-US"/>
              </w:rPr>
              <w:t>0.002</w:t>
            </w:r>
          </w:p>
        </w:tc>
        <w:tc>
          <w:tcPr>
            <w:tcW w:w="1927" w:type="dxa"/>
            <w:gridSpan w:val="5"/>
            <w:tcBorders>
              <w:top w:val="nil"/>
              <w:left w:val="nil"/>
              <w:bottom w:val="nil"/>
              <w:right w:val="nil"/>
            </w:tcBorders>
            <w:vAlign w:val="center"/>
          </w:tcPr>
          <w:p w14:paraId="0F25E708" w14:textId="1DF965D2" w:rsidR="00803CB7" w:rsidRPr="001B4500" w:rsidRDefault="00803CB7" w:rsidP="00803CB7">
            <w:pPr>
              <w:jc w:val="right"/>
              <w:rPr>
                <w:sz w:val="22"/>
              </w:rPr>
            </w:pPr>
            <w:r w:rsidRPr="001B4500">
              <w:rPr>
                <w:rFonts w:cs="Times New Roman"/>
                <w:sz w:val="22"/>
                <w:lang w:val="en-US"/>
              </w:rPr>
              <w:t>0.615**</w:t>
            </w:r>
          </w:p>
        </w:tc>
        <w:tc>
          <w:tcPr>
            <w:tcW w:w="2068" w:type="dxa"/>
            <w:gridSpan w:val="7"/>
            <w:tcBorders>
              <w:top w:val="nil"/>
              <w:left w:val="nil"/>
              <w:bottom w:val="nil"/>
              <w:right w:val="nil"/>
            </w:tcBorders>
            <w:vAlign w:val="center"/>
          </w:tcPr>
          <w:p w14:paraId="3C1CD13C" w14:textId="03C3E037" w:rsidR="00803CB7" w:rsidRPr="001B4500" w:rsidRDefault="00803CB7" w:rsidP="00803CB7">
            <w:pPr>
              <w:jc w:val="right"/>
              <w:rPr>
                <w:sz w:val="22"/>
              </w:rPr>
            </w:pPr>
            <w:r w:rsidRPr="001B4500">
              <w:rPr>
                <w:rFonts w:cs="Times New Roman"/>
                <w:sz w:val="22"/>
                <w:lang w:val="en-US"/>
              </w:rPr>
              <w:t>0.627**</w:t>
            </w:r>
          </w:p>
        </w:tc>
        <w:tc>
          <w:tcPr>
            <w:tcW w:w="2189" w:type="dxa"/>
            <w:gridSpan w:val="5"/>
            <w:tcBorders>
              <w:top w:val="nil"/>
              <w:left w:val="nil"/>
              <w:bottom w:val="nil"/>
              <w:right w:val="nil"/>
            </w:tcBorders>
            <w:vAlign w:val="center"/>
          </w:tcPr>
          <w:p w14:paraId="3893AE88" w14:textId="714D699F" w:rsidR="00803CB7" w:rsidRPr="001B4500" w:rsidRDefault="00803CB7" w:rsidP="00803CB7">
            <w:pPr>
              <w:jc w:val="right"/>
              <w:rPr>
                <w:sz w:val="22"/>
              </w:rPr>
            </w:pPr>
            <w:r w:rsidRPr="001B4500">
              <w:rPr>
                <w:rFonts w:cs="Times New Roman"/>
                <w:sz w:val="22"/>
                <w:lang w:val="en-US"/>
              </w:rPr>
              <w:t>-0.143</w:t>
            </w:r>
          </w:p>
        </w:tc>
        <w:tc>
          <w:tcPr>
            <w:tcW w:w="1950" w:type="dxa"/>
            <w:gridSpan w:val="7"/>
            <w:tcBorders>
              <w:top w:val="nil"/>
              <w:left w:val="nil"/>
              <w:bottom w:val="nil"/>
              <w:right w:val="nil"/>
            </w:tcBorders>
            <w:vAlign w:val="center"/>
          </w:tcPr>
          <w:p w14:paraId="149B790A" w14:textId="41D9E136" w:rsidR="00803CB7" w:rsidRPr="001B4500" w:rsidRDefault="00803CB7" w:rsidP="00803CB7">
            <w:pPr>
              <w:jc w:val="right"/>
              <w:rPr>
                <w:sz w:val="22"/>
              </w:rPr>
            </w:pPr>
            <w:r w:rsidRPr="001B4500">
              <w:rPr>
                <w:rFonts w:cs="Times New Roman"/>
                <w:sz w:val="22"/>
                <w:lang w:val="en-US"/>
              </w:rPr>
              <w:t>-0.119</w:t>
            </w:r>
          </w:p>
        </w:tc>
        <w:tc>
          <w:tcPr>
            <w:tcW w:w="1985" w:type="dxa"/>
            <w:gridSpan w:val="6"/>
            <w:tcBorders>
              <w:top w:val="nil"/>
              <w:left w:val="nil"/>
              <w:bottom w:val="nil"/>
              <w:right w:val="nil"/>
            </w:tcBorders>
            <w:vAlign w:val="center"/>
          </w:tcPr>
          <w:p w14:paraId="2B7F421C" w14:textId="5EA1B68C" w:rsidR="00803CB7" w:rsidRPr="001B4500" w:rsidRDefault="00803CB7" w:rsidP="00803CB7">
            <w:pPr>
              <w:jc w:val="right"/>
              <w:rPr>
                <w:sz w:val="22"/>
              </w:rPr>
            </w:pPr>
            <w:r w:rsidRPr="001B4500">
              <w:rPr>
                <w:rFonts w:cs="Times New Roman"/>
                <w:sz w:val="22"/>
                <w:lang w:val="en-US"/>
              </w:rPr>
              <w:t>0.631</w:t>
            </w:r>
          </w:p>
        </w:tc>
      </w:tr>
      <w:tr w:rsidR="001B4500" w:rsidRPr="001B4500" w14:paraId="13740399" w14:textId="77777777" w:rsidTr="008B2002">
        <w:trPr>
          <w:gridAfter w:val="2"/>
          <w:wAfter w:w="515" w:type="dxa"/>
          <w:trHeight w:hRule="exact" w:val="284"/>
        </w:trPr>
        <w:tc>
          <w:tcPr>
            <w:tcW w:w="2140" w:type="dxa"/>
            <w:gridSpan w:val="3"/>
            <w:tcBorders>
              <w:top w:val="nil"/>
              <w:left w:val="nil"/>
              <w:bottom w:val="nil"/>
              <w:right w:val="nil"/>
            </w:tcBorders>
            <w:vAlign w:val="center"/>
          </w:tcPr>
          <w:p w14:paraId="4F9D3EEB" w14:textId="77777777" w:rsidR="00803CB7" w:rsidRPr="001B4500" w:rsidRDefault="00803CB7" w:rsidP="00803CB7">
            <w:pPr>
              <w:rPr>
                <w:sz w:val="22"/>
              </w:rPr>
            </w:pPr>
            <w:r w:rsidRPr="001B4500">
              <w:rPr>
                <w:rFonts w:cs="Times New Roman"/>
                <w:sz w:val="22"/>
                <w:lang w:val="en-US"/>
              </w:rPr>
              <w:t>Global Macro</w:t>
            </w:r>
          </w:p>
        </w:tc>
        <w:tc>
          <w:tcPr>
            <w:tcW w:w="1633" w:type="dxa"/>
            <w:gridSpan w:val="4"/>
            <w:tcBorders>
              <w:top w:val="nil"/>
              <w:left w:val="nil"/>
              <w:bottom w:val="nil"/>
              <w:right w:val="nil"/>
            </w:tcBorders>
            <w:vAlign w:val="center"/>
          </w:tcPr>
          <w:p w14:paraId="5E839A81" w14:textId="0C7D56EE" w:rsidR="00803CB7" w:rsidRPr="001B4500" w:rsidRDefault="00803CB7" w:rsidP="00803CB7">
            <w:pPr>
              <w:jc w:val="right"/>
              <w:rPr>
                <w:sz w:val="22"/>
              </w:rPr>
            </w:pPr>
            <w:r w:rsidRPr="001B4500">
              <w:rPr>
                <w:rFonts w:cs="Times New Roman"/>
                <w:sz w:val="22"/>
                <w:lang w:val="en-US"/>
              </w:rPr>
              <w:t>0.340**</w:t>
            </w:r>
          </w:p>
        </w:tc>
        <w:tc>
          <w:tcPr>
            <w:tcW w:w="1927" w:type="dxa"/>
            <w:gridSpan w:val="5"/>
            <w:tcBorders>
              <w:top w:val="nil"/>
              <w:left w:val="nil"/>
              <w:bottom w:val="nil"/>
              <w:right w:val="nil"/>
            </w:tcBorders>
            <w:vAlign w:val="center"/>
          </w:tcPr>
          <w:p w14:paraId="79CB3E98" w14:textId="3F7C9DBC" w:rsidR="00803CB7" w:rsidRPr="001B4500" w:rsidRDefault="00803CB7" w:rsidP="00803CB7">
            <w:pPr>
              <w:jc w:val="right"/>
              <w:rPr>
                <w:sz w:val="22"/>
              </w:rPr>
            </w:pPr>
            <w:r w:rsidRPr="001B4500">
              <w:rPr>
                <w:rFonts w:cs="Times New Roman"/>
                <w:sz w:val="22"/>
                <w:lang w:val="en-US"/>
              </w:rPr>
              <w:t>0.465**</w:t>
            </w:r>
          </w:p>
        </w:tc>
        <w:tc>
          <w:tcPr>
            <w:tcW w:w="2068" w:type="dxa"/>
            <w:gridSpan w:val="7"/>
            <w:tcBorders>
              <w:top w:val="nil"/>
              <w:left w:val="nil"/>
              <w:bottom w:val="nil"/>
              <w:right w:val="nil"/>
            </w:tcBorders>
            <w:vAlign w:val="center"/>
          </w:tcPr>
          <w:p w14:paraId="052D5777" w14:textId="2ABC14C2" w:rsidR="00803CB7" w:rsidRPr="001B4500" w:rsidRDefault="00803CB7" w:rsidP="00803CB7">
            <w:pPr>
              <w:jc w:val="right"/>
              <w:rPr>
                <w:sz w:val="22"/>
              </w:rPr>
            </w:pPr>
            <w:r w:rsidRPr="001B4500">
              <w:rPr>
                <w:rFonts w:cs="Times New Roman"/>
                <w:sz w:val="22"/>
                <w:lang w:val="en-US"/>
              </w:rPr>
              <w:t>0.360</w:t>
            </w:r>
          </w:p>
        </w:tc>
        <w:tc>
          <w:tcPr>
            <w:tcW w:w="2189" w:type="dxa"/>
            <w:gridSpan w:val="5"/>
            <w:tcBorders>
              <w:top w:val="nil"/>
              <w:left w:val="nil"/>
              <w:bottom w:val="nil"/>
              <w:right w:val="nil"/>
            </w:tcBorders>
            <w:vAlign w:val="center"/>
          </w:tcPr>
          <w:p w14:paraId="378128A7" w14:textId="7CE50235" w:rsidR="00803CB7" w:rsidRPr="001B4500" w:rsidRDefault="00803CB7" w:rsidP="00803CB7">
            <w:pPr>
              <w:jc w:val="right"/>
              <w:rPr>
                <w:sz w:val="22"/>
              </w:rPr>
            </w:pPr>
            <w:r w:rsidRPr="001B4500">
              <w:rPr>
                <w:rFonts w:cs="Times New Roman"/>
                <w:sz w:val="22"/>
                <w:lang w:val="en-US"/>
              </w:rPr>
              <w:t>0.118</w:t>
            </w:r>
          </w:p>
        </w:tc>
        <w:tc>
          <w:tcPr>
            <w:tcW w:w="1950" w:type="dxa"/>
            <w:gridSpan w:val="7"/>
            <w:tcBorders>
              <w:top w:val="nil"/>
              <w:left w:val="nil"/>
              <w:bottom w:val="nil"/>
              <w:right w:val="nil"/>
            </w:tcBorders>
            <w:vAlign w:val="center"/>
          </w:tcPr>
          <w:p w14:paraId="71015FE3" w14:textId="789293ED" w:rsidR="00803CB7" w:rsidRPr="001B4500" w:rsidRDefault="00803CB7" w:rsidP="00803CB7">
            <w:pPr>
              <w:jc w:val="right"/>
              <w:rPr>
                <w:sz w:val="22"/>
              </w:rPr>
            </w:pPr>
            <w:r w:rsidRPr="001B4500">
              <w:rPr>
                <w:rFonts w:cs="Times New Roman"/>
                <w:sz w:val="22"/>
                <w:lang w:val="en-US"/>
              </w:rPr>
              <w:t>0.292</w:t>
            </w:r>
          </w:p>
        </w:tc>
        <w:tc>
          <w:tcPr>
            <w:tcW w:w="1985" w:type="dxa"/>
            <w:gridSpan w:val="6"/>
            <w:tcBorders>
              <w:top w:val="nil"/>
              <w:left w:val="nil"/>
              <w:bottom w:val="nil"/>
              <w:right w:val="nil"/>
            </w:tcBorders>
            <w:vAlign w:val="center"/>
          </w:tcPr>
          <w:p w14:paraId="5CC883C5" w14:textId="2A41E1DC" w:rsidR="00803CB7" w:rsidRPr="001B4500" w:rsidRDefault="00803CB7" w:rsidP="00803CB7">
            <w:pPr>
              <w:jc w:val="right"/>
              <w:rPr>
                <w:sz w:val="22"/>
              </w:rPr>
            </w:pPr>
            <w:r w:rsidRPr="001B4500">
              <w:rPr>
                <w:rFonts w:cs="Times New Roman"/>
                <w:sz w:val="22"/>
                <w:lang w:val="en-US"/>
              </w:rPr>
              <w:t>0.144</w:t>
            </w:r>
          </w:p>
        </w:tc>
      </w:tr>
      <w:tr w:rsidR="001B4500" w:rsidRPr="001B4500" w14:paraId="60734C07" w14:textId="77777777" w:rsidTr="008B2002">
        <w:trPr>
          <w:gridAfter w:val="2"/>
          <w:wAfter w:w="515" w:type="dxa"/>
          <w:trHeight w:hRule="exact" w:val="284"/>
        </w:trPr>
        <w:tc>
          <w:tcPr>
            <w:tcW w:w="2140" w:type="dxa"/>
            <w:gridSpan w:val="3"/>
            <w:tcBorders>
              <w:top w:val="nil"/>
              <w:left w:val="nil"/>
              <w:bottom w:val="nil"/>
              <w:right w:val="nil"/>
            </w:tcBorders>
            <w:vAlign w:val="center"/>
          </w:tcPr>
          <w:p w14:paraId="64BAAEB1" w14:textId="77777777" w:rsidR="00803CB7" w:rsidRPr="001B4500" w:rsidRDefault="00803CB7" w:rsidP="00803CB7">
            <w:pPr>
              <w:rPr>
                <w:sz w:val="22"/>
              </w:rPr>
            </w:pPr>
            <w:r w:rsidRPr="001B4500">
              <w:rPr>
                <w:rFonts w:cs="Times New Roman"/>
                <w:sz w:val="22"/>
                <w:lang w:val="en-US"/>
              </w:rPr>
              <w:t>Relative Value</w:t>
            </w:r>
          </w:p>
        </w:tc>
        <w:tc>
          <w:tcPr>
            <w:tcW w:w="1633" w:type="dxa"/>
            <w:gridSpan w:val="4"/>
            <w:tcBorders>
              <w:top w:val="nil"/>
              <w:left w:val="nil"/>
              <w:bottom w:val="nil"/>
              <w:right w:val="nil"/>
            </w:tcBorders>
            <w:vAlign w:val="center"/>
          </w:tcPr>
          <w:p w14:paraId="68CC9949" w14:textId="0C7519B1" w:rsidR="00803CB7" w:rsidRPr="001B4500" w:rsidRDefault="00803CB7" w:rsidP="00803CB7">
            <w:pPr>
              <w:jc w:val="right"/>
              <w:rPr>
                <w:sz w:val="22"/>
              </w:rPr>
            </w:pPr>
            <w:r w:rsidRPr="001B4500">
              <w:rPr>
                <w:rFonts w:cs="Times New Roman"/>
                <w:sz w:val="22"/>
                <w:lang w:val="en-US"/>
              </w:rPr>
              <w:t>0.724**</w:t>
            </w:r>
          </w:p>
        </w:tc>
        <w:tc>
          <w:tcPr>
            <w:tcW w:w="1927" w:type="dxa"/>
            <w:gridSpan w:val="5"/>
            <w:tcBorders>
              <w:top w:val="nil"/>
              <w:left w:val="nil"/>
              <w:bottom w:val="nil"/>
              <w:right w:val="nil"/>
            </w:tcBorders>
            <w:vAlign w:val="center"/>
          </w:tcPr>
          <w:p w14:paraId="0C216F52" w14:textId="03674C28" w:rsidR="00803CB7" w:rsidRPr="001B4500" w:rsidRDefault="00803CB7" w:rsidP="00803CB7">
            <w:pPr>
              <w:jc w:val="right"/>
              <w:rPr>
                <w:sz w:val="22"/>
              </w:rPr>
            </w:pPr>
            <w:r w:rsidRPr="001B4500">
              <w:rPr>
                <w:rFonts w:cs="Times New Roman"/>
                <w:sz w:val="22"/>
                <w:lang w:val="en-US"/>
              </w:rPr>
              <w:t>0.751**</w:t>
            </w:r>
          </w:p>
        </w:tc>
        <w:tc>
          <w:tcPr>
            <w:tcW w:w="2068" w:type="dxa"/>
            <w:gridSpan w:val="7"/>
            <w:tcBorders>
              <w:top w:val="nil"/>
              <w:left w:val="nil"/>
              <w:bottom w:val="nil"/>
              <w:right w:val="nil"/>
            </w:tcBorders>
            <w:vAlign w:val="center"/>
          </w:tcPr>
          <w:p w14:paraId="79B8628B" w14:textId="2CE15E7E" w:rsidR="00803CB7" w:rsidRPr="001B4500" w:rsidRDefault="00803CB7" w:rsidP="00803CB7">
            <w:pPr>
              <w:jc w:val="right"/>
              <w:rPr>
                <w:sz w:val="22"/>
              </w:rPr>
            </w:pPr>
            <w:r w:rsidRPr="001B4500">
              <w:rPr>
                <w:rFonts w:cs="Times New Roman"/>
                <w:sz w:val="22"/>
                <w:lang w:val="en-US"/>
              </w:rPr>
              <w:t>0.793**</w:t>
            </w:r>
          </w:p>
        </w:tc>
        <w:tc>
          <w:tcPr>
            <w:tcW w:w="2189" w:type="dxa"/>
            <w:gridSpan w:val="5"/>
            <w:tcBorders>
              <w:top w:val="nil"/>
              <w:left w:val="nil"/>
              <w:bottom w:val="nil"/>
              <w:right w:val="nil"/>
            </w:tcBorders>
            <w:vAlign w:val="center"/>
          </w:tcPr>
          <w:p w14:paraId="31A972D2" w14:textId="3C828B04" w:rsidR="00803CB7" w:rsidRPr="001B4500" w:rsidRDefault="00803CB7" w:rsidP="00803CB7">
            <w:pPr>
              <w:jc w:val="right"/>
              <w:rPr>
                <w:sz w:val="22"/>
              </w:rPr>
            </w:pPr>
            <w:r w:rsidRPr="001B4500">
              <w:rPr>
                <w:rFonts w:cs="Times New Roman"/>
                <w:sz w:val="22"/>
                <w:lang w:val="en-US"/>
              </w:rPr>
              <w:t>-0.099</w:t>
            </w:r>
          </w:p>
        </w:tc>
        <w:tc>
          <w:tcPr>
            <w:tcW w:w="1950" w:type="dxa"/>
            <w:gridSpan w:val="7"/>
            <w:tcBorders>
              <w:top w:val="nil"/>
              <w:left w:val="nil"/>
              <w:bottom w:val="nil"/>
              <w:right w:val="nil"/>
            </w:tcBorders>
            <w:vAlign w:val="center"/>
          </w:tcPr>
          <w:p w14:paraId="4CA6B3BC" w14:textId="771BE6FA" w:rsidR="00803CB7" w:rsidRPr="001B4500" w:rsidRDefault="00803CB7" w:rsidP="00803CB7">
            <w:pPr>
              <w:jc w:val="right"/>
              <w:rPr>
                <w:sz w:val="22"/>
              </w:rPr>
            </w:pPr>
            <w:r w:rsidRPr="001B4500">
              <w:rPr>
                <w:rFonts w:cs="Times New Roman"/>
                <w:sz w:val="22"/>
                <w:lang w:val="en-US"/>
              </w:rPr>
              <w:t>0.134</w:t>
            </w:r>
          </w:p>
        </w:tc>
        <w:tc>
          <w:tcPr>
            <w:tcW w:w="1985" w:type="dxa"/>
            <w:gridSpan w:val="6"/>
            <w:tcBorders>
              <w:top w:val="nil"/>
              <w:left w:val="nil"/>
              <w:bottom w:val="nil"/>
              <w:right w:val="nil"/>
            </w:tcBorders>
            <w:vAlign w:val="center"/>
          </w:tcPr>
          <w:p w14:paraId="324A1E25" w14:textId="0478EC73" w:rsidR="00803CB7" w:rsidRPr="001B4500" w:rsidRDefault="00803CB7" w:rsidP="00803CB7">
            <w:pPr>
              <w:jc w:val="right"/>
              <w:rPr>
                <w:sz w:val="22"/>
              </w:rPr>
            </w:pPr>
            <w:r w:rsidRPr="001B4500">
              <w:rPr>
                <w:rFonts w:cs="Times New Roman"/>
                <w:sz w:val="22"/>
                <w:lang w:val="en-US"/>
              </w:rPr>
              <w:t>0.327</w:t>
            </w:r>
          </w:p>
        </w:tc>
      </w:tr>
      <w:tr w:rsidR="001B4500" w:rsidRPr="001B4500" w14:paraId="35BAD6AF" w14:textId="77777777" w:rsidTr="008B2002">
        <w:trPr>
          <w:gridAfter w:val="2"/>
          <w:wAfter w:w="515" w:type="dxa"/>
          <w:trHeight w:hRule="exact" w:val="284"/>
        </w:trPr>
        <w:tc>
          <w:tcPr>
            <w:tcW w:w="2140" w:type="dxa"/>
            <w:gridSpan w:val="3"/>
            <w:tcBorders>
              <w:top w:val="nil"/>
              <w:left w:val="nil"/>
              <w:bottom w:val="nil"/>
              <w:right w:val="nil"/>
            </w:tcBorders>
            <w:vAlign w:val="center"/>
          </w:tcPr>
          <w:p w14:paraId="42389989" w14:textId="77777777" w:rsidR="00803CB7" w:rsidRPr="001B4500" w:rsidRDefault="00803CB7" w:rsidP="00803CB7">
            <w:pPr>
              <w:rPr>
                <w:sz w:val="22"/>
              </w:rPr>
            </w:pPr>
            <w:r w:rsidRPr="001B4500">
              <w:rPr>
                <w:rFonts w:cs="Times New Roman"/>
                <w:sz w:val="22"/>
                <w:lang w:val="en-US"/>
              </w:rPr>
              <w:t>Market Neutral</w:t>
            </w:r>
          </w:p>
        </w:tc>
        <w:tc>
          <w:tcPr>
            <w:tcW w:w="1633" w:type="dxa"/>
            <w:gridSpan w:val="4"/>
            <w:tcBorders>
              <w:top w:val="nil"/>
              <w:left w:val="nil"/>
              <w:bottom w:val="nil"/>
              <w:right w:val="nil"/>
            </w:tcBorders>
            <w:vAlign w:val="center"/>
          </w:tcPr>
          <w:p w14:paraId="1066F351" w14:textId="5CF2D7F2" w:rsidR="00803CB7" w:rsidRPr="001B4500" w:rsidRDefault="00803CB7" w:rsidP="00803CB7">
            <w:pPr>
              <w:jc w:val="right"/>
              <w:rPr>
                <w:sz w:val="22"/>
              </w:rPr>
            </w:pPr>
            <w:r w:rsidRPr="001B4500">
              <w:rPr>
                <w:rFonts w:cs="Times New Roman"/>
                <w:sz w:val="22"/>
                <w:lang w:val="en-US"/>
              </w:rPr>
              <w:t>0.408**</w:t>
            </w:r>
          </w:p>
        </w:tc>
        <w:tc>
          <w:tcPr>
            <w:tcW w:w="1927" w:type="dxa"/>
            <w:gridSpan w:val="5"/>
            <w:tcBorders>
              <w:top w:val="nil"/>
              <w:left w:val="nil"/>
              <w:bottom w:val="nil"/>
              <w:right w:val="nil"/>
            </w:tcBorders>
            <w:vAlign w:val="center"/>
          </w:tcPr>
          <w:p w14:paraId="58911608" w14:textId="6B534663" w:rsidR="00803CB7" w:rsidRPr="001B4500" w:rsidRDefault="00803CB7" w:rsidP="00803CB7">
            <w:pPr>
              <w:jc w:val="right"/>
              <w:rPr>
                <w:sz w:val="22"/>
              </w:rPr>
            </w:pPr>
            <w:r w:rsidRPr="001B4500">
              <w:rPr>
                <w:rFonts w:cs="Times New Roman"/>
                <w:sz w:val="22"/>
                <w:lang w:val="en-US"/>
              </w:rPr>
              <w:t>0.431**</w:t>
            </w:r>
          </w:p>
        </w:tc>
        <w:tc>
          <w:tcPr>
            <w:tcW w:w="2068" w:type="dxa"/>
            <w:gridSpan w:val="7"/>
            <w:tcBorders>
              <w:top w:val="nil"/>
              <w:left w:val="nil"/>
              <w:bottom w:val="nil"/>
              <w:right w:val="nil"/>
            </w:tcBorders>
            <w:vAlign w:val="center"/>
          </w:tcPr>
          <w:p w14:paraId="5107262B" w14:textId="74C03E3F" w:rsidR="00803CB7" w:rsidRPr="001B4500" w:rsidRDefault="00803CB7" w:rsidP="00803CB7">
            <w:pPr>
              <w:jc w:val="right"/>
              <w:rPr>
                <w:sz w:val="22"/>
              </w:rPr>
            </w:pPr>
            <w:r w:rsidRPr="001B4500">
              <w:rPr>
                <w:rFonts w:cs="Times New Roman"/>
                <w:sz w:val="22"/>
                <w:lang w:val="en-US"/>
              </w:rPr>
              <w:t>0.645**</w:t>
            </w:r>
          </w:p>
        </w:tc>
        <w:tc>
          <w:tcPr>
            <w:tcW w:w="2189" w:type="dxa"/>
            <w:gridSpan w:val="5"/>
            <w:tcBorders>
              <w:top w:val="nil"/>
              <w:left w:val="nil"/>
              <w:bottom w:val="nil"/>
              <w:right w:val="nil"/>
            </w:tcBorders>
            <w:vAlign w:val="center"/>
          </w:tcPr>
          <w:p w14:paraId="1A5023BA" w14:textId="2E13B359" w:rsidR="00803CB7" w:rsidRPr="001B4500" w:rsidRDefault="00803CB7" w:rsidP="00803CB7">
            <w:pPr>
              <w:jc w:val="right"/>
              <w:rPr>
                <w:sz w:val="22"/>
              </w:rPr>
            </w:pPr>
            <w:r w:rsidRPr="001B4500">
              <w:rPr>
                <w:rFonts w:cs="Times New Roman"/>
                <w:sz w:val="22"/>
                <w:lang w:val="en-US"/>
              </w:rPr>
              <w:t>0.142</w:t>
            </w:r>
          </w:p>
        </w:tc>
        <w:tc>
          <w:tcPr>
            <w:tcW w:w="1950" w:type="dxa"/>
            <w:gridSpan w:val="7"/>
            <w:tcBorders>
              <w:top w:val="nil"/>
              <w:left w:val="nil"/>
              <w:bottom w:val="nil"/>
              <w:right w:val="nil"/>
            </w:tcBorders>
            <w:vAlign w:val="center"/>
          </w:tcPr>
          <w:p w14:paraId="0F7763D3" w14:textId="44D42051" w:rsidR="00803CB7" w:rsidRPr="001B4500" w:rsidRDefault="00803CB7" w:rsidP="00803CB7">
            <w:pPr>
              <w:jc w:val="right"/>
              <w:rPr>
                <w:sz w:val="22"/>
              </w:rPr>
            </w:pPr>
            <w:r w:rsidRPr="001B4500">
              <w:rPr>
                <w:rFonts w:cs="Times New Roman"/>
                <w:sz w:val="22"/>
                <w:lang w:val="en-US"/>
              </w:rPr>
              <w:t>0.252</w:t>
            </w:r>
          </w:p>
        </w:tc>
        <w:tc>
          <w:tcPr>
            <w:tcW w:w="1985" w:type="dxa"/>
            <w:gridSpan w:val="6"/>
            <w:tcBorders>
              <w:top w:val="nil"/>
              <w:left w:val="nil"/>
              <w:bottom w:val="nil"/>
              <w:right w:val="nil"/>
            </w:tcBorders>
            <w:vAlign w:val="center"/>
          </w:tcPr>
          <w:p w14:paraId="723D538A" w14:textId="18E8AC1A" w:rsidR="00803CB7" w:rsidRPr="001B4500" w:rsidRDefault="00803CB7" w:rsidP="00803CB7">
            <w:pPr>
              <w:jc w:val="right"/>
              <w:rPr>
                <w:sz w:val="22"/>
              </w:rPr>
            </w:pPr>
            <w:r w:rsidRPr="001B4500">
              <w:rPr>
                <w:rFonts w:cs="Times New Roman"/>
                <w:sz w:val="22"/>
                <w:lang w:val="en-US"/>
              </w:rPr>
              <w:t>0.330</w:t>
            </w:r>
          </w:p>
        </w:tc>
      </w:tr>
      <w:tr w:rsidR="001B4500" w:rsidRPr="001B4500" w14:paraId="730954CB" w14:textId="77777777" w:rsidTr="008B2002">
        <w:trPr>
          <w:gridAfter w:val="2"/>
          <w:wAfter w:w="515" w:type="dxa"/>
          <w:trHeight w:hRule="exact" w:val="284"/>
        </w:trPr>
        <w:tc>
          <w:tcPr>
            <w:tcW w:w="2140" w:type="dxa"/>
            <w:gridSpan w:val="3"/>
            <w:tcBorders>
              <w:top w:val="nil"/>
              <w:left w:val="nil"/>
              <w:bottom w:val="single" w:sz="4" w:space="0" w:color="auto"/>
              <w:right w:val="nil"/>
            </w:tcBorders>
            <w:vAlign w:val="center"/>
          </w:tcPr>
          <w:p w14:paraId="5BCAD3A9" w14:textId="77777777" w:rsidR="00803CB7" w:rsidRPr="001B4500" w:rsidRDefault="00803CB7" w:rsidP="00803CB7">
            <w:pPr>
              <w:rPr>
                <w:sz w:val="22"/>
              </w:rPr>
            </w:pPr>
            <w:r w:rsidRPr="001B4500">
              <w:rPr>
                <w:rFonts w:cs="Times New Roman"/>
                <w:sz w:val="22"/>
                <w:lang w:val="en-US"/>
              </w:rPr>
              <w:t>CTA</w:t>
            </w:r>
          </w:p>
        </w:tc>
        <w:tc>
          <w:tcPr>
            <w:tcW w:w="1633" w:type="dxa"/>
            <w:gridSpan w:val="4"/>
            <w:tcBorders>
              <w:top w:val="nil"/>
              <w:left w:val="nil"/>
              <w:bottom w:val="single" w:sz="4" w:space="0" w:color="auto"/>
              <w:right w:val="nil"/>
            </w:tcBorders>
            <w:vAlign w:val="center"/>
          </w:tcPr>
          <w:p w14:paraId="0F26DD4E" w14:textId="0E20E183" w:rsidR="00803CB7" w:rsidRPr="001B4500" w:rsidRDefault="00803CB7" w:rsidP="00803CB7">
            <w:pPr>
              <w:jc w:val="right"/>
              <w:rPr>
                <w:sz w:val="22"/>
              </w:rPr>
            </w:pPr>
            <w:r w:rsidRPr="001B4500">
              <w:rPr>
                <w:rFonts w:cs="Times New Roman"/>
                <w:sz w:val="22"/>
                <w:lang w:val="en-US"/>
              </w:rPr>
              <w:t>-0.001</w:t>
            </w:r>
          </w:p>
        </w:tc>
        <w:tc>
          <w:tcPr>
            <w:tcW w:w="1927" w:type="dxa"/>
            <w:gridSpan w:val="5"/>
            <w:tcBorders>
              <w:top w:val="nil"/>
              <w:left w:val="nil"/>
              <w:bottom w:val="single" w:sz="4" w:space="0" w:color="auto"/>
              <w:right w:val="nil"/>
            </w:tcBorders>
            <w:vAlign w:val="center"/>
          </w:tcPr>
          <w:p w14:paraId="6104A3D2" w14:textId="1E78245A" w:rsidR="00803CB7" w:rsidRPr="001B4500" w:rsidRDefault="00803CB7" w:rsidP="00803CB7">
            <w:pPr>
              <w:jc w:val="right"/>
              <w:rPr>
                <w:sz w:val="22"/>
              </w:rPr>
            </w:pPr>
            <w:r w:rsidRPr="001B4500">
              <w:rPr>
                <w:rFonts w:cs="Times New Roman"/>
                <w:sz w:val="22"/>
                <w:lang w:val="en-US"/>
              </w:rPr>
              <w:t>0.141</w:t>
            </w:r>
          </w:p>
        </w:tc>
        <w:tc>
          <w:tcPr>
            <w:tcW w:w="2068" w:type="dxa"/>
            <w:gridSpan w:val="7"/>
            <w:tcBorders>
              <w:top w:val="nil"/>
              <w:left w:val="nil"/>
              <w:bottom w:val="single" w:sz="4" w:space="0" w:color="auto"/>
              <w:right w:val="nil"/>
            </w:tcBorders>
            <w:vAlign w:val="center"/>
          </w:tcPr>
          <w:p w14:paraId="0A0D88C2" w14:textId="0217484C" w:rsidR="00803CB7" w:rsidRPr="001B4500" w:rsidRDefault="00803CB7" w:rsidP="00803CB7">
            <w:pPr>
              <w:jc w:val="right"/>
              <w:rPr>
                <w:sz w:val="22"/>
              </w:rPr>
            </w:pPr>
            <w:r w:rsidRPr="001B4500">
              <w:rPr>
                <w:rFonts w:cs="Times New Roman"/>
                <w:sz w:val="22"/>
                <w:lang w:val="en-US"/>
              </w:rPr>
              <w:t>-0.046</w:t>
            </w:r>
          </w:p>
        </w:tc>
        <w:tc>
          <w:tcPr>
            <w:tcW w:w="2189" w:type="dxa"/>
            <w:gridSpan w:val="5"/>
            <w:tcBorders>
              <w:top w:val="nil"/>
              <w:left w:val="nil"/>
              <w:bottom w:val="single" w:sz="4" w:space="0" w:color="auto"/>
              <w:right w:val="nil"/>
            </w:tcBorders>
            <w:vAlign w:val="center"/>
          </w:tcPr>
          <w:p w14:paraId="4444294F" w14:textId="311F31C5" w:rsidR="00803CB7" w:rsidRPr="001B4500" w:rsidRDefault="00803CB7" w:rsidP="00803CB7">
            <w:pPr>
              <w:jc w:val="right"/>
              <w:rPr>
                <w:sz w:val="22"/>
              </w:rPr>
            </w:pPr>
            <w:r w:rsidRPr="001B4500">
              <w:rPr>
                <w:rFonts w:cs="Times New Roman"/>
                <w:sz w:val="22"/>
                <w:lang w:val="en-US"/>
              </w:rPr>
              <w:t>0.124</w:t>
            </w:r>
          </w:p>
        </w:tc>
        <w:tc>
          <w:tcPr>
            <w:tcW w:w="1950" w:type="dxa"/>
            <w:gridSpan w:val="7"/>
            <w:tcBorders>
              <w:top w:val="nil"/>
              <w:left w:val="nil"/>
              <w:bottom w:val="single" w:sz="4" w:space="0" w:color="auto"/>
              <w:right w:val="nil"/>
            </w:tcBorders>
            <w:vAlign w:val="center"/>
          </w:tcPr>
          <w:p w14:paraId="05F18356" w14:textId="14C5219E" w:rsidR="00803CB7" w:rsidRPr="001B4500" w:rsidRDefault="00803CB7" w:rsidP="00803CB7">
            <w:pPr>
              <w:jc w:val="right"/>
              <w:rPr>
                <w:sz w:val="22"/>
              </w:rPr>
            </w:pPr>
            <w:r w:rsidRPr="001B4500">
              <w:rPr>
                <w:rFonts w:cs="Times New Roman"/>
                <w:sz w:val="22"/>
                <w:lang w:val="en-US"/>
              </w:rPr>
              <w:t>0.085</w:t>
            </w:r>
          </w:p>
        </w:tc>
        <w:tc>
          <w:tcPr>
            <w:tcW w:w="1985" w:type="dxa"/>
            <w:gridSpan w:val="6"/>
            <w:tcBorders>
              <w:top w:val="nil"/>
              <w:left w:val="nil"/>
              <w:bottom w:val="single" w:sz="4" w:space="0" w:color="auto"/>
              <w:right w:val="nil"/>
            </w:tcBorders>
            <w:vAlign w:val="center"/>
          </w:tcPr>
          <w:p w14:paraId="1D48203C" w14:textId="69A77613" w:rsidR="00803CB7" w:rsidRPr="001B4500" w:rsidRDefault="00803CB7" w:rsidP="00803CB7">
            <w:pPr>
              <w:jc w:val="right"/>
              <w:rPr>
                <w:sz w:val="22"/>
              </w:rPr>
            </w:pPr>
            <w:r w:rsidRPr="001B4500">
              <w:rPr>
                <w:rFonts w:cs="Times New Roman"/>
                <w:sz w:val="22"/>
                <w:lang w:val="en-US"/>
              </w:rPr>
              <w:t>0.003</w:t>
            </w:r>
          </w:p>
        </w:tc>
      </w:tr>
      <w:tr w:rsidR="001B4500" w:rsidRPr="001B4500" w14:paraId="52F2E219" w14:textId="77777777" w:rsidTr="008B2002">
        <w:trPr>
          <w:gridAfter w:val="2"/>
          <w:wAfter w:w="515" w:type="dxa"/>
          <w:trHeight w:hRule="exact" w:val="284"/>
        </w:trPr>
        <w:tc>
          <w:tcPr>
            <w:tcW w:w="2140" w:type="dxa"/>
            <w:gridSpan w:val="3"/>
            <w:tcBorders>
              <w:left w:val="nil"/>
              <w:bottom w:val="single" w:sz="4" w:space="0" w:color="auto"/>
              <w:right w:val="nil"/>
            </w:tcBorders>
          </w:tcPr>
          <w:p w14:paraId="4806D606" w14:textId="48BBF42F" w:rsidR="006E7204" w:rsidRPr="001B4500" w:rsidRDefault="006E7204" w:rsidP="003770BE">
            <w:pPr>
              <w:rPr>
                <w:b/>
                <w:bCs/>
                <w:i/>
                <w:iCs/>
                <w:sz w:val="22"/>
              </w:rPr>
            </w:pPr>
            <w:r w:rsidRPr="001B4500">
              <w:rPr>
                <w:b/>
                <w:bCs/>
                <w:i/>
                <w:iCs/>
                <w:sz w:val="22"/>
              </w:rPr>
              <w:t>Panel B: Recession</w:t>
            </w:r>
          </w:p>
        </w:tc>
        <w:tc>
          <w:tcPr>
            <w:tcW w:w="1633" w:type="dxa"/>
            <w:gridSpan w:val="4"/>
            <w:tcBorders>
              <w:left w:val="nil"/>
              <w:bottom w:val="single" w:sz="4" w:space="0" w:color="auto"/>
              <w:right w:val="nil"/>
            </w:tcBorders>
          </w:tcPr>
          <w:p w14:paraId="494D7BC5" w14:textId="77777777" w:rsidR="006E7204" w:rsidRPr="001B4500" w:rsidRDefault="006E7204" w:rsidP="003770BE">
            <w:pPr>
              <w:jc w:val="right"/>
              <w:rPr>
                <w:i/>
                <w:iCs/>
                <w:sz w:val="22"/>
              </w:rPr>
            </w:pPr>
          </w:p>
        </w:tc>
        <w:tc>
          <w:tcPr>
            <w:tcW w:w="1927" w:type="dxa"/>
            <w:gridSpan w:val="5"/>
            <w:tcBorders>
              <w:left w:val="nil"/>
              <w:bottom w:val="single" w:sz="4" w:space="0" w:color="auto"/>
              <w:right w:val="nil"/>
            </w:tcBorders>
          </w:tcPr>
          <w:p w14:paraId="3C921B5E" w14:textId="77777777" w:rsidR="006E7204" w:rsidRPr="001B4500" w:rsidRDefault="006E7204" w:rsidP="003770BE">
            <w:pPr>
              <w:jc w:val="right"/>
              <w:rPr>
                <w:i/>
                <w:iCs/>
                <w:sz w:val="22"/>
              </w:rPr>
            </w:pPr>
          </w:p>
        </w:tc>
        <w:tc>
          <w:tcPr>
            <w:tcW w:w="2068" w:type="dxa"/>
            <w:gridSpan w:val="7"/>
            <w:tcBorders>
              <w:left w:val="nil"/>
              <w:bottom w:val="single" w:sz="4" w:space="0" w:color="auto"/>
              <w:right w:val="nil"/>
            </w:tcBorders>
          </w:tcPr>
          <w:p w14:paraId="4C30C714" w14:textId="77777777" w:rsidR="006E7204" w:rsidRPr="001B4500" w:rsidRDefault="006E7204" w:rsidP="003770BE">
            <w:pPr>
              <w:jc w:val="right"/>
              <w:rPr>
                <w:i/>
                <w:iCs/>
                <w:sz w:val="22"/>
              </w:rPr>
            </w:pPr>
          </w:p>
        </w:tc>
        <w:tc>
          <w:tcPr>
            <w:tcW w:w="2189" w:type="dxa"/>
            <w:gridSpan w:val="5"/>
            <w:tcBorders>
              <w:left w:val="nil"/>
              <w:bottom w:val="single" w:sz="4" w:space="0" w:color="auto"/>
              <w:right w:val="nil"/>
            </w:tcBorders>
          </w:tcPr>
          <w:p w14:paraId="0652339E" w14:textId="77777777" w:rsidR="006E7204" w:rsidRPr="001B4500" w:rsidRDefault="006E7204" w:rsidP="003770BE">
            <w:pPr>
              <w:jc w:val="right"/>
              <w:rPr>
                <w:i/>
                <w:iCs/>
                <w:sz w:val="22"/>
              </w:rPr>
            </w:pPr>
          </w:p>
        </w:tc>
        <w:tc>
          <w:tcPr>
            <w:tcW w:w="1950" w:type="dxa"/>
            <w:gridSpan w:val="7"/>
            <w:tcBorders>
              <w:left w:val="nil"/>
              <w:bottom w:val="single" w:sz="4" w:space="0" w:color="auto"/>
              <w:right w:val="nil"/>
            </w:tcBorders>
          </w:tcPr>
          <w:p w14:paraId="1A92F6B6" w14:textId="77777777" w:rsidR="006E7204" w:rsidRPr="001B4500" w:rsidRDefault="006E7204" w:rsidP="003770BE">
            <w:pPr>
              <w:jc w:val="right"/>
              <w:rPr>
                <w:i/>
                <w:iCs/>
                <w:sz w:val="22"/>
              </w:rPr>
            </w:pPr>
          </w:p>
        </w:tc>
        <w:tc>
          <w:tcPr>
            <w:tcW w:w="1985" w:type="dxa"/>
            <w:gridSpan w:val="6"/>
            <w:tcBorders>
              <w:left w:val="nil"/>
              <w:bottom w:val="single" w:sz="4" w:space="0" w:color="auto"/>
              <w:right w:val="nil"/>
            </w:tcBorders>
          </w:tcPr>
          <w:p w14:paraId="130F7472" w14:textId="77777777" w:rsidR="006E7204" w:rsidRPr="001B4500" w:rsidRDefault="006E7204" w:rsidP="003770BE">
            <w:pPr>
              <w:jc w:val="right"/>
              <w:rPr>
                <w:i/>
                <w:iCs/>
                <w:sz w:val="22"/>
              </w:rPr>
            </w:pPr>
          </w:p>
        </w:tc>
      </w:tr>
      <w:tr w:rsidR="001B4500" w:rsidRPr="001B4500" w14:paraId="53B4DCED" w14:textId="77777777" w:rsidTr="008B2002">
        <w:trPr>
          <w:gridAfter w:val="2"/>
          <w:wAfter w:w="515" w:type="dxa"/>
          <w:trHeight w:hRule="exact" w:val="284"/>
        </w:trPr>
        <w:tc>
          <w:tcPr>
            <w:tcW w:w="2140" w:type="dxa"/>
            <w:gridSpan w:val="3"/>
            <w:tcBorders>
              <w:left w:val="nil"/>
              <w:bottom w:val="nil"/>
              <w:right w:val="nil"/>
            </w:tcBorders>
            <w:vAlign w:val="center"/>
          </w:tcPr>
          <w:p w14:paraId="4AD8CB1F" w14:textId="77777777" w:rsidR="00803CB7" w:rsidRPr="001B4500" w:rsidRDefault="00803CB7" w:rsidP="00803CB7">
            <w:pPr>
              <w:rPr>
                <w:sz w:val="22"/>
              </w:rPr>
            </w:pPr>
            <w:r w:rsidRPr="001B4500">
              <w:rPr>
                <w:rFonts w:cs="Times New Roman"/>
                <w:sz w:val="22"/>
                <w:lang w:val="en-US"/>
              </w:rPr>
              <w:t>Short Bias</w:t>
            </w:r>
          </w:p>
        </w:tc>
        <w:tc>
          <w:tcPr>
            <w:tcW w:w="1633" w:type="dxa"/>
            <w:gridSpan w:val="4"/>
            <w:tcBorders>
              <w:left w:val="nil"/>
              <w:bottom w:val="nil"/>
              <w:right w:val="nil"/>
            </w:tcBorders>
            <w:vAlign w:val="center"/>
          </w:tcPr>
          <w:p w14:paraId="79F54FA1" w14:textId="1F53A111" w:rsidR="00803CB7" w:rsidRPr="001B4500" w:rsidRDefault="00803CB7" w:rsidP="00803CB7">
            <w:pPr>
              <w:jc w:val="right"/>
              <w:rPr>
                <w:sz w:val="22"/>
              </w:rPr>
            </w:pPr>
            <w:r w:rsidRPr="001B4500">
              <w:rPr>
                <w:rFonts w:cs="Times New Roman"/>
                <w:sz w:val="22"/>
                <w:lang w:val="en-US"/>
              </w:rPr>
              <w:t>0.487**</w:t>
            </w:r>
          </w:p>
        </w:tc>
        <w:tc>
          <w:tcPr>
            <w:tcW w:w="1927" w:type="dxa"/>
            <w:gridSpan w:val="5"/>
            <w:tcBorders>
              <w:left w:val="nil"/>
              <w:bottom w:val="nil"/>
              <w:right w:val="nil"/>
            </w:tcBorders>
            <w:vAlign w:val="center"/>
          </w:tcPr>
          <w:p w14:paraId="52FCDEDB" w14:textId="6656C232" w:rsidR="00803CB7" w:rsidRPr="001B4500" w:rsidRDefault="00803CB7" w:rsidP="00803CB7">
            <w:pPr>
              <w:jc w:val="right"/>
              <w:rPr>
                <w:sz w:val="22"/>
              </w:rPr>
            </w:pPr>
            <w:r w:rsidRPr="001B4500">
              <w:rPr>
                <w:rFonts w:cs="Times New Roman"/>
                <w:sz w:val="22"/>
                <w:lang w:val="en-US"/>
              </w:rPr>
              <w:t>0.007</w:t>
            </w:r>
          </w:p>
        </w:tc>
        <w:tc>
          <w:tcPr>
            <w:tcW w:w="2068" w:type="dxa"/>
            <w:gridSpan w:val="7"/>
            <w:tcBorders>
              <w:left w:val="nil"/>
              <w:bottom w:val="nil"/>
              <w:right w:val="nil"/>
            </w:tcBorders>
            <w:vAlign w:val="center"/>
          </w:tcPr>
          <w:p w14:paraId="49FE4BB4" w14:textId="2964DAC5" w:rsidR="00803CB7" w:rsidRPr="001B4500" w:rsidRDefault="00803CB7" w:rsidP="00803CB7">
            <w:pPr>
              <w:jc w:val="right"/>
              <w:rPr>
                <w:sz w:val="22"/>
              </w:rPr>
            </w:pPr>
            <w:r w:rsidRPr="001B4500">
              <w:rPr>
                <w:rFonts w:cs="Times New Roman"/>
                <w:sz w:val="22"/>
                <w:lang w:val="en-US"/>
              </w:rPr>
              <w:t>0.127</w:t>
            </w:r>
          </w:p>
        </w:tc>
        <w:tc>
          <w:tcPr>
            <w:tcW w:w="2189" w:type="dxa"/>
            <w:gridSpan w:val="5"/>
            <w:tcBorders>
              <w:left w:val="nil"/>
              <w:bottom w:val="nil"/>
              <w:right w:val="nil"/>
            </w:tcBorders>
            <w:vAlign w:val="center"/>
          </w:tcPr>
          <w:p w14:paraId="3BAB118E" w14:textId="70104041" w:rsidR="00803CB7" w:rsidRPr="001B4500" w:rsidRDefault="00803CB7" w:rsidP="00803CB7">
            <w:pPr>
              <w:jc w:val="right"/>
              <w:rPr>
                <w:sz w:val="22"/>
              </w:rPr>
            </w:pPr>
            <w:r w:rsidRPr="001B4500">
              <w:rPr>
                <w:rFonts w:cs="Times New Roman"/>
                <w:sz w:val="22"/>
                <w:lang w:val="en-US"/>
              </w:rPr>
              <w:t>0.512**</w:t>
            </w:r>
          </w:p>
        </w:tc>
        <w:tc>
          <w:tcPr>
            <w:tcW w:w="1950" w:type="dxa"/>
            <w:gridSpan w:val="7"/>
            <w:tcBorders>
              <w:left w:val="nil"/>
              <w:bottom w:val="nil"/>
              <w:right w:val="nil"/>
            </w:tcBorders>
            <w:vAlign w:val="center"/>
          </w:tcPr>
          <w:p w14:paraId="2CCD5445" w14:textId="3A7E023D" w:rsidR="00803CB7" w:rsidRPr="001B4500" w:rsidRDefault="00803CB7" w:rsidP="00803CB7">
            <w:pPr>
              <w:jc w:val="right"/>
              <w:rPr>
                <w:sz w:val="22"/>
              </w:rPr>
            </w:pPr>
            <w:r w:rsidRPr="001B4500">
              <w:rPr>
                <w:rFonts w:cs="Times New Roman"/>
                <w:sz w:val="22"/>
                <w:lang w:val="en-US"/>
              </w:rPr>
              <w:t>0.056</w:t>
            </w:r>
          </w:p>
        </w:tc>
        <w:tc>
          <w:tcPr>
            <w:tcW w:w="1985" w:type="dxa"/>
            <w:gridSpan w:val="6"/>
            <w:tcBorders>
              <w:left w:val="nil"/>
              <w:bottom w:val="nil"/>
              <w:right w:val="nil"/>
            </w:tcBorders>
            <w:vAlign w:val="center"/>
          </w:tcPr>
          <w:p w14:paraId="5C26B32E" w14:textId="0F28A51F" w:rsidR="00803CB7" w:rsidRPr="001B4500" w:rsidRDefault="00803CB7" w:rsidP="00803CB7">
            <w:pPr>
              <w:jc w:val="right"/>
              <w:rPr>
                <w:sz w:val="22"/>
              </w:rPr>
            </w:pPr>
            <w:r w:rsidRPr="001B4500">
              <w:rPr>
                <w:rFonts w:cs="Times New Roman"/>
                <w:sz w:val="22"/>
                <w:lang w:val="en-US"/>
              </w:rPr>
              <w:t>0.160</w:t>
            </w:r>
          </w:p>
        </w:tc>
      </w:tr>
      <w:tr w:rsidR="001B4500" w:rsidRPr="001B4500" w14:paraId="6836BEAC" w14:textId="77777777" w:rsidTr="008B2002">
        <w:trPr>
          <w:gridAfter w:val="2"/>
          <w:wAfter w:w="515" w:type="dxa"/>
          <w:trHeight w:hRule="exact" w:val="284"/>
        </w:trPr>
        <w:tc>
          <w:tcPr>
            <w:tcW w:w="2140" w:type="dxa"/>
            <w:gridSpan w:val="3"/>
            <w:tcBorders>
              <w:top w:val="nil"/>
              <w:left w:val="nil"/>
              <w:bottom w:val="nil"/>
              <w:right w:val="nil"/>
            </w:tcBorders>
            <w:vAlign w:val="center"/>
          </w:tcPr>
          <w:p w14:paraId="5C8C5B8B" w14:textId="77777777" w:rsidR="00803CB7" w:rsidRPr="001B4500" w:rsidRDefault="00803CB7" w:rsidP="00803CB7">
            <w:pPr>
              <w:rPr>
                <w:sz w:val="22"/>
              </w:rPr>
            </w:pPr>
            <w:r w:rsidRPr="001B4500">
              <w:rPr>
                <w:rFonts w:cs="Times New Roman"/>
                <w:sz w:val="22"/>
                <w:lang w:val="en-US"/>
              </w:rPr>
              <w:t>Long Only</w:t>
            </w:r>
          </w:p>
        </w:tc>
        <w:tc>
          <w:tcPr>
            <w:tcW w:w="1633" w:type="dxa"/>
            <w:gridSpan w:val="4"/>
            <w:tcBorders>
              <w:top w:val="nil"/>
              <w:left w:val="nil"/>
              <w:bottom w:val="nil"/>
              <w:right w:val="nil"/>
            </w:tcBorders>
            <w:vAlign w:val="center"/>
          </w:tcPr>
          <w:p w14:paraId="0FA0CF79" w14:textId="1D2992E8" w:rsidR="00803CB7" w:rsidRPr="001B4500" w:rsidRDefault="00803CB7" w:rsidP="00803CB7">
            <w:pPr>
              <w:jc w:val="right"/>
              <w:rPr>
                <w:sz w:val="22"/>
              </w:rPr>
            </w:pPr>
            <w:r w:rsidRPr="001B4500">
              <w:rPr>
                <w:rFonts w:cs="Times New Roman"/>
                <w:sz w:val="22"/>
                <w:lang w:val="en-US"/>
              </w:rPr>
              <w:t>0.156</w:t>
            </w:r>
          </w:p>
        </w:tc>
        <w:tc>
          <w:tcPr>
            <w:tcW w:w="1927" w:type="dxa"/>
            <w:gridSpan w:val="5"/>
            <w:tcBorders>
              <w:top w:val="nil"/>
              <w:left w:val="nil"/>
              <w:bottom w:val="nil"/>
              <w:right w:val="nil"/>
            </w:tcBorders>
            <w:vAlign w:val="center"/>
          </w:tcPr>
          <w:p w14:paraId="2743FE9E" w14:textId="5EF591DD" w:rsidR="00803CB7" w:rsidRPr="001B4500" w:rsidRDefault="00803CB7" w:rsidP="00803CB7">
            <w:pPr>
              <w:jc w:val="right"/>
              <w:rPr>
                <w:sz w:val="22"/>
              </w:rPr>
            </w:pPr>
            <w:r w:rsidRPr="001B4500">
              <w:rPr>
                <w:rFonts w:cs="Times New Roman"/>
                <w:sz w:val="22"/>
                <w:lang w:val="en-US"/>
              </w:rPr>
              <w:t>0.348</w:t>
            </w:r>
          </w:p>
        </w:tc>
        <w:tc>
          <w:tcPr>
            <w:tcW w:w="2068" w:type="dxa"/>
            <w:gridSpan w:val="7"/>
            <w:tcBorders>
              <w:top w:val="nil"/>
              <w:left w:val="nil"/>
              <w:bottom w:val="nil"/>
              <w:right w:val="nil"/>
            </w:tcBorders>
            <w:vAlign w:val="center"/>
          </w:tcPr>
          <w:p w14:paraId="768BCCEF" w14:textId="0DE9C559" w:rsidR="00803CB7" w:rsidRPr="001B4500" w:rsidRDefault="00803CB7" w:rsidP="00803CB7">
            <w:pPr>
              <w:jc w:val="right"/>
              <w:rPr>
                <w:sz w:val="22"/>
              </w:rPr>
            </w:pPr>
            <w:r w:rsidRPr="001B4500">
              <w:rPr>
                <w:rFonts w:cs="Times New Roman"/>
                <w:sz w:val="22"/>
                <w:lang w:val="en-US"/>
              </w:rPr>
              <w:t>0.924</w:t>
            </w:r>
          </w:p>
        </w:tc>
        <w:tc>
          <w:tcPr>
            <w:tcW w:w="2189" w:type="dxa"/>
            <w:gridSpan w:val="5"/>
            <w:tcBorders>
              <w:top w:val="nil"/>
              <w:left w:val="nil"/>
              <w:bottom w:val="nil"/>
              <w:right w:val="nil"/>
            </w:tcBorders>
            <w:vAlign w:val="center"/>
          </w:tcPr>
          <w:p w14:paraId="6C41EF59" w14:textId="25534A44" w:rsidR="00803CB7" w:rsidRPr="001B4500" w:rsidRDefault="00803CB7" w:rsidP="00803CB7">
            <w:pPr>
              <w:jc w:val="right"/>
              <w:rPr>
                <w:sz w:val="22"/>
              </w:rPr>
            </w:pPr>
            <w:r w:rsidRPr="001B4500">
              <w:rPr>
                <w:rFonts w:cs="Times New Roman"/>
                <w:sz w:val="22"/>
                <w:lang w:val="en-US"/>
              </w:rPr>
              <w:t>0.439</w:t>
            </w:r>
          </w:p>
        </w:tc>
        <w:tc>
          <w:tcPr>
            <w:tcW w:w="1950" w:type="dxa"/>
            <w:gridSpan w:val="7"/>
            <w:tcBorders>
              <w:top w:val="nil"/>
              <w:left w:val="nil"/>
              <w:bottom w:val="nil"/>
              <w:right w:val="nil"/>
            </w:tcBorders>
            <w:vAlign w:val="center"/>
          </w:tcPr>
          <w:p w14:paraId="3888135B" w14:textId="0754C86E" w:rsidR="00803CB7" w:rsidRPr="001B4500" w:rsidRDefault="00803CB7" w:rsidP="00803CB7">
            <w:pPr>
              <w:jc w:val="right"/>
              <w:rPr>
                <w:sz w:val="22"/>
              </w:rPr>
            </w:pPr>
            <w:r w:rsidRPr="001B4500">
              <w:rPr>
                <w:rFonts w:cs="Times New Roman"/>
                <w:sz w:val="22"/>
                <w:lang w:val="en-US"/>
              </w:rPr>
              <w:t>0.379</w:t>
            </w:r>
          </w:p>
        </w:tc>
        <w:tc>
          <w:tcPr>
            <w:tcW w:w="1985" w:type="dxa"/>
            <w:gridSpan w:val="6"/>
            <w:tcBorders>
              <w:top w:val="nil"/>
              <w:left w:val="nil"/>
              <w:bottom w:val="nil"/>
              <w:right w:val="nil"/>
            </w:tcBorders>
            <w:vAlign w:val="center"/>
          </w:tcPr>
          <w:p w14:paraId="575B64CC" w14:textId="5A99E080" w:rsidR="00803CB7" w:rsidRPr="001B4500" w:rsidRDefault="00803CB7" w:rsidP="00803CB7">
            <w:pPr>
              <w:jc w:val="right"/>
              <w:rPr>
                <w:sz w:val="22"/>
              </w:rPr>
            </w:pPr>
            <w:r w:rsidRPr="001B4500">
              <w:rPr>
                <w:rFonts w:cs="Times New Roman"/>
                <w:sz w:val="22"/>
                <w:lang w:val="en-US"/>
              </w:rPr>
              <w:t>1.076</w:t>
            </w:r>
          </w:p>
        </w:tc>
      </w:tr>
      <w:tr w:rsidR="001B4500" w:rsidRPr="001B4500" w14:paraId="34BE41B0" w14:textId="77777777" w:rsidTr="008B2002">
        <w:trPr>
          <w:gridAfter w:val="2"/>
          <w:wAfter w:w="515" w:type="dxa"/>
          <w:trHeight w:hRule="exact" w:val="284"/>
        </w:trPr>
        <w:tc>
          <w:tcPr>
            <w:tcW w:w="2140" w:type="dxa"/>
            <w:gridSpan w:val="3"/>
            <w:tcBorders>
              <w:top w:val="nil"/>
              <w:left w:val="nil"/>
              <w:bottom w:val="nil"/>
              <w:right w:val="nil"/>
            </w:tcBorders>
            <w:vAlign w:val="center"/>
          </w:tcPr>
          <w:p w14:paraId="173DC127" w14:textId="77777777" w:rsidR="00803CB7" w:rsidRPr="001B4500" w:rsidRDefault="00803CB7" w:rsidP="00803CB7">
            <w:pPr>
              <w:rPr>
                <w:sz w:val="22"/>
              </w:rPr>
            </w:pPr>
            <w:r w:rsidRPr="001B4500">
              <w:rPr>
                <w:rFonts w:cs="Times New Roman"/>
                <w:sz w:val="22"/>
                <w:lang w:val="en-US"/>
              </w:rPr>
              <w:t>Sector</w:t>
            </w:r>
          </w:p>
        </w:tc>
        <w:tc>
          <w:tcPr>
            <w:tcW w:w="1633" w:type="dxa"/>
            <w:gridSpan w:val="4"/>
            <w:tcBorders>
              <w:top w:val="nil"/>
              <w:left w:val="nil"/>
              <w:bottom w:val="nil"/>
              <w:right w:val="nil"/>
            </w:tcBorders>
            <w:vAlign w:val="center"/>
          </w:tcPr>
          <w:p w14:paraId="3727A187" w14:textId="5C4496AF" w:rsidR="00803CB7" w:rsidRPr="001B4500" w:rsidRDefault="00803CB7" w:rsidP="00803CB7">
            <w:pPr>
              <w:jc w:val="right"/>
              <w:rPr>
                <w:sz w:val="22"/>
              </w:rPr>
            </w:pPr>
            <w:r w:rsidRPr="001B4500">
              <w:rPr>
                <w:rFonts w:cs="Times New Roman"/>
                <w:sz w:val="22"/>
                <w:lang w:val="en-US"/>
              </w:rPr>
              <w:t>-0.080</w:t>
            </w:r>
          </w:p>
        </w:tc>
        <w:tc>
          <w:tcPr>
            <w:tcW w:w="1927" w:type="dxa"/>
            <w:gridSpan w:val="5"/>
            <w:tcBorders>
              <w:top w:val="nil"/>
              <w:left w:val="nil"/>
              <w:bottom w:val="nil"/>
              <w:right w:val="nil"/>
            </w:tcBorders>
            <w:vAlign w:val="center"/>
          </w:tcPr>
          <w:p w14:paraId="066C7FE7" w14:textId="4E55AFFC" w:rsidR="00803CB7" w:rsidRPr="001B4500" w:rsidRDefault="00803CB7" w:rsidP="00803CB7">
            <w:pPr>
              <w:jc w:val="right"/>
              <w:rPr>
                <w:sz w:val="22"/>
              </w:rPr>
            </w:pPr>
            <w:r w:rsidRPr="001B4500">
              <w:rPr>
                <w:rFonts w:cs="Times New Roman"/>
                <w:sz w:val="22"/>
                <w:lang w:val="en-US"/>
              </w:rPr>
              <w:t>0.352</w:t>
            </w:r>
          </w:p>
        </w:tc>
        <w:tc>
          <w:tcPr>
            <w:tcW w:w="2068" w:type="dxa"/>
            <w:gridSpan w:val="7"/>
            <w:tcBorders>
              <w:top w:val="nil"/>
              <w:left w:val="nil"/>
              <w:bottom w:val="nil"/>
              <w:right w:val="nil"/>
            </w:tcBorders>
            <w:vAlign w:val="center"/>
          </w:tcPr>
          <w:p w14:paraId="0B737BD1" w14:textId="484D2C6A" w:rsidR="00803CB7" w:rsidRPr="001B4500" w:rsidRDefault="00803CB7" w:rsidP="00803CB7">
            <w:pPr>
              <w:jc w:val="right"/>
              <w:rPr>
                <w:sz w:val="22"/>
              </w:rPr>
            </w:pPr>
            <w:r w:rsidRPr="001B4500">
              <w:rPr>
                <w:rFonts w:cs="Times New Roman"/>
                <w:sz w:val="22"/>
                <w:lang w:val="en-US"/>
              </w:rPr>
              <w:t>0.940</w:t>
            </w:r>
          </w:p>
        </w:tc>
        <w:tc>
          <w:tcPr>
            <w:tcW w:w="2189" w:type="dxa"/>
            <w:gridSpan w:val="5"/>
            <w:tcBorders>
              <w:top w:val="nil"/>
              <w:left w:val="nil"/>
              <w:bottom w:val="nil"/>
              <w:right w:val="nil"/>
            </w:tcBorders>
            <w:vAlign w:val="center"/>
          </w:tcPr>
          <w:p w14:paraId="6861AB8F" w14:textId="5C4685B6" w:rsidR="00803CB7" w:rsidRPr="001B4500" w:rsidRDefault="00803CB7" w:rsidP="00803CB7">
            <w:pPr>
              <w:jc w:val="right"/>
              <w:rPr>
                <w:sz w:val="22"/>
              </w:rPr>
            </w:pPr>
            <w:r w:rsidRPr="001B4500">
              <w:rPr>
                <w:rFonts w:cs="Times New Roman"/>
                <w:sz w:val="22"/>
                <w:lang w:val="en-US"/>
              </w:rPr>
              <w:t>0.630</w:t>
            </w:r>
          </w:p>
        </w:tc>
        <w:tc>
          <w:tcPr>
            <w:tcW w:w="1950" w:type="dxa"/>
            <w:gridSpan w:val="7"/>
            <w:tcBorders>
              <w:top w:val="nil"/>
              <w:left w:val="nil"/>
              <w:bottom w:val="nil"/>
              <w:right w:val="nil"/>
            </w:tcBorders>
            <w:vAlign w:val="center"/>
          </w:tcPr>
          <w:p w14:paraId="05FF745B" w14:textId="18847096" w:rsidR="00803CB7" w:rsidRPr="001B4500" w:rsidRDefault="00803CB7" w:rsidP="00803CB7">
            <w:pPr>
              <w:jc w:val="right"/>
              <w:rPr>
                <w:sz w:val="22"/>
              </w:rPr>
            </w:pPr>
            <w:r w:rsidRPr="001B4500">
              <w:rPr>
                <w:rFonts w:cs="Times New Roman"/>
                <w:sz w:val="22"/>
                <w:lang w:val="en-US"/>
              </w:rPr>
              <w:t>1.119*</w:t>
            </w:r>
          </w:p>
        </w:tc>
        <w:tc>
          <w:tcPr>
            <w:tcW w:w="1985" w:type="dxa"/>
            <w:gridSpan w:val="6"/>
            <w:tcBorders>
              <w:top w:val="nil"/>
              <w:left w:val="nil"/>
              <w:bottom w:val="nil"/>
              <w:right w:val="nil"/>
            </w:tcBorders>
            <w:vAlign w:val="center"/>
          </w:tcPr>
          <w:p w14:paraId="341F6DA6" w14:textId="2BDFD953" w:rsidR="00803CB7" w:rsidRPr="001B4500" w:rsidRDefault="00803CB7" w:rsidP="00803CB7">
            <w:pPr>
              <w:jc w:val="right"/>
              <w:rPr>
                <w:sz w:val="22"/>
              </w:rPr>
            </w:pPr>
            <w:r w:rsidRPr="001B4500">
              <w:rPr>
                <w:rFonts w:cs="Times New Roman"/>
                <w:sz w:val="22"/>
                <w:lang w:val="en-US"/>
              </w:rPr>
              <w:t>1.384</w:t>
            </w:r>
          </w:p>
        </w:tc>
      </w:tr>
      <w:tr w:rsidR="001B4500" w:rsidRPr="001B4500" w14:paraId="591945F3" w14:textId="77777777" w:rsidTr="008B2002">
        <w:trPr>
          <w:gridAfter w:val="2"/>
          <w:wAfter w:w="515" w:type="dxa"/>
          <w:trHeight w:hRule="exact" w:val="284"/>
        </w:trPr>
        <w:tc>
          <w:tcPr>
            <w:tcW w:w="2140" w:type="dxa"/>
            <w:gridSpan w:val="3"/>
            <w:tcBorders>
              <w:top w:val="nil"/>
              <w:left w:val="nil"/>
              <w:bottom w:val="nil"/>
              <w:right w:val="nil"/>
            </w:tcBorders>
            <w:vAlign w:val="center"/>
          </w:tcPr>
          <w:p w14:paraId="01EAC240" w14:textId="77777777" w:rsidR="00803CB7" w:rsidRPr="001B4500" w:rsidRDefault="00803CB7" w:rsidP="00803CB7">
            <w:pPr>
              <w:rPr>
                <w:sz w:val="22"/>
              </w:rPr>
            </w:pPr>
            <w:r w:rsidRPr="001B4500">
              <w:rPr>
                <w:rFonts w:cs="Times New Roman"/>
                <w:sz w:val="22"/>
                <w:lang w:val="en-US"/>
              </w:rPr>
              <w:t>Long-Short</w:t>
            </w:r>
          </w:p>
        </w:tc>
        <w:tc>
          <w:tcPr>
            <w:tcW w:w="1633" w:type="dxa"/>
            <w:gridSpan w:val="4"/>
            <w:tcBorders>
              <w:top w:val="nil"/>
              <w:left w:val="nil"/>
              <w:bottom w:val="nil"/>
              <w:right w:val="nil"/>
            </w:tcBorders>
            <w:vAlign w:val="center"/>
          </w:tcPr>
          <w:p w14:paraId="262AC567" w14:textId="53ADBE7D" w:rsidR="00803CB7" w:rsidRPr="001B4500" w:rsidRDefault="00803CB7" w:rsidP="00803CB7">
            <w:pPr>
              <w:jc w:val="right"/>
              <w:rPr>
                <w:sz w:val="22"/>
              </w:rPr>
            </w:pPr>
            <w:r w:rsidRPr="001B4500">
              <w:rPr>
                <w:rFonts w:cs="Times New Roman"/>
                <w:sz w:val="22"/>
                <w:lang w:val="en-US"/>
              </w:rPr>
              <w:t>0.187</w:t>
            </w:r>
          </w:p>
        </w:tc>
        <w:tc>
          <w:tcPr>
            <w:tcW w:w="1927" w:type="dxa"/>
            <w:gridSpan w:val="5"/>
            <w:tcBorders>
              <w:top w:val="nil"/>
              <w:left w:val="nil"/>
              <w:bottom w:val="nil"/>
              <w:right w:val="nil"/>
            </w:tcBorders>
            <w:vAlign w:val="center"/>
          </w:tcPr>
          <w:p w14:paraId="51E3C414" w14:textId="4B71B566" w:rsidR="00803CB7" w:rsidRPr="001B4500" w:rsidRDefault="00803CB7" w:rsidP="00803CB7">
            <w:pPr>
              <w:jc w:val="right"/>
              <w:rPr>
                <w:sz w:val="22"/>
              </w:rPr>
            </w:pPr>
            <w:r w:rsidRPr="001B4500">
              <w:rPr>
                <w:rFonts w:cs="Times New Roman"/>
                <w:sz w:val="22"/>
                <w:lang w:val="en-US"/>
              </w:rPr>
              <w:t>0.440</w:t>
            </w:r>
          </w:p>
        </w:tc>
        <w:tc>
          <w:tcPr>
            <w:tcW w:w="2068" w:type="dxa"/>
            <w:gridSpan w:val="7"/>
            <w:tcBorders>
              <w:top w:val="nil"/>
              <w:left w:val="nil"/>
              <w:bottom w:val="nil"/>
              <w:right w:val="nil"/>
            </w:tcBorders>
            <w:vAlign w:val="center"/>
          </w:tcPr>
          <w:p w14:paraId="29E624EF" w14:textId="6448EAC9" w:rsidR="00803CB7" w:rsidRPr="001B4500" w:rsidRDefault="00803CB7" w:rsidP="00803CB7">
            <w:pPr>
              <w:jc w:val="right"/>
              <w:rPr>
                <w:sz w:val="22"/>
              </w:rPr>
            </w:pPr>
            <w:r w:rsidRPr="001B4500">
              <w:rPr>
                <w:rFonts w:cs="Times New Roman"/>
                <w:sz w:val="22"/>
                <w:lang w:val="en-US"/>
              </w:rPr>
              <w:t>0.221</w:t>
            </w:r>
          </w:p>
        </w:tc>
        <w:tc>
          <w:tcPr>
            <w:tcW w:w="2189" w:type="dxa"/>
            <w:gridSpan w:val="5"/>
            <w:tcBorders>
              <w:top w:val="nil"/>
              <w:left w:val="nil"/>
              <w:bottom w:val="nil"/>
              <w:right w:val="nil"/>
            </w:tcBorders>
            <w:vAlign w:val="center"/>
          </w:tcPr>
          <w:p w14:paraId="7D23AD5A" w14:textId="45A10CC9" w:rsidR="00803CB7" w:rsidRPr="001B4500" w:rsidRDefault="00803CB7" w:rsidP="00803CB7">
            <w:pPr>
              <w:jc w:val="right"/>
              <w:rPr>
                <w:sz w:val="22"/>
              </w:rPr>
            </w:pPr>
            <w:r w:rsidRPr="001B4500">
              <w:rPr>
                <w:rFonts w:cs="Times New Roman"/>
                <w:sz w:val="22"/>
                <w:lang w:val="en-US"/>
              </w:rPr>
              <w:t>0.518</w:t>
            </w:r>
          </w:p>
        </w:tc>
        <w:tc>
          <w:tcPr>
            <w:tcW w:w="1950" w:type="dxa"/>
            <w:gridSpan w:val="7"/>
            <w:tcBorders>
              <w:top w:val="nil"/>
              <w:left w:val="nil"/>
              <w:bottom w:val="nil"/>
              <w:right w:val="nil"/>
            </w:tcBorders>
            <w:vAlign w:val="center"/>
          </w:tcPr>
          <w:p w14:paraId="5CBE4F4D" w14:textId="4E74475F" w:rsidR="00803CB7" w:rsidRPr="001B4500" w:rsidRDefault="00803CB7" w:rsidP="00803CB7">
            <w:pPr>
              <w:jc w:val="right"/>
              <w:rPr>
                <w:sz w:val="22"/>
              </w:rPr>
            </w:pPr>
            <w:r w:rsidRPr="001B4500">
              <w:rPr>
                <w:rFonts w:cs="Times New Roman"/>
                <w:sz w:val="22"/>
                <w:lang w:val="en-US"/>
              </w:rPr>
              <w:t>1.294**</w:t>
            </w:r>
          </w:p>
        </w:tc>
        <w:tc>
          <w:tcPr>
            <w:tcW w:w="1985" w:type="dxa"/>
            <w:gridSpan w:val="6"/>
            <w:tcBorders>
              <w:top w:val="nil"/>
              <w:left w:val="nil"/>
              <w:bottom w:val="nil"/>
              <w:right w:val="nil"/>
            </w:tcBorders>
            <w:vAlign w:val="center"/>
          </w:tcPr>
          <w:p w14:paraId="0BF535B0" w14:textId="5DE2E4DF" w:rsidR="00803CB7" w:rsidRPr="001B4500" w:rsidRDefault="00803CB7" w:rsidP="00803CB7">
            <w:pPr>
              <w:jc w:val="right"/>
              <w:rPr>
                <w:sz w:val="22"/>
              </w:rPr>
            </w:pPr>
            <w:r w:rsidRPr="001B4500">
              <w:rPr>
                <w:rFonts w:cs="Times New Roman"/>
                <w:sz w:val="22"/>
                <w:lang w:val="en-US"/>
              </w:rPr>
              <w:t>1.512</w:t>
            </w:r>
          </w:p>
        </w:tc>
      </w:tr>
      <w:tr w:rsidR="001B4500" w:rsidRPr="001B4500" w14:paraId="2D9BAC97" w14:textId="77777777" w:rsidTr="008B2002">
        <w:trPr>
          <w:gridAfter w:val="2"/>
          <w:wAfter w:w="515" w:type="dxa"/>
          <w:trHeight w:hRule="exact" w:val="284"/>
        </w:trPr>
        <w:tc>
          <w:tcPr>
            <w:tcW w:w="2140" w:type="dxa"/>
            <w:gridSpan w:val="3"/>
            <w:tcBorders>
              <w:top w:val="nil"/>
              <w:left w:val="nil"/>
              <w:bottom w:val="nil"/>
              <w:right w:val="nil"/>
            </w:tcBorders>
            <w:vAlign w:val="center"/>
          </w:tcPr>
          <w:p w14:paraId="399D7124" w14:textId="77777777" w:rsidR="00803CB7" w:rsidRPr="001B4500" w:rsidRDefault="00803CB7" w:rsidP="00803CB7">
            <w:pPr>
              <w:rPr>
                <w:sz w:val="22"/>
              </w:rPr>
            </w:pPr>
            <w:r w:rsidRPr="001B4500">
              <w:rPr>
                <w:rFonts w:cs="Times New Roman"/>
                <w:sz w:val="22"/>
                <w:lang w:val="en-US"/>
              </w:rPr>
              <w:t>Event Driven</w:t>
            </w:r>
          </w:p>
        </w:tc>
        <w:tc>
          <w:tcPr>
            <w:tcW w:w="1633" w:type="dxa"/>
            <w:gridSpan w:val="4"/>
            <w:tcBorders>
              <w:top w:val="nil"/>
              <w:left w:val="nil"/>
              <w:bottom w:val="nil"/>
              <w:right w:val="nil"/>
            </w:tcBorders>
            <w:vAlign w:val="center"/>
          </w:tcPr>
          <w:p w14:paraId="680A4133" w14:textId="5C640DF7" w:rsidR="00803CB7" w:rsidRPr="001B4500" w:rsidRDefault="00803CB7" w:rsidP="00803CB7">
            <w:pPr>
              <w:jc w:val="right"/>
              <w:rPr>
                <w:sz w:val="22"/>
              </w:rPr>
            </w:pPr>
            <w:r w:rsidRPr="001B4500">
              <w:rPr>
                <w:rFonts w:cs="Times New Roman"/>
                <w:sz w:val="22"/>
                <w:lang w:val="en-US"/>
              </w:rPr>
              <w:t>0.404</w:t>
            </w:r>
          </w:p>
        </w:tc>
        <w:tc>
          <w:tcPr>
            <w:tcW w:w="1927" w:type="dxa"/>
            <w:gridSpan w:val="5"/>
            <w:tcBorders>
              <w:top w:val="nil"/>
              <w:left w:val="nil"/>
              <w:bottom w:val="nil"/>
              <w:right w:val="nil"/>
            </w:tcBorders>
            <w:vAlign w:val="center"/>
          </w:tcPr>
          <w:p w14:paraId="6C743A89" w14:textId="05789A9F" w:rsidR="00803CB7" w:rsidRPr="001B4500" w:rsidRDefault="00803CB7" w:rsidP="00803CB7">
            <w:pPr>
              <w:jc w:val="right"/>
              <w:rPr>
                <w:sz w:val="22"/>
              </w:rPr>
            </w:pPr>
            <w:r w:rsidRPr="001B4500">
              <w:rPr>
                <w:rFonts w:cs="Times New Roman"/>
                <w:sz w:val="22"/>
                <w:lang w:val="en-US"/>
              </w:rPr>
              <w:t>0.579</w:t>
            </w:r>
          </w:p>
        </w:tc>
        <w:tc>
          <w:tcPr>
            <w:tcW w:w="2068" w:type="dxa"/>
            <w:gridSpan w:val="7"/>
            <w:tcBorders>
              <w:top w:val="nil"/>
              <w:left w:val="nil"/>
              <w:bottom w:val="nil"/>
              <w:right w:val="nil"/>
            </w:tcBorders>
            <w:vAlign w:val="center"/>
          </w:tcPr>
          <w:p w14:paraId="41F68105" w14:textId="7ED069B9" w:rsidR="00803CB7" w:rsidRPr="001B4500" w:rsidRDefault="00803CB7" w:rsidP="00803CB7">
            <w:pPr>
              <w:jc w:val="right"/>
              <w:rPr>
                <w:sz w:val="22"/>
              </w:rPr>
            </w:pPr>
            <w:r w:rsidRPr="001B4500">
              <w:rPr>
                <w:rFonts w:cs="Times New Roman"/>
                <w:sz w:val="22"/>
                <w:lang w:val="en-US"/>
              </w:rPr>
              <w:t>-5.262</w:t>
            </w:r>
          </w:p>
        </w:tc>
        <w:tc>
          <w:tcPr>
            <w:tcW w:w="2189" w:type="dxa"/>
            <w:gridSpan w:val="5"/>
            <w:tcBorders>
              <w:top w:val="nil"/>
              <w:left w:val="nil"/>
              <w:bottom w:val="nil"/>
              <w:right w:val="nil"/>
            </w:tcBorders>
            <w:vAlign w:val="center"/>
          </w:tcPr>
          <w:p w14:paraId="28C08259" w14:textId="64732549" w:rsidR="00803CB7" w:rsidRPr="001B4500" w:rsidRDefault="00803CB7" w:rsidP="00803CB7">
            <w:pPr>
              <w:jc w:val="right"/>
              <w:rPr>
                <w:sz w:val="22"/>
              </w:rPr>
            </w:pPr>
            <w:r w:rsidRPr="001B4500">
              <w:rPr>
                <w:rFonts w:cs="Times New Roman"/>
                <w:sz w:val="22"/>
                <w:lang w:val="en-US"/>
              </w:rPr>
              <w:t>0.023</w:t>
            </w:r>
          </w:p>
        </w:tc>
        <w:tc>
          <w:tcPr>
            <w:tcW w:w="1950" w:type="dxa"/>
            <w:gridSpan w:val="7"/>
            <w:tcBorders>
              <w:top w:val="nil"/>
              <w:left w:val="nil"/>
              <w:bottom w:val="nil"/>
              <w:right w:val="nil"/>
            </w:tcBorders>
            <w:vAlign w:val="center"/>
          </w:tcPr>
          <w:p w14:paraId="7C554886" w14:textId="306A5F66" w:rsidR="00803CB7" w:rsidRPr="001B4500" w:rsidRDefault="00803CB7" w:rsidP="00803CB7">
            <w:pPr>
              <w:jc w:val="right"/>
              <w:rPr>
                <w:sz w:val="22"/>
              </w:rPr>
            </w:pPr>
            <w:r w:rsidRPr="001B4500">
              <w:rPr>
                <w:rFonts w:cs="Times New Roman"/>
                <w:sz w:val="22"/>
                <w:lang w:val="en-US"/>
              </w:rPr>
              <w:t>0.925**</w:t>
            </w:r>
          </w:p>
        </w:tc>
        <w:tc>
          <w:tcPr>
            <w:tcW w:w="1985" w:type="dxa"/>
            <w:gridSpan w:val="6"/>
            <w:tcBorders>
              <w:top w:val="nil"/>
              <w:left w:val="nil"/>
              <w:bottom w:val="nil"/>
              <w:right w:val="nil"/>
            </w:tcBorders>
            <w:vAlign w:val="center"/>
          </w:tcPr>
          <w:p w14:paraId="6ECC45B9" w14:textId="7BDAABE2" w:rsidR="00803CB7" w:rsidRPr="001B4500" w:rsidRDefault="00803CB7" w:rsidP="00803CB7">
            <w:pPr>
              <w:jc w:val="right"/>
              <w:rPr>
                <w:sz w:val="22"/>
              </w:rPr>
            </w:pPr>
            <w:r w:rsidRPr="001B4500">
              <w:rPr>
                <w:rFonts w:cs="Times New Roman"/>
                <w:sz w:val="22"/>
                <w:lang w:val="en-US"/>
              </w:rPr>
              <w:t>0.930</w:t>
            </w:r>
          </w:p>
        </w:tc>
      </w:tr>
      <w:tr w:rsidR="001B4500" w:rsidRPr="001B4500" w14:paraId="1689B254" w14:textId="77777777" w:rsidTr="008B2002">
        <w:trPr>
          <w:gridAfter w:val="2"/>
          <w:wAfter w:w="515" w:type="dxa"/>
          <w:trHeight w:hRule="exact" w:val="284"/>
        </w:trPr>
        <w:tc>
          <w:tcPr>
            <w:tcW w:w="2140" w:type="dxa"/>
            <w:gridSpan w:val="3"/>
            <w:tcBorders>
              <w:top w:val="nil"/>
              <w:left w:val="nil"/>
              <w:bottom w:val="nil"/>
              <w:right w:val="nil"/>
            </w:tcBorders>
            <w:vAlign w:val="center"/>
          </w:tcPr>
          <w:p w14:paraId="4838E35D" w14:textId="77777777" w:rsidR="00803CB7" w:rsidRPr="001B4500" w:rsidRDefault="00803CB7" w:rsidP="00803CB7">
            <w:pPr>
              <w:rPr>
                <w:sz w:val="22"/>
              </w:rPr>
            </w:pPr>
            <w:r w:rsidRPr="001B4500">
              <w:rPr>
                <w:rFonts w:cs="Times New Roman"/>
                <w:sz w:val="22"/>
                <w:lang w:val="en-US"/>
              </w:rPr>
              <w:t>Multi-Strategy</w:t>
            </w:r>
          </w:p>
        </w:tc>
        <w:tc>
          <w:tcPr>
            <w:tcW w:w="1633" w:type="dxa"/>
            <w:gridSpan w:val="4"/>
            <w:tcBorders>
              <w:top w:val="nil"/>
              <w:left w:val="nil"/>
              <w:bottom w:val="nil"/>
              <w:right w:val="nil"/>
            </w:tcBorders>
            <w:vAlign w:val="center"/>
          </w:tcPr>
          <w:p w14:paraId="49773DB4" w14:textId="1C74E59B" w:rsidR="00803CB7" w:rsidRPr="001B4500" w:rsidRDefault="00803CB7" w:rsidP="00803CB7">
            <w:pPr>
              <w:jc w:val="right"/>
              <w:rPr>
                <w:sz w:val="22"/>
              </w:rPr>
            </w:pPr>
            <w:r w:rsidRPr="001B4500">
              <w:rPr>
                <w:rFonts w:cs="Times New Roman"/>
                <w:sz w:val="22"/>
                <w:lang w:val="en-US"/>
              </w:rPr>
              <w:t>0.124</w:t>
            </w:r>
          </w:p>
        </w:tc>
        <w:tc>
          <w:tcPr>
            <w:tcW w:w="1927" w:type="dxa"/>
            <w:gridSpan w:val="5"/>
            <w:tcBorders>
              <w:top w:val="nil"/>
              <w:left w:val="nil"/>
              <w:bottom w:val="nil"/>
              <w:right w:val="nil"/>
            </w:tcBorders>
            <w:vAlign w:val="center"/>
          </w:tcPr>
          <w:p w14:paraId="7E86F0D6" w14:textId="4B99277A" w:rsidR="00803CB7" w:rsidRPr="001B4500" w:rsidRDefault="00803CB7" w:rsidP="00803CB7">
            <w:pPr>
              <w:jc w:val="right"/>
              <w:rPr>
                <w:sz w:val="22"/>
              </w:rPr>
            </w:pPr>
            <w:r w:rsidRPr="001B4500">
              <w:rPr>
                <w:rFonts w:cs="Times New Roman"/>
                <w:sz w:val="22"/>
                <w:lang w:val="en-US"/>
              </w:rPr>
              <w:t>0.133</w:t>
            </w:r>
          </w:p>
        </w:tc>
        <w:tc>
          <w:tcPr>
            <w:tcW w:w="2068" w:type="dxa"/>
            <w:gridSpan w:val="7"/>
            <w:tcBorders>
              <w:top w:val="nil"/>
              <w:left w:val="nil"/>
              <w:bottom w:val="nil"/>
              <w:right w:val="nil"/>
            </w:tcBorders>
            <w:vAlign w:val="center"/>
          </w:tcPr>
          <w:p w14:paraId="19D248C4" w14:textId="4D8C47B0" w:rsidR="00803CB7" w:rsidRPr="001B4500" w:rsidRDefault="00803CB7" w:rsidP="00803CB7">
            <w:pPr>
              <w:jc w:val="right"/>
              <w:rPr>
                <w:sz w:val="22"/>
              </w:rPr>
            </w:pPr>
            <w:r w:rsidRPr="001B4500">
              <w:rPr>
                <w:rFonts w:cs="Times New Roman"/>
                <w:sz w:val="22"/>
                <w:lang w:val="en-US"/>
              </w:rPr>
              <w:t>0.125</w:t>
            </w:r>
          </w:p>
        </w:tc>
        <w:tc>
          <w:tcPr>
            <w:tcW w:w="2189" w:type="dxa"/>
            <w:gridSpan w:val="5"/>
            <w:tcBorders>
              <w:top w:val="nil"/>
              <w:left w:val="nil"/>
              <w:bottom w:val="nil"/>
              <w:right w:val="nil"/>
            </w:tcBorders>
            <w:vAlign w:val="center"/>
          </w:tcPr>
          <w:p w14:paraId="333E46F8" w14:textId="0F010985" w:rsidR="00803CB7" w:rsidRPr="001B4500" w:rsidRDefault="00803CB7" w:rsidP="00803CB7">
            <w:pPr>
              <w:jc w:val="right"/>
              <w:rPr>
                <w:sz w:val="22"/>
              </w:rPr>
            </w:pPr>
            <w:r w:rsidRPr="001B4500">
              <w:rPr>
                <w:rFonts w:cs="Times New Roman"/>
                <w:sz w:val="22"/>
                <w:lang w:val="en-US"/>
              </w:rPr>
              <w:t>0.202</w:t>
            </w:r>
          </w:p>
        </w:tc>
        <w:tc>
          <w:tcPr>
            <w:tcW w:w="1950" w:type="dxa"/>
            <w:gridSpan w:val="7"/>
            <w:tcBorders>
              <w:top w:val="nil"/>
              <w:left w:val="nil"/>
              <w:bottom w:val="nil"/>
              <w:right w:val="nil"/>
            </w:tcBorders>
            <w:vAlign w:val="center"/>
          </w:tcPr>
          <w:p w14:paraId="773561AC" w14:textId="35D6F614" w:rsidR="00803CB7" w:rsidRPr="001B4500" w:rsidRDefault="00803CB7" w:rsidP="00803CB7">
            <w:pPr>
              <w:jc w:val="right"/>
              <w:rPr>
                <w:sz w:val="22"/>
              </w:rPr>
            </w:pPr>
            <w:r w:rsidRPr="001B4500">
              <w:rPr>
                <w:rFonts w:cs="Times New Roman"/>
                <w:sz w:val="22"/>
                <w:lang w:val="en-US"/>
              </w:rPr>
              <w:t>0.176</w:t>
            </w:r>
          </w:p>
        </w:tc>
        <w:tc>
          <w:tcPr>
            <w:tcW w:w="1985" w:type="dxa"/>
            <w:gridSpan w:val="6"/>
            <w:tcBorders>
              <w:top w:val="nil"/>
              <w:left w:val="nil"/>
              <w:bottom w:val="nil"/>
              <w:right w:val="nil"/>
            </w:tcBorders>
            <w:vAlign w:val="center"/>
          </w:tcPr>
          <w:p w14:paraId="55F0EB8F" w14:textId="12AB310A" w:rsidR="00803CB7" w:rsidRPr="001B4500" w:rsidRDefault="00803CB7" w:rsidP="00803CB7">
            <w:pPr>
              <w:jc w:val="right"/>
              <w:rPr>
                <w:sz w:val="22"/>
              </w:rPr>
            </w:pPr>
            <w:r w:rsidRPr="001B4500">
              <w:rPr>
                <w:rFonts w:cs="Times New Roman"/>
                <w:sz w:val="22"/>
                <w:lang w:val="en-US"/>
              </w:rPr>
              <w:t>0.316</w:t>
            </w:r>
          </w:p>
        </w:tc>
      </w:tr>
      <w:tr w:rsidR="001B4500" w:rsidRPr="001B4500" w14:paraId="59735654" w14:textId="77777777" w:rsidTr="008B2002">
        <w:trPr>
          <w:gridAfter w:val="2"/>
          <w:wAfter w:w="515" w:type="dxa"/>
          <w:trHeight w:hRule="exact" w:val="284"/>
        </w:trPr>
        <w:tc>
          <w:tcPr>
            <w:tcW w:w="2140" w:type="dxa"/>
            <w:gridSpan w:val="3"/>
            <w:tcBorders>
              <w:top w:val="nil"/>
              <w:left w:val="nil"/>
              <w:bottom w:val="nil"/>
              <w:right w:val="nil"/>
            </w:tcBorders>
            <w:vAlign w:val="center"/>
          </w:tcPr>
          <w:p w14:paraId="3B8B1124" w14:textId="77777777" w:rsidR="00803CB7" w:rsidRPr="001B4500" w:rsidRDefault="00803CB7" w:rsidP="00803CB7">
            <w:pPr>
              <w:rPr>
                <w:sz w:val="22"/>
              </w:rPr>
            </w:pPr>
            <w:r w:rsidRPr="001B4500">
              <w:rPr>
                <w:rFonts w:cs="Times New Roman"/>
                <w:sz w:val="22"/>
                <w:lang w:val="en-US"/>
              </w:rPr>
              <w:t>Other</w:t>
            </w:r>
          </w:p>
        </w:tc>
        <w:tc>
          <w:tcPr>
            <w:tcW w:w="1633" w:type="dxa"/>
            <w:gridSpan w:val="4"/>
            <w:tcBorders>
              <w:top w:val="nil"/>
              <w:left w:val="nil"/>
              <w:bottom w:val="nil"/>
              <w:right w:val="nil"/>
            </w:tcBorders>
            <w:vAlign w:val="center"/>
          </w:tcPr>
          <w:p w14:paraId="611D56A3" w14:textId="19A71903" w:rsidR="00803CB7" w:rsidRPr="001B4500" w:rsidRDefault="00803CB7" w:rsidP="00803CB7">
            <w:pPr>
              <w:jc w:val="right"/>
              <w:rPr>
                <w:sz w:val="22"/>
              </w:rPr>
            </w:pPr>
            <w:r w:rsidRPr="001B4500">
              <w:rPr>
                <w:rFonts w:cs="Times New Roman"/>
                <w:sz w:val="22"/>
                <w:lang w:val="en-US"/>
              </w:rPr>
              <w:t>0.127</w:t>
            </w:r>
          </w:p>
        </w:tc>
        <w:tc>
          <w:tcPr>
            <w:tcW w:w="1927" w:type="dxa"/>
            <w:gridSpan w:val="5"/>
            <w:tcBorders>
              <w:top w:val="nil"/>
              <w:left w:val="nil"/>
              <w:bottom w:val="nil"/>
              <w:right w:val="nil"/>
            </w:tcBorders>
            <w:vAlign w:val="center"/>
          </w:tcPr>
          <w:p w14:paraId="3D918CC6" w14:textId="3A77350C" w:rsidR="00803CB7" w:rsidRPr="001B4500" w:rsidRDefault="00803CB7" w:rsidP="00803CB7">
            <w:pPr>
              <w:jc w:val="right"/>
              <w:rPr>
                <w:sz w:val="22"/>
              </w:rPr>
            </w:pPr>
            <w:r w:rsidRPr="001B4500">
              <w:rPr>
                <w:rFonts w:cs="Times New Roman"/>
                <w:sz w:val="22"/>
                <w:lang w:val="en-US"/>
              </w:rPr>
              <w:t>0.186</w:t>
            </w:r>
          </w:p>
        </w:tc>
        <w:tc>
          <w:tcPr>
            <w:tcW w:w="2068" w:type="dxa"/>
            <w:gridSpan w:val="7"/>
            <w:tcBorders>
              <w:top w:val="nil"/>
              <w:left w:val="nil"/>
              <w:bottom w:val="nil"/>
              <w:right w:val="nil"/>
            </w:tcBorders>
            <w:vAlign w:val="center"/>
          </w:tcPr>
          <w:p w14:paraId="13D24E71" w14:textId="0A3AE69A" w:rsidR="00803CB7" w:rsidRPr="001B4500" w:rsidRDefault="00803CB7" w:rsidP="00803CB7">
            <w:pPr>
              <w:jc w:val="right"/>
              <w:rPr>
                <w:sz w:val="22"/>
              </w:rPr>
            </w:pPr>
            <w:r w:rsidRPr="001B4500">
              <w:rPr>
                <w:rFonts w:cs="Times New Roman"/>
                <w:sz w:val="22"/>
                <w:lang w:val="en-US"/>
              </w:rPr>
              <w:t>-0.819</w:t>
            </w:r>
          </w:p>
        </w:tc>
        <w:tc>
          <w:tcPr>
            <w:tcW w:w="2189" w:type="dxa"/>
            <w:gridSpan w:val="5"/>
            <w:tcBorders>
              <w:top w:val="nil"/>
              <w:left w:val="nil"/>
              <w:bottom w:val="nil"/>
              <w:right w:val="nil"/>
            </w:tcBorders>
            <w:vAlign w:val="center"/>
          </w:tcPr>
          <w:p w14:paraId="0617F59C" w14:textId="4C8502F5" w:rsidR="00803CB7" w:rsidRPr="001B4500" w:rsidRDefault="00803CB7" w:rsidP="00803CB7">
            <w:pPr>
              <w:jc w:val="right"/>
              <w:rPr>
                <w:sz w:val="22"/>
              </w:rPr>
            </w:pPr>
            <w:r w:rsidRPr="001B4500">
              <w:rPr>
                <w:rFonts w:cs="Times New Roman"/>
                <w:sz w:val="22"/>
                <w:lang w:val="en-US"/>
              </w:rPr>
              <w:t>0.626</w:t>
            </w:r>
          </w:p>
        </w:tc>
        <w:tc>
          <w:tcPr>
            <w:tcW w:w="1950" w:type="dxa"/>
            <w:gridSpan w:val="7"/>
            <w:tcBorders>
              <w:top w:val="nil"/>
              <w:left w:val="nil"/>
              <w:bottom w:val="nil"/>
              <w:right w:val="nil"/>
            </w:tcBorders>
            <w:vAlign w:val="center"/>
          </w:tcPr>
          <w:p w14:paraId="603609C2" w14:textId="25CF3EEE" w:rsidR="00803CB7" w:rsidRPr="001B4500" w:rsidRDefault="00803CB7" w:rsidP="00803CB7">
            <w:pPr>
              <w:jc w:val="right"/>
              <w:rPr>
                <w:sz w:val="22"/>
              </w:rPr>
            </w:pPr>
            <w:r w:rsidRPr="001B4500">
              <w:rPr>
                <w:rFonts w:cs="Times New Roman"/>
                <w:sz w:val="22"/>
                <w:lang w:val="en-US"/>
              </w:rPr>
              <w:t>0.339</w:t>
            </w:r>
          </w:p>
        </w:tc>
        <w:tc>
          <w:tcPr>
            <w:tcW w:w="1985" w:type="dxa"/>
            <w:gridSpan w:val="6"/>
            <w:tcBorders>
              <w:top w:val="nil"/>
              <w:left w:val="nil"/>
              <w:bottom w:val="nil"/>
              <w:right w:val="nil"/>
            </w:tcBorders>
            <w:vAlign w:val="center"/>
          </w:tcPr>
          <w:p w14:paraId="14213823" w14:textId="1AAE06B5" w:rsidR="00803CB7" w:rsidRPr="001B4500" w:rsidRDefault="00803CB7" w:rsidP="00803CB7">
            <w:pPr>
              <w:jc w:val="right"/>
              <w:rPr>
                <w:sz w:val="22"/>
              </w:rPr>
            </w:pPr>
            <w:r w:rsidRPr="001B4500">
              <w:rPr>
                <w:rFonts w:cs="Times New Roman"/>
                <w:sz w:val="22"/>
                <w:lang w:val="en-US"/>
              </w:rPr>
              <w:t>1.035</w:t>
            </w:r>
          </w:p>
        </w:tc>
      </w:tr>
      <w:tr w:rsidR="001B4500" w:rsidRPr="001B4500" w14:paraId="1AF8307E" w14:textId="77777777" w:rsidTr="008B2002">
        <w:trPr>
          <w:gridAfter w:val="2"/>
          <w:wAfter w:w="515" w:type="dxa"/>
          <w:trHeight w:hRule="exact" w:val="284"/>
        </w:trPr>
        <w:tc>
          <w:tcPr>
            <w:tcW w:w="2140" w:type="dxa"/>
            <w:gridSpan w:val="3"/>
            <w:tcBorders>
              <w:top w:val="nil"/>
              <w:left w:val="nil"/>
              <w:bottom w:val="nil"/>
              <w:right w:val="nil"/>
            </w:tcBorders>
            <w:vAlign w:val="center"/>
          </w:tcPr>
          <w:p w14:paraId="38C3B686" w14:textId="77777777" w:rsidR="00803CB7" w:rsidRPr="001B4500" w:rsidRDefault="00803CB7" w:rsidP="00803CB7">
            <w:pPr>
              <w:rPr>
                <w:sz w:val="22"/>
              </w:rPr>
            </w:pPr>
            <w:r w:rsidRPr="001B4500">
              <w:rPr>
                <w:rFonts w:cs="Times New Roman"/>
                <w:sz w:val="22"/>
                <w:lang w:val="en-US"/>
              </w:rPr>
              <w:t>Global Macro</w:t>
            </w:r>
          </w:p>
        </w:tc>
        <w:tc>
          <w:tcPr>
            <w:tcW w:w="1633" w:type="dxa"/>
            <w:gridSpan w:val="4"/>
            <w:tcBorders>
              <w:top w:val="nil"/>
              <w:left w:val="nil"/>
              <w:bottom w:val="nil"/>
              <w:right w:val="nil"/>
            </w:tcBorders>
            <w:vAlign w:val="center"/>
          </w:tcPr>
          <w:p w14:paraId="473DFCA2" w14:textId="10AD623D" w:rsidR="00803CB7" w:rsidRPr="001B4500" w:rsidRDefault="00803CB7" w:rsidP="00803CB7">
            <w:pPr>
              <w:jc w:val="right"/>
              <w:rPr>
                <w:sz w:val="22"/>
              </w:rPr>
            </w:pPr>
            <w:r w:rsidRPr="001B4500">
              <w:rPr>
                <w:rFonts w:cs="Times New Roman"/>
                <w:sz w:val="22"/>
                <w:lang w:val="en-US"/>
              </w:rPr>
              <w:t>0.169</w:t>
            </w:r>
          </w:p>
        </w:tc>
        <w:tc>
          <w:tcPr>
            <w:tcW w:w="1927" w:type="dxa"/>
            <w:gridSpan w:val="5"/>
            <w:tcBorders>
              <w:top w:val="nil"/>
              <w:left w:val="nil"/>
              <w:bottom w:val="nil"/>
              <w:right w:val="nil"/>
            </w:tcBorders>
            <w:vAlign w:val="center"/>
          </w:tcPr>
          <w:p w14:paraId="3011B768" w14:textId="669E6BCA" w:rsidR="00803CB7" w:rsidRPr="001B4500" w:rsidRDefault="00803CB7" w:rsidP="00803CB7">
            <w:pPr>
              <w:jc w:val="right"/>
              <w:rPr>
                <w:sz w:val="22"/>
              </w:rPr>
            </w:pPr>
            <w:r w:rsidRPr="001B4500">
              <w:rPr>
                <w:rFonts w:cs="Times New Roman"/>
                <w:sz w:val="22"/>
                <w:lang w:val="en-US"/>
              </w:rPr>
              <w:t>0.415</w:t>
            </w:r>
          </w:p>
        </w:tc>
        <w:tc>
          <w:tcPr>
            <w:tcW w:w="2068" w:type="dxa"/>
            <w:gridSpan w:val="7"/>
            <w:tcBorders>
              <w:top w:val="nil"/>
              <w:left w:val="nil"/>
              <w:bottom w:val="nil"/>
              <w:right w:val="nil"/>
            </w:tcBorders>
            <w:vAlign w:val="center"/>
          </w:tcPr>
          <w:p w14:paraId="32B5E17B" w14:textId="669A15F9" w:rsidR="00803CB7" w:rsidRPr="001B4500" w:rsidRDefault="00803CB7" w:rsidP="00803CB7">
            <w:pPr>
              <w:jc w:val="right"/>
              <w:rPr>
                <w:sz w:val="22"/>
              </w:rPr>
            </w:pPr>
            <w:r w:rsidRPr="001B4500">
              <w:rPr>
                <w:rFonts w:cs="Times New Roman"/>
                <w:sz w:val="22"/>
                <w:lang w:val="en-US"/>
              </w:rPr>
              <w:t>1.613</w:t>
            </w:r>
          </w:p>
        </w:tc>
        <w:tc>
          <w:tcPr>
            <w:tcW w:w="2189" w:type="dxa"/>
            <w:gridSpan w:val="5"/>
            <w:tcBorders>
              <w:top w:val="nil"/>
              <w:left w:val="nil"/>
              <w:bottom w:val="nil"/>
              <w:right w:val="nil"/>
            </w:tcBorders>
            <w:vAlign w:val="center"/>
          </w:tcPr>
          <w:p w14:paraId="0697F737" w14:textId="214403DB" w:rsidR="00803CB7" w:rsidRPr="001B4500" w:rsidRDefault="00803CB7" w:rsidP="00803CB7">
            <w:pPr>
              <w:jc w:val="right"/>
              <w:rPr>
                <w:sz w:val="22"/>
              </w:rPr>
            </w:pPr>
            <w:r w:rsidRPr="001B4500">
              <w:rPr>
                <w:rFonts w:cs="Times New Roman"/>
                <w:sz w:val="22"/>
                <w:lang w:val="en-US"/>
              </w:rPr>
              <w:t>1.184*</w:t>
            </w:r>
          </w:p>
        </w:tc>
        <w:tc>
          <w:tcPr>
            <w:tcW w:w="1950" w:type="dxa"/>
            <w:gridSpan w:val="7"/>
            <w:tcBorders>
              <w:top w:val="nil"/>
              <w:left w:val="nil"/>
              <w:bottom w:val="nil"/>
              <w:right w:val="nil"/>
            </w:tcBorders>
            <w:vAlign w:val="center"/>
          </w:tcPr>
          <w:p w14:paraId="0EF3B00E" w14:textId="4954A194" w:rsidR="00803CB7" w:rsidRPr="001B4500" w:rsidRDefault="00803CB7" w:rsidP="00803CB7">
            <w:pPr>
              <w:jc w:val="right"/>
              <w:rPr>
                <w:sz w:val="22"/>
              </w:rPr>
            </w:pPr>
            <w:r w:rsidRPr="001B4500">
              <w:rPr>
                <w:rFonts w:cs="Times New Roman"/>
                <w:sz w:val="22"/>
                <w:lang w:val="en-US"/>
              </w:rPr>
              <w:t>0.540</w:t>
            </w:r>
          </w:p>
        </w:tc>
        <w:tc>
          <w:tcPr>
            <w:tcW w:w="1985" w:type="dxa"/>
            <w:gridSpan w:val="6"/>
            <w:tcBorders>
              <w:top w:val="nil"/>
              <w:left w:val="nil"/>
              <w:bottom w:val="nil"/>
              <w:right w:val="nil"/>
            </w:tcBorders>
            <w:vAlign w:val="center"/>
          </w:tcPr>
          <w:p w14:paraId="35B5CFF8" w14:textId="4EC78D5F" w:rsidR="00803CB7" w:rsidRPr="001B4500" w:rsidRDefault="00803CB7" w:rsidP="00803CB7">
            <w:pPr>
              <w:jc w:val="right"/>
              <w:rPr>
                <w:sz w:val="22"/>
              </w:rPr>
            </w:pPr>
            <w:r w:rsidRPr="001B4500">
              <w:rPr>
                <w:rFonts w:cs="Times New Roman"/>
                <w:sz w:val="22"/>
                <w:lang w:val="en-US"/>
              </w:rPr>
              <w:t>1.642</w:t>
            </w:r>
          </w:p>
        </w:tc>
      </w:tr>
      <w:tr w:rsidR="001B4500" w:rsidRPr="001B4500" w14:paraId="2D60C61F" w14:textId="77777777" w:rsidTr="008B2002">
        <w:trPr>
          <w:gridAfter w:val="2"/>
          <w:wAfter w:w="515" w:type="dxa"/>
          <w:trHeight w:hRule="exact" w:val="284"/>
        </w:trPr>
        <w:tc>
          <w:tcPr>
            <w:tcW w:w="2140" w:type="dxa"/>
            <w:gridSpan w:val="3"/>
            <w:tcBorders>
              <w:top w:val="nil"/>
              <w:left w:val="nil"/>
              <w:bottom w:val="nil"/>
              <w:right w:val="nil"/>
            </w:tcBorders>
            <w:vAlign w:val="center"/>
          </w:tcPr>
          <w:p w14:paraId="3E690B9E" w14:textId="77777777" w:rsidR="00803CB7" w:rsidRPr="001B4500" w:rsidRDefault="00803CB7" w:rsidP="00803CB7">
            <w:pPr>
              <w:rPr>
                <w:sz w:val="22"/>
              </w:rPr>
            </w:pPr>
            <w:r w:rsidRPr="001B4500">
              <w:rPr>
                <w:rFonts w:cs="Times New Roman"/>
                <w:sz w:val="22"/>
                <w:lang w:val="en-US"/>
              </w:rPr>
              <w:t>Relative Value</w:t>
            </w:r>
          </w:p>
        </w:tc>
        <w:tc>
          <w:tcPr>
            <w:tcW w:w="1633" w:type="dxa"/>
            <w:gridSpan w:val="4"/>
            <w:tcBorders>
              <w:top w:val="nil"/>
              <w:left w:val="nil"/>
              <w:bottom w:val="nil"/>
              <w:right w:val="nil"/>
            </w:tcBorders>
            <w:vAlign w:val="center"/>
          </w:tcPr>
          <w:p w14:paraId="5EEF8EED" w14:textId="4049D962" w:rsidR="00803CB7" w:rsidRPr="001B4500" w:rsidRDefault="00803CB7" w:rsidP="00803CB7">
            <w:pPr>
              <w:jc w:val="right"/>
              <w:rPr>
                <w:sz w:val="22"/>
              </w:rPr>
            </w:pPr>
            <w:r w:rsidRPr="001B4500">
              <w:rPr>
                <w:rFonts w:cs="Times New Roman"/>
                <w:sz w:val="22"/>
                <w:lang w:val="en-US"/>
              </w:rPr>
              <w:t>0.296</w:t>
            </w:r>
          </w:p>
        </w:tc>
        <w:tc>
          <w:tcPr>
            <w:tcW w:w="1927" w:type="dxa"/>
            <w:gridSpan w:val="5"/>
            <w:tcBorders>
              <w:top w:val="nil"/>
              <w:left w:val="nil"/>
              <w:bottom w:val="nil"/>
              <w:right w:val="nil"/>
            </w:tcBorders>
            <w:vAlign w:val="center"/>
          </w:tcPr>
          <w:p w14:paraId="274B14D5" w14:textId="6C255BF7" w:rsidR="00803CB7" w:rsidRPr="001B4500" w:rsidRDefault="00803CB7" w:rsidP="00803CB7">
            <w:pPr>
              <w:jc w:val="right"/>
              <w:rPr>
                <w:sz w:val="22"/>
              </w:rPr>
            </w:pPr>
            <w:r w:rsidRPr="001B4500">
              <w:rPr>
                <w:rFonts w:cs="Times New Roman"/>
                <w:sz w:val="22"/>
                <w:lang w:val="en-US"/>
              </w:rPr>
              <w:t>-0.088</w:t>
            </w:r>
          </w:p>
        </w:tc>
        <w:tc>
          <w:tcPr>
            <w:tcW w:w="2068" w:type="dxa"/>
            <w:gridSpan w:val="7"/>
            <w:tcBorders>
              <w:top w:val="nil"/>
              <w:left w:val="nil"/>
              <w:bottom w:val="nil"/>
              <w:right w:val="nil"/>
            </w:tcBorders>
            <w:vAlign w:val="center"/>
          </w:tcPr>
          <w:p w14:paraId="066AF717" w14:textId="70460AFD" w:rsidR="00803CB7" w:rsidRPr="001B4500" w:rsidRDefault="00803CB7" w:rsidP="00803CB7">
            <w:pPr>
              <w:jc w:val="right"/>
              <w:rPr>
                <w:sz w:val="22"/>
              </w:rPr>
            </w:pPr>
            <w:r w:rsidRPr="001B4500">
              <w:rPr>
                <w:rFonts w:cs="Times New Roman"/>
                <w:sz w:val="22"/>
                <w:lang w:val="en-US"/>
              </w:rPr>
              <w:t>-0.678</w:t>
            </w:r>
          </w:p>
        </w:tc>
        <w:tc>
          <w:tcPr>
            <w:tcW w:w="2189" w:type="dxa"/>
            <w:gridSpan w:val="5"/>
            <w:tcBorders>
              <w:top w:val="nil"/>
              <w:left w:val="nil"/>
              <w:bottom w:val="nil"/>
              <w:right w:val="nil"/>
            </w:tcBorders>
            <w:vAlign w:val="center"/>
          </w:tcPr>
          <w:p w14:paraId="5095DA50" w14:textId="588750D9" w:rsidR="00803CB7" w:rsidRPr="001B4500" w:rsidRDefault="00803CB7" w:rsidP="00803CB7">
            <w:pPr>
              <w:jc w:val="right"/>
              <w:rPr>
                <w:sz w:val="22"/>
              </w:rPr>
            </w:pPr>
            <w:r w:rsidRPr="001B4500">
              <w:rPr>
                <w:rFonts w:cs="Times New Roman"/>
                <w:sz w:val="22"/>
                <w:lang w:val="en-US"/>
              </w:rPr>
              <w:t>0.272</w:t>
            </w:r>
          </w:p>
        </w:tc>
        <w:tc>
          <w:tcPr>
            <w:tcW w:w="1950" w:type="dxa"/>
            <w:gridSpan w:val="7"/>
            <w:tcBorders>
              <w:top w:val="nil"/>
              <w:left w:val="nil"/>
              <w:bottom w:val="nil"/>
              <w:right w:val="nil"/>
            </w:tcBorders>
            <w:vAlign w:val="center"/>
          </w:tcPr>
          <w:p w14:paraId="1FE5084E" w14:textId="5A357EC8" w:rsidR="00803CB7" w:rsidRPr="001B4500" w:rsidRDefault="00803CB7" w:rsidP="00803CB7">
            <w:pPr>
              <w:jc w:val="right"/>
              <w:rPr>
                <w:sz w:val="22"/>
              </w:rPr>
            </w:pPr>
            <w:r w:rsidRPr="001B4500">
              <w:rPr>
                <w:rFonts w:cs="Times New Roman"/>
                <w:sz w:val="22"/>
                <w:lang w:val="en-US"/>
              </w:rPr>
              <w:t>1.109**</w:t>
            </w:r>
          </w:p>
        </w:tc>
        <w:tc>
          <w:tcPr>
            <w:tcW w:w="1985" w:type="dxa"/>
            <w:gridSpan w:val="6"/>
            <w:tcBorders>
              <w:top w:val="nil"/>
              <w:left w:val="nil"/>
              <w:bottom w:val="nil"/>
              <w:right w:val="nil"/>
            </w:tcBorders>
            <w:vAlign w:val="center"/>
          </w:tcPr>
          <w:p w14:paraId="307C58A0" w14:textId="514D925A" w:rsidR="00803CB7" w:rsidRPr="001B4500" w:rsidRDefault="00803CB7" w:rsidP="00803CB7">
            <w:pPr>
              <w:jc w:val="right"/>
              <w:rPr>
                <w:sz w:val="22"/>
              </w:rPr>
            </w:pPr>
            <w:r w:rsidRPr="001B4500">
              <w:rPr>
                <w:rFonts w:cs="Times New Roman"/>
                <w:sz w:val="22"/>
                <w:lang w:val="en-US"/>
              </w:rPr>
              <w:t>1.429</w:t>
            </w:r>
          </w:p>
        </w:tc>
      </w:tr>
      <w:tr w:rsidR="001B4500" w:rsidRPr="001B4500" w14:paraId="51FAB170" w14:textId="77777777" w:rsidTr="008B2002">
        <w:trPr>
          <w:gridAfter w:val="2"/>
          <w:wAfter w:w="515" w:type="dxa"/>
          <w:trHeight w:hRule="exact" w:val="284"/>
        </w:trPr>
        <w:tc>
          <w:tcPr>
            <w:tcW w:w="2140" w:type="dxa"/>
            <w:gridSpan w:val="3"/>
            <w:tcBorders>
              <w:top w:val="nil"/>
              <w:left w:val="nil"/>
              <w:bottom w:val="nil"/>
              <w:right w:val="nil"/>
            </w:tcBorders>
            <w:vAlign w:val="center"/>
          </w:tcPr>
          <w:p w14:paraId="749D5E7D" w14:textId="77777777" w:rsidR="00803CB7" w:rsidRPr="001B4500" w:rsidRDefault="00803CB7" w:rsidP="00803CB7">
            <w:pPr>
              <w:rPr>
                <w:sz w:val="22"/>
              </w:rPr>
            </w:pPr>
            <w:r w:rsidRPr="001B4500">
              <w:rPr>
                <w:rFonts w:cs="Times New Roman"/>
                <w:sz w:val="22"/>
                <w:lang w:val="en-US"/>
              </w:rPr>
              <w:t>Market Neutral</w:t>
            </w:r>
          </w:p>
        </w:tc>
        <w:tc>
          <w:tcPr>
            <w:tcW w:w="1633" w:type="dxa"/>
            <w:gridSpan w:val="4"/>
            <w:tcBorders>
              <w:top w:val="nil"/>
              <w:left w:val="nil"/>
              <w:bottom w:val="nil"/>
              <w:right w:val="nil"/>
            </w:tcBorders>
            <w:vAlign w:val="center"/>
          </w:tcPr>
          <w:p w14:paraId="543EC956" w14:textId="4A207A47" w:rsidR="00803CB7" w:rsidRPr="001B4500" w:rsidRDefault="00803CB7" w:rsidP="00803CB7">
            <w:pPr>
              <w:jc w:val="right"/>
              <w:rPr>
                <w:sz w:val="22"/>
              </w:rPr>
            </w:pPr>
            <w:r w:rsidRPr="001B4500">
              <w:rPr>
                <w:rFonts w:cs="Times New Roman"/>
                <w:sz w:val="22"/>
                <w:lang w:val="en-US"/>
              </w:rPr>
              <w:t>0.190</w:t>
            </w:r>
          </w:p>
        </w:tc>
        <w:tc>
          <w:tcPr>
            <w:tcW w:w="1927" w:type="dxa"/>
            <w:gridSpan w:val="5"/>
            <w:tcBorders>
              <w:top w:val="nil"/>
              <w:left w:val="nil"/>
              <w:bottom w:val="nil"/>
              <w:right w:val="nil"/>
            </w:tcBorders>
            <w:vAlign w:val="center"/>
          </w:tcPr>
          <w:p w14:paraId="07BEBFB0" w14:textId="5AFFE50F" w:rsidR="00803CB7" w:rsidRPr="001B4500" w:rsidRDefault="00803CB7" w:rsidP="00803CB7">
            <w:pPr>
              <w:jc w:val="right"/>
              <w:rPr>
                <w:sz w:val="22"/>
              </w:rPr>
            </w:pPr>
            <w:r w:rsidRPr="001B4500">
              <w:rPr>
                <w:rFonts w:cs="Times New Roman"/>
                <w:sz w:val="22"/>
                <w:lang w:val="en-US"/>
              </w:rPr>
              <w:t>0.077</w:t>
            </w:r>
          </w:p>
        </w:tc>
        <w:tc>
          <w:tcPr>
            <w:tcW w:w="2068" w:type="dxa"/>
            <w:gridSpan w:val="7"/>
            <w:tcBorders>
              <w:top w:val="nil"/>
              <w:left w:val="nil"/>
              <w:bottom w:val="nil"/>
              <w:right w:val="nil"/>
            </w:tcBorders>
            <w:vAlign w:val="center"/>
          </w:tcPr>
          <w:p w14:paraId="3BCC7571" w14:textId="2603668A" w:rsidR="00803CB7" w:rsidRPr="001B4500" w:rsidRDefault="00803CB7" w:rsidP="00803CB7">
            <w:pPr>
              <w:jc w:val="right"/>
              <w:rPr>
                <w:sz w:val="22"/>
              </w:rPr>
            </w:pPr>
            <w:r w:rsidRPr="001B4500">
              <w:rPr>
                <w:rFonts w:cs="Times New Roman"/>
                <w:sz w:val="22"/>
                <w:lang w:val="en-US"/>
              </w:rPr>
              <w:t>0.406*</w:t>
            </w:r>
          </w:p>
        </w:tc>
        <w:tc>
          <w:tcPr>
            <w:tcW w:w="2189" w:type="dxa"/>
            <w:gridSpan w:val="5"/>
            <w:tcBorders>
              <w:top w:val="nil"/>
              <w:left w:val="nil"/>
              <w:bottom w:val="nil"/>
              <w:right w:val="nil"/>
            </w:tcBorders>
            <w:vAlign w:val="center"/>
          </w:tcPr>
          <w:p w14:paraId="2DC233DD" w14:textId="27F45C6A" w:rsidR="00803CB7" w:rsidRPr="001B4500" w:rsidRDefault="00803CB7" w:rsidP="00803CB7">
            <w:pPr>
              <w:jc w:val="right"/>
              <w:rPr>
                <w:sz w:val="22"/>
              </w:rPr>
            </w:pPr>
            <w:r w:rsidRPr="001B4500">
              <w:rPr>
                <w:rFonts w:cs="Times New Roman"/>
                <w:sz w:val="22"/>
                <w:lang w:val="en-US"/>
              </w:rPr>
              <w:t>0.260</w:t>
            </w:r>
          </w:p>
        </w:tc>
        <w:tc>
          <w:tcPr>
            <w:tcW w:w="1950" w:type="dxa"/>
            <w:gridSpan w:val="7"/>
            <w:tcBorders>
              <w:top w:val="nil"/>
              <w:left w:val="nil"/>
              <w:bottom w:val="nil"/>
              <w:right w:val="nil"/>
            </w:tcBorders>
            <w:vAlign w:val="center"/>
          </w:tcPr>
          <w:p w14:paraId="0E4C6786" w14:textId="648A208D" w:rsidR="00803CB7" w:rsidRPr="001B4500" w:rsidRDefault="00803CB7" w:rsidP="00803CB7">
            <w:pPr>
              <w:jc w:val="right"/>
              <w:rPr>
                <w:sz w:val="22"/>
              </w:rPr>
            </w:pPr>
            <w:r w:rsidRPr="001B4500">
              <w:rPr>
                <w:rFonts w:cs="Times New Roman"/>
                <w:sz w:val="22"/>
                <w:lang w:val="en-US"/>
              </w:rPr>
              <w:t>0.583</w:t>
            </w:r>
          </w:p>
        </w:tc>
        <w:tc>
          <w:tcPr>
            <w:tcW w:w="1985" w:type="dxa"/>
            <w:gridSpan w:val="6"/>
            <w:tcBorders>
              <w:top w:val="nil"/>
              <w:left w:val="nil"/>
              <w:bottom w:val="nil"/>
              <w:right w:val="nil"/>
            </w:tcBorders>
            <w:vAlign w:val="center"/>
          </w:tcPr>
          <w:p w14:paraId="242C4909" w14:textId="220FBD75" w:rsidR="00803CB7" w:rsidRPr="001B4500" w:rsidRDefault="00803CB7" w:rsidP="00803CB7">
            <w:pPr>
              <w:jc w:val="right"/>
              <w:rPr>
                <w:sz w:val="22"/>
              </w:rPr>
            </w:pPr>
            <w:r w:rsidRPr="001B4500">
              <w:rPr>
                <w:rFonts w:cs="Times New Roman"/>
                <w:sz w:val="22"/>
                <w:lang w:val="en-US"/>
              </w:rPr>
              <w:t>0.825</w:t>
            </w:r>
          </w:p>
        </w:tc>
      </w:tr>
      <w:tr w:rsidR="001B4500" w:rsidRPr="001B4500" w14:paraId="75804A06" w14:textId="77777777" w:rsidTr="008B2002">
        <w:trPr>
          <w:gridAfter w:val="2"/>
          <w:wAfter w:w="515" w:type="dxa"/>
          <w:trHeight w:hRule="exact" w:val="284"/>
        </w:trPr>
        <w:tc>
          <w:tcPr>
            <w:tcW w:w="2140" w:type="dxa"/>
            <w:gridSpan w:val="3"/>
            <w:tcBorders>
              <w:top w:val="nil"/>
              <w:left w:val="nil"/>
              <w:right w:val="nil"/>
            </w:tcBorders>
            <w:vAlign w:val="center"/>
          </w:tcPr>
          <w:p w14:paraId="1976075B" w14:textId="77777777" w:rsidR="00803CB7" w:rsidRPr="001B4500" w:rsidRDefault="00803CB7" w:rsidP="00803CB7">
            <w:pPr>
              <w:rPr>
                <w:sz w:val="22"/>
              </w:rPr>
            </w:pPr>
            <w:r w:rsidRPr="001B4500">
              <w:rPr>
                <w:rFonts w:cs="Times New Roman"/>
                <w:sz w:val="22"/>
                <w:lang w:val="en-US"/>
              </w:rPr>
              <w:t>CTA</w:t>
            </w:r>
          </w:p>
        </w:tc>
        <w:tc>
          <w:tcPr>
            <w:tcW w:w="1633" w:type="dxa"/>
            <w:gridSpan w:val="4"/>
            <w:tcBorders>
              <w:top w:val="nil"/>
              <w:left w:val="nil"/>
              <w:right w:val="nil"/>
            </w:tcBorders>
            <w:vAlign w:val="center"/>
          </w:tcPr>
          <w:p w14:paraId="6004F696" w14:textId="6B8179CC" w:rsidR="00803CB7" w:rsidRPr="001B4500" w:rsidRDefault="00803CB7" w:rsidP="00803CB7">
            <w:pPr>
              <w:jc w:val="right"/>
              <w:rPr>
                <w:sz w:val="22"/>
              </w:rPr>
            </w:pPr>
            <w:r w:rsidRPr="001B4500">
              <w:rPr>
                <w:rFonts w:cs="Times New Roman"/>
                <w:sz w:val="22"/>
                <w:lang w:val="en-US"/>
              </w:rPr>
              <w:t>0.393*</w:t>
            </w:r>
          </w:p>
        </w:tc>
        <w:tc>
          <w:tcPr>
            <w:tcW w:w="1927" w:type="dxa"/>
            <w:gridSpan w:val="5"/>
            <w:tcBorders>
              <w:top w:val="nil"/>
              <w:left w:val="nil"/>
              <w:right w:val="nil"/>
            </w:tcBorders>
            <w:vAlign w:val="center"/>
          </w:tcPr>
          <w:p w14:paraId="3974D21A" w14:textId="612A73C1" w:rsidR="00803CB7" w:rsidRPr="001B4500" w:rsidRDefault="00803CB7" w:rsidP="00803CB7">
            <w:pPr>
              <w:jc w:val="right"/>
              <w:rPr>
                <w:sz w:val="22"/>
              </w:rPr>
            </w:pPr>
            <w:r w:rsidRPr="001B4500">
              <w:rPr>
                <w:rFonts w:cs="Times New Roman"/>
                <w:sz w:val="22"/>
                <w:lang w:val="en-US"/>
              </w:rPr>
              <w:t>0.193</w:t>
            </w:r>
          </w:p>
        </w:tc>
        <w:tc>
          <w:tcPr>
            <w:tcW w:w="2068" w:type="dxa"/>
            <w:gridSpan w:val="7"/>
            <w:tcBorders>
              <w:top w:val="nil"/>
              <w:left w:val="nil"/>
              <w:right w:val="nil"/>
            </w:tcBorders>
            <w:vAlign w:val="center"/>
          </w:tcPr>
          <w:p w14:paraId="51AD01B7" w14:textId="34A79BA4" w:rsidR="00803CB7" w:rsidRPr="001B4500" w:rsidRDefault="00803CB7" w:rsidP="00803CB7">
            <w:pPr>
              <w:jc w:val="right"/>
              <w:rPr>
                <w:sz w:val="22"/>
              </w:rPr>
            </w:pPr>
            <w:r w:rsidRPr="001B4500">
              <w:rPr>
                <w:rFonts w:cs="Times New Roman"/>
                <w:sz w:val="22"/>
                <w:lang w:val="en-US"/>
              </w:rPr>
              <w:t>0.175</w:t>
            </w:r>
          </w:p>
        </w:tc>
        <w:tc>
          <w:tcPr>
            <w:tcW w:w="2189" w:type="dxa"/>
            <w:gridSpan w:val="5"/>
            <w:tcBorders>
              <w:top w:val="nil"/>
              <w:left w:val="nil"/>
              <w:right w:val="nil"/>
            </w:tcBorders>
            <w:vAlign w:val="center"/>
          </w:tcPr>
          <w:p w14:paraId="7527B440" w14:textId="50E3EB20" w:rsidR="00803CB7" w:rsidRPr="001B4500" w:rsidRDefault="00803CB7" w:rsidP="00803CB7">
            <w:pPr>
              <w:jc w:val="right"/>
              <w:rPr>
                <w:sz w:val="22"/>
              </w:rPr>
            </w:pPr>
            <w:r w:rsidRPr="001B4500">
              <w:rPr>
                <w:rFonts w:cs="Times New Roman"/>
                <w:sz w:val="22"/>
                <w:lang w:val="en-US"/>
              </w:rPr>
              <w:t>0.579*</w:t>
            </w:r>
          </w:p>
        </w:tc>
        <w:tc>
          <w:tcPr>
            <w:tcW w:w="1950" w:type="dxa"/>
            <w:gridSpan w:val="7"/>
            <w:tcBorders>
              <w:top w:val="nil"/>
              <w:left w:val="nil"/>
              <w:right w:val="nil"/>
            </w:tcBorders>
            <w:vAlign w:val="center"/>
          </w:tcPr>
          <w:p w14:paraId="0F3AF53D" w14:textId="52BFF840" w:rsidR="00803CB7" w:rsidRPr="001B4500" w:rsidRDefault="00803CB7" w:rsidP="00803CB7">
            <w:pPr>
              <w:jc w:val="right"/>
              <w:rPr>
                <w:sz w:val="22"/>
              </w:rPr>
            </w:pPr>
            <w:r w:rsidRPr="001B4500">
              <w:rPr>
                <w:rFonts w:cs="Times New Roman"/>
                <w:sz w:val="22"/>
                <w:lang w:val="en-US"/>
              </w:rPr>
              <w:t>0.660</w:t>
            </w:r>
          </w:p>
        </w:tc>
        <w:tc>
          <w:tcPr>
            <w:tcW w:w="1985" w:type="dxa"/>
            <w:gridSpan w:val="6"/>
            <w:tcBorders>
              <w:top w:val="nil"/>
              <w:left w:val="nil"/>
              <w:right w:val="nil"/>
            </w:tcBorders>
            <w:vAlign w:val="center"/>
          </w:tcPr>
          <w:p w14:paraId="63DECD8B" w14:textId="29A38FFC" w:rsidR="00803CB7" w:rsidRPr="001B4500" w:rsidRDefault="00803CB7" w:rsidP="00803CB7">
            <w:pPr>
              <w:jc w:val="right"/>
              <w:rPr>
                <w:sz w:val="22"/>
              </w:rPr>
            </w:pPr>
            <w:r w:rsidRPr="001B4500">
              <w:rPr>
                <w:rFonts w:cs="Times New Roman"/>
                <w:sz w:val="22"/>
                <w:lang w:val="en-US"/>
              </w:rPr>
              <w:t>0.648</w:t>
            </w:r>
          </w:p>
        </w:tc>
      </w:tr>
      <w:tr w:rsidR="001B4500" w:rsidRPr="001B4500" w14:paraId="42C13E89" w14:textId="77777777" w:rsidTr="008B2002">
        <w:tblPrEx>
          <w:jc w:val="center"/>
          <w:tblBorders>
            <w:left w:val="none" w:sz="0" w:space="0" w:color="auto"/>
            <w:right w:val="none" w:sz="0" w:space="0" w:color="auto"/>
          </w:tblBorders>
        </w:tblPrEx>
        <w:trPr>
          <w:jc w:val="center"/>
        </w:trPr>
        <w:tc>
          <w:tcPr>
            <w:tcW w:w="14407" w:type="dxa"/>
            <w:gridSpan w:val="39"/>
            <w:tcBorders>
              <w:top w:val="nil"/>
              <w:bottom w:val="nil"/>
            </w:tcBorders>
            <w:vAlign w:val="center"/>
          </w:tcPr>
          <w:p w14:paraId="5715D8D5" w14:textId="780CF083" w:rsidR="0046739C" w:rsidRPr="001B4500" w:rsidRDefault="0046739C" w:rsidP="004D2E70">
            <w:pPr>
              <w:spacing w:after="0" w:line="240" w:lineRule="auto"/>
              <w:rPr>
                <w:b/>
              </w:rPr>
            </w:pPr>
          </w:p>
          <w:p w14:paraId="0B687E48" w14:textId="1DB6EE85" w:rsidR="00C80E1E" w:rsidRPr="001B4500" w:rsidRDefault="00C80E1E" w:rsidP="004D2E70">
            <w:pPr>
              <w:spacing w:after="0" w:line="240" w:lineRule="auto"/>
              <w:rPr>
                <w:b/>
              </w:rPr>
            </w:pPr>
            <w:r w:rsidRPr="001B4500">
              <w:rPr>
                <w:b/>
              </w:rPr>
              <w:t xml:space="preserve">Table 4. </w:t>
            </w:r>
            <w:r w:rsidR="00C13AAB" w:rsidRPr="001B4500">
              <w:rPr>
                <w:b/>
              </w:rPr>
              <w:t>Performance p</w:t>
            </w:r>
            <w:r w:rsidRPr="001B4500">
              <w:rPr>
                <w:b/>
              </w:rPr>
              <w:t>ersistence against the market benchmark: growth and recession periods</w:t>
            </w:r>
          </w:p>
        </w:tc>
      </w:tr>
      <w:tr w:rsidR="001B4500" w:rsidRPr="001B4500" w14:paraId="43AB2081" w14:textId="77777777" w:rsidTr="008B2002">
        <w:tblPrEx>
          <w:jc w:val="center"/>
          <w:tblBorders>
            <w:left w:val="none" w:sz="0" w:space="0" w:color="auto"/>
            <w:right w:val="none" w:sz="0" w:space="0" w:color="auto"/>
          </w:tblBorders>
        </w:tblPrEx>
        <w:trPr>
          <w:trHeight w:val="1560"/>
          <w:jc w:val="center"/>
        </w:trPr>
        <w:tc>
          <w:tcPr>
            <w:tcW w:w="14407" w:type="dxa"/>
            <w:gridSpan w:val="39"/>
            <w:tcBorders>
              <w:top w:val="nil"/>
              <w:bottom w:val="single" w:sz="4" w:space="0" w:color="auto"/>
            </w:tcBorders>
            <w:vAlign w:val="center"/>
          </w:tcPr>
          <w:p w14:paraId="0A88F852" w14:textId="41D00450" w:rsidR="00C80E1E" w:rsidRPr="001B4500" w:rsidRDefault="00C80E1E" w:rsidP="001630DF">
            <w:pPr>
              <w:spacing w:after="120" w:line="240" w:lineRule="auto"/>
              <w:jc w:val="both"/>
              <w:rPr>
                <w:rFonts w:cs="Times New Roman"/>
                <w:sz w:val="22"/>
                <w:lang w:val="en-US"/>
              </w:rPr>
            </w:pPr>
            <w:r w:rsidRPr="001B4500">
              <w:rPr>
                <w:rFonts w:cs="Times New Roman"/>
                <w:sz w:val="22"/>
                <w:lang w:val="en-US"/>
              </w:rPr>
              <w:t xml:space="preserve">This table </w:t>
            </w:r>
            <w:r w:rsidR="00446F07" w:rsidRPr="001B4500">
              <w:rPr>
                <w:rFonts w:cs="Times New Roman"/>
                <w:sz w:val="22"/>
                <w:lang w:val="en-US"/>
              </w:rPr>
              <w:t>presents</w:t>
            </w:r>
            <w:r w:rsidRPr="001B4500">
              <w:rPr>
                <w:rFonts w:cs="Times New Roman"/>
                <w:sz w:val="22"/>
                <w:lang w:val="en-US"/>
              </w:rPr>
              <w:t xml:space="preserve"> the performance persistence </w:t>
            </w:r>
            <w:r w:rsidR="00446F07" w:rsidRPr="001B4500">
              <w:rPr>
                <w:rFonts w:cs="Times New Roman"/>
                <w:sz w:val="22"/>
                <w:lang w:val="en-US"/>
              </w:rPr>
              <w:t xml:space="preserve">results </w:t>
            </w:r>
            <w:r w:rsidRPr="001B4500">
              <w:rPr>
                <w:rFonts w:cs="Times New Roman"/>
                <w:sz w:val="22"/>
                <w:lang w:val="en-US"/>
              </w:rPr>
              <w:t>during periods of growth (Panel A) and recession</w:t>
            </w:r>
            <w:r w:rsidR="00446F07" w:rsidRPr="001B4500">
              <w:rPr>
                <w:rFonts w:cs="Times New Roman"/>
                <w:sz w:val="22"/>
                <w:lang w:val="en-US"/>
              </w:rPr>
              <w:t>s</w:t>
            </w:r>
            <w:r w:rsidRPr="001B4500">
              <w:rPr>
                <w:rFonts w:cs="Times New Roman"/>
                <w:sz w:val="22"/>
                <w:lang w:val="en-US"/>
              </w:rPr>
              <w:t xml:space="preserve"> (Panel B). </w:t>
            </w:r>
            <w:r w:rsidR="00446F07" w:rsidRPr="001B4500">
              <w:rPr>
                <w:rFonts w:cs="Times New Roman"/>
                <w:sz w:val="22"/>
                <w:lang w:val="en-US"/>
              </w:rPr>
              <w:t>Regarding the growth periods</w:t>
            </w:r>
            <w:r w:rsidRPr="001B4500">
              <w:rPr>
                <w:rFonts w:cs="Times New Roman"/>
                <w:sz w:val="22"/>
                <w:lang w:val="en-US"/>
              </w:rPr>
              <w:t xml:space="preserve">, Panel A </w:t>
            </w:r>
            <w:r w:rsidR="00446F07" w:rsidRPr="001B4500">
              <w:rPr>
                <w:rFonts w:cs="Times New Roman"/>
                <w:sz w:val="22"/>
                <w:lang w:val="en-US"/>
              </w:rPr>
              <w:t>shows</w:t>
            </w:r>
            <w:r w:rsidRPr="001B4500">
              <w:rPr>
                <w:rFonts w:cs="Times New Roman"/>
                <w:sz w:val="22"/>
                <w:lang w:val="en-US"/>
              </w:rPr>
              <w:t xml:space="preserve"> the results of </w:t>
            </w:r>
            <w:r w:rsidR="00C13AAB" w:rsidRPr="001B4500">
              <w:rPr>
                <w:rFonts w:cs="Times New Roman"/>
                <w:sz w:val="22"/>
                <w:lang w:val="en-US"/>
              </w:rPr>
              <w:t xml:space="preserve">the </w:t>
            </w:r>
            <w:r w:rsidRPr="001B4500">
              <w:rPr>
                <w:rFonts w:cs="Times New Roman"/>
                <w:sz w:val="22"/>
                <w:lang w:val="en-US"/>
              </w:rPr>
              <w:t xml:space="preserve">CPR and the </w:t>
            </w:r>
            <w:r w:rsidR="007243FB" w:rsidRPr="001B4500">
              <w:rPr>
                <w:rFonts w:cs="Times New Roman"/>
                <w:sz w:val="22"/>
                <w:lang w:val="en-US"/>
              </w:rPr>
              <w:t>C</w:t>
            </w:r>
            <w:r w:rsidRPr="001B4500">
              <w:rPr>
                <w:rFonts w:cs="Times New Roman"/>
                <w:sz w:val="22"/>
                <w:lang w:val="en-US"/>
              </w:rPr>
              <w:t>hi</w:t>
            </w:r>
            <w:r w:rsidR="00446F07" w:rsidRPr="001B4500">
              <w:rPr>
                <w:rFonts w:cs="Times New Roman"/>
                <w:sz w:val="22"/>
                <w:lang w:val="en-US"/>
              </w:rPr>
              <w:t xml:space="preserve">-squared tests. A </w:t>
            </w:r>
            <w:r w:rsidRPr="001B4500">
              <w:rPr>
                <w:rFonts w:cs="Times New Roman"/>
                <w:sz w:val="22"/>
                <w:lang w:val="en-US"/>
              </w:rPr>
              <w:t xml:space="preserve">significant CPR statistic indicates performance persistence </w:t>
            </w:r>
            <w:r w:rsidR="00446F07" w:rsidRPr="001B4500">
              <w:rPr>
                <w:rFonts w:cs="Times New Roman"/>
                <w:sz w:val="22"/>
                <w:lang w:val="en-US"/>
              </w:rPr>
              <w:t>whereas</w:t>
            </w:r>
            <w:r w:rsidRPr="001B4500">
              <w:rPr>
                <w:rFonts w:cs="Times New Roman"/>
                <w:sz w:val="22"/>
                <w:lang w:val="en-US"/>
              </w:rPr>
              <w:t xml:space="preserve"> a WW/LL ratio greater (less) than one indicates outperformance (underperformance) against the market </w:t>
            </w:r>
            <w:r w:rsidR="00C13AAB" w:rsidRPr="001B4500">
              <w:rPr>
                <w:rFonts w:cs="Times New Roman"/>
                <w:sz w:val="22"/>
                <w:lang w:val="en-US"/>
              </w:rPr>
              <w:t xml:space="preserve">represent by the </w:t>
            </w:r>
            <w:r w:rsidR="00446F07" w:rsidRPr="001B4500">
              <w:rPr>
                <w:rFonts w:cs="Times New Roman"/>
                <w:sz w:val="22"/>
                <w:lang w:val="en-US"/>
              </w:rPr>
              <w:t xml:space="preserve">return of the </w:t>
            </w:r>
            <w:r w:rsidRPr="001B4500">
              <w:rPr>
                <w:rFonts w:cs="Times New Roman"/>
                <w:sz w:val="22"/>
                <w:lang w:val="en-US"/>
              </w:rPr>
              <w:t>Wilshire5000</w:t>
            </w:r>
            <w:r w:rsidR="00C13AAB" w:rsidRPr="001B4500">
              <w:rPr>
                <w:rFonts w:cs="Times New Roman"/>
                <w:sz w:val="22"/>
                <w:lang w:val="en-US"/>
              </w:rPr>
              <w:t xml:space="preserve"> index</w:t>
            </w:r>
            <w:r w:rsidRPr="001B4500">
              <w:rPr>
                <w:rFonts w:cs="Times New Roman"/>
                <w:sz w:val="22"/>
                <w:lang w:val="en-US"/>
              </w:rPr>
              <w:t xml:space="preserve">. A statistically significant </w:t>
            </w:r>
            <w:r w:rsidR="001630DF" w:rsidRPr="001B4500">
              <w:rPr>
                <w:rFonts w:cs="Times New Roman"/>
                <w:sz w:val="22"/>
                <w:lang w:val="en-US"/>
              </w:rPr>
              <w:t>C</w:t>
            </w:r>
            <w:r w:rsidRPr="001B4500">
              <w:rPr>
                <w:rFonts w:cs="Times New Roman"/>
                <w:sz w:val="22"/>
                <w:lang w:val="en-US"/>
              </w:rPr>
              <w:t xml:space="preserve">hi-squared test indicates </w:t>
            </w:r>
            <w:r w:rsidR="00C13AAB" w:rsidRPr="001B4500">
              <w:rPr>
                <w:rFonts w:cs="Times New Roman"/>
                <w:sz w:val="22"/>
                <w:lang w:val="en-US"/>
              </w:rPr>
              <w:t xml:space="preserve">performance </w:t>
            </w:r>
            <w:r w:rsidRPr="001B4500">
              <w:rPr>
                <w:rFonts w:cs="Times New Roman"/>
                <w:sz w:val="22"/>
                <w:lang w:val="en-US"/>
              </w:rPr>
              <w:t>persistence against the market. ‘*’ and ‘**’ denote statistical significance at the 5% and 1% level</w:t>
            </w:r>
            <w:r w:rsidR="00C13AAB" w:rsidRPr="001B4500">
              <w:rPr>
                <w:rFonts w:cs="Times New Roman"/>
                <w:sz w:val="22"/>
                <w:lang w:val="en-US"/>
              </w:rPr>
              <w:t>s</w:t>
            </w:r>
            <w:r w:rsidRPr="001B4500">
              <w:rPr>
                <w:rFonts w:cs="Times New Roman"/>
                <w:sz w:val="22"/>
                <w:lang w:val="en-US"/>
              </w:rPr>
              <w:t xml:space="preserve">, respectively, using a two-tailed </w:t>
            </w:r>
            <w:r w:rsidRPr="001B4500">
              <w:rPr>
                <w:rFonts w:cs="Times New Roman"/>
                <w:i/>
                <w:sz w:val="22"/>
                <w:lang w:val="en-US"/>
              </w:rPr>
              <w:t>t</w:t>
            </w:r>
            <w:r w:rsidRPr="001B4500">
              <w:rPr>
                <w:rFonts w:cs="Times New Roman"/>
                <w:sz w:val="22"/>
                <w:lang w:val="en-US"/>
              </w:rPr>
              <w:t xml:space="preserve">-test. </w:t>
            </w:r>
            <w:r w:rsidR="00446F07" w:rsidRPr="001B4500">
              <w:rPr>
                <w:rFonts w:cs="Times New Roman"/>
                <w:sz w:val="22"/>
                <w:lang w:val="en-US"/>
              </w:rPr>
              <w:t xml:space="preserve">At the annual horizon </w:t>
            </w:r>
            <w:r w:rsidRPr="001B4500">
              <w:rPr>
                <w:rFonts w:cs="Times New Roman"/>
                <w:sz w:val="22"/>
                <w:lang w:val="en-US"/>
              </w:rPr>
              <w:t xml:space="preserve">we use the </w:t>
            </w:r>
            <w:r w:rsidRPr="001B4500">
              <w:rPr>
                <w:rFonts w:cs="Times New Roman"/>
                <w:i/>
                <w:sz w:val="22"/>
                <w:lang w:val="en-US"/>
              </w:rPr>
              <w:t>t</w:t>
            </w:r>
            <w:r w:rsidRPr="001B4500">
              <w:rPr>
                <w:rFonts w:cs="Times New Roman"/>
                <w:sz w:val="22"/>
                <w:lang w:val="en-US"/>
              </w:rPr>
              <w:t>-test</w:t>
            </w:r>
            <w:r w:rsidR="00446F07" w:rsidRPr="001B4500">
              <w:rPr>
                <w:rFonts w:cs="Times New Roman"/>
                <w:sz w:val="22"/>
                <w:lang w:val="en-US"/>
              </w:rPr>
              <w:t xml:space="preserve"> (due to the insufficient number of observations)</w:t>
            </w:r>
            <w:r w:rsidRPr="001B4500">
              <w:rPr>
                <w:rFonts w:cs="Times New Roman"/>
                <w:sz w:val="22"/>
                <w:lang w:val="en-US"/>
              </w:rPr>
              <w:t xml:space="preserve">, whereas at the semi-annual and the quarterly </w:t>
            </w:r>
            <w:r w:rsidR="00446F07" w:rsidRPr="001B4500">
              <w:rPr>
                <w:rFonts w:cs="Times New Roman"/>
                <w:sz w:val="22"/>
                <w:lang w:val="en-US"/>
              </w:rPr>
              <w:t>horizons</w:t>
            </w:r>
            <w:r w:rsidRPr="001B4500">
              <w:rPr>
                <w:rFonts w:cs="Times New Roman"/>
                <w:sz w:val="22"/>
                <w:lang w:val="en-US"/>
              </w:rPr>
              <w:t xml:space="preserve"> we use the </w:t>
            </w:r>
            <w:r w:rsidRPr="001B4500">
              <w:rPr>
                <w:rFonts w:cs="Times New Roman"/>
                <w:i/>
                <w:sz w:val="22"/>
                <w:lang w:val="en-US"/>
              </w:rPr>
              <w:t>z</w:t>
            </w:r>
            <w:r w:rsidRPr="001B4500">
              <w:rPr>
                <w:rFonts w:cs="Times New Roman"/>
                <w:sz w:val="22"/>
                <w:lang w:val="en-US"/>
              </w:rPr>
              <w:t xml:space="preserve">-test. </w:t>
            </w:r>
            <w:r w:rsidR="00446F07" w:rsidRPr="001B4500">
              <w:rPr>
                <w:rFonts w:cs="Times New Roman"/>
                <w:sz w:val="22"/>
                <w:lang w:val="en-US"/>
              </w:rPr>
              <w:t>Regarding the recessions, Panel B shows only descriptive statistics due to the insufficient number of available observations.</w:t>
            </w:r>
          </w:p>
        </w:tc>
      </w:tr>
      <w:tr w:rsidR="001B4500" w:rsidRPr="001B4500" w14:paraId="4A7FC900" w14:textId="77777777" w:rsidTr="008B2002">
        <w:tblPrEx>
          <w:jc w:val="center"/>
          <w:tblBorders>
            <w:left w:val="none" w:sz="0" w:space="0" w:color="auto"/>
            <w:right w:val="none" w:sz="0" w:space="0" w:color="auto"/>
          </w:tblBorders>
        </w:tblPrEx>
        <w:trPr>
          <w:trHeight w:hRule="exact" w:val="227"/>
          <w:jc w:val="center"/>
        </w:trPr>
        <w:tc>
          <w:tcPr>
            <w:tcW w:w="1833" w:type="dxa"/>
            <w:tcBorders>
              <w:bottom w:val="single" w:sz="4" w:space="0" w:color="auto"/>
              <w:right w:val="single" w:sz="4" w:space="0" w:color="auto"/>
            </w:tcBorders>
            <w:vAlign w:val="center"/>
          </w:tcPr>
          <w:p w14:paraId="170ACFFB" w14:textId="77777777" w:rsidR="00C80E1E" w:rsidRPr="001B4500" w:rsidRDefault="00C80E1E" w:rsidP="004D2E70">
            <w:pPr>
              <w:spacing w:after="0" w:line="240" w:lineRule="auto"/>
              <w:rPr>
                <w:rFonts w:cs="Times New Roman"/>
                <w:b/>
                <w:i/>
                <w:iCs/>
                <w:sz w:val="22"/>
                <w:lang w:val="en-US"/>
              </w:rPr>
            </w:pPr>
            <w:r w:rsidRPr="001B4500">
              <w:rPr>
                <w:rFonts w:cs="Times New Roman"/>
                <w:b/>
                <w:i/>
                <w:iCs/>
                <w:sz w:val="22"/>
                <w:lang w:val="en-US"/>
              </w:rPr>
              <w:t>Panel A: Growth</w:t>
            </w:r>
          </w:p>
        </w:tc>
        <w:tc>
          <w:tcPr>
            <w:tcW w:w="4167" w:type="dxa"/>
            <w:gridSpan w:val="12"/>
            <w:tcBorders>
              <w:left w:val="single" w:sz="4" w:space="0" w:color="auto"/>
              <w:bottom w:val="single" w:sz="4" w:space="0" w:color="auto"/>
              <w:right w:val="single" w:sz="4" w:space="0" w:color="auto"/>
            </w:tcBorders>
            <w:vAlign w:val="center"/>
          </w:tcPr>
          <w:p w14:paraId="14D97EDE" w14:textId="2A3D4D48" w:rsidR="00C80E1E" w:rsidRPr="001B4500" w:rsidRDefault="00C80E1E" w:rsidP="00BF08E0">
            <w:pPr>
              <w:spacing w:after="0"/>
              <w:jc w:val="center"/>
              <w:rPr>
                <w:rFonts w:cs="Times New Roman"/>
                <w:b/>
                <w:sz w:val="22"/>
                <w:lang w:val="en-US"/>
              </w:rPr>
            </w:pPr>
            <w:r w:rsidRPr="001B4500">
              <w:rPr>
                <w:rFonts w:cs="Times New Roman"/>
                <w:b/>
                <w:sz w:val="22"/>
                <w:lang w:val="en-US"/>
              </w:rPr>
              <w:t xml:space="preserve">Quarterly </w:t>
            </w:r>
            <w:r w:rsidR="00BF08E0" w:rsidRPr="001B4500">
              <w:rPr>
                <w:rFonts w:cs="Times New Roman"/>
                <w:b/>
                <w:sz w:val="22"/>
                <w:lang w:val="en-US"/>
              </w:rPr>
              <w:t>horizon</w:t>
            </w:r>
          </w:p>
        </w:tc>
        <w:tc>
          <w:tcPr>
            <w:tcW w:w="4173" w:type="dxa"/>
            <w:gridSpan w:val="13"/>
            <w:tcBorders>
              <w:left w:val="single" w:sz="4" w:space="0" w:color="auto"/>
              <w:bottom w:val="single" w:sz="4" w:space="0" w:color="auto"/>
              <w:right w:val="single" w:sz="4" w:space="0" w:color="auto"/>
            </w:tcBorders>
          </w:tcPr>
          <w:p w14:paraId="76E4C457" w14:textId="225C3965" w:rsidR="00C80E1E" w:rsidRPr="001B4500" w:rsidRDefault="00C80E1E" w:rsidP="00BF08E0">
            <w:pPr>
              <w:spacing w:after="0"/>
              <w:jc w:val="center"/>
              <w:rPr>
                <w:rFonts w:cs="Times New Roman"/>
                <w:b/>
                <w:sz w:val="22"/>
                <w:lang w:val="en-US"/>
              </w:rPr>
            </w:pPr>
            <w:r w:rsidRPr="001B4500">
              <w:rPr>
                <w:rFonts w:cs="Times New Roman"/>
                <w:b/>
                <w:sz w:val="22"/>
                <w:lang w:val="en-US"/>
              </w:rPr>
              <w:t xml:space="preserve">Semi-Annual </w:t>
            </w:r>
            <w:r w:rsidR="00BF08E0" w:rsidRPr="001B4500">
              <w:rPr>
                <w:rFonts w:cs="Times New Roman"/>
                <w:b/>
                <w:sz w:val="22"/>
                <w:lang w:val="en-US"/>
              </w:rPr>
              <w:t>horizon</w:t>
            </w:r>
          </w:p>
        </w:tc>
        <w:tc>
          <w:tcPr>
            <w:tcW w:w="4234" w:type="dxa"/>
            <w:gridSpan w:val="13"/>
            <w:tcBorders>
              <w:left w:val="single" w:sz="4" w:space="0" w:color="auto"/>
              <w:bottom w:val="single" w:sz="4" w:space="0" w:color="auto"/>
            </w:tcBorders>
          </w:tcPr>
          <w:p w14:paraId="414D3890" w14:textId="2F18B7EF" w:rsidR="00C80E1E" w:rsidRPr="001B4500" w:rsidRDefault="00C80E1E" w:rsidP="00BF08E0">
            <w:pPr>
              <w:spacing w:after="0"/>
              <w:jc w:val="center"/>
              <w:rPr>
                <w:rFonts w:cs="Times New Roman"/>
                <w:b/>
                <w:sz w:val="22"/>
                <w:lang w:val="en-US"/>
              </w:rPr>
            </w:pPr>
            <w:r w:rsidRPr="001B4500">
              <w:rPr>
                <w:rFonts w:cs="Times New Roman"/>
                <w:b/>
                <w:sz w:val="22"/>
                <w:lang w:val="en-US"/>
              </w:rPr>
              <w:t xml:space="preserve">Annual </w:t>
            </w:r>
            <w:r w:rsidR="00BF08E0" w:rsidRPr="001B4500">
              <w:rPr>
                <w:rFonts w:cs="Times New Roman"/>
                <w:b/>
                <w:sz w:val="22"/>
                <w:lang w:val="en-US"/>
              </w:rPr>
              <w:t>horizon</w:t>
            </w:r>
          </w:p>
        </w:tc>
      </w:tr>
      <w:tr w:rsidR="001B4500" w:rsidRPr="001B4500" w14:paraId="63E75569" w14:textId="77777777" w:rsidTr="008B2002">
        <w:tblPrEx>
          <w:jc w:val="center"/>
          <w:tblBorders>
            <w:left w:val="none" w:sz="0" w:space="0" w:color="auto"/>
            <w:right w:val="none" w:sz="0" w:space="0" w:color="auto"/>
          </w:tblBorders>
        </w:tblPrEx>
        <w:trPr>
          <w:jc w:val="center"/>
        </w:trPr>
        <w:tc>
          <w:tcPr>
            <w:tcW w:w="1833" w:type="dxa"/>
            <w:tcBorders>
              <w:top w:val="single" w:sz="4" w:space="0" w:color="auto"/>
              <w:bottom w:val="single" w:sz="4" w:space="0" w:color="auto"/>
              <w:right w:val="single" w:sz="4" w:space="0" w:color="auto"/>
            </w:tcBorders>
            <w:vAlign w:val="center"/>
          </w:tcPr>
          <w:p w14:paraId="234ED2ED" w14:textId="77777777" w:rsidR="00C80E1E" w:rsidRPr="001B4500" w:rsidRDefault="00C80E1E" w:rsidP="004D2E70">
            <w:pPr>
              <w:spacing w:after="0" w:line="240" w:lineRule="auto"/>
              <w:rPr>
                <w:rFonts w:cs="Times New Roman"/>
                <w:b/>
                <w:sz w:val="20"/>
                <w:szCs w:val="20"/>
                <w:lang w:val="en-US"/>
              </w:rPr>
            </w:pPr>
          </w:p>
        </w:tc>
        <w:tc>
          <w:tcPr>
            <w:tcW w:w="1444" w:type="dxa"/>
            <w:gridSpan w:val="3"/>
            <w:tcBorders>
              <w:top w:val="single" w:sz="4" w:space="0" w:color="auto"/>
              <w:left w:val="single" w:sz="4" w:space="0" w:color="auto"/>
              <w:bottom w:val="single" w:sz="4" w:space="0" w:color="auto"/>
              <w:right w:val="nil"/>
            </w:tcBorders>
            <w:vAlign w:val="center"/>
          </w:tcPr>
          <w:p w14:paraId="21FEA458" w14:textId="77777777" w:rsidR="00C80E1E" w:rsidRPr="001B4500" w:rsidRDefault="00C80E1E" w:rsidP="004D2E70">
            <w:pPr>
              <w:spacing w:after="0" w:line="240" w:lineRule="auto"/>
              <w:jc w:val="center"/>
              <w:rPr>
                <w:rFonts w:cs="Times New Roman"/>
                <w:b/>
                <w:sz w:val="20"/>
                <w:szCs w:val="20"/>
                <w:lang w:val="en-US"/>
              </w:rPr>
            </w:pPr>
            <w:r w:rsidRPr="001B4500">
              <w:rPr>
                <w:rFonts w:cs="Times New Roman"/>
                <w:b/>
                <w:sz w:val="20"/>
                <w:szCs w:val="20"/>
                <w:lang w:val="en-US"/>
              </w:rPr>
              <w:t>CPR (</w:t>
            </w:r>
            <w:r w:rsidRPr="001B4500">
              <w:rPr>
                <w:rFonts w:cs="Times New Roman"/>
                <w:b/>
                <w:i/>
                <w:sz w:val="20"/>
                <w:szCs w:val="20"/>
                <w:lang w:val="en-US"/>
              </w:rPr>
              <w:t>t</w:t>
            </w:r>
            <w:r w:rsidRPr="001B4500">
              <w:rPr>
                <w:rFonts w:cs="Times New Roman"/>
                <w:b/>
                <w:sz w:val="20"/>
                <w:szCs w:val="20"/>
                <w:lang w:val="en-US"/>
              </w:rPr>
              <w:t>-stat)</w:t>
            </w:r>
          </w:p>
        </w:tc>
        <w:tc>
          <w:tcPr>
            <w:tcW w:w="1083" w:type="dxa"/>
            <w:gridSpan w:val="4"/>
            <w:tcBorders>
              <w:top w:val="single" w:sz="4" w:space="0" w:color="auto"/>
              <w:left w:val="nil"/>
              <w:bottom w:val="single" w:sz="4" w:space="0" w:color="auto"/>
              <w:right w:val="nil"/>
            </w:tcBorders>
            <w:vAlign w:val="center"/>
          </w:tcPr>
          <w:p w14:paraId="40F37A11" w14:textId="77777777" w:rsidR="00C80E1E" w:rsidRPr="001B4500" w:rsidRDefault="00C80E1E" w:rsidP="004D2E70">
            <w:pPr>
              <w:spacing w:after="0" w:line="240" w:lineRule="auto"/>
              <w:jc w:val="center"/>
              <w:rPr>
                <w:rFonts w:cs="Times New Roman"/>
                <w:b/>
                <w:sz w:val="20"/>
                <w:szCs w:val="20"/>
                <w:lang w:val="en-US"/>
              </w:rPr>
            </w:pPr>
            <w:r w:rsidRPr="001B4500">
              <w:rPr>
                <w:rFonts w:cs="Times New Roman"/>
                <w:b/>
                <w:sz w:val="20"/>
                <w:szCs w:val="20"/>
                <w:lang w:val="en-US"/>
              </w:rPr>
              <w:t>WW/LL</w:t>
            </w:r>
          </w:p>
        </w:tc>
        <w:tc>
          <w:tcPr>
            <w:tcW w:w="1640" w:type="dxa"/>
            <w:gridSpan w:val="5"/>
            <w:tcBorders>
              <w:top w:val="single" w:sz="4" w:space="0" w:color="auto"/>
              <w:left w:val="nil"/>
              <w:bottom w:val="single" w:sz="4" w:space="0" w:color="auto"/>
              <w:right w:val="single" w:sz="4" w:space="0" w:color="auto"/>
            </w:tcBorders>
            <w:vAlign w:val="center"/>
          </w:tcPr>
          <w:p w14:paraId="579EBD8F" w14:textId="77777777" w:rsidR="00C80E1E" w:rsidRPr="001B4500" w:rsidRDefault="00C80E1E" w:rsidP="004D2E70">
            <w:pPr>
              <w:spacing w:after="0" w:line="240" w:lineRule="auto"/>
              <w:jc w:val="center"/>
              <w:rPr>
                <w:rFonts w:cs="Times New Roman"/>
                <w:b/>
                <w:sz w:val="20"/>
                <w:szCs w:val="20"/>
                <w:lang w:val="en-US"/>
              </w:rPr>
            </w:pPr>
            <w:r w:rsidRPr="001B4500">
              <w:rPr>
                <w:rFonts w:cs="Times New Roman"/>
                <w:b/>
                <w:sz w:val="20"/>
                <w:szCs w:val="20"/>
                <w:lang w:val="en-US"/>
              </w:rPr>
              <w:t>Chi-squared test</w:t>
            </w:r>
          </w:p>
        </w:tc>
        <w:tc>
          <w:tcPr>
            <w:tcW w:w="1513" w:type="dxa"/>
            <w:gridSpan w:val="5"/>
            <w:tcBorders>
              <w:top w:val="single" w:sz="4" w:space="0" w:color="auto"/>
              <w:left w:val="single" w:sz="4" w:space="0" w:color="auto"/>
              <w:bottom w:val="single" w:sz="4" w:space="0" w:color="auto"/>
              <w:right w:val="nil"/>
            </w:tcBorders>
            <w:vAlign w:val="center"/>
          </w:tcPr>
          <w:p w14:paraId="7FDAF98D" w14:textId="77777777" w:rsidR="00C80E1E" w:rsidRPr="001B4500" w:rsidRDefault="00C80E1E" w:rsidP="004D2E70">
            <w:pPr>
              <w:spacing w:after="0" w:line="240" w:lineRule="auto"/>
              <w:jc w:val="center"/>
              <w:rPr>
                <w:rFonts w:cs="Times New Roman"/>
                <w:b/>
                <w:sz w:val="20"/>
                <w:szCs w:val="20"/>
                <w:lang w:val="en-US"/>
              </w:rPr>
            </w:pPr>
            <w:r w:rsidRPr="001B4500">
              <w:rPr>
                <w:rFonts w:cs="Times New Roman"/>
                <w:b/>
                <w:sz w:val="20"/>
                <w:szCs w:val="20"/>
                <w:lang w:val="en-US"/>
              </w:rPr>
              <w:t>CPR (</w:t>
            </w:r>
            <w:r w:rsidRPr="001B4500">
              <w:rPr>
                <w:rFonts w:cs="Times New Roman"/>
                <w:b/>
                <w:i/>
                <w:sz w:val="20"/>
                <w:szCs w:val="20"/>
                <w:lang w:val="en-US"/>
              </w:rPr>
              <w:t>z</w:t>
            </w:r>
            <w:r w:rsidRPr="001B4500">
              <w:rPr>
                <w:rFonts w:cs="Times New Roman"/>
                <w:b/>
                <w:sz w:val="20"/>
                <w:szCs w:val="20"/>
                <w:lang w:val="en-US"/>
              </w:rPr>
              <w:t>-stat)</w:t>
            </w:r>
          </w:p>
        </w:tc>
        <w:tc>
          <w:tcPr>
            <w:tcW w:w="1083" w:type="dxa"/>
            <w:gridSpan w:val="4"/>
            <w:tcBorders>
              <w:top w:val="single" w:sz="4" w:space="0" w:color="auto"/>
              <w:left w:val="nil"/>
              <w:bottom w:val="single" w:sz="4" w:space="0" w:color="auto"/>
              <w:right w:val="nil"/>
            </w:tcBorders>
            <w:vAlign w:val="center"/>
          </w:tcPr>
          <w:p w14:paraId="0EA497ED" w14:textId="77777777" w:rsidR="00C80E1E" w:rsidRPr="001B4500" w:rsidRDefault="00C80E1E" w:rsidP="004D2E70">
            <w:pPr>
              <w:spacing w:after="0" w:line="240" w:lineRule="auto"/>
              <w:jc w:val="center"/>
              <w:rPr>
                <w:rFonts w:cs="Times New Roman"/>
                <w:b/>
                <w:sz w:val="20"/>
                <w:szCs w:val="20"/>
                <w:lang w:val="en-US"/>
              </w:rPr>
            </w:pPr>
            <w:r w:rsidRPr="001B4500">
              <w:rPr>
                <w:rFonts w:cs="Times New Roman"/>
                <w:b/>
                <w:sz w:val="20"/>
                <w:szCs w:val="20"/>
                <w:lang w:val="en-US"/>
              </w:rPr>
              <w:t>WW/LL</w:t>
            </w:r>
          </w:p>
        </w:tc>
        <w:tc>
          <w:tcPr>
            <w:tcW w:w="1577" w:type="dxa"/>
            <w:gridSpan w:val="4"/>
            <w:tcBorders>
              <w:top w:val="single" w:sz="4" w:space="0" w:color="auto"/>
              <w:left w:val="nil"/>
              <w:bottom w:val="single" w:sz="4" w:space="0" w:color="auto"/>
              <w:right w:val="single" w:sz="4" w:space="0" w:color="auto"/>
            </w:tcBorders>
            <w:vAlign w:val="center"/>
          </w:tcPr>
          <w:p w14:paraId="5B6522C2" w14:textId="77777777" w:rsidR="00C80E1E" w:rsidRPr="001B4500" w:rsidRDefault="00C80E1E" w:rsidP="004D2E70">
            <w:pPr>
              <w:spacing w:after="0" w:line="240" w:lineRule="auto"/>
              <w:jc w:val="center"/>
              <w:rPr>
                <w:rFonts w:cs="Times New Roman"/>
                <w:b/>
                <w:sz w:val="19"/>
                <w:szCs w:val="19"/>
                <w:lang w:val="en-US"/>
              </w:rPr>
            </w:pPr>
            <w:r w:rsidRPr="001B4500">
              <w:rPr>
                <w:rFonts w:cs="Times New Roman"/>
                <w:b/>
                <w:sz w:val="19"/>
                <w:szCs w:val="19"/>
                <w:lang w:val="en-US"/>
              </w:rPr>
              <w:t>Chi-squared test</w:t>
            </w:r>
          </w:p>
        </w:tc>
        <w:tc>
          <w:tcPr>
            <w:tcW w:w="1513" w:type="dxa"/>
            <w:gridSpan w:val="4"/>
            <w:tcBorders>
              <w:top w:val="single" w:sz="4" w:space="0" w:color="auto"/>
              <w:left w:val="single" w:sz="4" w:space="0" w:color="auto"/>
              <w:bottom w:val="single" w:sz="4" w:space="0" w:color="auto"/>
              <w:right w:val="nil"/>
            </w:tcBorders>
            <w:vAlign w:val="center"/>
          </w:tcPr>
          <w:p w14:paraId="51F34724" w14:textId="77777777" w:rsidR="00C80E1E" w:rsidRPr="001B4500" w:rsidRDefault="00C80E1E" w:rsidP="004D2E70">
            <w:pPr>
              <w:spacing w:after="0" w:line="240" w:lineRule="auto"/>
              <w:jc w:val="center"/>
              <w:rPr>
                <w:rFonts w:cs="Times New Roman"/>
                <w:b/>
                <w:sz w:val="20"/>
                <w:szCs w:val="20"/>
                <w:lang w:val="en-US"/>
              </w:rPr>
            </w:pPr>
            <w:r w:rsidRPr="001B4500">
              <w:rPr>
                <w:rFonts w:cs="Times New Roman"/>
                <w:b/>
                <w:sz w:val="20"/>
                <w:szCs w:val="20"/>
                <w:lang w:val="en-US"/>
              </w:rPr>
              <w:t>CPR (</w:t>
            </w:r>
            <w:r w:rsidRPr="001B4500">
              <w:rPr>
                <w:rFonts w:cs="Times New Roman"/>
                <w:b/>
                <w:i/>
                <w:sz w:val="20"/>
                <w:szCs w:val="20"/>
                <w:lang w:val="en-US"/>
              </w:rPr>
              <w:t>z</w:t>
            </w:r>
            <w:r w:rsidRPr="001B4500">
              <w:rPr>
                <w:rFonts w:cs="Times New Roman"/>
                <w:b/>
                <w:sz w:val="20"/>
                <w:szCs w:val="20"/>
                <w:lang w:val="en-US"/>
              </w:rPr>
              <w:t>-stat)</w:t>
            </w:r>
          </w:p>
        </w:tc>
        <w:tc>
          <w:tcPr>
            <w:tcW w:w="1111" w:type="dxa"/>
            <w:gridSpan w:val="5"/>
            <w:tcBorders>
              <w:top w:val="single" w:sz="4" w:space="0" w:color="auto"/>
              <w:left w:val="nil"/>
              <w:bottom w:val="single" w:sz="4" w:space="0" w:color="auto"/>
              <w:right w:val="nil"/>
            </w:tcBorders>
            <w:vAlign w:val="center"/>
          </w:tcPr>
          <w:p w14:paraId="7CFD01AC" w14:textId="77777777" w:rsidR="00C80E1E" w:rsidRPr="001B4500" w:rsidRDefault="00C80E1E" w:rsidP="004D2E70">
            <w:pPr>
              <w:spacing w:after="0" w:line="240" w:lineRule="auto"/>
              <w:jc w:val="center"/>
              <w:rPr>
                <w:rFonts w:cs="Times New Roman"/>
                <w:b/>
                <w:sz w:val="20"/>
                <w:szCs w:val="20"/>
                <w:lang w:val="en-US"/>
              </w:rPr>
            </w:pPr>
            <w:r w:rsidRPr="001B4500">
              <w:rPr>
                <w:rFonts w:cs="Times New Roman"/>
                <w:b/>
                <w:sz w:val="20"/>
                <w:szCs w:val="20"/>
                <w:lang w:val="en-US"/>
              </w:rPr>
              <w:t>WW/LL</w:t>
            </w:r>
          </w:p>
        </w:tc>
        <w:tc>
          <w:tcPr>
            <w:tcW w:w="1610" w:type="dxa"/>
            <w:gridSpan w:val="4"/>
            <w:tcBorders>
              <w:top w:val="single" w:sz="4" w:space="0" w:color="auto"/>
              <w:left w:val="nil"/>
              <w:bottom w:val="single" w:sz="4" w:space="0" w:color="auto"/>
            </w:tcBorders>
            <w:vAlign w:val="center"/>
          </w:tcPr>
          <w:p w14:paraId="11361C46" w14:textId="77777777" w:rsidR="00C80E1E" w:rsidRPr="001B4500" w:rsidRDefault="00C80E1E" w:rsidP="004D2E70">
            <w:pPr>
              <w:spacing w:after="0" w:line="240" w:lineRule="auto"/>
              <w:jc w:val="center"/>
              <w:rPr>
                <w:rFonts w:cs="Times New Roman"/>
                <w:b/>
                <w:sz w:val="19"/>
                <w:szCs w:val="19"/>
                <w:lang w:val="en-US"/>
              </w:rPr>
            </w:pPr>
            <w:r w:rsidRPr="001B4500">
              <w:rPr>
                <w:rFonts w:cs="Times New Roman"/>
                <w:b/>
                <w:sz w:val="19"/>
                <w:szCs w:val="19"/>
                <w:lang w:val="en-US"/>
              </w:rPr>
              <w:t>Chi-squared test</w:t>
            </w:r>
          </w:p>
        </w:tc>
      </w:tr>
      <w:tr w:rsidR="001B4500" w:rsidRPr="001B4500" w14:paraId="23DC8066" w14:textId="77777777" w:rsidTr="008B2002">
        <w:tblPrEx>
          <w:jc w:val="center"/>
          <w:tblBorders>
            <w:left w:val="none" w:sz="0" w:space="0" w:color="auto"/>
            <w:right w:val="none" w:sz="0" w:space="0" w:color="auto"/>
          </w:tblBorders>
        </w:tblPrEx>
        <w:trPr>
          <w:trHeight w:hRule="exact" w:val="284"/>
          <w:jc w:val="center"/>
        </w:trPr>
        <w:tc>
          <w:tcPr>
            <w:tcW w:w="1833" w:type="dxa"/>
            <w:tcBorders>
              <w:top w:val="single" w:sz="4" w:space="0" w:color="auto"/>
              <w:bottom w:val="nil"/>
              <w:right w:val="single" w:sz="4" w:space="0" w:color="auto"/>
            </w:tcBorders>
            <w:vAlign w:val="center"/>
          </w:tcPr>
          <w:p w14:paraId="3CC48EE3" w14:textId="77777777" w:rsidR="00C80E1E" w:rsidRPr="001B4500" w:rsidRDefault="00C80E1E" w:rsidP="004D2E70">
            <w:pPr>
              <w:spacing w:after="0" w:line="240" w:lineRule="auto"/>
              <w:rPr>
                <w:rFonts w:cs="Times New Roman"/>
                <w:sz w:val="22"/>
                <w:lang w:val="en-US"/>
              </w:rPr>
            </w:pPr>
            <w:r w:rsidRPr="001B4500">
              <w:rPr>
                <w:rFonts w:cs="Times New Roman"/>
                <w:sz w:val="22"/>
                <w:lang w:val="en-US"/>
              </w:rPr>
              <w:t>Short Bias</w:t>
            </w:r>
          </w:p>
        </w:tc>
        <w:tc>
          <w:tcPr>
            <w:tcW w:w="1444" w:type="dxa"/>
            <w:gridSpan w:val="3"/>
            <w:tcBorders>
              <w:top w:val="single" w:sz="4" w:space="0" w:color="auto"/>
              <w:left w:val="single" w:sz="4" w:space="0" w:color="auto"/>
              <w:bottom w:val="nil"/>
              <w:right w:val="nil"/>
            </w:tcBorders>
            <w:vAlign w:val="center"/>
          </w:tcPr>
          <w:p w14:paraId="5BAA69F6" w14:textId="77777777" w:rsidR="00C80E1E" w:rsidRPr="001B4500" w:rsidRDefault="00C80E1E" w:rsidP="004D2E70">
            <w:pPr>
              <w:spacing w:after="0"/>
              <w:jc w:val="right"/>
              <w:rPr>
                <w:rFonts w:cs="Times New Roman"/>
                <w:sz w:val="22"/>
                <w:lang w:val="en-US"/>
              </w:rPr>
            </w:pPr>
            <w:r w:rsidRPr="001B4500">
              <w:rPr>
                <w:rFonts w:cs="Times New Roman"/>
                <w:sz w:val="22"/>
                <w:lang w:val="en-US"/>
              </w:rPr>
              <w:t>1.01</w:t>
            </w:r>
          </w:p>
        </w:tc>
        <w:tc>
          <w:tcPr>
            <w:tcW w:w="1083" w:type="dxa"/>
            <w:gridSpan w:val="4"/>
            <w:tcBorders>
              <w:top w:val="single" w:sz="4" w:space="0" w:color="auto"/>
              <w:left w:val="nil"/>
              <w:bottom w:val="nil"/>
              <w:right w:val="nil"/>
            </w:tcBorders>
            <w:vAlign w:val="center"/>
          </w:tcPr>
          <w:p w14:paraId="33AFF7DB" w14:textId="77777777" w:rsidR="00C80E1E" w:rsidRPr="001B4500" w:rsidRDefault="00C80E1E" w:rsidP="004D2E70">
            <w:pPr>
              <w:spacing w:after="0"/>
              <w:jc w:val="right"/>
              <w:rPr>
                <w:rFonts w:cs="Times New Roman"/>
                <w:sz w:val="22"/>
                <w:lang w:val="en-US"/>
              </w:rPr>
            </w:pPr>
            <w:r w:rsidRPr="001B4500">
              <w:rPr>
                <w:rFonts w:cs="Times New Roman"/>
                <w:sz w:val="22"/>
                <w:lang w:val="en-US"/>
              </w:rPr>
              <w:t>0.31</w:t>
            </w:r>
          </w:p>
        </w:tc>
        <w:tc>
          <w:tcPr>
            <w:tcW w:w="1640" w:type="dxa"/>
            <w:gridSpan w:val="5"/>
            <w:tcBorders>
              <w:top w:val="single" w:sz="4" w:space="0" w:color="auto"/>
              <w:left w:val="nil"/>
              <w:bottom w:val="nil"/>
              <w:right w:val="single" w:sz="4" w:space="0" w:color="auto"/>
            </w:tcBorders>
            <w:vAlign w:val="center"/>
          </w:tcPr>
          <w:p w14:paraId="00C45F35" w14:textId="77777777" w:rsidR="00C80E1E" w:rsidRPr="001B4500" w:rsidRDefault="00C80E1E" w:rsidP="004D2E70">
            <w:pPr>
              <w:spacing w:after="0"/>
              <w:jc w:val="right"/>
              <w:rPr>
                <w:rFonts w:cs="Times New Roman"/>
                <w:sz w:val="22"/>
                <w:lang w:val="en-US"/>
              </w:rPr>
            </w:pPr>
            <w:r w:rsidRPr="001B4500">
              <w:rPr>
                <w:rFonts w:cs="Times New Roman"/>
                <w:sz w:val="22"/>
                <w:lang w:val="en-US"/>
              </w:rPr>
              <w:t>14.15**</w:t>
            </w:r>
          </w:p>
        </w:tc>
        <w:tc>
          <w:tcPr>
            <w:tcW w:w="1513" w:type="dxa"/>
            <w:gridSpan w:val="5"/>
            <w:tcBorders>
              <w:top w:val="single" w:sz="4" w:space="0" w:color="auto"/>
              <w:left w:val="single" w:sz="4" w:space="0" w:color="auto"/>
              <w:bottom w:val="nil"/>
              <w:right w:val="nil"/>
            </w:tcBorders>
            <w:vAlign w:val="center"/>
          </w:tcPr>
          <w:p w14:paraId="08853525" w14:textId="77777777" w:rsidR="00C80E1E" w:rsidRPr="001B4500" w:rsidRDefault="00C80E1E" w:rsidP="004D2E70">
            <w:pPr>
              <w:spacing w:after="0"/>
              <w:jc w:val="right"/>
              <w:rPr>
                <w:rFonts w:cs="Times New Roman"/>
                <w:sz w:val="22"/>
                <w:lang w:val="en-US"/>
              </w:rPr>
            </w:pPr>
            <w:r w:rsidRPr="001B4500">
              <w:rPr>
                <w:rFonts w:cs="Times New Roman"/>
                <w:sz w:val="22"/>
                <w:lang w:val="en-US"/>
              </w:rPr>
              <w:t>2.86</w:t>
            </w:r>
          </w:p>
        </w:tc>
        <w:tc>
          <w:tcPr>
            <w:tcW w:w="1083" w:type="dxa"/>
            <w:gridSpan w:val="4"/>
            <w:tcBorders>
              <w:top w:val="single" w:sz="4" w:space="0" w:color="auto"/>
              <w:left w:val="nil"/>
              <w:bottom w:val="nil"/>
              <w:right w:val="nil"/>
            </w:tcBorders>
            <w:vAlign w:val="center"/>
          </w:tcPr>
          <w:p w14:paraId="79548B74" w14:textId="77777777" w:rsidR="00C80E1E" w:rsidRPr="001B4500" w:rsidRDefault="00C80E1E" w:rsidP="004D2E70">
            <w:pPr>
              <w:spacing w:after="0"/>
              <w:jc w:val="right"/>
              <w:rPr>
                <w:rFonts w:cs="Times New Roman"/>
                <w:sz w:val="22"/>
                <w:lang w:val="en-US"/>
              </w:rPr>
            </w:pPr>
            <w:r w:rsidRPr="001B4500">
              <w:rPr>
                <w:rFonts w:cs="Times New Roman"/>
                <w:sz w:val="22"/>
                <w:lang w:val="en-US"/>
              </w:rPr>
              <w:t>0.21</w:t>
            </w:r>
          </w:p>
        </w:tc>
        <w:tc>
          <w:tcPr>
            <w:tcW w:w="1577" w:type="dxa"/>
            <w:gridSpan w:val="4"/>
            <w:tcBorders>
              <w:top w:val="single" w:sz="4" w:space="0" w:color="auto"/>
              <w:left w:val="nil"/>
              <w:bottom w:val="nil"/>
              <w:right w:val="single" w:sz="4" w:space="0" w:color="auto"/>
            </w:tcBorders>
            <w:vAlign w:val="center"/>
          </w:tcPr>
          <w:p w14:paraId="3B76E3A1" w14:textId="77777777" w:rsidR="00C80E1E" w:rsidRPr="001B4500" w:rsidRDefault="00C80E1E" w:rsidP="004D2E70">
            <w:pPr>
              <w:spacing w:after="0"/>
              <w:jc w:val="right"/>
              <w:rPr>
                <w:rFonts w:cs="Times New Roman"/>
                <w:sz w:val="22"/>
                <w:lang w:val="en-US"/>
              </w:rPr>
            </w:pPr>
            <w:r w:rsidRPr="001B4500">
              <w:rPr>
                <w:rFonts w:cs="Times New Roman"/>
                <w:sz w:val="22"/>
                <w:lang w:val="en-US"/>
              </w:rPr>
              <w:t>23.33**</w:t>
            </w:r>
          </w:p>
        </w:tc>
        <w:tc>
          <w:tcPr>
            <w:tcW w:w="1513" w:type="dxa"/>
            <w:gridSpan w:val="4"/>
            <w:tcBorders>
              <w:top w:val="single" w:sz="4" w:space="0" w:color="auto"/>
              <w:left w:val="single" w:sz="4" w:space="0" w:color="auto"/>
              <w:bottom w:val="nil"/>
              <w:right w:val="nil"/>
            </w:tcBorders>
            <w:vAlign w:val="center"/>
          </w:tcPr>
          <w:p w14:paraId="5B076ABB" w14:textId="77777777" w:rsidR="00C80E1E" w:rsidRPr="001B4500" w:rsidRDefault="00C80E1E" w:rsidP="004D2E70">
            <w:pPr>
              <w:spacing w:after="0"/>
              <w:jc w:val="right"/>
              <w:rPr>
                <w:rFonts w:cs="Times New Roman"/>
                <w:sz w:val="22"/>
                <w:lang w:val="en-US"/>
              </w:rPr>
            </w:pPr>
            <w:r w:rsidRPr="001B4500">
              <w:rPr>
                <w:rFonts w:cs="Times New Roman"/>
                <w:sz w:val="22"/>
                <w:lang w:val="en-US"/>
              </w:rPr>
              <w:t>2.33</w:t>
            </w:r>
          </w:p>
        </w:tc>
        <w:tc>
          <w:tcPr>
            <w:tcW w:w="1111" w:type="dxa"/>
            <w:gridSpan w:val="5"/>
            <w:tcBorders>
              <w:top w:val="single" w:sz="4" w:space="0" w:color="auto"/>
              <w:left w:val="nil"/>
              <w:bottom w:val="nil"/>
              <w:right w:val="nil"/>
            </w:tcBorders>
            <w:vAlign w:val="center"/>
          </w:tcPr>
          <w:p w14:paraId="46968091" w14:textId="77777777" w:rsidR="00C80E1E" w:rsidRPr="001B4500" w:rsidRDefault="00C80E1E" w:rsidP="004D2E70">
            <w:pPr>
              <w:spacing w:after="0"/>
              <w:jc w:val="right"/>
              <w:rPr>
                <w:rFonts w:cs="Times New Roman"/>
                <w:sz w:val="22"/>
                <w:lang w:val="en-US"/>
              </w:rPr>
            </w:pPr>
            <w:r w:rsidRPr="001B4500">
              <w:rPr>
                <w:rFonts w:cs="Times New Roman"/>
                <w:sz w:val="22"/>
                <w:lang w:val="en-US"/>
              </w:rPr>
              <w:t>0.07</w:t>
            </w:r>
          </w:p>
        </w:tc>
        <w:tc>
          <w:tcPr>
            <w:tcW w:w="1610" w:type="dxa"/>
            <w:gridSpan w:val="4"/>
            <w:tcBorders>
              <w:top w:val="single" w:sz="4" w:space="0" w:color="auto"/>
              <w:left w:val="nil"/>
              <w:bottom w:val="nil"/>
            </w:tcBorders>
            <w:vAlign w:val="center"/>
          </w:tcPr>
          <w:p w14:paraId="16CF2574" w14:textId="77777777" w:rsidR="00C80E1E" w:rsidRPr="001B4500" w:rsidRDefault="00C80E1E" w:rsidP="004D2E70">
            <w:pPr>
              <w:spacing w:after="0"/>
              <w:jc w:val="right"/>
              <w:rPr>
                <w:rFonts w:cs="Times New Roman"/>
                <w:sz w:val="22"/>
                <w:lang w:val="en-US"/>
              </w:rPr>
            </w:pPr>
            <w:r w:rsidRPr="001B4500">
              <w:rPr>
                <w:rFonts w:cs="Times New Roman"/>
                <w:sz w:val="22"/>
                <w:lang w:val="en-US"/>
              </w:rPr>
              <w:t>22.00**</w:t>
            </w:r>
          </w:p>
        </w:tc>
      </w:tr>
      <w:tr w:rsidR="001B4500" w:rsidRPr="001B4500" w14:paraId="7E5A47D5" w14:textId="77777777" w:rsidTr="008B2002">
        <w:tblPrEx>
          <w:jc w:val="center"/>
          <w:tblBorders>
            <w:left w:val="none" w:sz="0" w:space="0" w:color="auto"/>
            <w:right w:val="none" w:sz="0" w:space="0" w:color="auto"/>
          </w:tblBorders>
        </w:tblPrEx>
        <w:trPr>
          <w:trHeight w:hRule="exact" w:val="284"/>
          <w:jc w:val="center"/>
        </w:trPr>
        <w:tc>
          <w:tcPr>
            <w:tcW w:w="1833" w:type="dxa"/>
            <w:tcBorders>
              <w:top w:val="nil"/>
              <w:bottom w:val="nil"/>
              <w:right w:val="single" w:sz="4" w:space="0" w:color="auto"/>
            </w:tcBorders>
            <w:vAlign w:val="center"/>
          </w:tcPr>
          <w:p w14:paraId="5D3697CE" w14:textId="77777777" w:rsidR="00C80E1E" w:rsidRPr="001B4500" w:rsidRDefault="00C80E1E" w:rsidP="004D2E70">
            <w:pPr>
              <w:spacing w:after="0" w:line="240" w:lineRule="auto"/>
              <w:rPr>
                <w:rFonts w:cs="Times New Roman"/>
                <w:sz w:val="22"/>
                <w:lang w:val="en-US"/>
              </w:rPr>
            </w:pPr>
            <w:r w:rsidRPr="001B4500">
              <w:rPr>
                <w:rFonts w:cs="Times New Roman"/>
                <w:sz w:val="22"/>
                <w:lang w:val="en-US"/>
              </w:rPr>
              <w:t>Long Only</w:t>
            </w:r>
          </w:p>
        </w:tc>
        <w:tc>
          <w:tcPr>
            <w:tcW w:w="1444" w:type="dxa"/>
            <w:gridSpan w:val="3"/>
            <w:tcBorders>
              <w:top w:val="nil"/>
              <w:left w:val="single" w:sz="4" w:space="0" w:color="auto"/>
              <w:bottom w:val="nil"/>
              <w:right w:val="nil"/>
            </w:tcBorders>
            <w:vAlign w:val="center"/>
          </w:tcPr>
          <w:p w14:paraId="126A9002" w14:textId="77777777" w:rsidR="00C80E1E" w:rsidRPr="001B4500" w:rsidRDefault="00C80E1E" w:rsidP="004D2E70">
            <w:pPr>
              <w:spacing w:after="0"/>
              <w:jc w:val="right"/>
              <w:rPr>
                <w:rFonts w:cs="Times New Roman"/>
                <w:sz w:val="22"/>
                <w:lang w:val="en-US"/>
              </w:rPr>
            </w:pPr>
            <w:r w:rsidRPr="001B4500">
              <w:rPr>
                <w:rFonts w:cs="Times New Roman"/>
                <w:sz w:val="22"/>
                <w:lang w:val="en-US"/>
              </w:rPr>
              <w:t>1.66</w:t>
            </w:r>
          </w:p>
        </w:tc>
        <w:tc>
          <w:tcPr>
            <w:tcW w:w="1083" w:type="dxa"/>
            <w:gridSpan w:val="4"/>
            <w:tcBorders>
              <w:top w:val="nil"/>
              <w:left w:val="nil"/>
              <w:bottom w:val="nil"/>
              <w:right w:val="nil"/>
            </w:tcBorders>
            <w:vAlign w:val="center"/>
          </w:tcPr>
          <w:p w14:paraId="1D234BDC" w14:textId="77777777" w:rsidR="00C80E1E" w:rsidRPr="001B4500" w:rsidRDefault="00C80E1E" w:rsidP="004D2E70">
            <w:pPr>
              <w:spacing w:after="0"/>
              <w:jc w:val="right"/>
              <w:rPr>
                <w:rFonts w:cs="Times New Roman"/>
                <w:sz w:val="22"/>
                <w:lang w:val="en-US"/>
              </w:rPr>
            </w:pPr>
            <w:r w:rsidRPr="001B4500">
              <w:rPr>
                <w:rFonts w:cs="Times New Roman"/>
                <w:sz w:val="22"/>
                <w:lang w:val="en-US"/>
              </w:rPr>
              <w:t>1.29</w:t>
            </w:r>
          </w:p>
        </w:tc>
        <w:tc>
          <w:tcPr>
            <w:tcW w:w="1640" w:type="dxa"/>
            <w:gridSpan w:val="5"/>
            <w:tcBorders>
              <w:top w:val="nil"/>
              <w:left w:val="nil"/>
              <w:bottom w:val="nil"/>
              <w:right w:val="single" w:sz="4" w:space="0" w:color="auto"/>
            </w:tcBorders>
            <w:vAlign w:val="center"/>
          </w:tcPr>
          <w:p w14:paraId="6E21F410" w14:textId="77777777" w:rsidR="00C80E1E" w:rsidRPr="001B4500" w:rsidRDefault="00C80E1E" w:rsidP="004D2E70">
            <w:pPr>
              <w:spacing w:after="0"/>
              <w:jc w:val="right"/>
              <w:rPr>
                <w:rFonts w:cs="Times New Roman"/>
                <w:sz w:val="22"/>
                <w:lang w:val="en-US"/>
              </w:rPr>
            </w:pPr>
            <w:r w:rsidRPr="001B4500">
              <w:rPr>
                <w:rFonts w:cs="Times New Roman"/>
                <w:sz w:val="22"/>
                <w:lang w:val="en-US"/>
              </w:rPr>
              <w:t>2.29</w:t>
            </w:r>
          </w:p>
        </w:tc>
        <w:tc>
          <w:tcPr>
            <w:tcW w:w="1513" w:type="dxa"/>
            <w:gridSpan w:val="5"/>
            <w:tcBorders>
              <w:top w:val="nil"/>
              <w:left w:val="single" w:sz="4" w:space="0" w:color="auto"/>
              <w:bottom w:val="nil"/>
              <w:right w:val="nil"/>
            </w:tcBorders>
            <w:vAlign w:val="center"/>
          </w:tcPr>
          <w:p w14:paraId="279CEC0C" w14:textId="77777777" w:rsidR="00C80E1E" w:rsidRPr="001B4500" w:rsidRDefault="00C80E1E" w:rsidP="004D2E70">
            <w:pPr>
              <w:spacing w:after="0"/>
              <w:jc w:val="right"/>
              <w:rPr>
                <w:rFonts w:cs="Times New Roman"/>
                <w:sz w:val="22"/>
                <w:lang w:val="en-US"/>
              </w:rPr>
            </w:pPr>
            <w:r w:rsidRPr="001B4500">
              <w:rPr>
                <w:rFonts w:cs="Times New Roman"/>
                <w:sz w:val="22"/>
                <w:lang w:val="en-US"/>
              </w:rPr>
              <w:t>2.39</w:t>
            </w:r>
          </w:p>
        </w:tc>
        <w:tc>
          <w:tcPr>
            <w:tcW w:w="1083" w:type="dxa"/>
            <w:gridSpan w:val="4"/>
            <w:tcBorders>
              <w:top w:val="nil"/>
              <w:left w:val="nil"/>
              <w:bottom w:val="nil"/>
              <w:right w:val="nil"/>
            </w:tcBorders>
            <w:vAlign w:val="center"/>
          </w:tcPr>
          <w:p w14:paraId="4A1840EE" w14:textId="77777777" w:rsidR="00C80E1E" w:rsidRPr="001B4500" w:rsidRDefault="00C80E1E" w:rsidP="004D2E70">
            <w:pPr>
              <w:spacing w:after="0"/>
              <w:jc w:val="right"/>
              <w:rPr>
                <w:rFonts w:cs="Times New Roman"/>
                <w:sz w:val="22"/>
                <w:lang w:val="en-US"/>
              </w:rPr>
            </w:pPr>
            <w:r w:rsidRPr="001B4500">
              <w:rPr>
                <w:rFonts w:cs="Times New Roman"/>
                <w:sz w:val="22"/>
                <w:lang w:val="en-US"/>
              </w:rPr>
              <w:t>1.89</w:t>
            </w:r>
          </w:p>
        </w:tc>
        <w:tc>
          <w:tcPr>
            <w:tcW w:w="1577" w:type="dxa"/>
            <w:gridSpan w:val="4"/>
            <w:tcBorders>
              <w:top w:val="nil"/>
              <w:left w:val="nil"/>
              <w:bottom w:val="nil"/>
              <w:right w:val="single" w:sz="4" w:space="0" w:color="auto"/>
            </w:tcBorders>
            <w:vAlign w:val="center"/>
          </w:tcPr>
          <w:p w14:paraId="1F7FC99F" w14:textId="77777777" w:rsidR="00C80E1E" w:rsidRPr="001B4500" w:rsidRDefault="00C80E1E" w:rsidP="004D2E70">
            <w:pPr>
              <w:spacing w:after="0"/>
              <w:jc w:val="right"/>
              <w:rPr>
                <w:rFonts w:cs="Times New Roman"/>
                <w:sz w:val="22"/>
                <w:lang w:val="en-US"/>
              </w:rPr>
            </w:pPr>
            <w:r w:rsidRPr="001B4500">
              <w:rPr>
                <w:rFonts w:cs="Times New Roman"/>
                <w:sz w:val="22"/>
                <w:lang w:val="en-US"/>
              </w:rPr>
              <w:t>5.43</w:t>
            </w:r>
          </w:p>
        </w:tc>
        <w:tc>
          <w:tcPr>
            <w:tcW w:w="1513" w:type="dxa"/>
            <w:gridSpan w:val="4"/>
            <w:tcBorders>
              <w:top w:val="nil"/>
              <w:left w:val="single" w:sz="4" w:space="0" w:color="auto"/>
              <w:bottom w:val="nil"/>
              <w:right w:val="nil"/>
            </w:tcBorders>
            <w:vAlign w:val="center"/>
          </w:tcPr>
          <w:p w14:paraId="0466A677" w14:textId="77777777" w:rsidR="00C80E1E" w:rsidRPr="001B4500" w:rsidRDefault="00C80E1E" w:rsidP="004D2E70">
            <w:pPr>
              <w:spacing w:after="0"/>
              <w:jc w:val="right"/>
              <w:rPr>
                <w:rFonts w:cs="Times New Roman"/>
                <w:sz w:val="22"/>
                <w:lang w:val="en-US"/>
              </w:rPr>
            </w:pPr>
            <w:r w:rsidRPr="001B4500">
              <w:rPr>
                <w:rFonts w:cs="Times New Roman"/>
                <w:sz w:val="22"/>
                <w:lang w:val="en-US"/>
              </w:rPr>
              <w:t>5.00</w:t>
            </w:r>
          </w:p>
        </w:tc>
        <w:tc>
          <w:tcPr>
            <w:tcW w:w="1111" w:type="dxa"/>
            <w:gridSpan w:val="5"/>
            <w:tcBorders>
              <w:top w:val="nil"/>
              <w:left w:val="nil"/>
              <w:bottom w:val="nil"/>
              <w:right w:val="nil"/>
            </w:tcBorders>
            <w:vAlign w:val="center"/>
          </w:tcPr>
          <w:p w14:paraId="710CE491" w14:textId="77777777" w:rsidR="00C80E1E" w:rsidRPr="001B4500" w:rsidRDefault="00C80E1E" w:rsidP="004D2E70">
            <w:pPr>
              <w:spacing w:after="0"/>
              <w:jc w:val="right"/>
              <w:rPr>
                <w:rFonts w:cs="Times New Roman"/>
                <w:sz w:val="22"/>
                <w:lang w:val="en-US"/>
              </w:rPr>
            </w:pPr>
            <w:r w:rsidRPr="001B4500">
              <w:rPr>
                <w:rFonts w:cs="Times New Roman"/>
                <w:sz w:val="22"/>
                <w:lang w:val="en-US"/>
              </w:rPr>
              <w:t>1.80</w:t>
            </w:r>
          </w:p>
        </w:tc>
        <w:tc>
          <w:tcPr>
            <w:tcW w:w="1610" w:type="dxa"/>
            <w:gridSpan w:val="4"/>
            <w:tcBorders>
              <w:top w:val="nil"/>
              <w:left w:val="nil"/>
              <w:bottom w:val="nil"/>
            </w:tcBorders>
            <w:vAlign w:val="center"/>
          </w:tcPr>
          <w:p w14:paraId="16A97781" w14:textId="77777777" w:rsidR="00C80E1E" w:rsidRPr="001B4500" w:rsidRDefault="00C80E1E" w:rsidP="004D2E70">
            <w:pPr>
              <w:spacing w:after="0"/>
              <w:jc w:val="right"/>
              <w:rPr>
                <w:rFonts w:cs="Times New Roman"/>
                <w:sz w:val="22"/>
                <w:lang w:val="en-US"/>
              </w:rPr>
            </w:pPr>
            <w:r w:rsidRPr="001B4500">
              <w:rPr>
                <w:rFonts w:cs="Times New Roman"/>
                <w:sz w:val="22"/>
                <w:lang w:val="en-US"/>
              </w:rPr>
              <w:t>4.80</w:t>
            </w:r>
          </w:p>
        </w:tc>
      </w:tr>
      <w:tr w:rsidR="001B4500" w:rsidRPr="001B4500" w14:paraId="7980BD54" w14:textId="77777777" w:rsidTr="008B2002">
        <w:tblPrEx>
          <w:jc w:val="center"/>
          <w:tblBorders>
            <w:left w:val="none" w:sz="0" w:space="0" w:color="auto"/>
            <w:right w:val="none" w:sz="0" w:space="0" w:color="auto"/>
          </w:tblBorders>
        </w:tblPrEx>
        <w:trPr>
          <w:trHeight w:hRule="exact" w:val="284"/>
          <w:jc w:val="center"/>
        </w:trPr>
        <w:tc>
          <w:tcPr>
            <w:tcW w:w="1833" w:type="dxa"/>
            <w:tcBorders>
              <w:top w:val="nil"/>
              <w:bottom w:val="nil"/>
              <w:right w:val="single" w:sz="4" w:space="0" w:color="auto"/>
            </w:tcBorders>
            <w:vAlign w:val="center"/>
          </w:tcPr>
          <w:p w14:paraId="6882AA84" w14:textId="77777777" w:rsidR="00C80E1E" w:rsidRPr="001B4500" w:rsidRDefault="00C80E1E" w:rsidP="004D2E70">
            <w:pPr>
              <w:spacing w:after="0" w:line="240" w:lineRule="auto"/>
              <w:rPr>
                <w:rFonts w:cs="Times New Roman"/>
                <w:sz w:val="22"/>
                <w:lang w:val="en-US"/>
              </w:rPr>
            </w:pPr>
            <w:r w:rsidRPr="001B4500">
              <w:rPr>
                <w:rFonts w:cs="Times New Roman"/>
                <w:sz w:val="22"/>
                <w:lang w:val="en-US"/>
              </w:rPr>
              <w:t>Sector</w:t>
            </w:r>
          </w:p>
        </w:tc>
        <w:tc>
          <w:tcPr>
            <w:tcW w:w="1444" w:type="dxa"/>
            <w:gridSpan w:val="3"/>
            <w:tcBorders>
              <w:top w:val="nil"/>
              <w:left w:val="single" w:sz="4" w:space="0" w:color="auto"/>
              <w:bottom w:val="nil"/>
              <w:right w:val="nil"/>
            </w:tcBorders>
            <w:vAlign w:val="center"/>
          </w:tcPr>
          <w:p w14:paraId="77D478C5" w14:textId="77777777" w:rsidR="00C80E1E" w:rsidRPr="001B4500" w:rsidRDefault="00C80E1E" w:rsidP="004D2E70">
            <w:pPr>
              <w:spacing w:after="0"/>
              <w:jc w:val="right"/>
              <w:rPr>
                <w:rFonts w:cs="Times New Roman"/>
                <w:sz w:val="22"/>
                <w:lang w:val="en-US"/>
              </w:rPr>
            </w:pPr>
            <w:r w:rsidRPr="001B4500">
              <w:rPr>
                <w:rFonts w:cs="Times New Roman"/>
                <w:sz w:val="22"/>
                <w:lang w:val="en-US"/>
              </w:rPr>
              <w:t>2.03</w:t>
            </w:r>
          </w:p>
        </w:tc>
        <w:tc>
          <w:tcPr>
            <w:tcW w:w="1083" w:type="dxa"/>
            <w:gridSpan w:val="4"/>
            <w:tcBorders>
              <w:top w:val="nil"/>
              <w:left w:val="nil"/>
              <w:bottom w:val="nil"/>
              <w:right w:val="nil"/>
            </w:tcBorders>
            <w:vAlign w:val="center"/>
          </w:tcPr>
          <w:p w14:paraId="2D2A1035" w14:textId="77777777" w:rsidR="00C80E1E" w:rsidRPr="001B4500" w:rsidRDefault="00C80E1E" w:rsidP="004D2E70">
            <w:pPr>
              <w:spacing w:after="0"/>
              <w:jc w:val="right"/>
              <w:rPr>
                <w:rFonts w:cs="Times New Roman"/>
                <w:sz w:val="22"/>
                <w:lang w:val="en-US"/>
              </w:rPr>
            </w:pPr>
            <w:r w:rsidRPr="001B4500">
              <w:rPr>
                <w:rFonts w:cs="Times New Roman"/>
                <w:sz w:val="22"/>
                <w:lang w:val="en-US"/>
              </w:rPr>
              <w:t>1.17</w:t>
            </w:r>
          </w:p>
        </w:tc>
        <w:tc>
          <w:tcPr>
            <w:tcW w:w="1640" w:type="dxa"/>
            <w:gridSpan w:val="5"/>
            <w:tcBorders>
              <w:top w:val="nil"/>
              <w:left w:val="nil"/>
              <w:bottom w:val="nil"/>
              <w:right w:val="single" w:sz="4" w:space="0" w:color="auto"/>
            </w:tcBorders>
            <w:vAlign w:val="center"/>
          </w:tcPr>
          <w:p w14:paraId="41BC97CC" w14:textId="77777777" w:rsidR="00C80E1E" w:rsidRPr="001B4500" w:rsidRDefault="00C80E1E" w:rsidP="004D2E70">
            <w:pPr>
              <w:spacing w:after="0"/>
              <w:jc w:val="right"/>
              <w:rPr>
                <w:rFonts w:cs="Times New Roman"/>
                <w:sz w:val="22"/>
                <w:lang w:val="en-US"/>
              </w:rPr>
            </w:pPr>
            <w:r w:rsidRPr="001B4500">
              <w:rPr>
                <w:rFonts w:cs="Times New Roman"/>
                <w:sz w:val="22"/>
                <w:lang w:val="en-US"/>
              </w:rPr>
              <w:t>3.05</w:t>
            </w:r>
          </w:p>
        </w:tc>
        <w:tc>
          <w:tcPr>
            <w:tcW w:w="1513" w:type="dxa"/>
            <w:gridSpan w:val="5"/>
            <w:tcBorders>
              <w:top w:val="nil"/>
              <w:left w:val="single" w:sz="4" w:space="0" w:color="auto"/>
              <w:bottom w:val="nil"/>
              <w:right w:val="nil"/>
            </w:tcBorders>
            <w:vAlign w:val="center"/>
          </w:tcPr>
          <w:p w14:paraId="7B183F14" w14:textId="77777777" w:rsidR="00C80E1E" w:rsidRPr="001B4500" w:rsidRDefault="00C80E1E" w:rsidP="004D2E70">
            <w:pPr>
              <w:spacing w:after="0"/>
              <w:jc w:val="right"/>
              <w:rPr>
                <w:rFonts w:cs="Times New Roman"/>
                <w:sz w:val="22"/>
                <w:lang w:val="en-US"/>
              </w:rPr>
            </w:pPr>
            <w:r w:rsidRPr="001B4500">
              <w:rPr>
                <w:rFonts w:cs="Times New Roman"/>
                <w:sz w:val="22"/>
                <w:lang w:val="en-US"/>
              </w:rPr>
              <w:t>2.14</w:t>
            </w:r>
          </w:p>
        </w:tc>
        <w:tc>
          <w:tcPr>
            <w:tcW w:w="1083" w:type="dxa"/>
            <w:gridSpan w:val="4"/>
            <w:tcBorders>
              <w:top w:val="nil"/>
              <w:left w:val="nil"/>
              <w:bottom w:val="nil"/>
              <w:right w:val="nil"/>
            </w:tcBorders>
            <w:vAlign w:val="center"/>
          </w:tcPr>
          <w:p w14:paraId="6C38D787" w14:textId="77777777" w:rsidR="00C80E1E" w:rsidRPr="001B4500" w:rsidRDefault="00C80E1E" w:rsidP="004D2E70">
            <w:pPr>
              <w:spacing w:after="0"/>
              <w:jc w:val="right"/>
              <w:rPr>
                <w:rFonts w:cs="Times New Roman"/>
                <w:sz w:val="22"/>
                <w:lang w:val="en-US"/>
              </w:rPr>
            </w:pPr>
            <w:r w:rsidRPr="001B4500">
              <w:rPr>
                <w:rFonts w:cs="Times New Roman"/>
                <w:sz w:val="22"/>
                <w:lang w:val="en-US"/>
              </w:rPr>
              <w:t>1.27</w:t>
            </w:r>
          </w:p>
        </w:tc>
        <w:tc>
          <w:tcPr>
            <w:tcW w:w="1577" w:type="dxa"/>
            <w:gridSpan w:val="4"/>
            <w:tcBorders>
              <w:top w:val="nil"/>
              <w:left w:val="nil"/>
              <w:bottom w:val="nil"/>
              <w:right w:val="single" w:sz="4" w:space="0" w:color="auto"/>
            </w:tcBorders>
            <w:vAlign w:val="center"/>
          </w:tcPr>
          <w:p w14:paraId="5BB13A39" w14:textId="77777777" w:rsidR="00C80E1E" w:rsidRPr="001B4500" w:rsidRDefault="00C80E1E" w:rsidP="004D2E70">
            <w:pPr>
              <w:spacing w:after="0"/>
              <w:jc w:val="right"/>
              <w:rPr>
                <w:rFonts w:cs="Times New Roman"/>
                <w:sz w:val="22"/>
                <w:lang w:val="en-US"/>
              </w:rPr>
            </w:pPr>
            <w:r w:rsidRPr="001B4500">
              <w:rPr>
                <w:rFonts w:cs="Times New Roman"/>
                <w:sz w:val="22"/>
                <w:lang w:val="en-US"/>
              </w:rPr>
              <w:t>2.00</w:t>
            </w:r>
          </w:p>
        </w:tc>
        <w:tc>
          <w:tcPr>
            <w:tcW w:w="1513" w:type="dxa"/>
            <w:gridSpan w:val="4"/>
            <w:tcBorders>
              <w:top w:val="nil"/>
              <w:left w:val="single" w:sz="4" w:space="0" w:color="auto"/>
              <w:bottom w:val="nil"/>
              <w:right w:val="nil"/>
            </w:tcBorders>
            <w:vAlign w:val="center"/>
          </w:tcPr>
          <w:p w14:paraId="39137101" w14:textId="77777777" w:rsidR="00C80E1E" w:rsidRPr="001B4500" w:rsidRDefault="00C80E1E" w:rsidP="004D2E70">
            <w:pPr>
              <w:spacing w:after="0"/>
              <w:jc w:val="right"/>
              <w:rPr>
                <w:rFonts w:cs="Times New Roman"/>
                <w:sz w:val="22"/>
                <w:lang w:val="en-US"/>
              </w:rPr>
            </w:pPr>
            <w:r w:rsidRPr="001B4500">
              <w:rPr>
                <w:rFonts w:cs="Times New Roman"/>
                <w:sz w:val="22"/>
                <w:lang w:val="en-US"/>
              </w:rPr>
              <w:t>3.50</w:t>
            </w:r>
          </w:p>
        </w:tc>
        <w:tc>
          <w:tcPr>
            <w:tcW w:w="1111" w:type="dxa"/>
            <w:gridSpan w:val="5"/>
            <w:tcBorders>
              <w:top w:val="nil"/>
              <w:left w:val="nil"/>
              <w:bottom w:val="nil"/>
              <w:right w:val="nil"/>
            </w:tcBorders>
            <w:vAlign w:val="center"/>
          </w:tcPr>
          <w:p w14:paraId="39E2F41A" w14:textId="77777777" w:rsidR="00C80E1E" w:rsidRPr="001B4500" w:rsidRDefault="00C80E1E" w:rsidP="004D2E70">
            <w:pPr>
              <w:spacing w:after="0"/>
              <w:jc w:val="right"/>
              <w:rPr>
                <w:rFonts w:cs="Times New Roman"/>
                <w:sz w:val="22"/>
                <w:lang w:val="en-US"/>
              </w:rPr>
            </w:pPr>
            <w:r w:rsidRPr="001B4500">
              <w:rPr>
                <w:rFonts w:cs="Times New Roman"/>
                <w:sz w:val="22"/>
                <w:lang w:val="en-US"/>
              </w:rPr>
              <w:t>1.17</w:t>
            </w:r>
          </w:p>
        </w:tc>
        <w:tc>
          <w:tcPr>
            <w:tcW w:w="1610" w:type="dxa"/>
            <w:gridSpan w:val="4"/>
            <w:tcBorders>
              <w:top w:val="nil"/>
              <w:left w:val="nil"/>
              <w:bottom w:val="nil"/>
            </w:tcBorders>
            <w:vAlign w:val="center"/>
          </w:tcPr>
          <w:p w14:paraId="52BB60E3" w14:textId="77777777" w:rsidR="00C80E1E" w:rsidRPr="001B4500" w:rsidRDefault="00C80E1E" w:rsidP="004D2E70">
            <w:pPr>
              <w:spacing w:after="0"/>
              <w:jc w:val="right"/>
              <w:rPr>
                <w:rFonts w:cs="Times New Roman"/>
                <w:sz w:val="22"/>
                <w:lang w:val="en-US"/>
              </w:rPr>
            </w:pPr>
            <w:r w:rsidRPr="001B4500">
              <w:rPr>
                <w:rFonts w:cs="Times New Roman"/>
                <w:sz w:val="22"/>
                <w:lang w:val="en-US"/>
              </w:rPr>
              <w:t>2.00</w:t>
            </w:r>
          </w:p>
        </w:tc>
      </w:tr>
      <w:tr w:rsidR="001B4500" w:rsidRPr="001B4500" w14:paraId="7B8DD031" w14:textId="77777777" w:rsidTr="008B2002">
        <w:tblPrEx>
          <w:jc w:val="center"/>
          <w:tblBorders>
            <w:left w:val="none" w:sz="0" w:space="0" w:color="auto"/>
            <w:right w:val="none" w:sz="0" w:space="0" w:color="auto"/>
          </w:tblBorders>
        </w:tblPrEx>
        <w:trPr>
          <w:trHeight w:hRule="exact" w:val="284"/>
          <w:jc w:val="center"/>
        </w:trPr>
        <w:tc>
          <w:tcPr>
            <w:tcW w:w="1833" w:type="dxa"/>
            <w:tcBorders>
              <w:top w:val="nil"/>
              <w:bottom w:val="nil"/>
              <w:right w:val="single" w:sz="4" w:space="0" w:color="auto"/>
            </w:tcBorders>
            <w:vAlign w:val="center"/>
          </w:tcPr>
          <w:p w14:paraId="5AEC29B0" w14:textId="77777777" w:rsidR="00C80E1E" w:rsidRPr="001B4500" w:rsidRDefault="00C80E1E" w:rsidP="004D2E70">
            <w:pPr>
              <w:spacing w:after="0" w:line="240" w:lineRule="auto"/>
              <w:rPr>
                <w:rFonts w:cs="Times New Roman"/>
                <w:sz w:val="22"/>
                <w:lang w:val="en-US"/>
              </w:rPr>
            </w:pPr>
            <w:r w:rsidRPr="001B4500">
              <w:rPr>
                <w:rFonts w:cs="Times New Roman"/>
                <w:sz w:val="22"/>
                <w:lang w:val="en-US"/>
              </w:rPr>
              <w:t>Long-Short</w:t>
            </w:r>
          </w:p>
        </w:tc>
        <w:tc>
          <w:tcPr>
            <w:tcW w:w="1444" w:type="dxa"/>
            <w:gridSpan w:val="3"/>
            <w:tcBorders>
              <w:top w:val="nil"/>
              <w:left w:val="single" w:sz="4" w:space="0" w:color="auto"/>
              <w:bottom w:val="nil"/>
              <w:right w:val="nil"/>
            </w:tcBorders>
            <w:vAlign w:val="center"/>
          </w:tcPr>
          <w:p w14:paraId="31082D9D" w14:textId="77777777" w:rsidR="00C80E1E" w:rsidRPr="001B4500" w:rsidRDefault="00C80E1E" w:rsidP="004D2E70">
            <w:pPr>
              <w:spacing w:after="0"/>
              <w:jc w:val="right"/>
              <w:rPr>
                <w:rFonts w:cs="Times New Roman"/>
                <w:sz w:val="22"/>
                <w:lang w:val="en-US"/>
              </w:rPr>
            </w:pPr>
            <w:r w:rsidRPr="001B4500">
              <w:rPr>
                <w:rFonts w:cs="Times New Roman"/>
                <w:sz w:val="22"/>
                <w:lang w:val="en-US"/>
              </w:rPr>
              <w:t>2.47*</w:t>
            </w:r>
          </w:p>
        </w:tc>
        <w:tc>
          <w:tcPr>
            <w:tcW w:w="1083" w:type="dxa"/>
            <w:gridSpan w:val="4"/>
            <w:tcBorders>
              <w:top w:val="nil"/>
              <w:left w:val="nil"/>
              <w:bottom w:val="nil"/>
              <w:right w:val="nil"/>
            </w:tcBorders>
            <w:vAlign w:val="center"/>
          </w:tcPr>
          <w:p w14:paraId="21CAB05C" w14:textId="77777777" w:rsidR="00C80E1E" w:rsidRPr="001B4500" w:rsidRDefault="00C80E1E" w:rsidP="004D2E70">
            <w:pPr>
              <w:spacing w:after="0"/>
              <w:jc w:val="right"/>
              <w:rPr>
                <w:rFonts w:cs="Times New Roman"/>
                <w:sz w:val="22"/>
                <w:lang w:val="en-US"/>
              </w:rPr>
            </w:pPr>
            <w:r w:rsidRPr="001B4500">
              <w:rPr>
                <w:rFonts w:cs="Times New Roman"/>
                <w:sz w:val="22"/>
                <w:lang w:val="en-US"/>
              </w:rPr>
              <w:t>0.86</w:t>
            </w:r>
          </w:p>
        </w:tc>
        <w:tc>
          <w:tcPr>
            <w:tcW w:w="1640" w:type="dxa"/>
            <w:gridSpan w:val="5"/>
            <w:tcBorders>
              <w:top w:val="nil"/>
              <w:left w:val="nil"/>
              <w:bottom w:val="nil"/>
              <w:right w:val="single" w:sz="4" w:space="0" w:color="auto"/>
            </w:tcBorders>
            <w:vAlign w:val="center"/>
          </w:tcPr>
          <w:p w14:paraId="77DC8878" w14:textId="77777777" w:rsidR="00C80E1E" w:rsidRPr="001B4500" w:rsidRDefault="00C80E1E" w:rsidP="004D2E70">
            <w:pPr>
              <w:spacing w:after="0"/>
              <w:jc w:val="right"/>
              <w:rPr>
                <w:rFonts w:cs="Times New Roman"/>
                <w:sz w:val="22"/>
                <w:lang w:val="en-US"/>
              </w:rPr>
            </w:pPr>
            <w:r w:rsidRPr="001B4500">
              <w:rPr>
                <w:rFonts w:cs="Times New Roman"/>
                <w:sz w:val="22"/>
                <w:lang w:val="en-US"/>
              </w:rPr>
              <w:t>4.65</w:t>
            </w:r>
          </w:p>
        </w:tc>
        <w:tc>
          <w:tcPr>
            <w:tcW w:w="1513" w:type="dxa"/>
            <w:gridSpan w:val="5"/>
            <w:tcBorders>
              <w:top w:val="nil"/>
              <w:left w:val="single" w:sz="4" w:space="0" w:color="auto"/>
              <w:bottom w:val="nil"/>
              <w:right w:val="nil"/>
            </w:tcBorders>
            <w:vAlign w:val="center"/>
          </w:tcPr>
          <w:p w14:paraId="626C55A2" w14:textId="77777777" w:rsidR="00C80E1E" w:rsidRPr="001B4500" w:rsidRDefault="00C80E1E" w:rsidP="004D2E70">
            <w:pPr>
              <w:spacing w:after="0"/>
              <w:jc w:val="right"/>
              <w:rPr>
                <w:rFonts w:cs="Times New Roman"/>
                <w:sz w:val="22"/>
                <w:lang w:val="en-US"/>
              </w:rPr>
            </w:pPr>
            <w:r w:rsidRPr="001B4500">
              <w:rPr>
                <w:rFonts w:cs="Times New Roman"/>
                <w:sz w:val="22"/>
                <w:lang w:val="en-US"/>
              </w:rPr>
              <w:t>3.04</w:t>
            </w:r>
          </w:p>
        </w:tc>
        <w:tc>
          <w:tcPr>
            <w:tcW w:w="1083" w:type="dxa"/>
            <w:gridSpan w:val="4"/>
            <w:tcBorders>
              <w:top w:val="nil"/>
              <w:left w:val="nil"/>
              <w:bottom w:val="nil"/>
              <w:right w:val="nil"/>
            </w:tcBorders>
            <w:vAlign w:val="center"/>
          </w:tcPr>
          <w:p w14:paraId="711E135F" w14:textId="77777777" w:rsidR="00C80E1E" w:rsidRPr="001B4500" w:rsidRDefault="00C80E1E" w:rsidP="004D2E70">
            <w:pPr>
              <w:spacing w:after="0"/>
              <w:jc w:val="right"/>
              <w:rPr>
                <w:rFonts w:cs="Times New Roman"/>
                <w:sz w:val="22"/>
                <w:lang w:val="en-US"/>
              </w:rPr>
            </w:pPr>
            <w:r w:rsidRPr="001B4500">
              <w:rPr>
                <w:rFonts w:cs="Times New Roman"/>
                <w:sz w:val="22"/>
                <w:lang w:val="en-US"/>
              </w:rPr>
              <w:t>0.59</w:t>
            </w:r>
          </w:p>
        </w:tc>
        <w:tc>
          <w:tcPr>
            <w:tcW w:w="1577" w:type="dxa"/>
            <w:gridSpan w:val="4"/>
            <w:tcBorders>
              <w:top w:val="nil"/>
              <w:left w:val="nil"/>
              <w:bottom w:val="nil"/>
              <w:right w:val="single" w:sz="4" w:space="0" w:color="auto"/>
            </w:tcBorders>
            <w:vAlign w:val="center"/>
          </w:tcPr>
          <w:p w14:paraId="29DA1674" w14:textId="77777777" w:rsidR="00C80E1E" w:rsidRPr="001B4500" w:rsidRDefault="00C80E1E" w:rsidP="004D2E70">
            <w:pPr>
              <w:spacing w:after="0"/>
              <w:jc w:val="right"/>
              <w:rPr>
                <w:rFonts w:cs="Times New Roman"/>
                <w:sz w:val="22"/>
                <w:lang w:val="en-US"/>
              </w:rPr>
            </w:pPr>
            <w:r w:rsidRPr="001B4500">
              <w:rPr>
                <w:rFonts w:cs="Times New Roman"/>
                <w:sz w:val="22"/>
                <w:lang w:val="en-US"/>
              </w:rPr>
              <w:t>5.81</w:t>
            </w:r>
          </w:p>
        </w:tc>
        <w:tc>
          <w:tcPr>
            <w:tcW w:w="1513" w:type="dxa"/>
            <w:gridSpan w:val="4"/>
            <w:tcBorders>
              <w:top w:val="nil"/>
              <w:left w:val="single" w:sz="4" w:space="0" w:color="auto"/>
              <w:bottom w:val="nil"/>
              <w:right w:val="nil"/>
            </w:tcBorders>
            <w:vAlign w:val="center"/>
          </w:tcPr>
          <w:p w14:paraId="2E9C2C32" w14:textId="77777777" w:rsidR="00C80E1E" w:rsidRPr="001B4500" w:rsidRDefault="00C80E1E" w:rsidP="004D2E70">
            <w:pPr>
              <w:spacing w:after="0"/>
              <w:jc w:val="right"/>
              <w:rPr>
                <w:rFonts w:cs="Times New Roman"/>
                <w:sz w:val="22"/>
                <w:lang w:val="en-US"/>
              </w:rPr>
            </w:pPr>
            <w:r w:rsidRPr="001B4500">
              <w:rPr>
                <w:rFonts w:cs="Times New Roman"/>
                <w:sz w:val="22"/>
                <w:lang w:val="en-US"/>
              </w:rPr>
              <w:t>9.33*</w:t>
            </w:r>
          </w:p>
        </w:tc>
        <w:tc>
          <w:tcPr>
            <w:tcW w:w="1111" w:type="dxa"/>
            <w:gridSpan w:val="5"/>
            <w:tcBorders>
              <w:top w:val="nil"/>
              <w:left w:val="nil"/>
              <w:bottom w:val="nil"/>
              <w:right w:val="nil"/>
            </w:tcBorders>
            <w:vAlign w:val="center"/>
          </w:tcPr>
          <w:p w14:paraId="38583BA7" w14:textId="77777777" w:rsidR="00C80E1E" w:rsidRPr="001B4500" w:rsidRDefault="00C80E1E" w:rsidP="004D2E70">
            <w:pPr>
              <w:spacing w:after="0"/>
              <w:jc w:val="right"/>
              <w:rPr>
                <w:rFonts w:cs="Times New Roman"/>
                <w:sz w:val="22"/>
                <w:lang w:val="en-US"/>
              </w:rPr>
            </w:pPr>
            <w:r w:rsidRPr="001B4500">
              <w:rPr>
                <w:rFonts w:cs="Times New Roman"/>
                <w:sz w:val="22"/>
                <w:lang w:val="en-US"/>
              </w:rPr>
              <w:t>0.88</w:t>
            </w:r>
          </w:p>
        </w:tc>
        <w:tc>
          <w:tcPr>
            <w:tcW w:w="1610" w:type="dxa"/>
            <w:gridSpan w:val="4"/>
            <w:tcBorders>
              <w:top w:val="nil"/>
              <w:left w:val="nil"/>
              <w:bottom w:val="nil"/>
            </w:tcBorders>
            <w:vAlign w:val="center"/>
          </w:tcPr>
          <w:p w14:paraId="2BF54611" w14:textId="77777777" w:rsidR="00C80E1E" w:rsidRPr="001B4500" w:rsidRDefault="00C80E1E" w:rsidP="004D2E70">
            <w:pPr>
              <w:spacing w:after="0"/>
              <w:jc w:val="right"/>
              <w:rPr>
                <w:rFonts w:cs="Times New Roman"/>
                <w:sz w:val="22"/>
                <w:lang w:val="en-US"/>
              </w:rPr>
            </w:pPr>
            <w:r w:rsidRPr="001B4500">
              <w:rPr>
                <w:rFonts w:cs="Times New Roman"/>
                <w:sz w:val="22"/>
                <w:lang w:val="en-US"/>
              </w:rPr>
              <w:t>5.20</w:t>
            </w:r>
          </w:p>
        </w:tc>
      </w:tr>
      <w:tr w:rsidR="001B4500" w:rsidRPr="001B4500" w14:paraId="2AF65D3A" w14:textId="77777777" w:rsidTr="008B2002">
        <w:tblPrEx>
          <w:jc w:val="center"/>
          <w:tblBorders>
            <w:left w:val="none" w:sz="0" w:space="0" w:color="auto"/>
            <w:right w:val="none" w:sz="0" w:space="0" w:color="auto"/>
          </w:tblBorders>
        </w:tblPrEx>
        <w:trPr>
          <w:trHeight w:hRule="exact" w:val="284"/>
          <w:jc w:val="center"/>
        </w:trPr>
        <w:tc>
          <w:tcPr>
            <w:tcW w:w="1833" w:type="dxa"/>
            <w:tcBorders>
              <w:top w:val="nil"/>
              <w:bottom w:val="nil"/>
              <w:right w:val="single" w:sz="4" w:space="0" w:color="auto"/>
            </w:tcBorders>
            <w:vAlign w:val="center"/>
          </w:tcPr>
          <w:p w14:paraId="0A78D5B9" w14:textId="77777777" w:rsidR="00C80E1E" w:rsidRPr="001B4500" w:rsidRDefault="00C80E1E" w:rsidP="004D2E70">
            <w:pPr>
              <w:spacing w:after="0" w:line="240" w:lineRule="auto"/>
              <w:rPr>
                <w:rFonts w:cs="Times New Roman"/>
                <w:sz w:val="22"/>
                <w:lang w:val="en-US"/>
              </w:rPr>
            </w:pPr>
            <w:r w:rsidRPr="001B4500">
              <w:rPr>
                <w:rFonts w:cs="Times New Roman"/>
                <w:sz w:val="22"/>
                <w:lang w:val="en-US"/>
              </w:rPr>
              <w:t>Event Driven</w:t>
            </w:r>
          </w:p>
        </w:tc>
        <w:tc>
          <w:tcPr>
            <w:tcW w:w="1444" w:type="dxa"/>
            <w:gridSpan w:val="3"/>
            <w:tcBorders>
              <w:top w:val="nil"/>
              <w:left w:val="single" w:sz="4" w:space="0" w:color="auto"/>
              <w:bottom w:val="nil"/>
              <w:right w:val="nil"/>
            </w:tcBorders>
            <w:vAlign w:val="center"/>
          </w:tcPr>
          <w:p w14:paraId="58ABDFAA" w14:textId="77777777" w:rsidR="00C80E1E" w:rsidRPr="001B4500" w:rsidRDefault="00C80E1E" w:rsidP="004D2E70">
            <w:pPr>
              <w:spacing w:after="0"/>
              <w:jc w:val="right"/>
              <w:rPr>
                <w:rFonts w:cs="Times New Roman"/>
                <w:sz w:val="22"/>
                <w:lang w:val="en-US"/>
              </w:rPr>
            </w:pPr>
            <w:r w:rsidRPr="001B4500">
              <w:rPr>
                <w:rFonts w:cs="Times New Roman"/>
                <w:sz w:val="22"/>
                <w:lang w:val="en-US"/>
              </w:rPr>
              <w:t>1.15</w:t>
            </w:r>
          </w:p>
        </w:tc>
        <w:tc>
          <w:tcPr>
            <w:tcW w:w="1083" w:type="dxa"/>
            <w:gridSpan w:val="4"/>
            <w:tcBorders>
              <w:top w:val="nil"/>
              <w:left w:val="nil"/>
              <w:bottom w:val="nil"/>
              <w:right w:val="nil"/>
            </w:tcBorders>
            <w:vAlign w:val="center"/>
          </w:tcPr>
          <w:p w14:paraId="54B06535" w14:textId="77777777" w:rsidR="00C80E1E" w:rsidRPr="001B4500" w:rsidRDefault="00C80E1E" w:rsidP="004D2E70">
            <w:pPr>
              <w:spacing w:after="0"/>
              <w:jc w:val="right"/>
              <w:rPr>
                <w:rFonts w:cs="Times New Roman"/>
                <w:sz w:val="22"/>
                <w:lang w:val="en-US"/>
              </w:rPr>
            </w:pPr>
            <w:r w:rsidRPr="001B4500">
              <w:rPr>
                <w:rFonts w:cs="Times New Roman"/>
                <w:sz w:val="22"/>
                <w:lang w:val="en-US"/>
              </w:rPr>
              <w:t>1.00</w:t>
            </w:r>
          </w:p>
        </w:tc>
        <w:tc>
          <w:tcPr>
            <w:tcW w:w="1640" w:type="dxa"/>
            <w:gridSpan w:val="5"/>
            <w:tcBorders>
              <w:top w:val="nil"/>
              <w:left w:val="nil"/>
              <w:bottom w:val="nil"/>
              <w:right w:val="single" w:sz="4" w:space="0" w:color="auto"/>
            </w:tcBorders>
            <w:vAlign w:val="center"/>
          </w:tcPr>
          <w:p w14:paraId="0E27840A" w14:textId="77777777" w:rsidR="00C80E1E" w:rsidRPr="001B4500" w:rsidRDefault="00C80E1E" w:rsidP="004D2E70">
            <w:pPr>
              <w:spacing w:after="0"/>
              <w:jc w:val="right"/>
              <w:rPr>
                <w:rFonts w:cs="Times New Roman"/>
                <w:sz w:val="22"/>
                <w:lang w:val="en-US"/>
              </w:rPr>
            </w:pPr>
            <w:r w:rsidRPr="001B4500">
              <w:rPr>
                <w:rFonts w:cs="Times New Roman"/>
                <w:sz w:val="22"/>
                <w:lang w:val="en-US"/>
              </w:rPr>
              <w:t>0.13</w:t>
            </w:r>
          </w:p>
        </w:tc>
        <w:tc>
          <w:tcPr>
            <w:tcW w:w="1513" w:type="dxa"/>
            <w:gridSpan w:val="5"/>
            <w:tcBorders>
              <w:top w:val="nil"/>
              <w:left w:val="single" w:sz="4" w:space="0" w:color="auto"/>
              <w:bottom w:val="nil"/>
              <w:right w:val="nil"/>
            </w:tcBorders>
            <w:vAlign w:val="center"/>
          </w:tcPr>
          <w:p w14:paraId="1D0128AF" w14:textId="77777777" w:rsidR="00C80E1E" w:rsidRPr="001B4500" w:rsidRDefault="00C80E1E" w:rsidP="004D2E70">
            <w:pPr>
              <w:spacing w:after="0"/>
              <w:jc w:val="right"/>
              <w:rPr>
                <w:rFonts w:cs="Times New Roman"/>
                <w:sz w:val="22"/>
                <w:lang w:val="en-US"/>
              </w:rPr>
            </w:pPr>
            <w:r w:rsidRPr="001B4500">
              <w:rPr>
                <w:rFonts w:cs="Times New Roman"/>
                <w:sz w:val="22"/>
                <w:lang w:val="en-US"/>
              </w:rPr>
              <w:t>0.68</w:t>
            </w:r>
          </w:p>
        </w:tc>
        <w:tc>
          <w:tcPr>
            <w:tcW w:w="1083" w:type="dxa"/>
            <w:gridSpan w:val="4"/>
            <w:tcBorders>
              <w:top w:val="nil"/>
              <w:left w:val="nil"/>
              <w:bottom w:val="nil"/>
              <w:right w:val="nil"/>
            </w:tcBorders>
            <w:vAlign w:val="center"/>
          </w:tcPr>
          <w:p w14:paraId="50828C21" w14:textId="77777777" w:rsidR="00C80E1E" w:rsidRPr="001B4500" w:rsidRDefault="00C80E1E" w:rsidP="004D2E70">
            <w:pPr>
              <w:spacing w:after="0"/>
              <w:jc w:val="right"/>
              <w:rPr>
                <w:rFonts w:cs="Times New Roman"/>
                <w:sz w:val="22"/>
                <w:lang w:val="en-US"/>
              </w:rPr>
            </w:pPr>
            <w:r w:rsidRPr="001B4500">
              <w:rPr>
                <w:rFonts w:cs="Times New Roman"/>
                <w:sz w:val="22"/>
                <w:lang w:val="en-US"/>
              </w:rPr>
              <w:t>-</w:t>
            </w:r>
          </w:p>
        </w:tc>
        <w:tc>
          <w:tcPr>
            <w:tcW w:w="1577" w:type="dxa"/>
            <w:gridSpan w:val="4"/>
            <w:tcBorders>
              <w:top w:val="nil"/>
              <w:left w:val="nil"/>
              <w:bottom w:val="nil"/>
              <w:right w:val="single" w:sz="4" w:space="0" w:color="auto"/>
            </w:tcBorders>
            <w:vAlign w:val="center"/>
          </w:tcPr>
          <w:p w14:paraId="3B469D90" w14:textId="77777777" w:rsidR="00C80E1E" w:rsidRPr="001B4500" w:rsidRDefault="00C80E1E" w:rsidP="004D2E70">
            <w:pPr>
              <w:spacing w:after="0"/>
              <w:jc w:val="right"/>
              <w:rPr>
                <w:rFonts w:cs="Times New Roman"/>
                <w:sz w:val="22"/>
                <w:lang w:val="en-US"/>
              </w:rPr>
            </w:pPr>
            <w:r w:rsidRPr="001B4500">
              <w:rPr>
                <w:rFonts w:cs="Times New Roman"/>
                <w:sz w:val="22"/>
                <w:lang w:val="en-US"/>
              </w:rPr>
              <w:t>0.48</w:t>
            </w:r>
          </w:p>
        </w:tc>
        <w:tc>
          <w:tcPr>
            <w:tcW w:w="1513" w:type="dxa"/>
            <w:gridSpan w:val="4"/>
            <w:tcBorders>
              <w:top w:val="nil"/>
              <w:left w:val="single" w:sz="4" w:space="0" w:color="auto"/>
              <w:bottom w:val="nil"/>
              <w:right w:val="nil"/>
            </w:tcBorders>
            <w:vAlign w:val="center"/>
          </w:tcPr>
          <w:p w14:paraId="1F177368" w14:textId="77777777" w:rsidR="00C80E1E" w:rsidRPr="001B4500" w:rsidRDefault="00C80E1E" w:rsidP="004D2E70">
            <w:pPr>
              <w:spacing w:after="0"/>
              <w:jc w:val="right"/>
              <w:rPr>
                <w:rFonts w:cs="Times New Roman"/>
                <w:sz w:val="22"/>
                <w:lang w:val="en-US"/>
              </w:rPr>
            </w:pPr>
            <w:r w:rsidRPr="001B4500">
              <w:rPr>
                <w:rFonts w:cs="Times New Roman"/>
                <w:sz w:val="22"/>
                <w:lang w:val="en-US"/>
              </w:rPr>
              <w:t>3.00</w:t>
            </w:r>
          </w:p>
        </w:tc>
        <w:tc>
          <w:tcPr>
            <w:tcW w:w="1111" w:type="dxa"/>
            <w:gridSpan w:val="5"/>
            <w:tcBorders>
              <w:top w:val="nil"/>
              <w:left w:val="nil"/>
              <w:bottom w:val="nil"/>
              <w:right w:val="nil"/>
            </w:tcBorders>
            <w:vAlign w:val="center"/>
          </w:tcPr>
          <w:p w14:paraId="61B32B4E" w14:textId="77777777" w:rsidR="00C80E1E" w:rsidRPr="001B4500" w:rsidRDefault="00C80E1E" w:rsidP="004D2E70">
            <w:pPr>
              <w:spacing w:after="0"/>
              <w:jc w:val="right"/>
              <w:rPr>
                <w:rFonts w:cs="Times New Roman"/>
                <w:sz w:val="22"/>
                <w:lang w:val="en-US"/>
              </w:rPr>
            </w:pPr>
            <w:r w:rsidRPr="001B4500">
              <w:rPr>
                <w:rFonts w:cs="Times New Roman"/>
                <w:sz w:val="22"/>
                <w:lang w:val="en-US"/>
              </w:rPr>
              <w:t>0.44</w:t>
            </w:r>
          </w:p>
        </w:tc>
        <w:tc>
          <w:tcPr>
            <w:tcW w:w="1610" w:type="dxa"/>
            <w:gridSpan w:val="4"/>
            <w:tcBorders>
              <w:top w:val="nil"/>
              <w:left w:val="nil"/>
              <w:bottom w:val="nil"/>
            </w:tcBorders>
            <w:vAlign w:val="center"/>
          </w:tcPr>
          <w:p w14:paraId="319136F7" w14:textId="77777777" w:rsidR="00C80E1E" w:rsidRPr="001B4500" w:rsidRDefault="00C80E1E" w:rsidP="004D2E70">
            <w:pPr>
              <w:spacing w:after="0"/>
              <w:jc w:val="right"/>
              <w:rPr>
                <w:rFonts w:cs="Times New Roman"/>
                <w:sz w:val="22"/>
                <w:lang w:val="en-US"/>
              </w:rPr>
            </w:pPr>
            <w:r w:rsidRPr="001B4500">
              <w:rPr>
                <w:rFonts w:cs="Times New Roman"/>
                <w:sz w:val="22"/>
                <w:lang w:val="en-US"/>
              </w:rPr>
              <w:t>4.40</w:t>
            </w:r>
          </w:p>
        </w:tc>
      </w:tr>
      <w:tr w:rsidR="001B4500" w:rsidRPr="001B4500" w14:paraId="48D6D029" w14:textId="77777777" w:rsidTr="008B2002">
        <w:tblPrEx>
          <w:jc w:val="center"/>
          <w:tblBorders>
            <w:left w:val="none" w:sz="0" w:space="0" w:color="auto"/>
            <w:right w:val="none" w:sz="0" w:space="0" w:color="auto"/>
          </w:tblBorders>
        </w:tblPrEx>
        <w:trPr>
          <w:trHeight w:hRule="exact" w:val="284"/>
          <w:jc w:val="center"/>
        </w:trPr>
        <w:tc>
          <w:tcPr>
            <w:tcW w:w="1833" w:type="dxa"/>
            <w:tcBorders>
              <w:top w:val="nil"/>
              <w:bottom w:val="nil"/>
              <w:right w:val="single" w:sz="4" w:space="0" w:color="auto"/>
            </w:tcBorders>
            <w:vAlign w:val="center"/>
          </w:tcPr>
          <w:p w14:paraId="48633616" w14:textId="77777777" w:rsidR="00C80E1E" w:rsidRPr="001B4500" w:rsidRDefault="00C80E1E" w:rsidP="004D2E70">
            <w:pPr>
              <w:spacing w:after="0" w:line="240" w:lineRule="auto"/>
              <w:rPr>
                <w:rFonts w:cs="Times New Roman"/>
                <w:sz w:val="22"/>
                <w:lang w:val="en-US"/>
              </w:rPr>
            </w:pPr>
            <w:r w:rsidRPr="001B4500">
              <w:rPr>
                <w:rFonts w:cs="Times New Roman"/>
                <w:sz w:val="22"/>
                <w:lang w:val="en-US"/>
              </w:rPr>
              <w:t>Multi-Strategy</w:t>
            </w:r>
          </w:p>
        </w:tc>
        <w:tc>
          <w:tcPr>
            <w:tcW w:w="1444" w:type="dxa"/>
            <w:gridSpan w:val="3"/>
            <w:tcBorders>
              <w:top w:val="nil"/>
              <w:left w:val="single" w:sz="4" w:space="0" w:color="auto"/>
              <w:bottom w:val="nil"/>
              <w:right w:val="nil"/>
            </w:tcBorders>
            <w:vAlign w:val="center"/>
          </w:tcPr>
          <w:p w14:paraId="211ED6CA" w14:textId="77777777" w:rsidR="00C80E1E" w:rsidRPr="001B4500" w:rsidRDefault="00C80E1E" w:rsidP="004D2E70">
            <w:pPr>
              <w:spacing w:after="0"/>
              <w:jc w:val="right"/>
              <w:rPr>
                <w:rFonts w:cs="Times New Roman"/>
                <w:sz w:val="22"/>
                <w:lang w:val="en-US"/>
              </w:rPr>
            </w:pPr>
            <w:r w:rsidRPr="001B4500">
              <w:rPr>
                <w:rFonts w:cs="Times New Roman"/>
                <w:sz w:val="22"/>
                <w:lang w:val="en-US"/>
              </w:rPr>
              <w:t>1.66</w:t>
            </w:r>
          </w:p>
        </w:tc>
        <w:tc>
          <w:tcPr>
            <w:tcW w:w="1083" w:type="dxa"/>
            <w:gridSpan w:val="4"/>
            <w:tcBorders>
              <w:top w:val="nil"/>
              <w:left w:val="nil"/>
              <w:bottom w:val="nil"/>
              <w:right w:val="nil"/>
            </w:tcBorders>
            <w:vAlign w:val="center"/>
          </w:tcPr>
          <w:p w14:paraId="3722D355" w14:textId="77777777" w:rsidR="00C80E1E" w:rsidRPr="001B4500" w:rsidRDefault="00C80E1E" w:rsidP="004D2E70">
            <w:pPr>
              <w:spacing w:after="0"/>
              <w:jc w:val="right"/>
              <w:rPr>
                <w:rFonts w:cs="Times New Roman"/>
                <w:sz w:val="22"/>
                <w:lang w:val="en-US"/>
              </w:rPr>
            </w:pPr>
            <w:r w:rsidRPr="001B4500">
              <w:rPr>
                <w:rFonts w:cs="Times New Roman"/>
                <w:sz w:val="22"/>
                <w:lang w:val="en-US"/>
              </w:rPr>
              <w:t>0.78</w:t>
            </w:r>
          </w:p>
        </w:tc>
        <w:tc>
          <w:tcPr>
            <w:tcW w:w="1640" w:type="dxa"/>
            <w:gridSpan w:val="5"/>
            <w:tcBorders>
              <w:top w:val="nil"/>
              <w:left w:val="nil"/>
              <w:bottom w:val="nil"/>
              <w:right w:val="single" w:sz="4" w:space="0" w:color="auto"/>
            </w:tcBorders>
            <w:vAlign w:val="center"/>
          </w:tcPr>
          <w:p w14:paraId="4E123673" w14:textId="77777777" w:rsidR="00C80E1E" w:rsidRPr="001B4500" w:rsidRDefault="00C80E1E" w:rsidP="004D2E70">
            <w:pPr>
              <w:spacing w:after="0"/>
              <w:jc w:val="right"/>
              <w:rPr>
                <w:rFonts w:cs="Times New Roman"/>
                <w:sz w:val="22"/>
                <w:lang w:val="en-US"/>
              </w:rPr>
            </w:pPr>
            <w:r w:rsidRPr="001B4500">
              <w:rPr>
                <w:rFonts w:cs="Times New Roman"/>
                <w:sz w:val="22"/>
                <w:lang w:val="en-US"/>
              </w:rPr>
              <w:t>2.29</w:t>
            </w:r>
          </w:p>
        </w:tc>
        <w:tc>
          <w:tcPr>
            <w:tcW w:w="1513" w:type="dxa"/>
            <w:gridSpan w:val="5"/>
            <w:tcBorders>
              <w:top w:val="nil"/>
              <w:left w:val="single" w:sz="4" w:space="0" w:color="auto"/>
              <w:bottom w:val="nil"/>
              <w:right w:val="nil"/>
            </w:tcBorders>
            <w:vAlign w:val="center"/>
          </w:tcPr>
          <w:p w14:paraId="2BBFBA10" w14:textId="77777777" w:rsidR="00C80E1E" w:rsidRPr="001B4500" w:rsidRDefault="00C80E1E" w:rsidP="004D2E70">
            <w:pPr>
              <w:spacing w:after="0"/>
              <w:jc w:val="right"/>
              <w:rPr>
                <w:rFonts w:cs="Times New Roman"/>
                <w:sz w:val="22"/>
                <w:lang w:val="en-US"/>
              </w:rPr>
            </w:pPr>
            <w:r w:rsidRPr="001B4500">
              <w:rPr>
                <w:rFonts w:cs="Times New Roman"/>
                <w:sz w:val="22"/>
                <w:lang w:val="en-US"/>
              </w:rPr>
              <w:t>4.86*</w:t>
            </w:r>
          </w:p>
        </w:tc>
        <w:tc>
          <w:tcPr>
            <w:tcW w:w="1083" w:type="dxa"/>
            <w:gridSpan w:val="4"/>
            <w:tcBorders>
              <w:top w:val="nil"/>
              <w:left w:val="nil"/>
              <w:bottom w:val="nil"/>
              <w:right w:val="nil"/>
            </w:tcBorders>
            <w:vAlign w:val="center"/>
          </w:tcPr>
          <w:p w14:paraId="7551BAF2" w14:textId="77777777" w:rsidR="00C80E1E" w:rsidRPr="001B4500" w:rsidRDefault="00C80E1E" w:rsidP="004D2E70">
            <w:pPr>
              <w:spacing w:after="0"/>
              <w:jc w:val="right"/>
              <w:rPr>
                <w:rFonts w:cs="Times New Roman"/>
                <w:sz w:val="22"/>
                <w:lang w:val="en-US"/>
              </w:rPr>
            </w:pPr>
            <w:r w:rsidRPr="001B4500">
              <w:rPr>
                <w:rFonts w:cs="Times New Roman"/>
                <w:sz w:val="22"/>
                <w:lang w:val="en-US"/>
              </w:rPr>
              <w:t>0.71</w:t>
            </w:r>
          </w:p>
        </w:tc>
        <w:tc>
          <w:tcPr>
            <w:tcW w:w="1577" w:type="dxa"/>
            <w:gridSpan w:val="4"/>
            <w:tcBorders>
              <w:top w:val="nil"/>
              <w:left w:val="nil"/>
              <w:bottom w:val="nil"/>
              <w:right w:val="single" w:sz="4" w:space="0" w:color="auto"/>
            </w:tcBorders>
            <w:vAlign w:val="center"/>
          </w:tcPr>
          <w:p w14:paraId="5B7DCC86" w14:textId="77777777" w:rsidR="00C80E1E" w:rsidRPr="001B4500" w:rsidRDefault="00C80E1E" w:rsidP="004D2E70">
            <w:pPr>
              <w:spacing w:after="0"/>
              <w:jc w:val="right"/>
              <w:rPr>
                <w:rFonts w:cs="Times New Roman"/>
                <w:sz w:val="22"/>
                <w:lang w:val="en-US"/>
              </w:rPr>
            </w:pPr>
            <w:r w:rsidRPr="001B4500">
              <w:rPr>
                <w:rFonts w:cs="Times New Roman"/>
                <w:sz w:val="22"/>
                <w:lang w:val="en-US"/>
              </w:rPr>
              <w:t>7.33</w:t>
            </w:r>
          </w:p>
        </w:tc>
        <w:tc>
          <w:tcPr>
            <w:tcW w:w="1513" w:type="dxa"/>
            <w:gridSpan w:val="4"/>
            <w:tcBorders>
              <w:top w:val="nil"/>
              <w:left w:val="single" w:sz="4" w:space="0" w:color="auto"/>
              <w:bottom w:val="nil"/>
              <w:right w:val="nil"/>
            </w:tcBorders>
            <w:vAlign w:val="center"/>
          </w:tcPr>
          <w:p w14:paraId="041C1F34" w14:textId="77777777" w:rsidR="00C80E1E" w:rsidRPr="001B4500" w:rsidRDefault="00C80E1E" w:rsidP="004D2E70">
            <w:pPr>
              <w:spacing w:after="0"/>
              <w:jc w:val="right"/>
              <w:rPr>
                <w:rFonts w:cs="Times New Roman"/>
                <w:sz w:val="22"/>
                <w:lang w:val="en-US"/>
              </w:rPr>
            </w:pPr>
            <w:r w:rsidRPr="001B4500">
              <w:rPr>
                <w:rFonts w:cs="Times New Roman"/>
                <w:sz w:val="22"/>
                <w:lang w:val="en-US"/>
              </w:rPr>
              <w:t>8.33</w:t>
            </w:r>
          </w:p>
        </w:tc>
        <w:tc>
          <w:tcPr>
            <w:tcW w:w="1111" w:type="dxa"/>
            <w:gridSpan w:val="5"/>
            <w:tcBorders>
              <w:top w:val="nil"/>
              <w:left w:val="nil"/>
              <w:bottom w:val="nil"/>
              <w:right w:val="nil"/>
            </w:tcBorders>
            <w:vAlign w:val="center"/>
          </w:tcPr>
          <w:p w14:paraId="45E5BE4B" w14:textId="77777777" w:rsidR="00C80E1E" w:rsidRPr="001B4500" w:rsidRDefault="00C80E1E" w:rsidP="004D2E70">
            <w:pPr>
              <w:spacing w:after="0"/>
              <w:jc w:val="right"/>
              <w:rPr>
                <w:rFonts w:cs="Times New Roman"/>
                <w:sz w:val="22"/>
                <w:lang w:val="en-US"/>
              </w:rPr>
            </w:pPr>
            <w:r w:rsidRPr="001B4500">
              <w:rPr>
                <w:rFonts w:cs="Times New Roman"/>
                <w:sz w:val="22"/>
                <w:lang w:val="en-US"/>
              </w:rPr>
              <w:t>0.50</w:t>
            </w:r>
          </w:p>
        </w:tc>
        <w:tc>
          <w:tcPr>
            <w:tcW w:w="1610" w:type="dxa"/>
            <w:gridSpan w:val="4"/>
            <w:tcBorders>
              <w:top w:val="nil"/>
              <w:left w:val="nil"/>
              <w:bottom w:val="nil"/>
            </w:tcBorders>
            <w:vAlign w:val="center"/>
          </w:tcPr>
          <w:p w14:paraId="19C22A20" w14:textId="77777777" w:rsidR="00C80E1E" w:rsidRPr="001B4500" w:rsidRDefault="00C80E1E" w:rsidP="004D2E70">
            <w:pPr>
              <w:spacing w:after="0"/>
              <w:jc w:val="right"/>
              <w:rPr>
                <w:rFonts w:cs="Times New Roman"/>
                <w:sz w:val="22"/>
                <w:lang w:val="en-US"/>
              </w:rPr>
            </w:pPr>
            <w:r w:rsidRPr="001B4500">
              <w:rPr>
                <w:rFonts w:cs="Times New Roman"/>
                <w:sz w:val="22"/>
                <w:lang w:val="en-US"/>
              </w:rPr>
              <w:t>7.60</w:t>
            </w:r>
          </w:p>
        </w:tc>
      </w:tr>
      <w:tr w:rsidR="001B4500" w:rsidRPr="001B4500" w14:paraId="0AAAEB2A" w14:textId="77777777" w:rsidTr="008B2002">
        <w:tblPrEx>
          <w:jc w:val="center"/>
          <w:tblBorders>
            <w:left w:val="none" w:sz="0" w:space="0" w:color="auto"/>
            <w:right w:val="none" w:sz="0" w:space="0" w:color="auto"/>
          </w:tblBorders>
        </w:tblPrEx>
        <w:trPr>
          <w:trHeight w:hRule="exact" w:val="284"/>
          <w:jc w:val="center"/>
        </w:trPr>
        <w:tc>
          <w:tcPr>
            <w:tcW w:w="1833" w:type="dxa"/>
            <w:tcBorders>
              <w:top w:val="nil"/>
              <w:bottom w:val="nil"/>
              <w:right w:val="single" w:sz="4" w:space="0" w:color="auto"/>
            </w:tcBorders>
            <w:vAlign w:val="center"/>
          </w:tcPr>
          <w:p w14:paraId="73FC9A1F" w14:textId="77777777" w:rsidR="00C80E1E" w:rsidRPr="001B4500" w:rsidRDefault="00C80E1E" w:rsidP="004D2E70">
            <w:pPr>
              <w:spacing w:after="0" w:line="240" w:lineRule="auto"/>
              <w:rPr>
                <w:rFonts w:cs="Times New Roman"/>
                <w:sz w:val="22"/>
                <w:lang w:val="en-US"/>
              </w:rPr>
            </w:pPr>
            <w:r w:rsidRPr="001B4500">
              <w:rPr>
                <w:rFonts w:cs="Times New Roman"/>
                <w:sz w:val="22"/>
                <w:lang w:val="en-US"/>
              </w:rPr>
              <w:t>Other</w:t>
            </w:r>
          </w:p>
        </w:tc>
        <w:tc>
          <w:tcPr>
            <w:tcW w:w="1444" w:type="dxa"/>
            <w:gridSpan w:val="3"/>
            <w:tcBorders>
              <w:top w:val="nil"/>
              <w:left w:val="single" w:sz="4" w:space="0" w:color="auto"/>
              <w:bottom w:val="nil"/>
              <w:right w:val="nil"/>
            </w:tcBorders>
            <w:vAlign w:val="center"/>
          </w:tcPr>
          <w:p w14:paraId="3CB18050" w14:textId="77777777" w:rsidR="00C80E1E" w:rsidRPr="001B4500" w:rsidRDefault="00C80E1E" w:rsidP="004D2E70">
            <w:pPr>
              <w:spacing w:after="0"/>
              <w:jc w:val="right"/>
              <w:rPr>
                <w:rFonts w:cs="Times New Roman"/>
                <w:sz w:val="22"/>
                <w:lang w:val="en-US"/>
              </w:rPr>
            </w:pPr>
            <w:r w:rsidRPr="001B4500">
              <w:rPr>
                <w:rFonts w:cs="Times New Roman"/>
                <w:sz w:val="22"/>
                <w:lang w:val="en-US"/>
              </w:rPr>
              <w:t>1.14</w:t>
            </w:r>
          </w:p>
        </w:tc>
        <w:tc>
          <w:tcPr>
            <w:tcW w:w="1083" w:type="dxa"/>
            <w:gridSpan w:val="4"/>
            <w:tcBorders>
              <w:top w:val="nil"/>
              <w:left w:val="nil"/>
              <w:bottom w:val="nil"/>
              <w:right w:val="nil"/>
            </w:tcBorders>
            <w:vAlign w:val="center"/>
          </w:tcPr>
          <w:p w14:paraId="00944A05" w14:textId="77777777" w:rsidR="00C80E1E" w:rsidRPr="001B4500" w:rsidRDefault="00C80E1E" w:rsidP="004D2E70">
            <w:pPr>
              <w:spacing w:after="0"/>
              <w:jc w:val="right"/>
              <w:rPr>
                <w:rFonts w:cs="Times New Roman"/>
                <w:sz w:val="22"/>
                <w:lang w:val="en-US"/>
              </w:rPr>
            </w:pPr>
            <w:r w:rsidRPr="001B4500">
              <w:rPr>
                <w:rFonts w:cs="Times New Roman"/>
                <w:sz w:val="22"/>
                <w:lang w:val="en-US"/>
              </w:rPr>
              <w:t>0.83</w:t>
            </w:r>
          </w:p>
        </w:tc>
        <w:tc>
          <w:tcPr>
            <w:tcW w:w="1640" w:type="dxa"/>
            <w:gridSpan w:val="5"/>
            <w:tcBorders>
              <w:top w:val="nil"/>
              <w:left w:val="nil"/>
              <w:bottom w:val="nil"/>
              <w:right w:val="single" w:sz="4" w:space="0" w:color="auto"/>
            </w:tcBorders>
            <w:vAlign w:val="center"/>
          </w:tcPr>
          <w:p w14:paraId="53E843D5" w14:textId="77777777" w:rsidR="00C80E1E" w:rsidRPr="001B4500" w:rsidRDefault="00C80E1E" w:rsidP="004D2E70">
            <w:pPr>
              <w:spacing w:after="0"/>
              <w:jc w:val="right"/>
              <w:rPr>
                <w:rFonts w:cs="Times New Roman"/>
                <w:sz w:val="22"/>
                <w:lang w:val="en-US"/>
              </w:rPr>
            </w:pPr>
            <w:r w:rsidRPr="001B4500">
              <w:rPr>
                <w:rFonts w:cs="Times New Roman"/>
                <w:sz w:val="22"/>
                <w:lang w:val="en-US"/>
              </w:rPr>
              <w:t>0.51</w:t>
            </w:r>
          </w:p>
        </w:tc>
        <w:tc>
          <w:tcPr>
            <w:tcW w:w="1513" w:type="dxa"/>
            <w:gridSpan w:val="5"/>
            <w:tcBorders>
              <w:top w:val="nil"/>
              <w:left w:val="single" w:sz="4" w:space="0" w:color="auto"/>
              <w:bottom w:val="nil"/>
              <w:right w:val="nil"/>
            </w:tcBorders>
            <w:vAlign w:val="center"/>
          </w:tcPr>
          <w:p w14:paraId="107F2E0E" w14:textId="77777777" w:rsidR="00C80E1E" w:rsidRPr="001B4500" w:rsidRDefault="00C80E1E" w:rsidP="004D2E70">
            <w:pPr>
              <w:spacing w:after="0"/>
              <w:jc w:val="right"/>
              <w:rPr>
                <w:rFonts w:cs="Times New Roman"/>
                <w:sz w:val="22"/>
                <w:lang w:val="en-US"/>
              </w:rPr>
            </w:pPr>
            <w:r w:rsidRPr="001B4500">
              <w:rPr>
                <w:rFonts w:cs="Times New Roman"/>
                <w:sz w:val="22"/>
                <w:lang w:val="en-US"/>
              </w:rPr>
              <w:t>2.14</w:t>
            </w:r>
          </w:p>
        </w:tc>
        <w:tc>
          <w:tcPr>
            <w:tcW w:w="1083" w:type="dxa"/>
            <w:gridSpan w:val="4"/>
            <w:tcBorders>
              <w:top w:val="nil"/>
              <w:left w:val="nil"/>
              <w:bottom w:val="nil"/>
              <w:right w:val="nil"/>
            </w:tcBorders>
            <w:vAlign w:val="center"/>
          </w:tcPr>
          <w:p w14:paraId="7A168EB2" w14:textId="77777777" w:rsidR="00C80E1E" w:rsidRPr="001B4500" w:rsidRDefault="00C80E1E" w:rsidP="004D2E70">
            <w:pPr>
              <w:spacing w:after="0"/>
              <w:jc w:val="right"/>
              <w:rPr>
                <w:rFonts w:cs="Times New Roman"/>
                <w:sz w:val="22"/>
                <w:lang w:val="en-US"/>
              </w:rPr>
            </w:pPr>
            <w:r w:rsidRPr="001B4500">
              <w:rPr>
                <w:rFonts w:cs="Times New Roman"/>
                <w:sz w:val="22"/>
                <w:lang w:val="en-US"/>
              </w:rPr>
              <w:t>0.79</w:t>
            </w:r>
          </w:p>
        </w:tc>
        <w:tc>
          <w:tcPr>
            <w:tcW w:w="1577" w:type="dxa"/>
            <w:gridSpan w:val="4"/>
            <w:tcBorders>
              <w:top w:val="nil"/>
              <w:left w:val="nil"/>
              <w:bottom w:val="nil"/>
              <w:right w:val="single" w:sz="4" w:space="0" w:color="auto"/>
            </w:tcBorders>
            <w:vAlign w:val="center"/>
          </w:tcPr>
          <w:p w14:paraId="4E6D4B08" w14:textId="77777777" w:rsidR="00C80E1E" w:rsidRPr="001B4500" w:rsidRDefault="00C80E1E" w:rsidP="004D2E70">
            <w:pPr>
              <w:spacing w:after="0"/>
              <w:jc w:val="right"/>
              <w:rPr>
                <w:rFonts w:cs="Times New Roman"/>
                <w:sz w:val="22"/>
                <w:lang w:val="en-US"/>
              </w:rPr>
            </w:pPr>
            <w:r w:rsidRPr="001B4500">
              <w:rPr>
                <w:rFonts w:cs="Times New Roman"/>
                <w:sz w:val="22"/>
                <w:lang w:val="en-US"/>
              </w:rPr>
              <w:t>2.00</w:t>
            </w:r>
          </w:p>
        </w:tc>
        <w:tc>
          <w:tcPr>
            <w:tcW w:w="1513" w:type="dxa"/>
            <w:gridSpan w:val="4"/>
            <w:tcBorders>
              <w:top w:val="nil"/>
              <w:left w:val="single" w:sz="4" w:space="0" w:color="auto"/>
              <w:bottom w:val="nil"/>
              <w:right w:val="nil"/>
            </w:tcBorders>
            <w:vAlign w:val="center"/>
          </w:tcPr>
          <w:p w14:paraId="51E46239" w14:textId="77777777" w:rsidR="00C80E1E" w:rsidRPr="001B4500" w:rsidRDefault="00C80E1E" w:rsidP="004D2E70">
            <w:pPr>
              <w:spacing w:after="0"/>
              <w:jc w:val="right"/>
              <w:rPr>
                <w:rFonts w:cs="Times New Roman"/>
                <w:sz w:val="22"/>
                <w:lang w:val="en-US"/>
              </w:rPr>
            </w:pPr>
            <w:r w:rsidRPr="001B4500">
              <w:rPr>
                <w:rFonts w:cs="Times New Roman"/>
                <w:sz w:val="22"/>
                <w:lang w:val="en-US"/>
              </w:rPr>
              <w:t>1.50</w:t>
            </w:r>
          </w:p>
        </w:tc>
        <w:tc>
          <w:tcPr>
            <w:tcW w:w="1111" w:type="dxa"/>
            <w:gridSpan w:val="5"/>
            <w:tcBorders>
              <w:top w:val="nil"/>
              <w:left w:val="nil"/>
              <w:bottom w:val="nil"/>
              <w:right w:val="nil"/>
            </w:tcBorders>
            <w:vAlign w:val="center"/>
          </w:tcPr>
          <w:p w14:paraId="41990943" w14:textId="77777777" w:rsidR="00C80E1E" w:rsidRPr="001B4500" w:rsidRDefault="00C80E1E" w:rsidP="004D2E70">
            <w:pPr>
              <w:spacing w:after="0"/>
              <w:jc w:val="right"/>
              <w:rPr>
                <w:rFonts w:cs="Times New Roman"/>
                <w:sz w:val="22"/>
                <w:lang w:val="en-US"/>
              </w:rPr>
            </w:pPr>
            <w:r w:rsidRPr="001B4500">
              <w:rPr>
                <w:rFonts w:cs="Times New Roman"/>
                <w:sz w:val="22"/>
                <w:lang w:val="en-US"/>
              </w:rPr>
              <w:t>0.83</w:t>
            </w:r>
          </w:p>
        </w:tc>
        <w:tc>
          <w:tcPr>
            <w:tcW w:w="1610" w:type="dxa"/>
            <w:gridSpan w:val="4"/>
            <w:tcBorders>
              <w:top w:val="nil"/>
              <w:left w:val="nil"/>
              <w:bottom w:val="nil"/>
            </w:tcBorders>
            <w:vAlign w:val="center"/>
          </w:tcPr>
          <w:p w14:paraId="2705200A" w14:textId="77777777" w:rsidR="00C80E1E" w:rsidRPr="001B4500" w:rsidRDefault="00C80E1E" w:rsidP="004D2E70">
            <w:pPr>
              <w:spacing w:after="0"/>
              <w:jc w:val="right"/>
              <w:rPr>
                <w:rFonts w:cs="Times New Roman"/>
                <w:sz w:val="22"/>
                <w:lang w:val="en-US"/>
              </w:rPr>
            </w:pPr>
            <w:r w:rsidRPr="001B4500">
              <w:rPr>
                <w:rFonts w:cs="Times New Roman"/>
                <w:sz w:val="22"/>
                <w:lang w:val="en-US"/>
              </w:rPr>
              <w:t>0.40</w:t>
            </w:r>
          </w:p>
        </w:tc>
      </w:tr>
      <w:tr w:rsidR="001B4500" w:rsidRPr="001B4500" w14:paraId="36562439" w14:textId="77777777" w:rsidTr="008B2002">
        <w:tblPrEx>
          <w:jc w:val="center"/>
          <w:tblBorders>
            <w:left w:val="none" w:sz="0" w:space="0" w:color="auto"/>
            <w:right w:val="none" w:sz="0" w:space="0" w:color="auto"/>
          </w:tblBorders>
        </w:tblPrEx>
        <w:trPr>
          <w:trHeight w:hRule="exact" w:val="284"/>
          <w:jc w:val="center"/>
        </w:trPr>
        <w:tc>
          <w:tcPr>
            <w:tcW w:w="1833" w:type="dxa"/>
            <w:tcBorders>
              <w:top w:val="nil"/>
              <w:bottom w:val="nil"/>
              <w:right w:val="single" w:sz="4" w:space="0" w:color="auto"/>
            </w:tcBorders>
            <w:vAlign w:val="center"/>
          </w:tcPr>
          <w:p w14:paraId="5A0C6154" w14:textId="77777777" w:rsidR="00C80E1E" w:rsidRPr="001B4500" w:rsidRDefault="00C80E1E" w:rsidP="004D2E70">
            <w:pPr>
              <w:spacing w:after="0" w:line="240" w:lineRule="auto"/>
              <w:rPr>
                <w:rFonts w:cs="Times New Roman"/>
                <w:sz w:val="22"/>
                <w:lang w:val="en-US"/>
              </w:rPr>
            </w:pPr>
            <w:r w:rsidRPr="001B4500">
              <w:rPr>
                <w:rFonts w:cs="Times New Roman"/>
                <w:sz w:val="22"/>
                <w:lang w:val="en-US"/>
              </w:rPr>
              <w:t>Global Macro</w:t>
            </w:r>
          </w:p>
        </w:tc>
        <w:tc>
          <w:tcPr>
            <w:tcW w:w="1444" w:type="dxa"/>
            <w:gridSpan w:val="3"/>
            <w:tcBorders>
              <w:top w:val="nil"/>
              <w:left w:val="single" w:sz="4" w:space="0" w:color="auto"/>
              <w:bottom w:val="nil"/>
              <w:right w:val="nil"/>
            </w:tcBorders>
            <w:vAlign w:val="center"/>
          </w:tcPr>
          <w:p w14:paraId="27FEC0C3" w14:textId="77777777" w:rsidR="00C80E1E" w:rsidRPr="001B4500" w:rsidRDefault="00C80E1E" w:rsidP="004D2E70">
            <w:pPr>
              <w:spacing w:after="0"/>
              <w:jc w:val="right"/>
              <w:rPr>
                <w:rFonts w:cs="Times New Roman"/>
                <w:sz w:val="22"/>
                <w:lang w:val="en-US"/>
              </w:rPr>
            </w:pPr>
            <w:r w:rsidRPr="001B4500">
              <w:rPr>
                <w:rFonts w:cs="Times New Roman"/>
                <w:sz w:val="22"/>
                <w:lang w:val="en-US"/>
              </w:rPr>
              <w:t>1.35</w:t>
            </w:r>
          </w:p>
        </w:tc>
        <w:tc>
          <w:tcPr>
            <w:tcW w:w="1083" w:type="dxa"/>
            <w:gridSpan w:val="4"/>
            <w:tcBorders>
              <w:top w:val="nil"/>
              <w:left w:val="nil"/>
              <w:bottom w:val="nil"/>
              <w:right w:val="nil"/>
            </w:tcBorders>
            <w:vAlign w:val="center"/>
          </w:tcPr>
          <w:p w14:paraId="7335CC3B" w14:textId="77777777" w:rsidR="00C80E1E" w:rsidRPr="001B4500" w:rsidRDefault="00C80E1E" w:rsidP="004D2E70">
            <w:pPr>
              <w:spacing w:after="0"/>
              <w:jc w:val="right"/>
              <w:rPr>
                <w:rFonts w:cs="Times New Roman"/>
                <w:sz w:val="22"/>
                <w:lang w:val="en-US"/>
              </w:rPr>
            </w:pPr>
            <w:r w:rsidRPr="001B4500">
              <w:rPr>
                <w:rFonts w:cs="Times New Roman"/>
                <w:sz w:val="22"/>
                <w:lang w:val="en-US"/>
              </w:rPr>
              <w:t>0.70</w:t>
            </w:r>
          </w:p>
        </w:tc>
        <w:tc>
          <w:tcPr>
            <w:tcW w:w="1640" w:type="dxa"/>
            <w:gridSpan w:val="5"/>
            <w:tcBorders>
              <w:top w:val="nil"/>
              <w:left w:val="nil"/>
              <w:bottom w:val="nil"/>
              <w:right w:val="single" w:sz="4" w:space="0" w:color="auto"/>
            </w:tcBorders>
            <w:vAlign w:val="center"/>
          </w:tcPr>
          <w:p w14:paraId="71E8FA01" w14:textId="77777777" w:rsidR="00C80E1E" w:rsidRPr="001B4500" w:rsidRDefault="00C80E1E" w:rsidP="004D2E70">
            <w:pPr>
              <w:spacing w:after="0"/>
              <w:jc w:val="right"/>
              <w:rPr>
                <w:rFonts w:cs="Times New Roman"/>
                <w:sz w:val="22"/>
                <w:lang w:val="en-US"/>
              </w:rPr>
            </w:pPr>
            <w:r w:rsidRPr="001B4500">
              <w:rPr>
                <w:rFonts w:cs="Times New Roman"/>
                <w:sz w:val="22"/>
                <w:lang w:val="en-US"/>
              </w:rPr>
              <w:t>2.11</w:t>
            </w:r>
          </w:p>
        </w:tc>
        <w:tc>
          <w:tcPr>
            <w:tcW w:w="1513" w:type="dxa"/>
            <w:gridSpan w:val="5"/>
            <w:tcBorders>
              <w:top w:val="nil"/>
              <w:left w:val="single" w:sz="4" w:space="0" w:color="auto"/>
              <w:bottom w:val="nil"/>
              <w:right w:val="nil"/>
            </w:tcBorders>
            <w:vAlign w:val="center"/>
          </w:tcPr>
          <w:p w14:paraId="11CBDAE6" w14:textId="77777777" w:rsidR="00C80E1E" w:rsidRPr="001B4500" w:rsidRDefault="00C80E1E" w:rsidP="004D2E70">
            <w:pPr>
              <w:spacing w:after="0"/>
              <w:jc w:val="right"/>
              <w:rPr>
                <w:rFonts w:cs="Times New Roman"/>
                <w:sz w:val="22"/>
                <w:lang w:val="en-US"/>
              </w:rPr>
            </w:pPr>
            <w:r w:rsidRPr="001B4500">
              <w:rPr>
                <w:rFonts w:cs="Times New Roman"/>
                <w:sz w:val="22"/>
                <w:lang w:val="en-US"/>
              </w:rPr>
              <w:t>1.33</w:t>
            </w:r>
          </w:p>
        </w:tc>
        <w:tc>
          <w:tcPr>
            <w:tcW w:w="1083" w:type="dxa"/>
            <w:gridSpan w:val="4"/>
            <w:tcBorders>
              <w:top w:val="nil"/>
              <w:left w:val="nil"/>
              <w:bottom w:val="nil"/>
              <w:right w:val="nil"/>
            </w:tcBorders>
            <w:vAlign w:val="center"/>
          </w:tcPr>
          <w:p w14:paraId="549957A2" w14:textId="77777777" w:rsidR="00C80E1E" w:rsidRPr="001B4500" w:rsidRDefault="00C80E1E" w:rsidP="004D2E70">
            <w:pPr>
              <w:spacing w:after="0"/>
              <w:jc w:val="right"/>
              <w:rPr>
                <w:rFonts w:cs="Times New Roman"/>
                <w:sz w:val="22"/>
                <w:lang w:val="en-US"/>
              </w:rPr>
            </w:pPr>
            <w:r w:rsidRPr="001B4500">
              <w:rPr>
                <w:rFonts w:cs="Times New Roman"/>
                <w:sz w:val="22"/>
                <w:lang w:val="en-US"/>
              </w:rPr>
              <w:t>0.35</w:t>
            </w:r>
          </w:p>
        </w:tc>
        <w:tc>
          <w:tcPr>
            <w:tcW w:w="1577" w:type="dxa"/>
            <w:gridSpan w:val="4"/>
            <w:tcBorders>
              <w:top w:val="nil"/>
              <w:left w:val="nil"/>
              <w:bottom w:val="nil"/>
              <w:right w:val="single" w:sz="4" w:space="0" w:color="auto"/>
            </w:tcBorders>
            <w:vAlign w:val="center"/>
          </w:tcPr>
          <w:p w14:paraId="19C3D6E4" w14:textId="77777777" w:rsidR="00C80E1E" w:rsidRPr="001B4500" w:rsidRDefault="00C80E1E" w:rsidP="004D2E70">
            <w:pPr>
              <w:spacing w:after="0"/>
              <w:jc w:val="right"/>
              <w:rPr>
                <w:rFonts w:cs="Times New Roman"/>
                <w:sz w:val="22"/>
                <w:lang w:val="en-US"/>
              </w:rPr>
            </w:pPr>
            <w:r w:rsidRPr="001B4500">
              <w:rPr>
                <w:rFonts w:cs="Times New Roman"/>
                <w:sz w:val="22"/>
                <w:lang w:val="en-US"/>
              </w:rPr>
              <w:t>6.19</w:t>
            </w:r>
          </w:p>
        </w:tc>
        <w:tc>
          <w:tcPr>
            <w:tcW w:w="1513" w:type="dxa"/>
            <w:gridSpan w:val="4"/>
            <w:tcBorders>
              <w:top w:val="nil"/>
              <w:left w:val="single" w:sz="4" w:space="0" w:color="auto"/>
              <w:bottom w:val="nil"/>
              <w:right w:val="nil"/>
            </w:tcBorders>
            <w:vAlign w:val="center"/>
          </w:tcPr>
          <w:p w14:paraId="0917B808" w14:textId="77777777" w:rsidR="00C80E1E" w:rsidRPr="001B4500" w:rsidRDefault="00C80E1E" w:rsidP="004D2E70">
            <w:pPr>
              <w:spacing w:after="0"/>
              <w:jc w:val="right"/>
              <w:rPr>
                <w:rFonts w:cs="Times New Roman"/>
                <w:sz w:val="22"/>
                <w:lang w:val="en-US"/>
              </w:rPr>
            </w:pPr>
            <w:r w:rsidRPr="001B4500">
              <w:rPr>
                <w:rFonts w:cs="Times New Roman"/>
                <w:sz w:val="22"/>
                <w:lang w:val="en-US"/>
              </w:rPr>
              <w:t>2.50</w:t>
            </w:r>
          </w:p>
        </w:tc>
        <w:tc>
          <w:tcPr>
            <w:tcW w:w="1111" w:type="dxa"/>
            <w:gridSpan w:val="5"/>
            <w:tcBorders>
              <w:top w:val="nil"/>
              <w:left w:val="nil"/>
              <w:bottom w:val="nil"/>
              <w:right w:val="nil"/>
            </w:tcBorders>
            <w:vAlign w:val="center"/>
          </w:tcPr>
          <w:p w14:paraId="6DFBBE28" w14:textId="77777777" w:rsidR="00C80E1E" w:rsidRPr="001B4500" w:rsidRDefault="00C80E1E" w:rsidP="004D2E70">
            <w:pPr>
              <w:spacing w:after="0"/>
              <w:jc w:val="right"/>
              <w:rPr>
                <w:rFonts w:cs="Times New Roman"/>
                <w:sz w:val="22"/>
                <w:lang w:val="en-US"/>
              </w:rPr>
            </w:pPr>
            <w:r w:rsidRPr="001B4500">
              <w:rPr>
                <w:rFonts w:cs="Times New Roman"/>
                <w:sz w:val="22"/>
                <w:lang w:val="en-US"/>
              </w:rPr>
              <w:t>0.30</w:t>
            </w:r>
          </w:p>
        </w:tc>
        <w:tc>
          <w:tcPr>
            <w:tcW w:w="1610" w:type="dxa"/>
            <w:gridSpan w:val="4"/>
            <w:tcBorders>
              <w:top w:val="nil"/>
              <w:left w:val="nil"/>
              <w:bottom w:val="nil"/>
            </w:tcBorders>
            <w:vAlign w:val="center"/>
          </w:tcPr>
          <w:p w14:paraId="6DBAE7A9" w14:textId="77777777" w:rsidR="00C80E1E" w:rsidRPr="001B4500" w:rsidRDefault="00C80E1E" w:rsidP="004D2E70">
            <w:pPr>
              <w:spacing w:after="0"/>
              <w:jc w:val="right"/>
              <w:rPr>
                <w:rFonts w:cs="Times New Roman"/>
                <w:sz w:val="22"/>
                <w:lang w:val="en-US"/>
              </w:rPr>
            </w:pPr>
            <w:r w:rsidRPr="001B4500">
              <w:rPr>
                <w:rFonts w:cs="Times New Roman"/>
                <w:sz w:val="22"/>
                <w:lang w:val="en-US"/>
              </w:rPr>
              <w:t>6.80</w:t>
            </w:r>
          </w:p>
        </w:tc>
      </w:tr>
      <w:tr w:rsidR="001B4500" w:rsidRPr="001B4500" w14:paraId="4F9E13A9" w14:textId="77777777" w:rsidTr="008B2002">
        <w:tblPrEx>
          <w:jc w:val="center"/>
          <w:tblBorders>
            <w:left w:val="none" w:sz="0" w:space="0" w:color="auto"/>
            <w:right w:val="none" w:sz="0" w:space="0" w:color="auto"/>
          </w:tblBorders>
        </w:tblPrEx>
        <w:trPr>
          <w:trHeight w:hRule="exact" w:val="284"/>
          <w:jc w:val="center"/>
        </w:trPr>
        <w:tc>
          <w:tcPr>
            <w:tcW w:w="1833" w:type="dxa"/>
            <w:tcBorders>
              <w:top w:val="nil"/>
              <w:bottom w:val="nil"/>
              <w:right w:val="single" w:sz="4" w:space="0" w:color="auto"/>
            </w:tcBorders>
            <w:vAlign w:val="center"/>
          </w:tcPr>
          <w:p w14:paraId="21B872DB" w14:textId="77777777" w:rsidR="00C80E1E" w:rsidRPr="001B4500" w:rsidRDefault="00C80E1E" w:rsidP="004D2E70">
            <w:pPr>
              <w:spacing w:after="0" w:line="240" w:lineRule="auto"/>
              <w:rPr>
                <w:rFonts w:cs="Times New Roman"/>
                <w:sz w:val="22"/>
                <w:lang w:val="en-US"/>
              </w:rPr>
            </w:pPr>
            <w:r w:rsidRPr="001B4500">
              <w:rPr>
                <w:rFonts w:cs="Times New Roman"/>
                <w:sz w:val="22"/>
                <w:lang w:val="en-US"/>
              </w:rPr>
              <w:t>Relative Value</w:t>
            </w:r>
          </w:p>
        </w:tc>
        <w:tc>
          <w:tcPr>
            <w:tcW w:w="1444" w:type="dxa"/>
            <w:gridSpan w:val="3"/>
            <w:tcBorders>
              <w:top w:val="nil"/>
              <w:left w:val="single" w:sz="4" w:space="0" w:color="auto"/>
              <w:bottom w:val="nil"/>
              <w:right w:val="nil"/>
            </w:tcBorders>
            <w:vAlign w:val="center"/>
          </w:tcPr>
          <w:p w14:paraId="3C1AEE5C" w14:textId="77777777" w:rsidR="00C80E1E" w:rsidRPr="001B4500" w:rsidRDefault="00C80E1E" w:rsidP="004D2E70">
            <w:pPr>
              <w:spacing w:after="0"/>
              <w:jc w:val="right"/>
              <w:rPr>
                <w:rFonts w:cs="Times New Roman"/>
                <w:sz w:val="22"/>
                <w:lang w:val="en-US"/>
              </w:rPr>
            </w:pPr>
            <w:r w:rsidRPr="001B4500">
              <w:rPr>
                <w:rFonts w:cs="Times New Roman"/>
                <w:sz w:val="22"/>
                <w:lang w:val="en-US"/>
              </w:rPr>
              <w:t>0.82</w:t>
            </w:r>
          </w:p>
        </w:tc>
        <w:tc>
          <w:tcPr>
            <w:tcW w:w="1083" w:type="dxa"/>
            <w:gridSpan w:val="4"/>
            <w:tcBorders>
              <w:top w:val="nil"/>
              <w:left w:val="nil"/>
              <w:bottom w:val="nil"/>
              <w:right w:val="nil"/>
            </w:tcBorders>
            <w:vAlign w:val="center"/>
          </w:tcPr>
          <w:p w14:paraId="70371F1A" w14:textId="77777777" w:rsidR="00C80E1E" w:rsidRPr="001B4500" w:rsidRDefault="00C80E1E" w:rsidP="004D2E70">
            <w:pPr>
              <w:spacing w:after="0"/>
              <w:jc w:val="right"/>
              <w:rPr>
                <w:rFonts w:cs="Times New Roman"/>
                <w:sz w:val="22"/>
                <w:lang w:val="en-US"/>
              </w:rPr>
            </w:pPr>
            <w:r w:rsidRPr="001B4500">
              <w:rPr>
                <w:rFonts w:cs="Times New Roman"/>
                <w:sz w:val="22"/>
                <w:lang w:val="en-US"/>
              </w:rPr>
              <w:t>-</w:t>
            </w:r>
          </w:p>
        </w:tc>
        <w:tc>
          <w:tcPr>
            <w:tcW w:w="1640" w:type="dxa"/>
            <w:gridSpan w:val="5"/>
            <w:tcBorders>
              <w:top w:val="nil"/>
              <w:left w:val="nil"/>
              <w:bottom w:val="nil"/>
              <w:right w:val="single" w:sz="4" w:space="0" w:color="auto"/>
            </w:tcBorders>
            <w:vAlign w:val="center"/>
          </w:tcPr>
          <w:p w14:paraId="0DB126ED" w14:textId="77777777" w:rsidR="00C80E1E" w:rsidRPr="001B4500" w:rsidRDefault="00C80E1E" w:rsidP="004D2E70">
            <w:pPr>
              <w:spacing w:after="0"/>
              <w:jc w:val="right"/>
              <w:rPr>
                <w:rFonts w:cs="Times New Roman"/>
                <w:sz w:val="22"/>
                <w:lang w:val="en-US"/>
              </w:rPr>
            </w:pPr>
            <w:r w:rsidRPr="001B4500">
              <w:rPr>
                <w:rFonts w:cs="Times New Roman"/>
                <w:sz w:val="22"/>
                <w:lang w:val="en-US"/>
              </w:rPr>
              <w:t>6.06</w:t>
            </w:r>
          </w:p>
        </w:tc>
        <w:tc>
          <w:tcPr>
            <w:tcW w:w="1513" w:type="dxa"/>
            <w:gridSpan w:val="5"/>
            <w:tcBorders>
              <w:top w:val="nil"/>
              <w:left w:val="single" w:sz="4" w:space="0" w:color="auto"/>
              <w:bottom w:val="nil"/>
              <w:right w:val="nil"/>
            </w:tcBorders>
            <w:vAlign w:val="center"/>
          </w:tcPr>
          <w:p w14:paraId="602F1CF3" w14:textId="77777777" w:rsidR="00C80E1E" w:rsidRPr="001B4500" w:rsidRDefault="00C80E1E" w:rsidP="004D2E70">
            <w:pPr>
              <w:spacing w:after="0"/>
              <w:jc w:val="right"/>
              <w:rPr>
                <w:rFonts w:cs="Times New Roman"/>
                <w:sz w:val="22"/>
                <w:lang w:val="en-US"/>
              </w:rPr>
            </w:pPr>
            <w:r w:rsidRPr="001B4500">
              <w:rPr>
                <w:rFonts w:cs="Times New Roman"/>
                <w:sz w:val="22"/>
                <w:lang w:val="en-US"/>
              </w:rPr>
              <w:t>1.17</w:t>
            </w:r>
          </w:p>
        </w:tc>
        <w:tc>
          <w:tcPr>
            <w:tcW w:w="1083" w:type="dxa"/>
            <w:gridSpan w:val="4"/>
            <w:tcBorders>
              <w:top w:val="nil"/>
              <w:left w:val="nil"/>
              <w:bottom w:val="nil"/>
              <w:right w:val="nil"/>
            </w:tcBorders>
            <w:vAlign w:val="center"/>
          </w:tcPr>
          <w:p w14:paraId="0A7681BA" w14:textId="77777777" w:rsidR="00C80E1E" w:rsidRPr="001B4500" w:rsidRDefault="00C80E1E" w:rsidP="004D2E70">
            <w:pPr>
              <w:spacing w:after="0"/>
              <w:jc w:val="right"/>
              <w:rPr>
                <w:rFonts w:cs="Times New Roman"/>
                <w:sz w:val="22"/>
                <w:lang w:val="en-US"/>
              </w:rPr>
            </w:pPr>
            <w:r w:rsidRPr="001B4500">
              <w:rPr>
                <w:rFonts w:cs="Times New Roman"/>
                <w:sz w:val="22"/>
                <w:lang w:val="en-US"/>
              </w:rPr>
              <w:t>0.26</w:t>
            </w:r>
          </w:p>
        </w:tc>
        <w:tc>
          <w:tcPr>
            <w:tcW w:w="1577" w:type="dxa"/>
            <w:gridSpan w:val="4"/>
            <w:tcBorders>
              <w:top w:val="nil"/>
              <w:left w:val="nil"/>
              <w:bottom w:val="nil"/>
              <w:right w:val="single" w:sz="4" w:space="0" w:color="auto"/>
            </w:tcBorders>
            <w:vAlign w:val="center"/>
          </w:tcPr>
          <w:p w14:paraId="7F5B822D" w14:textId="77777777" w:rsidR="00C80E1E" w:rsidRPr="001B4500" w:rsidRDefault="00C80E1E" w:rsidP="004D2E70">
            <w:pPr>
              <w:spacing w:after="0"/>
              <w:jc w:val="right"/>
              <w:rPr>
                <w:rFonts w:cs="Times New Roman"/>
                <w:sz w:val="22"/>
                <w:lang w:val="en-US"/>
              </w:rPr>
            </w:pPr>
            <w:r w:rsidRPr="001B4500">
              <w:rPr>
                <w:rFonts w:cs="Times New Roman"/>
                <w:sz w:val="22"/>
                <w:lang w:val="en-US"/>
              </w:rPr>
              <w:t>10.19*</w:t>
            </w:r>
          </w:p>
        </w:tc>
        <w:tc>
          <w:tcPr>
            <w:tcW w:w="1513" w:type="dxa"/>
            <w:gridSpan w:val="4"/>
            <w:tcBorders>
              <w:top w:val="nil"/>
              <w:left w:val="single" w:sz="4" w:space="0" w:color="auto"/>
              <w:bottom w:val="nil"/>
              <w:right w:val="nil"/>
            </w:tcBorders>
            <w:vAlign w:val="center"/>
          </w:tcPr>
          <w:p w14:paraId="749DEEBB" w14:textId="77777777" w:rsidR="00C80E1E" w:rsidRPr="001B4500" w:rsidRDefault="00C80E1E" w:rsidP="004D2E70">
            <w:pPr>
              <w:spacing w:after="0"/>
              <w:jc w:val="right"/>
              <w:rPr>
                <w:rFonts w:cs="Times New Roman"/>
                <w:sz w:val="22"/>
                <w:lang w:val="en-US"/>
              </w:rPr>
            </w:pPr>
            <w:r w:rsidRPr="001B4500">
              <w:rPr>
                <w:rFonts w:cs="Times New Roman"/>
                <w:sz w:val="22"/>
                <w:lang w:val="en-US"/>
              </w:rPr>
              <w:t>0.69</w:t>
            </w:r>
          </w:p>
        </w:tc>
        <w:tc>
          <w:tcPr>
            <w:tcW w:w="1111" w:type="dxa"/>
            <w:gridSpan w:val="5"/>
            <w:tcBorders>
              <w:top w:val="nil"/>
              <w:left w:val="nil"/>
              <w:bottom w:val="nil"/>
              <w:right w:val="nil"/>
            </w:tcBorders>
            <w:vAlign w:val="center"/>
          </w:tcPr>
          <w:p w14:paraId="69DC7BD5" w14:textId="77777777" w:rsidR="00C80E1E" w:rsidRPr="001B4500" w:rsidRDefault="00C80E1E" w:rsidP="004D2E70">
            <w:pPr>
              <w:spacing w:after="0"/>
              <w:jc w:val="right"/>
              <w:rPr>
                <w:rFonts w:cs="Times New Roman"/>
                <w:sz w:val="22"/>
                <w:lang w:val="en-US"/>
              </w:rPr>
            </w:pPr>
            <w:r w:rsidRPr="001B4500">
              <w:rPr>
                <w:rFonts w:cs="Times New Roman"/>
                <w:sz w:val="22"/>
                <w:lang w:val="en-US"/>
              </w:rPr>
              <w:t>-</w:t>
            </w:r>
          </w:p>
        </w:tc>
        <w:tc>
          <w:tcPr>
            <w:tcW w:w="1610" w:type="dxa"/>
            <w:gridSpan w:val="4"/>
            <w:tcBorders>
              <w:top w:val="nil"/>
              <w:left w:val="nil"/>
              <w:bottom w:val="nil"/>
            </w:tcBorders>
            <w:vAlign w:val="center"/>
          </w:tcPr>
          <w:p w14:paraId="4A879CFB" w14:textId="77777777" w:rsidR="00C80E1E" w:rsidRPr="001B4500" w:rsidRDefault="00C80E1E" w:rsidP="004D2E70">
            <w:pPr>
              <w:spacing w:after="0"/>
              <w:jc w:val="right"/>
              <w:rPr>
                <w:rFonts w:cs="Times New Roman"/>
                <w:sz w:val="22"/>
                <w:lang w:val="en-US"/>
              </w:rPr>
            </w:pPr>
            <w:r w:rsidRPr="001B4500">
              <w:rPr>
                <w:rFonts w:cs="Times New Roman"/>
                <w:sz w:val="22"/>
                <w:lang w:val="en-US"/>
              </w:rPr>
              <w:t>10.80*</w:t>
            </w:r>
          </w:p>
        </w:tc>
      </w:tr>
      <w:tr w:rsidR="001B4500" w:rsidRPr="001B4500" w14:paraId="32A7177D" w14:textId="77777777" w:rsidTr="008B2002">
        <w:tblPrEx>
          <w:jc w:val="center"/>
          <w:tblBorders>
            <w:left w:val="none" w:sz="0" w:space="0" w:color="auto"/>
            <w:right w:val="none" w:sz="0" w:space="0" w:color="auto"/>
          </w:tblBorders>
        </w:tblPrEx>
        <w:trPr>
          <w:trHeight w:hRule="exact" w:val="227"/>
          <w:jc w:val="center"/>
        </w:trPr>
        <w:tc>
          <w:tcPr>
            <w:tcW w:w="1833" w:type="dxa"/>
            <w:tcBorders>
              <w:top w:val="nil"/>
              <w:bottom w:val="nil"/>
              <w:right w:val="single" w:sz="4" w:space="0" w:color="auto"/>
            </w:tcBorders>
            <w:vAlign w:val="center"/>
          </w:tcPr>
          <w:p w14:paraId="7E65295C" w14:textId="77777777" w:rsidR="00C80E1E" w:rsidRPr="001B4500" w:rsidRDefault="00C80E1E" w:rsidP="004D2E70">
            <w:pPr>
              <w:spacing w:after="0" w:line="240" w:lineRule="auto"/>
              <w:rPr>
                <w:rFonts w:cs="Times New Roman"/>
                <w:sz w:val="22"/>
                <w:lang w:val="en-US"/>
              </w:rPr>
            </w:pPr>
            <w:r w:rsidRPr="001B4500">
              <w:rPr>
                <w:rFonts w:cs="Times New Roman"/>
                <w:sz w:val="22"/>
                <w:lang w:val="en-US"/>
              </w:rPr>
              <w:t>Market Neutral</w:t>
            </w:r>
          </w:p>
        </w:tc>
        <w:tc>
          <w:tcPr>
            <w:tcW w:w="1444" w:type="dxa"/>
            <w:gridSpan w:val="3"/>
            <w:tcBorders>
              <w:top w:val="nil"/>
              <w:left w:val="single" w:sz="4" w:space="0" w:color="auto"/>
              <w:bottom w:val="nil"/>
              <w:right w:val="nil"/>
            </w:tcBorders>
            <w:vAlign w:val="center"/>
          </w:tcPr>
          <w:p w14:paraId="09F0AF01" w14:textId="77777777" w:rsidR="00C80E1E" w:rsidRPr="001B4500" w:rsidRDefault="00C80E1E" w:rsidP="004D2E70">
            <w:pPr>
              <w:spacing w:after="0"/>
              <w:jc w:val="right"/>
              <w:rPr>
                <w:rFonts w:cs="Times New Roman"/>
                <w:sz w:val="22"/>
                <w:lang w:val="en-US"/>
              </w:rPr>
            </w:pPr>
            <w:r w:rsidRPr="001B4500">
              <w:rPr>
                <w:rFonts w:cs="Times New Roman"/>
                <w:sz w:val="22"/>
                <w:lang w:val="en-US"/>
              </w:rPr>
              <w:t>0.94</w:t>
            </w:r>
          </w:p>
        </w:tc>
        <w:tc>
          <w:tcPr>
            <w:tcW w:w="1083" w:type="dxa"/>
            <w:gridSpan w:val="4"/>
            <w:tcBorders>
              <w:top w:val="nil"/>
              <w:left w:val="nil"/>
              <w:bottom w:val="nil"/>
              <w:right w:val="nil"/>
            </w:tcBorders>
            <w:vAlign w:val="center"/>
          </w:tcPr>
          <w:p w14:paraId="71766126" w14:textId="77777777" w:rsidR="00C80E1E" w:rsidRPr="001B4500" w:rsidRDefault="00C80E1E" w:rsidP="004D2E70">
            <w:pPr>
              <w:spacing w:after="0"/>
              <w:jc w:val="right"/>
              <w:rPr>
                <w:rFonts w:cs="Times New Roman"/>
                <w:sz w:val="22"/>
                <w:lang w:val="en-US"/>
              </w:rPr>
            </w:pPr>
            <w:r w:rsidRPr="001B4500">
              <w:rPr>
                <w:rFonts w:cs="Times New Roman"/>
                <w:sz w:val="22"/>
                <w:lang w:val="en-US"/>
              </w:rPr>
              <w:t>-</w:t>
            </w:r>
          </w:p>
        </w:tc>
        <w:tc>
          <w:tcPr>
            <w:tcW w:w="1640" w:type="dxa"/>
            <w:gridSpan w:val="5"/>
            <w:tcBorders>
              <w:top w:val="nil"/>
              <w:left w:val="nil"/>
              <w:bottom w:val="nil"/>
              <w:right w:val="single" w:sz="4" w:space="0" w:color="auto"/>
            </w:tcBorders>
            <w:vAlign w:val="center"/>
          </w:tcPr>
          <w:p w14:paraId="6579D9F3" w14:textId="77777777" w:rsidR="00C80E1E" w:rsidRPr="001B4500" w:rsidRDefault="00C80E1E" w:rsidP="004D2E70">
            <w:pPr>
              <w:spacing w:after="0"/>
              <w:jc w:val="right"/>
              <w:rPr>
                <w:rFonts w:cs="Times New Roman"/>
                <w:sz w:val="22"/>
                <w:lang w:val="en-US"/>
              </w:rPr>
            </w:pPr>
            <w:r w:rsidRPr="001B4500">
              <w:rPr>
                <w:rFonts w:cs="Times New Roman"/>
                <w:sz w:val="22"/>
                <w:lang w:val="en-US"/>
              </w:rPr>
              <w:t>25.54**</w:t>
            </w:r>
          </w:p>
        </w:tc>
        <w:tc>
          <w:tcPr>
            <w:tcW w:w="1513" w:type="dxa"/>
            <w:gridSpan w:val="5"/>
            <w:tcBorders>
              <w:top w:val="nil"/>
              <w:left w:val="single" w:sz="4" w:space="0" w:color="auto"/>
              <w:bottom w:val="nil"/>
              <w:right w:val="nil"/>
            </w:tcBorders>
            <w:vAlign w:val="center"/>
          </w:tcPr>
          <w:p w14:paraId="0EAB35E4" w14:textId="77777777" w:rsidR="00C80E1E" w:rsidRPr="001B4500" w:rsidRDefault="00C80E1E" w:rsidP="004D2E70">
            <w:pPr>
              <w:spacing w:after="0"/>
              <w:jc w:val="right"/>
              <w:rPr>
                <w:rFonts w:cs="Times New Roman"/>
                <w:sz w:val="22"/>
                <w:lang w:val="en-US"/>
              </w:rPr>
            </w:pPr>
            <w:r w:rsidRPr="001B4500">
              <w:rPr>
                <w:rFonts w:cs="Times New Roman"/>
                <w:sz w:val="22"/>
                <w:lang w:val="en-US"/>
              </w:rPr>
              <w:t>1.86</w:t>
            </w:r>
          </w:p>
        </w:tc>
        <w:tc>
          <w:tcPr>
            <w:tcW w:w="1083" w:type="dxa"/>
            <w:gridSpan w:val="4"/>
            <w:tcBorders>
              <w:top w:val="nil"/>
              <w:left w:val="nil"/>
              <w:bottom w:val="nil"/>
              <w:right w:val="nil"/>
            </w:tcBorders>
            <w:vAlign w:val="center"/>
          </w:tcPr>
          <w:p w14:paraId="593F33E8" w14:textId="77777777" w:rsidR="00C80E1E" w:rsidRPr="001B4500" w:rsidRDefault="00C80E1E" w:rsidP="004D2E70">
            <w:pPr>
              <w:spacing w:after="0"/>
              <w:jc w:val="right"/>
              <w:rPr>
                <w:rFonts w:cs="Times New Roman"/>
                <w:sz w:val="22"/>
                <w:lang w:val="en-US"/>
              </w:rPr>
            </w:pPr>
            <w:r w:rsidRPr="001B4500">
              <w:rPr>
                <w:rFonts w:cs="Times New Roman"/>
                <w:sz w:val="22"/>
                <w:lang w:val="en-US"/>
              </w:rPr>
              <w:t>0.12</w:t>
            </w:r>
          </w:p>
        </w:tc>
        <w:tc>
          <w:tcPr>
            <w:tcW w:w="1577" w:type="dxa"/>
            <w:gridSpan w:val="4"/>
            <w:tcBorders>
              <w:top w:val="nil"/>
              <w:left w:val="nil"/>
              <w:bottom w:val="nil"/>
              <w:right w:val="single" w:sz="4" w:space="0" w:color="auto"/>
            </w:tcBorders>
            <w:vAlign w:val="center"/>
          </w:tcPr>
          <w:p w14:paraId="68B74171" w14:textId="77777777" w:rsidR="00C80E1E" w:rsidRPr="001B4500" w:rsidRDefault="00C80E1E" w:rsidP="004D2E70">
            <w:pPr>
              <w:spacing w:after="0"/>
              <w:jc w:val="right"/>
              <w:rPr>
                <w:rFonts w:cs="Times New Roman"/>
                <w:sz w:val="22"/>
                <w:lang w:val="en-US"/>
              </w:rPr>
            </w:pPr>
            <w:r w:rsidRPr="001B4500">
              <w:rPr>
                <w:rFonts w:cs="Times New Roman"/>
                <w:sz w:val="22"/>
                <w:lang w:val="en-US"/>
              </w:rPr>
              <w:t>31.33**</w:t>
            </w:r>
          </w:p>
        </w:tc>
        <w:tc>
          <w:tcPr>
            <w:tcW w:w="1513" w:type="dxa"/>
            <w:gridSpan w:val="4"/>
            <w:tcBorders>
              <w:top w:val="nil"/>
              <w:left w:val="single" w:sz="4" w:space="0" w:color="auto"/>
              <w:bottom w:val="nil"/>
              <w:right w:val="nil"/>
            </w:tcBorders>
            <w:vAlign w:val="center"/>
          </w:tcPr>
          <w:p w14:paraId="5956770C" w14:textId="77777777" w:rsidR="00C80E1E" w:rsidRPr="001B4500" w:rsidRDefault="00C80E1E" w:rsidP="004D2E70">
            <w:pPr>
              <w:spacing w:after="0"/>
              <w:jc w:val="right"/>
              <w:rPr>
                <w:rFonts w:cs="Times New Roman"/>
                <w:sz w:val="22"/>
                <w:lang w:val="en-US"/>
              </w:rPr>
            </w:pPr>
            <w:r w:rsidRPr="001B4500">
              <w:rPr>
                <w:rFonts w:cs="Times New Roman"/>
                <w:sz w:val="22"/>
                <w:lang w:val="en-US"/>
              </w:rPr>
              <w:t>3.75</w:t>
            </w:r>
          </w:p>
        </w:tc>
        <w:tc>
          <w:tcPr>
            <w:tcW w:w="1111" w:type="dxa"/>
            <w:gridSpan w:val="5"/>
            <w:tcBorders>
              <w:top w:val="nil"/>
              <w:left w:val="nil"/>
              <w:bottom w:val="nil"/>
              <w:right w:val="nil"/>
            </w:tcBorders>
            <w:vAlign w:val="center"/>
          </w:tcPr>
          <w:p w14:paraId="6521EFE2" w14:textId="77777777" w:rsidR="00C80E1E" w:rsidRPr="001B4500" w:rsidRDefault="00C80E1E" w:rsidP="004D2E70">
            <w:pPr>
              <w:spacing w:after="0"/>
              <w:jc w:val="right"/>
              <w:rPr>
                <w:rFonts w:cs="Times New Roman"/>
                <w:sz w:val="22"/>
                <w:lang w:val="en-US"/>
              </w:rPr>
            </w:pPr>
            <w:r w:rsidRPr="001B4500">
              <w:rPr>
                <w:rFonts w:cs="Times New Roman"/>
                <w:sz w:val="22"/>
                <w:lang w:val="en-US"/>
              </w:rPr>
              <w:t>0.07</w:t>
            </w:r>
          </w:p>
        </w:tc>
        <w:tc>
          <w:tcPr>
            <w:tcW w:w="1610" w:type="dxa"/>
            <w:gridSpan w:val="4"/>
            <w:tcBorders>
              <w:top w:val="nil"/>
              <w:left w:val="nil"/>
              <w:bottom w:val="nil"/>
            </w:tcBorders>
            <w:vAlign w:val="center"/>
          </w:tcPr>
          <w:p w14:paraId="61FC99D9" w14:textId="77777777" w:rsidR="00C80E1E" w:rsidRPr="001B4500" w:rsidRDefault="00C80E1E" w:rsidP="004D2E70">
            <w:pPr>
              <w:spacing w:after="0"/>
              <w:jc w:val="right"/>
              <w:rPr>
                <w:rFonts w:cs="Times New Roman"/>
                <w:sz w:val="22"/>
                <w:lang w:val="en-US"/>
              </w:rPr>
            </w:pPr>
            <w:r w:rsidRPr="001B4500">
              <w:rPr>
                <w:rFonts w:cs="Times New Roman"/>
                <w:sz w:val="22"/>
                <w:lang w:val="en-US"/>
              </w:rPr>
              <w:t>26.80**</w:t>
            </w:r>
          </w:p>
        </w:tc>
      </w:tr>
      <w:tr w:rsidR="001B4500" w:rsidRPr="001B4500" w14:paraId="48B04486" w14:textId="77777777" w:rsidTr="008B2002">
        <w:tblPrEx>
          <w:jc w:val="center"/>
          <w:tblBorders>
            <w:left w:val="none" w:sz="0" w:space="0" w:color="auto"/>
            <w:right w:val="none" w:sz="0" w:space="0" w:color="auto"/>
          </w:tblBorders>
        </w:tblPrEx>
        <w:trPr>
          <w:trHeight w:hRule="exact" w:val="227"/>
          <w:jc w:val="center"/>
        </w:trPr>
        <w:tc>
          <w:tcPr>
            <w:tcW w:w="1833" w:type="dxa"/>
            <w:tcBorders>
              <w:top w:val="nil"/>
              <w:right w:val="single" w:sz="4" w:space="0" w:color="auto"/>
            </w:tcBorders>
            <w:vAlign w:val="center"/>
          </w:tcPr>
          <w:p w14:paraId="4F3CE156" w14:textId="77777777" w:rsidR="00C80E1E" w:rsidRPr="001B4500" w:rsidRDefault="00C80E1E" w:rsidP="004D2E70">
            <w:pPr>
              <w:spacing w:after="0" w:line="240" w:lineRule="auto"/>
              <w:rPr>
                <w:rFonts w:cs="Times New Roman"/>
                <w:sz w:val="22"/>
                <w:lang w:val="en-US"/>
              </w:rPr>
            </w:pPr>
            <w:r w:rsidRPr="001B4500">
              <w:rPr>
                <w:rFonts w:cs="Times New Roman"/>
                <w:sz w:val="22"/>
                <w:lang w:val="en-US"/>
              </w:rPr>
              <w:t>CTA</w:t>
            </w:r>
          </w:p>
        </w:tc>
        <w:tc>
          <w:tcPr>
            <w:tcW w:w="1444" w:type="dxa"/>
            <w:gridSpan w:val="3"/>
            <w:tcBorders>
              <w:top w:val="nil"/>
              <w:left w:val="single" w:sz="4" w:space="0" w:color="auto"/>
              <w:right w:val="nil"/>
            </w:tcBorders>
            <w:vAlign w:val="center"/>
          </w:tcPr>
          <w:p w14:paraId="6D9D92A8" w14:textId="77777777" w:rsidR="00C80E1E" w:rsidRPr="001B4500" w:rsidRDefault="00C80E1E" w:rsidP="004D2E70">
            <w:pPr>
              <w:spacing w:after="0"/>
              <w:jc w:val="right"/>
              <w:rPr>
                <w:rFonts w:cs="Times New Roman"/>
                <w:sz w:val="22"/>
                <w:lang w:val="en-US"/>
              </w:rPr>
            </w:pPr>
            <w:r w:rsidRPr="001B4500">
              <w:rPr>
                <w:rFonts w:cs="Times New Roman"/>
                <w:sz w:val="22"/>
                <w:lang w:val="en-US"/>
              </w:rPr>
              <w:t>0.96</w:t>
            </w:r>
          </w:p>
        </w:tc>
        <w:tc>
          <w:tcPr>
            <w:tcW w:w="1083" w:type="dxa"/>
            <w:gridSpan w:val="4"/>
            <w:tcBorders>
              <w:top w:val="nil"/>
              <w:left w:val="nil"/>
              <w:right w:val="nil"/>
            </w:tcBorders>
            <w:vAlign w:val="center"/>
          </w:tcPr>
          <w:p w14:paraId="51101EE2" w14:textId="77777777" w:rsidR="00C80E1E" w:rsidRPr="001B4500" w:rsidRDefault="00C80E1E" w:rsidP="004D2E70">
            <w:pPr>
              <w:spacing w:after="0"/>
              <w:jc w:val="right"/>
              <w:rPr>
                <w:rFonts w:cs="Times New Roman"/>
                <w:sz w:val="22"/>
                <w:lang w:val="en-US"/>
              </w:rPr>
            </w:pPr>
            <w:r w:rsidRPr="001B4500">
              <w:rPr>
                <w:rFonts w:cs="Times New Roman"/>
                <w:sz w:val="22"/>
                <w:lang w:val="en-US"/>
              </w:rPr>
              <w:t>-</w:t>
            </w:r>
          </w:p>
        </w:tc>
        <w:tc>
          <w:tcPr>
            <w:tcW w:w="1640" w:type="dxa"/>
            <w:gridSpan w:val="5"/>
            <w:tcBorders>
              <w:top w:val="nil"/>
              <w:left w:val="nil"/>
              <w:right w:val="single" w:sz="4" w:space="0" w:color="auto"/>
            </w:tcBorders>
            <w:vAlign w:val="center"/>
          </w:tcPr>
          <w:p w14:paraId="727D94A6" w14:textId="77777777" w:rsidR="00C80E1E" w:rsidRPr="001B4500" w:rsidRDefault="00C80E1E" w:rsidP="004D2E70">
            <w:pPr>
              <w:spacing w:after="0"/>
              <w:jc w:val="right"/>
              <w:rPr>
                <w:rFonts w:cs="Times New Roman"/>
                <w:sz w:val="22"/>
                <w:lang w:val="en-US"/>
              </w:rPr>
            </w:pPr>
            <w:r w:rsidRPr="001B4500">
              <w:rPr>
                <w:rFonts w:cs="Times New Roman"/>
                <w:sz w:val="22"/>
                <w:lang w:val="en-US"/>
              </w:rPr>
              <w:t>7.75</w:t>
            </w:r>
          </w:p>
        </w:tc>
        <w:tc>
          <w:tcPr>
            <w:tcW w:w="1513" w:type="dxa"/>
            <w:gridSpan w:val="5"/>
            <w:tcBorders>
              <w:top w:val="nil"/>
              <w:left w:val="single" w:sz="4" w:space="0" w:color="auto"/>
              <w:right w:val="nil"/>
            </w:tcBorders>
            <w:vAlign w:val="center"/>
          </w:tcPr>
          <w:p w14:paraId="56BC8842" w14:textId="77777777" w:rsidR="00C80E1E" w:rsidRPr="001B4500" w:rsidRDefault="00C80E1E" w:rsidP="004D2E70">
            <w:pPr>
              <w:spacing w:after="0"/>
              <w:jc w:val="right"/>
              <w:rPr>
                <w:rFonts w:cs="Times New Roman"/>
                <w:sz w:val="22"/>
                <w:lang w:val="en-US"/>
              </w:rPr>
            </w:pPr>
            <w:r w:rsidRPr="001B4500">
              <w:rPr>
                <w:rFonts w:cs="Times New Roman"/>
                <w:sz w:val="22"/>
                <w:lang w:val="en-US"/>
              </w:rPr>
              <w:t>0.64</w:t>
            </w:r>
          </w:p>
        </w:tc>
        <w:tc>
          <w:tcPr>
            <w:tcW w:w="1083" w:type="dxa"/>
            <w:gridSpan w:val="4"/>
            <w:tcBorders>
              <w:top w:val="nil"/>
              <w:left w:val="nil"/>
              <w:right w:val="nil"/>
            </w:tcBorders>
            <w:vAlign w:val="center"/>
          </w:tcPr>
          <w:p w14:paraId="19C431CF" w14:textId="77777777" w:rsidR="00C80E1E" w:rsidRPr="001B4500" w:rsidRDefault="00C80E1E" w:rsidP="004D2E70">
            <w:pPr>
              <w:spacing w:after="0"/>
              <w:jc w:val="right"/>
              <w:rPr>
                <w:rFonts w:cs="Times New Roman"/>
                <w:sz w:val="22"/>
                <w:lang w:val="en-US"/>
              </w:rPr>
            </w:pPr>
            <w:r w:rsidRPr="001B4500">
              <w:rPr>
                <w:rFonts w:cs="Times New Roman"/>
                <w:sz w:val="22"/>
                <w:lang w:val="en-US"/>
              </w:rPr>
              <w:t>-</w:t>
            </w:r>
          </w:p>
        </w:tc>
        <w:tc>
          <w:tcPr>
            <w:tcW w:w="1577" w:type="dxa"/>
            <w:gridSpan w:val="4"/>
            <w:tcBorders>
              <w:top w:val="nil"/>
              <w:left w:val="nil"/>
              <w:right w:val="single" w:sz="4" w:space="0" w:color="auto"/>
            </w:tcBorders>
            <w:vAlign w:val="center"/>
          </w:tcPr>
          <w:p w14:paraId="16B77FE9" w14:textId="77777777" w:rsidR="00C80E1E" w:rsidRPr="001B4500" w:rsidRDefault="00C80E1E" w:rsidP="004D2E70">
            <w:pPr>
              <w:spacing w:after="0"/>
              <w:jc w:val="right"/>
              <w:rPr>
                <w:rFonts w:cs="Times New Roman"/>
                <w:sz w:val="22"/>
                <w:lang w:val="en-US"/>
              </w:rPr>
            </w:pPr>
            <w:r w:rsidRPr="001B4500">
              <w:rPr>
                <w:rFonts w:cs="Times New Roman"/>
                <w:sz w:val="22"/>
                <w:lang w:val="en-US"/>
              </w:rPr>
              <w:t>1.62</w:t>
            </w:r>
          </w:p>
        </w:tc>
        <w:tc>
          <w:tcPr>
            <w:tcW w:w="1513" w:type="dxa"/>
            <w:gridSpan w:val="4"/>
            <w:tcBorders>
              <w:top w:val="nil"/>
              <w:left w:val="single" w:sz="4" w:space="0" w:color="auto"/>
              <w:right w:val="nil"/>
            </w:tcBorders>
            <w:vAlign w:val="center"/>
          </w:tcPr>
          <w:p w14:paraId="18B2B97B" w14:textId="77777777" w:rsidR="00C80E1E" w:rsidRPr="001B4500" w:rsidRDefault="00C80E1E" w:rsidP="004D2E70">
            <w:pPr>
              <w:spacing w:after="0"/>
              <w:jc w:val="right"/>
              <w:rPr>
                <w:rFonts w:cs="Times New Roman"/>
                <w:sz w:val="22"/>
                <w:lang w:val="en-US"/>
              </w:rPr>
            </w:pPr>
            <w:r w:rsidRPr="001B4500">
              <w:rPr>
                <w:rFonts w:cs="Times New Roman"/>
                <w:sz w:val="22"/>
                <w:lang w:val="en-US"/>
              </w:rPr>
              <w:t>1.50</w:t>
            </w:r>
          </w:p>
        </w:tc>
        <w:tc>
          <w:tcPr>
            <w:tcW w:w="1111" w:type="dxa"/>
            <w:gridSpan w:val="5"/>
            <w:tcBorders>
              <w:top w:val="nil"/>
              <w:left w:val="nil"/>
              <w:right w:val="nil"/>
            </w:tcBorders>
            <w:vAlign w:val="center"/>
          </w:tcPr>
          <w:p w14:paraId="1B826121" w14:textId="77777777" w:rsidR="00C80E1E" w:rsidRPr="001B4500" w:rsidRDefault="00C80E1E" w:rsidP="004D2E70">
            <w:pPr>
              <w:spacing w:after="0"/>
              <w:jc w:val="right"/>
              <w:rPr>
                <w:rFonts w:cs="Times New Roman"/>
                <w:sz w:val="22"/>
                <w:lang w:val="en-US"/>
              </w:rPr>
            </w:pPr>
            <w:r w:rsidRPr="001B4500">
              <w:rPr>
                <w:rFonts w:cs="Times New Roman"/>
                <w:sz w:val="22"/>
                <w:lang w:val="en-US"/>
              </w:rPr>
              <w:t>0.83</w:t>
            </w:r>
          </w:p>
        </w:tc>
        <w:tc>
          <w:tcPr>
            <w:tcW w:w="1610" w:type="dxa"/>
            <w:gridSpan w:val="4"/>
            <w:tcBorders>
              <w:top w:val="nil"/>
              <w:left w:val="nil"/>
            </w:tcBorders>
            <w:vAlign w:val="center"/>
          </w:tcPr>
          <w:p w14:paraId="73D4E05D" w14:textId="77777777" w:rsidR="00C80E1E" w:rsidRPr="001B4500" w:rsidRDefault="00C80E1E" w:rsidP="004D2E70">
            <w:pPr>
              <w:spacing w:after="0"/>
              <w:jc w:val="right"/>
              <w:rPr>
                <w:rFonts w:cs="Times New Roman"/>
                <w:sz w:val="22"/>
                <w:lang w:val="en-US"/>
              </w:rPr>
            </w:pPr>
            <w:r w:rsidRPr="001B4500">
              <w:rPr>
                <w:rFonts w:cs="Times New Roman"/>
                <w:sz w:val="22"/>
                <w:lang w:val="en-US"/>
              </w:rPr>
              <w:t>0.40</w:t>
            </w:r>
          </w:p>
        </w:tc>
      </w:tr>
      <w:tr w:rsidR="001B4500" w:rsidRPr="001B4500" w14:paraId="066D8049" w14:textId="77777777" w:rsidTr="008B2002">
        <w:tblPrEx>
          <w:jc w:val="center"/>
          <w:tblBorders>
            <w:left w:val="none" w:sz="0" w:space="0" w:color="auto"/>
            <w:right w:val="none" w:sz="0" w:space="0" w:color="auto"/>
            <w:insideH w:val="none" w:sz="0" w:space="0" w:color="auto"/>
            <w:insideV w:val="none" w:sz="0" w:space="0" w:color="auto"/>
          </w:tblBorders>
        </w:tblPrEx>
        <w:trPr>
          <w:trHeight w:hRule="exact" w:val="227"/>
          <w:jc w:val="center"/>
        </w:trPr>
        <w:tc>
          <w:tcPr>
            <w:tcW w:w="1833" w:type="dxa"/>
            <w:tcBorders>
              <w:top w:val="single" w:sz="4" w:space="0" w:color="auto"/>
              <w:bottom w:val="single" w:sz="4" w:space="0" w:color="auto"/>
              <w:right w:val="single" w:sz="4" w:space="0" w:color="auto"/>
            </w:tcBorders>
            <w:vAlign w:val="center"/>
          </w:tcPr>
          <w:p w14:paraId="2D41A285" w14:textId="77777777" w:rsidR="00C80E1E" w:rsidRPr="001B4500" w:rsidRDefault="00C80E1E" w:rsidP="004D2E70">
            <w:pPr>
              <w:spacing w:after="0" w:line="240" w:lineRule="auto"/>
              <w:rPr>
                <w:rFonts w:cs="Times New Roman"/>
                <w:b/>
                <w:i/>
                <w:iCs/>
                <w:sz w:val="20"/>
                <w:szCs w:val="20"/>
                <w:lang w:val="en-US"/>
              </w:rPr>
            </w:pPr>
            <w:r w:rsidRPr="001B4500">
              <w:rPr>
                <w:rFonts w:cs="Times New Roman"/>
                <w:b/>
                <w:i/>
                <w:iCs/>
                <w:sz w:val="20"/>
                <w:szCs w:val="20"/>
                <w:lang w:val="en-US"/>
              </w:rPr>
              <w:t>Panel B: Recession</w:t>
            </w:r>
          </w:p>
        </w:tc>
        <w:tc>
          <w:tcPr>
            <w:tcW w:w="3116" w:type="dxa"/>
            <w:gridSpan w:val="9"/>
            <w:tcBorders>
              <w:top w:val="single" w:sz="4" w:space="0" w:color="auto"/>
              <w:left w:val="single" w:sz="4" w:space="0" w:color="auto"/>
              <w:bottom w:val="single" w:sz="4" w:space="0" w:color="auto"/>
              <w:right w:val="nil"/>
            </w:tcBorders>
          </w:tcPr>
          <w:p w14:paraId="4A0499FD" w14:textId="5BA797F2" w:rsidR="00C80E1E" w:rsidRPr="001B4500" w:rsidRDefault="00C80E1E" w:rsidP="004D2E70">
            <w:pPr>
              <w:spacing w:after="0"/>
              <w:jc w:val="center"/>
              <w:rPr>
                <w:rFonts w:cs="Times New Roman"/>
                <w:b/>
                <w:sz w:val="22"/>
                <w:lang w:val="en-US"/>
              </w:rPr>
            </w:pPr>
            <w:r w:rsidRPr="001B4500">
              <w:rPr>
                <w:rFonts w:cs="Times New Roman"/>
                <w:b/>
                <w:sz w:val="22"/>
                <w:lang w:val="en-US"/>
              </w:rPr>
              <w:t xml:space="preserve">                     Quarterly </w:t>
            </w:r>
            <w:r w:rsidR="00BF08E0" w:rsidRPr="001B4500">
              <w:rPr>
                <w:rFonts w:cs="Times New Roman"/>
                <w:b/>
                <w:sz w:val="22"/>
                <w:lang w:val="en-US"/>
              </w:rPr>
              <w:t>horizon</w:t>
            </w:r>
          </w:p>
        </w:tc>
        <w:tc>
          <w:tcPr>
            <w:tcW w:w="5244" w:type="dxa"/>
            <w:gridSpan w:val="17"/>
            <w:tcBorders>
              <w:top w:val="single" w:sz="4" w:space="0" w:color="auto"/>
              <w:left w:val="nil"/>
              <w:bottom w:val="single" w:sz="4" w:space="0" w:color="auto"/>
              <w:right w:val="nil"/>
            </w:tcBorders>
          </w:tcPr>
          <w:p w14:paraId="2D94584D" w14:textId="0115B9B0" w:rsidR="00C80E1E" w:rsidRPr="001B4500" w:rsidRDefault="00C80E1E" w:rsidP="00BF08E0">
            <w:pPr>
              <w:spacing w:after="0"/>
              <w:rPr>
                <w:rFonts w:cs="Times New Roman"/>
                <w:b/>
                <w:sz w:val="22"/>
                <w:lang w:val="en-US"/>
              </w:rPr>
            </w:pPr>
            <w:r w:rsidRPr="001B4500">
              <w:rPr>
                <w:rFonts w:cs="Times New Roman"/>
                <w:b/>
                <w:sz w:val="22"/>
                <w:lang w:val="en-US"/>
              </w:rPr>
              <w:t xml:space="preserve">                 </w:t>
            </w:r>
            <w:r w:rsidR="00245AFC" w:rsidRPr="001B4500">
              <w:rPr>
                <w:rFonts w:cs="Times New Roman"/>
                <w:b/>
                <w:sz w:val="22"/>
                <w:lang w:val="en-US"/>
              </w:rPr>
              <w:t xml:space="preserve">             </w:t>
            </w:r>
            <w:r w:rsidR="00FF28E5" w:rsidRPr="001B4500">
              <w:rPr>
                <w:rFonts w:cs="Times New Roman"/>
                <w:b/>
                <w:sz w:val="22"/>
                <w:lang w:val="en-US"/>
              </w:rPr>
              <w:t xml:space="preserve">                      </w:t>
            </w:r>
            <w:r w:rsidRPr="001B4500">
              <w:rPr>
                <w:rFonts w:cs="Times New Roman"/>
                <w:b/>
                <w:sz w:val="22"/>
                <w:lang w:val="en-US"/>
              </w:rPr>
              <w:t>Semi-Annual</w:t>
            </w:r>
            <w:r w:rsidR="00BF08E0" w:rsidRPr="001B4500">
              <w:rPr>
                <w:rFonts w:cs="Times New Roman"/>
                <w:b/>
                <w:sz w:val="22"/>
                <w:lang w:val="en-US"/>
              </w:rPr>
              <w:t xml:space="preserve"> horizon</w:t>
            </w:r>
          </w:p>
        </w:tc>
        <w:tc>
          <w:tcPr>
            <w:tcW w:w="4214" w:type="dxa"/>
            <w:gridSpan w:val="12"/>
            <w:tcBorders>
              <w:top w:val="single" w:sz="4" w:space="0" w:color="auto"/>
              <w:left w:val="nil"/>
              <w:bottom w:val="single" w:sz="4" w:space="0" w:color="auto"/>
            </w:tcBorders>
          </w:tcPr>
          <w:p w14:paraId="2F0C5033" w14:textId="00855F87" w:rsidR="00C80E1E" w:rsidRPr="001B4500" w:rsidRDefault="00FF28E5" w:rsidP="00FF28E5">
            <w:pPr>
              <w:spacing w:after="0"/>
              <w:rPr>
                <w:rFonts w:cs="Times New Roman"/>
                <w:b/>
                <w:sz w:val="22"/>
                <w:lang w:val="en-US"/>
              </w:rPr>
            </w:pPr>
            <w:r w:rsidRPr="001B4500">
              <w:rPr>
                <w:rFonts w:cs="Times New Roman"/>
                <w:b/>
                <w:sz w:val="22"/>
                <w:lang w:val="en-US"/>
              </w:rPr>
              <w:t xml:space="preserve">                                       </w:t>
            </w:r>
            <w:r w:rsidR="00C80E1E" w:rsidRPr="001B4500">
              <w:rPr>
                <w:rFonts w:cs="Times New Roman"/>
                <w:b/>
                <w:sz w:val="22"/>
                <w:lang w:val="en-US"/>
              </w:rPr>
              <w:t>Annual</w:t>
            </w:r>
            <w:r w:rsidRPr="001B4500">
              <w:rPr>
                <w:rFonts w:cs="Times New Roman"/>
                <w:b/>
                <w:sz w:val="22"/>
                <w:lang w:val="en-US"/>
              </w:rPr>
              <w:t xml:space="preserve"> horizon</w:t>
            </w:r>
          </w:p>
        </w:tc>
      </w:tr>
      <w:tr w:rsidR="001B4500" w:rsidRPr="001B4500" w14:paraId="57570083" w14:textId="77777777" w:rsidTr="008B2002">
        <w:tblPrEx>
          <w:jc w:val="center"/>
          <w:tblBorders>
            <w:left w:val="none" w:sz="0" w:space="0" w:color="auto"/>
            <w:right w:val="none" w:sz="0" w:space="0" w:color="auto"/>
            <w:insideH w:val="none" w:sz="0" w:space="0" w:color="auto"/>
            <w:insideV w:val="none" w:sz="0" w:space="0" w:color="auto"/>
          </w:tblBorders>
        </w:tblPrEx>
        <w:trPr>
          <w:trHeight w:hRule="exact" w:val="227"/>
          <w:jc w:val="center"/>
        </w:trPr>
        <w:tc>
          <w:tcPr>
            <w:tcW w:w="1833" w:type="dxa"/>
            <w:tcBorders>
              <w:top w:val="single" w:sz="4" w:space="0" w:color="auto"/>
              <w:bottom w:val="single" w:sz="4" w:space="0" w:color="auto"/>
              <w:right w:val="single" w:sz="4" w:space="0" w:color="auto"/>
            </w:tcBorders>
            <w:vAlign w:val="center"/>
          </w:tcPr>
          <w:p w14:paraId="31DF1622" w14:textId="77777777" w:rsidR="00C80E1E" w:rsidRPr="001B4500" w:rsidRDefault="00C80E1E" w:rsidP="004D2E70">
            <w:pPr>
              <w:spacing w:after="0" w:line="240" w:lineRule="auto"/>
              <w:rPr>
                <w:rFonts w:cs="Times New Roman"/>
                <w:sz w:val="22"/>
                <w:lang w:val="en-US"/>
              </w:rPr>
            </w:pPr>
          </w:p>
        </w:tc>
        <w:tc>
          <w:tcPr>
            <w:tcW w:w="1677" w:type="dxa"/>
            <w:gridSpan w:val="5"/>
            <w:tcBorders>
              <w:top w:val="single" w:sz="4" w:space="0" w:color="auto"/>
              <w:left w:val="single" w:sz="4" w:space="0" w:color="auto"/>
              <w:bottom w:val="single" w:sz="4" w:space="0" w:color="auto"/>
            </w:tcBorders>
            <w:vAlign w:val="center"/>
          </w:tcPr>
          <w:p w14:paraId="5660F73C" w14:textId="77777777" w:rsidR="00C80E1E" w:rsidRPr="001B4500" w:rsidRDefault="00C80E1E" w:rsidP="004D2E70">
            <w:pPr>
              <w:spacing w:after="0"/>
              <w:jc w:val="center"/>
              <w:rPr>
                <w:rFonts w:cs="Times New Roman"/>
                <w:sz w:val="22"/>
                <w:lang w:val="en-US"/>
              </w:rPr>
            </w:pPr>
            <w:r w:rsidRPr="001B4500">
              <w:rPr>
                <w:rFonts w:cs="Times New Roman"/>
                <w:sz w:val="22"/>
                <w:lang w:val="en-US"/>
              </w:rPr>
              <w:t>WW</w:t>
            </w:r>
          </w:p>
        </w:tc>
        <w:tc>
          <w:tcPr>
            <w:tcW w:w="850" w:type="dxa"/>
            <w:gridSpan w:val="2"/>
            <w:tcBorders>
              <w:top w:val="single" w:sz="4" w:space="0" w:color="auto"/>
              <w:bottom w:val="single" w:sz="4" w:space="0" w:color="auto"/>
              <w:right w:val="nil"/>
            </w:tcBorders>
            <w:vAlign w:val="center"/>
          </w:tcPr>
          <w:p w14:paraId="60F98D50" w14:textId="77777777" w:rsidR="00C80E1E" w:rsidRPr="001B4500" w:rsidRDefault="00C80E1E" w:rsidP="004D2E70">
            <w:pPr>
              <w:spacing w:after="0"/>
              <w:jc w:val="center"/>
              <w:rPr>
                <w:rFonts w:cs="Times New Roman"/>
                <w:sz w:val="22"/>
                <w:lang w:val="en-US"/>
              </w:rPr>
            </w:pPr>
            <w:r w:rsidRPr="001B4500">
              <w:rPr>
                <w:rFonts w:cs="Times New Roman"/>
                <w:sz w:val="22"/>
                <w:lang w:val="en-US"/>
              </w:rPr>
              <w:t>LL</w:t>
            </w:r>
          </w:p>
        </w:tc>
        <w:tc>
          <w:tcPr>
            <w:tcW w:w="924" w:type="dxa"/>
            <w:gridSpan w:val="3"/>
            <w:tcBorders>
              <w:top w:val="single" w:sz="4" w:space="0" w:color="auto"/>
              <w:left w:val="nil"/>
              <w:bottom w:val="single" w:sz="4" w:space="0" w:color="auto"/>
            </w:tcBorders>
            <w:vAlign w:val="center"/>
          </w:tcPr>
          <w:p w14:paraId="60AF3211" w14:textId="77777777" w:rsidR="00C80E1E" w:rsidRPr="001B4500" w:rsidRDefault="00C80E1E" w:rsidP="004D2E70">
            <w:pPr>
              <w:spacing w:after="0"/>
              <w:jc w:val="center"/>
              <w:rPr>
                <w:rFonts w:cs="Times New Roman"/>
                <w:sz w:val="22"/>
                <w:lang w:val="en-US"/>
              </w:rPr>
            </w:pPr>
            <w:r w:rsidRPr="001B4500">
              <w:rPr>
                <w:rFonts w:cs="Times New Roman"/>
                <w:sz w:val="22"/>
                <w:lang w:val="en-US"/>
              </w:rPr>
              <w:t>WL</w:t>
            </w:r>
          </w:p>
        </w:tc>
        <w:tc>
          <w:tcPr>
            <w:tcW w:w="1287" w:type="dxa"/>
            <w:gridSpan w:val="5"/>
            <w:tcBorders>
              <w:top w:val="single" w:sz="4" w:space="0" w:color="auto"/>
              <w:bottom w:val="single" w:sz="4" w:space="0" w:color="auto"/>
              <w:right w:val="single" w:sz="4" w:space="0" w:color="auto"/>
            </w:tcBorders>
            <w:vAlign w:val="center"/>
          </w:tcPr>
          <w:p w14:paraId="3C20A79E" w14:textId="77777777" w:rsidR="00C80E1E" w:rsidRPr="001B4500" w:rsidRDefault="00C80E1E" w:rsidP="004D2E70">
            <w:pPr>
              <w:spacing w:after="0"/>
              <w:jc w:val="center"/>
              <w:rPr>
                <w:rFonts w:cs="Times New Roman"/>
                <w:sz w:val="22"/>
                <w:lang w:val="en-US"/>
              </w:rPr>
            </w:pPr>
            <w:r w:rsidRPr="001B4500">
              <w:rPr>
                <w:rFonts w:cs="Times New Roman"/>
                <w:sz w:val="22"/>
                <w:lang w:val="en-US"/>
              </w:rPr>
              <w:t>LW</w:t>
            </w:r>
          </w:p>
        </w:tc>
        <w:tc>
          <w:tcPr>
            <w:tcW w:w="1651" w:type="dxa"/>
            <w:gridSpan w:val="4"/>
            <w:tcBorders>
              <w:top w:val="single" w:sz="4" w:space="0" w:color="auto"/>
              <w:left w:val="single" w:sz="4" w:space="0" w:color="auto"/>
              <w:bottom w:val="single" w:sz="4" w:space="0" w:color="auto"/>
            </w:tcBorders>
            <w:vAlign w:val="center"/>
          </w:tcPr>
          <w:p w14:paraId="4BCB3263" w14:textId="77777777" w:rsidR="00C80E1E" w:rsidRPr="001B4500" w:rsidRDefault="00C80E1E" w:rsidP="004D2E70">
            <w:pPr>
              <w:spacing w:after="0"/>
              <w:jc w:val="center"/>
              <w:rPr>
                <w:rFonts w:cs="Times New Roman"/>
                <w:sz w:val="22"/>
                <w:lang w:val="en-US"/>
              </w:rPr>
            </w:pPr>
            <w:r w:rsidRPr="001B4500">
              <w:rPr>
                <w:rFonts w:cs="Times New Roman"/>
                <w:sz w:val="22"/>
                <w:lang w:val="en-US"/>
              </w:rPr>
              <w:t>WW</w:t>
            </w:r>
          </w:p>
        </w:tc>
        <w:tc>
          <w:tcPr>
            <w:tcW w:w="921" w:type="dxa"/>
            <w:gridSpan w:val="3"/>
            <w:tcBorders>
              <w:top w:val="single" w:sz="4" w:space="0" w:color="auto"/>
              <w:bottom w:val="single" w:sz="4" w:space="0" w:color="auto"/>
              <w:right w:val="nil"/>
            </w:tcBorders>
            <w:vAlign w:val="center"/>
          </w:tcPr>
          <w:p w14:paraId="4D58DF93" w14:textId="77777777" w:rsidR="00C80E1E" w:rsidRPr="001B4500" w:rsidRDefault="00C80E1E" w:rsidP="004D2E70">
            <w:pPr>
              <w:spacing w:after="0"/>
              <w:jc w:val="center"/>
              <w:rPr>
                <w:rFonts w:cs="Times New Roman"/>
                <w:sz w:val="22"/>
                <w:lang w:val="en-US"/>
              </w:rPr>
            </w:pPr>
            <w:r w:rsidRPr="001B4500">
              <w:rPr>
                <w:rFonts w:cs="Times New Roman"/>
                <w:sz w:val="22"/>
                <w:lang w:val="en-US"/>
              </w:rPr>
              <w:t>LL</w:t>
            </w:r>
          </w:p>
        </w:tc>
        <w:tc>
          <w:tcPr>
            <w:tcW w:w="1192" w:type="dxa"/>
            <w:gridSpan w:val="5"/>
            <w:tcBorders>
              <w:top w:val="single" w:sz="4" w:space="0" w:color="auto"/>
              <w:left w:val="nil"/>
              <w:bottom w:val="single" w:sz="4" w:space="0" w:color="auto"/>
            </w:tcBorders>
            <w:vAlign w:val="center"/>
          </w:tcPr>
          <w:p w14:paraId="6585DB8C" w14:textId="77777777" w:rsidR="00C80E1E" w:rsidRPr="001B4500" w:rsidRDefault="00C80E1E" w:rsidP="004D2E70">
            <w:pPr>
              <w:spacing w:after="0"/>
              <w:jc w:val="center"/>
              <w:rPr>
                <w:rFonts w:cs="Times New Roman"/>
                <w:sz w:val="22"/>
                <w:lang w:val="en-US"/>
              </w:rPr>
            </w:pPr>
            <w:r w:rsidRPr="001B4500">
              <w:rPr>
                <w:rFonts w:cs="Times New Roman"/>
                <w:sz w:val="22"/>
                <w:lang w:val="en-US"/>
              </w:rPr>
              <w:t>WL</w:t>
            </w:r>
          </w:p>
        </w:tc>
        <w:tc>
          <w:tcPr>
            <w:tcW w:w="1763" w:type="dxa"/>
            <w:gridSpan w:val="5"/>
            <w:tcBorders>
              <w:top w:val="single" w:sz="4" w:space="0" w:color="auto"/>
              <w:bottom w:val="single" w:sz="4" w:space="0" w:color="auto"/>
              <w:right w:val="single" w:sz="4" w:space="0" w:color="auto"/>
            </w:tcBorders>
            <w:vAlign w:val="center"/>
          </w:tcPr>
          <w:p w14:paraId="5B447F32" w14:textId="77777777" w:rsidR="00C80E1E" w:rsidRPr="001B4500" w:rsidRDefault="00C80E1E" w:rsidP="004D2E70">
            <w:pPr>
              <w:spacing w:after="0"/>
              <w:jc w:val="center"/>
              <w:rPr>
                <w:rFonts w:cs="Times New Roman"/>
                <w:sz w:val="22"/>
                <w:lang w:val="en-US"/>
              </w:rPr>
            </w:pPr>
            <w:r w:rsidRPr="001B4500">
              <w:rPr>
                <w:rFonts w:cs="Times New Roman"/>
                <w:sz w:val="22"/>
                <w:lang w:val="en-US"/>
              </w:rPr>
              <w:t>LW</w:t>
            </w:r>
          </w:p>
        </w:tc>
        <w:tc>
          <w:tcPr>
            <w:tcW w:w="768" w:type="dxa"/>
            <w:gridSpan w:val="3"/>
            <w:tcBorders>
              <w:top w:val="single" w:sz="4" w:space="0" w:color="auto"/>
              <w:left w:val="single" w:sz="4" w:space="0" w:color="auto"/>
              <w:bottom w:val="single" w:sz="4" w:space="0" w:color="auto"/>
            </w:tcBorders>
            <w:vAlign w:val="center"/>
          </w:tcPr>
          <w:p w14:paraId="6DD08C3C" w14:textId="77777777" w:rsidR="00C80E1E" w:rsidRPr="001B4500" w:rsidRDefault="00C80E1E" w:rsidP="004D2E70">
            <w:pPr>
              <w:spacing w:after="0"/>
              <w:jc w:val="center"/>
              <w:rPr>
                <w:rFonts w:cs="Times New Roman"/>
                <w:sz w:val="22"/>
                <w:lang w:val="en-US"/>
              </w:rPr>
            </w:pPr>
            <w:r w:rsidRPr="001B4500">
              <w:rPr>
                <w:rFonts w:cs="Times New Roman"/>
                <w:sz w:val="22"/>
                <w:lang w:val="en-US"/>
              </w:rPr>
              <w:t>W</w:t>
            </w:r>
          </w:p>
        </w:tc>
        <w:tc>
          <w:tcPr>
            <w:tcW w:w="1541" w:type="dxa"/>
            <w:gridSpan w:val="3"/>
            <w:tcBorders>
              <w:top w:val="single" w:sz="4" w:space="0" w:color="auto"/>
              <w:bottom w:val="single" w:sz="4" w:space="0" w:color="auto"/>
            </w:tcBorders>
            <w:vAlign w:val="center"/>
          </w:tcPr>
          <w:p w14:paraId="74A0C94A" w14:textId="77777777" w:rsidR="00C80E1E" w:rsidRPr="001B4500" w:rsidRDefault="00C80E1E" w:rsidP="004D2E70">
            <w:pPr>
              <w:spacing w:after="0"/>
              <w:jc w:val="center"/>
              <w:rPr>
                <w:rFonts w:cs="Times New Roman"/>
                <w:sz w:val="22"/>
                <w:lang w:val="en-US"/>
              </w:rPr>
            </w:pPr>
            <w:r w:rsidRPr="001B4500">
              <w:rPr>
                <w:rFonts w:cs="Times New Roman"/>
                <w:sz w:val="22"/>
                <w:lang w:val="en-US"/>
              </w:rPr>
              <w:t>L</w:t>
            </w:r>
          </w:p>
        </w:tc>
      </w:tr>
      <w:tr w:rsidR="001B4500" w:rsidRPr="001B4500" w14:paraId="6CE6E6E2" w14:textId="77777777" w:rsidTr="008B2002">
        <w:tblPrEx>
          <w:jc w:val="center"/>
          <w:tblBorders>
            <w:left w:val="none" w:sz="0" w:space="0" w:color="auto"/>
            <w:right w:val="none" w:sz="0" w:space="0" w:color="auto"/>
            <w:insideH w:val="none" w:sz="0" w:space="0" w:color="auto"/>
            <w:insideV w:val="none" w:sz="0" w:space="0" w:color="auto"/>
          </w:tblBorders>
        </w:tblPrEx>
        <w:trPr>
          <w:trHeight w:hRule="exact" w:val="284"/>
          <w:jc w:val="center"/>
        </w:trPr>
        <w:tc>
          <w:tcPr>
            <w:tcW w:w="1833" w:type="dxa"/>
            <w:tcBorders>
              <w:top w:val="single" w:sz="4" w:space="0" w:color="auto"/>
              <w:bottom w:val="nil"/>
              <w:right w:val="single" w:sz="4" w:space="0" w:color="auto"/>
            </w:tcBorders>
            <w:vAlign w:val="center"/>
          </w:tcPr>
          <w:p w14:paraId="3FBB7955" w14:textId="77777777" w:rsidR="00C80E1E" w:rsidRPr="001B4500" w:rsidRDefault="00C80E1E" w:rsidP="004D2E70">
            <w:pPr>
              <w:spacing w:after="0" w:line="240" w:lineRule="auto"/>
              <w:rPr>
                <w:rFonts w:cs="Times New Roman"/>
                <w:sz w:val="22"/>
                <w:lang w:val="en-US"/>
              </w:rPr>
            </w:pPr>
            <w:r w:rsidRPr="001B4500">
              <w:rPr>
                <w:rFonts w:cs="Times New Roman"/>
                <w:sz w:val="22"/>
                <w:lang w:val="en-US"/>
              </w:rPr>
              <w:t>Short Bias</w:t>
            </w:r>
          </w:p>
        </w:tc>
        <w:tc>
          <w:tcPr>
            <w:tcW w:w="1677" w:type="dxa"/>
            <w:gridSpan w:val="5"/>
            <w:tcBorders>
              <w:top w:val="single" w:sz="4" w:space="0" w:color="auto"/>
              <w:left w:val="single" w:sz="4" w:space="0" w:color="auto"/>
              <w:bottom w:val="nil"/>
            </w:tcBorders>
            <w:vAlign w:val="center"/>
          </w:tcPr>
          <w:p w14:paraId="162A8042" w14:textId="77777777" w:rsidR="00C80E1E" w:rsidRPr="001B4500" w:rsidRDefault="00C80E1E" w:rsidP="004D2E70">
            <w:pPr>
              <w:spacing w:after="0"/>
              <w:jc w:val="center"/>
              <w:rPr>
                <w:rFonts w:cs="Times New Roman"/>
                <w:sz w:val="22"/>
                <w:lang w:val="en-US"/>
              </w:rPr>
            </w:pPr>
            <w:r w:rsidRPr="001B4500">
              <w:rPr>
                <w:rFonts w:cs="Times New Roman"/>
                <w:sz w:val="22"/>
                <w:lang w:val="en-US"/>
              </w:rPr>
              <w:t>4</w:t>
            </w:r>
          </w:p>
        </w:tc>
        <w:tc>
          <w:tcPr>
            <w:tcW w:w="850" w:type="dxa"/>
            <w:gridSpan w:val="2"/>
            <w:tcBorders>
              <w:top w:val="single" w:sz="4" w:space="0" w:color="auto"/>
              <w:bottom w:val="nil"/>
              <w:right w:val="nil"/>
            </w:tcBorders>
            <w:vAlign w:val="center"/>
          </w:tcPr>
          <w:p w14:paraId="7787174D" w14:textId="77777777" w:rsidR="00C80E1E" w:rsidRPr="001B4500" w:rsidRDefault="00C80E1E" w:rsidP="004D2E70">
            <w:pPr>
              <w:spacing w:after="0"/>
              <w:jc w:val="center"/>
              <w:rPr>
                <w:rFonts w:cs="Times New Roman"/>
                <w:sz w:val="22"/>
                <w:lang w:val="en-US"/>
              </w:rPr>
            </w:pPr>
            <w:r w:rsidRPr="001B4500">
              <w:rPr>
                <w:rFonts w:cs="Times New Roman"/>
                <w:sz w:val="22"/>
                <w:lang w:val="en-US"/>
              </w:rPr>
              <w:t>1</w:t>
            </w:r>
          </w:p>
        </w:tc>
        <w:tc>
          <w:tcPr>
            <w:tcW w:w="924" w:type="dxa"/>
            <w:gridSpan w:val="3"/>
            <w:tcBorders>
              <w:top w:val="single" w:sz="4" w:space="0" w:color="auto"/>
              <w:left w:val="nil"/>
              <w:bottom w:val="nil"/>
            </w:tcBorders>
            <w:vAlign w:val="center"/>
          </w:tcPr>
          <w:p w14:paraId="1495CF13" w14:textId="77777777" w:rsidR="00C80E1E" w:rsidRPr="001B4500" w:rsidRDefault="00C80E1E" w:rsidP="004D2E70">
            <w:pPr>
              <w:spacing w:after="0"/>
              <w:jc w:val="center"/>
              <w:rPr>
                <w:rFonts w:cs="Times New Roman"/>
                <w:sz w:val="22"/>
                <w:lang w:val="en-US"/>
              </w:rPr>
            </w:pPr>
            <w:r w:rsidRPr="001B4500">
              <w:rPr>
                <w:rFonts w:cs="Times New Roman"/>
                <w:sz w:val="22"/>
                <w:lang w:val="en-US"/>
              </w:rPr>
              <w:t>3</w:t>
            </w:r>
          </w:p>
        </w:tc>
        <w:tc>
          <w:tcPr>
            <w:tcW w:w="1287" w:type="dxa"/>
            <w:gridSpan w:val="5"/>
            <w:tcBorders>
              <w:top w:val="single" w:sz="4" w:space="0" w:color="auto"/>
              <w:bottom w:val="nil"/>
              <w:right w:val="single" w:sz="4" w:space="0" w:color="auto"/>
            </w:tcBorders>
            <w:vAlign w:val="center"/>
          </w:tcPr>
          <w:p w14:paraId="5235C72B" w14:textId="77777777" w:rsidR="00C80E1E" w:rsidRPr="001B4500" w:rsidRDefault="00C80E1E" w:rsidP="004D2E70">
            <w:pPr>
              <w:spacing w:after="0"/>
              <w:jc w:val="center"/>
              <w:rPr>
                <w:rFonts w:cs="Times New Roman"/>
                <w:sz w:val="22"/>
                <w:lang w:val="en-US"/>
              </w:rPr>
            </w:pPr>
            <w:r w:rsidRPr="001B4500">
              <w:rPr>
                <w:rFonts w:cs="Times New Roman"/>
                <w:sz w:val="22"/>
                <w:lang w:val="en-US"/>
              </w:rPr>
              <w:t>2</w:t>
            </w:r>
          </w:p>
        </w:tc>
        <w:tc>
          <w:tcPr>
            <w:tcW w:w="1651" w:type="dxa"/>
            <w:gridSpan w:val="4"/>
            <w:tcBorders>
              <w:top w:val="single" w:sz="4" w:space="0" w:color="auto"/>
              <w:left w:val="single" w:sz="4" w:space="0" w:color="auto"/>
              <w:bottom w:val="nil"/>
            </w:tcBorders>
            <w:vAlign w:val="center"/>
          </w:tcPr>
          <w:p w14:paraId="7426B075" w14:textId="77777777" w:rsidR="00C80E1E" w:rsidRPr="001B4500" w:rsidRDefault="00C80E1E" w:rsidP="004D2E70">
            <w:pPr>
              <w:spacing w:after="0"/>
              <w:jc w:val="center"/>
              <w:rPr>
                <w:rFonts w:cs="Times New Roman"/>
                <w:sz w:val="22"/>
                <w:lang w:val="en-US"/>
              </w:rPr>
            </w:pPr>
            <w:r w:rsidRPr="001B4500">
              <w:rPr>
                <w:rFonts w:cs="Times New Roman"/>
                <w:sz w:val="22"/>
                <w:lang w:val="en-US"/>
              </w:rPr>
              <w:t>2</w:t>
            </w:r>
          </w:p>
        </w:tc>
        <w:tc>
          <w:tcPr>
            <w:tcW w:w="921" w:type="dxa"/>
            <w:gridSpan w:val="3"/>
            <w:tcBorders>
              <w:top w:val="single" w:sz="4" w:space="0" w:color="auto"/>
              <w:bottom w:val="nil"/>
              <w:right w:val="nil"/>
            </w:tcBorders>
            <w:vAlign w:val="center"/>
          </w:tcPr>
          <w:p w14:paraId="0B4C71AB" w14:textId="77777777" w:rsidR="00C80E1E" w:rsidRPr="001B4500" w:rsidRDefault="00C80E1E" w:rsidP="004D2E70">
            <w:pPr>
              <w:spacing w:after="0"/>
              <w:jc w:val="center"/>
              <w:rPr>
                <w:rFonts w:cs="Times New Roman"/>
                <w:sz w:val="22"/>
                <w:lang w:val="en-US"/>
              </w:rPr>
            </w:pPr>
            <w:r w:rsidRPr="001B4500">
              <w:rPr>
                <w:rFonts w:cs="Times New Roman"/>
                <w:sz w:val="22"/>
                <w:lang w:val="en-US"/>
              </w:rPr>
              <w:t>0</w:t>
            </w:r>
          </w:p>
        </w:tc>
        <w:tc>
          <w:tcPr>
            <w:tcW w:w="1192" w:type="dxa"/>
            <w:gridSpan w:val="5"/>
            <w:tcBorders>
              <w:top w:val="single" w:sz="4" w:space="0" w:color="auto"/>
              <w:left w:val="nil"/>
            </w:tcBorders>
            <w:vAlign w:val="center"/>
          </w:tcPr>
          <w:p w14:paraId="0EB155A9" w14:textId="77777777" w:rsidR="00C80E1E" w:rsidRPr="001B4500" w:rsidRDefault="00C80E1E" w:rsidP="004D2E70">
            <w:pPr>
              <w:spacing w:after="0"/>
              <w:jc w:val="center"/>
              <w:rPr>
                <w:rFonts w:cs="Times New Roman"/>
                <w:sz w:val="22"/>
                <w:lang w:val="en-US"/>
              </w:rPr>
            </w:pPr>
            <w:r w:rsidRPr="001B4500">
              <w:rPr>
                <w:rFonts w:cs="Times New Roman"/>
                <w:sz w:val="22"/>
                <w:lang w:val="en-US"/>
              </w:rPr>
              <w:t>2</w:t>
            </w:r>
          </w:p>
        </w:tc>
        <w:tc>
          <w:tcPr>
            <w:tcW w:w="1763" w:type="dxa"/>
            <w:gridSpan w:val="5"/>
            <w:tcBorders>
              <w:top w:val="single" w:sz="4" w:space="0" w:color="auto"/>
              <w:right w:val="single" w:sz="4" w:space="0" w:color="auto"/>
            </w:tcBorders>
            <w:vAlign w:val="center"/>
          </w:tcPr>
          <w:p w14:paraId="442FF223" w14:textId="77777777" w:rsidR="00C80E1E" w:rsidRPr="001B4500" w:rsidRDefault="00C80E1E" w:rsidP="004D2E70">
            <w:pPr>
              <w:spacing w:after="0"/>
              <w:jc w:val="center"/>
              <w:rPr>
                <w:rFonts w:cs="Times New Roman"/>
                <w:sz w:val="22"/>
                <w:lang w:val="en-US"/>
              </w:rPr>
            </w:pPr>
            <w:r w:rsidRPr="001B4500">
              <w:rPr>
                <w:rFonts w:cs="Times New Roman"/>
                <w:sz w:val="22"/>
                <w:lang w:val="en-US"/>
              </w:rPr>
              <w:t>1</w:t>
            </w:r>
          </w:p>
        </w:tc>
        <w:tc>
          <w:tcPr>
            <w:tcW w:w="768" w:type="dxa"/>
            <w:gridSpan w:val="3"/>
            <w:tcBorders>
              <w:top w:val="single" w:sz="4" w:space="0" w:color="auto"/>
              <w:left w:val="single" w:sz="4" w:space="0" w:color="auto"/>
              <w:bottom w:val="nil"/>
            </w:tcBorders>
            <w:vAlign w:val="center"/>
          </w:tcPr>
          <w:p w14:paraId="7E68F5F6" w14:textId="77777777" w:rsidR="00C80E1E" w:rsidRPr="001B4500" w:rsidRDefault="00C80E1E" w:rsidP="004D2E70">
            <w:pPr>
              <w:spacing w:after="0"/>
              <w:jc w:val="center"/>
              <w:rPr>
                <w:rFonts w:cs="Times New Roman"/>
                <w:sz w:val="22"/>
                <w:lang w:val="en-US"/>
              </w:rPr>
            </w:pPr>
            <w:r w:rsidRPr="001B4500">
              <w:rPr>
                <w:rFonts w:cs="Times New Roman"/>
                <w:sz w:val="22"/>
                <w:lang w:val="en-US"/>
              </w:rPr>
              <w:t>2</w:t>
            </w:r>
          </w:p>
        </w:tc>
        <w:tc>
          <w:tcPr>
            <w:tcW w:w="1541" w:type="dxa"/>
            <w:gridSpan w:val="3"/>
            <w:tcBorders>
              <w:top w:val="single" w:sz="4" w:space="0" w:color="auto"/>
              <w:bottom w:val="nil"/>
            </w:tcBorders>
            <w:vAlign w:val="center"/>
          </w:tcPr>
          <w:p w14:paraId="1BB0E8FD" w14:textId="77777777" w:rsidR="00C80E1E" w:rsidRPr="001B4500" w:rsidRDefault="00C80E1E" w:rsidP="004D2E70">
            <w:pPr>
              <w:spacing w:after="0"/>
              <w:jc w:val="center"/>
              <w:rPr>
                <w:rFonts w:cs="Times New Roman"/>
                <w:sz w:val="22"/>
                <w:lang w:val="en-US"/>
              </w:rPr>
            </w:pPr>
            <w:r w:rsidRPr="001B4500">
              <w:rPr>
                <w:rFonts w:cs="Times New Roman"/>
                <w:sz w:val="22"/>
                <w:lang w:val="en-US"/>
              </w:rPr>
              <w:t>1</w:t>
            </w:r>
          </w:p>
        </w:tc>
      </w:tr>
      <w:tr w:rsidR="001B4500" w:rsidRPr="001B4500" w14:paraId="22BD2A4A" w14:textId="77777777" w:rsidTr="008B2002">
        <w:tblPrEx>
          <w:jc w:val="center"/>
          <w:tblBorders>
            <w:left w:val="none" w:sz="0" w:space="0" w:color="auto"/>
            <w:right w:val="none" w:sz="0" w:space="0" w:color="auto"/>
            <w:insideH w:val="none" w:sz="0" w:space="0" w:color="auto"/>
            <w:insideV w:val="none" w:sz="0" w:space="0" w:color="auto"/>
          </w:tblBorders>
        </w:tblPrEx>
        <w:trPr>
          <w:trHeight w:hRule="exact" w:val="284"/>
          <w:jc w:val="center"/>
        </w:trPr>
        <w:tc>
          <w:tcPr>
            <w:tcW w:w="1833" w:type="dxa"/>
            <w:tcBorders>
              <w:top w:val="nil"/>
              <w:bottom w:val="nil"/>
              <w:right w:val="single" w:sz="4" w:space="0" w:color="auto"/>
            </w:tcBorders>
            <w:vAlign w:val="center"/>
          </w:tcPr>
          <w:p w14:paraId="7134560C" w14:textId="77777777" w:rsidR="00C80E1E" w:rsidRPr="001B4500" w:rsidRDefault="00C80E1E" w:rsidP="004D2E70">
            <w:pPr>
              <w:spacing w:after="0" w:line="240" w:lineRule="auto"/>
              <w:rPr>
                <w:rFonts w:cs="Times New Roman"/>
                <w:sz w:val="22"/>
                <w:lang w:val="en-US"/>
              </w:rPr>
            </w:pPr>
            <w:r w:rsidRPr="001B4500">
              <w:rPr>
                <w:rFonts w:cs="Times New Roman"/>
                <w:sz w:val="22"/>
                <w:lang w:val="en-US"/>
              </w:rPr>
              <w:t>Long Only</w:t>
            </w:r>
          </w:p>
        </w:tc>
        <w:tc>
          <w:tcPr>
            <w:tcW w:w="1677" w:type="dxa"/>
            <w:gridSpan w:val="5"/>
            <w:tcBorders>
              <w:top w:val="nil"/>
              <w:left w:val="single" w:sz="4" w:space="0" w:color="auto"/>
              <w:bottom w:val="nil"/>
            </w:tcBorders>
            <w:vAlign w:val="center"/>
          </w:tcPr>
          <w:p w14:paraId="7FD60490" w14:textId="77777777" w:rsidR="00C80E1E" w:rsidRPr="001B4500" w:rsidRDefault="00C80E1E" w:rsidP="004D2E70">
            <w:pPr>
              <w:spacing w:after="0"/>
              <w:jc w:val="center"/>
              <w:rPr>
                <w:rFonts w:cs="Times New Roman"/>
                <w:sz w:val="22"/>
                <w:lang w:val="en-US"/>
              </w:rPr>
            </w:pPr>
            <w:r w:rsidRPr="001B4500">
              <w:rPr>
                <w:rFonts w:cs="Times New Roman"/>
                <w:sz w:val="22"/>
                <w:lang w:val="en-US"/>
              </w:rPr>
              <w:t>4</w:t>
            </w:r>
          </w:p>
        </w:tc>
        <w:tc>
          <w:tcPr>
            <w:tcW w:w="850" w:type="dxa"/>
            <w:gridSpan w:val="2"/>
            <w:tcBorders>
              <w:top w:val="nil"/>
              <w:bottom w:val="nil"/>
              <w:right w:val="nil"/>
            </w:tcBorders>
            <w:vAlign w:val="center"/>
          </w:tcPr>
          <w:p w14:paraId="507A1268" w14:textId="77777777" w:rsidR="00C80E1E" w:rsidRPr="001B4500" w:rsidRDefault="00C80E1E" w:rsidP="004D2E70">
            <w:pPr>
              <w:spacing w:after="0"/>
              <w:jc w:val="center"/>
              <w:rPr>
                <w:rFonts w:cs="Times New Roman"/>
                <w:sz w:val="22"/>
                <w:lang w:val="en-US"/>
              </w:rPr>
            </w:pPr>
            <w:r w:rsidRPr="001B4500">
              <w:rPr>
                <w:rFonts w:cs="Times New Roman"/>
                <w:sz w:val="22"/>
                <w:lang w:val="en-US"/>
              </w:rPr>
              <w:t>2</w:t>
            </w:r>
          </w:p>
        </w:tc>
        <w:tc>
          <w:tcPr>
            <w:tcW w:w="924" w:type="dxa"/>
            <w:gridSpan w:val="3"/>
            <w:tcBorders>
              <w:top w:val="nil"/>
              <w:left w:val="nil"/>
              <w:bottom w:val="nil"/>
            </w:tcBorders>
            <w:vAlign w:val="center"/>
          </w:tcPr>
          <w:p w14:paraId="7620F0A0" w14:textId="77777777" w:rsidR="00C80E1E" w:rsidRPr="001B4500" w:rsidRDefault="00C80E1E" w:rsidP="004D2E70">
            <w:pPr>
              <w:spacing w:after="0"/>
              <w:jc w:val="center"/>
              <w:rPr>
                <w:rFonts w:cs="Times New Roman"/>
                <w:sz w:val="22"/>
                <w:lang w:val="en-US"/>
              </w:rPr>
            </w:pPr>
            <w:r w:rsidRPr="001B4500">
              <w:rPr>
                <w:rFonts w:cs="Times New Roman"/>
                <w:sz w:val="22"/>
                <w:lang w:val="en-US"/>
              </w:rPr>
              <w:t>2</w:t>
            </w:r>
          </w:p>
        </w:tc>
        <w:tc>
          <w:tcPr>
            <w:tcW w:w="1287" w:type="dxa"/>
            <w:gridSpan w:val="5"/>
            <w:tcBorders>
              <w:top w:val="nil"/>
              <w:bottom w:val="nil"/>
              <w:right w:val="single" w:sz="4" w:space="0" w:color="auto"/>
            </w:tcBorders>
            <w:vAlign w:val="center"/>
          </w:tcPr>
          <w:p w14:paraId="68BC29F3" w14:textId="77777777" w:rsidR="00C80E1E" w:rsidRPr="001B4500" w:rsidRDefault="00C80E1E" w:rsidP="004D2E70">
            <w:pPr>
              <w:spacing w:after="0"/>
              <w:jc w:val="center"/>
              <w:rPr>
                <w:rFonts w:cs="Times New Roman"/>
                <w:sz w:val="22"/>
                <w:lang w:val="en-US"/>
              </w:rPr>
            </w:pPr>
            <w:r w:rsidRPr="001B4500">
              <w:rPr>
                <w:rFonts w:cs="Times New Roman"/>
                <w:sz w:val="22"/>
                <w:lang w:val="en-US"/>
              </w:rPr>
              <w:t>2</w:t>
            </w:r>
          </w:p>
        </w:tc>
        <w:tc>
          <w:tcPr>
            <w:tcW w:w="1651" w:type="dxa"/>
            <w:gridSpan w:val="4"/>
            <w:tcBorders>
              <w:top w:val="nil"/>
              <w:left w:val="single" w:sz="4" w:space="0" w:color="auto"/>
              <w:bottom w:val="nil"/>
            </w:tcBorders>
            <w:vAlign w:val="center"/>
          </w:tcPr>
          <w:p w14:paraId="15A24AFD" w14:textId="77777777" w:rsidR="00C80E1E" w:rsidRPr="001B4500" w:rsidRDefault="00C80E1E" w:rsidP="004D2E70">
            <w:pPr>
              <w:spacing w:after="0"/>
              <w:jc w:val="center"/>
              <w:rPr>
                <w:rFonts w:cs="Times New Roman"/>
                <w:sz w:val="22"/>
                <w:lang w:val="en-US"/>
              </w:rPr>
            </w:pPr>
            <w:r w:rsidRPr="001B4500">
              <w:rPr>
                <w:rFonts w:cs="Times New Roman"/>
                <w:sz w:val="22"/>
                <w:lang w:val="en-US"/>
              </w:rPr>
              <w:t>1</w:t>
            </w:r>
          </w:p>
        </w:tc>
        <w:tc>
          <w:tcPr>
            <w:tcW w:w="921" w:type="dxa"/>
            <w:gridSpan w:val="3"/>
            <w:tcBorders>
              <w:top w:val="nil"/>
              <w:bottom w:val="nil"/>
              <w:right w:val="nil"/>
            </w:tcBorders>
            <w:vAlign w:val="center"/>
          </w:tcPr>
          <w:p w14:paraId="0E237B1E" w14:textId="77777777" w:rsidR="00C80E1E" w:rsidRPr="001B4500" w:rsidRDefault="00C80E1E" w:rsidP="004D2E70">
            <w:pPr>
              <w:spacing w:after="0"/>
              <w:jc w:val="center"/>
              <w:rPr>
                <w:rFonts w:cs="Times New Roman"/>
                <w:sz w:val="22"/>
                <w:lang w:val="en-US"/>
              </w:rPr>
            </w:pPr>
            <w:r w:rsidRPr="001B4500">
              <w:rPr>
                <w:rFonts w:cs="Times New Roman"/>
                <w:sz w:val="22"/>
                <w:lang w:val="en-US"/>
              </w:rPr>
              <w:t>0</w:t>
            </w:r>
          </w:p>
        </w:tc>
        <w:tc>
          <w:tcPr>
            <w:tcW w:w="1192" w:type="dxa"/>
            <w:gridSpan w:val="5"/>
            <w:tcBorders>
              <w:left w:val="nil"/>
            </w:tcBorders>
            <w:vAlign w:val="center"/>
          </w:tcPr>
          <w:p w14:paraId="0236F203" w14:textId="77777777" w:rsidR="00C80E1E" w:rsidRPr="001B4500" w:rsidRDefault="00C80E1E" w:rsidP="004D2E70">
            <w:pPr>
              <w:spacing w:after="0"/>
              <w:jc w:val="center"/>
              <w:rPr>
                <w:rFonts w:cs="Times New Roman"/>
                <w:sz w:val="22"/>
                <w:lang w:val="en-US"/>
              </w:rPr>
            </w:pPr>
            <w:r w:rsidRPr="001B4500">
              <w:rPr>
                <w:rFonts w:cs="Times New Roman"/>
                <w:sz w:val="22"/>
                <w:lang w:val="en-US"/>
              </w:rPr>
              <w:t>2</w:t>
            </w:r>
          </w:p>
        </w:tc>
        <w:tc>
          <w:tcPr>
            <w:tcW w:w="1763" w:type="dxa"/>
            <w:gridSpan w:val="5"/>
            <w:tcBorders>
              <w:right w:val="single" w:sz="4" w:space="0" w:color="auto"/>
            </w:tcBorders>
            <w:vAlign w:val="center"/>
          </w:tcPr>
          <w:p w14:paraId="10EF14D7" w14:textId="77777777" w:rsidR="00C80E1E" w:rsidRPr="001B4500" w:rsidRDefault="00C80E1E" w:rsidP="004D2E70">
            <w:pPr>
              <w:spacing w:after="0"/>
              <w:jc w:val="center"/>
              <w:rPr>
                <w:rFonts w:cs="Times New Roman"/>
                <w:sz w:val="22"/>
                <w:lang w:val="en-US"/>
              </w:rPr>
            </w:pPr>
            <w:r w:rsidRPr="001B4500">
              <w:rPr>
                <w:rFonts w:cs="Times New Roman"/>
                <w:sz w:val="22"/>
                <w:lang w:val="en-US"/>
              </w:rPr>
              <w:t>2</w:t>
            </w:r>
          </w:p>
        </w:tc>
        <w:tc>
          <w:tcPr>
            <w:tcW w:w="768" w:type="dxa"/>
            <w:gridSpan w:val="3"/>
            <w:tcBorders>
              <w:top w:val="nil"/>
              <w:left w:val="single" w:sz="4" w:space="0" w:color="auto"/>
              <w:bottom w:val="nil"/>
            </w:tcBorders>
            <w:vAlign w:val="center"/>
          </w:tcPr>
          <w:p w14:paraId="3EFF34FB" w14:textId="77777777" w:rsidR="00C80E1E" w:rsidRPr="001B4500" w:rsidRDefault="00C80E1E" w:rsidP="004D2E70">
            <w:pPr>
              <w:spacing w:after="0"/>
              <w:jc w:val="center"/>
              <w:rPr>
                <w:rFonts w:cs="Times New Roman"/>
                <w:sz w:val="22"/>
                <w:lang w:val="en-US"/>
              </w:rPr>
            </w:pPr>
            <w:r w:rsidRPr="001B4500">
              <w:rPr>
                <w:rFonts w:cs="Times New Roman"/>
                <w:sz w:val="22"/>
                <w:lang w:val="en-US"/>
              </w:rPr>
              <w:t>2</w:t>
            </w:r>
          </w:p>
        </w:tc>
        <w:tc>
          <w:tcPr>
            <w:tcW w:w="1541" w:type="dxa"/>
            <w:gridSpan w:val="3"/>
            <w:tcBorders>
              <w:top w:val="nil"/>
              <w:bottom w:val="nil"/>
            </w:tcBorders>
            <w:vAlign w:val="center"/>
          </w:tcPr>
          <w:p w14:paraId="5FA0467E" w14:textId="77777777" w:rsidR="00C80E1E" w:rsidRPr="001B4500" w:rsidRDefault="00C80E1E" w:rsidP="004D2E70">
            <w:pPr>
              <w:spacing w:after="0"/>
              <w:jc w:val="center"/>
              <w:rPr>
                <w:rFonts w:cs="Times New Roman"/>
                <w:sz w:val="22"/>
                <w:lang w:val="en-US"/>
              </w:rPr>
            </w:pPr>
            <w:r w:rsidRPr="001B4500">
              <w:rPr>
                <w:rFonts w:cs="Times New Roman"/>
                <w:sz w:val="22"/>
                <w:lang w:val="en-US"/>
              </w:rPr>
              <w:t>1</w:t>
            </w:r>
          </w:p>
        </w:tc>
      </w:tr>
      <w:tr w:rsidR="001B4500" w:rsidRPr="001B4500" w14:paraId="06484D42" w14:textId="77777777" w:rsidTr="008B2002">
        <w:tblPrEx>
          <w:jc w:val="center"/>
          <w:tblBorders>
            <w:left w:val="none" w:sz="0" w:space="0" w:color="auto"/>
            <w:right w:val="none" w:sz="0" w:space="0" w:color="auto"/>
            <w:insideH w:val="none" w:sz="0" w:space="0" w:color="auto"/>
            <w:insideV w:val="none" w:sz="0" w:space="0" w:color="auto"/>
          </w:tblBorders>
        </w:tblPrEx>
        <w:trPr>
          <w:trHeight w:hRule="exact" w:val="284"/>
          <w:jc w:val="center"/>
        </w:trPr>
        <w:tc>
          <w:tcPr>
            <w:tcW w:w="1833" w:type="dxa"/>
            <w:tcBorders>
              <w:top w:val="nil"/>
              <w:bottom w:val="nil"/>
              <w:right w:val="single" w:sz="4" w:space="0" w:color="auto"/>
            </w:tcBorders>
            <w:vAlign w:val="center"/>
          </w:tcPr>
          <w:p w14:paraId="4E0C1C8B" w14:textId="77777777" w:rsidR="00C80E1E" w:rsidRPr="001B4500" w:rsidRDefault="00C80E1E" w:rsidP="004D2E70">
            <w:pPr>
              <w:spacing w:after="0" w:line="240" w:lineRule="auto"/>
              <w:rPr>
                <w:rFonts w:cs="Times New Roman"/>
                <w:sz w:val="22"/>
                <w:lang w:val="en-US"/>
              </w:rPr>
            </w:pPr>
            <w:r w:rsidRPr="001B4500">
              <w:rPr>
                <w:rFonts w:cs="Times New Roman"/>
                <w:sz w:val="22"/>
                <w:lang w:val="en-US"/>
              </w:rPr>
              <w:t>Sector</w:t>
            </w:r>
          </w:p>
        </w:tc>
        <w:tc>
          <w:tcPr>
            <w:tcW w:w="1677" w:type="dxa"/>
            <w:gridSpan w:val="5"/>
            <w:tcBorders>
              <w:top w:val="nil"/>
              <w:left w:val="single" w:sz="4" w:space="0" w:color="auto"/>
              <w:bottom w:val="nil"/>
            </w:tcBorders>
            <w:vAlign w:val="center"/>
          </w:tcPr>
          <w:p w14:paraId="41AFDB29" w14:textId="77777777" w:rsidR="00C80E1E" w:rsidRPr="001B4500" w:rsidRDefault="00C80E1E" w:rsidP="004D2E70">
            <w:pPr>
              <w:spacing w:after="0"/>
              <w:jc w:val="center"/>
              <w:rPr>
                <w:rFonts w:cs="Times New Roman"/>
                <w:sz w:val="22"/>
                <w:lang w:val="en-US"/>
              </w:rPr>
            </w:pPr>
            <w:r w:rsidRPr="001B4500">
              <w:rPr>
                <w:rFonts w:cs="Times New Roman"/>
                <w:sz w:val="22"/>
                <w:lang w:val="en-US"/>
              </w:rPr>
              <w:t>5</w:t>
            </w:r>
          </w:p>
        </w:tc>
        <w:tc>
          <w:tcPr>
            <w:tcW w:w="850" w:type="dxa"/>
            <w:gridSpan w:val="2"/>
            <w:tcBorders>
              <w:top w:val="nil"/>
              <w:bottom w:val="nil"/>
              <w:right w:val="nil"/>
            </w:tcBorders>
            <w:vAlign w:val="center"/>
          </w:tcPr>
          <w:p w14:paraId="1277857F" w14:textId="77777777" w:rsidR="00C80E1E" w:rsidRPr="001B4500" w:rsidRDefault="00C80E1E" w:rsidP="004D2E70">
            <w:pPr>
              <w:spacing w:after="0"/>
              <w:jc w:val="center"/>
              <w:rPr>
                <w:rFonts w:cs="Times New Roman"/>
                <w:sz w:val="22"/>
                <w:lang w:val="en-US"/>
              </w:rPr>
            </w:pPr>
            <w:r w:rsidRPr="001B4500">
              <w:rPr>
                <w:rFonts w:cs="Times New Roman"/>
                <w:sz w:val="22"/>
                <w:lang w:val="en-US"/>
              </w:rPr>
              <w:t>0</w:t>
            </w:r>
          </w:p>
        </w:tc>
        <w:tc>
          <w:tcPr>
            <w:tcW w:w="924" w:type="dxa"/>
            <w:gridSpan w:val="3"/>
            <w:tcBorders>
              <w:top w:val="nil"/>
              <w:left w:val="nil"/>
              <w:bottom w:val="nil"/>
            </w:tcBorders>
            <w:vAlign w:val="center"/>
          </w:tcPr>
          <w:p w14:paraId="0E490533" w14:textId="77777777" w:rsidR="00C80E1E" w:rsidRPr="001B4500" w:rsidRDefault="00C80E1E" w:rsidP="004D2E70">
            <w:pPr>
              <w:spacing w:after="0"/>
              <w:jc w:val="center"/>
              <w:rPr>
                <w:rFonts w:cs="Times New Roman"/>
                <w:sz w:val="22"/>
                <w:lang w:val="en-US"/>
              </w:rPr>
            </w:pPr>
            <w:r w:rsidRPr="001B4500">
              <w:rPr>
                <w:rFonts w:cs="Times New Roman"/>
                <w:sz w:val="22"/>
                <w:lang w:val="en-US"/>
              </w:rPr>
              <w:t>3</w:t>
            </w:r>
          </w:p>
        </w:tc>
        <w:tc>
          <w:tcPr>
            <w:tcW w:w="1287" w:type="dxa"/>
            <w:gridSpan w:val="5"/>
            <w:tcBorders>
              <w:top w:val="nil"/>
              <w:bottom w:val="nil"/>
              <w:right w:val="single" w:sz="4" w:space="0" w:color="auto"/>
            </w:tcBorders>
            <w:vAlign w:val="center"/>
          </w:tcPr>
          <w:p w14:paraId="22592183" w14:textId="77777777" w:rsidR="00C80E1E" w:rsidRPr="001B4500" w:rsidRDefault="00C80E1E" w:rsidP="004D2E70">
            <w:pPr>
              <w:spacing w:after="0"/>
              <w:jc w:val="center"/>
              <w:rPr>
                <w:rFonts w:cs="Times New Roman"/>
                <w:sz w:val="22"/>
                <w:lang w:val="en-US"/>
              </w:rPr>
            </w:pPr>
            <w:r w:rsidRPr="001B4500">
              <w:rPr>
                <w:rFonts w:cs="Times New Roman"/>
                <w:sz w:val="22"/>
                <w:lang w:val="en-US"/>
              </w:rPr>
              <w:t>2</w:t>
            </w:r>
          </w:p>
        </w:tc>
        <w:tc>
          <w:tcPr>
            <w:tcW w:w="1651" w:type="dxa"/>
            <w:gridSpan w:val="4"/>
            <w:tcBorders>
              <w:top w:val="nil"/>
              <w:left w:val="single" w:sz="4" w:space="0" w:color="auto"/>
              <w:bottom w:val="nil"/>
            </w:tcBorders>
            <w:vAlign w:val="center"/>
          </w:tcPr>
          <w:p w14:paraId="506769F8" w14:textId="77777777" w:rsidR="00C80E1E" w:rsidRPr="001B4500" w:rsidRDefault="00C80E1E" w:rsidP="004D2E70">
            <w:pPr>
              <w:spacing w:after="0"/>
              <w:jc w:val="center"/>
              <w:rPr>
                <w:rFonts w:cs="Times New Roman"/>
                <w:sz w:val="22"/>
                <w:lang w:val="en-US"/>
              </w:rPr>
            </w:pPr>
            <w:r w:rsidRPr="001B4500">
              <w:rPr>
                <w:rFonts w:cs="Times New Roman"/>
                <w:sz w:val="22"/>
                <w:lang w:val="en-US"/>
              </w:rPr>
              <w:t>2</w:t>
            </w:r>
          </w:p>
        </w:tc>
        <w:tc>
          <w:tcPr>
            <w:tcW w:w="921" w:type="dxa"/>
            <w:gridSpan w:val="3"/>
            <w:tcBorders>
              <w:top w:val="nil"/>
              <w:bottom w:val="nil"/>
              <w:right w:val="nil"/>
            </w:tcBorders>
            <w:vAlign w:val="center"/>
          </w:tcPr>
          <w:p w14:paraId="2A591E98" w14:textId="77777777" w:rsidR="00C80E1E" w:rsidRPr="001B4500" w:rsidRDefault="00C80E1E" w:rsidP="004D2E70">
            <w:pPr>
              <w:spacing w:after="0"/>
              <w:jc w:val="center"/>
              <w:rPr>
                <w:rFonts w:cs="Times New Roman"/>
                <w:sz w:val="22"/>
                <w:lang w:val="en-US"/>
              </w:rPr>
            </w:pPr>
            <w:r w:rsidRPr="001B4500">
              <w:rPr>
                <w:rFonts w:cs="Times New Roman"/>
                <w:sz w:val="22"/>
                <w:lang w:val="en-US"/>
              </w:rPr>
              <w:t>0</w:t>
            </w:r>
          </w:p>
        </w:tc>
        <w:tc>
          <w:tcPr>
            <w:tcW w:w="1192" w:type="dxa"/>
            <w:gridSpan w:val="5"/>
            <w:tcBorders>
              <w:left w:val="nil"/>
            </w:tcBorders>
            <w:vAlign w:val="center"/>
          </w:tcPr>
          <w:p w14:paraId="37F77C58" w14:textId="77777777" w:rsidR="00C80E1E" w:rsidRPr="001B4500" w:rsidRDefault="00C80E1E" w:rsidP="004D2E70">
            <w:pPr>
              <w:spacing w:after="0"/>
              <w:jc w:val="center"/>
              <w:rPr>
                <w:rFonts w:cs="Times New Roman"/>
                <w:sz w:val="22"/>
                <w:lang w:val="en-US"/>
              </w:rPr>
            </w:pPr>
            <w:r w:rsidRPr="001B4500">
              <w:rPr>
                <w:rFonts w:cs="Times New Roman"/>
                <w:sz w:val="22"/>
                <w:lang w:val="en-US"/>
              </w:rPr>
              <w:t>2</w:t>
            </w:r>
          </w:p>
        </w:tc>
        <w:tc>
          <w:tcPr>
            <w:tcW w:w="1763" w:type="dxa"/>
            <w:gridSpan w:val="5"/>
            <w:tcBorders>
              <w:right w:val="single" w:sz="4" w:space="0" w:color="auto"/>
            </w:tcBorders>
            <w:vAlign w:val="center"/>
          </w:tcPr>
          <w:p w14:paraId="2C6A0E9E" w14:textId="77777777" w:rsidR="00C80E1E" w:rsidRPr="001B4500" w:rsidRDefault="00C80E1E" w:rsidP="004D2E70">
            <w:pPr>
              <w:spacing w:after="0"/>
              <w:jc w:val="center"/>
              <w:rPr>
                <w:rFonts w:cs="Times New Roman"/>
                <w:sz w:val="22"/>
                <w:lang w:val="en-US"/>
              </w:rPr>
            </w:pPr>
            <w:r w:rsidRPr="001B4500">
              <w:rPr>
                <w:rFonts w:cs="Times New Roman"/>
                <w:sz w:val="22"/>
                <w:lang w:val="en-US"/>
              </w:rPr>
              <w:t>1</w:t>
            </w:r>
          </w:p>
        </w:tc>
        <w:tc>
          <w:tcPr>
            <w:tcW w:w="768" w:type="dxa"/>
            <w:gridSpan w:val="3"/>
            <w:tcBorders>
              <w:top w:val="nil"/>
              <w:left w:val="single" w:sz="4" w:space="0" w:color="auto"/>
              <w:bottom w:val="nil"/>
            </w:tcBorders>
            <w:vAlign w:val="center"/>
          </w:tcPr>
          <w:p w14:paraId="7BBF8448" w14:textId="77777777" w:rsidR="00C80E1E" w:rsidRPr="001B4500" w:rsidRDefault="00C80E1E" w:rsidP="004D2E70">
            <w:pPr>
              <w:spacing w:after="0"/>
              <w:jc w:val="center"/>
              <w:rPr>
                <w:rFonts w:cs="Times New Roman"/>
                <w:sz w:val="22"/>
                <w:lang w:val="en-US"/>
              </w:rPr>
            </w:pPr>
            <w:r w:rsidRPr="001B4500">
              <w:rPr>
                <w:rFonts w:cs="Times New Roman"/>
                <w:sz w:val="22"/>
                <w:lang w:val="en-US"/>
              </w:rPr>
              <w:t>3</w:t>
            </w:r>
          </w:p>
        </w:tc>
        <w:tc>
          <w:tcPr>
            <w:tcW w:w="1541" w:type="dxa"/>
            <w:gridSpan w:val="3"/>
            <w:tcBorders>
              <w:top w:val="nil"/>
              <w:bottom w:val="nil"/>
            </w:tcBorders>
            <w:vAlign w:val="center"/>
          </w:tcPr>
          <w:p w14:paraId="7D42C9E5" w14:textId="77777777" w:rsidR="00C80E1E" w:rsidRPr="001B4500" w:rsidRDefault="00C80E1E" w:rsidP="004D2E70">
            <w:pPr>
              <w:spacing w:after="0"/>
              <w:jc w:val="center"/>
              <w:rPr>
                <w:rFonts w:cs="Times New Roman"/>
                <w:sz w:val="22"/>
                <w:lang w:val="en-US"/>
              </w:rPr>
            </w:pPr>
            <w:r w:rsidRPr="001B4500">
              <w:rPr>
                <w:rFonts w:cs="Times New Roman"/>
                <w:sz w:val="22"/>
                <w:lang w:val="en-US"/>
              </w:rPr>
              <w:t>0</w:t>
            </w:r>
          </w:p>
        </w:tc>
      </w:tr>
      <w:tr w:rsidR="001B4500" w:rsidRPr="001B4500" w14:paraId="085F35D7" w14:textId="77777777" w:rsidTr="008B2002">
        <w:tblPrEx>
          <w:jc w:val="center"/>
          <w:tblBorders>
            <w:left w:val="none" w:sz="0" w:space="0" w:color="auto"/>
            <w:right w:val="none" w:sz="0" w:space="0" w:color="auto"/>
            <w:insideH w:val="none" w:sz="0" w:space="0" w:color="auto"/>
            <w:insideV w:val="none" w:sz="0" w:space="0" w:color="auto"/>
          </w:tblBorders>
        </w:tblPrEx>
        <w:trPr>
          <w:trHeight w:hRule="exact" w:val="284"/>
          <w:jc w:val="center"/>
        </w:trPr>
        <w:tc>
          <w:tcPr>
            <w:tcW w:w="1833" w:type="dxa"/>
            <w:tcBorders>
              <w:top w:val="nil"/>
              <w:bottom w:val="nil"/>
              <w:right w:val="single" w:sz="4" w:space="0" w:color="auto"/>
            </w:tcBorders>
            <w:vAlign w:val="center"/>
          </w:tcPr>
          <w:p w14:paraId="1EC88238" w14:textId="77777777" w:rsidR="00C80E1E" w:rsidRPr="001B4500" w:rsidRDefault="00C80E1E" w:rsidP="004D2E70">
            <w:pPr>
              <w:spacing w:after="0" w:line="240" w:lineRule="auto"/>
              <w:rPr>
                <w:rFonts w:cs="Times New Roman"/>
                <w:sz w:val="22"/>
                <w:lang w:val="en-US"/>
              </w:rPr>
            </w:pPr>
            <w:r w:rsidRPr="001B4500">
              <w:rPr>
                <w:rFonts w:cs="Times New Roman"/>
                <w:sz w:val="22"/>
                <w:lang w:val="en-US"/>
              </w:rPr>
              <w:t>Long-Short</w:t>
            </w:r>
          </w:p>
        </w:tc>
        <w:tc>
          <w:tcPr>
            <w:tcW w:w="1677" w:type="dxa"/>
            <w:gridSpan w:val="5"/>
            <w:tcBorders>
              <w:top w:val="nil"/>
              <w:left w:val="single" w:sz="4" w:space="0" w:color="auto"/>
              <w:bottom w:val="nil"/>
            </w:tcBorders>
            <w:vAlign w:val="center"/>
          </w:tcPr>
          <w:p w14:paraId="0D385C63" w14:textId="77777777" w:rsidR="00C80E1E" w:rsidRPr="001B4500" w:rsidRDefault="00C80E1E" w:rsidP="004D2E70">
            <w:pPr>
              <w:spacing w:after="0"/>
              <w:jc w:val="center"/>
              <w:rPr>
                <w:rFonts w:cs="Times New Roman"/>
                <w:sz w:val="22"/>
                <w:lang w:val="en-US"/>
              </w:rPr>
            </w:pPr>
            <w:r w:rsidRPr="001B4500">
              <w:rPr>
                <w:rFonts w:cs="Times New Roman"/>
                <w:sz w:val="22"/>
                <w:lang w:val="en-US"/>
              </w:rPr>
              <w:t>4</w:t>
            </w:r>
          </w:p>
        </w:tc>
        <w:tc>
          <w:tcPr>
            <w:tcW w:w="850" w:type="dxa"/>
            <w:gridSpan w:val="2"/>
            <w:tcBorders>
              <w:top w:val="nil"/>
              <w:bottom w:val="nil"/>
              <w:right w:val="nil"/>
            </w:tcBorders>
            <w:vAlign w:val="center"/>
          </w:tcPr>
          <w:p w14:paraId="463D04BA" w14:textId="77777777" w:rsidR="00C80E1E" w:rsidRPr="001B4500" w:rsidRDefault="00C80E1E" w:rsidP="004D2E70">
            <w:pPr>
              <w:spacing w:after="0"/>
              <w:jc w:val="center"/>
              <w:rPr>
                <w:rFonts w:cs="Times New Roman"/>
                <w:sz w:val="22"/>
                <w:lang w:val="en-US"/>
              </w:rPr>
            </w:pPr>
            <w:r w:rsidRPr="001B4500">
              <w:rPr>
                <w:rFonts w:cs="Times New Roman"/>
                <w:sz w:val="22"/>
                <w:lang w:val="en-US"/>
              </w:rPr>
              <w:t>1</w:t>
            </w:r>
          </w:p>
        </w:tc>
        <w:tc>
          <w:tcPr>
            <w:tcW w:w="924" w:type="dxa"/>
            <w:gridSpan w:val="3"/>
            <w:tcBorders>
              <w:top w:val="nil"/>
              <w:left w:val="nil"/>
              <w:bottom w:val="nil"/>
            </w:tcBorders>
            <w:vAlign w:val="center"/>
          </w:tcPr>
          <w:p w14:paraId="2DEB2757" w14:textId="77777777" w:rsidR="00C80E1E" w:rsidRPr="001B4500" w:rsidRDefault="00C80E1E" w:rsidP="004D2E70">
            <w:pPr>
              <w:spacing w:after="0"/>
              <w:jc w:val="center"/>
              <w:rPr>
                <w:rFonts w:cs="Times New Roman"/>
                <w:sz w:val="22"/>
                <w:lang w:val="en-US"/>
              </w:rPr>
            </w:pPr>
            <w:r w:rsidRPr="001B4500">
              <w:rPr>
                <w:rFonts w:cs="Times New Roman"/>
                <w:sz w:val="22"/>
                <w:lang w:val="en-US"/>
              </w:rPr>
              <w:t>3</w:t>
            </w:r>
          </w:p>
        </w:tc>
        <w:tc>
          <w:tcPr>
            <w:tcW w:w="1287" w:type="dxa"/>
            <w:gridSpan w:val="5"/>
            <w:tcBorders>
              <w:top w:val="nil"/>
              <w:bottom w:val="nil"/>
              <w:right w:val="single" w:sz="4" w:space="0" w:color="auto"/>
            </w:tcBorders>
            <w:vAlign w:val="center"/>
          </w:tcPr>
          <w:p w14:paraId="3151114B" w14:textId="77777777" w:rsidR="00C80E1E" w:rsidRPr="001B4500" w:rsidRDefault="00C80E1E" w:rsidP="004D2E70">
            <w:pPr>
              <w:spacing w:after="0"/>
              <w:jc w:val="center"/>
              <w:rPr>
                <w:rFonts w:cs="Times New Roman"/>
                <w:sz w:val="22"/>
                <w:lang w:val="en-US"/>
              </w:rPr>
            </w:pPr>
            <w:r w:rsidRPr="001B4500">
              <w:rPr>
                <w:rFonts w:cs="Times New Roman"/>
                <w:sz w:val="22"/>
                <w:lang w:val="en-US"/>
              </w:rPr>
              <w:t>2</w:t>
            </w:r>
          </w:p>
        </w:tc>
        <w:tc>
          <w:tcPr>
            <w:tcW w:w="1651" w:type="dxa"/>
            <w:gridSpan w:val="4"/>
            <w:tcBorders>
              <w:top w:val="nil"/>
              <w:left w:val="single" w:sz="4" w:space="0" w:color="auto"/>
              <w:bottom w:val="nil"/>
            </w:tcBorders>
            <w:vAlign w:val="center"/>
          </w:tcPr>
          <w:p w14:paraId="0E11382D" w14:textId="77777777" w:rsidR="00C80E1E" w:rsidRPr="001B4500" w:rsidRDefault="00C80E1E" w:rsidP="004D2E70">
            <w:pPr>
              <w:spacing w:after="0"/>
              <w:jc w:val="center"/>
              <w:rPr>
                <w:rFonts w:cs="Times New Roman"/>
                <w:sz w:val="22"/>
                <w:lang w:val="en-US"/>
              </w:rPr>
            </w:pPr>
            <w:r w:rsidRPr="001B4500">
              <w:rPr>
                <w:rFonts w:cs="Times New Roman"/>
                <w:sz w:val="22"/>
                <w:lang w:val="en-US"/>
              </w:rPr>
              <w:t>2</w:t>
            </w:r>
          </w:p>
        </w:tc>
        <w:tc>
          <w:tcPr>
            <w:tcW w:w="921" w:type="dxa"/>
            <w:gridSpan w:val="3"/>
            <w:tcBorders>
              <w:top w:val="nil"/>
              <w:bottom w:val="nil"/>
              <w:right w:val="nil"/>
            </w:tcBorders>
            <w:vAlign w:val="center"/>
          </w:tcPr>
          <w:p w14:paraId="45A4C63A" w14:textId="77777777" w:rsidR="00C80E1E" w:rsidRPr="001B4500" w:rsidRDefault="00C80E1E" w:rsidP="004D2E70">
            <w:pPr>
              <w:spacing w:after="0"/>
              <w:jc w:val="center"/>
              <w:rPr>
                <w:rFonts w:cs="Times New Roman"/>
                <w:sz w:val="22"/>
                <w:lang w:val="en-US"/>
              </w:rPr>
            </w:pPr>
            <w:r w:rsidRPr="001B4500">
              <w:rPr>
                <w:rFonts w:cs="Times New Roman"/>
                <w:sz w:val="22"/>
                <w:lang w:val="en-US"/>
              </w:rPr>
              <w:t>0</w:t>
            </w:r>
          </w:p>
        </w:tc>
        <w:tc>
          <w:tcPr>
            <w:tcW w:w="1192" w:type="dxa"/>
            <w:gridSpan w:val="5"/>
            <w:tcBorders>
              <w:left w:val="nil"/>
              <w:bottom w:val="nil"/>
            </w:tcBorders>
            <w:vAlign w:val="center"/>
          </w:tcPr>
          <w:p w14:paraId="5D557B88" w14:textId="77777777" w:rsidR="00C80E1E" w:rsidRPr="001B4500" w:rsidRDefault="00C80E1E" w:rsidP="004D2E70">
            <w:pPr>
              <w:spacing w:after="0"/>
              <w:jc w:val="center"/>
              <w:rPr>
                <w:rFonts w:cs="Times New Roman"/>
                <w:sz w:val="22"/>
                <w:lang w:val="en-US"/>
              </w:rPr>
            </w:pPr>
            <w:r w:rsidRPr="001B4500">
              <w:rPr>
                <w:rFonts w:cs="Times New Roman"/>
                <w:sz w:val="22"/>
                <w:lang w:val="en-US"/>
              </w:rPr>
              <w:t>2</w:t>
            </w:r>
          </w:p>
        </w:tc>
        <w:tc>
          <w:tcPr>
            <w:tcW w:w="1763" w:type="dxa"/>
            <w:gridSpan w:val="5"/>
            <w:tcBorders>
              <w:bottom w:val="nil"/>
              <w:right w:val="single" w:sz="4" w:space="0" w:color="auto"/>
            </w:tcBorders>
            <w:vAlign w:val="center"/>
          </w:tcPr>
          <w:p w14:paraId="3370EFCB" w14:textId="77777777" w:rsidR="00C80E1E" w:rsidRPr="001B4500" w:rsidRDefault="00C80E1E" w:rsidP="004D2E70">
            <w:pPr>
              <w:spacing w:after="0"/>
              <w:jc w:val="center"/>
              <w:rPr>
                <w:rFonts w:cs="Times New Roman"/>
                <w:sz w:val="22"/>
                <w:lang w:val="en-US"/>
              </w:rPr>
            </w:pPr>
            <w:r w:rsidRPr="001B4500">
              <w:rPr>
                <w:rFonts w:cs="Times New Roman"/>
                <w:sz w:val="22"/>
                <w:lang w:val="en-US"/>
              </w:rPr>
              <w:t>1</w:t>
            </w:r>
          </w:p>
        </w:tc>
        <w:tc>
          <w:tcPr>
            <w:tcW w:w="768" w:type="dxa"/>
            <w:gridSpan w:val="3"/>
            <w:tcBorders>
              <w:top w:val="nil"/>
              <w:left w:val="single" w:sz="4" w:space="0" w:color="auto"/>
              <w:bottom w:val="nil"/>
            </w:tcBorders>
            <w:vAlign w:val="center"/>
          </w:tcPr>
          <w:p w14:paraId="0EABFAFE" w14:textId="77777777" w:rsidR="00C80E1E" w:rsidRPr="001B4500" w:rsidRDefault="00C80E1E" w:rsidP="004D2E70">
            <w:pPr>
              <w:spacing w:after="0"/>
              <w:jc w:val="center"/>
              <w:rPr>
                <w:rFonts w:cs="Times New Roman"/>
                <w:sz w:val="22"/>
                <w:lang w:val="en-US"/>
              </w:rPr>
            </w:pPr>
            <w:r w:rsidRPr="001B4500">
              <w:rPr>
                <w:rFonts w:cs="Times New Roman"/>
                <w:sz w:val="22"/>
                <w:lang w:val="en-US"/>
              </w:rPr>
              <w:t>2</w:t>
            </w:r>
          </w:p>
        </w:tc>
        <w:tc>
          <w:tcPr>
            <w:tcW w:w="1541" w:type="dxa"/>
            <w:gridSpan w:val="3"/>
            <w:tcBorders>
              <w:top w:val="nil"/>
              <w:bottom w:val="nil"/>
            </w:tcBorders>
            <w:vAlign w:val="center"/>
          </w:tcPr>
          <w:p w14:paraId="76C8973F" w14:textId="77777777" w:rsidR="00C80E1E" w:rsidRPr="001B4500" w:rsidRDefault="00C80E1E" w:rsidP="004D2E70">
            <w:pPr>
              <w:spacing w:after="0"/>
              <w:jc w:val="center"/>
              <w:rPr>
                <w:rFonts w:cs="Times New Roman"/>
                <w:sz w:val="22"/>
                <w:lang w:val="en-US"/>
              </w:rPr>
            </w:pPr>
            <w:r w:rsidRPr="001B4500">
              <w:rPr>
                <w:rFonts w:cs="Times New Roman"/>
                <w:sz w:val="22"/>
                <w:lang w:val="en-US"/>
              </w:rPr>
              <w:t>1</w:t>
            </w:r>
          </w:p>
        </w:tc>
      </w:tr>
      <w:tr w:rsidR="001B4500" w:rsidRPr="001B4500" w14:paraId="15A89A82" w14:textId="77777777" w:rsidTr="008B2002">
        <w:tblPrEx>
          <w:jc w:val="center"/>
          <w:tblBorders>
            <w:left w:val="none" w:sz="0" w:space="0" w:color="auto"/>
            <w:right w:val="none" w:sz="0" w:space="0" w:color="auto"/>
            <w:insideH w:val="none" w:sz="0" w:space="0" w:color="auto"/>
            <w:insideV w:val="none" w:sz="0" w:space="0" w:color="auto"/>
          </w:tblBorders>
        </w:tblPrEx>
        <w:trPr>
          <w:trHeight w:hRule="exact" w:val="284"/>
          <w:jc w:val="center"/>
        </w:trPr>
        <w:tc>
          <w:tcPr>
            <w:tcW w:w="1833" w:type="dxa"/>
            <w:tcBorders>
              <w:top w:val="nil"/>
              <w:bottom w:val="nil"/>
              <w:right w:val="single" w:sz="4" w:space="0" w:color="auto"/>
            </w:tcBorders>
            <w:vAlign w:val="center"/>
          </w:tcPr>
          <w:p w14:paraId="47A12696" w14:textId="77777777" w:rsidR="00C80E1E" w:rsidRPr="001B4500" w:rsidRDefault="00C80E1E" w:rsidP="004D2E70">
            <w:pPr>
              <w:spacing w:after="0" w:line="240" w:lineRule="auto"/>
              <w:rPr>
                <w:rFonts w:cs="Times New Roman"/>
                <w:sz w:val="22"/>
                <w:lang w:val="en-US"/>
              </w:rPr>
            </w:pPr>
            <w:r w:rsidRPr="001B4500">
              <w:rPr>
                <w:rFonts w:cs="Times New Roman"/>
                <w:sz w:val="22"/>
                <w:lang w:val="en-US"/>
              </w:rPr>
              <w:t>Event Driven</w:t>
            </w:r>
          </w:p>
        </w:tc>
        <w:tc>
          <w:tcPr>
            <w:tcW w:w="1677" w:type="dxa"/>
            <w:gridSpan w:val="5"/>
            <w:tcBorders>
              <w:top w:val="nil"/>
              <w:left w:val="single" w:sz="4" w:space="0" w:color="auto"/>
              <w:bottom w:val="nil"/>
              <w:right w:val="nil"/>
            </w:tcBorders>
            <w:vAlign w:val="center"/>
          </w:tcPr>
          <w:p w14:paraId="0C522C26" w14:textId="77777777" w:rsidR="00C80E1E" w:rsidRPr="001B4500" w:rsidRDefault="00C80E1E" w:rsidP="004D2E70">
            <w:pPr>
              <w:spacing w:after="0"/>
              <w:jc w:val="center"/>
              <w:rPr>
                <w:rFonts w:cs="Times New Roman"/>
                <w:sz w:val="22"/>
                <w:lang w:val="en-US"/>
              </w:rPr>
            </w:pPr>
            <w:r w:rsidRPr="001B4500">
              <w:rPr>
                <w:rFonts w:cs="Times New Roman"/>
                <w:sz w:val="22"/>
                <w:lang w:val="en-US"/>
              </w:rPr>
              <w:t>4</w:t>
            </w:r>
          </w:p>
        </w:tc>
        <w:tc>
          <w:tcPr>
            <w:tcW w:w="850" w:type="dxa"/>
            <w:gridSpan w:val="2"/>
            <w:tcBorders>
              <w:top w:val="nil"/>
              <w:left w:val="nil"/>
              <w:bottom w:val="nil"/>
              <w:right w:val="nil"/>
            </w:tcBorders>
            <w:vAlign w:val="center"/>
          </w:tcPr>
          <w:p w14:paraId="4774779C" w14:textId="77777777" w:rsidR="00C80E1E" w:rsidRPr="001B4500" w:rsidRDefault="00C80E1E" w:rsidP="004D2E70">
            <w:pPr>
              <w:spacing w:after="0"/>
              <w:jc w:val="center"/>
              <w:rPr>
                <w:rFonts w:cs="Times New Roman"/>
                <w:sz w:val="22"/>
                <w:lang w:val="en-US"/>
              </w:rPr>
            </w:pPr>
            <w:r w:rsidRPr="001B4500">
              <w:rPr>
                <w:rFonts w:cs="Times New Roman"/>
                <w:sz w:val="22"/>
                <w:lang w:val="en-US"/>
              </w:rPr>
              <w:t>1</w:t>
            </w:r>
          </w:p>
        </w:tc>
        <w:tc>
          <w:tcPr>
            <w:tcW w:w="924" w:type="dxa"/>
            <w:gridSpan w:val="3"/>
            <w:tcBorders>
              <w:top w:val="nil"/>
              <w:left w:val="nil"/>
              <w:bottom w:val="nil"/>
              <w:right w:val="nil"/>
            </w:tcBorders>
            <w:vAlign w:val="center"/>
          </w:tcPr>
          <w:p w14:paraId="5A1D724A" w14:textId="77777777" w:rsidR="00C80E1E" w:rsidRPr="001B4500" w:rsidRDefault="00C80E1E" w:rsidP="004D2E70">
            <w:pPr>
              <w:spacing w:after="0"/>
              <w:jc w:val="center"/>
              <w:rPr>
                <w:rFonts w:cs="Times New Roman"/>
                <w:sz w:val="22"/>
                <w:lang w:val="en-US"/>
              </w:rPr>
            </w:pPr>
            <w:r w:rsidRPr="001B4500">
              <w:rPr>
                <w:rFonts w:cs="Times New Roman"/>
                <w:sz w:val="22"/>
                <w:lang w:val="en-US"/>
              </w:rPr>
              <w:t>3</w:t>
            </w:r>
          </w:p>
        </w:tc>
        <w:tc>
          <w:tcPr>
            <w:tcW w:w="1287" w:type="dxa"/>
            <w:gridSpan w:val="5"/>
            <w:tcBorders>
              <w:top w:val="nil"/>
              <w:left w:val="nil"/>
              <w:bottom w:val="nil"/>
              <w:right w:val="single" w:sz="4" w:space="0" w:color="auto"/>
            </w:tcBorders>
            <w:vAlign w:val="center"/>
          </w:tcPr>
          <w:p w14:paraId="36B659D3" w14:textId="77777777" w:rsidR="00C80E1E" w:rsidRPr="001B4500" w:rsidRDefault="00C80E1E" w:rsidP="004D2E70">
            <w:pPr>
              <w:spacing w:after="0"/>
              <w:jc w:val="center"/>
              <w:rPr>
                <w:rFonts w:cs="Times New Roman"/>
                <w:sz w:val="22"/>
                <w:lang w:val="en-US"/>
              </w:rPr>
            </w:pPr>
            <w:r w:rsidRPr="001B4500">
              <w:rPr>
                <w:rFonts w:cs="Times New Roman"/>
                <w:sz w:val="22"/>
                <w:lang w:val="en-US"/>
              </w:rPr>
              <w:t>2</w:t>
            </w:r>
          </w:p>
        </w:tc>
        <w:tc>
          <w:tcPr>
            <w:tcW w:w="1651" w:type="dxa"/>
            <w:gridSpan w:val="4"/>
            <w:tcBorders>
              <w:top w:val="nil"/>
              <w:left w:val="single" w:sz="4" w:space="0" w:color="auto"/>
              <w:bottom w:val="nil"/>
              <w:right w:val="nil"/>
            </w:tcBorders>
            <w:vAlign w:val="center"/>
          </w:tcPr>
          <w:p w14:paraId="0CA0BE6F" w14:textId="77777777" w:rsidR="00C80E1E" w:rsidRPr="001B4500" w:rsidRDefault="00C80E1E" w:rsidP="004D2E70">
            <w:pPr>
              <w:spacing w:after="0"/>
              <w:jc w:val="center"/>
              <w:rPr>
                <w:rFonts w:cs="Times New Roman"/>
                <w:sz w:val="22"/>
                <w:lang w:val="en-US"/>
              </w:rPr>
            </w:pPr>
            <w:r w:rsidRPr="001B4500">
              <w:rPr>
                <w:rFonts w:cs="Times New Roman"/>
                <w:sz w:val="22"/>
                <w:lang w:val="en-US"/>
              </w:rPr>
              <w:t>0</w:t>
            </w:r>
          </w:p>
        </w:tc>
        <w:tc>
          <w:tcPr>
            <w:tcW w:w="921" w:type="dxa"/>
            <w:gridSpan w:val="3"/>
            <w:tcBorders>
              <w:top w:val="nil"/>
              <w:left w:val="nil"/>
              <w:bottom w:val="nil"/>
              <w:right w:val="nil"/>
            </w:tcBorders>
            <w:vAlign w:val="center"/>
          </w:tcPr>
          <w:p w14:paraId="0DB66671" w14:textId="77777777" w:rsidR="00C80E1E" w:rsidRPr="001B4500" w:rsidRDefault="00C80E1E" w:rsidP="004D2E70">
            <w:pPr>
              <w:spacing w:after="0"/>
              <w:jc w:val="center"/>
              <w:rPr>
                <w:rFonts w:cs="Times New Roman"/>
                <w:sz w:val="22"/>
                <w:lang w:val="en-US"/>
              </w:rPr>
            </w:pPr>
            <w:r w:rsidRPr="001B4500">
              <w:rPr>
                <w:rFonts w:cs="Times New Roman"/>
                <w:sz w:val="22"/>
                <w:lang w:val="en-US"/>
              </w:rPr>
              <w:t>0</w:t>
            </w:r>
          </w:p>
        </w:tc>
        <w:tc>
          <w:tcPr>
            <w:tcW w:w="1192" w:type="dxa"/>
            <w:gridSpan w:val="5"/>
            <w:tcBorders>
              <w:top w:val="nil"/>
              <w:left w:val="nil"/>
              <w:bottom w:val="nil"/>
              <w:right w:val="nil"/>
            </w:tcBorders>
            <w:vAlign w:val="center"/>
          </w:tcPr>
          <w:p w14:paraId="2984C6C8" w14:textId="77777777" w:rsidR="00C80E1E" w:rsidRPr="001B4500" w:rsidRDefault="00C80E1E" w:rsidP="004D2E70">
            <w:pPr>
              <w:spacing w:after="0"/>
              <w:jc w:val="center"/>
              <w:rPr>
                <w:rFonts w:cs="Times New Roman"/>
                <w:sz w:val="22"/>
                <w:lang w:val="en-US"/>
              </w:rPr>
            </w:pPr>
            <w:r w:rsidRPr="001B4500">
              <w:rPr>
                <w:rFonts w:cs="Times New Roman"/>
                <w:sz w:val="22"/>
                <w:lang w:val="en-US"/>
              </w:rPr>
              <w:t>3</w:t>
            </w:r>
          </w:p>
        </w:tc>
        <w:tc>
          <w:tcPr>
            <w:tcW w:w="1763" w:type="dxa"/>
            <w:gridSpan w:val="5"/>
            <w:tcBorders>
              <w:top w:val="nil"/>
              <w:left w:val="nil"/>
              <w:bottom w:val="nil"/>
              <w:right w:val="single" w:sz="4" w:space="0" w:color="auto"/>
            </w:tcBorders>
            <w:vAlign w:val="center"/>
          </w:tcPr>
          <w:p w14:paraId="65CAB64E" w14:textId="77777777" w:rsidR="00C80E1E" w:rsidRPr="001B4500" w:rsidRDefault="00C80E1E" w:rsidP="004D2E70">
            <w:pPr>
              <w:spacing w:after="0"/>
              <w:jc w:val="center"/>
              <w:rPr>
                <w:rFonts w:cs="Times New Roman"/>
                <w:sz w:val="22"/>
                <w:lang w:val="en-US"/>
              </w:rPr>
            </w:pPr>
            <w:r w:rsidRPr="001B4500">
              <w:rPr>
                <w:rFonts w:cs="Times New Roman"/>
                <w:sz w:val="22"/>
                <w:lang w:val="en-US"/>
              </w:rPr>
              <w:t>2</w:t>
            </w:r>
          </w:p>
        </w:tc>
        <w:tc>
          <w:tcPr>
            <w:tcW w:w="768" w:type="dxa"/>
            <w:gridSpan w:val="3"/>
            <w:tcBorders>
              <w:top w:val="nil"/>
              <w:left w:val="single" w:sz="4" w:space="0" w:color="auto"/>
              <w:bottom w:val="nil"/>
              <w:right w:val="nil"/>
            </w:tcBorders>
            <w:vAlign w:val="center"/>
          </w:tcPr>
          <w:p w14:paraId="2CC0AB66" w14:textId="77777777" w:rsidR="00C80E1E" w:rsidRPr="001B4500" w:rsidRDefault="00C80E1E" w:rsidP="004D2E70">
            <w:pPr>
              <w:spacing w:after="0"/>
              <w:jc w:val="center"/>
              <w:rPr>
                <w:rFonts w:cs="Times New Roman"/>
                <w:sz w:val="22"/>
                <w:lang w:val="en-US"/>
              </w:rPr>
            </w:pPr>
            <w:r w:rsidRPr="001B4500">
              <w:rPr>
                <w:rFonts w:cs="Times New Roman"/>
                <w:sz w:val="22"/>
                <w:lang w:val="en-US"/>
              </w:rPr>
              <w:t>2</w:t>
            </w:r>
          </w:p>
        </w:tc>
        <w:tc>
          <w:tcPr>
            <w:tcW w:w="1541" w:type="dxa"/>
            <w:gridSpan w:val="3"/>
            <w:tcBorders>
              <w:top w:val="nil"/>
              <w:left w:val="nil"/>
              <w:bottom w:val="nil"/>
            </w:tcBorders>
            <w:vAlign w:val="center"/>
          </w:tcPr>
          <w:p w14:paraId="767C3275" w14:textId="77777777" w:rsidR="00C80E1E" w:rsidRPr="001B4500" w:rsidRDefault="00C80E1E" w:rsidP="004D2E70">
            <w:pPr>
              <w:spacing w:after="0"/>
              <w:jc w:val="center"/>
              <w:rPr>
                <w:rFonts w:cs="Times New Roman"/>
                <w:sz w:val="22"/>
                <w:lang w:val="en-US"/>
              </w:rPr>
            </w:pPr>
            <w:r w:rsidRPr="001B4500">
              <w:rPr>
                <w:rFonts w:cs="Times New Roman"/>
                <w:sz w:val="22"/>
                <w:lang w:val="en-US"/>
              </w:rPr>
              <w:t>1</w:t>
            </w:r>
          </w:p>
        </w:tc>
      </w:tr>
      <w:tr w:rsidR="001B4500" w:rsidRPr="001B4500" w14:paraId="3667B19D" w14:textId="77777777" w:rsidTr="008B2002">
        <w:tblPrEx>
          <w:jc w:val="center"/>
          <w:tblBorders>
            <w:left w:val="none" w:sz="0" w:space="0" w:color="auto"/>
            <w:right w:val="none" w:sz="0" w:space="0" w:color="auto"/>
            <w:insideH w:val="none" w:sz="0" w:space="0" w:color="auto"/>
            <w:insideV w:val="none" w:sz="0" w:space="0" w:color="auto"/>
          </w:tblBorders>
        </w:tblPrEx>
        <w:trPr>
          <w:trHeight w:hRule="exact" w:val="227"/>
          <w:jc w:val="center"/>
        </w:trPr>
        <w:tc>
          <w:tcPr>
            <w:tcW w:w="1833" w:type="dxa"/>
            <w:tcBorders>
              <w:top w:val="nil"/>
              <w:bottom w:val="nil"/>
              <w:right w:val="single" w:sz="4" w:space="0" w:color="auto"/>
            </w:tcBorders>
            <w:vAlign w:val="center"/>
          </w:tcPr>
          <w:p w14:paraId="003C2534" w14:textId="77777777" w:rsidR="00C80E1E" w:rsidRPr="001B4500" w:rsidRDefault="00C80E1E" w:rsidP="004D2E70">
            <w:pPr>
              <w:spacing w:after="0" w:line="240" w:lineRule="auto"/>
              <w:rPr>
                <w:rFonts w:cs="Times New Roman"/>
                <w:sz w:val="22"/>
                <w:lang w:val="en-US"/>
              </w:rPr>
            </w:pPr>
            <w:r w:rsidRPr="001B4500">
              <w:rPr>
                <w:rFonts w:cs="Times New Roman"/>
                <w:sz w:val="22"/>
                <w:lang w:val="en-US"/>
              </w:rPr>
              <w:t>Multi-Strategy</w:t>
            </w:r>
          </w:p>
        </w:tc>
        <w:tc>
          <w:tcPr>
            <w:tcW w:w="1677" w:type="dxa"/>
            <w:gridSpan w:val="5"/>
            <w:tcBorders>
              <w:top w:val="nil"/>
              <w:left w:val="single" w:sz="4" w:space="0" w:color="auto"/>
              <w:bottom w:val="nil"/>
            </w:tcBorders>
            <w:vAlign w:val="center"/>
          </w:tcPr>
          <w:p w14:paraId="1E6BE34E" w14:textId="77777777" w:rsidR="00C80E1E" w:rsidRPr="001B4500" w:rsidRDefault="00C80E1E" w:rsidP="004D2E70">
            <w:pPr>
              <w:spacing w:after="0"/>
              <w:jc w:val="center"/>
              <w:rPr>
                <w:rFonts w:cs="Times New Roman"/>
                <w:sz w:val="22"/>
                <w:lang w:val="en-US"/>
              </w:rPr>
            </w:pPr>
            <w:r w:rsidRPr="001B4500">
              <w:rPr>
                <w:rFonts w:cs="Times New Roman"/>
                <w:sz w:val="22"/>
                <w:lang w:val="en-US"/>
              </w:rPr>
              <w:t>4</w:t>
            </w:r>
          </w:p>
        </w:tc>
        <w:tc>
          <w:tcPr>
            <w:tcW w:w="850" w:type="dxa"/>
            <w:gridSpan w:val="2"/>
            <w:tcBorders>
              <w:top w:val="nil"/>
              <w:bottom w:val="nil"/>
              <w:right w:val="nil"/>
            </w:tcBorders>
            <w:vAlign w:val="center"/>
          </w:tcPr>
          <w:p w14:paraId="2BFBEFA5" w14:textId="77777777" w:rsidR="00C80E1E" w:rsidRPr="001B4500" w:rsidRDefault="00C80E1E" w:rsidP="004D2E70">
            <w:pPr>
              <w:spacing w:after="0"/>
              <w:jc w:val="center"/>
              <w:rPr>
                <w:rFonts w:cs="Times New Roman"/>
                <w:sz w:val="22"/>
                <w:lang w:val="en-US"/>
              </w:rPr>
            </w:pPr>
            <w:r w:rsidRPr="001B4500">
              <w:rPr>
                <w:rFonts w:cs="Times New Roman"/>
                <w:sz w:val="22"/>
                <w:lang w:val="en-US"/>
              </w:rPr>
              <w:t>1</w:t>
            </w:r>
          </w:p>
        </w:tc>
        <w:tc>
          <w:tcPr>
            <w:tcW w:w="924" w:type="dxa"/>
            <w:gridSpan w:val="3"/>
            <w:tcBorders>
              <w:top w:val="nil"/>
              <w:left w:val="nil"/>
              <w:bottom w:val="nil"/>
            </w:tcBorders>
            <w:vAlign w:val="center"/>
          </w:tcPr>
          <w:p w14:paraId="7B2559AA" w14:textId="77777777" w:rsidR="00C80E1E" w:rsidRPr="001B4500" w:rsidRDefault="00C80E1E" w:rsidP="004D2E70">
            <w:pPr>
              <w:spacing w:after="0"/>
              <w:jc w:val="center"/>
              <w:rPr>
                <w:rFonts w:cs="Times New Roman"/>
                <w:sz w:val="22"/>
                <w:lang w:val="en-US"/>
              </w:rPr>
            </w:pPr>
            <w:r w:rsidRPr="001B4500">
              <w:rPr>
                <w:rFonts w:cs="Times New Roman"/>
                <w:sz w:val="22"/>
                <w:lang w:val="en-US"/>
              </w:rPr>
              <w:t>3</w:t>
            </w:r>
          </w:p>
        </w:tc>
        <w:tc>
          <w:tcPr>
            <w:tcW w:w="1287" w:type="dxa"/>
            <w:gridSpan w:val="5"/>
            <w:tcBorders>
              <w:top w:val="nil"/>
              <w:bottom w:val="nil"/>
              <w:right w:val="single" w:sz="4" w:space="0" w:color="auto"/>
            </w:tcBorders>
            <w:vAlign w:val="center"/>
          </w:tcPr>
          <w:p w14:paraId="62EDCEF5" w14:textId="77777777" w:rsidR="00C80E1E" w:rsidRPr="001B4500" w:rsidRDefault="00C80E1E" w:rsidP="004D2E70">
            <w:pPr>
              <w:spacing w:after="0"/>
              <w:jc w:val="center"/>
              <w:rPr>
                <w:rFonts w:cs="Times New Roman"/>
                <w:sz w:val="22"/>
                <w:lang w:val="en-US"/>
              </w:rPr>
            </w:pPr>
            <w:r w:rsidRPr="001B4500">
              <w:rPr>
                <w:rFonts w:cs="Times New Roman"/>
                <w:sz w:val="22"/>
                <w:lang w:val="en-US"/>
              </w:rPr>
              <w:t>2</w:t>
            </w:r>
          </w:p>
        </w:tc>
        <w:tc>
          <w:tcPr>
            <w:tcW w:w="1651" w:type="dxa"/>
            <w:gridSpan w:val="4"/>
            <w:tcBorders>
              <w:top w:val="nil"/>
              <w:left w:val="single" w:sz="4" w:space="0" w:color="auto"/>
              <w:bottom w:val="nil"/>
            </w:tcBorders>
            <w:vAlign w:val="center"/>
          </w:tcPr>
          <w:p w14:paraId="5829851D" w14:textId="77777777" w:rsidR="00C80E1E" w:rsidRPr="001B4500" w:rsidRDefault="00C80E1E" w:rsidP="004D2E70">
            <w:pPr>
              <w:spacing w:after="0"/>
              <w:jc w:val="center"/>
              <w:rPr>
                <w:rFonts w:cs="Times New Roman"/>
                <w:sz w:val="22"/>
                <w:lang w:val="en-US"/>
              </w:rPr>
            </w:pPr>
            <w:r w:rsidRPr="001B4500">
              <w:rPr>
                <w:rFonts w:cs="Times New Roman"/>
                <w:sz w:val="22"/>
                <w:lang w:val="en-US"/>
              </w:rPr>
              <w:t>0</w:t>
            </w:r>
          </w:p>
        </w:tc>
        <w:tc>
          <w:tcPr>
            <w:tcW w:w="921" w:type="dxa"/>
            <w:gridSpan w:val="3"/>
            <w:tcBorders>
              <w:top w:val="nil"/>
              <w:bottom w:val="nil"/>
              <w:right w:val="nil"/>
            </w:tcBorders>
            <w:vAlign w:val="center"/>
          </w:tcPr>
          <w:p w14:paraId="4BE489E4" w14:textId="77777777" w:rsidR="00C80E1E" w:rsidRPr="001B4500" w:rsidRDefault="00C80E1E" w:rsidP="004D2E70">
            <w:pPr>
              <w:spacing w:after="0"/>
              <w:jc w:val="center"/>
              <w:rPr>
                <w:rFonts w:cs="Times New Roman"/>
                <w:sz w:val="22"/>
                <w:lang w:val="en-US"/>
              </w:rPr>
            </w:pPr>
            <w:r w:rsidRPr="001B4500">
              <w:rPr>
                <w:rFonts w:cs="Times New Roman"/>
                <w:sz w:val="22"/>
                <w:lang w:val="en-US"/>
              </w:rPr>
              <w:t>0</w:t>
            </w:r>
          </w:p>
        </w:tc>
        <w:tc>
          <w:tcPr>
            <w:tcW w:w="1192" w:type="dxa"/>
            <w:gridSpan w:val="5"/>
            <w:tcBorders>
              <w:top w:val="nil"/>
              <w:left w:val="nil"/>
            </w:tcBorders>
            <w:vAlign w:val="center"/>
          </w:tcPr>
          <w:p w14:paraId="198AE04C" w14:textId="77777777" w:rsidR="00C80E1E" w:rsidRPr="001B4500" w:rsidRDefault="00C80E1E" w:rsidP="004D2E70">
            <w:pPr>
              <w:spacing w:after="0"/>
              <w:jc w:val="center"/>
              <w:rPr>
                <w:rFonts w:cs="Times New Roman"/>
                <w:sz w:val="22"/>
                <w:lang w:val="en-US"/>
              </w:rPr>
            </w:pPr>
            <w:r w:rsidRPr="001B4500">
              <w:rPr>
                <w:rFonts w:cs="Times New Roman"/>
                <w:sz w:val="22"/>
                <w:lang w:val="en-US"/>
              </w:rPr>
              <w:t>3</w:t>
            </w:r>
          </w:p>
        </w:tc>
        <w:tc>
          <w:tcPr>
            <w:tcW w:w="1763" w:type="dxa"/>
            <w:gridSpan w:val="5"/>
            <w:tcBorders>
              <w:top w:val="nil"/>
              <w:right w:val="single" w:sz="4" w:space="0" w:color="auto"/>
            </w:tcBorders>
            <w:vAlign w:val="center"/>
          </w:tcPr>
          <w:p w14:paraId="7FCB8FBC" w14:textId="77777777" w:rsidR="00C80E1E" w:rsidRPr="001B4500" w:rsidRDefault="00C80E1E" w:rsidP="004D2E70">
            <w:pPr>
              <w:spacing w:after="0"/>
              <w:jc w:val="center"/>
              <w:rPr>
                <w:rFonts w:cs="Times New Roman"/>
                <w:sz w:val="22"/>
                <w:lang w:val="en-US"/>
              </w:rPr>
            </w:pPr>
            <w:r w:rsidRPr="001B4500">
              <w:rPr>
                <w:rFonts w:cs="Times New Roman"/>
                <w:sz w:val="22"/>
                <w:lang w:val="en-US"/>
              </w:rPr>
              <w:t>2</w:t>
            </w:r>
          </w:p>
        </w:tc>
        <w:tc>
          <w:tcPr>
            <w:tcW w:w="768" w:type="dxa"/>
            <w:gridSpan w:val="3"/>
            <w:tcBorders>
              <w:top w:val="nil"/>
              <w:left w:val="single" w:sz="4" w:space="0" w:color="auto"/>
              <w:bottom w:val="nil"/>
            </w:tcBorders>
            <w:vAlign w:val="center"/>
          </w:tcPr>
          <w:p w14:paraId="3F560E1E" w14:textId="77777777" w:rsidR="00C80E1E" w:rsidRPr="001B4500" w:rsidRDefault="00C80E1E" w:rsidP="004D2E70">
            <w:pPr>
              <w:spacing w:after="0"/>
              <w:jc w:val="center"/>
              <w:rPr>
                <w:rFonts w:cs="Times New Roman"/>
                <w:sz w:val="22"/>
                <w:lang w:val="en-US"/>
              </w:rPr>
            </w:pPr>
            <w:r w:rsidRPr="001B4500">
              <w:rPr>
                <w:rFonts w:cs="Times New Roman"/>
                <w:sz w:val="22"/>
                <w:lang w:val="en-US"/>
              </w:rPr>
              <w:t>2</w:t>
            </w:r>
          </w:p>
        </w:tc>
        <w:tc>
          <w:tcPr>
            <w:tcW w:w="1541" w:type="dxa"/>
            <w:gridSpan w:val="3"/>
            <w:tcBorders>
              <w:top w:val="nil"/>
              <w:bottom w:val="nil"/>
            </w:tcBorders>
            <w:vAlign w:val="center"/>
          </w:tcPr>
          <w:p w14:paraId="63686140" w14:textId="77777777" w:rsidR="00C80E1E" w:rsidRPr="001B4500" w:rsidRDefault="00C80E1E" w:rsidP="004D2E70">
            <w:pPr>
              <w:spacing w:after="0"/>
              <w:jc w:val="center"/>
              <w:rPr>
                <w:rFonts w:cs="Times New Roman"/>
                <w:sz w:val="22"/>
                <w:lang w:val="en-US"/>
              </w:rPr>
            </w:pPr>
            <w:r w:rsidRPr="001B4500">
              <w:rPr>
                <w:rFonts w:cs="Times New Roman"/>
                <w:sz w:val="22"/>
                <w:lang w:val="en-US"/>
              </w:rPr>
              <w:t>1</w:t>
            </w:r>
          </w:p>
        </w:tc>
      </w:tr>
      <w:tr w:rsidR="001B4500" w:rsidRPr="001B4500" w14:paraId="1004ED1C" w14:textId="77777777" w:rsidTr="008B2002">
        <w:tblPrEx>
          <w:jc w:val="center"/>
          <w:tblBorders>
            <w:left w:val="none" w:sz="0" w:space="0" w:color="auto"/>
            <w:right w:val="none" w:sz="0" w:space="0" w:color="auto"/>
            <w:insideH w:val="none" w:sz="0" w:space="0" w:color="auto"/>
            <w:insideV w:val="none" w:sz="0" w:space="0" w:color="auto"/>
          </w:tblBorders>
        </w:tblPrEx>
        <w:trPr>
          <w:trHeight w:hRule="exact" w:val="227"/>
          <w:jc w:val="center"/>
        </w:trPr>
        <w:tc>
          <w:tcPr>
            <w:tcW w:w="1833" w:type="dxa"/>
            <w:tcBorders>
              <w:top w:val="nil"/>
              <w:bottom w:val="nil"/>
              <w:right w:val="single" w:sz="4" w:space="0" w:color="auto"/>
            </w:tcBorders>
            <w:vAlign w:val="center"/>
          </w:tcPr>
          <w:p w14:paraId="431593F3" w14:textId="77777777" w:rsidR="00C80E1E" w:rsidRPr="001B4500" w:rsidRDefault="00C80E1E" w:rsidP="004D2E70">
            <w:pPr>
              <w:spacing w:after="0" w:line="240" w:lineRule="auto"/>
              <w:rPr>
                <w:rFonts w:cs="Times New Roman"/>
                <w:sz w:val="22"/>
                <w:lang w:val="en-US"/>
              </w:rPr>
            </w:pPr>
            <w:r w:rsidRPr="001B4500">
              <w:rPr>
                <w:rFonts w:cs="Times New Roman"/>
                <w:sz w:val="22"/>
                <w:lang w:val="en-US"/>
              </w:rPr>
              <w:t>Other</w:t>
            </w:r>
          </w:p>
        </w:tc>
        <w:tc>
          <w:tcPr>
            <w:tcW w:w="1677" w:type="dxa"/>
            <w:gridSpan w:val="5"/>
            <w:tcBorders>
              <w:top w:val="nil"/>
              <w:left w:val="single" w:sz="4" w:space="0" w:color="auto"/>
              <w:bottom w:val="nil"/>
            </w:tcBorders>
            <w:vAlign w:val="center"/>
          </w:tcPr>
          <w:p w14:paraId="2DD9A8CC" w14:textId="77777777" w:rsidR="00C80E1E" w:rsidRPr="001B4500" w:rsidRDefault="00C80E1E" w:rsidP="004D2E70">
            <w:pPr>
              <w:spacing w:after="0"/>
              <w:jc w:val="center"/>
              <w:rPr>
                <w:rFonts w:cs="Times New Roman"/>
                <w:sz w:val="22"/>
                <w:lang w:val="en-US"/>
              </w:rPr>
            </w:pPr>
            <w:r w:rsidRPr="001B4500">
              <w:rPr>
                <w:rFonts w:cs="Times New Roman"/>
                <w:sz w:val="22"/>
                <w:lang w:val="en-US"/>
              </w:rPr>
              <w:t>4</w:t>
            </w:r>
          </w:p>
        </w:tc>
        <w:tc>
          <w:tcPr>
            <w:tcW w:w="850" w:type="dxa"/>
            <w:gridSpan w:val="2"/>
            <w:tcBorders>
              <w:top w:val="nil"/>
              <w:bottom w:val="nil"/>
              <w:right w:val="nil"/>
            </w:tcBorders>
            <w:vAlign w:val="center"/>
          </w:tcPr>
          <w:p w14:paraId="122D5395" w14:textId="77777777" w:rsidR="00C80E1E" w:rsidRPr="001B4500" w:rsidRDefault="00C80E1E" w:rsidP="004D2E70">
            <w:pPr>
              <w:spacing w:after="0"/>
              <w:jc w:val="center"/>
              <w:rPr>
                <w:rFonts w:cs="Times New Roman"/>
                <w:sz w:val="22"/>
                <w:lang w:val="en-US"/>
              </w:rPr>
            </w:pPr>
            <w:r w:rsidRPr="001B4500">
              <w:rPr>
                <w:rFonts w:cs="Times New Roman"/>
                <w:sz w:val="22"/>
                <w:lang w:val="en-US"/>
              </w:rPr>
              <w:t>1</w:t>
            </w:r>
          </w:p>
        </w:tc>
        <w:tc>
          <w:tcPr>
            <w:tcW w:w="924" w:type="dxa"/>
            <w:gridSpan w:val="3"/>
            <w:tcBorders>
              <w:top w:val="nil"/>
              <w:left w:val="nil"/>
              <w:bottom w:val="nil"/>
            </w:tcBorders>
            <w:vAlign w:val="center"/>
          </w:tcPr>
          <w:p w14:paraId="6FEC3AD1" w14:textId="77777777" w:rsidR="00C80E1E" w:rsidRPr="001B4500" w:rsidRDefault="00C80E1E" w:rsidP="004D2E70">
            <w:pPr>
              <w:spacing w:after="0"/>
              <w:jc w:val="center"/>
              <w:rPr>
                <w:rFonts w:cs="Times New Roman"/>
                <w:sz w:val="22"/>
                <w:lang w:val="en-US"/>
              </w:rPr>
            </w:pPr>
            <w:r w:rsidRPr="001B4500">
              <w:rPr>
                <w:rFonts w:cs="Times New Roman"/>
                <w:sz w:val="22"/>
                <w:lang w:val="en-US"/>
              </w:rPr>
              <w:t>3</w:t>
            </w:r>
          </w:p>
        </w:tc>
        <w:tc>
          <w:tcPr>
            <w:tcW w:w="1287" w:type="dxa"/>
            <w:gridSpan w:val="5"/>
            <w:tcBorders>
              <w:top w:val="nil"/>
              <w:bottom w:val="nil"/>
              <w:right w:val="single" w:sz="4" w:space="0" w:color="auto"/>
            </w:tcBorders>
            <w:vAlign w:val="center"/>
          </w:tcPr>
          <w:p w14:paraId="54994CE6" w14:textId="77777777" w:rsidR="00C80E1E" w:rsidRPr="001B4500" w:rsidRDefault="00C80E1E" w:rsidP="004D2E70">
            <w:pPr>
              <w:spacing w:after="0"/>
              <w:jc w:val="center"/>
              <w:rPr>
                <w:rFonts w:cs="Times New Roman"/>
                <w:sz w:val="22"/>
                <w:lang w:val="en-US"/>
              </w:rPr>
            </w:pPr>
            <w:r w:rsidRPr="001B4500">
              <w:rPr>
                <w:rFonts w:cs="Times New Roman"/>
                <w:sz w:val="22"/>
                <w:lang w:val="en-US"/>
              </w:rPr>
              <w:t>2</w:t>
            </w:r>
          </w:p>
        </w:tc>
        <w:tc>
          <w:tcPr>
            <w:tcW w:w="1651" w:type="dxa"/>
            <w:gridSpan w:val="4"/>
            <w:tcBorders>
              <w:top w:val="nil"/>
              <w:left w:val="single" w:sz="4" w:space="0" w:color="auto"/>
              <w:bottom w:val="nil"/>
            </w:tcBorders>
            <w:vAlign w:val="center"/>
          </w:tcPr>
          <w:p w14:paraId="1827FFD4" w14:textId="77777777" w:rsidR="00C80E1E" w:rsidRPr="001B4500" w:rsidRDefault="00C80E1E" w:rsidP="004D2E70">
            <w:pPr>
              <w:spacing w:after="0"/>
              <w:jc w:val="center"/>
              <w:rPr>
                <w:rFonts w:cs="Times New Roman"/>
                <w:sz w:val="22"/>
                <w:lang w:val="en-US"/>
              </w:rPr>
            </w:pPr>
            <w:r w:rsidRPr="001B4500">
              <w:rPr>
                <w:rFonts w:cs="Times New Roman"/>
                <w:sz w:val="22"/>
                <w:lang w:val="en-US"/>
              </w:rPr>
              <w:t>2</w:t>
            </w:r>
          </w:p>
        </w:tc>
        <w:tc>
          <w:tcPr>
            <w:tcW w:w="921" w:type="dxa"/>
            <w:gridSpan w:val="3"/>
            <w:tcBorders>
              <w:top w:val="nil"/>
              <w:bottom w:val="nil"/>
              <w:right w:val="nil"/>
            </w:tcBorders>
            <w:vAlign w:val="center"/>
          </w:tcPr>
          <w:p w14:paraId="518E2D8C" w14:textId="77777777" w:rsidR="00C80E1E" w:rsidRPr="001B4500" w:rsidRDefault="00C80E1E" w:rsidP="004D2E70">
            <w:pPr>
              <w:spacing w:after="0"/>
              <w:jc w:val="center"/>
              <w:rPr>
                <w:rFonts w:cs="Times New Roman"/>
                <w:sz w:val="22"/>
                <w:lang w:val="en-US"/>
              </w:rPr>
            </w:pPr>
            <w:r w:rsidRPr="001B4500">
              <w:rPr>
                <w:rFonts w:cs="Times New Roman"/>
                <w:sz w:val="22"/>
                <w:lang w:val="en-US"/>
              </w:rPr>
              <w:t>0</w:t>
            </w:r>
          </w:p>
        </w:tc>
        <w:tc>
          <w:tcPr>
            <w:tcW w:w="1192" w:type="dxa"/>
            <w:gridSpan w:val="5"/>
            <w:tcBorders>
              <w:left w:val="nil"/>
            </w:tcBorders>
            <w:vAlign w:val="center"/>
          </w:tcPr>
          <w:p w14:paraId="56764347" w14:textId="77777777" w:rsidR="00C80E1E" w:rsidRPr="001B4500" w:rsidRDefault="00C80E1E" w:rsidP="004D2E70">
            <w:pPr>
              <w:spacing w:after="0"/>
              <w:jc w:val="center"/>
              <w:rPr>
                <w:rFonts w:cs="Times New Roman"/>
                <w:sz w:val="22"/>
                <w:lang w:val="en-US"/>
              </w:rPr>
            </w:pPr>
            <w:r w:rsidRPr="001B4500">
              <w:rPr>
                <w:rFonts w:cs="Times New Roman"/>
                <w:sz w:val="22"/>
                <w:lang w:val="en-US"/>
              </w:rPr>
              <w:t>2</w:t>
            </w:r>
          </w:p>
        </w:tc>
        <w:tc>
          <w:tcPr>
            <w:tcW w:w="1763" w:type="dxa"/>
            <w:gridSpan w:val="5"/>
            <w:tcBorders>
              <w:right w:val="single" w:sz="4" w:space="0" w:color="auto"/>
            </w:tcBorders>
            <w:vAlign w:val="center"/>
          </w:tcPr>
          <w:p w14:paraId="11FFD875" w14:textId="77777777" w:rsidR="00C80E1E" w:rsidRPr="001B4500" w:rsidRDefault="00C80E1E" w:rsidP="004D2E70">
            <w:pPr>
              <w:spacing w:after="0"/>
              <w:jc w:val="center"/>
              <w:rPr>
                <w:rFonts w:cs="Times New Roman"/>
                <w:sz w:val="22"/>
                <w:lang w:val="en-US"/>
              </w:rPr>
            </w:pPr>
            <w:r w:rsidRPr="001B4500">
              <w:rPr>
                <w:rFonts w:cs="Times New Roman"/>
                <w:sz w:val="22"/>
                <w:lang w:val="en-US"/>
              </w:rPr>
              <w:t>1</w:t>
            </w:r>
          </w:p>
        </w:tc>
        <w:tc>
          <w:tcPr>
            <w:tcW w:w="768" w:type="dxa"/>
            <w:gridSpan w:val="3"/>
            <w:tcBorders>
              <w:top w:val="nil"/>
              <w:left w:val="single" w:sz="4" w:space="0" w:color="auto"/>
              <w:bottom w:val="nil"/>
            </w:tcBorders>
            <w:vAlign w:val="center"/>
          </w:tcPr>
          <w:p w14:paraId="1F1FB5EE" w14:textId="77777777" w:rsidR="00C80E1E" w:rsidRPr="001B4500" w:rsidRDefault="00C80E1E" w:rsidP="004D2E70">
            <w:pPr>
              <w:spacing w:after="0"/>
              <w:jc w:val="center"/>
              <w:rPr>
                <w:rFonts w:cs="Times New Roman"/>
                <w:sz w:val="22"/>
                <w:lang w:val="en-US"/>
              </w:rPr>
            </w:pPr>
            <w:r w:rsidRPr="001B4500">
              <w:rPr>
                <w:rFonts w:cs="Times New Roman"/>
                <w:sz w:val="22"/>
                <w:lang w:val="en-US"/>
              </w:rPr>
              <w:t>3</w:t>
            </w:r>
          </w:p>
        </w:tc>
        <w:tc>
          <w:tcPr>
            <w:tcW w:w="1541" w:type="dxa"/>
            <w:gridSpan w:val="3"/>
            <w:tcBorders>
              <w:top w:val="nil"/>
              <w:bottom w:val="nil"/>
            </w:tcBorders>
            <w:vAlign w:val="center"/>
          </w:tcPr>
          <w:p w14:paraId="1E93327F" w14:textId="77777777" w:rsidR="00C80E1E" w:rsidRPr="001B4500" w:rsidRDefault="00C80E1E" w:rsidP="004D2E70">
            <w:pPr>
              <w:spacing w:after="0"/>
              <w:jc w:val="center"/>
              <w:rPr>
                <w:rFonts w:cs="Times New Roman"/>
                <w:sz w:val="22"/>
                <w:lang w:val="en-US"/>
              </w:rPr>
            </w:pPr>
            <w:r w:rsidRPr="001B4500">
              <w:rPr>
                <w:rFonts w:cs="Times New Roman"/>
                <w:sz w:val="22"/>
                <w:lang w:val="en-US"/>
              </w:rPr>
              <w:t>0</w:t>
            </w:r>
          </w:p>
        </w:tc>
      </w:tr>
      <w:tr w:rsidR="001B4500" w:rsidRPr="001B4500" w14:paraId="77A3B9C4" w14:textId="77777777" w:rsidTr="008B2002">
        <w:tblPrEx>
          <w:jc w:val="center"/>
          <w:tblBorders>
            <w:left w:val="none" w:sz="0" w:space="0" w:color="auto"/>
            <w:right w:val="none" w:sz="0" w:space="0" w:color="auto"/>
            <w:insideH w:val="none" w:sz="0" w:space="0" w:color="auto"/>
            <w:insideV w:val="none" w:sz="0" w:space="0" w:color="auto"/>
          </w:tblBorders>
        </w:tblPrEx>
        <w:trPr>
          <w:trHeight w:hRule="exact" w:val="227"/>
          <w:jc w:val="center"/>
        </w:trPr>
        <w:tc>
          <w:tcPr>
            <w:tcW w:w="1833" w:type="dxa"/>
            <w:tcBorders>
              <w:top w:val="nil"/>
              <w:bottom w:val="nil"/>
              <w:right w:val="single" w:sz="4" w:space="0" w:color="auto"/>
            </w:tcBorders>
            <w:vAlign w:val="center"/>
          </w:tcPr>
          <w:p w14:paraId="2808FCC7" w14:textId="77777777" w:rsidR="00C80E1E" w:rsidRPr="001B4500" w:rsidRDefault="00C80E1E" w:rsidP="004D2E70">
            <w:pPr>
              <w:spacing w:after="0" w:line="240" w:lineRule="auto"/>
              <w:rPr>
                <w:rFonts w:cs="Times New Roman"/>
                <w:sz w:val="22"/>
                <w:lang w:val="en-US"/>
              </w:rPr>
            </w:pPr>
            <w:r w:rsidRPr="001B4500">
              <w:rPr>
                <w:rFonts w:cs="Times New Roman"/>
                <w:sz w:val="22"/>
                <w:lang w:val="en-US"/>
              </w:rPr>
              <w:t>Global Macro</w:t>
            </w:r>
          </w:p>
        </w:tc>
        <w:tc>
          <w:tcPr>
            <w:tcW w:w="1677" w:type="dxa"/>
            <w:gridSpan w:val="5"/>
            <w:tcBorders>
              <w:top w:val="nil"/>
              <w:left w:val="single" w:sz="4" w:space="0" w:color="auto"/>
              <w:bottom w:val="nil"/>
            </w:tcBorders>
            <w:vAlign w:val="center"/>
          </w:tcPr>
          <w:p w14:paraId="7BD61B35" w14:textId="77777777" w:rsidR="00C80E1E" w:rsidRPr="001B4500" w:rsidRDefault="00C80E1E" w:rsidP="004D2E70">
            <w:pPr>
              <w:spacing w:after="0"/>
              <w:jc w:val="center"/>
              <w:rPr>
                <w:rFonts w:cs="Times New Roman"/>
                <w:sz w:val="22"/>
                <w:lang w:val="en-US"/>
              </w:rPr>
            </w:pPr>
            <w:r w:rsidRPr="001B4500">
              <w:rPr>
                <w:rFonts w:cs="Times New Roman"/>
                <w:sz w:val="22"/>
                <w:lang w:val="en-US"/>
              </w:rPr>
              <w:t>4</w:t>
            </w:r>
          </w:p>
        </w:tc>
        <w:tc>
          <w:tcPr>
            <w:tcW w:w="850" w:type="dxa"/>
            <w:gridSpan w:val="2"/>
            <w:tcBorders>
              <w:top w:val="nil"/>
              <w:bottom w:val="nil"/>
              <w:right w:val="nil"/>
            </w:tcBorders>
            <w:vAlign w:val="center"/>
          </w:tcPr>
          <w:p w14:paraId="5FDEB3F1" w14:textId="77777777" w:rsidR="00C80E1E" w:rsidRPr="001B4500" w:rsidRDefault="00C80E1E" w:rsidP="004D2E70">
            <w:pPr>
              <w:spacing w:after="0"/>
              <w:jc w:val="center"/>
              <w:rPr>
                <w:rFonts w:cs="Times New Roman"/>
                <w:sz w:val="22"/>
                <w:lang w:val="en-US"/>
              </w:rPr>
            </w:pPr>
            <w:r w:rsidRPr="001B4500">
              <w:rPr>
                <w:rFonts w:cs="Times New Roman"/>
                <w:sz w:val="22"/>
                <w:lang w:val="en-US"/>
              </w:rPr>
              <w:t>1</w:t>
            </w:r>
          </w:p>
        </w:tc>
        <w:tc>
          <w:tcPr>
            <w:tcW w:w="924" w:type="dxa"/>
            <w:gridSpan w:val="3"/>
            <w:tcBorders>
              <w:top w:val="nil"/>
              <w:left w:val="nil"/>
              <w:bottom w:val="nil"/>
            </w:tcBorders>
            <w:vAlign w:val="center"/>
          </w:tcPr>
          <w:p w14:paraId="7DAA0FC5" w14:textId="77777777" w:rsidR="00C80E1E" w:rsidRPr="001B4500" w:rsidRDefault="00C80E1E" w:rsidP="004D2E70">
            <w:pPr>
              <w:spacing w:after="0"/>
              <w:jc w:val="center"/>
              <w:rPr>
                <w:rFonts w:cs="Times New Roman"/>
                <w:sz w:val="22"/>
                <w:lang w:val="en-US"/>
              </w:rPr>
            </w:pPr>
            <w:r w:rsidRPr="001B4500">
              <w:rPr>
                <w:rFonts w:cs="Times New Roman"/>
                <w:sz w:val="22"/>
                <w:lang w:val="en-US"/>
              </w:rPr>
              <w:t>3</w:t>
            </w:r>
          </w:p>
        </w:tc>
        <w:tc>
          <w:tcPr>
            <w:tcW w:w="1287" w:type="dxa"/>
            <w:gridSpan w:val="5"/>
            <w:tcBorders>
              <w:top w:val="nil"/>
              <w:bottom w:val="nil"/>
              <w:right w:val="single" w:sz="4" w:space="0" w:color="auto"/>
            </w:tcBorders>
            <w:vAlign w:val="center"/>
          </w:tcPr>
          <w:p w14:paraId="002BF600" w14:textId="77777777" w:rsidR="00C80E1E" w:rsidRPr="001B4500" w:rsidRDefault="00C80E1E" w:rsidP="004D2E70">
            <w:pPr>
              <w:spacing w:after="0"/>
              <w:jc w:val="center"/>
              <w:rPr>
                <w:rFonts w:cs="Times New Roman"/>
                <w:sz w:val="22"/>
                <w:lang w:val="en-US"/>
              </w:rPr>
            </w:pPr>
            <w:r w:rsidRPr="001B4500">
              <w:rPr>
                <w:rFonts w:cs="Times New Roman"/>
                <w:sz w:val="22"/>
                <w:lang w:val="en-US"/>
              </w:rPr>
              <w:t>2</w:t>
            </w:r>
          </w:p>
        </w:tc>
        <w:tc>
          <w:tcPr>
            <w:tcW w:w="1651" w:type="dxa"/>
            <w:gridSpan w:val="4"/>
            <w:tcBorders>
              <w:top w:val="nil"/>
              <w:left w:val="single" w:sz="4" w:space="0" w:color="auto"/>
              <w:bottom w:val="nil"/>
            </w:tcBorders>
            <w:vAlign w:val="center"/>
          </w:tcPr>
          <w:p w14:paraId="3189142D" w14:textId="77777777" w:rsidR="00C80E1E" w:rsidRPr="001B4500" w:rsidRDefault="00C80E1E" w:rsidP="004D2E70">
            <w:pPr>
              <w:spacing w:after="0"/>
              <w:jc w:val="center"/>
              <w:rPr>
                <w:rFonts w:cs="Times New Roman"/>
                <w:sz w:val="22"/>
                <w:lang w:val="en-US"/>
              </w:rPr>
            </w:pPr>
            <w:r w:rsidRPr="001B4500">
              <w:rPr>
                <w:rFonts w:cs="Times New Roman"/>
                <w:sz w:val="22"/>
                <w:lang w:val="en-US"/>
              </w:rPr>
              <w:t>2</w:t>
            </w:r>
          </w:p>
        </w:tc>
        <w:tc>
          <w:tcPr>
            <w:tcW w:w="921" w:type="dxa"/>
            <w:gridSpan w:val="3"/>
            <w:tcBorders>
              <w:top w:val="nil"/>
              <w:bottom w:val="nil"/>
              <w:right w:val="nil"/>
            </w:tcBorders>
            <w:vAlign w:val="center"/>
          </w:tcPr>
          <w:p w14:paraId="72D7C256" w14:textId="77777777" w:rsidR="00C80E1E" w:rsidRPr="001B4500" w:rsidRDefault="00C80E1E" w:rsidP="004D2E70">
            <w:pPr>
              <w:spacing w:after="0"/>
              <w:jc w:val="center"/>
              <w:rPr>
                <w:rFonts w:cs="Times New Roman"/>
                <w:sz w:val="22"/>
                <w:lang w:val="en-US"/>
              </w:rPr>
            </w:pPr>
            <w:r w:rsidRPr="001B4500">
              <w:rPr>
                <w:rFonts w:cs="Times New Roman"/>
                <w:sz w:val="22"/>
                <w:lang w:val="en-US"/>
              </w:rPr>
              <w:t>0</w:t>
            </w:r>
          </w:p>
        </w:tc>
        <w:tc>
          <w:tcPr>
            <w:tcW w:w="1192" w:type="dxa"/>
            <w:gridSpan w:val="5"/>
            <w:tcBorders>
              <w:left w:val="nil"/>
            </w:tcBorders>
            <w:vAlign w:val="center"/>
          </w:tcPr>
          <w:p w14:paraId="5A474A1D" w14:textId="77777777" w:rsidR="00C80E1E" w:rsidRPr="001B4500" w:rsidRDefault="00C80E1E" w:rsidP="004D2E70">
            <w:pPr>
              <w:spacing w:after="0"/>
              <w:jc w:val="center"/>
              <w:rPr>
                <w:rFonts w:cs="Times New Roman"/>
                <w:sz w:val="22"/>
                <w:lang w:val="en-US"/>
              </w:rPr>
            </w:pPr>
            <w:r w:rsidRPr="001B4500">
              <w:rPr>
                <w:rFonts w:cs="Times New Roman"/>
                <w:sz w:val="22"/>
                <w:lang w:val="en-US"/>
              </w:rPr>
              <w:t>2</w:t>
            </w:r>
          </w:p>
        </w:tc>
        <w:tc>
          <w:tcPr>
            <w:tcW w:w="1763" w:type="dxa"/>
            <w:gridSpan w:val="5"/>
            <w:tcBorders>
              <w:right w:val="single" w:sz="4" w:space="0" w:color="auto"/>
            </w:tcBorders>
            <w:vAlign w:val="center"/>
          </w:tcPr>
          <w:p w14:paraId="7BF31186" w14:textId="77777777" w:rsidR="00C80E1E" w:rsidRPr="001B4500" w:rsidRDefault="00C80E1E" w:rsidP="004D2E70">
            <w:pPr>
              <w:spacing w:after="0"/>
              <w:jc w:val="center"/>
              <w:rPr>
                <w:rFonts w:cs="Times New Roman"/>
                <w:sz w:val="22"/>
                <w:lang w:val="en-US"/>
              </w:rPr>
            </w:pPr>
            <w:r w:rsidRPr="001B4500">
              <w:rPr>
                <w:rFonts w:cs="Times New Roman"/>
                <w:sz w:val="22"/>
                <w:lang w:val="en-US"/>
              </w:rPr>
              <w:t>1</w:t>
            </w:r>
          </w:p>
        </w:tc>
        <w:tc>
          <w:tcPr>
            <w:tcW w:w="768" w:type="dxa"/>
            <w:gridSpan w:val="3"/>
            <w:tcBorders>
              <w:top w:val="nil"/>
              <w:left w:val="single" w:sz="4" w:space="0" w:color="auto"/>
              <w:bottom w:val="nil"/>
            </w:tcBorders>
            <w:vAlign w:val="center"/>
          </w:tcPr>
          <w:p w14:paraId="36F43D76" w14:textId="77777777" w:rsidR="00C80E1E" w:rsidRPr="001B4500" w:rsidRDefault="00C80E1E" w:rsidP="004D2E70">
            <w:pPr>
              <w:spacing w:after="0"/>
              <w:jc w:val="center"/>
              <w:rPr>
                <w:rFonts w:cs="Times New Roman"/>
                <w:sz w:val="22"/>
                <w:lang w:val="en-US"/>
              </w:rPr>
            </w:pPr>
            <w:r w:rsidRPr="001B4500">
              <w:rPr>
                <w:rFonts w:cs="Times New Roman"/>
                <w:sz w:val="22"/>
                <w:lang w:val="en-US"/>
              </w:rPr>
              <w:t>2</w:t>
            </w:r>
          </w:p>
        </w:tc>
        <w:tc>
          <w:tcPr>
            <w:tcW w:w="1541" w:type="dxa"/>
            <w:gridSpan w:val="3"/>
            <w:tcBorders>
              <w:top w:val="nil"/>
              <w:bottom w:val="nil"/>
            </w:tcBorders>
            <w:vAlign w:val="center"/>
          </w:tcPr>
          <w:p w14:paraId="52E6B467" w14:textId="77777777" w:rsidR="00C80E1E" w:rsidRPr="001B4500" w:rsidRDefault="00C80E1E" w:rsidP="004D2E70">
            <w:pPr>
              <w:spacing w:after="0"/>
              <w:jc w:val="center"/>
              <w:rPr>
                <w:rFonts w:cs="Times New Roman"/>
                <w:sz w:val="22"/>
                <w:lang w:val="en-US"/>
              </w:rPr>
            </w:pPr>
            <w:r w:rsidRPr="001B4500">
              <w:rPr>
                <w:rFonts w:cs="Times New Roman"/>
                <w:sz w:val="22"/>
                <w:lang w:val="en-US"/>
              </w:rPr>
              <w:t>1</w:t>
            </w:r>
          </w:p>
        </w:tc>
      </w:tr>
      <w:tr w:rsidR="001B4500" w:rsidRPr="001B4500" w14:paraId="533C090F" w14:textId="77777777" w:rsidTr="008B2002">
        <w:tblPrEx>
          <w:jc w:val="center"/>
          <w:tblBorders>
            <w:left w:val="none" w:sz="0" w:space="0" w:color="auto"/>
            <w:right w:val="none" w:sz="0" w:space="0" w:color="auto"/>
            <w:insideH w:val="none" w:sz="0" w:space="0" w:color="auto"/>
            <w:insideV w:val="none" w:sz="0" w:space="0" w:color="auto"/>
          </w:tblBorders>
        </w:tblPrEx>
        <w:trPr>
          <w:trHeight w:hRule="exact" w:val="227"/>
          <w:jc w:val="center"/>
        </w:trPr>
        <w:tc>
          <w:tcPr>
            <w:tcW w:w="1833" w:type="dxa"/>
            <w:tcBorders>
              <w:top w:val="nil"/>
              <w:bottom w:val="nil"/>
              <w:right w:val="single" w:sz="4" w:space="0" w:color="auto"/>
            </w:tcBorders>
            <w:vAlign w:val="center"/>
          </w:tcPr>
          <w:p w14:paraId="5F1A990D" w14:textId="77777777" w:rsidR="00C80E1E" w:rsidRPr="001B4500" w:rsidRDefault="00C80E1E" w:rsidP="004D2E70">
            <w:pPr>
              <w:spacing w:after="0" w:line="240" w:lineRule="auto"/>
              <w:rPr>
                <w:rFonts w:cs="Times New Roman"/>
                <w:sz w:val="22"/>
                <w:lang w:val="en-US"/>
              </w:rPr>
            </w:pPr>
            <w:r w:rsidRPr="001B4500">
              <w:rPr>
                <w:rFonts w:cs="Times New Roman"/>
                <w:sz w:val="22"/>
                <w:lang w:val="en-US"/>
              </w:rPr>
              <w:t>Relative Value</w:t>
            </w:r>
          </w:p>
        </w:tc>
        <w:tc>
          <w:tcPr>
            <w:tcW w:w="1677" w:type="dxa"/>
            <w:gridSpan w:val="5"/>
            <w:tcBorders>
              <w:top w:val="nil"/>
              <w:left w:val="single" w:sz="4" w:space="0" w:color="auto"/>
              <w:bottom w:val="nil"/>
            </w:tcBorders>
            <w:vAlign w:val="center"/>
          </w:tcPr>
          <w:p w14:paraId="1A6E6383" w14:textId="77777777" w:rsidR="00C80E1E" w:rsidRPr="001B4500" w:rsidRDefault="00C80E1E" w:rsidP="004D2E70">
            <w:pPr>
              <w:spacing w:after="0"/>
              <w:jc w:val="center"/>
              <w:rPr>
                <w:rFonts w:cs="Times New Roman"/>
                <w:sz w:val="22"/>
                <w:lang w:val="en-US"/>
              </w:rPr>
            </w:pPr>
            <w:r w:rsidRPr="001B4500">
              <w:rPr>
                <w:rFonts w:cs="Times New Roman"/>
                <w:sz w:val="22"/>
                <w:lang w:val="en-US"/>
              </w:rPr>
              <w:t>4</w:t>
            </w:r>
          </w:p>
        </w:tc>
        <w:tc>
          <w:tcPr>
            <w:tcW w:w="850" w:type="dxa"/>
            <w:gridSpan w:val="2"/>
            <w:tcBorders>
              <w:top w:val="nil"/>
              <w:bottom w:val="nil"/>
              <w:right w:val="nil"/>
            </w:tcBorders>
            <w:vAlign w:val="center"/>
          </w:tcPr>
          <w:p w14:paraId="17EC5FA0" w14:textId="77777777" w:rsidR="00C80E1E" w:rsidRPr="001B4500" w:rsidRDefault="00C80E1E" w:rsidP="004D2E70">
            <w:pPr>
              <w:spacing w:after="0"/>
              <w:jc w:val="center"/>
              <w:rPr>
                <w:rFonts w:cs="Times New Roman"/>
                <w:sz w:val="22"/>
                <w:lang w:val="en-US"/>
              </w:rPr>
            </w:pPr>
            <w:r w:rsidRPr="001B4500">
              <w:rPr>
                <w:rFonts w:cs="Times New Roman"/>
                <w:sz w:val="22"/>
                <w:lang w:val="en-US"/>
              </w:rPr>
              <w:t>1</w:t>
            </w:r>
          </w:p>
        </w:tc>
        <w:tc>
          <w:tcPr>
            <w:tcW w:w="924" w:type="dxa"/>
            <w:gridSpan w:val="3"/>
            <w:tcBorders>
              <w:top w:val="nil"/>
              <w:left w:val="nil"/>
              <w:bottom w:val="nil"/>
            </w:tcBorders>
            <w:vAlign w:val="center"/>
          </w:tcPr>
          <w:p w14:paraId="621D3818" w14:textId="77777777" w:rsidR="00C80E1E" w:rsidRPr="001B4500" w:rsidRDefault="00C80E1E" w:rsidP="004D2E70">
            <w:pPr>
              <w:spacing w:after="0"/>
              <w:jc w:val="center"/>
              <w:rPr>
                <w:rFonts w:cs="Times New Roman"/>
                <w:sz w:val="22"/>
                <w:lang w:val="en-US"/>
              </w:rPr>
            </w:pPr>
            <w:r w:rsidRPr="001B4500">
              <w:rPr>
                <w:rFonts w:cs="Times New Roman"/>
                <w:sz w:val="22"/>
                <w:lang w:val="en-US"/>
              </w:rPr>
              <w:t>3</w:t>
            </w:r>
          </w:p>
        </w:tc>
        <w:tc>
          <w:tcPr>
            <w:tcW w:w="1287" w:type="dxa"/>
            <w:gridSpan w:val="5"/>
            <w:tcBorders>
              <w:top w:val="nil"/>
              <w:bottom w:val="nil"/>
              <w:right w:val="single" w:sz="4" w:space="0" w:color="auto"/>
            </w:tcBorders>
            <w:vAlign w:val="center"/>
          </w:tcPr>
          <w:p w14:paraId="15FDC8B0" w14:textId="77777777" w:rsidR="00C80E1E" w:rsidRPr="001B4500" w:rsidRDefault="00C80E1E" w:rsidP="004D2E70">
            <w:pPr>
              <w:spacing w:after="0"/>
              <w:jc w:val="center"/>
              <w:rPr>
                <w:rFonts w:cs="Times New Roman"/>
                <w:sz w:val="22"/>
                <w:lang w:val="en-US"/>
              </w:rPr>
            </w:pPr>
            <w:r w:rsidRPr="001B4500">
              <w:rPr>
                <w:rFonts w:cs="Times New Roman"/>
                <w:sz w:val="22"/>
                <w:lang w:val="en-US"/>
              </w:rPr>
              <w:t>2</w:t>
            </w:r>
          </w:p>
        </w:tc>
        <w:tc>
          <w:tcPr>
            <w:tcW w:w="1651" w:type="dxa"/>
            <w:gridSpan w:val="4"/>
            <w:tcBorders>
              <w:top w:val="nil"/>
              <w:left w:val="single" w:sz="4" w:space="0" w:color="auto"/>
              <w:bottom w:val="nil"/>
            </w:tcBorders>
            <w:vAlign w:val="center"/>
          </w:tcPr>
          <w:p w14:paraId="4408C4DB" w14:textId="77777777" w:rsidR="00C80E1E" w:rsidRPr="001B4500" w:rsidRDefault="00C80E1E" w:rsidP="004D2E70">
            <w:pPr>
              <w:spacing w:after="0"/>
              <w:jc w:val="center"/>
              <w:rPr>
                <w:rFonts w:cs="Times New Roman"/>
                <w:sz w:val="22"/>
                <w:lang w:val="en-US"/>
              </w:rPr>
            </w:pPr>
            <w:r w:rsidRPr="001B4500">
              <w:rPr>
                <w:rFonts w:cs="Times New Roman"/>
                <w:sz w:val="22"/>
                <w:lang w:val="en-US"/>
              </w:rPr>
              <w:t>2</w:t>
            </w:r>
          </w:p>
        </w:tc>
        <w:tc>
          <w:tcPr>
            <w:tcW w:w="921" w:type="dxa"/>
            <w:gridSpan w:val="3"/>
            <w:tcBorders>
              <w:top w:val="nil"/>
              <w:bottom w:val="nil"/>
              <w:right w:val="nil"/>
            </w:tcBorders>
            <w:vAlign w:val="center"/>
          </w:tcPr>
          <w:p w14:paraId="1F74D2E3" w14:textId="77777777" w:rsidR="00C80E1E" w:rsidRPr="001B4500" w:rsidRDefault="00C80E1E" w:rsidP="004D2E70">
            <w:pPr>
              <w:spacing w:after="0"/>
              <w:jc w:val="center"/>
              <w:rPr>
                <w:rFonts w:cs="Times New Roman"/>
                <w:sz w:val="22"/>
                <w:lang w:val="en-US"/>
              </w:rPr>
            </w:pPr>
            <w:r w:rsidRPr="001B4500">
              <w:rPr>
                <w:rFonts w:cs="Times New Roman"/>
                <w:sz w:val="22"/>
                <w:lang w:val="en-US"/>
              </w:rPr>
              <w:t>1</w:t>
            </w:r>
          </w:p>
        </w:tc>
        <w:tc>
          <w:tcPr>
            <w:tcW w:w="1192" w:type="dxa"/>
            <w:gridSpan w:val="5"/>
            <w:tcBorders>
              <w:left w:val="nil"/>
            </w:tcBorders>
            <w:vAlign w:val="center"/>
          </w:tcPr>
          <w:p w14:paraId="5FCB1353" w14:textId="77777777" w:rsidR="00C80E1E" w:rsidRPr="001B4500" w:rsidRDefault="00C80E1E" w:rsidP="004D2E70">
            <w:pPr>
              <w:spacing w:after="0"/>
              <w:jc w:val="center"/>
              <w:rPr>
                <w:rFonts w:cs="Times New Roman"/>
                <w:sz w:val="22"/>
                <w:lang w:val="en-US"/>
              </w:rPr>
            </w:pPr>
            <w:r w:rsidRPr="001B4500">
              <w:rPr>
                <w:rFonts w:cs="Times New Roman"/>
                <w:sz w:val="22"/>
                <w:lang w:val="en-US"/>
              </w:rPr>
              <w:t>1</w:t>
            </w:r>
          </w:p>
        </w:tc>
        <w:tc>
          <w:tcPr>
            <w:tcW w:w="1763" w:type="dxa"/>
            <w:gridSpan w:val="5"/>
            <w:tcBorders>
              <w:right w:val="single" w:sz="4" w:space="0" w:color="auto"/>
            </w:tcBorders>
            <w:vAlign w:val="center"/>
          </w:tcPr>
          <w:p w14:paraId="0CB12E39" w14:textId="77777777" w:rsidR="00C80E1E" w:rsidRPr="001B4500" w:rsidRDefault="00C80E1E" w:rsidP="004D2E70">
            <w:pPr>
              <w:spacing w:after="0"/>
              <w:jc w:val="center"/>
              <w:rPr>
                <w:rFonts w:cs="Times New Roman"/>
                <w:sz w:val="22"/>
                <w:lang w:val="en-US"/>
              </w:rPr>
            </w:pPr>
            <w:r w:rsidRPr="001B4500">
              <w:rPr>
                <w:rFonts w:cs="Times New Roman"/>
                <w:sz w:val="22"/>
                <w:lang w:val="en-US"/>
              </w:rPr>
              <w:t>1</w:t>
            </w:r>
          </w:p>
        </w:tc>
        <w:tc>
          <w:tcPr>
            <w:tcW w:w="768" w:type="dxa"/>
            <w:gridSpan w:val="3"/>
            <w:tcBorders>
              <w:top w:val="nil"/>
              <w:left w:val="single" w:sz="4" w:space="0" w:color="auto"/>
              <w:bottom w:val="nil"/>
            </w:tcBorders>
            <w:vAlign w:val="center"/>
          </w:tcPr>
          <w:p w14:paraId="0446F6BC" w14:textId="77777777" w:rsidR="00C80E1E" w:rsidRPr="001B4500" w:rsidRDefault="00C80E1E" w:rsidP="004D2E70">
            <w:pPr>
              <w:spacing w:after="0"/>
              <w:jc w:val="center"/>
              <w:rPr>
                <w:rFonts w:cs="Times New Roman"/>
                <w:sz w:val="22"/>
                <w:lang w:val="en-US"/>
              </w:rPr>
            </w:pPr>
            <w:r w:rsidRPr="001B4500">
              <w:rPr>
                <w:rFonts w:cs="Times New Roman"/>
                <w:sz w:val="22"/>
                <w:lang w:val="en-US"/>
              </w:rPr>
              <w:t>2</w:t>
            </w:r>
          </w:p>
        </w:tc>
        <w:tc>
          <w:tcPr>
            <w:tcW w:w="1541" w:type="dxa"/>
            <w:gridSpan w:val="3"/>
            <w:tcBorders>
              <w:top w:val="nil"/>
              <w:bottom w:val="nil"/>
            </w:tcBorders>
            <w:vAlign w:val="center"/>
          </w:tcPr>
          <w:p w14:paraId="31743C5A" w14:textId="77777777" w:rsidR="00C80E1E" w:rsidRPr="001B4500" w:rsidRDefault="00C80E1E" w:rsidP="004D2E70">
            <w:pPr>
              <w:spacing w:after="0"/>
              <w:jc w:val="center"/>
              <w:rPr>
                <w:rFonts w:cs="Times New Roman"/>
                <w:sz w:val="22"/>
                <w:lang w:val="en-US"/>
              </w:rPr>
            </w:pPr>
            <w:r w:rsidRPr="001B4500">
              <w:rPr>
                <w:rFonts w:cs="Times New Roman"/>
                <w:sz w:val="22"/>
                <w:lang w:val="en-US"/>
              </w:rPr>
              <w:t>1</w:t>
            </w:r>
          </w:p>
        </w:tc>
      </w:tr>
      <w:tr w:rsidR="001B4500" w:rsidRPr="001B4500" w14:paraId="50A682BA" w14:textId="77777777" w:rsidTr="008B2002">
        <w:tblPrEx>
          <w:jc w:val="center"/>
          <w:tblBorders>
            <w:left w:val="none" w:sz="0" w:space="0" w:color="auto"/>
            <w:right w:val="none" w:sz="0" w:space="0" w:color="auto"/>
            <w:insideH w:val="none" w:sz="0" w:space="0" w:color="auto"/>
            <w:insideV w:val="none" w:sz="0" w:space="0" w:color="auto"/>
          </w:tblBorders>
        </w:tblPrEx>
        <w:trPr>
          <w:trHeight w:hRule="exact" w:val="227"/>
          <w:jc w:val="center"/>
        </w:trPr>
        <w:tc>
          <w:tcPr>
            <w:tcW w:w="1833" w:type="dxa"/>
            <w:tcBorders>
              <w:top w:val="nil"/>
              <w:bottom w:val="nil"/>
              <w:right w:val="single" w:sz="4" w:space="0" w:color="auto"/>
            </w:tcBorders>
            <w:vAlign w:val="center"/>
          </w:tcPr>
          <w:p w14:paraId="41345F6A" w14:textId="77777777" w:rsidR="00C80E1E" w:rsidRPr="001B4500" w:rsidRDefault="00C80E1E" w:rsidP="004D2E70">
            <w:pPr>
              <w:spacing w:after="0" w:line="240" w:lineRule="auto"/>
              <w:rPr>
                <w:rFonts w:cs="Times New Roman"/>
                <w:sz w:val="22"/>
                <w:lang w:val="en-US"/>
              </w:rPr>
            </w:pPr>
            <w:r w:rsidRPr="001B4500">
              <w:rPr>
                <w:rFonts w:cs="Times New Roman"/>
                <w:sz w:val="22"/>
                <w:lang w:val="en-US"/>
              </w:rPr>
              <w:t>Market Neutral</w:t>
            </w:r>
          </w:p>
        </w:tc>
        <w:tc>
          <w:tcPr>
            <w:tcW w:w="1677" w:type="dxa"/>
            <w:gridSpan w:val="5"/>
            <w:tcBorders>
              <w:top w:val="nil"/>
              <w:left w:val="single" w:sz="4" w:space="0" w:color="auto"/>
              <w:bottom w:val="nil"/>
            </w:tcBorders>
            <w:vAlign w:val="center"/>
          </w:tcPr>
          <w:p w14:paraId="113D2C9E" w14:textId="77777777" w:rsidR="00C80E1E" w:rsidRPr="001B4500" w:rsidRDefault="00C80E1E" w:rsidP="004D2E70">
            <w:pPr>
              <w:spacing w:after="0"/>
              <w:jc w:val="center"/>
              <w:rPr>
                <w:rFonts w:cs="Times New Roman"/>
                <w:sz w:val="22"/>
                <w:lang w:val="en-US"/>
              </w:rPr>
            </w:pPr>
            <w:r w:rsidRPr="001B4500">
              <w:rPr>
                <w:rFonts w:cs="Times New Roman"/>
                <w:sz w:val="22"/>
                <w:lang w:val="en-US"/>
              </w:rPr>
              <w:t>4</w:t>
            </w:r>
          </w:p>
        </w:tc>
        <w:tc>
          <w:tcPr>
            <w:tcW w:w="850" w:type="dxa"/>
            <w:gridSpan w:val="2"/>
            <w:tcBorders>
              <w:top w:val="nil"/>
              <w:bottom w:val="nil"/>
              <w:right w:val="nil"/>
            </w:tcBorders>
            <w:vAlign w:val="center"/>
          </w:tcPr>
          <w:p w14:paraId="72E56B55" w14:textId="77777777" w:rsidR="00C80E1E" w:rsidRPr="001B4500" w:rsidRDefault="00C80E1E" w:rsidP="004D2E70">
            <w:pPr>
              <w:spacing w:after="0"/>
              <w:jc w:val="center"/>
              <w:rPr>
                <w:rFonts w:cs="Times New Roman"/>
                <w:sz w:val="22"/>
                <w:lang w:val="en-US"/>
              </w:rPr>
            </w:pPr>
            <w:r w:rsidRPr="001B4500">
              <w:rPr>
                <w:rFonts w:cs="Times New Roman"/>
                <w:sz w:val="22"/>
                <w:lang w:val="en-US"/>
              </w:rPr>
              <w:t>1</w:t>
            </w:r>
          </w:p>
        </w:tc>
        <w:tc>
          <w:tcPr>
            <w:tcW w:w="924" w:type="dxa"/>
            <w:gridSpan w:val="3"/>
            <w:tcBorders>
              <w:top w:val="nil"/>
              <w:left w:val="nil"/>
              <w:bottom w:val="nil"/>
            </w:tcBorders>
            <w:vAlign w:val="center"/>
          </w:tcPr>
          <w:p w14:paraId="66539616" w14:textId="77777777" w:rsidR="00C80E1E" w:rsidRPr="001B4500" w:rsidRDefault="00C80E1E" w:rsidP="004D2E70">
            <w:pPr>
              <w:spacing w:after="0"/>
              <w:jc w:val="center"/>
              <w:rPr>
                <w:rFonts w:cs="Times New Roman"/>
                <w:sz w:val="22"/>
                <w:lang w:val="en-US"/>
              </w:rPr>
            </w:pPr>
            <w:r w:rsidRPr="001B4500">
              <w:rPr>
                <w:rFonts w:cs="Times New Roman"/>
                <w:sz w:val="22"/>
                <w:lang w:val="en-US"/>
              </w:rPr>
              <w:t>3</w:t>
            </w:r>
          </w:p>
        </w:tc>
        <w:tc>
          <w:tcPr>
            <w:tcW w:w="1287" w:type="dxa"/>
            <w:gridSpan w:val="5"/>
            <w:tcBorders>
              <w:top w:val="nil"/>
              <w:bottom w:val="nil"/>
              <w:right w:val="single" w:sz="4" w:space="0" w:color="auto"/>
            </w:tcBorders>
            <w:vAlign w:val="center"/>
          </w:tcPr>
          <w:p w14:paraId="2FB1ADB9" w14:textId="77777777" w:rsidR="00C80E1E" w:rsidRPr="001B4500" w:rsidRDefault="00C80E1E" w:rsidP="004D2E70">
            <w:pPr>
              <w:spacing w:after="0"/>
              <w:jc w:val="center"/>
              <w:rPr>
                <w:rFonts w:cs="Times New Roman"/>
                <w:sz w:val="22"/>
                <w:lang w:val="en-US"/>
              </w:rPr>
            </w:pPr>
            <w:r w:rsidRPr="001B4500">
              <w:rPr>
                <w:rFonts w:cs="Times New Roman"/>
                <w:sz w:val="22"/>
                <w:lang w:val="en-US"/>
              </w:rPr>
              <w:t>2</w:t>
            </w:r>
          </w:p>
        </w:tc>
        <w:tc>
          <w:tcPr>
            <w:tcW w:w="1651" w:type="dxa"/>
            <w:gridSpan w:val="4"/>
            <w:tcBorders>
              <w:top w:val="nil"/>
              <w:left w:val="single" w:sz="4" w:space="0" w:color="auto"/>
              <w:bottom w:val="nil"/>
            </w:tcBorders>
            <w:vAlign w:val="center"/>
          </w:tcPr>
          <w:p w14:paraId="4E6262FB" w14:textId="77777777" w:rsidR="00C80E1E" w:rsidRPr="001B4500" w:rsidRDefault="00C80E1E" w:rsidP="004D2E70">
            <w:pPr>
              <w:spacing w:after="0"/>
              <w:jc w:val="center"/>
              <w:rPr>
                <w:rFonts w:cs="Times New Roman"/>
                <w:sz w:val="22"/>
                <w:lang w:val="en-US"/>
              </w:rPr>
            </w:pPr>
            <w:r w:rsidRPr="001B4500">
              <w:rPr>
                <w:rFonts w:cs="Times New Roman"/>
                <w:sz w:val="22"/>
                <w:lang w:val="en-US"/>
              </w:rPr>
              <w:t>2</w:t>
            </w:r>
          </w:p>
        </w:tc>
        <w:tc>
          <w:tcPr>
            <w:tcW w:w="921" w:type="dxa"/>
            <w:gridSpan w:val="3"/>
            <w:tcBorders>
              <w:top w:val="nil"/>
              <w:bottom w:val="nil"/>
              <w:right w:val="nil"/>
            </w:tcBorders>
            <w:vAlign w:val="center"/>
          </w:tcPr>
          <w:p w14:paraId="2F7C09AE" w14:textId="77777777" w:rsidR="00C80E1E" w:rsidRPr="001B4500" w:rsidRDefault="00C80E1E" w:rsidP="004D2E70">
            <w:pPr>
              <w:spacing w:after="0"/>
              <w:jc w:val="center"/>
              <w:rPr>
                <w:rFonts w:cs="Times New Roman"/>
                <w:sz w:val="22"/>
                <w:lang w:val="en-US"/>
              </w:rPr>
            </w:pPr>
            <w:r w:rsidRPr="001B4500">
              <w:rPr>
                <w:rFonts w:cs="Times New Roman"/>
                <w:sz w:val="22"/>
                <w:lang w:val="en-US"/>
              </w:rPr>
              <w:t>0</w:t>
            </w:r>
          </w:p>
        </w:tc>
        <w:tc>
          <w:tcPr>
            <w:tcW w:w="1192" w:type="dxa"/>
            <w:gridSpan w:val="5"/>
            <w:tcBorders>
              <w:left w:val="nil"/>
            </w:tcBorders>
            <w:vAlign w:val="center"/>
          </w:tcPr>
          <w:p w14:paraId="448C3187" w14:textId="77777777" w:rsidR="00C80E1E" w:rsidRPr="001B4500" w:rsidRDefault="00C80E1E" w:rsidP="004D2E70">
            <w:pPr>
              <w:spacing w:after="0"/>
              <w:jc w:val="center"/>
              <w:rPr>
                <w:rFonts w:cs="Times New Roman"/>
                <w:sz w:val="22"/>
                <w:lang w:val="en-US"/>
              </w:rPr>
            </w:pPr>
            <w:r w:rsidRPr="001B4500">
              <w:rPr>
                <w:rFonts w:cs="Times New Roman"/>
                <w:sz w:val="22"/>
                <w:lang w:val="en-US"/>
              </w:rPr>
              <w:t>2</w:t>
            </w:r>
          </w:p>
        </w:tc>
        <w:tc>
          <w:tcPr>
            <w:tcW w:w="1763" w:type="dxa"/>
            <w:gridSpan w:val="5"/>
            <w:tcBorders>
              <w:right w:val="single" w:sz="4" w:space="0" w:color="auto"/>
            </w:tcBorders>
            <w:vAlign w:val="center"/>
          </w:tcPr>
          <w:p w14:paraId="5154CF4D" w14:textId="77777777" w:rsidR="00C80E1E" w:rsidRPr="001B4500" w:rsidRDefault="00C80E1E" w:rsidP="004D2E70">
            <w:pPr>
              <w:spacing w:after="0"/>
              <w:jc w:val="center"/>
              <w:rPr>
                <w:rFonts w:cs="Times New Roman"/>
                <w:sz w:val="22"/>
                <w:lang w:val="en-US"/>
              </w:rPr>
            </w:pPr>
            <w:r w:rsidRPr="001B4500">
              <w:rPr>
                <w:rFonts w:cs="Times New Roman"/>
                <w:sz w:val="22"/>
                <w:lang w:val="en-US"/>
              </w:rPr>
              <w:t>1</w:t>
            </w:r>
          </w:p>
        </w:tc>
        <w:tc>
          <w:tcPr>
            <w:tcW w:w="768" w:type="dxa"/>
            <w:gridSpan w:val="3"/>
            <w:tcBorders>
              <w:top w:val="nil"/>
              <w:left w:val="single" w:sz="4" w:space="0" w:color="auto"/>
              <w:bottom w:val="nil"/>
            </w:tcBorders>
            <w:vAlign w:val="center"/>
          </w:tcPr>
          <w:p w14:paraId="3DA18CD9" w14:textId="77777777" w:rsidR="00C80E1E" w:rsidRPr="001B4500" w:rsidRDefault="00C80E1E" w:rsidP="004D2E70">
            <w:pPr>
              <w:spacing w:after="0"/>
              <w:jc w:val="center"/>
              <w:rPr>
                <w:rFonts w:cs="Times New Roman"/>
                <w:sz w:val="22"/>
                <w:lang w:val="en-US"/>
              </w:rPr>
            </w:pPr>
            <w:r w:rsidRPr="001B4500">
              <w:rPr>
                <w:rFonts w:cs="Times New Roman"/>
                <w:sz w:val="22"/>
                <w:lang w:val="en-US"/>
              </w:rPr>
              <w:t>2</w:t>
            </w:r>
          </w:p>
        </w:tc>
        <w:tc>
          <w:tcPr>
            <w:tcW w:w="1541" w:type="dxa"/>
            <w:gridSpan w:val="3"/>
            <w:tcBorders>
              <w:top w:val="nil"/>
              <w:bottom w:val="nil"/>
            </w:tcBorders>
            <w:vAlign w:val="center"/>
          </w:tcPr>
          <w:p w14:paraId="79A52C6E" w14:textId="77777777" w:rsidR="00C80E1E" w:rsidRPr="001B4500" w:rsidRDefault="00C80E1E" w:rsidP="004D2E70">
            <w:pPr>
              <w:spacing w:after="0"/>
              <w:jc w:val="center"/>
              <w:rPr>
                <w:rFonts w:cs="Times New Roman"/>
                <w:sz w:val="22"/>
                <w:lang w:val="en-US"/>
              </w:rPr>
            </w:pPr>
            <w:r w:rsidRPr="001B4500">
              <w:rPr>
                <w:rFonts w:cs="Times New Roman"/>
                <w:sz w:val="22"/>
                <w:lang w:val="en-US"/>
              </w:rPr>
              <w:t>1</w:t>
            </w:r>
          </w:p>
        </w:tc>
      </w:tr>
      <w:tr w:rsidR="001B4500" w:rsidRPr="001B4500" w14:paraId="7E98B6A1" w14:textId="77777777" w:rsidTr="008B2002">
        <w:tblPrEx>
          <w:jc w:val="center"/>
          <w:tblBorders>
            <w:left w:val="none" w:sz="0" w:space="0" w:color="auto"/>
            <w:right w:val="none" w:sz="0" w:space="0" w:color="auto"/>
            <w:insideH w:val="none" w:sz="0" w:space="0" w:color="auto"/>
            <w:insideV w:val="none" w:sz="0" w:space="0" w:color="auto"/>
          </w:tblBorders>
        </w:tblPrEx>
        <w:trPr>
          <w:trHeight w:hRule="exact" w:val="227"/>
          <w:jc w:val="center"/>
        </w:trPr>
        <w:tc>
          <w:tcPr>
            <w:tcW w:w="1833" w:type="dxa"/>
            <w:tcBorders>
              <w:top w:val="nil"/>
              <w:bottom w:val="single" w:sz="4" w:space="0" w:color="auto"/>
              <w:right w:val="single" w:sz="4" w:space="0" w:color="auto"/>
            </w:tcBorders>
            <w:vAlign w:val="center"/>
          </w:tcPr>
          <w:p w14:paraId="1EF202B2" w14:textId="77777777" w:rsidR="00C80E1E" w:rsidRPr="001B4500" w:rsidRDefault="00C80E1E" w:rsidP="004D2E70">
            <w:pPr>
              <w:spacing w:after="0" w:line="240" w:lineRule="auto"/>
              <w:rPr>
                <w:rFonts w:cs="Times New Roman"/>
                <w:sz w:val="22"/>
                <w:lang w:val="en-US"/>
              </w:rPr>
            </w:pPr>
            <w:r w:rsidRPr="001B4500">
              <w:rPr>
                <w:rFonts w:cs="Times New Roman"/>
                <w:sz w:val="22"/>
                <w:lang w:val="en-US"/>
              </w:rPr>
              <w:t>CTA</w:t>
            </w:r>
          </w:p>
        </w:tc>
        <w:tc>
          <w:tcPr>
            <w:tcW w:w="1677" w:type="dxa"/>
            <w:gridSpan w:val="5"/>
            <w:tcBorders>
              <w:top w:val="nil"/>
              <w:left w:val="single" w:sz="4" w:space="0" w:color="auto"/>
              <w:bottom w:val="single" w:sz="4" w:space="0" w:color="auto"/>
            </w:tcBorders>
            <w:vAlign w:val="center"/>
          </w:tcPr>
          <w:p w14:paraId="455E3A6F" w14:textId="77777777" w:rsidR="00C80E1E" w:rsidRPr="001B4500" w:rsidRDefault="00C80E1E" w:rsidP="004D2E70">
            <w:pPr>
              <w:spacing w:after="0"/>
              <w:jc w:val="center"/>
              <w:rPr>
                <w:rFonts w:cs="Times New Roman"/>
                <w:sz w:val="22"/>
                <w:lang w:val="en-US"/>
              </w:rPr>
            </w:pPr>
            <w:r w:rsidRPr="001B4500">
              <w:rPr>
                <w:rFonts w:cs="Times New Roman"/>
                <w:sz w:val="22"/>
                <w:lang w:val="en-US"/>
              </w:rPr>
              <w:t>4</w:t>
            </w:r>
          </w:p>
        </w:tc>
        <w:tc>
          <w:tcPr>
            <w:tcW w:w="850" w:type="dxa"/>
            <w:gridSpan w:val="2"/>
            <w:tcBorders>
              <w:top w:val="nil"/>
              <w:bottom w:val="single" w:sz="4" w:space="0" w:color="auto"/>
              <w:right w:val="nil"/>
            </w:tcBorders>
            <w:vAlign w:val="center"/>
          </w:tcPr>
          <w:p w14:paraId="4AF49103" w14:textId="77777777" w:rsidR="00C80E1E" w:rsidRPr="001B4500" w:rsidRDefault="00C80E1E" w:rsidP="004D2E70">
            <w:pPr>
              <w:spacing w:after="0"/>
              <w:jc w:val="center"/>
              <w:rPr>
                <w:rFonts w:cs="Times New Roman"/>
                <w:sz w:val="22"/>
                <w:lang w:val="en-US"/>
              </w:rPr>
            </w:pPr>
            <w:r w:rsidRPr="001B4500">
              <w:rPr>
                <w:rFonts w:cs="Times New Roman"/>
                <w:sz w:val="22"/>
                <w:lang w:val="en-US"/>
              </w:rPr>
              <w:t>1</w:t>
            </w:r>
          </w:p>
        </w:tc>
        <w:tc>
          <w:tcPr>
            <w:tcW w:w="924" w:type="dxa"/>
            <w:gridSpan w:val="3"/>
            <w:tcBorders>
              <w:top w:val="nil"/>
              <w:left w:val="nil"/>
              <w:bottom w:val="single" w:sz="4" w:space="0" w:color="auto"/>
            </w:tcBorders>
            <w:vAlign w:val="center"/>
          </w:tcPr>
          <w:p w14:paraId="236BEE04" w14:textId="77777777" w:rsidR="00C80E1E" w:rsidRPr="001B4500" w:rsidRDefault="00C80E1E" w:rsidP="004D2E70">
            <w:pPr>
              <w:spacing w:after="0"/>
              <w:jc w:val="center"/>
              <w:rPr>
                <w:rFonts w:cs="Times New Roman"/>
                <w:sz w:val="22"/>
                <w:lang w:val="en-US"/>
              </w:rPr>
            </w:pPr>
            <w:r w:rsidRPr="001B4500">
              <w:rPr>
                <w:rFonts w:cs="Times New Roman"/>
                <w:sz w:val="22"/>
                <w:lang w:val="en-US"/>
              </w:rPr>
              <w:t>3</w:t>
            </w:r>
          </w:p>
        </w:tc>
        <w:tc>
          <w:tcPr>
            <w:tcW w:w="1287" w:type="dxa"/>
            <w:gridSpan w:val="5"/>
            <w:tcBorders>
              <w:top w:val="nil"/>
              <w:bottom w:val="single" w:sz="4" w:space="0" w:color="auto"/>
              <w:right w:val="single" w:sz="4" w:space="0" w:color="auto"/>
            </w:tcBorders>
            <w:vAlign w:val="center"/>
          </w:tcPr>
          <w:p w14:paraId="7E96E5B1" w14:textId="77777777" w:rsidR="00C80E1E" w:rsidRPr="001B4500" w:rsidRDefault="00C80E1E" w:rsidP="004D2E70">
            <w:pPr>
              <w:spacing w:after="0"/>
              <w:jc w:val="center"/>
              <w:rPr>
                <w:rFonts w:cs="Times New Roman"/>
                <w:sz w:val="22"/>
                <w:lang w:val="en-US"/>
              </w:rPr>
            </w:pPr>
            <w:r w:rsidRPr="001B4500">
              <w:rPr>
                <w:rFonts w:cs="Times New Roman"/>
                <w:sz w:val="22"/>
                <w:lang w:val="en-US"/>
              </w:rPr>
              <w:t>2</w:t>
            </w:r>
          </w:p>
        </w:tc>
        <w:tc>
          <w:tcPr>
            <w:tcW w:w="1651" w:type="dxa"/>
            <w:gridSpan w:val="4"/>
            <w:tcBorders>
              <w:top w:val="nil"/>
              <w:left w:val="single" w:sz="4" w:space="0" w:color="auto"/>
              <w:bottom w:val="single" w:sz="4" w:space="0" w:color="auto"/>
            </w:tcBorders>
            <w:vAlign w:val="center"/>
          </w:tcPr>
          <w:p w14:paraId="7DF6BA1F" w14:textId="77777777" w:rsidR="00C80E1E" w:rsidRPr="001B4500" w:rsidRDefault="00C80E1E" w:rsidP="004D2E70">
            <w:pPr>
              <w:spacing w:after="0"/>
              <w:jc w:val="center"/>
              <w:rPr>
                <w:rFonts w:cs="Times New Roman"/>
                <w:sz w:val="22"/>
                <w:lang w:val="en-US"/>
              </w:rPr>
            </w:pPr>
            <w:r w:rsidRPr="001B4500">
              <w:rPr>
                <w:rFonts w:cs="Times New Roman"/>
                <w:sz w:val="22"/>
                <w:lang w:val="en-US"/>
              </w:rPr>
              <w:t>2</w:t>
            </w:r>
          </w:p>
        </w:tc>
        <w:tc>
          <w:tcPr>
            <w:tcW w:w="921" w:type="dxa"/>
            <w:gridSpan w:val="3"/>
            <w:tcBorders>
              <w:top w:val="nil"/>
              <w:bottom w:val="single" w:sz="4" w:space="0" w:color="auto"/>
              <w:right w:val="nil"/>
            </w:tcBorders>
            <w:vAlign w:val="center"/>
          </w:tcPr>
          <w:p w14:paraId="7D4F3D28" w14:textId="77777777" w:rsidR="00C80E1E" w:rsidRPr="001B4500" w:rsidRDefault="00C80E1E" w:rsidP="004D2E70">
            <w:pPr>
              <w:spacing w:after="0"/>
              <w:jc w:val="center"/>
              <w:rPr>
                <w:rFonts w:cs="Times New Roman"/>
                <w:sz w:val="22"/>
                <w:lang w:val="en-US"/>
              </w:rPr>
            </w:pPr>
            <w:r w:rsidRPr="001B4500">
              <w:rPr>
                <w:rFonts w:cs="Times New Roman"/>
                <w:sz w:val="22"/>
                <w:lang w:val="en-US"/>
              </w:rPr>
              <w:t>0</w:t>
            </w:r>
          </w:p>
        </w:tc>
        <w:tc>
          <w:tcPr>
            <w:tcW w:w="1192" w:type="dxa"/>
            <w:gridSpan w:val="5"/>
            <w:tcBorders>
              <w:left w:val="nil"/>
              <w:bottom w:val="single" w:sz="4" w:space="0" w:color="auto"/>
            </w:tcBorders>
            <w:vAlign w:val="center"/>
          </w:tcPr>
          <w:p w14:paraId="63EA1826" w14:textId="77777777" w:rsidR="00C80E1E" w:rsidRPr="001B4500" w:rsidRDefault="00C80E1E" w:rsidP="004D2E70">
            <w:pPr>
              <w:spacing w:after="0"/>
              <w:jc w:val="center"/>
              <w:rPr>
                <w:rFonts w:cs="Times New Roman"/>
                <w:sz w:val="22"/>
                <w:lang w:val="en-US"/>
              </w:rPr>
            </w:pPr>
            <w:r w:rsidRPr="001B4500">
              <w:rPr>
                <w:rFonts w:cs="Times New Roman"/>
                <w:sz w:val="22"/>
                <w:lang w:val="en-US"/>
              </w:rPr>
              <w:t>2</w:t>
            </w:r>
          </w:p>
        </w:tc>
        <w:tc>
          <w:tcPr>
            <w:tcW w:w="1763" w:type="dxa"/>
            <w:gridSpan w:val="5"/>
            <w:tcBorders>
              <w:bottom w:val="single" w:sz="4" w:space="0" w:color="auto"/>
              <w:right w:val="single" w:sz="4" w:space="0" w:color="auto"/>
            </w:tcBorders>
            <w:vAlign w:val="center"/>
          </w:tcPr>
          <w:p w14:paraId="26AD43F2" w14:textId="77777777" w:rsidR="00C80E1E" w:rsidRPr="001B4500" w:rsidRDefault="00C80E1E" w:rsidP="004D2E70">
            <w:pPr>
              <w:spacing w:after="0"/>
              <w:jc w:val="center"/>
              <w:rPr>
                <w:rFonts w:cs="Times New Roman"/>
                <w:sz w:val="22"/>
                <w:lang w:val="en-US"/>
              </w:rPr>
            </w:pPr>
            <w:r w:rsidRPr="001B4500">
              <w:rPr>
                <w:rFonts w:cs="Times New Roman"/>
                <w:sz w:val="22"/>
                <w:lang w:val="en-US"/>
              </w:rPr>
              <w:t>1</w:t>
            </w:r>
          </w:p>
        </w:tc>
        <w:tc>
          <w:tcPr>
            <w:tcW w:w="768" w:type="dxa"/>
            <w:gridSpan w:val="3"/>
            <w:tcBorders>
              <w:top w:val="nil"/>
              <w:left w:val="single" w:sz="4" w:space="0" w:color="auto"/>
              <w:bottom w:val="single" w:sz="4" w:space="0" w:color="auto"/>
            </w:tcBorders>
            <w:vAlign w:val="center"/>
          </w:tcPr>
          <w:p w14:paraId="60146218" w14:textId="77777777" w:rsidR="00C80E1E" w:rsidRPr="001B4500" w:rsidRDefault="00C80E1E" w:rsidP="004D2E70">
            <w:pPr>
              <w:spacing w:after="0"/>
              <w:jc w:val="center"/>
              <w:rPr>
                <w:rFonts w:cs="Times New Roman"/>
                <w:sz w:val="22"/>
                <w:lang w:val="en-US"/>
              </w:rPr>
            </w:pPr>
            <w:r w:rsidRPr="001B4500">
              <w:rPr>
                <w:rFonts w:cs="Times New Roman"/>
                <w:sz w:val="22"/>
                <w:lang w:val="en-US"/>
              </w:rPr>
              <w:t>2</w:t>
            </w:r>
          </w:p>
        </w:tc>
        <w:tc>
          <w:tcPr>
            <w:tcW w:w="1541" w:type="dxa"/>
            <w:gridSpan w:val="3"/>
            <w:tcBorders>
              <w:top w:val="nil"/>
              <w:bottom w:val="single" w:sz="4" w:space="0" w:color="auto"/>
            </w:tcBorders>
            <w:vAlign w:val="center"/>
          </w:tcPr>
          <w:p w14:paraId="090421FE" w14:textId="77777777" w:rsidR="00C80E1E" w:rsidRPr="001B4500" w:rsidRDefault="00C80E1E" w:rsidP="004D2E70">
            <w:pPr>
              <w:spacing w:after="0"/>
              <w:jc w:val="center"/>
              <w:rPr>
                <w:rFonts w:cs="Times New Roman"/>
                <w:sz w:val="22"/>
                <w:lang w:val="en-US"/>
              </w:rPr>
            </w:pPr>
            <w:r w:rsidRPr="001B4500">
              <w:rPr>
                <w:rFonts w:cs="Times New Roman"/>
                <w:sz w:val="22"/>
                <w:lang w:val="en-US"/>
              </w:rPr>
              <w:t>1</w:t>
            </w:r>
          </w:p>
        </w:tc>
      </w:tr>
      <w:tr w:rsidR="001B4500" w:rsidRPr="001B4500" w14:paraId="64420894" w14:textId="77777777" w:rsidTr="008B2002">
        <w:tblPrEx>
          <w:tblBorders>
            <w:left w:val="none" w:sz="0" w:space="0" w:color="auto"/>
            <w:right w:val="none" w:sz="0" w:space="0" w:color="auto"/>
          </w:tblBorders>
        </w:tblPrEx>
        <w:trPr>
          <w:gridAfter w:val="1"/>
          <w:wAfter w:w="106" w:type="dxa"/>
        </w:trPr>
        <w:tc>
          <w:tcPr>
            <w:tcW w:w="14301" w:type="dxa"/>
            <w:gridSpan w:val="38"/>
            <w:tcBorders>
              <w:top w:val="nil"/>
              <w:left w:val="nil"/>
              <w:bottom w:val="nil"/>
              <w:right w:val="nil"/>
            </w:tcBorders>
            <w:vAlign w:val="center"/>
          </w:tcPr>
          <w:p w14:paraId="1EE442CB" w14:textId="77777777" w:rsidR="0046739C" w:rsidRPr="001B4500" w:rsidRDefault="0046739C" w:rsidP="004D2E70">
            <w:pPr>
              <w:spacing w:after="0" w:line="240" w:lineRule="auto"/>
              <w:rPr>
                <w:b/>
              </w:rPr>
            </w:pPr>
          </w:p>
          <w:p w14:paraId="2B227728" w14:textId="66B3E850" w:rsidR="00C80E1E" w:rsidRPr="001B4500" w:rsidRDefault="00C80E1E" w:rsidP="004D2E70">
            <w:pPr>
              <w:spacing w:after="0" w:line="240" w:lineRule="auto"/>
              <w:rPr>
                <w:b/>
              </w:rPr>
            </w:pPr>
            <w:r w:rsidRPr="001B4500">
              <w:rPr>
                <w:b/>
              </w:rPr>
              <w:t xml:space="preserve">Table 5. </w:t>
            </w:r>
            <w:r w:rsidR="0092145C" w:rsidRPr="001B4500">
              <w:rPr>
                <w:b/>
              </w:rPr>
              <w:t>Performance p</w:t>
            </w:r>
            <w:r w:rsidRPr="001B4500">
              <w:rPr>
                <w:b/>
              </w:rPr>
              <w:t>ersistence against the market benchmark</w:t>
            </w:r>
            <w:r w:rsidR="00C13AAB" w:rsidRPr="001B4500">
              <w:rPr>
                <w:b/>
              </w:rPr>
              <w:t xml:space="preserve">: </w:t>
            </w:r>
            <w:r w:rsidRPr="001B4500">
              <w:rPr>
                <w:b/>
              </w:rPr>
              <w:t>bull and bear regimes</w:t>
            </w:r>
          </w:p>
        </w:tc>
      </w:tr>
      <w:tr w:rsidR="001B4500" w:rsidRPr="001B4500" w14:paraId="1D485536" w14:textId="77777777" w:rsidTr="008B2002">
        <w:tblPrEx>
          <w:tblBorders>
            <w:left w:val="none" w:sz="0" w:space="0" w:color="auto"/>
            <w:right w:val="none" w:sz="0" w:space="0" w:color="auto"/>
          </w:tblBorders>
        </w:tblPrEx>
        <w:trPr>
          <w:gridAfter w:val="1"/>
          <w:wAfter w:w="106" w:type="dxa"/>
          <w:trHeight w:val="1684"/>
        </w:trPr>
        <w:tc>
          <w:tcPr>
            <w:tcW w:w="14301" w:type="dxa"/>
            <w:gridSpan w:val="38"/>
            <w:tcBorders>
              <w:top w:val="nil"/>
              <w:left w:val="nil"/>
              <w:bottom w:val="nil"/>
              <w:right w:val="nil"/>
            </w:tcBorders>
            <w:vAlign w:val="center"/>
          </w:tcPr>
          <w:p w14:paraId="545007CE" w14:textId="5BDEED01" w:rsidR="00C80E1E" w:rsidRPr="001B4500" w:rsidRDefault="00C80E1E" w:rsidP="001630DF">
            <w:pPr>
              <w:spacing w:after="0" w:line="240" w:lineRule="auto"/>
              <w:jc w:val="both"/>
              <w:rPr>
                <w:rFonts w:cs="Times New Roman"/>
                <w:sz w:val="22"/>
                <w:lang w:val="en-US"/>
              </w:rPr>
            </w:pPr>
            <w:r w:rsidRPr="001B4500">
              <w:rPr>
                <w:rFonts w:cs="Times New Roman"/>
                <w:sz w:val="22"/>
                <w:lang w:val="en-US"/>
              </w:rPr>
              <w:t xml:space="preserve">This table </w:t>
            </w:r>
            <w:r w:rsidR="0092145C" w:rsidRPr="001B4500">
              <w:rPr>
                <w:rFonts w:cs="Times New Roman"/>
                <w:sz w:val="22"/>
                <w:lang w:val="en-US"/>
              </w:rPr>
              <w:t xml:space="preserve">presents the performance persistence results </w:t>
            </w:r>
            <w:r w:rsidRPr="001B4500">
              <w:rPr>
                <w:rFonts w:cs="Times New Roman"/>
                <w:sz w:val="22"/>
                <w:lang w:val="en-US"/>
              </w:rPr>
              <w:t xml:space="preserve">during bull (Panel A) and bear (Panel B) </w:t>
            </w:r>
            <w:r w:rsidR="0092145C" w:rsidRPr="001B4500">
              <w:rPr>
                <w:rFonts w:cs="Times New Roman"/>
                <w:sz w:val="22"/>
                <w:lang w:val="en-US"/>
              </w:rPr>
              <w:t xml:space="preserve">market </w:t>
            </w:r>
            <w:r w:rsidRPr="001B4500">
              <w:rPr>
                <w:rFonts w:cs="Times New Roman"/>
                <w:sz w:val="22"/>
                <w:lang w:val="en-US"/>
              </w:rPr>
              <w:t>regimes. Regarding the bull regimes, Panel A shows the results of</w:t>
            </w:r>
            <w:r w:rsidR="00681B77" w:rsidRPr="001B4500">
              <w:rPr>
                <w:rFonts w:cs="Times New Roman"/>
                <w:sz w:val="22"/>
                <w:lang w:val="en-US"/>
              </w:rPr>
              <w:t xml:space="preserve"> the</w:t>
            </w:r>
            <w:r w:rsidRPr="001B4500">
              <w:rPr>
                <w:rFonts w:cs="Times New Roman"/>
                <w:sz w:val="22"/>
                <w:lang w:val="en-US"/>
              </w:rPr>
              <w:t xml:space="preserve"> CPR and the </w:t>
            </w:r>
            <w:r w:rsidR="007243FB" w:rsidRPr="001B4500">
              <w:rPr>
                <w:rFonts w:cs="Times New Roman"/>
                <w:sz w:val="22"/>
                <w:lang w:val="en-US"/>
              </w:rPr>
              <w:t>C</w:t>
            </w:r>
            <w:r w:rsidR="00BF08E0" w:rsidRPr="001B4500">
              <w:rPr>
                <w:rFonts w:cs="Times New Roman"/>
                <w:sz w:val="22"/>
                <w:lang w:val="en-US"/>
              </w:rPr>
              <w:t>hi-squared tests</w:t>
            </w:r>
            <w:r w:rsidRPr="001B4500">
              <w:rPr>
                <w:rFonts w:cs="Times New Roman"/>
                <w:sz w:val="22"/>
                <w:lang w:val="en-US"/>
              </w:rPr>
              <w:t xml:space="preserve">. A significant CPR statistic indicates </w:t>
            </w:r>
            <w:r w:rsidR="00681B77" w:rsidRPr="001B4500">
              <w:rPr>
                <w:rFonts w:cs="Times New Roman"/>
                <w:sz w:val="22"/>
                <w:lang w:val="en-US"/>
              </w:rPr>
              <w:t xml:space="preserve">performance </w:t>
            </w:r>
            <w:r w:rsidRPr="001B4500">
              <w:rPr>
                <w:rFonts w:cs="Times New Roman"/>
                <w:sz w:val="22"/>
                <w:lang w:val="en-US"/>
              </w:rPr>
              <w:t xml:space="preserve">persistence whereas a WW/LL </w:t>
            </w:r>
            <w:r w:rsidR="00681B77" w:rsidRPr="001B4500">
              <w:rPr>
                <w:rFonts w:cs="Times New Roman"/>
                <w:sz w:val="22"/>
                <w:lang w:val="en-US"/>
              </w:rPr>
              <w:t xml:space="preserve">ratio </w:t>
            </w:r>
            <w:r w:rsidRPr="001B4500">
              <w:rPr>
                <w:rFonts w:cs="Times New Roman"/>
                <w:sz w:val="22"/>
                <w:lang w:val="en-US"/>
              </w:rPr>
              <w:t>greater (less) than one indicates outperformance (underperformance) against the market</w:t>
            </w:r>
            <w:r w:rsidR="00681B77" w:rsidRPr="001B4500">
              <w:rPr>
                <w:rFonts w:cs="Times New Roman"/>
                <w:sz w:val="22"/>
                <w:lang w:val="en-US"/>
              </w:rPr>
              <w:t xml:space="preserve"> represented by the return of the </w:t>
            </w:r>
            <w:r w:rsidRPr="001B4500">
              <w:rPr>
                <w:rFonts w:cs="Times New Roman"/>
                <w:sz w:val="22"/>
                <w:lang w:val="en-US"/>
              </w:rPr>
              <w:t>Wilshire5000</w:t>
            </w:r>
            <w:r w:rsidR="00681B77" w:rsidRPr="001B4500">
              <w:rPr>
                <w:rFonts w:cs="Times New Roman"/>
                <w:sz w:val="22"/>
                <w:lang w:val="en-US"/>
              </w:rPr>
              <w:t xml:space="preserve"> index</w:t>
            </w:r>
            <w:r w:rsidRPr="001B4500">
              <w:rPr>
                <w:rFonts w:cs="Times New Roman"/>
                <w:sz w:val="22"/>
                <w:lang w:val="en-US"/>
              </w:rPr>
              <w:t xml:space="preserve">. A statistically significant </w:t>
            </w:r>
            <w:r w:rsidR="001630DF" w:rsidRPr="001B4500">
              <w:rPr>
                <w:rFonts w:cs="Times New Roman"/>
                <w:sz w:val="22"/>
                <w:lang w:val="en-US"/>
              </w:rPr>
              <w:t>C</w:t>
            </w:r>
            <w:r w:rsidRPr="001B4500">
              <w:rPr>
                <w:rFonts w:cs="Times New Roman"/>
                <w:sz w:val="22"/>
                <w:lang w:val="en-US"/>
              </w:rPr>
              <w:t xml:space="preserve">hi-squared test indicates </w:t>
            </w:r>
            <w:r w:rsidR="00681B77" w:rsidRPr="001B4500">
              <w:rPr>
                <w:rFonts w:cs="Times New Roman"/>
                <w:sz w:val="22"/>
                <w:lang w:val="en-US"/>
              </w:rPr>
              <w:t xml:space="preserve">performance </w:t>
            </w:r>
            <w:r w:rsidRPr="001B4500">
              <w:rPr>
                <w:rFonts w:cs="Times New Roman"/>
                <w:sz w:val="22"/>
                <w:lang w:val="en-US"/>
              </w:rPr>
              <w:t xml:space="preserve">persistence against the market. ‘*’ and ‘**’ denote </w:t>
            </w:r>
            <w:r w:rsidR="00681B77" w:rsidRPr="001B4500">
              <w:rPr>
                <w:rFonts w:cs="Times New Roman"/>
                <w:sz w:val="22"/>
                <w:lang w:val="en-US"/>
              </w:rPr>
              <w:t xml:space="preserve">statistical </w:t>
            </w:r>
            <w:r w:rsidRPr="001B4500">
              <w:rPr>
                <w:rFonts w:cs="Times New Roman"/>
                <w:sz w:val="22"/>
                <w:lang w:val="en-US"/>
              </w:rPr>
              <w:t>significance at</w:t>
            </w:r>
            <w:r w:rsidR="00681B77" w:rsidRPr="001B4500">
              <w:rPr>
                <w:rFonts w:cs="Times New Roman"/>
                <w:sz w:val="22"/>
                <w:lang w:val="en-US"/>
              </w:rPr>
              <w:t xml:space="preserve"> the</w:t>
            </w:r>
            <w:r w:rsidRPr="001B4500">
              <w:rPr>
                <w:rFonts w:cs="Times New Roman"/>
                <w:sz w:val="22"/>
                <w:lang w:val="en-US"/>
              </w:rPr>
              <w:t xml:space="preserve"> 5% and 1% level</w:t>
            </w:r>
            <w:r w:rsidR="00681B77" w:rsidRPr="001B4500">
              <w:rPr>
                <w:rFonts w:cs="Times New Roman"/>
                <w:sz w:val="22"/>
                <w:lang w:val="en-US"/>
              </w:rPr>
              <w:t>s,</w:t>
            </w:r>
            <w:r w:rsidRPr="001B4500">
              <w:rPr>
                <w:rFonts w:cs="Times New Roman"/>
                <w:sz w:val="22"/>
                <w:lang w:val="en-US"/>
              </w:rPr>
              <w:t xml:space="preserve"> respectively</w:t>
            </w:r>
            <w:r w:rsidR="00681B77" w:rsidRPr="001B4500">
              <w:rPr>
                <w:rFonts w:cs="Times New Roman"/>
                <w:sz w:val="22"/>
                <w:lang w:val="en-US"/>
              </w:rPr>
              <w:t>,</w:t>
            </w:r>
            <w:r w:rsidRPr="001B4500">
              <w:rPr>
                <w:rFonts w:cs="Times New Roman"/>
                <w:sz w:val="22"/>
                <w:lang w:val="en-US"/>
              </w:rPr>
              <w:t xml:space="preserve"> using a two-tailed </w:t>
            </w:r>
            <w:r w:rsidRPr="001B4500">
              <w:rPr>
                <w:rFonts w:cs="Times New Roman"/>
                <w:i/>
                <w:iCs/>
                <w:sz w:val="22"/>
                <w:lang w:val="en-US"/>
              </w:rPr>
              <w:t>t</w:t>
            </w:r>
            <w:r w:rsidRPr="001B4500">
              <w:rPr>
                <w:rFonts w:cs="Times New Roman"/>
                <w:sz w:val="22"/>
                <w:lang w:val="en-US"/>
              </w:rPr>
              <w:t xml:space="preserve">-test. At </w:t>
            </w:r>
            <w:r w:rsidR="00681B77" w:rsidRPr="001B4500">
              <w:rPr>
                <w:rFonts w:cs="Times New Roman"/>
                <w:sz w:val="22"/>
                <w:lang w:val="en-US"/>
              </w:rPr>
              <w:t xml:space="preserve">an </w:t>
            </w:r>
            <w:r w:rsidRPr="001B4500">
              <w:rPr>
                <w:rFonts w:cs="Times New Roman"/>
                <w:sz w:val="22"/>
                <w:lang w:val="en-US"/>
              </w:rPr>
              <w:t xml:space="preserve">annual horizon we use the </w:t>
            </w:r>
            <w:r w:rsidRPr="001B4500">
              <w:rPr>
                <w:rFonts w:cs="Times New Roman"/>
                <w:i/>
                <w:iCs/>
                <w:sz w:val="22"/>
                <w:lang w:val="en-US"/>
              </w:rPr>
              <w:t>t</w:t>
            </w:r>
            <w:r w:rsidRPr="001B4500">
              <w:rPr>
                <w:rFonts w:cs="Times New Roman"/>
                <w:sz w:val="22"/>
                <w:lang w:val="en-US"/>
              </w:rPr>
              <w:t xml:space="preserve">-test (due to </w:t>
            </w:r>
            <w:r w:rsidR="00A14B01" w:rsidRPr="001B4500">
              <w:rPr>
                <w:rFonts w:cs="Times New Roman"/>
                <w:sz w:val="22"/>
                <w:lang w:val="en-US"/>
              </w:rPr>
              <w:t>the</w:t>
            </w:r>
            <w:r w:rsidRPr="001B4500">
              <w:rPr>
                <w:rFonts w:cs="Times New Roman"/>
                <w:sz w:val="22"/>
                <w:lang w:val="en-US"/>
              </w:rPr>
              <w:t xml:space="preserve"> insufficient number of observations)</w:t>
            </w:r>
            <w:r w:rsidR="00A14B01" w:rsidRPr="001B4500">
              <w:rPr>
                <w:rFonts w:cs="Times New Roman"/>
                <w:sz w:val="22"/>
                <w:lang w:val="en-US"/>
              </w:rPr>
              <w:t>,</w:t>
            </w:r>
            <w:r w:rsidRPr="001B4500">
              <w:rPr>
                <w:rFonts w:cs="Times New Roman"/>
                <w:sz w:val="22"/>
                <w:lang w:val="en-US"/>
              </w:rPr>
              <w:t xml:space="preserve"> whereas at the semi-annual and quarterly horizon</w:t>
            </w:r>
            <w:r w:rsidR="00A14B01" w:rsidRPr="001B4500">
              <w:rPr>
                <w:rFonts w:cs="Times New Roman"/>
                <w:sz w:val="22"/>
                <w:lang w:val="en-US"/>
              </w:rPr>
              <w:t>s</w:t>
            </w:r>
            <w:r w:rsidRPr="001B4500">
              <w:rPr>
                <w:rFonts w:cs="Times New Roman"/>
                <w:sz w:val="22"/>
                <w:lang w:val="en-US"/>
              </w:rPr>
              <w:t xml:space="preserve"> we use the </w:t>
            </w:r>
            <w:r w:rsidRPr="001B4500">
              <w:rPr>
                <w:rFonts w:cs="Times New Roman"/>
                <w:i/>
                <w:iCs/>
                <w:sz w:val="22"/>
                <w:lang w:val="en-US"/>
              </w:rPr>
              <w:t>z</w:t>
            </w:r>
            <w:r w:rsidRPr="001B4500">
              <w:rPr>
                <w:rFonts w:cs="Times New Roman"/>
                <w:sz w:val="22"/>
                <w:lang w:val="en-US"/>
              </w:rPr>
              <w:t xml:space="preserve">-test. Regarding the bear regimes, Panel B shows only descriptive statistics due to </w:t>
            </w:r>
            <w:r w:rsidR="00A14B01" w:rsidRPr="001B4500">
              <w:rPr>
                <w:rFonts w:cs="Times New Roman"/>
                <w:sz w:val="22"/>
                <w:lang w:val="en-US"/>
              </w:rPr>
              <w:t xml:space="preserve">the </w:t>
            </w:r>
            <w:r w:rsidRPr="001B4500">
              <w:rPr>
                <w:rFonts w:cs="Times New Roman"/>
                <w:sz w:val="22"/>
                <w:lang w:val="en-US"/>
              </w:rPr>
              <w:t>insufficient number of available observations.</w:t>
            </w:r>
          </w:p>
        </w:tc>
      </w:tr>
      <w:tr w:rsidR="001B4500" w:rsidRPr="001B4500" w14:paraId="134B3A2A" w14:textId="77777777" w:rsidTr="008B2002">
        <w:tblPrEx>
          <w:jc w:val="center"/>
          <w:tblBorders>
            <w:left w:val="none" w:sz="0" w:space="0" w:color="auto"/>
            <w:right w:val="none" w:sz="0" w:space="0" w:color="auto"/>
          </w:tblBorders>
        </w:tblPrEx>
        <w:trPr>
          <w:trHeight w:hRule="exact" w:val="227"/>
          <w:jc w:val="center"/>
        </w:trPr>
        <w:tc>
          <w:tcPr>
            <w:tcW w:w="2114" w:type="dxa"/>
            <w:gridSpan w:val="2"/>
            <w:tcBorders>
              <w:bottom w:val="single" w:sz="4" w:space="0" w:color="auto"/>
              <w:right w:val="single" w:sz="4" w:space="0" w:color="auto"/>
            </w:tcBorders>
          </w:tcPr>
          <w:p w14:paraId="7AF9B741" w14:textId="1931D968" w:rsidR="00C80E1E" w:rsidRPr="001B4500" w:rsidRDefault="00FF28E5" w:rsidP="004D2E70">
            <w:pPr>
              <w:spacing w:after="0" w:line="240" w:lineRule="auto"/>
              <w:rPr>
                <w:rFonts w:cs="Times New Roman"/>
                <w:b/>
                <w:i/>
                <w:iCs/>
                <w:sz w:val="20"/>
                <w:szCs w:val="20"/>
                <w:lang w:val="en-US"/>
              </w:rPr>
            </w:pPr>
            <w:r w:rsidRPr="001B4500">
              <w:rPr>
                <w:rFonts w:cs="Times New Roman"/>
                <w:b/>
                <w:i/>
                <w:iCs/>
                <w:sz w:val="20"/>
                <w:szCs w:val="20"/>
                <w:lang w:val="en-US"/>
              </w:rPr>
              <w:t xml:space="preserve">Panel A: </w:t>
            </w:r>
            <w:r w:rsidR="00C80E1E" w:rsidRPr="001B4500">
              <w:rPr>
                <w:rFonts w:cs="Times New Roman"/>
                <w:b/>
                <w:i/>
                <w:iCs/>
                <w:sz w:val="20"/>
                <w:szCs w:val="20"/>
                <w:lang w:val="en-US"/>
              </w:rPr>
              <w:t>Bull regime</w:t>
            </w:r>
          </w:p>
        </w:tc>
        <w:tc>
          <w:tcPr>
            <w:tcW w:w="3970" w:type="dxa"/>
            <w:gridSpan w:val="12"/>
            <w:tcBorders>
              <w:left w:val="single" w:sz="4" w:space="0" w:color="auto"/>
              <w:bottom w:val="single" w:sz="4" w:space="0" w:color="auto"/>
              <w:right w:val="single" w:sz="4" w:space="0" w:color="auto"/>
            </w:tcBorders>
          </w:tcPr>
          <w:p w14:paraId="58F8331F" w14:textId="05177AB4" w:rsidR="00C80E1E" w:rsidRPr="001B4500" w:rsidRDefault="00C80E1E" w:rsidP="004D2E70">
            <w:pPr>
              <w:spacing w:after="0" w:line="240" w:lineRule="auto"/>
              <w:jc w:val="center"/>
              <w:rPr>
                <w:rFonts w:cs="Times New Roman"/>
                <w:b/>
                <w:sz w:val="22"/>
                <w:lang w:val="en-US"/>
              </w:rPr>
            </w:pPr>
            <w:r w:rsidRPr="001B4500">
              <w:rPr>
                <w:rFonts w:cs="Times New Roman"/>
                <w:b/>
                <w:sz w:val="22"/>
                <w:lang w:val="en-US"/>
              </w:rPr>
              <w:t xml:space="preserve">Quarterly </w:t>
            </w:r>
            <w:r w:rsidR="00BF08E0" w:rsidRPr="001B4500">
              <w:rPr>
                <w:rFonts w:cs="Times New Roman"/>
                <w:b/>
                <w:sz w:val="22"/>
                <w:lang w:val="en-US"/>
              </w:rPr>
              <w:t>horizon</w:t>
            </w:r>
          </w:p>
        </w:tc>
        <w:tc>
          <w:tcPr>
            <w:tcW w:w="3969" w:type="dxa"/>
            <w:gridSpan w:val="11"/>
            <w:tcBorders>
              <w:left w:val="single" w:sz="4" w:space="0" w:color="auto"/>
              <w:bottom w:val="single" w:sz="4" w:space="0" w:color="auto"/>
              <w:right w:val="single" w:sz="4" w:space="0" w:color="auto"/>
            </w:tcBorders>
          </w:tcPr>
          <w:p w14:paraId="44CE0580" w14:textId="5AB50D03" w:rsidR="00C80E1E" w:rsidRPr="001B4500" w:rsidRDefault="00C80E1E" w:rsidP="00BF08E0">
            <w:pPr>
              <w:spacing w:after="0" w:line="240" w:lineRule="auto"/>
              <w:jc w:val="center"/>
              <w:rPr>
                <w:rFonts w:cs="Times New Roman"/>
                <w:b/>
                <w:sz w:val="22"/>
                <w:lang w:val="en-US"/>
              </w:rPr>
            </w:pPr>
            <w:r w:rsidRPr="001B4500">
              <w:rPr>
                <w:rFonts w:cs="Times New Roman"/>
                <w:b/>
                <w:sz w:val="22"/>
                <w:lang w:val="en-US"/>
              </w:rPr>
              <w:t xml:space="preserve">Semi-Annual </w:t>
            </w:r>
            <w:r w:rsidR="00BF08E0" w:rsidRPr="001B4500">
              <w:rPr>
                <w:rFonts w:cs="Times New Roman"/>
                <w:b/>
                <w:sz w:val="22"/>
                <w:lang w:val="en-US"/>
              </w:rPr>
              <w:t>horizon</w:t>
            </w:r>
          </w:p>
        </w:tc>
        <w:tc>
          <w:tcPr>
            <w:tcW w:w="4354" w:type="dxa"/>
            <w:gridSpan w:val="14"/>
            <w:tcBorders>
              <w:left w:val="single" w:sz="4" w:space="0" w:color="auto"/>
              <w:bottom w:val="single" w:sz="4" w:space="0" w:color="auto"/>
            </w:tcBorders>
          </w:tcPr>
          <w:p w14:paraId="2EB5E627" w14:textId="472BF9E0" w:rsidR="00C80E1E" w:rsidRPr="001B4500" w:rsidRDefault="00C80E1E" w:rsidP="00BF08E0">
            <w:pPr>
              <w:spacing w:after="0" w:line="240" w:lineRule="auto"/>
              <w:jc w:val="center"/>
              <w:rPr>
                <w:rFonts w:cs="Times New Roman"/>
                <w:b/>
                <w:sz w:val="22"/>
                <w:lang w:val="en-US"/>
              </w:rPr>
            </w:pPr>
            <w:r w:rsidRPr="001B4500">
              <w:rPr>
                <w:rFonts w:cs="Times New Roman"/>
                <w:b/>
                <w:sz w:val="22"/>
                <w:lang w:val="en-US"/>
              </w:rPr>
              <w:t xml:space="preserve">Annual </w:t>
            </w:r>
            <w:r w:rsidR="00BF08E0" w:rsidRPr="001B4500">
              <w:rPr>
                <w:rFonts w:cs="Times New Roman"/>
                <w:b/>
                <w:sz w:val="22"/>
                <w:lang w:val="en-US"/>
              </w:rPr>
              <w:t>horizon</w:t>
            </w:r>
          </w:p>
        </w:tc>
      </w:tr>
      <w:tr w:rsidR="001B4500" w:rsidRPr="001B4500" w14:paraId="339DAA43" w14:textId="77777777" w:rsidTr="008B2002">
        <w:tblPrEx>
          <w:jc w:val="center"/>
          <w:tblBorders>
            <w:left w:val="none" w:sz="0" w:space="0" w:color="auto"/>
            <w:right w:val="none" w:sz="0" w:space="0" w:color="auto"/>
          </w:tblBorders>
        </w:tblPrEx>
        <w:trPr>
          <w:trHeight w:hRule="exact" w:val="284"/>
          <w:jc w:val="center"/>
        </w:trPr>
        <w:tc>
          <w:tcPr>
            <w:tcW w:w="2114" w:type="dxa"/>
            <w:gridSpan w:val="2"/>
            <w:tcBorders>
              <w:top w:val="single" w:sz="4" w:space="0" w:color="auto"/>
              <w:bottom w:val="single" w:sz="4" w:space="0" w:color="auto"/>
              <w:right w:val="single" w:sz="4" w:space="0" w:color="auto"/>
            </w:tcBorders>
            <w:vAlign w:val="center"/>
          </w:tcPr>
          <w:p w14:paraId="4803287C" w14:textId="77777777" w:rsidR="00C80E1E" w:rsidRPr="001B4500" w:rsidRDefault="00C80E1E" w:rsidP="004D2E70">
            <w:pPr>
              <w:spacing w:after="0" w:line="240" w:lineRule="auto"/>
              <w:rPr>
                <w:rFonts w:cs="Times New Roman"/>
                <w:b/>
                <w:sz w:val="22"/>
                <w:lang w:val="en-US"/>
              </w:rPr>
            </w:pPr>
          </w:p>
        </w:tc>
        <w:tc>
          <w:tcPr>
            <w:tcW w:w="1276" w:type="dxa"/>
            <w:gridSpan w:val="3"/>
            <w:tcBorders>
              <w:top w:val="single" w:sz="4" w:space="0" w:color="auto"/>
              <w:left w:val="single" w:sz="4" w:space="0" w:color="auto"/>
              <w:bottom w:val="single" w:sz="4" w:space="0" w:color="auto"/>
              <w:right w:val="nil"/>
            </w:tcBorders>
            <w:vAlign w:val="center"/>
          </w:tcPr>
          <w:p w14:paraId="3C3504F9" w14:textId="77777777" w:rsidR="00C80E1E" w:rsidRPr="001B4500" w:rsidRDefault="00C80E1E" w:rsidP="004D2E70">
            <w:pPr>
              <w:spacing w:after="0" w:line="240" w:lineRule="auto"/>
              <w:rPr>
                <w:rFonts w:cs="Times New Roman"/>
                <w:b/>
                <w:sz w:val="20"/>
                <w:szCs w:val="20"/>
                <w:lang w:val="en-US"/>
              </w:rPr>
            </w:pPr>
            <w:r w:rsidRPr="001B4500">
              <w:rPr>
                <w:rFonts w:cs="Times New Roman"/>
                <w:b/>
                <w:sz w:val="20"/>
                <w:szCs w:val="20"/>
                <w:lang w:val="en-US"/>
              </w:rPr>
              <w:t>CPR (</w:t>
            </w:r>
            <w:r w:rsidRPr="001B4500">
              <w:rPr>
                <w:rFonts w:cs="Times New Roman"/>
                <w:b/>
                <w:i/>
                <w:sz w:val="20"/>
                <w:szCs w:val="20"/>
                <w:lang w:val="en-US"/>
              </w:rPr>
              <w:t>t</w:t>
            </w:r>
            <w:r w:rsidRPr="001B4500">
              <w:rPr>
                <w:rFonts w:cs="Times New Roman"/>
                <w:b/>
                <w:sz w:val="20"/>
                <w:szCs w:val="20"/>
                <w:lang w:val="en-US"/>
              </w:rPr>
              <w:t>-stat)</w:t>
            </w:r>
          </w:p>
        </w:tc>
        <w:tc>
          <w:tcPr>
            <w:tcW w:w="993" w:type="dxa"/>
            <w:gridSpan w:val="4"/>
            <w:tcBorders>
              <w:top w:val="single" w:sz="4" w:space="0" w:color="auto"/>
              <w:left w:val="nil"/>
              <w:bottom w:val="single" w:sz="4" w:space="0" w:color="auto"/>
              <w:right w:val="nil"/>
            </w:tcBorders>
            <w:vAlign w:val="center"/>
          </w:tcPr>
          <w:p w14:paraId="590C9BD2" w14:textId="77777777" w:rsidR="00C80E1E" w:rsidRPr="001B4500" w:rsidRDefault="00C80E1E" w:rsidP="004D2E70">
            <w:pPr>
              <w:spacing w:after="0" w:line="240" w:lineRule="auto"/>
              <w:rPr>
                <w:rFonts w:cs="Times New Roman"/>
                <w:b/>
                <w:sz w:val="20"/>
                <w:szCs w:val="20"/>
                <w:lang w:val="en-US"/>
              </w:rPr>
            </w:pPr>
            <w:r w:rsidRPr="001B4500">
              <w:rPr>
                <w:rFonts w:cs="Times New Roman"/>
                <w:b/>
                <w:sz w:val="20"/>
                <w:szCs w:val="20"/>
                <w:lang w:val="en-US"/>
              </w:rPr>
              <w:t>WW/LL</w:t>
            </w:r>
          </w:p>
        </w:tc>
        <w:tc>
          <w:tcPr>
            <w:tcW w:w="1701" w:type="dxa"/>
            <w:gridSpan w:val="5"/>
            <w:tcBorders>
              <w:top w:val="single" w:sz="4" w:space="0" w:color="auto"/>
              <w:left w:val="nil"/>
              <w:bottom w:val="single" w:sz="4" w:space="0" w:color="auto"/>
              <w:right w:val="single" w:sz="4" w:space="0" w:color="auto"/>
            </w:tcBorders>
            <w:vAlign w:val="center"/>
          </w:tcPr>
          <w:p w14:paraId="53C2BF8C" w14:textId="77777777" w:rsidR="00C80E1E" w:rsidRPr="001B4500" w:rsidRDefault="00C80E1E" w:rsidP="004D2E70">
            <w:pPr>
              <w:spacing w:after="0" w:line="240" w:lineRule="auto"/>
              <w:rPr>
                <w:rFonts w:cs="Times New Roman"/>
                <w:b/>
                <w:sz w:val="19"/>
                <w:szCs w:val="19"/>
                <w:lang w:val="en-US"/>
              </w:rPr>
            </w:pPr>
            <w:r w:rsidRPr="001B4500">
              <w:rPr>
                <w:rFonts w:cs="Times New Roman"/>
                <w:b/>
                <w:sz w:val="19"/>
                <w:szCs w:val="19"/>
                <w:lang w:val="en-US"/>
              </w:rPr>
              <w:t>Chi-squared test</w:t>
            </w:r>
          </w:p>
        </w:tc>
        <w:tc>
          <w:tcPr>
            <w:tcW w:w="1275" w:type="dxa"/>
            <w:gridSpan w:val="3"/>
            <w:tcBorders>
              <w:top w:val="single" w:sz="4" w:space="0" w:color="auto"/>
              <w:left w:val="single" w:sz="4" w:space="0" w:color="auto"/>
              <w:bottom w:val="single" w:sz="4" w:space="0" w:color="auto"/>
              <w:right w:val="nil"/>
            </w:tcBorders>
            <w:vAlign w:val="center"/>
          </w:tcPr>
          <w:p w14:paraId="713B4C27" w14:textId="77777777" w:rsidR="00C80E1E" w:rsidRPr="001B4500" w:rsidRDefault="00C80E1E" w:rsidP="004D2E70">
            <w:pPr>
              <w:spacing w:after="0" w:line="240" w:lineRule="auto"/>
              <w:rPr>
                <w:rFonts w:cs="Times New Roman"/>
                <w:b/>
                <w:sz w:val="20"/>
                <w:szCs w:val="20"/>
                <w:lang w:val="en-US"/>
              </w:rPr>
            </w:pPr>
            <w:r w:rsidRPr="001B4500">
              <w:rPr>
                <w:rFonts w:cs="Times New Roman"/>
                <w:b/>
                <w:sz w:val="20"/>
                <w:szCs w:val="20"/>
                <w:lang w:val="en-US"/>
              </w:rPr>
              <w:t>CPR (</w:t>
            </w:r>
            <w:r w:rsidRPr="001B4500">
              <w:rPr>
                <w:rFonts w:cs="Times New Roman"/>
                <w:b/>
                <w:i/>
                <w:sz w:val="20"/>
                <w:szCs w:val="20"/>
                <w:lang w:val="en-US"/>
              </w:rPr>
              <w:t>z</w:t>
            </w:r>
            <w:r w:rsidRPr="001B4500">
              <w:rPr>
                <w:rFonts w:cs="Times New Roman"/>
                <w:b/>
                <w:sz w:val="20"/>
                <w:szCs w:val="20"/>
                <w:lang w:val="en-US"/>
              </w:rPr>
              <w:t>-stat)</w:t>
            </w:r>
          </w:p>
        </w:tc>
        <w:tc>
          <w:tcPr>
            <w:tcW w:w="993" w:type="dxa"/>
            <w:gridSpan w:val="4"/>
            <w:tcBorders>
              <w:top w:val="single" w:sz="4" w:space="0" w:color="auto"/>
              <w:left w:val="nil"/>
              <w:bottom w:val="single" w:sz="4" w:space="0" w:color="auto"/>
              <w:right w:val="nil"/>
            </w:tcBorders>
            <w:vAlign w:val="center"/>
          </w:tcPr>
          <w:p w14:paraId="0AE55C66" w14:textId="77777777" w:rsidR="00C80E1E" w:rsidRPr="001B4500" w:rsidRDefault="00C80E1E" w:rsidP="004D2E70">
            <w:pPr>
              <w:spacing w:after="0" w:line="240" w:lineRule="auto"/>
              <w:rPr>
                <w:rFonts w:cs="Times New Roman"/>
                <w:b/>
                <w:sz w:val="20"/>
                <w:szCs w:val="20"/>
                <w:lang w:val="en-US"/>
              </w:rPr>
            </w:pPr>
            <w:r w:rsidRPr="001B4500">
              <w:rPr>
                <w:rFonts w:cs="Times New Roman"/>
                <w:b/>
                <w:sz w:val="20"/>
                <w:szCs w:val="20"/>
                <w:lang w:val="en-US"/>
              </w:rPr>
              <w:t>WW/LL</w:t>
            </w:r>
          </w:p>
        </w:tc>
        <w:tc>
          <w:tcPr>
            <w:tcW w:w="1701" w:type="dxa"/>
            <w:gridSpan w:val="4"/>
            <w:tcBorders>
              <w:top w:val="single" w:sz="4" w:space="0" w:color="auto"/>
              <w:left w:val="nil"/>
              <w:bottom w:val="single" w:sz="4" w:space="0" w:color="auto"/>
              <w:right w:val="single" w:sz="4" w:space="0" w:color="auto"/>
            </w:tcBorders>
            <w:vAlign w:val="center"/>
          </w:tcPr>
          <w:p w14:paraId="1C165BA5" w14:textId="77777777" w:rsidR="00C80E1E" w:rsidRPr="001B4500" w:rsidRDefault="00C80E1E" w:rsidP="004D2E70">
            <w:pPr>
              <w:spacing w:after="0" w:line="240" w:lineRule="auto"/>
              <w:rPr>
                <w:rFonts w:cs="Times New Roman"/>
                <w:b/>
                <w:sz w:val="19"/>
                <w:szCs w:val="19"/>
                <w:lang w:val="en-US"/>
              </w:rPr>
            </w:pPr>
            <w:r w:rsidRPr="001B4500">
              <w:rPr>
                <w:rFonts w:cs="Times New Roman"/>
                <w:b/>
                <w:sz w:val="19"/>
                <w:szCs w:val="19"/>
                <w:lang w:val="en-US"/>
              </w:rPr>
              <w:t>Chi-squared test</w:t>
            </w:r>
          </w:p>
        </w:tc>
        <w:tc>
          <w:tcPr>
            <w:tcW w:w="1559" w:type="dxa"/>
            <w:gridSpan w:val="4"/>
            <w:tcBorders>
              <w:top w:val="single" w:sz="4" w:space="0" w:color="auto"/>
              <w:left w:val="single" w:sz="4" w:space="0" w:color="auto"/>
              <w:bottom w:val="single" w:sz="4" w:space="0" w:color="auto"/>
              <w:right w:val="nil"/>
            </w:tcBorders>
            <w:vAlign w:val="center"/>
          </w:tcPr>
          <w:p w14:paraId="20C69153" w14:textId="77777777" w:rsidR="00C80E1E" w:rsidRPr="001B4500" w:rsidRDefault="00C80E1E" w:rsidP="004D2E70">
            <w:pPr>
              <w:spacing w:after="0" w:line="240" w:lineRule="auto"/>
              <w:rPr>
                <w:rFonts w:cs="Times New Roman"/>
                <w:b/>
                <w:sz w:val="20"/>
                <w:szCs w:val="20"/>
                <w:lang w:val="en-US"/>
              </w:rPr>
            </w:pPr>
            <w:r w:rsidRPr="001B4500">
              <w:rPr>
                <w:rFonts w:cs="Times New Roman"/>
                <w:b/>
                <w:sz w:val="20"/>
                <w:szCs w:val="20"/>
                <w:lang w:val="en-US"/>
              </w:rPr>
              <w:t>CPR (</w:t>
            </w:r>
            <w:r w:rsidRPr="001B4500">
              <w:rPr>
                <w:rFonts w:cs="Times New Roman"/>
                <w:b/>
                <w:i/>
                <w:sz w:val="20"/>
                <w:szCs w:val="20"/>
                <w:lang w:val="en-US"/>
              </w:rPr>
              <w:t>z</w:t>
            </w:r>
            <w:r w:rsidRPr="001B4500">
              <w:rPr>
                <w:rFonts w:cs="Times New Roman"/>
                <w:b/>
                <w:sz w:val="20"/>
                <w:szCs w:val="20"/>
                <w:lang w:val="en-US"/>
              </w:rPr>
              <w:t>-stat)</w:t>
            </w:r>
          </w:p>
        </w:tc>
        <w:tc>
          <w:tcPr>
            <w:tcW w:w="992" w:type="dxa"/>
            <w:gridSpan w:val="5"/>
            <w:tcBorders>
              <w:top w:val="single" w:sz="4" w:space="0" w:color="auto"/>
              <w:left w:val="nil"/>
              <w:bottom w:val="single" w:sz="4" w:space="0" w:color="auto"/>
              <w:right w:val="nil"/>
            </w:tcBorders>
            <w:vAlign w:val="center"/>
          </w:tcPr>
          <w:p w14:paraId="7CC1E275" w14:textId="77777777" w:rsidR="00C80E1E" w:rsidRPr="001B4500" w:rsidRDefault="00C80E1E" w:rsidP="004D2E70">
            <w:pPr>
              <w:spacing w:after="0" w:line="240" w:lineRule="auto"/>
              <w:rPr>
                <w:rFonts w:cs="Times New Roman"/>
                <w:b/>
                <w:sz w:val="20"/>
                <w:szCs w:val="20"/>
                <w:lang w:val="en-US"/>
              </w:rPr>
            </w:pPr>
            <w:r w:rsidRPr="001B4500">
              <w:rPr>
                <w:rFonts w:cs="Times New Roman"/>
                <w:b/>
                <w:sz w:val="20"/>
                <w:szCs w:val="20"/>
                <w:lang w:val="en-US"/>
              </w:rPr>
              <w:t>WW/LL</w:t>
            </w:r>
          </w:p>
        </w:tc>
        <w:tc>
          <w:tcPr>
            <w:tcW w:w="1803" w:type="dxa"/>
            <w:gridSpan w:val="5"/>
            <w:tcBorders>
              <w:top w:val="single" w:sz="4" w:space="0" w:color="auto"/>
              <w:left w:val="nil"/>
              <w:bottom w:val="single" w:sz="4" w:space="0" w:color="auto"/>
            </w:tcBorders>
            <w:vAlign w:val="center"/>
          </w:tcPr>
          <w:p w14:paraId="3519A362" w14:textId="77777777" w:rsidR="00C80E1E" w:rsidRPr="001B4500" w:rsidRDefault="00C80E1E" w:rsidP="004D2E70">
            <w:pPr>
              <w:spacing w:after="0" w:line="240" w:lineRule="auto"/>
              <w:rPr>
                <w:rFonts w:cs="Times New Roman"/>
                <w:b/>
                <w:sz w:val="18"/>
                <w:szCs w:val="18"/>
                <w:lang w:val="en-US"/>
              </w:rPr>
            </w:pPr>
            <w:r w:rsidRPr="001B4500">
              <w:rPr>
                <w:rFonts w:cs="Times New Roman"/>
                <w:b/>
                <w:sz w:val="18"/>
                <w:szCs w:val="18"/>
                <w:lang w:val="en-US"/>
              </w:rPr>
              <w:t>Chi-squared test</w:t>
            </w:r>
          </w:p>
        </w:tc>
      </w:tr>
      <w:tr w:rsidR="001B4500" w:rsidRPr="001B4500" w14:paraId="53B77695" w14:textId="77777777" w:rsidTr="008B2002">
        <w:tblPrEx>
          <w:jc w:val="center"/>
          <w:tblBorders>
            <w:left w:val="none" w:sz="0" w:space="0" w:color="auto"/>
            <w:right w:val="none" w:sz="0" w:space="0" w:color="auto"/>
          </w:tblBorders>
        </w:tblPrEx>
        <w:trPr>
          <w:trHeight w:hRule="exact" w:val="284"/>
          <w:jc w:val="center"/>
        </w:trPr>
        <w:tc>
          <w:tcPr>
            <w:tcW w:w="2114" w:type="dxa"/>
            <w:gridSpan w:val="2"/>
            <w:tcBorders>
              <w:top w:val="single" w:sz="4" w:space="0" w:color="auto"/>
              <w:bottom w:val="nil"/>
              <w:right w:val="single" w:sz="4" w:space="0" w:color="auto"/>
            </w:tcBorders>
            <w:vAlign w:val="center"/>
          </w:tcPr>
          <w:p w14:paraId="4299A701" w14:textId="77777777" w:rsidR="00C80E1E" w:rsidRPr="001B4500" w:rsidRDefault="00C80E1E" w:rsidP="004D2E70">
            <w:pPr>
              <w:spacing w:after="0" w:line="240" w:lineRule="auto"/>
              <w:rPr>
                <w:rFonts w:cs="Times New Roman"/>
                <w:sz w:val="22"/>
                <w:lang w:val="en-US"/>
              </w:rPr>
            </w:pPr>
            <w:r w:rsidRPr="001B4500">
              <w:rPr>
                <w:rFonts w:cs="Times New Roman"/>
                <w:sz w:val="22"/>
                <w:lang w:val="en-US"/>
              </w:rPr>
              <w:t>Short Bias</w:t>
            </w:r>
          </w:p>
        </w:tc>
        <w:tc>
          <w:tcPr>
            <w:tcW w:w="1276" w:type="dxa"/>
            <w:gridSpan w:val="3"/>
            <w:tcBorders>
              <w:top w:val="single" w:sz="4" w:space="0" w:color="auto"/>
              <w:left w:val="single" w:sz="4" w:space="0" w:color="auto"/>
              <w:bottom w:val="nil"/>
              <w:right w:val="nil"/>
            </w:tcBorders>
            <w:vAlign w:val="center"/>
          </w:tcPr>
          <w:p w14:paraId="1BA8A2F6" w14:textId="77777777" w:rsidR="00C80E1E" w:rsidRPr="001B4500" w:rsidRDefault="00C80E1E" w:rsidP="004D2E70">
            <w:pPr>
              <w:spacing w:after="0"/>
              <w:jc w:val="center"/>
              <w:rPr>
                <w:rFonts w:cs="Times New Roman"/>
                <w:sz w:val="22"/>
                <w:lang w:val="en-US"/>
              </w:rPr>
            </w:pPr>
            <w:r w:rsidRPr="001B4500">
              <w:rPr>
                <w:rFonts w:cs="Times New Roman"/>
                <w:sz w:val="22"/>
                <w:lang w:val="en-US"/>
              </w:rPr>
              <w:t>0.78</w:t>
            </w:r>
          </w:p>
        </w:tc>
        <w:tc>
          <w:tcPr>
            <w:tcW w:w="993" w:type="dxa"/>
            <w:gridSpan w:val="4"/>
            <w:tcBorders>
              <w:top w:val="single" w:sz="4" w:space="0" w:color="auto"/>
              <w:left w:val="nil"/>
              <w:bottom w:val="nil"/>
              <w:right w:val="nil"/>
            </w:tcBorders>
            <w:vAlign w:val="center"/>
          </w:tcPr>
          <w:p w14:paraId="2F8089CA" w14:textId="77777777" w:rsidR="00C80E1E" w:rsidRPr="001B4500" w:rsidRDefault="00C80E1E" w:rsidP="004D2E70">
            <w:pPr>
              <w:spacing w:after="0"/>
              <w:jc w:val="center"/>
              <w:rPr>
                <w:rFonts w:cs="Times New Roman"/>
                <w:sz w:val="22"/>
                <w:lang w:val="en-US"/>
              </w:rPr>
            </w:pPr>
            <w:r w:rsidRPr="001B4500">
              <w:rPr>
                <w:rFonts w:cs="Times New Roman"/>
                <w:sz w:val="22"/>
                <w:lang w:val="en-US"/>
              </w:rPr>
              <w:t>-</w:t>
            </w:r>
          </w:p>
        </w:tc>
        <w:tc>
          <w:tcPr>
            <w:tcW w:w="1701" w:type="dxa"/>
            <w:gridSpan w:val="5"/>
            <w:tcBorders>
              <w:top w:val="single" w:sz="4" w:space="0" w:color="auto"/>
              <w:left w:val="nil"/>
              <w:bottom w:val="nil"/>
              <w:right w:val="single" w:sz="4" w:space="0" w:color="auto"/>
            </w:tcBorders>
            <w:vAlign w:val="center"/>
          </w:tcPr>
          <w:p w14:paraId="7132DCBA" w14:textId="77777777" w:rsidR="00C80E1E" w:rsidRPr="001B4500" w:rsidRDefault="00C80E1E" w:rsidP="004D2E70">
            <w:pPr>
              <w:spacing w:after="0"/>
              <w:jc w:val="center"/>
              <w:rPr>
                <w:rFonts w:cs="Times New Roman"/>
                <w:sz w:val="22"/>
                <w:lang w:val="en-US"/>
              </w:rPr>
            </w:pPr>
            <w:r w:rsidRPr="001B4500">
              <w:rPr>
                <w:rFonts w:cs="Times New Roman"/>
                <w:sz w:val="22"/>
                <w:lang w:val="en-US"/>
              </w:rPr>
              <w:t>20.48**</w:t>
            </w:r>
          </w:p>
        </w:tc>
        <w:tc>
          <w:tcPr>
            <w:tcW w:w="1275" w:type="dxa"/>
            <w:gridSpan w:val="3"/>
            <w:tcBorders>
              <w:top w:val="single" w:sz="4" w:space="0" w:color="auto"/>
              <w:left w:val="single" w:sz="4" w:space="0" w:color="auto"/>
              <w:bottom w:val="nil"/>
              <w:right w:val="nil"/>
            </w:tcBorders>
            <w:vAlign w:val="center"/>
          </w:tcPr>
          <w:p w14:paraId="474ABD50" w14:textId="77777777" w:rsidR="00C80E1E" w:rsidRPr="001B4500" w:rsidRDefault="00C80E1E" w:rsidP="004D2E70">
            <w:pPr>
              <w:spacing w:after="0"/>
              <w:jc w:val="center"/>
              <w:rPr>
                <w:rFonts w:cs="Times New Roman"/>
                <w:sz w:val="22"/>
                <w:lang w:val="en-US"/>
              </w:rPr>
            </w:pPr>
            <w:r w:rsidRPr="001B4500">
              <w:rPr>
                <w:rFonts w:cs="Times New Roman"/>
                <w:sz w:val="22"/>
                <w:lang w:val="en-US"/>
              </w:rPr>
              <w:t>0.19</w:t>
            </w:r>
          </w:p>
        </w:tc>
        <w:tc>
          <w:tcPr>
            <w:tcW w:w="993" w:type="dxa"/>
            <w:gridSpan w:val="4"/>
            <w:tcBorders>
              <w:top w:val="single" w:sz="4" w:space="0" w:color="auto"/>
              <w:left w:val="nil"/>
              <w:bottom w:val="nil"/>
              <w:right w:val="nil"/>
            </w:tcBorders>
            <w:vAlign w:val="center"/>
          </w:tcPr>
          <w:p w14:paraId="194D75B7" w14:textId="77777777" w:rsidR="00C80E1E" w:rsidRPr="001B4500" w:rsidRDefault="00C80E1E" w:rsidP="004D2E70">
            <w:pPr>
              <w:spacing w:after="0"/>
              <w:jc w:val="center"/>
              <w:rPr>
                <w:rFonts w:cs="Times New Roman"/>
                <w:sz w:val="22"/>
                <w:lang w:val="en-US"/>
              </w:rPr>
            </w:pPr>
            <w:r w:rsidRPr="001B4500">
              <w:rPr>
                <w:rFonts w:cs="Times New Roman"/>
                <w:sz w:val="22"/>
                <w:lang w:val="en-US"/>
              </w:rPr>
              <w:t>-</w:t>
            </w:r>
          </w:p>
        </w:tc>
        <w:tc>
          <w:tcPr>
            <w:tcW w:w="1701" w:type="dxa"/>
            <w:gridSpan w:val="4"/>
            <w:tcBorders>
              <w:top w:val="single" w:sz="4" w:space="0" w:color="auto"/>
              <w:left w:val="nil"/>
              <w:bottom w:val="nil"/>
              <w:right w:val="single" w:sz="4" w:space="0" w:color="auto"/>
            </w:tcBorders>
            <w:vAlign w:val="center"/>
          </w:tcPr>
          <w:p w14:paraId="4BA9A42E" w14:textId="77777777" w:rsidR="00C80E1E" w:rsidRPr="001B4500" w:rsidRDefault="00C80E1E" w:rsidP="004D2E70">
            <w:pPr>
              <w:spacing w:after="0"/>
              <w:jc w:val="center"/>
              <w:rPr>
                <w:rFonts w:cs="Times New Roman"/>
                <w:sz w:val="22"/>
                <w:lang w:val="en-US"/>
              </w:rPr>
            </w:pPr>
            <w:r w:rsidRPr="001B4500">
              <w:rPr>
                <w:rFonts w:cs="Times New Roman"/>
                <w:sz w:val="22"/>
                <w:lang w:val="en-US"/>
              </w:rPr>
              <w:t>18.67**</w:t>
            </w:r>
          </w:p>
        </w:tc>
        <w:tc>
          <w:tcPr>
            <w:tcW w:w="1559" w:type="dxa"/>
            <w:gridSpan w:val="4"/>
            <w:tcBorders>
              <w:top w:val="single" w:sz="4" w:space="0" w:color="auto"/>
              <w:left w:val="single" w:sz="4" w:space="0" w:color="auto"/>
              <w:bottom w:val="nil"/>
              <w:right w:val="nil"/>
            </w:tcBorders>
            <w:vAlign w:val="center"/>
          </w:tcPr>
          <w:p w14:paraId="460C431D" w14:textId="77777777" w:rsidR="00C80E1E" w:rsidRPr="001B4500" w:rsidRDefault="00C80E1E" w:rsidP="004D2E70">
            <w:pPr>
              <w:spacing w:after="0"/>
              <w:jc w:val="center"/>
              <w:rPr>
                <w:rFonts w:cs="Times New Roman"/>
                <w:sz w:val="22"/>
                <w:lang w:val="en-US"/>
              </w:rPr>
            </w:pPr>
            <w:r w:rsidRPr="001B4500">
              <w:rPr>
                <w:rFonts w:cs="Times New Roman"/>
                <w:sz w:val="22"/>
                <w:lang w:val="en-US"/>
              </w:rPr>
              <w:t>0.75</w:t>
            </w:r>
          </w:p>
        </w:tc>
        <w:tc>
          <w:tcPr>
            <w:tcW w:w="992" w:type="dxa"/>
            <w:gridSpan w:val="5"/>
            <w:tcBorders>
              <w:top w:val="single" w:sz="4" w:space="0" w:color="auto"/>
              <w:left w:val="nil"/>
              <w:bottom w:val="nil"/>
              <w:right w:val="nil"/>
            </w:tcBorders>
            <w:vAlign w:val="center"/>
          </w:tcPr>
          <w:p w14:paraId="5F779789" w14:textId="77777777" w:rsidR="00C80E1E" w:rsidRPr="001B4500" w:rsidRDefault="00C80E1E" w:rsidP="004D2E70">
            <w:pPr>
              <w:spacing w:after="0"/>
              <w:jc w:val="center"/>
              <w:rPr>
                <w:rFonts w:cs="Times New Roman"/>
                <w:sz w:val="22"/>
                <w:lang w:val="en-US"/>
              </w:rPr>
            </w:pPr>
            <w:r w:rsidRPr="001B4500">
              <w:rPr>
                <w:rFonts w:cs="Times New Roman"/>
                <w:sz w:val="22"/>
                <w:lang w:val="en-US"/>
              </w:rPr>
              <w:t>-</w:t>
            </w:r>
          </w:p>
        </w:tc>
        <w:tc>
          <w:tcPr>
            <w:tcW w:w="1803" w:type="dxa"/>
            <w:gridSpan w:val="5"/>
            <w:tcBorders>
              <w:top w:val="single" w:sz="4" w:space="0" w:color="auto"/>
              <w:left w:val="nil"/>
              <w:bottom w:val="nil"/>
            </w:tcBorders>
            <w:vAlign w:val="center"/>
          </w:tcPr>
          <w:p w14:paraId="09FD411C" w14:textId="77777777" w:rsidR="00C80E1E" w:rsidRPr="001B4500" w:rsidRDefault="00C80E1E" w:rsidP="004D2E70">
            <w:pPr>
              <w:spacing w:after="0"/>
              <w:jc w:val="center"/>
              <w:rPr>
                <w:rFonts w:cs="Times New Roman"/>
                <w:sz w:val="22"/>
                <w:lang w:val="en-US"/>
              </w:rPr>
            </w:pPr>
            <w:r w:rsidRPr="001B4500">
              <w:rPr>
                <w:rFonts w:cs="Times New Roman"/>
                <w:sz w:val="22"/>
                <w:lang w:val="en-US"/>
              </w:rPr>
              <w:t>12.71**</w:t>
            </w:r>
          </w:p>
        </w:tc>
      </w:tr>
      <w:tr w:rsidR="001B4500" w:rsidRPr="001B4500" w14:paraId="539C4343" w14:textId="77777777" w:rsidTr="008B2002">
        <w:tblPrEx>
          <w:jc w:val="center"/>
          <w:tblBorders>
            <w:left w:val="none" w:sz="0" w:space="0" w:color="auto"/>
            <w:right w:val="none" w:sz="0" w:space="0" w:color="auto"/>
          </w:tblBorders>
        </w:tblPrEx>
        <w:trPr>
          <w:trHeight w:hRule="exact" w:val="284"/>
          <w:jc w:val="center"/>
        </w:trPr>
        <w:tc>
          <w:tcPr>
            <w:tcW w:w="2114" w:type="dxa"/>
            <w:gridSpan w:val="2"/>
            <w:tcBorders>
              <w:top w:val="nil"/>
              <w:bottom w:val="nil"/>
              <w:right w:val="single" w:sz="4" w:space="0" w:color="auto"/>
            </w:tcBorders>
            <w:vAlign w:val="center"/>
          </w:tcPr>
          <w:p w14:paraId="404D20CC" w14:textId="77777777" w:rsidR="00C80E1E" w:rsidRPr="001B4500" w:rsidRDefault="00C80E1E" w:rsidP="004D2E70">
            <w:pPr>
              <w:spacing w:after="0" w:line="240" w:lineRule="auto"/>
              <w:rPr>
                <w:rFonts w:cs="Times New Roman"/>
                <w:sz w:val="22"/>
                <w:lang w:val="en-US"/>
              </w:rPr>
            </w:pPr>
            <w:r w:rsidRPr="001B4500">
              <w:rPr>
                <w:rFonts w:cs="Times New Roman"/>
                <w:sz w:val="22"/>
                <w:lang w:val="en-US"/>
              </w:rPr>
              <w:t>Long Only</w:t>
            </w:r>
          </w:p>
        </w:tc>
        <w:tc>
          <w:tcPr>
            <w:tcW w:w="1276" w:type="dxa"/>
            <w:gridSpan w:val="3"/>
            <w:tcBorders>
              <w:top w:val="nil"/>
              <w:left w:val="single" w:sz="4" w:space="0" w:color="auto"/>
              <w:bottom w:val="nil"/>
              <w:right w:val="nil"/>
            </w:tcBorders>
            <w:vAlign w:val="center"/>
          </w:tcPr>
          <w:p w14:paraId="69F016D0" w14:textId="77777777" w:rsidR="00C80E1E" w:rsidRPr="001B4500" w:rsidRDefault="00C80E1E" w:rsidP="004D2E70">
            <w:pPr>
              <w:spacing w:after="0"/>
              <w:jc w:val="center"/>
              <w:rPr>
                <w:rFonts w:cs="Times New Roman"/>
                <w:sz w:val="22"/>
                <w:lang w:val="en-US"/>
              </w:rPr>
            </w:pPr>
            <w:r w:rsidRPr="001B4500">
              <w:rPr>
                <w:rFonts w:cs="Times New Roman"/>
                <w:sz w:val="22"/>
                <w:lang w:val="en-US"/>
              </w:rPr>
              <w:t>0.56</w:t>
            </w:r>
          </w:p>
        </w:tc>
        <w:tc>
          <w:tcPr>
            <w:tcW w:w="993" w:type="dxa"/>
            <w:gridSpan w:val="4"/>
            <w:tcBorders>
              <w:top w:val="nil"/>
              <w:left w:val="nil"/>
              <w:bottom w:val="nil"/>
              <w:right w:val="nil"/>
            </w:tcBorders>
            <w:vAlign w:val="center"/>
          </w:tcPr>
          <w:p w14:paraId="3AA80833" w14:textId="77777777" w:rsidR="00C80E1E" w:rsidRPr="001B4500" w:rsidRDefault="00C80E1E" w:rsidP="004D2E70">
            <w:pPr>
              <w:spacing w:after="0"/>
              <w:jc w:val="center"/>
              <w:rPr>
                <w:rFonts w:cs="Times New Roman"/>
                <w:sz w:val="22"/>
                <w:lang w:val="en-US"/>
              </w:rPr>
            </w:pPr>
            <w:r w:rsidRPr="001B4500">
              <w:rPr>
                <w:rFonts w:cs="Times New Roman"/>
                <w:sz w:val="22"/>
                <w:lang w:val="en-US"/>
              </w:rPr>
              <w:t>-</w:t>
            </w:r>
          </w:p>
        </w:tc>
        <w:tc>
          <w:tcPr>
            <w:tcW w:w="1701" w:type="dxa"/>
            <w:gridSpan w:val="5"/>
            <w:tcBorders>
              <w:top w:val="nil"/>
              <w:left w:val="nil"/>
              <w:bottom w:val="nil"/>
              <w:right w:val="single" w:sz="4" w:space="0" w:color="auto"/>
            </w:tcBorders>
            <w:vAlign w:val="center"/>
          </w:tcPr>
          <w:p w14:paraId="5B4F4FD0" w14:textId="77777777" w:rsidR="00C80E1E" w:rsidRPr="001B4500" w:rsidRDefault="00C80E1E" w:rsidP="004D2E70">
            <w:pPr>
              <w:spacing w:after="0"/>
              <w:jc w:val="center"/>
              <w:rPr>
                <w:rFonts w:cs="Times New Roman"/>
                <w:sz w:val="22"/>
                <w:lang w:val="en-US"/>
              </w:rPr>
            </w:pPr>
            <w:r w:rsidRPr="001B4500">
              <w:rPr>
                <w:rFonts w:cs="Times New Roman"/>
                <w:sz w:val="22"/>
                <w:lang w:val="en-US"/>
              </w:rPr>
              <w:t>1.81</w:t>
            </w:r>
          </w:p>
        </w:tc>
        <w:tc>
          <w:tcPr>
            <w:tcW w:w="1275" w:type="dxa"/>
            <w:gridSpan w:val="3"/>
            <w:tcBorders>
              <w:top w:val="nil"/>
              <w:left w:val="single" w:sz="4" w:space="0" w:color="auto"/>
              <w:bottom w:val="nil"/>
              <w:right w:val="nil"/>
            </w:tcBorders>
            <w:vAlign w:val="center"/>
          </w:tcPr>
          <w:p w14:paraId="0CB5BCC0" w14:textId="77777777" w:rsidR="00C80E1E" w:rsidRPr="001B4500" w:rsidRDefault="00C80E1E" w:rsidP="004D2E70">
            <w:pPr>
              <w:spacing w:after="0"/>
              <w:jc w:val="center"/>
              <w:rPr>
                <w:rFonts w:cs="Times New Roman"/>
                <w:sz w:val="22"/>
                <w:lang w:val="en-US"/>
              </w:rPr>
            </w:pPr>
            <w:r w:rsidRPr="001B4500">
              <w:rPr>
                <w:rFonts w:cs="Times New Roman"/>
                <w:sz w:val="22"/>
                <w:lang w:val="en-US"/>
              </w:rPr>
              <w:t>1.47</w:t>
            </w:r>
          </w:p>
        </w:tc>
        <w:tc>
          <w:tcPr>
            <w:tcW w:w="993" w:type="dxa"/>
            <w:gridSpan w:val="4"/>
            <w:tcBorders>
              <w:top w:val="nil"/>
              <w:left w:val="nil"/>
              <w:bottom w:val="nil"/>
              <w:right w:val="nil"/>
            </w:tcBorders>
            <w:vAlign w:val="center"/>
          </w:tcPr>
          <w:p w14:paraId="3316D197" w14:textId="77777777" w:rsidR="00C80E1E" w:rsidRPr="001B4500" w:rsidRDefault="00C80E1E" w:rsidP="004D2E70">
            <w:pPr>
              <w:spacing w:after="0"/>
              <w:jc w:val="center"/>
              <w:rPr>
                <w:rFonts w:cs="Times New Roman"/>
                <w:sz w:val="22"/>
                <w:lang w:val="en-US"/>
              </w:rPr>
            </w:pPr>
            <w:r w:rsidRPr="001B4500">
              <w:rPr>
                <w:rFonts w:cs="Times New Roman"/>
                <w:sz w:val="22"/>
                <w:lang w:val="en-US"/>
              </w:rPr>
              <w:t>0.92</w:t>
            </w:r>
          </w:p>
        </w:tc>
        <w:tc>
          <w:tcPr>
            <w:tcW w:w="1701" w:type="dxa"/>
            <w:gridSpan w:val="4"/>
            <w:tcBorders>
              <w:top w:val="nil"/>
              <w:left w:val="nil"/>
              <w:bottom w:val="nil"/>
              <w:right w:val="single" w:sz="4" w:space="0" w:color="auto"/>
            </w:tcBorders>
            <w:vAlign w:val="center"/>
          </w:tcPr>
          <w:p w14:paraId="0D735E68" w14:textId="77777777" w:rsidR="00C80E1E" w:rsidRPr="001B4500" w:rsidRDefault="00C80E1E" w:rsidP="004D2E70">
            <w:pPr>
              <w:spacing w:after="0"/>
              <w:jc w:val="center"/>
              <w:rPr>
                <w:rFonts w:cs="Times New Roman"/>
                <w:sz w:val="22"/>
                <w:lang w:val="en-US"/>
              </w:rPr>
            </w:pPr>
            <w:r w:rsidRPr="001B4500">
              <w:rPr>
                <w:rFonts w:cs="Times New Roman"/>
                <w:sz w:val="22"/>
                <w:lang w:val="en-US"/>
              </w:rPr>
              <w:t>0.48</w:t>
            </w:r>
          </w:p>
        </w:tc>
        <w:tc>
          <w:tcPr>
            <w:tcW w:w="1559" w:type="dxa"/>
            <w:gridSpan w:val="4"/>
            <w:tcBorders>
              <w:top w:val="nil"/>
              <w:left w:val="single" w:sz="4" w:space="0" w:color="auto"/>
              <w:bottom w:val="nil"/>
              <w:right w:val="nil"/>
            </w:tcBorders>
            <w:vAlign w:val="center"/>
          </w:tcPr>
          <w:p w14:paraId="1DF97960" w14:textId="77777777" w:rsidR="00C80E1E" w:rsidRPr="001B4500" w:rsidRDefault="00C80E1E" w:rsidP="004D2E70">
            <w:pPr>
              <w:spacing w:after="0"/>
              <w:jc w:val="center"/>
              <w:rPr>
                <w:rFonts w:cs="Times New Roman"/>
                <w:sz w:val="22"/>
                <w:lang w:val="en-US"/>
              </w:rPr>
            </w:pPr>
            <w:r w:rsidRPr="001B4500">
              <w:rPr>
                <w:rFonts w:cs="Times New Roman"/>
                <w:sz w:val="22"/>
                <w:lang w:val="en-US"/>
              </w:rPr>
              <w:t>0.44</w:t>
            </w:r>
          </w:p>
        </w:tc>
        <w:tc>
          <w:tcPr>
            <w:tcW w:w="992" w:type="dxa"/>
            <w:gridSpan w:val="5"/>
            <w:tcBorders>
              <w:top w:val="nil"/>
              <w:left w:val="nil"/>
              <w:bottom w:val="nil"/>
              <w:right w:val="nil"/>
            </w:tcBorders>
            <w:vAlign w:val="center"/>
          </w:tcPr>
          <w:p w14:paraId="06B21731" w14:textId="77777777" w:rsidR="00C80E1E" w:rsidRPr="001B4500" w:rsidRDefault="00C80E1E" w:rsidP="004D2E70">
            <w:pPr>
              <w:spacing w:after="0"/>
              <w:jc w:val="center"/>
              <w:rPr>
                <w:rFonts w:cs="Times New Roman"/>
                <w:sz w:val="22"/>
                <w:lang w:val="en-US"/>
              </w:rPr>
            </w:pPr>
            <w:r w:rsidRPr="001B4500">
              <w:rPr>
                <w:rFonts w:cs="Times New Roman"/>
                <w:sz w:val="22"/>
                <w:lang w:val="en-US"/>
              </w:rPr>
              <w:t>-</w:t>
            </w:r>
          </w:p>
        </w:tc>
        <w:tc>
          <w:tcPr>
            <w:tcW w:w="1803" w:type="dxa"/>
            <w:gridSpan w:val="5"/>
            <w:tcBorders>
              <w:top w:val="nil"/>
              <w:left w:val="nil"/>
              <w:bottom w:val="nil"/>
            </w:tcBorders>
            <w:vAlign w:val="center"/>
          </w:tcPr>
          <w:p w14:paraId="793078EE" w14:textId="77777777" w:rsidR="00C80E1E" w:rsidRPr="001B4500" w:rsidRDefault="00C80E1E" w:rsidP="004D2E70">
            <w:pPr>
              <w:spacing w:after="0"/>
              <w:jc w:val="center"/>
              <w:rPr>
                <w:rFonts w:cs="Times New Roman"/>
                <w:sz w:val="22"/>
                <w:lang w:val="en-US"/>
              </w:rPr>
            </w:pPr>
            <w:r w:rsidRPr="001B4500">
              <w:rPr>
                <w:rFonts w:cs="Times New Roman"/>
                <w:sz w:val="22"/>
                <w:lang w:val="en-US"/>
              </w:rPr>
              <w:t>0.80</w:t>
            </w:r>
          </w:p>
        </w:tc>
      </w:tr>
      <w:tr w:rsidR="001B4500" w:rsidRPr="001B4500" w14:paraId="0E2C5778" w14:textId="77777777" w:rsidTr="008B2002">
        <w:tblPrEx>
          <w:jc w:val="center"/>
          <w:tblBorders>
            <w:left w:val="none" w:sz="0" w:space="0" w:color="auto"/>
            <w:right w:val="none" w:sz="0" w:space="0" w:color="auto"/>
          </w:tblBorders>
        </w:tblPrEx>
        <w:trPr>
          <w:trHeight w:hRule="exact" w:val="284"/>
          <w:jc w:val="center"/>
        </w:trPr>
        <w:tc>
          <w:tcPr>
            <w:tcW w:w="2114" w:type="dxa"/>
            <w:gridSpan w:val="2"/>
            <w:tcBorders>
              <w:top w:val="nil"/>
              <w:bottom w:val="nil"/>
              <w:right w:val="single" w:sz="4" w:space="0" w:color="auto"/>
            </w:tcBorders>
            <w:vAlign w:val="center"/>
          </w:tcPr>
          <w:p w14:paraId="2CCD4479" w14:textId="77777777" w:rsidR="00C80E1E" w:rsidRPr="001B4500" w:rsidRDefault="00C80E1E" w:rsidP="004D2E70">
            <w:pPr>
              <w:spacing w:after="0" w:line="240" w:lineRule="auto"/>
              <w:rPr>
                <w:rFonts w:cs="Times New Roman"/>
                <w:sz w:val="22"/>
                <w:lang w:val="en-US"/>
              </w:rPr>
            </w:pPr>
            <w:r w:rsidRPr="001B4500">
              <w:rPr>
                <w:rFonts w:cs="Times New Roman"/>
                <w:sz w:val="22"/>
                <w:lang w:val="en-US"/>
              </w:rPr>
              <w:t>Sector</w:t>
            </w:r>
          </w:p>
        </w:tc>
        <w:tc>
          <w:tcPr>
            <w:tcW w:w="1276" w:type="dxa"/>
            <w:gridSpan w:val="3"/>
            <w:tcBorders>
              <w:top w:val="nil"/>
              <w:left w:val="single" w:sz="4" w:space="0" w:color="auto"/>
              <w:bottom w:val="nil"/>
              <w:right w:val="nil"/>
            </w:tcBorders>
            <w:vAlign w:val="center"/>
          </w:tcPr>
          <w:p w14:paraId="59C89558" w14:textId="77777777" w:rsidR="00C80E1E" w:rsidRPr="001B4500" w:rsidRDefault="00C80E1E" w:rsidP="004D2E70">
            <w:pPr>
              <w:spacing w:after="0"/>
              <w:jc w:val="center"/>
              <w:rPr>
                <w:rFonts w:cs="Times New Roman"/>
                <w:sz w:val="22"/>
                <w:lang w:val="en-US"/>
              </w:rPr>
            </w:pPr>
            <w:r w:rsidRPr="001B4500">
              <w:rPr>
                <w:rFonts w:cs="Times New Roman"/>
                <w:sz w:val="22"/>
                <w:lang w:val="en-US"/>
              </w:rPr>
              <w:t>0.99</w:t>
            </w:r>
          </w:p>
        </w:tc>
        <w:tc>
          <w:tcPr>
            <w:tcW w:w="993" w:type="dxa"/>
            <w:gridSpan w:val="4"/>
            <w:tcBorders>
              <w:top w:val="nil"/>
              <w:left w:val="nil"/>
              <w:bottom w:val="nil"/>
              <w:right w:val="nil"/>
            </w:tcBorders>
            <w:vAlign w:val="center"/>
          </w:tcPr>
          <w:p w14:paraId="7F16446E" w14:textId="77777777" w:rsidR="00C80E1E" w:rsidRPr="001B4500" w:rsidRDefault="00C80E1E" w:rsidP="004D2E70">
            <w:pPr>
              <w:spacing w:after="0"/>
              <w:jc w:val="center"/>
              <w:rPr>
                <w:rFonts w:cs="Times New Roman"/>
                <w:sz w:val="22"/>
                <w:lang w:val="en-US"/>
              </w:rPr>
            </w:pPr>
            <w:r w:rsidRPr="001B4500">
              <w:rPr>
                <w:rFonts w:cs="Times New Roman"/>
                <w:sz w:val="22"/>
                <w:lang w:val="en-US"/>
              </w:rPr>
              <w:t>-</w:t>
            </w:r>
          </w:p>
        </w:tc>
        <w:tc>
          <w:tcPr>
            <w:tcW w:w="1701" w:type="dxa"/>
            <w:gridSpan w:val="5"/>
            <w:tcBorders>
              <w:top w:val="nil"/>
              <w:left w:val="nil"/>
              <w:bottom w:val="nil"/>
              <w:right w:val="single" w:sz="4" w:space="0" w:color="auto"/>
            </w:tcBorders>
            <w:vAlign w:val="center"/>
          </w:tcPr>
          <w:p w14:paraId="144C2CA5" w14:textId="77777777" w:rsidR="00C80E1E" w:rsidRPr="001B4500" w:rsidRDefault="00C80E1E" w:rsidP="004D2E70">
            <w:pPr>
              <w:spacing w:after="0"/>
              <w:jc w:val="center"/>
              <w:rPr>
                <w:rFonts w:cs="Times New Roman"/>
                <w:sz w:val="22"/>
                <w:lang w:val="en-US"/>
              </w:rPr>
            </w:pPr>
            <w:r w:rsidRPr="001B4500">
              <w:rPr>
                <w:rFonts w:cs="Times New Roman"/>
                <w:sz w:val="22"/>
                <w:lang w:val="en-US"/>
              </w:rPr>
              <w:t>0.38</w:t>
            </w:r>
          </w:p>
        </w:tc>
        <w:tc>
          <w:tcPr>
            <w:tcW w:w="1275" w:type="dxa"/>
            <w:gridSpan w:val="3"/>
            <w:tcBorders>
              <w:top w:val="nil"/>
              <w:left w:val="single" w:sz="4" w:space="0" w:color="auto"/>
              <w:bottom w:val="nil"/>
              <w:right w:val="nil"/>
            </w:tcBorders>
            <w:vAlign w:val="center"/>
          </w:tcPr>
          <w:p w14:paraId="49597302" w14:textId="77777777" w:rsidR="00C80E1E" w:rsidRPr="001B4500" w:rsidRDefault="00C80E1E" w:rsidP="004D2E70">
            <w:pPr>
              <w:spacing w:after="0"/>
              <w:jc w:val="center"/>
              <w:rPr>
                <w:rFonts w:cs="Times New Roman"/>
                <w:sz w:val="22"/>
                <w:lang w:val="en-US"/>
              </w:rPr>
            </w:pPr>
            <w:r w:rsidRPr="001B4500">
              <w:rPr>
                <w:rFonts w:cs="Times New Roman"/>
                <w:sz w:val="22"/>
                <w:lang w:val="en-US"/>
              </w:rPr>
              <w:t>1.78</w:t>
            </w:r>
          </w:p>
        </w:tc>
        <w:tc>
          <w:tcPr>
            <w:tcW w:w="993" w:type="dxa"/>
            <w:gridSpan w:val="4"/>
            <w:tcBorders>
              <w:top w:val="nil"/>
              <w:left w:val="nil"/>
              <w:bottom w:val="nil"/>
              <w:right w:val="nil"/>
            </w:tcBorders>
            <w:vAlign w:val="center"/>
          </w:tcPr>
          <w:p w14:paraId="079DEEFE" w14:textId="77777777" w:rsidR="00C80E1E" w:rsidRPr="001B4500" w:rsidRDefault="00C80E1E" w:rsidP="004D2E70">
            <w:pPr>
              <w:spacing w:after="0"/>
              <w:jc w:val="center"/>
              <w:rPr>
                <w:rFonts w:cs="Times New Roman"/>
                <w:sz w:val="22"/>
                <w:lang w:val="en-US"/>
              </w:rPr>
            </w:pPr>
            <w:r w:rsidRPr="001B4500">
              <w:rPr>
                <w:rFonts w:cs="Times New Roman"/>
                <w:sz w:val="22"/>
                <w:lang w:val="en-US"/>
              </w:rPr>
              <w:t>1.00</w:t>
            </w:r>
          </w:p>
        </w:tc>
        <w:tc>
          <w:tcPr>
            <w:tcW w:w="1701" w:type="dxa"/>
            <w:gridSpan w:val="4"/>
            <w:tcBorders>
              <w:top w:val="nil"/>
              <w:left w:val="nil"/>
              <w:bottom w:val="nil"/>
              <w:right w:val="single" w:sz="4" w:space="0" w:color="auto"/>
            </w:tcBorders>
            <w:vAlign w:val="center"/>
          </w:tcPr>
          <w:p w14:paraId="50E642E4" w14:textId="77777777" w:rsidR="00C80E1E" w:rsidRPr="001B4500" w:rsidRDefault="00C80E1E" w:rsidP="004D2E70">
            <w:pPr>
              <w:spacing w:after="0"/>
              <w:jc w:val="center"/>
              <w:rPr>
                <w:rFonts w:cs="Times New Roman"/>
                <w:sz w:val="22"/>
                <w:lang w:val="en-US"/>
              </w:rPr>
            </w:pPr>
            <w:r w:rsidRPr="001B4500">
              <w:rPr>
                <w:rFonts w:cs="Times New Roman"/>
                <w:sz w:val="22"/>
                <w:lang w:val="en-US"/>
              </w:rPr>
              <w:t>0.86</w:t>
            </w:r>
          </w:p>
        </w:tc>
        <w:tc>
          <w:tcPr>
            <w:tcW w:w="1559" w:type="dxa"/>
            <w:gridSpan w:val="4"/>
            <w:tcBorders>
              <w:top w:val="nil"/>
              <w:left w:val="single" w:sz="4" w:space="0" w:color="auto"/>
              <w:bottom w:val="nil"/>
              <w:right w:val="nil"/>
            </w:tcBorders>
            <w:vAlign w:val="center"/>
          </w:tcPr>
          <w:p w14:paraId="2CA0FCA5" w14:textId="77777777" w:rsidR="00C80E1E" w:rsidRPr="001B4500" w:rsidRDefault="00C80E1E" w:rsidP="004D2E70">
            <w:pPr>
              <w:spacing w:after="0"/>
              <w:jc w:val="center"/>
              <w:rPr>
                <w:rFonts w:cs="Times New Roman"/>
                <w:sz w:val="22"/>
                <w:lang w:val="en-US"/>
              </w:rPr>
            </w:pPr>
            <w:r w:rsidRPr="001B4500">
              <w:rPr>
                <w:rFonts w:cs="Times New Roman"/>
                <w:sz w:val="22"/>
                <w:lang w:val="en-US"/>
              </w:rPr>
              <w:t>3.50</w:t>
            </w:r>
          </w:p>
        </w:tc>
        <w:tc>
          <w:tcPr>
            <w:tcW w:w="992" w:type="dxa"/>
            <w:gridSpan w:val="5"/>
            <w:tcBorders>
              <w:top w:val="nil"/>
              <w:left w:val="nil"/>
              <w:bottom w:val="nil"/>
              <w:right w:val="nil"/>
            </w:tcBorders>
            <w:vAlign w:val="center"/>
          </w:tcPr>
          <w:p w14:paraId="37091B49" w14:textId="77777777" w:rsidR="00C80E1E" w:rsidRPr="001B4500" w:rsidRDefault="00C80E1E" w:rsidP="004D2E70">
            <w:pPr>
              <w:spacing w:after="0"/>
              <w:jc w:val="center"/>
              <w:rPr>
                <w:rFonts w:cs="Times New Roman"/>
                <w:sz w:val="22"/>
                <w:lang w:val="en-US"/>
              </w:rPr>
            </w:pPr>
            <w:r w:rsidRPr="001B4500">
              <w:rPr>
                <w:rFonts w:cs="Times New Roman"/>
                <w:sz w:val="22"/>
                <w:lang w:val="en-US"/>
              </w:rPr>
              <w:t>0.86</w:t>
            </w:r>
          </w:p>
        </w:tc>
        <w:tc>
          <w:tcPr>
            <w:tcW w:w="1803" w:type="dxa"/>
            <w:gridSpan w:val="5"/>
            <w:tcBorders>
              <w:top w:val="nil"/>
              <w:left w:val="nil"/>
              <w:bottom w:val="nil"/>
            </w:tcBorders>
            <w:vAlign w:val="center"/>
          </w:tcPr>
          <w:p w14:paraId="73689516" w14:textId="77777777" w:rsidR="00C80E1E" w:rsidRPr="001B4500" w:rsidRDefault="00C80E1E" w:rsidP="004D2E70">
            <w:pPr>
              <w:spacing w:after="0"/>
              <w:jc w:val="center"/>
              <w:rPr>
                <w:rFonts w:cs="Times New Roman"/>
                <w:sz w:val="22"/>
                <w:lang w:val="en-US"/>
              </w:rPr>
            </w:pPr>
            <w:r w:rsidRPr="001B4500">
              <w:rPr>
                <w:rFonts w:cs="Times New Roman"/>
                <w:sz w:val="22"/>
                <w:lang w:val="en-US"/>
              </w:rPr>
              <w:t>2.00</w:t>
            </w:r>
          </w:p>
        </w:tc>
      </w:tr>
      <w:tr w:rsidR="001B4500" w:rsidRPr="001B4500" w14:paraId="097B6D05" w14:textId="77777777" w:rsidTr="008B2002">
        <w:tblPrEx>
          <w:jc w:val="center"/>
          <w:tblBorders>
            <w:left w:val="none" w:sz="0" w:space="0" w:color="auto"/>
            <w:right w:val="none" w:sz="0" w:space="0" w:color="auto"/>
          </w:tblBorders>
        </w:tblPrEx>
        <w:trPr>
          <w:trHeight w:hRule="exact" w:val="284"/>
          <w:jc w:val="center"/>
        </w:trPr>
        <w:tc>
          <w:tcPr>
            <w:tcW w:w="2114" w:type="dxa"/>
            <w:gridSpan w:val="2"/>
            <w:tcBorders>
              <w:top w:val="nil"/>
              <w:bottom w:val="nil"/>
              <w:right w:val="single" w:sz="4" w:space="0" w:color="auto"/>
            </w:tcBorders>
            <w:vAlign w:val="center"/>
          </w:tcPr>
          <w:p w14:paraId="56244E6A" w14:textId="77777777" w:rsidR="00C80E1E" w:rsidRPr="001B4500" w:rsidRDefault="00C80E1E" w:rsidP="004D2E70">
            <w:pPr>
              <w:spacing w:after="0" w:line="240" w:lineRule="auto"/>
              <w:rPr>
                <w:rFonts w:cs="Times New Roman"/>
                <w:sz w:val="22"/>
                <w:lang w:val="en-US"/>
              </w:rPr>
            </w:pPr>
            <w:r w:rsidRPr="001B4500">
              <w:rPr>
                <w:rFonts w:cs="Times New Roman"/>
                <w:sz w:val="22"/>
                <w:lang w:val="en-US"/>
              </w:rPr>
              <w:t>Long-Short</w:t>
            </w:r>
          </w:p>
        </w:tc>
        <w:tc>
          <w:tcPr>
            <w:tcW w:w="1276" w:type="dxa"/>
            <w:gridSpan w:val="3"/>
            <w:tcBorders>
              <w:top w:val="nil"/>
              <w:left w:val="single" w:sz="4" w:space="0" w:color="auto"/>
              <w:bottom w:val="nil"/>
              <w:right w:val="nil"/>
            </w:tcBorders>
            <w:vAlign w:val="center"/>
          </w:tcPr>
          <w:p w14:paraId="49E11EB6" w14:textId="77777777" w:rsidR="00C80E1E" w:rsidRPr="001B4500" w:rsidRDefault="00C80E1E" w:rsidP="004D2E70">
            <w:pPr>
              <w:spacing w:after="0"/>
              <w:jc w:val="center"/>
              <w:rPr>
                <w:rFonts w:cs="Times New Roman"/>
                <w:sz w:val="22"/>
                <w:lang w:val="en-US"/>
              </w:rPr>
            </w:pPr>
            <w:r w:rsidRPr="001B4500">
              <w:rPr>
                <w:rFonts w:cs="Times New Roman"/>
                <w:sz w:val="22"/>
                <w:lang w:val="en-US"/>
              </w:rPr>
              <w:t>1.00</w:t>
            </w:r>
          </w:p>
        </w:tc>
        <w:tc>
          <w:tcPr>
            <w:tcW w:w="993" w:type="dxa"/>
            <w:gridSpan w:val="4"/>
            <w:tcBorders>
              <w:top w:val="nil"/>
              <w:left w:val="nil"/>
              <w:bottom w:val="nil"/>
              <w:right w:val="nil"/>
            </w:tcBorders>
            <w:vAlign w:val="center"/>
          </w:tcPr>
          <w:p w14:paraId="5C63FCAA" w14:textId="77777777" w:rsidR="00C80E1E" w:rsidRPr="001B4500" w:rsidRDefault="00C80E1E" w:rsidP="004D2E70">
            <w:pPr>
              <w:spacing w:after="0"/>
              <w:jc w:val="center"/>
              <w:rPr>
                <w:rFonts w:cs="Times New Roman"/>
                <w:sz w:val="22"/>
                <w:lang w:val="en-US"/>
              </w:rPr>
            </w:pPr>
            <w:r w:rsidRPr="001B4500">
              <w:rPr>
                <w:rFonts w:cs="Times New Roman"/>
                <w:sz w:val="22"/>
                <w:lang w:val="en-US"/>
              </w:rPr>
              <w:t>-</w:t>
            </w:r>
          </w:p>
        </w:tc>
        <w:tc>
          <w:tcPr>
            <w:tcW w:w="1701" w:type="dxa"/>
            <w:gridSpan w:val="5"/>
            <w:tcBorders>
              <w:top w:val="nil"/>
              <w:left w:val="nil"/>
              <w:bottom w:val="nil"/>
              <w:right w:val="single" w:sz="4" w:space="0" w:color="auto"/>
            </w:tcBorders>
            <w:vAlign w:val="center"/>
          </w:tcPr>
          <w:p w14:paraId="02E0E9B7" w14:textId="77777777" w:rsidR="00C80E1E" w:rsidRPr="001B4500" w:rsidRDefault="00C80E1E" w:rsidP="004D2E70">
            <w:pPr>
              <w:spacing w:after="0"/>
              <w:jc w:val="center"/>
              <w:rPr>
                <w:rFonts w:cs="Times New Roman"/>
                <w:sz w:val="22"/>
                <w:lang w:val="en-US"/>
              </w:rPr>
            </w:pPr>
            <w:r w:rsidRPr="001B4500">
              <w:rPr>
                <w:rFonts w:cs="Times New Roman"/>
                <w:sz w:val="22"/>
                <w:lang w:val="en-US"/>
              </w:rPr>
              <w:t>4.10</w:t>
            </w:r>
          </w:p>
        </w:tc>
        <w:tc>
          <w:tcPr>
            <w:tcW w:w="1275" w:type="dxa"/>
            <w:gridSpan w:val="3"/>
            <w:tcBorders>
              <w:top w:val="nil"/>
              <w:left w:val="single" w:sz="4" w:space="0" w:color="auto"/>
              <w:bottom w:val="nil"/>
              <w:right w:val="nil"/>
            </w:tcBorders>
            <w:vAlign w:val="center"/>
          </w:tcPr>
          <w:p w14:paraId="0972D0CC" w14:textId="77777777" w:rsidR="00C80E1E" w:rsidRPr="001B4500" w:rsidRDefault="00C80E1E" w:rsidP="004D2E70">
            <w:pPr>
              <w:spacing w:after="0"/>
              <w:jc w:val="center"/>
              <w:rPr>
                <w:rFonts w:cs="Times New Roman"/>
                <w:sz w:val="22"/>
                <w:lang w:val="en-US"/>
              </w:rPr>
            </w:pPr>
            <w:r w:rsidRPr="001B4500">
              <w:rPr>
                <w:rFonts w:cs="Times New Roman"/>
                <w:sz w:val="22"/>
                <w:lang w:val="en-US"/>
              </w:rPr>
              <w:t>1.58</w:t>
            </w:r>
          </w:p>
        </w:tc>
        <w:tc>
          <w:tcPr>
            <w:tcW w:w="993" w:type="dxa"/>
            <w:gridSpan w:val="4"/>
            <w:tcBorders>
              <w:top w:val="nil"/>
              <w:left w:val="nil"/>
              <w:bottom w:val="nil"/>
              <w:right w:val="nil"/>
            </w:tcBorders>
            <w:vAlign w:val="center"/>
          </w:tcPr>
          <w:p w14:paraId="14C0E83F" w14:textId="77777777" w:rsidR="00C80E1E" w:rsidRPr="001B4500" w:rsidRDefault="00C80E1E" w:rsidP="004D2E70">
            <w:pPr>
              <w:spacing w:after="0"/>
              <w:jc w:val="center"/>
              <w:rPr>
                <w:rFonts w:cs="Times New Roman"/>
                <w:sz w:val="22"/>
                <w:lang w:val="en-US"/>
              </w:rPr>
            </w:pPr>
            <w:r w:rsidRPr="001B4500">
              <w:rPr>
                <w:rFonts w:cs="Times New Roman"/>
                <w:sz w:val="22"/>
                <w:lang w:val="en-US"/>
              </w:rPr>
              <w:t>0.32</w:t>
            </w:r>
          </w:p>
        </w:tc>
        <w:tc>
          <w:tcPr>
            <w:tcW w:w="1701" w:type="dxa"/>
            <w:gridSpan w:val="4"/>
            <w:tcBorders>
              <w:top w:val="nil"/>
              <w:left w:val="nil"/>
              <w:bottom w:val="nil"/>
              <w:right w:val="single" w:sz="4" w:space="0" w:color="auto"/>
            </w:tcBorders>
            <w:vAlign w:val="center"/>
          </w:tcPr>
          <w:p w14:paraId="479A83F5" w14:textId="77777777" w:rsidR="00C80E1E" w:rsidRPr="001B4500" w:rsidRDefault="00C80E1E" w:rsidP="004D2E70">
            <w:pPr>
              <w:spacing w:after="0"/>
              <w:jc w:val="center"/>
              <w:rPr>
                <w:rFonts w:cs="Times New Roman"/>
                <w:sz w:val="22"/>
                <w:lang w:val="en-US"/>
              </w:rPr>
            </w:pPr>
            <w:r w:rsidRPr="001B4500">
              <w:rPr>
                <w:rFonts w:cs="Times New Roman"/>
                <w:sz w:val="22"/>
                <w:lang w:val="en-US"/>
              </w:rPr>
              <w:t>9.62*</w:t>
            </w:r>
          </w:p>
        </w:tc>
        <w:tc>
          <w:tcPr>
            <w:tcW w:w="1559" w:type="dxa"/>
            <w:gridSpan w:val="4"/>
            <w:tcBorders>
              <w:top w:val="nil"/>
              <w:left w:val="single" w:sz="4" w:space="0" w:color="auto"/>
              <w:bottom w:val="nil"/>
              <w:right w:val="nil"/>
            </w:tcBorders>
            <w:vAlign w:val="center"/>
          </w:tcPr>
          <w:p w14:paraId="0DC518C0" w14:textId="77777777" w:rsidR="00C80E1E" w:rsidRPr="001B4500" w:rsidRDefault="00C80E1E" w:rsidP="004D2E70">
            <w:pPr>
              <w:spacing w:after="0"/>
              <w:jc w:val="center"/>
              <w:rPr>
                <w:rFonts w:cs="Times New Roman"/>
                <w:sz w:val="22"/>
                <w:lang w:val="en-US"/>
              </w:rPr>
            </w:pPr>
            <w:r w:rsidRPr="001B4500">
              <w:rPr>
                <w:rFonts w:cs="Times New Roman"/>
                <w:sz w:val="22"/>
                <w:lang w:val="en-US"/>
              </w:rPr>
              <w:t>0.84</w:t>
            </w:r>
          </w:p>
        </w:tc>
        <w:tc>
          <w:tcPr>
            <w:tcW w:w="992" w:type="dxa"/>
            <w:gridSpan w:val="5"/>
            <w:tcBorders>
              <w:top w:val="nil"/>
              <w:left w:val="nil"/>
              <w:bottom w:val="nil"/>
              <w:right w:val="nil"/>
            </w:tcBorders>
            <w:vAlign w:val="center"/>
          </w:tcPr>
          <w:p w14:paraId="5D532529" w14:textId="77777777" w:rsidR="00C80E1E" w:rsidRPr="001B4500" w:rsidRDefault="00C80E1E" w:rsidP="004D2E70">
            <w:pPr>
              <w:spacing w:after="0"/>
              <w:jc w:val="center"/>
              <w:rPr>
                <w:rFonts w:cs="Times New Roman"/>
                <w:sz w:val="22"/>
                <w:lang w:val="en-US"/>
              </w:rPr>
            </w:pPr>
            <w:r w:rsidRPr="001B4500">
              <w:rPr>
                <w:rFonts w:cs="Times New Roman"/>
                <w:sz w:val="22"/>
                <w:lang w:val="en-US"/>
              </w:rPr>
              <w:t>-</w:t>
            </w:r>
          </w:p>
        </w:tc>
        <w:tc>
          <w:tcPr>
            <w:tcW w:w="1803" w:type="dxa"/>
            <w:gridSpan w:val="5"/>
            <w:tcBorders>
              <w:top w:val="nil"/>
              <w:left w:val="nil"/>
              <w:bottom w:val="nil"/>
            </w:tcBorders>
            <w:vAlign w:val="center"/>
          </w:tcPr>
          <w:p w14:paraId="59C58490" w14:textId="77777777" w:rsidR="00C80E1E" w:rsidRPr="001B4500" w:rsidRDefault="00C80E1E" w:rsidP="004D2E70">
            <w:pPr>
              <w:spacing w:after="0"/>
              <w:jc w:val="center"/>
              <w:rPr>
                <w:rFonts w:cs="Times New Roman"/>
                <w:sz w:val="22"/>
                <w:lang w:val="en-US"/>
              </w:rPr>
            </w:pPr>
            <w:r w:rsidRPr="001B4500">
              <w:rPr>
                <w:rFonts w:cs="Times New Roman"/>
                <w:sz w:val="22"/>
                <w:lang w:val="en-US"/>
              </w:rPr>
              <w:t>1.60</w:t>
            </w:r>
          </w:p>
        </w:tc>
      </w:tr>
      <w:tr w:rsidR="001B4500" w:rsidRPr="001B4500" w14:paraId="05B60346" w14:textId="77777777" w:rsidTr="008B2002">
        <w:tblPrEx>
          <w:jc w:val="center"/>
          <w:tblBorders>
            <w:left w:val="none" w:sz="0" w:space="0" w:color="auto"/>
            <w:right w:val="none" w:sz="0" w:space="0" w:color="auto"/>
          </w:tblBorders>
        </w:tblPrEx>
        <w:trPr>
          <w:trHeight w:hRule="exact" w:val="284"/>
          <w:jc w:val="center"/>
        </w:trPr>
        <w:tc>
          <w:tcPr>
            <w:tcW w:w="2114" w:type="dxa"/>
            <w:gridSpan w:val="2"/>
            <w:tcBorders>
              <w:top w:val="nil"/>
              <w:bottom w:val="nil"/>
              <w:right w:val="single" w:sz="4" w:space="0" w:color="auto"/>
            </w:tcBorders>
            <w:vAlign w:val="center"/>
          </w:tcPr>
          <w:p w14:paraId="5F121116" w14:textId="77777777" w:rsidR="00C80E1E" w:rsidRPr="001B4500" w:rsidRDefault="00C80E1E" w:rsidP="004D2E70">
            <w:pPr>
              <w:spacing w:after="0" w:line="240" w:lineRule="auto"/>
              <w:rPr>
                <w:rFonts w:cs="Times New Roman"/>
                <w:sz w:val="22"/>
                <w:lang w:val="en-US"/>
              </w:rPr>
            </w:pPr>
            <w:r w:rsidRPr="001B4500">
              <w:rPr>
                <w:rFonts w:cs="Times New Roman"/>
                <w:sz w:val="22"/>
                <w:lang w:val="en-US"/>
              </w:rPr>
              <w:t>Event Driven</w:t>
            </w:r>
          </w:p>
        </w:tc>
        <w:tc>
          <w:tcPr>
            <w:tcW w:w="1276" w:type="dxa"/>
            <w:gridSpan w:val="3"/>
            <w:tcBorders>
              <w:top w:val="nil"/>
              <w:left w:val="single" w:sz="4" w:space="0" w:color="auto"/>
              <w:bottom w:val="nil"/>
              <w:right w:val="nil"/>
            </w:tcBorders>
            <w:vAlign w:val="center"/>
          </w:tcPr>
          <w:p w14:paraId="532662A4" w14:textId="77777777" w:rsidR="00C80E1E" w:rsidRPr="001B4500" w:rsidRDefault="00C80E1E" w:rsidP="004D2E70">
            <w:pPr>
              <w:spacing w:after="0"/>
              <w:jc w:val="center"/>
              <w:rPr>
                <w:rFonts w:cs="Times New Roman"/>
                <w:sz w:val="22"/>
                <w:lang w:val="en-US"/>
              </w:rPr>
            </w:pPr>
            <w:r w:rsidRPr="001B4500">
              <w:rPr>
                <w:rFonts w:cs="Times New Roman"/>
                <w:sz w:val="22"/>
                <w:lang w:val="en-US"/>
              </w:rPr>
              <w:t>0.50</w:t>
            </w:r>
          </w:p>
        </w:tc>
        <w:tc>
          <w:tcPr>
            <w:tcW w:w="993" w:type="dxa"/>
            <w:gridSpan w:val="4"/>
            <w:tcBorders>
              <w:top w:val="nil"/>
              <w:left w:val="nil"/>
              <w:bottom w:val="nil"/>
              <w:right w:val="nil"/>
            </w:tcBorders>
            <w:vAlign w:val="center"/>
          </w:tcPr>
          <w:p w14:paraId="02A30BC4" w14:textId="77777777" w:rsidR="00C80E1E" w:rsidRPr="001B4500" w:rsidRDefault="00C80E1E" w:rsidP="004D2E70">
            <w:pPr>
              <w:spacing w:after="0"/>
              <w:jc w:val="center"/>
              <w:rPr>
                <w:rFonts w:cs="Times New Roman"/>
                <w:sz w:val="22"/>
                <w:lang w:val="en-US"/>
              </w:rPr>
            </w:pPr>
            <w:r w:rsidRPr="001B4500">
              <w:rPr>
                <w:rFonts w:cs="Times New Roman"/>
                <w:sz w:val="22"/>
                <w:lang w:val="en-US"/>
              </w:rPr>
              <w:t>-</w:t>
            </w:r>
          </w:p>
        </w:tc>
        <w:tc>
          <w:tcPr>
            <w:tcW w:w="1701" w:type="dxa"/>
            <w:gridSpan w:val="5"/>
            <w:tcBorders>
              <w:top w:val="nil"/>
              <w:left w:val="nil"/>
              <w:bottom w:val="nil"/>
              <w:right w:val="single" w:sz="4" w:space="0" w:color="auto"/>
            </w:tcBorders>
            <w:vAlign w:val="center"/>
          </w:tcPr>
          <w:p w14:paraId="44071E0B" w14:textId="77777777" w:rsidR="00C80E1E" w:rsidRPr="001B4500" w:rsidRDefault="00C80E1E" w:rsidP="004D2E70">
            <w:pPr>
              <w:spacing w:after="0"/>
              <w:jc w:val="center"/>
              <w:rPr>
                <w:rFonts w:cs="Times New Roman"/>
                <w:sz w:val="22"/>
                <w:lang w:val="en-US"/>
              </w:rPr>
            </w:pPr>
            <w:r w:rsidRPr="001B4500">
              <w:rPr>
                <w:rFonts w:cs="Times New Roman"/>
                <w:sz w:val="22"/>
                <w:lang w:val="en-US"/>
              </w:rPr>
              <w:t>5.14</w:t>
            </w:r>
          </w:p>
        </w:tc>
        <w:tc>
          <w:tcPr>
            <w:tcW w:w="1275" w:type="dxa"/>
            <w:gridSpan w:val="3"/>
            <w:tcBorders>
              <w:top w:val="nil"/>
              <w:left w:val="single" w:sz="4" w:space="0" w:color="auto"/>
              <w:bottom w:val="nil"/>
              <w:right w:val="nil"/>
            </w:tcBorders>
            <w:vAlign w:val="center"/>
          </w:tcPr>
          <w:p w14:paraId="60185C8B" w14:textId="77777777" w:rsidR="00C80E1E" w:rsidRPr="001B4500" w:rsidRDefault="00C80E1E" w:rsidP="004D2E70">
            <w:pPr>
              <w:spacing w:after="0"/>
              <w:jc w:val="center"/>
              <w:rPr>
                <w:rFonts w:cs="Times New Roman"/>
                <w:sz w:val="22"/>
                <w:lang w:val="en-US"/>
              </w:rPr>
            </w:pPr>
            <w:r w:rsidRPr="001B4500">
              <w:rPr>
                <w:rFonts w:cs="Times New Roman"/>
                <w:sz w:val="22"/>
                <w:lang w:val="en-US"/>
              </w:rPr>
              <w:t>1.67</w:t>
            </w:r>
          </w:p>
        </w:tc>
        <w:tc>
          <w:tcPr>
            <w:tcW w:w="993" w:type="dxa"/>
            <w:gridSpan w:val="4"/>
            <w:tcBorders>
              <w:top w:val="nil"/>
              <w:left w:val="nil"/>
              <w:bottom w:val="nil"/>
              <w:right w:val="nil"/>
            </w:tcBorders>
            <w:vAlign w:val="center"/>
          </w:tcPr>
          <w:p w14:paraId="21A33B75" w14:textId="77777777" w:rsidR="00C80E1E" w:rsidRPr="001B4500" w:rsidRDefault="00C80E1E" w:rsidP="004D2E70">
            <w:pPr>
              <w:spacing w:after="0"/>
              <w:jc w:val="center"/>
              <w:rPr>
                <w:rFonts w:cs="Times New Roman"/>
                <w:sz w:val="22"/>
                <w:lang w:val="en-US"/>
              </w:rPr>
            </w:pPr>
            <w:r w:rsidRPr="001B4500">
              <w:rPr>
                <w:rFonts w:cs="Times New Roman"/>
                <w:sz w:val="22"/>
                <w:lang w:val="en-US"/>
              </w:rPr>
              <w:t>0.60</w:t>
            </w:r>
          </w:p>
        </w:tc>
        <w:tc>
          <w:tcPr>
            <w:tcW w:w="1701" w:type="dxa"/>
            <w:gridSpan w:val="4"/>
            <w:tcBorders>
              <w:top w:val="nil"/>
              <w:left w:val="nil"/>
              <w:bottom w:val="nil"/>
              <w:right w:val="single" w:sz="4" w:space="0" w:color="auto"/>
            </w:tcBorders>
            <w:vAlign w:val="center"/>
          </w:tcPr>
          <w:p w14:paraId="0E2CADC1" w14:textId="77777777" w:rsidR="00C80E1E" w:rsidRPr="001B4500" w:rsidRDefault="00C80E1E" w:rsidP="004D2E70">
            <w:pPr>
              <w:spacing w:after="0"/>
              <w:jc w:val="center"/>
              <w:rPr>
                <w:rFonts w:cs="Times New Roman"/>
                <w:sz w:val="22"/>
                <w:lang w:val="en-US"/>
              </w:rPr>
            </w:pPr>
            <w:r w:rsidRPr="001B4500">
              <w:rPr>
                <w:rFonts w:cs="Times New Roman"/>
                <w:sz w:val="22"/>
                <w:lang w:val="en-US"/>
              </w:rPr>
              <w:t>2.57</w:t>
            </w:r>
          </w:p>
        </w:tc>
        <w:tc>
          <w:tcPr>
            <w:tcW w:w="1559" w:type="dxa"/>
            <w:gridSpan w:val="4"/>
            <w:tcBorders>
              <w:top w:val="nil"/>
              <w:left w:val="single" w:sz="4" w:space="0" w:color="auto"/>
              <w:bottom w:val="nil"/>
              <w:right w:val="nil"/>
            </w:tcBorders>
            <w:vAlign w:val="center"/>
          </w:tcPr>
          <w:p w14:paraId="63128C12" w14:textId="77777777" w:rsidR="00C80E1E" w:rsidRPr="001B4500" w:rsidRDefault="00C80E1E" w:rsidP="004D2E70">
            <w:pPr>
              <w:spacing w:after="0"/>
              <w:jc w:val="center"/>
              <w:rPr>
                <w:rFonts w:cs="Times New Roman"/>
                <w:sz w:val="22"/>
                <w:lang w:val="en-US"/>
              </w:rPr>
            </w:pPr>
            <w:r w:rsidRPr="001B4500">
              <w:rPr>
                <w:rFonts w:cs="Times New Roman"/>
                <w:sz w:val="22"/>
                <w:lang w:val="en-US"/>
              </w:rPr>
              <w:t>2.00</w:t>
            </w:r>
          </w:p>
        </w:tc>
        <w:tc>
          <w:tcPr>
            <w:tcW w:w="992" w:type="dxa"/>
            <w:gridSpan w:val="5"/>
            <w:tcBorders>
              <w:top w:val="nil"/>
              <w:left w:val="nil"/>
              <w:bottom w:val="nil"/>
              <w:right w:val="nil"/>
            </w:tcBorders>
            <w:vAlign w:val="center"/>
          </w:tcPr>
          <w:p w14:paraId="599468E7" w14:textId="77777777" w:rsidR="00C80E1E" w:rsidRPr="001B4500" w:rsidRDefault="00C80E1E" w:rsidP="004D2E70">
            <w:pPr>
              <w:spacing w:after="0"/>
              <w:jc w:val="center"/>
              <w:rPr>
                <w:rFonts w:cs="Times New Roman"/>
                <w:sz w:val="22"/>
                <w:lang w:val="en-US"/>
              </w:rPr>
            </w:pPr>
            <w:r w:rsidRPr="001B4500">
              <w:rPr>
                <w:rFonts w:cs="Times New Roman"/>
                <w:sz w:val="22"/>
                <w:lang w:val="en-US"/>
              </w:rPr>
              <w:t>0.50</w:t>
            </w:r>
          </w:p>
        </w:tc>
        <w:tc>
          <w:tcPr>
            <w:tcW w:w="1803" w:type="dxa"/>
            <w:gridSpan w:val="5"/>
            <w:tcBorders>
              <w:top w:val="nil"/>
              <w:left w:val="nil"/>
              <w:bottom w:val="nil"/>
            </w:tcBorders>
            <w:vAlign w:val="center"/>
          </w:tcPr>
          <w:p w14:paraId="2D894202" w14:textId="77777777" w:rsidR="00C80E1E" w:rsidRPr="001B4500" w:rsidRDefault="00C80E1E" w:rsidP="004D2E70">
            <w:pPr>
              <w:spacing w:after="0"/>
              <w:jc w:val="center"/>
              <w:rPr>
                <w:rFonts w:cs="Times New Roman"/>
                <w:sz w:val="22"/>
                <w:lang w:val="en-US"/>
              </w:rPr>
            </w:pPr>
            <w:r w:rsidRPr="001B4500">
              <w:rPr>
                <w:rFonts w:cs="Times New Roman"/>
                <w:sz w:val="22"/>
                <w:lang w:val="en-US"/>
              </w:rPr>
              <w:t>2.40</w:t>
            </w:r>
          </w:p>
        </w:tc>
      </w:tr>
      <w:tr w:rsidR="001B4500" w:rsidRPr="001B4500" w14:paraId="54A7F52E" w14:textId="77777777" w:rsidTr="008B2002">
        <w:tblPrEx>
          <w:jc w:val="center"/>
          <w:tblBorders>
            <w:left w:val="none" w:sz="0" w:space="0" w:color="auto"/>
            <w:right w:val="none" w:sz="0" w:space="0" w:color="auto"/>
          </w:tblBorders>
        </w:tblPrEx>
        <w:trPr>
          <w:trHeight w:hRule="exact" w:val="284"/>
          <w:jc w:val="center"/>
        </w:trPr>
        <w:tc>
          <w:tcPr>
            <w:tcW w:w="2114" w:type="dxa"/>
            <w:gridSpan w:val="2"/>
            <w:tcBorders>
              <w:top w:val="nil"/>
              <w:bottom w:val="nil"/>
              <w:right w:val="single" w:sz="4" w:space="0" w:color="auto"/>
            </w:tcBorders>
            <w:vAlign w:val="center"/>
          </w:tcPr>
          <w:p w14:paraId="32A83EEA" w14:textId="77777777" w:rsidR="00C80E1E" w:rsidRPr="001B4500" w:rsidRDefault="00C80E1E" w:rsidP="004D2E70">
            <w:pPr>
              <w:spacing w:after="0" w:line="240" w:lineRule="auto"/>
              <w:rPr>
                <w:rFonts w:cs="Times New Roman"/>
                <w:sz w:val="22"/>
                <w:lang w:val="en-US"/>
              </w:rPr>
            </w:pPr>
            <w:r w:rsidRPr="001B4500">
              <w:rPr>
                <w:rFonts w:cs="Times New Roman"/>
                <w:sz w:val="22"/>
                <w:lang w:val="en-US"/>
              </w:rPr>
              <w:t>Multi-Strategy</w:t>
            </w:r>
          </w:p>
        </w:tc>
        <w:tc>
          <w:tcPr>
            <w:tcW w:w="1276" w:type="dxa"/>
            <w:gridSpan w:val="3"/>
            <w:tcBorders>
              <w:top w:val="nil"/>
              <w:left w:val="single" w:sz="4" w:space="0" w:color="auto"/>
              <w:bottom w:val="nil"/>
              <w:right w:val="nil"/>
            </w:tcBorders>
            <w:vAlign w:val="center"/>
          </w:tcPr>
          <w:p w14:paraId="7B827078" w14:textId="77777777" w:rsidR="00C80E1E" w:rsidRPr="001B4500" w:rsidRDefault="00C80E1E" w:rsidP="004D2E70">
            <w:pPr>
              <w:spacing w:after="0"/>
              <w:jc w:val="center"/>
              <w:rPr>
                <w:rFonts w:cs="Times New Roman"/>
                <w:sz w:val="22"/>
                <w:lang w:val="en-US"/>
              </w:rPr>
            </w:pPr>
            <w:r w:rsidRPr="001B4500">
              <w:rPr>
                <w:rFonts w:cs="Times New Roman"/>
                <w:sz w:val="22"/>
                <w:lang w:val="en-US"/>
              </w:rPr>
              <w:t>1.40</w:t>
            </w:r>
          </w:p>
        </w:tc>
        <w:tc>
          <w:tcPr>
            <w:tcW w:w="993" w:type="dxa"/>
            <w:gridSpan w:val="4"/>
            <w:tcBorders>
              <w:top w:val="nil"/>
              <w:left w:val="nil"/>
              <w:bottom w:val="nil"/>
              <w:right w:val="nil"/>
            </w:tcBorders>
            <w:vAlign w:val="center"/>
          </w:tcPr>
          <w:p w14:paraId="5621A726" w14:textId="77777777" w:rsidR="00C80E1E" w:rsidRPr="001B4500" w:rsidRDefault="00C80E1E" w:rsidP="004D2E70">
            <w:pPr>
              <w:spacing w:after="0"/>
              <w:jc w:val="center"/>
              <w:rPr>
                <w:rFonts w:cs="Times New Roman"/>
                <w:sz w:val="22"/>
                <w:lang w:val="en-US"/>
              </w:rPr>
            </w:pPr>
            <w:r w:rsidRPr="001B4500">
              <w:rPr>
                <w:rFonts w:cs="Times New Roman"/>
                <w:sz w:val="22"/>
                <w:lang w:val="en-US"/>
              </w:rPr>
              <w:t>0.64</w:t>
            </w:r>
          </w:p>
        </w:tc>
        <w:tc>
          <w:tcPr>
            <w:tcW w:w="1701" w:type="dxa"/>
            <w:gridSpan w:val="5"/>
            <w:tcBorders>
              <w:top w:val="nil"/>
              <w:left w:val="nil"/>
              <w:bottom w:val="nil"/>
              <w:right w:val="single" w:sz="4" w:space="0" w:color="auto"/>
            </w:tcBorders>
            <w:vAlign w:val="center"/>
          </w:tcPr>
          <w:p w14:paraId="64164ADF" w14:textId="77777777" w:rsidR="00C80E1E" w:rsidRPr="001B4500" w:rsidRDefault="00C80E1E" w:rsidP="004D2E70">
            <w:pPr>
              <w:spacing w:after="0"/>
              <w:jc w:val="center"/>
              <w:rPr>
                <w:rFonts w:cs="Times New Roman"/>
                <w:sz w:val="22"/>
                <w:lang w:val="en-US"/>
              </w:rPr>
            </w:pPr>
            <w:r w:rsidRPr="001B4500">
              <w:rPr>
                <w:rFonts w:cs="Times New Roman"/>
                <w:sz w:val="22"/>
                <w:lang w:val="en-US"/>
              </w:rPr>
              <w:t>3.14</w:t>
            </w:r>
          </w:p>
        </w:tc>
        <w:tc>
          <w:tcPr>
            <w:tcW w:w="1275" w:type="dxa"/>
            <w:gridSpan w:val="3"/>
            <w:tcBorders>
              <w:top w:val="nil"/>
              <w:left w:val="single" w:sz="4" w:space="0" w:color="auto"/>
              <w:bottom w:val="nil"/>
              <w:right w:val="nil"/>
            </w:tcBorders>
            <w:vAlign w:val="center"/>
          </w:tcPr>
          <w:p w14:paraId="464346B2" w14:textId="77777777" w:rsidR="00C80E1E" w:rsidRPr="001B4500" w:rsidRDefault="00C80E1E" w:rsidP="004D2E70">
            <w:pPr>
              <w:spacing w:after="0"/>
              <w:jc w:val="center"/>
              <w:rPr>
                <w:rFonts w:cs="Times New Roman"/>
                <w:sz w:val="22"/>
                <w:lang w:val="en-US"/>
              </w:rPr>
            </w:pPr>
            <w:r w:rsidRPr="001B4500">
              <w:rPr>
                <w:rFonts w:cs="Times New Roman"/>
                <w:sz w:val="22"/>
                <w:lang w:val="en-US"/>
              </w:rPr>
              <w:t>2.08</w:t>
            </w:r>
          </w:p>
        </w:tc>
        <w:tc>
          <w:tcPr>
            <w:tcW w:w="993" w:type="dxa"/>
            <w:gridSpan w:val="4"/>
            <w:tcBorders>
              <w:top w:val="nil"/>
              <w:left w:val="nil"/>
              <w:bottom w:val="nil"/>
              <w:right w:val="nil"/>
            </w:tcBorders>
            <w:vAlign w:val="center"/>
          </w:tcPr>
          <w:p w14:paraId="1DFBF3E8" w14:textId="77777777" w:rsidR="00C80E1E" w:rsidRPr="001B4500" w:rsidRDefault="00C80E1E" w:rsidP="004D2E70">
            <w:pPr>
              <w:spacing w:after="0"/>
              <w:jc w:val="center"/>
              <w:rPr>
                <w:rFonts w:cs="Times New Roman"/>
                <w:sz w:val="22"/>
                <w:lang w:val="en-US"/>
              </w:rPr>
            </w:pPr>
            <w:r w:rsidRPr="001B4500">
              <w:rPr>
                <w:rFonts w:cs="Times New Roman"/>
                <w:sz w:val="22"/>
                <w:lang w:val="en-US"/>
              </w:rPr>
              <w:t>0.37</w:t>
            </w:r>
          </w:p>
        </w:tc>
        <w:tc>
          <w:tcPr>
            <w:tcW w:w="1701" w:type="dxa"/>
            <w:gridSpan w:val="4"/>
            <w:tcBorders>
              <w:top w:val="nil"/>
              <w:left w:val="nil"/>
              <w:bottom w:val="nil"/>
              <w:right w:val="single" w:sz="4" w:space="0" w:color="auto"/>
            </w:tcBorders>
            <w:vAlign w:val="center"/>
          </w:tcPr>
          <w:p w14:paraId="65C8CB91" w14:textId="77777777" w:rsidR="00C80E1E" w:rsidRPr="001B4500" w:rsidRDefault="00C80E1E" w:rsidP="004D2E70">
            <w:pPr>
              <w:spacing w:after="0"/>
              <w:jc w:val="center"/>
              <w:rPr>
                <w:rFonts w:cs="Times New Roman"/>
                <w:sz w:val="22"/>
                <w:lang w:val="en-US"/>
              </w:rPr>
            </w:pPr>
            <w:r w:rsidRPr="001B4500">
              <w:rPr>
                <w:rFonts w:cs="Times New Roman"/>
                <w:sz w:val="22"/>
                <w:lang w:val="en-US"/>
              </w:rPr>
              <w:t>9.24*</w:t>
            </w:r>
          </w:p>
        </w:tc>
        <w:tc>
          <w:tcPr>
            <w:tcW w:w="1559" w:type="dxa"/>
            <w:gridSpan w:val="4"/>
            <w:tcBorders>
              <w:top w:val="nil"/>
              <w:left w:val="single" w:sz="4" w:space="0" w:color="auto"/>
              <w:bottom w:val="nil"/>
              <w:right w:val="nil"/>
            </w:tcBorders>
            <w:vAlign w:val="center"/>
          </w:tcPr>
          <w:p w14:paraId="63367408" w14:textId="77777777" w:rsidR="00C80E1E" w:rsidRPr="001B4500" w:rsidRDefault="00C80E1E" w:rsidP="004D2E70">
            <w:pPr>
              <w:spacing w:after="0"/>
              <w:jc w:val="center"/>
              <w:rPr>
                <w:rFonts w:cs="Times New Roman"/>
                <w:sz w:val="22"/>
                <w:lang w:val="en-US"/>
              </w:rPr>
            </w:pPr>
            <w:r w:rsidRPr="001B4500">
              <w:rPr>
                <w:rFonts w:cs="Times New Roman"/>
                <w:sz w:val="22"/>
                <w:lang w:val="en-US"/>
              </w:rPr>
              <w:t>3.67</w:t>
            </w:r>
          </w:p>
        </w:tc>
        <w:tc>
          <w:tcPr>
            <w:tcW w:w="992" w:type="dxa"/>
            <w:gridSpan w:val="5"/>
            <w:tcBorders>
              <w:top w:val="nil"/>
              <w:left w:val="nil"/>
              <w:bottom w:val="nil"/>
              <w:right w:val="nil"/>
            </w:tcBorders>
            <w:vAlign w:val="center"/>
          </w:tcPr>
          <w:p w14:paraId="3B0E4880" w14:textId="77777777" w:rsidR="00C80E1E" w:rsidRPr="001B4500" w:rsidRDefault="00C80E1E" w:rsidP="004D2E70">
            <w:pPr>
              <w:spacing w:after="0"/>
              <w:jc w:val="center"/>
              <w:rPr>
                <w:rFonts w:cs="Times New Roman"/>
                <w:sz w:val="22"/>
                <w:lang w:val="en-US"/>
              </w:rPr>
            </w:pPr>
            <w:r w:rsidRPr="001B4500">
              <w:rPr>
                <w:rFonts w:cs="Times New Roman"/>
                <w:sz w:val="22"/>
                <w:lang w:val="en-US"/>
              </w:rPr>
              <w:t>0.27</w:t>
            </w:r>
          </w:p>
        </w:tc>
        <w:tc>
          <w:tcPr>
            <w:tcW w:w="1803" w:type="dxa"/>
            <w:gridSpan w:val="5"/>
            <w:tcBorders>
              <w:top w:val="nil"/>
              <w:left w:val="nil"/>
              <w:bottom w:val="nil"/>
            </w:tcBorders>
            <w:vAlign w:val="center"/>
          </w:tcPr>
          <w:p w14:paraId="2E001810" w14:textId="77777777" w:rsidR="00C80E1E" w:rsidRPr="001B4500" w:rsidRDefault="00C80E1E" w:rsidP="004D2E70">
            <w:pPr>
              <w:spacing w:after="0"/>
              <w:jc w:val="center"/>
              <w:rPr>
                <w:rFonts w:cs="Times New Roman"/>
                <w:sz w:val="22"/>
                <w:lang w:val="en-US"/>
              </w:rPr>
            </w:pPr>
            <w:r w:rsidRPr="001B4500">
              <w:rPr>
                <w:rFonts w:cs="Times New Roman"/>
                <w:sz w:val="22"/>
                <w:lang w:val="en-US"/>
              </w:rPr>
              <w:t>9.60*</w:t>
            </w:r>
          </w:p>
        </w:tc>
      </w:tr>
      <w:tr w:rsidR="001B4500" w:rsidRPr="001B4500" w14:paraId="7736D804" w14:textId="77777777" w:rsidTr="008B2002">
        <w:tblPrEx>
          <w:jc w:val="center"/>
          <w:tblBorders>
            <w:left w:val="none" w:sz="0" w:space="0" w:color="auto"/>
            <w:right w:val="none" w:sz="0" w:space="0" w:color="auto"/>
          </w:tblBorders>
        </w:tblPrEx>
        <w:trPr>
          <w:trHeight w:hRule="exact" w:val="284"/>
          <w:jc w:val="center"/>
        </w:trPr>
        <w:tc>
          <w:tcPr>
            <w:tcW w:w="2114" w:type="dxa"/>
            <w:gridSpan w:val="2"/>
            <w:tcBorders>
              <w:top w:val="nil"/>
              <w:bottom w:val="nil"/>
              <w:right w:val="single" w:sz="4" w:space="0" w:color="auto"/>
            </w:tcBorders>
            <w:vAlign w:val="center"/>
          </w:tcPr>
          <w:p w14:paraId="4A75B79B" w14:textId="77777777" w:rsidR="00C80E1E" w:rsidRPr="001B4500" w:rsidRDefault="00C80E1E" w:rsidP="004D2E70">
            <w:pPr>
              <w:spacing w:after="0" w:line="240" w:lineRule="auto"/>
              <w:rPr>
                <w:rFonts w:cs="Times New Roman"/>
                <w:sz w:val="22"/>
                <w:lang w:val="en-US"/>
              </w:rPr>
            </w:pPr>
            <w:r w:rsidRPr="001B4500">
              <w:rPr>
                <w:rFonts w:cs="Times New Roman"/>
                <w:sz w:val="22"/>
                <w:lang w:val="en-US"/>
              </w:rPr>
              <w:t>Other</w:t>
            </w:r>
          </w:p>
        </w:tc>
        <w:tc>
          <w:tcPr>
            <w:tcW w:w="1276" w:type="dxa"/>
            <w:gridSpan w:val="3"/>
            <w:tcBorders>
              <w:top w:val="nil"/>
              <w:left w:val="single" w:sz="4" w:space="0" w:color="auto"/>
              <w:bottom w:val="nil"/>
              <w:right w:val="nil"/>
            </w:tcBorders>
            <w:vAlign w:val="center"/>
          </w:tcPr>
          <w:p w14:paraId="2111A39B" w14:textId="77777777" w:rsidR="00C80E1E" w:rsidRPr="001B4500" w:rsidRDefault="00C80E1E" w:rsidP="004D2E70">
            <w:pPr>
              <w:spacing w:after="0"/>
              <w:jc w:val="center"/>
              <w:rPr>
                <w:rFonts w:cs="Times New Roman"/>
                <w:sz w:val="22"/>
                <w:lang w:val="en-US"/>
              </w:rPr>
            </w:pPr>
            <w:r w:rsidRPr="001B4500">
              <w:rPr>
                <w:rFonts w:cs="Times New Roman"/>
                <w:sz w:val="22"/>
                <w:lang w:val="en-US"/>
              </w:rPr>
              <w:t>1.20</w:t>
            </w:r>
          </w:p>
        </w:tc>
        <w:tc>
          <w:tcPr>
            <w:tcW w:w="993" w:type="dxa"/>
            <w:gridSpan w:val="4"/>
            <w:tcBorders>
              <w:top w:val="nil"/>
              <w:left w:val="nil"/>
              <w:bottom w:val="nil"/>
              <w:right w:val="nil"/>
            </w:tcBorders>
            <w:vAlign w:val="center"/>
          </w:tcPr>
          <w:p w14:paraId="3CBE332C" w14:textId="77777777" w:rsidR="00C80E1E" w:rsidRPr="001B4500" w:rsidRDefault="00C80E1E" w:rsidP="004D2E70">
            <w:pPr>
              <w:spacing w:after="0"/>
              <w:jc w:val="center"/>
              <w:rPr>
                <w:rFonts w:cs="Times New Roman"/>
                <w:sz w:val="22"/>
                <w:lang w:val="en-US"/>
              </w:rPr>
            </w:pPr>
            <w:r w:rsidRPr="001B4500">
              <w:rPr>
                <w:rFonts w:cs="Times New Roman"/>
                <w:sz w:val="22"/>
                <w:lang w:val="en-US"/>
              </w:rPr>
              <w:t>0.83</w:t>
            </w:r>
          </w:p>
        </w:tc>
        <w:tc>
          <w:tcPr>
            <w:tcW w:w="1701" w:type="dxa"/>
            <w:gridSpan w:val="5"/>
            <w:tcBorders>
              <w:top w:val="nil"/>
              <w:left w:val="nil"/>
              <w:bottom w:val="nil"/>
              <w:right w:val="single" w:sz="4" w:space="0" w:color="auto"/>
            </w:tcBorders>
            <w:vAlign w:val="center"/>
          </w:tcPr>
          <w:p w14:paraId="67BDEBDC" w14:textId="77777777" w:rsidR="00C80E1E" w:rsidRPr="001B4500" w:rsidRDefault="00C80E1E" w:rsidP="004D2E70">
            <w:pPr>
              <w:spacing w:after="0"/>
              <w:jc w:val="center"/>
              <w:rPr>
                <w:rFonts w:cs="Times New Roman"/>
                <w:sz w:val="22"/>
                <w:lang w:val="en-US"/>
              </w:rPr>
            </w:pPr>
            <w:r w:rsidRPr="001B4500">
              <w:rPr>
                <w:rFonts w:cs="Times New Roman"/>
                <w:sz w:val="22"/>
                <w:lang w:val="en-US"/>
              </w:rPr>
              <w:t>0.57</w:t>
            </w:r>
          </w:p>
        </w:tc>
        <w:tc>
          <w:tcPr>
            <w:tcW w:w="1275" w:type="dxa"/>
            <w:gridSpan w:val="3"/>
            <w:tcBorders>
              <w:top w:val="nil"/>
              <w:left w:val="single" w:sz="4" w:space="0" w:color="auto"/>
              <w:bottom w:val="nil"/>
              <w:right w:val="nil"/>
            </w:tcBorders>
            <w:vAlign w:val="center"/>
          </w:tcPr>
          <w:p w14:paraId="7C0E3EB2" w14:textId="77777777" w:rsidR="00C80E1E" w:rsidRPr="001B4500" w:rsidRDefault="00C80E1E" w:rsidP="004D2E70">
            <w:pPr>
              <w:spacing w:after="0"/>
              <w:jc w:val="center"/>
              <w:rPr>
                <w:rFonts w:cs="Times New Roman"/>
                <w:sz w:val="22"/>
                <w:lang w:val="en-US"/>
              </w:rPr>
            </w:pPr>
            <w:r w:rsidRPr="001B4500">
              <w:rPr>
                <w:rFonts w:cs="Times New Roman"/>
                <w:sz w:val="22"/>
                <w:lang w:val="en-US"/>
              </w:rPr>
              <w:t>0.69</w:t>
            </w:r>
          </w:p>
        </w:tc>
        <w:tc>
          <w:tcPr>
            <w:tcW w:w="993" w:type="dxa"/>
            <w:gridSpan w:val="4"/>
            <w:tcBorders>
              <w:top w:val="nil"/>
              <w:left w:val="nil"/>
              <w:bottom w:val="nil"/>
              <w:right w:val="nil"/>
            </w:tcBorders>
            <w:vAlign w:val="center"/>
          </w:tcPr>
          <w:p w14:paraId="49882275" w14:textId="77777777" w:rsidR="00C80E1E" w:rsidRPr="001B4500" w:rsidRDefault="00C80E1E" w:rsidP="004D2E70">
            <w:pPr>
              <w:spacing w:after="0"/>
              <w:jc w:val="center"/>
              <w:rPr>
                <w:rFonts w:cs="Times New Roman"/>
                <w:sz w:val="22"/>
                <w:lang w:val="en-US"/>
              </w:rPr>
            </w:pPr>
            <w:r w:rsidRPr="001B4500">
              <w:rPr>
                <w:rFonts w:cs="Times New Roman"/>
                <w:sz w:val="22"/>
                <w:lang w:val="en-US"/>
              </w:rPr>
              <w:t>-</w:t>
            </w:r>
          </w:p>
        </w:tc>
        <w:tc>
          <w:tcPr>
            <w:tcW w:w="1701" w:type="dxa"/>
            <w:gridSpan w:val="4"/>
            <w:tcBorders>
              <w:top w:val="nil"/>
              <w:left w:val="nil"/>
              <w:bottom w:val="nil"/>
              <w:right w:val="single" w:sz="4" w:space="0" w:color="auto"/>
            </w:tcBorders>
            <w:vAlign w:val="center"/>
          </w:tcPr>
          <w:p w14:paraId="069EBCA5" w14:textId="77777777" w:rsidR="00C80E1E" w:rsidRPr="001B4500" w:rsidRDefault="00C80E1E" w:rsidP="004D2E70">
            <w:pPr>
              <w:spacing w:after="0"/>
              <w:jc w:val="center"/>
              <w:rPr>
                <w:rFonts w:cs="Times New Roman"/>
                <w:sz w:val="22"/>
                <w:lang w:val="en-US"/>
              </w:rPr>
            </w:pPr>
            <w:r w:rsidRPr="001B4500">
              <w:rPr>
                <w:rFonts w:cs="Times New Roman"/>
                <w:sz w:val="22"/>
                <w:lang w:val="en-US"/>
              </w:rPr>
              <w:t>3.14</w:t>
            </w:r>
          </w:p>
        </w:tc>
        <w:tc>
          <w:tcPr>
            <w:tcW w:w="1559" w:type="dxa"/>
            <w:gridSpan w:val="4"/>
            <w:tcBorders>
              <w:top w:val="nil"/>
              <w:left w:val="single" w:sz="4" w:space="0" w:color="auto"/>
              <w:bottom w:val="nil"/>
              <w:right w:val="nil"/>
            </w:tcBorders>
            <w:vAlign w:val="center"/>
          </w:tcPr>
          <w:p w14:paraId="12B7CD20" w14:textId="77777777" w:rsidR="00C80E1E" w:rsidRPr="001B4500" w:rsidRDefault="00C80E1E" w:rsidP="004D2E70">
            <w:pPr>
              <w:spacing w:after="0"/>
              <w:jc w:val="center"/>
              <w:rPr>
                <w:rFonts w:cs="Times New Roman"/>
                <w:sz w:val="22"/>
                <w:lang w:val="en-US"/>
              </w:rPr>
            </w:pPr>
            <w:r w:rsidRPr="001B4500">
              <w:rPr>
                <w:rFonts w:cs="Times New Roman"/>
                <w:sz w:val="22"/>
                <w:lang w:val="en-US"/>
              </w:rPr>
              <w:t>0.44</w:t>
            </w:r>
          </w:p>
        </w:tc>
        <w:tc>
          <w:tcPr>
            <w:tcW w:w="992" w:type="dxa"/>
            <w:gridSpan w:val="5"/>
            <w:tcBorders>
              <w:top w:val="nil"/>
              <w:left w:val="nil"/>
              <w:bottom w:val="nil"/>
              <w:right w:val="nil"/>
            </w:tcBorders>
            <w:vAlign w:val="center"/>
          </w:tcPr>
          <w:p w14:paraId="30450D88" w14:textId="77777777" w:rsidR="00C80E1E" w:rsidRPr="001B4500" w:rsidRDefault="00C80E1E" w:rsidP="004D2E70">
            <w:pPr>
              <w:spacing w:after="0"/>
              <w:jc w:val="center"/>
              <w:rPr>
                <w:rFonts w:cs="Times New Roman"/>
                <w:sz w:val="22"/>
                <w:lang w:val="en-US"/>
              </w:rPr>
            </w:pPr>
            <w:r w:rsidRPr="001B4500">
              <w:rPr>
                <w:rFonts w:cs="Times New Roman"/>
                <w:sz w:val="22"/>
                <w:lang w:val="en-US"/>
              </w:rPr>
              <w:t>-</w:t>
            </w:r>
          </w:p>
        </w:tc>
        <w:tc>
          <w:tcPr>
            <w:tcW w:w="1803" w:type="dxa"/>
            <w:gridSpan w:val="5"/>
            <w:tcBorders>
              <w:top w:val="nil"/>
              <w:left w:val="nil"/>
              <w:bottom w:val="nil"/>
            </w:tcBorders>
            <w:vAlign w:val="center"/>
          </w:tcPr>
          <w:p w14:paraId="6424EA21" w14:textId="77777777" w:rsidR="00C80E1E" w:rsidRPr="001B4500" w:rsidRDefault="00C80E1E" w:rsidP="004D2E70">
            <w:pPr>
              <w:spacing w:after="0"/>
              <w:jc w:val="center"/>
              <w:rPr>
                <w:rFonts w:cs="Times New Roman"/>
                <w:sz w:val="22"/>
                <w:lang w:val="en-US"/>
              </w:rPr>
            </w:pPr>
            <w:r w:rsidRPr="001B4500">
              <w:rPr>
                <w:rFonts w:cs="Times New Roman"/>
                <w:sz w:val="22"/>
                <w:lang w:val="en-US"/>
              </w:rPr>
              <w:t>0.80</w:t>
            </w:r>
          </w:p>
        </w:tc>
      </w:tr>
      <w:tr w:rsidR="001B4500" w:rsidRPr="001B4500" w14:paraId="11A4DB2B" w14:textId="77777777" w:rsidTr="008B2002">
        <w:tblPrEx>
          <w:jc w:val="center"/>
          <w:tblBorders>
            <w:left w:val="none" w:sz="0" w:space="0" w:color="auto"/>
            <w:right w:val="none" w:sz="0" w:space="0" w:color="auto"/>
          </w:tblBorders>
        </w:tblPrEx>
        <w:trPr>
          <w:trHeight w:hRule="exact" w:val="284"/>
          <w:jc w:val="center"/>
        </w:trPr>
        <w:tc>
          <w:tcPr>
            <w:tcW w:w="2114" w:type="dxa"/>
            <w:gridSpan w:val="2"/>
            <w:tcBorders>
              <w:top w:val="nil"/>
              <w:bottom w:val="nil"/>
              <w:right w:val="single" w:sz="4" w:space="0" w:color="auto"/>
            </w:tcBorders>
            <w:vAlign w:val="center"/>
          </w:tcPr>
          <w:p w14:paraId="0E09FE1A" w14:textId="77777777" w:rsidR="00C80E1E" w:rsidRPr="001B4500" w:rsidRDefault="00C80E1E" w:rsidP="004D2E70">
            <w:pPr>
              <w:spacing w:after="0" w:line="240" w:lineRule="auto"/>
              <w:rPr>
                <w:rFonts w:cs="Times New Roman"/>
                <w:sz w:val="22"/>
                <w:lang w:val="en-US"/>
              </w:rPr>
            </w:pPr>
            <w:r w:rsidRPr="001B4500">
              <w:rPr>
                <w:rFonts w:cs="Times New Roman"/>
                <w:sz w:val="22"/>
                <w:lang w:val="en-US"/>
              </w:rPr>
              <w:t>Global Macro</w:t>
            </w:r>
          </w:p>
        </w:tc>
        <w:tc>
          <w:tcPr>
            <w:tcW w:w="1276" w:type="dxa"/>
            <w:gridSpan w:val="3"/>
            <w:tcBorders>
              <w:top w:val="nil"/>
              <w:left w:val="single" w:sz="4" w:space="0" w:color="auto"/>
              <w:bottom w:val="nil"/>
              <w:right w:val="nil"/>
            </w:tcBorders>
            <w:vAlign w:val="center"/>
          </w:tcPr>
          <w:p w14:paraId="3065ED9C" w14:textId="77777777" w:rsidR="00C80E1E" w:rsidRPr="001B4500" w:rsidRDefault="00C80E1E" w:rsidP="004D2E70">
            <w:pPr>
              <w:spacing w:after="0"/>
              <w:jc w:val="center"/>
              <w:rPr>
                <w:rFonts w:cs="Times New Roman"/>
                <w:sz w:val="22"/>
                <w:lang w:val="en-US"/>
              </w:rPr>
            </w:pPr>
            <w:r w:rsidRPr="001B4500">
              <w:rPr>
                <w:rFonts w:cs="Times New Roman"/>
                <w:sz w:val="22"/>
                <w:lang w:val="en-US"/>
              </w:rPr>
              <w:t>0.67</w:t>
            </w:r>
          </w:p>
        </w:tc>
        <w:tc>
          <w:tcPr>
            <w:tcW w:w="993" w:type="dxa"/>
            <w:gridSpan w:val="4"/>
            <w:tcBorders>
              <w:top w:val="nil"/>
              <w:left w:val="nil"/>
              <w:bottom w:val="nil"/>
              <w:right w:val="nil"/>
            </w:tcBorders>
            <w:vAlign w:val="center"/>
          </w:tcPr>
          <w:p w14:paraId="51593C0F" w14:textId="77777777" w:rsidR="00C80E1E" w:rsidRPr="001B4500" w:rsidRDefault="00C80E1E" w:rsidP="004D2E70">
            <w:pPr>
              <w:spacing w:after="0"/>
              <w:jc w:val="center"/>
              <w:rPr>
                <w:rFonts w:cs="Times New Roman"/>
                <w:sz w:val="22"/>
                <w:lang w:val="en-US"/>
              </w:rPr>
            </w:pPr>
            <w:r w:rsidRPr="001B4500">
              <w:rPr>
                <w:rFonts w:cs="Times New Roman"/>
                <w:sz w:val="22"/>
                <w:lang w:val="en-US"/>
              </w:rPr>
              <w:t>-</w:t>
            </w:r>
          </w:p>
        </w:tc>
        <w:tc>
          <w:tcPr>
            <w:tcW w:w="1701" w:type="dxa"/>
            <w:gridSpan w:val="5"/>
            <w:tcBorders>
              <w:top w:val="nil"/>
              <w:left w:val="nil"/>
              <w:bottom w:val="nil"/>
              <w:right w:val="single" w:sz="4" w:space="0" w:color="auto"/>
            </w:tcBorders>
            <w:vAlign w:val="center"/>
          </w:tcPr>
          <w:p w14:paraId="6761E2BD" w14:textId="77777777" w:rsidR="00C80E1E" w:rsidRPr="001B4500" w:rsidRDefault="00C80E1E" w:rsidP="004D2E70">
            <w:pPr>
              <w:spacing w:after="0"/>
              <w:jc w:val="center"/>
              <w:rPr>
                <w:rFonts w:cs="Times New Roman"/>
                <w:sz w:val="22"/>
                <w:lang w:val="en-US"/>
              </w:rPr>
            </w:pPr>
            <w:r w:rsidRPr="001B4500">
              <w:rPr>
                <w:rFonts w:cs="Times New Roman"/>
                <w:sz w:val="22"/>
                <w:lang w:val="en-US"/>
              </w:rPr>
              <w:t>10.57*</w:t>
            </w:r>
          </w:p>
        </w:tc>
        <w:tc>
          <w:tcPr>
            <w:tcW w:w="1275" w:type="dxa"/>
            <w:gridSpan w:val="3"/>
            <w:tcBorders>
              <w:top w:val="nil"/>
              <w:left w:val="single" w:sz="4" w:space="0" w:color="auto"/>
              <w:bottom w:val="nil"/>
              <w:right w:val="nil"/>
            </w:tcBorders>
            <w:vAlign w:val="center"/>
          </w:tcPr>
          <w:p w14:paraId="31445DF4" w14:textId="77777777" w:rsidR="00C80E1E" w:rsidRPr="001B4500" w:rsidRDefault="00C80E1E" w:rsidP="004D2E70">
            <w:pPr>
              <w:spacing w:after="0"/>
              <w:jc w:val="center"/>
              <w:rPr>
                <w:rFonts w:cs="Times New Roman"/>
                <w:sz w:val="22"/>
                <w:lang w:val="en-US"/>
              </w:rPr>
            </w:pPr>
            <w:r w:rsidRPr="001B4500">
              <w:rPr>
                <w:rFonts w:cs="Times New Roman"/>
                <w:sz w:val="22"/>
                <w:lang w:val="en-US"/>
              </w:rPr>
              <w:t>1.17</w:t>
            </w:r>
          </w:p>
        </w:tc>
        <w:tc>
          <w:tcPr>
            <w:tcW w:w="993" w:type="dxa"/>
            <w:gridSpan w:val="4"/>
            <w:tcBorders>
              <w:top w:val="nil"/>
              <w:left w:val="nil"/>
              <w:bottom w:val="nil"/>
              <w:right w:val="nil"/>
            </w:tcBorders>
            <w:vAlign w:val="center"/>
          </w:tcPr>
          <w:p w14:paraId="26D525B2" w14:textId="77777777" w:rsidR="00C80E1E" w:rsidRPr="001B4500" w:rsidRDefault="00C80E1E" w:rsidP="004D2E70">
            <w:pPr>
              <w:spacing w:after="0"/>
              <w:jc w:val="center"/>
              <w:rPr>
                <w:rFonts w:cs="Times New Roman"/>
                <w:sz w:val="22"/>
                <w:lang w:val="en-US"/>
              </w:rPr>
            </w:pPr>
            <w:r w:rsidRPr="001B4500">
              <w:rPr>
                <w:rFonts w:cs="Times New Roman"/>
                <w:sz w:val="22"/>
                <w:lang w:val="en-US"/>
              </w:rPr>
              <w:t>0.19</w:t>
            </w:r>
          </w:p>
        </w:tc>
        <w:tc>
          <w:tcPr>
            <w:tcW w:w="1701" w:type="dxa"/>
            <w:gridSpan w:val="4"/>
            <w:tcBorders>
              <w:top w:val="nil"/>
              <w:left w:val="nil"/>
              <w:bottom w:val="nil"/>
              <w:right w:val="single" w:sz="4" w:space="0" w:color="auto"/>
            </w:tcBorders>
            <w:vAlign w:val="center"/>
          </w:tcPr>
          <w:p w14:paraId="5A13DF26" w14:textId="77777777" w:rsidR="00C80E1E" w:rsidRPr="001B4500" w:rsidRDefault="00C80E1E" w:rsidP="004D2E70">
            <w:pPr>
              <w:spacing w:after="0"/>
              <w:jc w:val="center"/>
              <w:rPr>
                <w:rFonts w:cs="Times New Roman"/>
                <w:sz w:val="22"/>
                <w:lang w:val="en-US"/>
              </w:rPr>
            </w:pPr>
            <w:r w:rsidRPr="001B4500">
              <w:rPr>
                <w:rFonts w:cs="Times New Roman"/>
                <w:sz w:val="22"/>
                <w:lang w:val="en-US"/>
              </w:rPr>
              <w:t>15.33**</w:t>
            </w:r>
          </w:p>
        </w:tc>
        <w:tc>
          <w:tcPr>
            <w:tcW w:w="1559" w:type="dxa"/>
            <w:gridSpan w:val="4"/>
            <w:tcBorders>
              <w:top w:val="nil"/>
              <w:left w:val="single" w:sz="4" w:space="0" w:color="auto"/>
              <w:bottom w:val="nil"/>
              <w:right w:val="nil"/>
            </w:tcBorders>
            <w:vAlign w:val="center"/>
          </w:tcPr>
          <w:p w14:paraId="4764AB91" w14:textId="77777777" w:rsidR="00C80E1E" w:rsidRPr="001B4500" w:rsidRDefault="00C80E1E" w:rsidP="004D2E70">
            <w:pPr>
              <w:spacing w:after="0"/>
              <w:jc w:val="center"/>
              <w:rPr>
                <w:rFonts w:cs="Times New Roman"/>
                <w:sz w:val="22"/>
                <w:lang w:val="en-US"/>
              </w:rPr>
            </w:pPr>
            <w:r w:rsidRPr="001B4500">
              <w:rPr>
                <w:rFonts w:cs="Times New Roman"/>
                <w:sz w:val="22"/>
                <w:lang w:val="en-US"/>
              </w:rPr>
              <w:t>0.40</w:t>
            </w:r>
          </w:p>
        </w:tc>
        <w:tc>
          <w:tcPr>
            <w:tcW w:w="992" w:type="dxa"/>
            <w:gridSpan w:val="5"/>
            <w:tcBorders>
              <w:top w:val="nil"/>
              <w:left w:val="nil"/>
              <w:bottom w:val="nil"/>
              <w:right w:val="nil"/>
            </w:tcBorders>
            <w:vAlign w:val="center"/>
          </w:tcPr>
          <w:p w14:paraId="7C16AFB1" w14:textId="77777777" w:rsidR="00C80E1E" w:rsidRPr="001B4500" w:rsidRDefault="00C80E1E" w:rsidP="004D2E70">
            <w:pPr>
              <w:spacing w:after="0"/>
              <w:jc w:val="center"/>
              <w:rPr>
                <w:rFonts w:cs="Times New Roman"/>
                <w:sz w:val="22"/>
                <w:lang w:val="en-US"/>
              </w:rPr>
            </w:pPr>
            <w:r w:rsidRPr="001B4500">
              <w:rPr>
                <w:rFonts w:cs="Times New Roman"/>
                <w:sz w:val="22"/>
                <w:lang w:val="en-US"/>
              </w:rPr>
              <w:t>-</w:t>
            </w:r>
          </w:p>
        </w:tc>
        <w:tc>
          <w:tcPr>
            <w:tcW w:w="1803" w:type="dxa"/>
            <w:gridSpan w:val="5"/>
            <w:tcBorders>
              <w:top w:val="nil"/>
              <w:left w:val="nil"/>
              <w:bottom w:val="nil"/>
            </w:tcBorders>
            <w:vAlign w:val="center"/>
          </w:tcPr>
          <w:p w14:paraId="0D5F0739" w14:textId="77777777" w:rsidR="00C80E1E" w:rsidRPr="001B4500" w:rsidRDefault="00C80E1E" w:rsidP="004D2E70">
            <w:pPr>
              <w:spacing w:after="0"/>
              <w:jc w:val="center"/>
              <w:rPr>
                <w:rFonts w:cs="Times New Roman"/>
                <w:sz w:val="22"/>
                <w:lang w:val="en-US"/>
              </w:rPr>
            </w:pPr>
            <w:r w:rsidRPr="001B4500">
              <w:rPr>
                <w:rFonts w:cs="Times New Roman"/>
                <w:sz w:val="22"/>
                <w:lang w:val="en-US"/>
              </w:rPr>
              <w:t>7.76*</w:t>
            </w:r>
          </w:p>
        </w:tc>
      </w:tr>
      <w:tr w:rsidR="001B4500" w:rsidRPr="001B4500" w14:paraId="3F6A9616" w14:textId="77777777" w:rsidTr="008B2002">
        <w:tblPrEx>
          <w:jc w:val="center"/>
          <w:tblBorders>
            <w:left w:val="none" w:sz="0" w:space="0" w:color="auto"/>
            <w:right w:val="none" w:sz="0" w:space="0" w:color="auto"/>
          </w:tblBorders>
        </w:tblPrEx>
        <w:trPr>
          <w:trHeight w:hRule="exact" w:val="284"/>
          <w:jc w:val="center"/>
        </w:trPr>
        <w:tc>
          <w:tcPr>
            <w:tcW w:w="2114" w:type="dxa"/>
            <w:gridSpan w:val="2"/>
            <w:tcBorders>
              <w:top w:val="nil"/>
              <w:bottom w:val="nil"/>
              <w:right w:val="single" w:sz="4" w:space="0" w:color="auto"/>
            </w:tcBorders>
            <w:vAlign w:val="center"/>
          </w:tcPr>
          <w:p w14:paraId="7C78C2B4" w14:textId="77777777" w:rsidR="00C80E1E" w:rsidRPr="001B4500" w:rsidRDefault="00C80E1E" w:rsidP="004D2E70">
            <w:pPr>
              <w:spacing w:after="0" w:line="240" w:lineRule="auto"/>
              <w:rPr>
                <w:rFonts w:cs="Times New Roman"/>
                <w:sz w:val="22"/>
                <w:lang w:val="en-US"/>
              </w:rPr>
            </w:pPr>
            <w:r w:rsidRPr="001B4500">
              <w:rPr>
                <w:rFonts w:cs="Times New Roman"/>
                <w:sz w:val="22"/>
                <w:lang w:val="en-US"/>
              </w:rPr>
              <w:t>Relative Value</w:t>
            </w:r>
          </w:p>
        </w:tc>
        <w:tc>
          <w:tcPr>
            <w:tcW w:w="1276" w:type="dxa"/>
            <w:gridSpan w:val="3"/>
            <w:tcBorders>
              <w:top w:val="nil"/>
              <w:left w:val="single" w:sz="4" w:space="0" w:color="auto"/>
              <w:bottom w:val="nil"/>
              <w:right w:val="nil"/>
            </w:tcBorders>
            <w:vAlign w:val="center"/>
          </w:tcPr>
          <w:p w14:paraId="3FD27B89" w14:textId="77777777" w:rsidR="00C80E1E" w:rsidRPr="001B4500" w:rsidRDefault="00C80E1E" w:rsidP="004D2E70">
            <w:pPr>
              <w:spacing w:after="0"/>
              <w:jc w:val="center"/>
              <w:rPr>
                <w:rFonts w:cs="Times New Roman"/>
                <w:sz w:val="22"/>
                <w:lang w:val="en-US"/>
              </w:rPr>
            </w:pPr>
            <w:r w:rsidRPr="001B4500">
              <w:rPr>
                <w:rFonts w:cs="Times New Roman"/>
                <w:sz w:val="22"/>
                <w:lang w:val="en-US"/>
              </w:rPr>
              <w:t>0.68</w:t>
            </w:r>
          </w:p>
        </w:tc>
        <w:tc>
          <w:tcPr>
            <w:tcW w:w="993" w:type="dxa"/>
            <w:gridSpan w:val="4"/>
            <w:tcBorders>
              <w:top w:val="nil"/>
              <w:left w:val="nil"/>
              <w:bottom w:val="nil"/>
              <w:right w:val="nil"/>
            </w:tcBorders>
            <w:vAlign w:val="center"/>
          </w:tcPr>
          <w:p w14:paraId="08DA1243" w14:textId="77777777" w:rsidR="00C80E1E" w:rsidRPr="001B4500" w:rsidRDefault="00C80E1E" w:rsidP="004D2E70">
            <w:pPr>
              <w:spacing w:after="0"/>
              <w:jc w:val="center"/>
              <w:rPr>
                <w:rFonts w:cs="Times New Roman"/>
                <w:sz w:val="22"/>
                <w:lang w:val="en-US"/>
              </w:rPr>
            </w:pPr>
            <w:r w:rsidRPr="001B4500">
              <w:rPr>
                <w:rFonts w:cs="Times New Roman"/>
                <w:sz w:val="22"/>
                <w:lang w:val="en-US"/>
              </w:rPr>
              <w:t>-</w:t>
            </w:r>
          </w:p>
        </w:tc>
        <w:tc>
          <w:tcPr>
            <w:tcW w:w="1701" w:type="dxa"/>
            <w:gridSpan w:val="5"/>
            <w:tcBorders>
              <w:top w:val="nil"/>
              <w:left w:val="nil"/>
              <w:bottom w:val="nil"/>
              <w:right w:val="single" w:sz="4" w:space="0" w:color="auto"/>
            </w:tcBorders>
            <w:vAlign w:val="center"/>
          </w:tcPr>
          <w:p w14:paraId="30FB3F80" w14:textId="77777777" w:rsidR="00C80E1E" w:rsidRPr="001B4500" w:rsidRDefault="00C80E1E" w:rsidP="004D2E70">
            <w:pPr>
              <w:spacing w:after="0"/>
              <w:jc w:val="center"/>
              <w:rPr>
                <w:rFonts w:cs="Times New Roman"/>
                <w:sz w:val="22"/>
                <w:lang w:val="en-US"/>
              </w:rPr>
            </w:pPr>
            <w:r w:rsidRPr="001B4500">
              <w:rPr>
                <w:rFonts w:cs="Times New Roman"/>
                <w:sz w:val="22"/>
                <w:lang w:val="en-US"/>
              </w:rPr>
              <w:t>13.71**</w:t>
            </w:r>
          </w:p>
        </w:tc>
        <w:tc>
          <w:tcPr>
            <w:tcW w:w="1275" w:type="dxa"/>
            <w:gridSpan w:val="3"/>
            <w:tcBorders>
              <w:top w:val="nil"/>
              <w:left w:val="single" w:sz="4" w:space="0" w:color="auto"/>
              <w:bottom w:val="nil"/>
              <w:right w:val="nil"/>
            </w:tcBorders>
            <w:vAlign w:val="center"/>
          </w:tcPr>
          <w:p w14:paraId="31BFDCF4" w14:textId="77777777" w:rsidR="00C80E1E" w:rsidRPr="001B4500" w:rsidRDefault="00C80E1E" w:rsidP="004D2E70">
            <w:pPr>
              <w:spacing w:after="0"/>
              <w:jc w:val="center"/>
              <w:rPr>
                <w:rFonts w:cs="Times New Roman"/>
                <w:sz w:val="22"/>
                <w:lang w:val="en-US"/>
              </w:rPr>
            </w:pPr>
            <w:r w:rsidRPr="001B4500">
              <w:rPr>
                <w:rFonts w:cs="Times New Roman"/>
                <w:sz w:val="22"/>
                <w:lang w:val="en-US"/>
              </w:rPr>
              <w:t>0.45</w:t>
            </w:r>
          </w:p>
        </w:tc>
        <w:tc>
          <w:tcPr>
            <w:tcW w:w="993" w:type="dxa"/>
            <w:gridSpan w:val="4"/>
            <w:tcBorders>
              <w:top w:val="nil"/>
              <w:left w:val="nil"/>
              <w:bottom w:val="nil"/>
              <w:right w:val="nil"/>
            </w:tcBorders>
            <w:vAlign w:val="center"/>
          </w:tcPr>
          <w:p w14:paraId="288C531C" w14:textId="77777777" w:rsidR="00C80E1E" w:rsidRPr="001B4500" w:rsidRDefault="00C80E1E" w:rsidP="004D2E70">
            <w:pPr>
              <w:spacing w:after="0"/>
              <w:jc w:val="center"/>
              <w:rPr>
                <w:rFonts w:cs="Times New Roman"/>
                <w:sz w:val="22"/>
                <w:lang w:val="en-US"/>
              </w:rPr>
            </w:pPr>
            <w:r w:rsidRPr="001B4500">
              <w:rPr>
                <w:rFonts w:cs="Times New Roman"/>
                <w:sz w:val="22"/>
                <w:lang w:val="en-US"/>
              </w:rPr>
              <w:t>-</w:t>
            </w:r>
          </w:p>
        </w:tc>
        <w:tc>
          <w:tcPr>
            <w:tcW w:w="1701" w:type="dxa"/>
            <w:gridSpan w:val="4"/>
            <w:tcBorders>
              <w:top w:val="nil"/>
              <w:left w:val="nil"/>
              <w:bottom w:val="nil"/>
              <w:right w:val="single" w:sz="4" w:space="0" w:color="auto"/>
            </w:tcBorders>
            <w:vAlign w:val="center"/>
          </w:tcPr>
          <w:p w14:paraId="2A5D242D" w14:textId="77777777" w:rsidR="00C80E1E" w:rsidRPr="001B4500" w:rsidRDefault="00C80E1E" w:rsidP="004D2E70">
            <w:pPr>
              <w:spacing w:after="0"/>
              <w:jc w:val="center"/>
              <w:rPr>
                <w:rFonts w:cs="Times New Roman"/>
                <w:sz w:val="22"/>
                <w:lang w:val="en-US"/>
              </w:rPr>
            </w:pPr>
            <w:r w:rsidRPr="001B4500">
              <w:rPr>
                <w:rFonts w:cs="Times New Roman"/>
                <w:sz w:val="22"/>
                <w:lang w:val="en-US"/>
              </w:rPr>
              <w:t>6.19</w:t>
            </w:r>
          </w:p>
        </w:tc>
        <w:tc>
          <w:tcPr>
            <w:tcW w:w="1559" w:type="dxa"/>
            <w:gridSpan w:val="4"/>
            <w:tcBorders>
              <w:top w:val="nil"/>
              <w:left w:val="single" w:sz="4" w:space="0" w:color="auto"/>
              <w:bottom w:val="nil"/>
              <w:right w:val="nil"/>
            </w:tcBorders>
            <w:vAlign w:val="center"/>
          </w:tcPr>
          <w:p w14:paraId="5241A55E" w14:textId="77777777" w:rsidR="00C80E1E" w:rsidRPr="001B4500" w:rsidRDefault="00C80E1E" w:rsidP="004D2E70">
            <w:pPr>
              <w:spacing w:after="0"/>
              <w:jc w:val="center"/>
              <w:rPr>
                <w:rFonts w:cs="Times New Roman"/>
                <w:sz w:val="22"/>
                <w:lang w:val="en-US"/>
              </w:rPr>
            </w:pPr>
            <w:r w:rsidRPr="001B4500">
              <w:rPr>
                <w:rFonts w:cs="Times New Roman"/>
                <w:sz w:val="22"/>
                <w:lang w:val="en-US"/>
              </w:rPr>
              <w:t>1.69</w:t>
            </w:r>
          </w:p>
        </w:tc>
        <w:tc>
          <w:tcPr>
            <w:tcW w:w="992" w:type="dxa"/>
            <w:gridSpan w:val="5"/>
            <w:tcBorders>
              <w:top w:val="nil"/>
              <w:left w:val="nil"/>
              <w:bottom w:val="nil"/>
              <w:right w:val="nil"/>
            </w:tcBorders>
            <w:vAlign w:val="center"/>
          </w:tcPr>
          <w:p w14:paraId="3B71EAE1" w14:textId="77777777" w:rsidR="00C80E1E" w:rsidRPr="001B4500" w:rsidRDefault="00C80E1E" w:rsidP="004D2E70">
            <w:pPr>
              <w:spacing w:after="0"/>
              <w:jc w:val="center"/>
              <w:rPr>
                <w:rFonts w:cs="Times New Roman"/>
                <w:sz w:val="22"/>
                <w:lang w:val="en-US"/>
              </w:rPr>
            </w:pPr>
            <w:r w:rsidRPr="001B4500">
              <w:rPr>
                <w:rFonts w:cs="Times New Roman"/>
                <w:sz w:val="22"/>
                <w:lang w:val="en-US"/>
              </w:rPr>
              <w:t>0.33</w:t>
            </w:r>
          </w:p>
        </w:tc>
        <w:tc>
          <w:tcPr>
            <w:tcW w:w="1803" w:type="dxa"/>
            <w:gridSpan w:val="5"/>
            <w:tcBorders>
              <w:top w:val="nil"/>
              <w:left w:val="nil"/>
              <w:bottom w:val="nil"/>
            </w:tcBorders>
            <w:vAlign w:val="center"/>
          </w:tcPr>
          <w:p w14:paraId="1C4C8A83" w14:textId="77777777" w:rsidR="00C80E1E" w:rsidRPr="001B4500" w:rsidRDefault="00C80E1E" w:rsidP="004D2E70">
            <w:pPr>
              <w:spacing w:after="0"/>
              <w:jc w:val="center"/>
              <w:rPr>
                <w:rFonts w:cs="Times New Roman"/>
                <w:sz w:val="22"/>
                <w:lang w:val="en-US"/>
              </w:rPr>
            </w:pPr>
            <w:r w:rsidRPr="001B4500">
              <w:rPr>
                <w:rFonts w:cs="Times New Roman"/>
                <w:sz w:val="22"/>
                <w:lang w:val="en-US"/>
              </w:rPr>
              <w:t>4.40</w:t>
            </w:r>
          </w:p>
        </w:tc>
      </w:tr>
      <w:tr w:rsidR="001B4500" w:rsidRPr="001B4500" w14:paraId="082965DD" w14:textId="77777777" w:rsidTr="008B2002">
        <w:tblPrEx>
          <w:jc w:val="center"/>
          <w:tblBorders>
            <w:left w:val="none" w:sz="0" w:space="0" w:color="auto"/>
            <w:right w:val="none" w:sz="0" w:space="0" w:color="auto"/>
          </w:tblBorders>
        </w:tblPrEx>
        <w:trPr>
          <w:trHeight w:hRule="exact" w:val="227"/>
          <w:jc w:val="center"/>
        </w:trPr>
        <w:tc>
          <w:tcPr>
            <w:tcW w:w="2114" w:type="dxa"/>
            <w:gridSpan w:val="2"/>
            <w:tcBorders>
              <w:top w:val="nil"/>
              <w:bottom w:val="nil"/>
              <w:right w:val="single" w:sz="4" w:space="0" w:color="auto"/>
            </w:tcBorders>
            <w:vAlign w:val="center"/>
          </w:tcPr>
          <w:p w14:paraId="770CA34E" w14:textId="77777777" w:rsidR="00C80E1E" w:rsidRPr="001B4500" w:rsidRDefault="00C80E1E" w:rsidP="004D2E70">
            <w:pPr>
              <w:spacing w:after="0" w:line="240" w:lineRule="auto"/>
              <w:rPr>
                <w:rFonts w:cs="Times New Roman"/>
                <w:sz w:val="22"/>
                <w:lang w:val="en-US"/>
              </w:rPr>
            </w:pPr>
            <w:r w:rsidRPr="001B4500">
              <w:rPr>
                <w:rFonts w:cs="Times New Roman"/>
                <w:sz w:val="22"/>
                <w:lang w:val="en-US"/>
              </w:rPr>
              <w:t>Market Neutral</w:t>
            </w:r>
          </w:p>
        </w:tc>
        <w:tc>
          <w:tcPr>
            <w:tcW w:w="1276" w:type="dxa"/>
            <w:gridSpan w:val="3"/>
            <w:tcBorders>
              <w:top w:val="nil"/>
              <w:left w:val="single" w:sz="4" w:space="0" w:color="auto"/>
              <w:bottom w:val="nil"/>
              <w:right w:val="nil"/>
            </w:tcBorders>
            <w:vAlign w:val="center"/>
          </w:tcPr>
          <w:p w14:paraId="3AE1D4F5" w14:textId="77777777" w:rsidR="00C80E1E" w:rsidRPr="001B4500" w:rsidRDefault="00C80E1E" w:rsidP="004D2E70">
            <w:pPr>
              <w:spacing w:after="0"/>
              <w:jc w:val="center"/>
              <w:rPr>
                <w:rFonts w:cs="Times New Roman"/>
                <w:sz w:val="22"/>
                <w:lang w:val="en-US"/>
              </w:rPr>
            </w:pPr>
            <w:r w:rsidRPr="001B4500">
              <w:rPr>
                <w:rFonts w:cs="Times New Roman"/>
                <w:sz w:val="22"/>
                <w:lang w:val="en-US"/>
              </w:rPr>
              <w:t>0.45</w:t>
            </w:r>
          </w:p>
        </w:tc>
        <w:tc>
          <w:tcPr>
            <w:tcW w:w="993" w:type="dxa"/>
            <w:gridSpan w:val="4"/>
            <w:tcBorders>
              <w:top w:val="nil"/>
              <w:left w:val="nil"/>
              <w:bottom w:val="nil"/>
              <w:right w:val="nil"/>
            </w:tcBorders>
            <w:vAlign w:val="center"/>
          </w:tcPr>
          <w:p w14:paraId="04B38AF5" w14:textId="77777777" w:rsidR="00C80E1E" w:rsidRPr="001B4500" w:rsidRDefault="00C80E1E" w:rsidP="004D2E70">
            <w:pPr>
              <w:spacing w:after="0"/>
              <w:jc w:val="center"/>
              <w:rPr>
                <w:rFonts w:cs="Times New Roman"/>
                <w:sz w:val="22"/>
                <w:lang w:val="en-US"/>
              </w:rPr>
            </w:pPr>
            <w:r w:rsidRPr="001B4500">
              <w:rPr>
                <w:rFonts w:cs="Times New Roman"/>
                <w:sz w:val="22"/>
                <w:lang w:val="en-US"/>
              </w:rPr>
              <w:t>-</w:t>
            </w:r>
          </w:p>
        </w:tc>
        <w:tc>
          <w:tcPr>
            <w:tcW w:w="1701" w:type="dxa"/>
            <w:gridSpan w:val="5"/>
            <w:tcBorders>
              <w:top w:val="nil"/>
              <w:left w:val="nil"/>
              <w:bottom w:val="nil"/>
              <w:right w:val="single" w:sz="4" w:space="0" w:color="auto"/>
            </w:tcBorders>
            <w:vAlign w:val="center"/>
          </w:tcPr>
          <w:p w14:paraId="76E68535" w14:textId="77777777" w:rsidR="00C80E1E" w:rsidRPr="001B4500" w:rsidRDefault="00C80E1E" w:rsidP="004D2E70">
            <w:pPr>
              <w:spacing w:after="0"/>
              <w:jc w:val="center"/>
              <w:rPr>
                <w:rFonts w:cs="Times New Roman"/>
                <w:sz w:val="22"/>
                <w:lang w:val="en-US"/>
              </w:rPr>
            </w:pPr>
            <w:r w:rsidRPr="001B4500">
              <w:rPr>
                <w:rFonts w:cs="Times New Roman"/>
                <w:sz w:val="22"/>
                <w:lang w:val="en-US"/>
              </w:rPr>
              <w:t>20.10**</w:t>
            </w:r>
          </w:p>
        </w:tc>
        <w:tc>
          <w:tcPr>
            <w:tcW w:w="1275" w:type="dxa"/>
            <w:gridSpan w:val="3"/>
            <w:tcBorders>
              <w:top w:val="nil"/>
              <w:left w:val="single" w:sz="4" w:space="0" w:color="auto"/>
              <w:bottom w:val="nil"/>
              <w:right w:val="nil"/>
            </w:tcBorders>
            <w:vAlign w:val="center"/>
          </w:tcPr>
          <w:p w14:paraId="049148E7" w14:textId="77777777" w:rsidR="00C80E1E" w:rsidRPr="001B4500" w:rsidRDefault="00C80E1E" w:rsidP="004D2E70">
            <w:pPr>
              <w:spacing w:after="0"/>
              <w:jc w:val="center"/>
              <w:rPr>
                <w:rFonts w:cs="Times New Roman"/>
                <w:sz w:val="22"/>
                <w:lang w:val="en-US"/>
              </w:rPr>
            </w:pPr>
            <w:r w:rsidRPr="001B4500">
              <w:rPr>
                <w:rFonts w:cs="Times New Roman"/>
                <w:sz w:val="22"/>
                <w:lang w:val="en-US"/>
              </w:rPr>
              <w:t>0.26</w:t>
            </w:r>
          </w:p>
        </w:tc>
        <w:tc>
          <w:tcPr>
            <w:tcW w:w="993" w:type="dxa"/>
            <w:gridSpan w:val="4"/>
            <w:tcBorders>
              <w:top w:val="nil"/>
              <w:left w:val="nil"/>
              <w:bottom w:val="nil"/>
              <w:right w:val="nil"/>
            </w:tcBorders>
            <w:vAlign w:val="center"/>
          </w:tcPr>
          <w:p w14:paraId="54A68921" w14:textId="77777777" w:rsidR="00C80E1E" w:rsidRPr="001B4500" w:rsidRDefault="00C80E1E" w:rsidP="004D2E70">
            <w:pPr>
              <w:spacing w:after="0"/>
              <w:jc w:val="center"/>
              <w:rPr>
                <w:rFonts w:cs="Times New Roman"/>
                <w:sz w:val="22"/>
                <w:lang w:val="en-US"/>
              </w:rPr>
            </w:pPr>
            <w:r w:rsidRPr="001B4500">
              <w:rPr>
                <w:rFonts w:cs="Times New Roman"/>
                <w:sz w:val="22"/>
                <w:lang w:val="en-US"/>
              </w:rPr>
              <w:t>-</w:t>
            </w:r>
          </w:p>
        </w:tc>
        <w:tc>
          <w:tcPr>
            <w:tcW w:w="1701" w:type="dxa"/>
            <w:gridSpan w:val="4"/>
            <w:tcBorders>
              <w:top w:val="nil"/>
              <w:left w:val="nil"/>
              <w:bottom w:val="nil"/>
              <w:right w:val="single" w:sz="4" w:space="0" w:color="auto"/>
            </w:tcBorders>
            <w:vAlign w:val="center"/>
          </w:tcPr>
          <w:p w14:paraId="13E78E35" w14:textId="77777777" w:rsidR="00C80E1E" w:rsidRPr="001B4500" w:rsidRDefault="00C80E1E" w:rsidP="004D2E70">
            <w:pPr>
              <w:spacing w:after="0"/>
              <w:jc w:val="center"/>
              <w:rPr>
                <w:rFonts w:cs="Times New Roman"/>
                <w:sz w:val="22"/>
                <w:lang w:val="en-US"/>
              </w:rPr>
            </w:pPr>
            <w:r w:rsidRPr="001B4500">
              <w:rPr>
                <w:rFonts w:cs="Times New Roman"/>
                <w:sz w:val="22"/>
                <w:lang w:val="en-US"/>
              </w:rPr>
              <w:t>23.14**</w:t>
            </w:r>
          </w:p>
        </w:tc>
        <w:tc>
          <w:tcPr>
            <w:tcW w:w="1559" w:type="dxa"/>
            <w:gridSpan w:val="4"/>
            <w:tcBorders>
              <w:top w:val="nil"/>
              <w:left w:val="single" w:sz="4" w:space="0" w:color="auto"/>
              <w:bottom w:val="nil"/>
              <w:right w:val="nil"/>
            </w:tcBorders>
            <w:vAlign w:val="center"/>
          </w:tcPr>
          <w:p w14:paraId="35474B37" w14:textId="77777777" w:rsidR="00C80E1E" w:rsidRPr="001B4500" w:rsidRDefault="00C80E1E" w:rsidP="004D2E70">
            <w:pPr>
              <w:spacing w:after="0"/>
              <w:jc w:val="center"/>
              <w:rPr>
                <w:rFonts w:cs="Times New Roman"/>
                <w:sz w:val="22"/>
                <w:lang w:val="en-US"/>
              </w:rPr>
            </w:pPr>
            <w:r w:rsidRPr="001B4500">
              <w:rPr>
                <w:rFonts w:cs="Times New Roman"/>
                <w:sz w:val="22"/>
                <w:lang w:val="en-US"/>
              </w:rPr>
              <w:t>0.69</w:t>
            </w:r>
          </w:p>
        </w:tc>
        <w:tc>
          <w:tcPr>
            <w:tcW w:w="992" w:type="dxa"/>
            <w:gridSpan w:val="5"/>
            <w:tcBorders>
              <w:top w:val="nil"/>
              <w:left w:val="nil"/>
              <w:bottom w:val="nil"/>
              <w:right w:val="nil"/>
            </w:tcBorders>
            <w:vAlign w:val="center"/>
          </w:tcPr>
          <w:p w14:paraId="0B1D4D28" w14:textId="77777777" w:rsidR="00C80E1E" w:rsidRPr="001B4500" w:rsidRDefault="00C80E1E" w:rsidP="004D2E70">
            <w:pPr>
              <w:spacing w:after="0"/>
              <w:jc w:val="center"/>
              <w:rPr>
                <w:rFonts w:cs="Times New Roman"/>
                <w:sz w:val="22"/>
                <w:lang w:val="en-US"/>
              </w:rPr>
            </w:pPr>
            <w:r w:rsidRPr="001B4500">
              <w:rPr>
                <w:rFonts w:cs="Times New Roman"/>
                <w:sz w:val="22"/>
                <w:lang w:val="en-US"/>
              </w:rPr>
              <w:t>-</w:t>
            </w:r>
          </w:p>
        </w:tc>
        <w:tc>
          <w:tcPr>
            <w:tcW w:w="1803" w:type="dxa"/>
            <w:gridSpan w:val="5"/>
            <w:tcBorders>
              <w:top w:val="nil"/>
              <w:left w:val="nil"/>
              <w:bottom w:val="nil"/>
            </w:tcBorders>
            <w:vAlign w:val="center"/>
          </w:tcPr>
          <w:p w14:paraId="7E25B8A4" w14:textId="77777777" w:rsidR="00C80E1E" w:rsidRPr="001B4500" w:rsidRDefault="00C80E1E" w:rsidP="004D2E70">
            <w:pPr>
              <w:spacing w:after="0"/>
              <w:jc w:val="center"/>
              <w:rPr>
                <w:rFonts w:cs="Times New Roman"/>
                <w:sz w:val="22"/>
                <w:lang w:val="en-US"/>
              </w:rPr>
            </w:pPr>
            <w:r w:rsidRPr="001B4500">
              <w:rPr>
                <w:rFonts w:cs="Times New Roman"/>
                <w:sz w:val="22"/>
                <w:lang w:val="en-US"/>
              </w:rPr>
              <w:t>10.80*</w:t>
            </w:r>
          </w:p>
        </w:tc>
      </w:tr>
      <w:tr w:rsidR="001B4500" w:rsidRPr="001B4500" w14:paraId="60DBE3A0" w14:textId="77777777" w:rsidTr="008B2002">
        <w:tblPrEx>
          <w:jc w:val="center"/>
          <w:tblBorders>
            <w:left w:val="none" w:sz="0" w:space="0" w:color="auto"/>
            <w:right w:val="none" w:sz="0" w:space="0" w:color="auto"/>
          </w:tblBorders>
        </w:tblPrEx>
        <w:trPr>
          <w:trHeight w:hRule="exact" w:val="227"/>
          <w:jc w:val="center"/>
        </w:trPr>
        <w:tc>
          <w:tcPr>
            <w:tcW w:w="2114" w:type="dxa"/>
            <w:gridSpan w:val="2"/>
            <w:tcBorders>
              <w:top w:val="nil"/>
              <w:right w:val="single" w:sz="4" w:space="0" w:color="auto"/>
            </w:tcBorders>
            <w:vAlign w:val="center"/>
          </w:tcPr>
          <w:p w14:paraId="3735938C" w14:textId="77777777" w:rsidR="00C80E1E" w:rsidRPr="001B4500" w:rsidRDefault="00C80E1E" w:rsidP="004D2E70">
            <w:pPr>
              <w:spacing w:after="0" w:line="240" w:lineRule="auto"/>
              <w:rPr>
                <w:rFonts w:cs="Times New Roman"/>
                <w:sz w:val="22"/>
                <w:lang w:val="en-US"/>
              </w:rPr>
            </w:pPr>
            <w:r w:rsidRPr="001B4500">
              <w:rPr>
                <w:rFonts w:cs="Times New Roman"/>
                <w:sz w:val="22"/>
                <w:lang w:val="en-US"/>
              </w:rPr>
              <w:t>CTA</w:t>
            </w:r>
          </w:p>
        </w:tc>
        <w:tc>
          <w:tcPr>
            <w:tcW w:w="1276" w:type="dxa"/>
            <w:gridSpan w:val="3"/>
            <w:tcBorders>
              <w:top w:val="nil"/>
              <w:left w:val="single" w:sz="4" w:space="0" w:color="auto"/>
              <w:right w:val="nil"/>
            </w:tcBorders>
            <w:vAlign w:val="center"/>
          </w:tcPr>
          <w:p w14:paraId="1D6A278C" w14:textId="77777777" w:rsidR="00C80E1E" w:rsidRPr="001B4500" w:rsidRDefault="00C80E1E" w:rsidP="004D2E70">
            <w:pPr>
              <w:spacing w:after="0"/>
              <w:jc w:val="center"/>
              <w:rPr>
                <w:rFonts w:cs="Times New Roman"/>
                <w:sz w:val="22"/>
                <w:lang w:val="en-US"/>
              </w:rPr>
            </w:pPr>
            <w:r w:rsidRPr="001B4500">
              <w:rPr>
                <w:rFonts w:cs="Times New Roman"/>
                <w:sz w:val="22"/>
                <w:lang w:val="en-US"/>
              </w:rPr>
              <w:t>0.71</w:t>
            </w:r>
          </w:p>
        </w:tc>
        <w:tc>
          <w:tcPr>
            <w:tcW w:w="993" w:type="dxa"/>
            <w:gridSpan w:val="4"/>
            <w:tcBorders>
              <w:top w:val="nil"/>
              <w:left w:val="nil"/>
              <w:right w:val="nil"/>
            </w:tcBorders>
            <w:vAlign w:val="center"/>
          </w:tcPr>
          <w:p w14:paraId="0C7BD67E" w14:textId="77777777" w:rsidR="00C80E1E" w:rsidRPr="001B4500" w:rsidRDefault="00C80E1E" w:rsidP="004D2E70">
            <w:pPr>
              <w:spacing w:after="0"/>
              <w:jc w:val="center"/>
              <w:rPr>
                <w:rFonts w:cs="Times New Roman"/>
                <w:sz w:val="22"/>
                <w:lang w:val="en-US"/>
              </w:rPr>
            </w:pPr>
            <w:r w:rsidRPr="001B4500">
              <w:rPr>
                <w:rFonts w:cs="Times New Roman"/>
                <w:sz w:val="22"/>
                <w:lang w:val="en-US"/>
              </w:rPr>
              <w:t>-</w:t>
            </w:r>
          </w:p>
        </w:tc>
        <w:tc>
          <w:tcPr>
            <w:tcW w:w="1701" w:type="dxa"/>
            <w:gridSpan w:val="5"/>
            <w:tcBorders>
              <w:top w:val="nil"/>
              <w:left w:val="nil"/>
              <w:right w:val="single" w:sz="4" w:space="0" w:color="auto"/>
            </w:tcBorders>
            <w:vAlign w:val="center"/>
          </w:tcPr>
          <w:p w14:paraId="05E04ED5" w14:textId="77777777" w:rsidR="00C80E1E" w:rsidRPr="001B4500" w:rsidRDefault="00C80E1E" w:rsidP="004D2E70">
            <w:pPr>
              <w:spacing w:after="0"/>
              <w:jc w:val="center"/>
              <w:rPr>
                <w:rFonts w:cs="Times New Roman"/>
                <w:sz w:val="22"/>
                <w:lang w:val="en-US"/>
              </w:rPr>
            </w:pPr>
            <w:r w:rsidRPr="001B4500">
              <w:rPr>
                <w:rFonts w:cs="Times New Roman"/>
                <w:sz w:val="22"/>
                <w:lang w:val="en-US"/>
              </w:rPr>
              <w:t>9.67*</w:t>
            </w:r>
          </w:p>
        </w:tc>
        <w:tc>
          <w:tcPr>
            <w:tcW w:w="1275" w:type="dxa"/>
            <w:gridSpan w:val="3"/>
            <w:tcBorders>
              <w:top w:val="nil"/>
              <w:left w:val="single" w:sz="4" w:space="0" w:color="auto"/>
              <w:right w:val="nil"/>
            </w:tcBorders>
            <w:vAlign w:val="center"/>
          </w:tcPr>
          <w:p w14:paraId="093CF78E" w14:textId="77777777" w:rsidR="00C80E1E" w:rsidRPr="001B4500" w:rsidRDefault="00C80E1E" w:rsidP="004D2E70">
            <w:pPr>
              <w:spacing w:after="0"/>
              <w:jc w:val="center"/>
              <w:rPr>
                <w:rFonts w:cs="Times New Roman"/>
                <w:sz w:val="22"/>
                <w:lang w:val="en-US"/>
              </w:rPr>
            </w:pPr>
            <w:r w:rsidRPr="001B4500">
              <w:rPr>
                <w:rFonts w:cs="Times New Roman"/>
                <w:sz w:val="22"/>
                <w:lang w:val="en-US"/>
              </w:rPr>
              <w:t>0.82</w:t>
            </w:r>
          </w:p>
        </w:tc>
        <w:tc>
          <w:tcPr>
            <w:tcW w:w="993" w:type="dxa"/>
            <w:gridSpan w:val="4"/>
            <w:tcBorders>
              <w:top w:val="nil"/>
              <w:left w:val="nil"/>
              <w:right w:val="nil"/>
            </w:tcBorders>
            <w:vAlign w:val="center"/>
          </w:tcPr>
          <w:p w14:paraId="02F1C294" w14:textId="77777777" w:rsidR="00C80E1E" w:rsidRPr="001B4500" w:rsidRDefault="00C80E1E" w:rsidP="004D2E70">
            <w:pPr>
              <w:spacing w:after="0"/>
              <w:jc w:val="center"/>
              <w:rPr>
                <w:rFonts w:cs="Times New Roman"/>
                <w:sz w:val="22"/>
                <w:lang w:val="en-US"/>
              </w:rPr>
            </w:pPr>
            <w:r w:rsidRPr="001B4500">
              <w:rPr>
                <w:rFonts w:cs="Times New Roman"/>
                <w:sz w:val="22"/>
                <w:lang w:val="en-US"/>
              </w:rPr>
              <w:t>-</w:t>
            </w:r>
          </w:p>
        </w:tc>
        <w:tc>
          <w:tcPr>
            <w:tcW w:w="1701" w:type="dxa"/>
            <w:gridSpan w:val="4"/>
            <w:tcBorders>
              <w:top w:val="nil"/>
              <w:left w:val="nil"/>
              <w:right w:val="single" w:sz="4" w:space="0" w:color="auto"/>
            </w:tcBorders>
            <w:vAlign w:val="center"/>
          </w:tcPr>
          <w:p w14:paraId="0FC25FE4" w14:textId="77777777" w:rsidR="00C80E1E" w:rsidRPr="001B4500" w:rsidRDefault="00C80E1E" w:rsidP="004D2E70">
            <w:pPr>
              <w:spacing w:after="0"/>
              <w:jc w:val="center"/>
              <w:rPr>
                <w:rFonts w:cs="Times New Roman"/>
                <w:sz w:val="22"/>
                <w:lang w:val="en-US"/>
              </w:rPr>
            </w:pPr>
            <w:r w:rsidRPr="001B4500">
              <w:rPr>
                <w:rFonts w:cs="Times New Roman"/>
                <w:sz w:val="22"/>
                <w:lang w:val="en-US"/>
              </w:rPr>
              <w:t>3.90</w:t>
            </w:r>
          </w:p>
        </w:tc>
        <w:tc>
          <w:tcPr>
            <w:tcW w:w="1559" w:type="dxa"/>
            <w:gridSpan w:val="4"/>
            <w:tcBorders>
              <w:top w:val="nil"/>
              <w:left w:val="single" w:sz="4" w:space="0" w:color="auto"/>
              <w:right w:val="nil"/>
            </w:tcBorders>
            <w:vAlign w:val="center"/>
          </w:tcPr>
          <w:p w14:paraId="2EE5632E" w14:textId="77777777" w:rsidR="00C80E1E" w:rsidRPr="001B4500" w:rsidRDefault="00C80E1E" w:rsidP="004D2E70">
            <w:pPr>
              <w:spacing w:after="0"/>
              <w:jc w:val="center"/>
              <w:rPr>
                <w:rFonts w:cs="Times New Roman"/>
                <w:sz w:val="22"/>
                <w:lang w:val="en-US"/>
              </w:rPr>
            </w:pPr>
            <w:r w:rsidRPr="001B4500">
              <w:rPr>
                <w:rFonts w:cs="Times New Roman"/>
                <w:sz w:val="22"/>
                <w:lang w:val="en-US"/>
              </w:rPr>
              <w:t>0.16</w:t>
            </w:r>
          </w:p>
        </w:tc>
        <w:tc>
          <w:tcPr>
            <w:tcW w:w="992" w:type="dxa"/>
            <w:gridSpan w:val="5"/>
            <w:tcBorders>
              <w:top w:val="nil"/>
              <w:left w:val="nil"/>
              <w:right w:val="nil"/>
            </w:tcBorders>
            <w:vAlign w:val="center"/>
          </w:tcPr>
          <w:p w14:paraId="311AB2C7" w14:textId="77777777" w:rsidR="00C80E1E" w:rsidRPr="001B4500" w:rsidRDefault="00C80E1E" w:rsidP="004D2E70">
            <w:pPr>
              <w:spacing w:after="0"/>
              <w:jc w:val="center"/>
              <w:rPr>
                <w:rFonts w:cs="Times New Roman"/>
                <w:sz w:val="22"/>
                <w:lang w:val="en-US"/>
              </w:rPr>
            </w:pPr>
            <w:r w:rsidRPr="001B4500">
              <w:rPr>
                <w:rFonts w:cs="Times New Roman"/>
                <w:sz w:val="22"/>
                <w:lang w:val="en-US"/>
              </w:rPr>
              <w:t>-</w:t>
            </w:r>
          </w:p>
        </w:tc>
        <w:tc>
          <w:tcPr>
            <w:tcW w:w="1803" w:type="dxa"/>
            <w:gridSpan w:val="5"/>
            <w:tcBorders>
              <w:top w:val="nil"/>
              <w:left w:val="nil"/>
            </w:tcBorders>
            <w:vAlign w:val="center"/>
          </w:tcPr>
          <w:p w14:paraId="684958AD" w14:textId="77777777" w:rsidR="00C80E1E" w:rsidRPr="001B4500" w:rsidRDefault="00C80E1E" w:rsidP="004D2E70">
            <w:pPr>
              <w:spacing w:after="0"/>
              <w:jc w:val="center"/>
              <w:rPr>
                <w:rFonts w:cs="Times New Roman"/>
                <w:sz w:val="22"/>
                <w:lang w:val="en-US"/>
              </w:rPr>
            </w:pPr>
            <w:r w:rsidRPr="001B4500">
              <w:rPr>
                <w:rFonts w:cs="Times New Roman"/>
                <w:sz w:val="22"/>
                <w:lang w:val="en-US"/>
              </w:rPr>
              <w:t>3.60</w:t>
            </w:r>
          </w:p>
        </w:tc>
      </w:tr>
      <w:tr w:rsidR="001B4500" w:rsidRPr="001B4500" w14:paraId="7DF06A98" w14:textId="77777777" w:rsidTr="008B2002">
        <w:tblPrEx>
          <w:jc w:val="center"/>
          <w:tblBorders>
            <w:left w:val="none" w:sz="0" w:space="0" w:color="auto"/>
            <w:right w:val="none" w:sz="0" w:space="0" w:color="auto"/>
            <w:insideH w:val="none" w:sz="0" w:space="0" w:color="auto"/>
            <w:insideV w:val="none" w:sz="0" w:space="0" w:color="auto"/>
          </w:tblBorders>
        </w:tblPrEx>
        <w:trPr>
          <w:gridAfter w:val="1"/>
          <w:wAfter w:w="106" w:type="dxa"/>
          <w:trHeight w:hRule="exact" w:val="227"/>
          <w:jc w:val="center"/>
        </w:trPr>
        <w:tc>
          <w:tcPr>
            <w:tcW w:w="2114" w:type="dxa"/>
            <w:gridSpan w:val="2"/>
            <w:tcBorders>
              <w:top w:val="single" w:sz="4" w:space="0" w:color="auto"/>
              <w:bottom w:val="single" w:sz="4" w:space="0" w:color="auto"/>
              <w:right w:val="single" w:sz="4" w:space="0" w:color="auto"/>
            </w:tcBorders>
          </w:tcPr>
          <w:p w14:paraId="6EB857D9" w14:textId="77777777" w:rsidR="00C80E1E" w:rsidRPr="001B4500" w:rsidRDefault="00C80E1E" w:rsidP="004D2E70">
            <w:pPr>
              <w:spacing w:after="0" w:line="240" w:lineRule="auto"/>
              <w:rPr>
                <w:rFonts w:cs="Times New Roman"/>
                <w:b/>
                <w:i/>
                <w:iCs/>
                <w:sz w:val="20"/>
                <w:szCs w:val="20"/>
                <w:lang w:val="en-US"/>
              </w:rPr>
            </w:pPr>
            <w:r w:rsidRPr="001B4500">
              <w:rPr>
                <w:rFonts w:cs="Times New Roman"/>
                <w:b/>
                <w:i/>
                <w:iCs/>
                <w:sz w:val="20"/>
                <w:szCs w:val="20"/>
                <w:lang w:val="en-US"/>
              </w:rPr>
              <w:t>Panel B: Bear Regime</w:t>
            </w:r>
          </w:p>
        </w:tc>
        <w:tc>
          <w:tcPr>
            <w:tcW w:w="4394" w:type="dxa"/>
            <w:gridSpan w:val="13"/>
            <w:tcBorders>
              <w:top w:val="single" w:sz="4" w:space="0" w:color="auto"/>
              <w:left w:val="single" w:sz="4" w:space="0" w:color="auto"/>
              <w:bottom w:val="single" w:sz="4" w:space="0" w:color="auto"/>
              <w:right w:val="nil"/>
            </w:tcBorders>
          </w:tcPr>
          <w:p w14:paraId="310F2129" w14:textId="0A7379B3" w:rsidR="00C80E1E" w:rsidRPr="001B4500" w:rsidRDefault="00FF28E5" w:rsidP="00FF28E5">
            <w:pPr>
              <w:spacing w:after="0"/>
              <w:jc w:val="center"/>
              <w:rPr>
                <w:rFonts w:cs="Times New Roman"/>
                <w:b/>
                <w:sz w:val="20"/>
                <w:szCs w:val="20"/>
                <w:lang w:val="en-US"/>
              </w:rPr>
            </w:pPr>
            <w:r w:rsidRPr="001B4500">
              <w:rPr>
                <w:rFonts w:cs="Times New Roman"/>
                <w:b/>
                <w:sz w:val="20"/>
                <w:szCs w:val="20"/>
                <w:lang w:val="en-US"/>
              </w:rPr>
              <w:t xml:space="preserve">     </w:t>
            </w:r>
            <w:r w:rsidR="00C80E1E" w:rsidRPr="001B4500">
              <w:rPr>
                <w:rFonts w:cs="Times New Roman"/>
                <w:b/>
                <w:sz w:val="22"/>
                <w:lang w:val="en-US"/>
              </w:rPr>
              <w:t>Quarterly</w:t>
            </w:r>
            <w:r w:rsidRPr="001B4500">
              <w:rPr>
                <w:rFonts w:cs="Times New Roman"/>
                <w:b/>
                <w:sz w:val="22"/>
                <w:lang w:val="en-US"/>
              </w:rPr>
              <w:t xml:space="preserve"> horizon</w:t>
            </w:r>
          </w:p>
        </w:tc>
        <w:tc>
          <w:tcPr>
            <w:tcW w:w="5528" w:type="dxa"/>
            <w:gridSpan w:val="17"/>
            <w:tcBorders>
              <w:top w:val="single" w:sz="4" w:space="0" w:color="auto"/>
              <w:left w:val="nil"/>
              <w:bottom w:val="single" w:sz="4" w:space="0" w:color="auto"/>
              <w:right w:val="nil"/>
            </w:tcBorders>
          </w:tcPr>
          <w:p w14:paraId="2C77E927" w14:textId="2AB1D9CD" w:rsidR="00C80E1E" w:rsidRPr="001B4500" w:rsidRDefault="00FF28E5" w:rsidP="00FF28E5">
            <w:pPr>
              <w:spacing w:after="0"/>
              <w:jc w:val="center"/>
              <w:rPr>
                <w:rFonts w:cs="Times New Roman"/>
                <w:b/>
                <w:sz w:val="20"/>
                <w:szCs w:val="20"/>
                <w:lang w:val="en-US"/>
              </w:rPr>
            </w:pPr>
            <w:r w:rsidRPr="001B4500">
              <w:rPr>
                <w:rFonts w:cs="Times New Roman"/>
                <w:b/>
                <w:sz w:val="20"/>
                <w:szCs w:val="20"/>
                <w:lang w:val="en-US"/>
              </w:rPr>
              <w:t xml:space="preserve">            </w:t>
            </w:r>
            <w:r w:rsidR="00C80E1E" w:rsidRPr="001B4500">
              <w:rPr>
                <w:rFonts w:cs="Times New Roman"/>
                <w:b/>
                <w:sz w:val="22"/>
                <w:lang w:val="en-US"/>
              </w:rPr>
              <w:t>Semi-Annual</w:t>
            </w:r>
            <w:r w:rsidRPr="001B4500">
              <w:rPr>
                <w:rFonts w:cs="Times New Roman"/>
                <w:b/>
                <w:sz w:val="22"/>
                <w:lang w:val="en-US"/>
              </w:rPr>
              <w:t xml:space="preserve"> horizon</w:t>
            </w:r>
          </w:p>
        </w:tc>
        <w:tc>
          <w:tcPr>
            <w:tcW w:w="2265" w:type="dxa"/>
            <w:gridSpan w:val="6"/>
            <w:tcBorders>
              <w:top w:val="single" w:sz="4" w:space="0" w:color="auto"/>
              <w:left w:val="nil"/>
              <w:bottom w:val="single" w:sz="4" w:space="0" w:color="auto"/>
              <w:right w:val="nil"/>
            </w:tcBorders>
          </w:tcPr>
          <w:p w14:paraId="0F384D0B" w14:textId="0749EF87" w:rsidR="00C80E1E" w:rsidRPr="001B4500" w:rsidRDefault="00FF28E5" w:rsidP="00FF28E5">
            <w:pPr>
              <w:spacing w:after="0"/>
              <w:jc w:val="center"/>
              <w:rPr>
                <w:rFonts w:cs="Times New Roman"/>
                <w:b/>
                <w:sz w:val="20"/>
                <w:szCs w:val="20"/>
                <w:lang w:val="en-US"/>
              </w:rPr>
            </w:pPr>
            <w:r w:rsidRPr="001B4500">
              <w:rPr>
                <w:rFonts w:cs="Times New Roman"/>
                <w:b/>
                <w:sz w:val="20"/>
                <w:szCs w:val="20"/>
                <w:lang w:val="en-US"/>
              </w:rPr>
              <w:t xml:space="preserve">  </w:t>
            </w:r>
            <w:r w:rsidR="00C80E1E" w:rsidRPr="001B4500">
              <w:rPr>
                <w:rFonts w:cs="Times New Roman"/>
                <w:b/>
                <w:sz w:val="22"/>
                <w:lang w:val="en-US"/>
              </w:rPr>
              <w:t>Annual</w:t>
            </w:r>
            <w:r w:rsidRPr="001B4500">
              <w:rPr>
                <w:rFonts w:cs="Times New Roman"/>
                <w:b/>
                <w:sz w:val="22"/>
                <w:lang w:val="en-US"/>
              </w:rPr>
              <w:t xml:space="preserve"> horizon</w:t>
            </w:r>
          </w:p>
        </w:tc>
      </w:tr>
      <w:tr w:rsidR="001B4500" w:rsidRPr="001B4500" w14:paraId="7C50BDB1" w14:textId="77777777" w:rsidTr="008B2002">
        <w:tblPrEx>
          <w:jc w:val="center"/>
          <w:tblBorders>
            <w:left w:val="none" w:sz="0" w:space="0" w:color="auto"/>
            <w:right w:val="none" w:sz="0" w:space="0" w:color="auto"/>
            <w:insideH w:val="none" w:sz="0" w:space="0" w:color="auto"/>
            <w:insideV w:val="none" w:sz="0" w:space="0" w:color="auto"/>
          </w:tblBorders>
        </w:tblPrEx>
        <w:trPr>
          <w:trHeight w:hRule="exact" w:val="227"/>
          <w:jc w:val="center"/>
        </w:trPr>
        <w:tc>
          <w:tcPr>
            <w:tcW w:w="2114" w:type="dxa"/>
            <w:gridSpan w:val="2"/>
            <w:tcBorders>
              <w:top w:val="single" w:sz="4" w:space="0" w:color="auto"/>
              <w:bottom w:val="single" w:sz="4" w:space="0" w:color="auto"/>
              <w:right w:val="single" w:sz="4" w:space="0" w:color="auto"/>
            </w:tcBorders>
            <w:vAlign w:val="center"/>
          </w:tcPr>
          <w:p w14:paraId="0B3653FD" w14:textId="77777777" w:rsidR="00C80E1E" w:rsidRPr="001B4500" w:rsidRDefault="00C80E1E" w:rsidP="004D2E70">
            <w:pPr>
              <w:spacing w:after="0" w:line="240" w:lineRule="auto"/>
              <w:rPr>
                <w:rFonts w:cs="Times New Roman"/>
                <w:sz w:val="22"/>
                <w:lang w:val="en-US"/>
              </w:rPr>
            </w:pPr>
          </w:p>
        </w:tc>
        <w:tc>
          <w:tcPr>
            <w:tcW w:w="1396" w:type="dxa"/>
            <w:gridSpan w:val="4"/>
            <w:tcBorders>
              <w:top w:val="single" w:sz="4" w:space="0" w:color="auto"/>
              <w:left w:val="single" w:sz="4" w:space="0" w:color="auto"/>
              <w:bottom w:val="single" w:sz="4" w:space="0" w:color="auto"/>
            </w:tcBorders>
            <w:vAlign w:val="center"/>
          </w:tcPr>
          <w:p w14:paraId="3E40D3AC" w14:textId="77777777" w:rsidR="00C80E1E" w:rsidRPr="001B4500" w:rsidRDefault="00C80E1E" w:rsidP="004D2E70">
            <w:pPr>
              <w:spacing w:after="0"/>
              <w:jc w:val="center"/>
              <w:rPr>
                <w:rFonts w:cs="Times New Roman"/>
                <w:sz w:val="22"/>
                <w:lang w:val="en-US"/>
              </w:rPr>
            </w:pPr>
            <w:r w:rsidRPr="001B4500">
              <w:rPr>
                <w:rFonts w:cs="Times New Roman"/>
                <w:sz w:val="22"/>
                <w:lang w:val="en-US"/>
              </w:rPr>
              <w:t>WW</w:t>
            </w:r>
          </w:p>
        </w:tc>
        <w:tc>
          <w:tcPr>
            <w:tcW w:w="850" w:type="dxa"/>
            <w:gridSpan w:val="2"/>
            <w:tcBorders>
              <w:top w:val="single" w:sz="4" w:space="0" w:color="auto"/>
              <w:bottom w:val="single" w:sz="4" w:space="0" w:color="auto"/>
              <w:right w:val="nil"/>
            </w:tcBorders>
            <w:vAlign w:val="center"/>
          </w:tcPr>
          <w:p w14:paraId="58054141" w14:textId="77777777" w:rsidR="00C80E1E" w:rsidRPr="001B4500" w:rsidRDefault="00C80E1E" w:rsidP="004D2E70">
            <w:pPr>
              <w:spacing w:after="0"/>
              <w:jc w:val="center"/>
              <w:rPr>
                <w:rFonts w:cs="Times New Roman"/>
                <w:sz w:val="22"/>
                <w:lang w:val="en-US"/>
              </w:rPr>
            </w:pPr>
            <w:r w:rsidRPr="001B4500">
              <w:rPr>
                <w:rFonts w:cs="Times New Roman"/>
                <w:sz w:val="22"/>
                <w:lang w:val="en-US"/>
              </w:rPr>
              <w:t>LL</w:t>
            </w:r>
          </w:p>
        </w:tc>
        <w:tc>
          <w:tcPr>
            <w:tcW w:w="924" w:type="dxa"/>
            <w:gridSpan w:val="3"/>
            <w:tcBorders>
              <w:top w:val="single" w:sz="4" w:space="0" w:color="auto"/>
              <w:left w:val="nil"/>
              <w:bottom w:val="single" w:sz="4" w:space="0" w:color="auto"/>
            </w:tcBorders>
            <w:vAlign w:val="center"/>
          </w:tcPr>
          <w:p w14:paraId="5CA5374C" w14:textId="77777777" w:rsidR="00C80E1E" w:rsidRPr="001B4500" w:rsidRDefault="00C80E1E" w:rsidP="004D2E70">
            <w:pPr>
              <w:spacing w:after="0"/>
              <w:jc w:val="center"/>
              <w:rPr>
                <w:rFonts w:cs="Times New Roman"/>
                <w:sz w:val="22"/>
                <w:lang w:val="en-US"/>
              </w:rPr>
            </w:pPr>
            <w:r w:rsidRPr="001B4500">
              <w:rPr>
                <w:rFonts w:cs="Times New Roman"/>
                <w:sz w:val="22"/>
                <w:lang w:val="en-US"/>
              </w:rPr>
              <w:t>WL</w:t>
            </w:r>
          </w:p>
        </w:tc>
        <w:tc>
          <w:tcPr>
            <w:tcW w:w="1287" w:type="dxa"/>
            <w:gridSpan w:val="5"/>
            <w:tcBorders>
              <w:top w:val="single" w:sz="4" w:space="0" w:color="auto"/>
              <w:bottom w:val="single" w:sz="4" w:space="0" w:color="auto"/>
              <w:right w:val="single" w:sz="4" w:space="0" w:color="auto"/>
            </w:tcBorders>
            <w:vAlign w:val="center"/>
          </w:tcPr>
          <w:p w14:paraId="494752E6" w14:textId="77777777" w:rsidR="00C80E1E" w:rsidRPr="001B4500" w:rsidRDefault="00C80E1E" w:rsidP="004D2E70">
            <w:pPr>
              <w:spacing w:after="0"/>
              <w:jc w:val="center"/>
              <w:rPr>
                <w:rFonts w:cs="Times New Roman"/>
                <w:sz w:val="22"/>
                <w:lang w:val="en-US"/>
              </w:rPr>
            </w:pPr>
            <w:r w:rsidRPr="001B4500">
              <w:rPr>
                <w:rFonts w:cs="Times New Roman"/>
                <w:sz w:val="22"/>
                <w:lang w:val="en-US"/>
              </w:rPr>
              <w:t>LW</w:t>
            </w:r>
          </w:p>
        </w:tc>
        <w:tc>
          <w:tcPr>
            <w:tcW w:w="1651" w:type="dxa"/>
            <w:gridSpan w:val="4"/>
            <w:tcBorders>
              <w:top w:val="single" w:sz="4" w:space="0" w:color="auto"/>
              <w:left w:val="single" w:sz="4" w:space="0" w:color="auto"/>
              <w:bottom w:val="single" w:sz="4" w:space="0" w:color="auto"/>
            </w:tcBorders>
            <w:vAlign w:val="center"/>
          </w:tcPr>
          <w:p w14:paraId="504417CC" w14:textId="77777777" w:rsidR="00C80E1E" w:rsidRPr="001B4500" w:rsidRDefault="00C80E1E" w:rsidP="004D2E70">
            <w:pPr>
              <w:spacing w:after="0"/>
              <w:jc w:val="center"/>
              <w:rPr>
                <w:rFonts w:cs="Times New Roman"/>
                <w:sz w:val="22"/>
                <w:lang w:val="en-US"/>
              </w:rPr>
            </w:pPr>
            <w:r w:rsidRPr="001B4500">
              <w:rPr>
                <w:rFonts w:cs="Times New Roman"/>
                <w:sz w:val="22"/>
                <w:lang w:val="en-US"/>
              </w:rPr>
              <w:t>WW</w:t>
            </w:r>
          </w:p>
        </w:tc>
        <w:tc>
          <w:tcPr>
            <w:tcW w:w="921" w:type="dxa"/>
            <w:gridSpan w:val="3"/>
            <w:tcBorders>
              <w:top w:val="single" w:sz="4" w:space="0" w:color="auto"/>
              <w:bottom w:val="single" w:sz="4" w:space="0" w:color="auto"/>
              <w:right w:val="nil"/>
            </w:tcBorders>
            <w:vAlign w:val="center"/>
          </w:tcPr>
          <w:p w14:paraId="5F51C992" w14:textId="77777777" w:rsidR="00C80E1E" w:rsidRPr="001B4500" w:rsidRDefault="00C80E1E" w:rsidP="004D2E70">
            <w:pPr>
              <w:spacing w:after="0"/>
              <w:jc w:val="center"/>
              <w:rPr>
                <w:rFonts w:cs="Times New Roman"/>
                <w:sz w:val="22"/>
                <w:lang w:val="en-US"/>
              </w:rPr>
            </w:pPr>
            <w:r w:rsidRPr="001B4500">
              <w:rPr>
                <w:rFonts w:cs="Times New Roman"/>
                <w:sz w:val="22"/>
                <w:lang w:val="en-US"/>
              </w:rPr>
              <w:t>LL</w:t>
            </w:r>
          </w:p>
        </w:tc>
        <w:tc>
          <w:tcPr>
            <w:tcW w:w="910" w:type="dxa"/>
            <w:gridSpan w:val="2"/>
            <w:tcBorders>
              <w:top w:val="single" w:sz="4" w:space="0" w:color="auto"/>
              <w:left w:val="nil"/>
              <w:bottom w:val="single" w:sz="4" w:space="0" w:color="auto"/>
            </w:tcBorders>
            <w:vAlign w:val="center"/>
          </w:tcPr>
          <w:p w14:paraId="5FAEC56C" w14:textId="77777777" w:rsidR="00C80E1E" w:rsidRPr="001B4500" w:rsidRDefault="00C80E1E" w:rsidP="004D2E70">
            <w:pPr>
              <w:spacing w:after="0"/>
              <w:jc w:val="center"/>
              <w:rPr>
                <w:rFonts w:cs="Times New Roman"/>
                <w:sz w:val="22"/>
                <w:lang w:val="en-US"/>
              </w:rPr>
            </w:pPr>
            <w:r w:rsidRPr="001B4500">
              <w:rPr>
                <w:rFonts w:cs="Times New Roman"/>
                <w:sz w:val="22"/>
                <w:lang w:val="en-US"/>
              </w:rPr>
              <w:t>WL</w:t>
            </w:r>
          </w:p>
        </w:tc>
        <w:tc>
          <w:tcPr>
            <w:tcW w:w="2045" w:type="dxa"/>
            <w:gridSpan w:val="8"/>
            <w:tcBorders>
              <w:top w:val="single" w:sz="4" w:space="0" w:color="auto"/>
              <w:bottom w:val="single" w:sz="4" w:space="0" w:color="auto"/>
              <w:right w:val="single" w:sz="4" w:space="0" w:color="auto"/>
            </w:tcBorders>
            <w:vAlign w:val="center"/>
          </w:tcPr>
          <w:p w14:paraId="4ED8A2D7" w14:textId="77777777" w:rsidR="00C80E1E" w:rsidRPr="001B4500" w:rsidRDefault="00C80E1E" w:rsidP="004D2E70">
            <w:pPr>
              <w:spacing w:after="0"/>
              <w:jc w:val="center"/>
              <w:rPr>
                <w:rFonts w:cs="Times New Roman"/>
                <w:sz w:val="22"/>
                <w:lang w:val="en-US"/>
              </w:rPr>
            </w:pPr>
            <w:r w:rsidRPr="001B4500">
              <w:rPr>
                <w:rFonts w:cs="Times New Roman"/>
                <w:sz w:val="22"/>
                <w:lang w:val="en-US"/>
              </w:rPr>
              <w:t>LW</w:t>
            </w:r>
          </w:p>
        </w:tc>
        <w:tc>
          <w:tcPr>
            <w:tcW w:w="768" w:type="dxa"/>
            <w:gridSpan w:val="3"/>
            <w:tcBorders>
              <w:top w:val="single" w:sz="4" w:space="0" w:color="auto"/>
              <w:left w:val="single" w:sz="4" w:space="0" w:color="auto"/>
              <w:bottom w:val="single" w:sz="4" w:space="0" w:color="auto"/>
            </w:tcBorders>
            <w:vAlign w:val="center"/>
          </w:tcPr>
          <w:p w14:paraId="67EBED71" w14:textId="77777777" w:rsidR="00C80E1E" w:rsidRPr="001B4500" w:rsidRDefault="00C80E1E" w:rsidP="004D2E70">
            <w:pPr>
              <w:spacing w:after="0"/>
              <w:jc w:val="center"/>
              <w:rPr>
                <w:rFonts w:cs="Times New Roman"/>
                <w:sz w:val="22"/>
                <w:lang w:val="en-US"/>
              </w:rPr>
            </w:pPr>
            <w:r w:rsidRPr="001B4500">
              <w:rPr>
                <w:rFonts w:cs="Times New Roman"/>
                <w:sz w:val="22"/>
                <w:lang w:val="en-US"/>
              </w:rPr>
              <w:t>W</w:t>
            </w:r>
          </w:p>
        </w:tc>
        <w:tc>
          <w:tcPr>
            <w:tcW w:w="1541" w:type="dxa"/>
            <w:gridSpan w:val="3"/>
            <w:tcBorders>
              <w:top w:val="single" w:sz="4" w:space="0" w:color="auto"/>
              <w:bottom w:val="single" w:sz="4" w:space="0" w:color="auto"/>
            </w:tcBorders>
            <w:vAlign w:val="center"/>
          </w:tcPr>
          <w:p w14:paraId="6100F1FF" w14:textId="77777777" w:rsidR="00C80E1E" w:rsidRPr="001B4500" w:rsidRDefault="00C80E1E" w:rsidP="004D2E70">
            <w:pPr>
              <w:spacing w:after="0"/>
              <w:jc w:val="center"/>
              <w:rPr>
                <w:rFonts w:cs="Times New Roman"/>
                <w:sz w:val="22"/>
                <w:lang w:val="en-US"/>
              </w:rPr>
            </w:pPr>
            <w:r w:rsidRPr="001B4500">
              <w:rPr>
                <w:rFonts w:cs="Times New Roman"/>
                <w:sz w:val="22"/>
                <w:lang w:val="en-US"/>
              </w:rPr>
              <w:t>L</w:t>
            </w:r>
          </w:p>
        </w:tc>
      </w:tr>
      <w:tr w:rsidR="001B4500" w:rsidRPr="001B4500" w14:paraId="6C19FBB1" w14:textId="77777777" w:rsidTr="008B2002">
        <w:tblPrEx>
          <w:jc w:val="center"/>
          <w:tblBorders>
            <w:left w:val="none" w:sz="0" w:space="0" w:color="auto"/>
            <w:right w:val="none" w:sz="0" w:space="0" w:color="auto"/>
            <w:insideH w:val="none" w:sz="0" w:space="0" w:color="auto"/>
            <w:insideV w:val="none" w:sz="0" w:space="0" w:color="auto"/>
          </w:tblBorders>
        </w:tblPrEx>
        <w:trPr>
          <w:trHeight w:hRule="exact" w:val="284"/>
          <w:jc w:val="center"/>
        </w:trPr>
        <w:tc>
          <w:tcPr>
            <w:tcW w:w="2114" w:type="dxa"/>
            <w:gridSpan w:val="2"/>
            <w:tcBorders>
              <w:top w:val="single" w:sz="4" w:space="0" w:color="auto"/>
              <w:bottom w:val="nil"/>
              <w:right w:val="single" w:sz="4" w:space="0" w:color="auto"/>
            </w:tcBorders>
            <w:vAlign w:val="center"/>
          </w:tcPr>
          <w:p w14:paraId="408A2B62" w14:textId="77777777" w:rsidR="00C80E1E" w:rsidRPr="001B4500" w:rsidRDefault="00C80E1E" w:rsidP="004D2E70">
            <w:pPr>
              <w:spacing w:after="0" w:line="240" w:lineRule="auto"/>
              <w:rPr>
                <w:rFonts w:cs="Times New Roman"/>
                <w:sz w:val="22"/>
                <w:lang w:val="en-US"/>
              </w:rPr>
            </w:pPr>
            <w:r w:rsidRPr="001B4500">
              <w:rPr>
                <w:rFonts w:cs="Times New Roman"/>
                <w:sz w:val="22"/>
                <w:lang w:val="en-US"/>
              </w:rPr>
              <w:t>Short Bias</w:t>
            </w:r>
          </w:p>
        </w:tc>
        <w:tc>
          <w:tcPr>
            <w:tcW w:w="1396" w:type="dxa"/>
            <w:gridSpan w:val="4"/>
            <w:tcBorders>
              <w:top w:val="single" w:sz="4" w:space="0" w:color="auto"/>
              <w:left w:val="single" w:sz="4" w:space="0" w:color="auto"/>
              <w:bottom w:val="nil"/>
            </w:tcBorders>
            <w:vAlign w:val="center"/>
          </w:tcPr>
          <w:p w14:paraId="0FAF20A7" w14:textId="77777777" w:rsidR="00C80E1E" w:rsidRPr="001B4500" w:rsidRDefault="00C80E1E" w:rsidP="004D2E70">
            <w:pPr>
              <w:spacing w:after="0"/>
              <w:jc w:val="center"/>
              <w:rPr>
                <w:rFonts w:cs="Times New Roman"/>
                <w:sz w:val="22"/>
                <w:lang w:val="en-US"/>
              </w:rPr>
            </w:pPr>
            <w:r w:rsidRPr="001B4500">
              <w:rPr>
                <w:rFonts w:cs="Times New Roman"/>
                <w:sz w:val="22"/>
                <w:lang w:val="en-US"/>
              </w:rPr>
              <w:t>7</w:t>
            </w:r>
          </w:p>
        </w:tc>
        <w:tc>
          <w:tcPr>
            <w:tcW w:w="850" w:type="dxa"/>
            <w:gridSpan w:val="2"/>
            <w:tcBorders>
              <w:top w:val="single" w:sz="4" w:space="0" w:color="auto"/>
              <w:bottom w:val="nil"/>
              <w:right w:val="nil"/>
            </w:tcBorders>
            <w:vAlign w:val="center"/>
          </w:tcPr>
          <w:p w14:paraId="4C84562C" w14:textId="77777777" w:rsidR="00C80E1E" w:rsidRPr="001B4500" w:rsidRDefault="00C80E1E" w:rsidP="004D2E70">
            <w:pPr>
              <w:spacing w:after="0"/>
              <w:jc w:val="center"/>
              <w:rPr>
                <w:rFonts w:cs="Times New Roman"/>
                <w:sz w:val="22"/>
                <w:lang w:val="en-US"/>
              </w:rPr>
            </w:pPr>
            <w:r w:rsidRPr="001B4500">
              <w:rPr>
                <w:rFonts w:cs="Times New Roman"/>
                <w:sz w:val="22"/>
                <w:lang w:val="en-US"/>
              </w:rPr>
              <w:t>0</w:t>
            </w:r>
          </w:p>
        </w:tc>
        <w:tc>
          <w:tcPr>
            <w:tcW w:w="924" w:type="dxa"/>
            <w:gridSpan w:val="3"/>
            <w:tcBorders>
              <w:top w:val="single" w:sz="4" w:space="0" w:color="auto"/>
              <w:left w:val="nil"/>
              <w:bottom w:val="nil"/>
            </w:tcBorders>
            <w:vAlign w:val="center"/>
          </w:tcPr>
          <w:p w14:paraId="0BEAB5F9" w14:textId="77777777" w:rsidR="00C80E1E" w:rsidRPr="001B4500" w:rsidRDefault="00C80E1E" w:rsidP="004D2E70">
            <w:pPr>
              <w:spacing w:after="0"/>
              <w:jc w:val="center"/>
              <w:rPr>
                <w:rFonts w:cs="Times New Roman"/>
                <w:sz w:val="22"/>
                <w:lang w:val="en-US"/>
              </w:rPr>
            </w:pPr>
            <w:r w:rsidRPr="001B4500">
              <w:rPr>
                <w:rFonts w:cs="Times New Roman"/>
                <w:sz w:val="22"/>
                <w:lang w:val="en-US"/>
              </w:rPr>
              <w:t>2</w:t>
            </w:r>
          </w:p>
        </w:tc>
        <w:tc>
          <w:tcPr>
            <w:tcW w:w="1287" w:type="dxa"/>
            <w:gridSpan w:val="5"/>
            <w:tcBorders>
              <w:top w:val="single" w:sz="4" w:space="0" w:color="auto"/>
              <w:bottom w:val="nil"/>
              <w:right w:val="single" w:sz="4" w:space="0" w:color="auto"/>
            </w:tcBorders>
            <w:vAlign w:val="center"/>
          </w:tcPr>
          <w:p w14:paraId="4653B8B8" w14:textId="77777777" w:rsidR="00C80E1E" w:rsidRPr="001B4500" w:rsidRDefault="00C80E1E" w:rsidP="004D2E70">
            <w:pPr>
              <w:spacing w:after="0"/>
              <w:jc w:val="center"/>
              <w:rPr>
                <w:rFonts w:cs="Times New Roman"/>
                <w:sz w:val="22"/>
                <w:lang w:val="en-US"/>
              </w:rPr>
            </w:pPr>
            <w:r w:rsidRPr="001B4500">
              <w:rPr>
                <w:rFonts w:cs="Times New Roman"/>
                <w:sz w:val="22"/>
                <w:lang w:val="en-US"/>
              </w:rPr>
              <w:t>2</w:t>
            </w:r>
          </w:p>
        </w:tc>
        <w:tc>
          <w:tcPr>
            <w:tcW w:w="1651" w:type="dxa"/>
            <w:gridSpan w:val="4"/>
            <w:tcBorders>
              <w:top w:val="single" w:sz="4" w:space="0" w:color="auto"/>
              <w:left w:val="single" w:sz="4" w:space="0" w:color="auto"/>
              <w:bottom w:val="nil"/>
            </w:tcBorders>
            <w:vAlign w:val="center"/>
          </w:tcPr>
          <w:p w14:paraId="14E24B94" w14:textId="77777777" w:rsidR="00C80E1E" w:rsidRPr="001B4500" w:rsidRDefault="00C80E1E" w:rsidP="004D2E70">
            <w:pPr>
              <w:spacing w:after="0"/>
              <w:jc w:val="center"/>
              <w:rPr>
                <w:rFonts w:cs="Times New Roman"/>
                <w:sz w:val="22"/>
                <w:lang w:val="en-US"/>
              </w:rPr>
            </w:pPr>
            <w:r w:rsidRPr="001B4500">
              <w:rPr>
                <w:rFonts w:cs="Times New Roman"/>
                <w:sz w:val="22"/>
                <w:lang w:val="en-US"/>
              </w:rPr>
              <w:t>5</w:t>
            </w:r>
          </w:p>
        </w:tc>
        <w:tc>
          <w:tcPr>
            <w:tcW w:w="921" w:type="dxa"/>
            <w:gridSpan w:val="3"/>
            <w:tcBorders>
              <w:top w:val="single" w:sz="4" w:space="0" w:color="auto"/>
              <w:bottom w:val="nil"/>
              <w:right w:val="nil"/>
            </w:tcBorders>
            <w:vAlign w:val="center"/>
          </w:tcPr>
          <w:p w14:paraId="487A3359" w14:textId="77777777" w:rsidR="00C80E1E" w:rsidRPr="001B4500" w:rsidRDefault="00C80E1E" w:rsidP="004D2E70">
            <w:pPr>
              <w:spacing w:after="0"/>
              <w:jc w:val="center"/>
              <w:rPr>
                <w:rFonts w:cs="Times New Roman"/>
                <w:sz w:val="22"/>
                <w:lang w:val="en-US"/>
              </w:rPr>
            </w:pPr>
            <w:r w:rsidRPr="001B4500">
              <w:rPr>
                <w:rFonts w:cs="Times New Roman"/>
                <w:sz w:val="22"/>
                <w:lang w:val="en-US"/>
              </w:rPr>
              <w:t>0</w:t>
            </w:r>
          </w:p>
        </w:tc>
        <w:tc>
          <w:tcPr>
            <w:tcW w:w="910" w:type="dxa"/>
            <w:gridSpan w:val="2"/>
            <w:tcBorders>
              <w:top w:val="single" w:sz="4" w:space="0" w:color="auto"/>
              <w:left w:val="nil"/>
            </w:tcBorders>
            <w:vAlign w:val="center"/>
          </w:tcPr>
          <w:p w14:paraId="1310BB38" w14:textId="77777777" w:rsidR="00C80E1E" w:rsidRPr="001B4500" w:rsidRDefault="00C80E1E" w:rsidP="004D2E70">
            <w:pPr>
              <w:spacing w:after="0"/>
              <w:jc w:val="center"/>
              <w:rPr>
                <w:rFonts w:cs="Times New Roman"/>
                <w:sz w:val="22"/>
                <w:lang w:val="en-US"/>
              </w:rPr>
            </w:pPr>
            <w:r w:rsidRPr="001B4500">
              <w:rPr>
                <w:rFonts w:cs="Times New Roman"/>
                <w:sz w:val="22"/>
                <w:lang w:val="en-US"/>
              </w:rPr>
              <w:t>0</w:t>
            </w:r>
          </w:p>
        </w:tc>
        <w:tc>
          <w:tcPr>
            <w:tcW w:w="2045" w:type="dxa"/>
            <w:gridSpan w:val="8"/>
            <w:tcBorders>
              <w:top w:val="single" w:sz="4" w:space="0" w:color="auto"/>
              <w:right w:val="single" w:sz="4" w:space="0" w:color="auto"/>
            </w:tcBorders>
            <w:vAlign w:val="center"/>
          </w:tcPr>
          <w:p w14:paraId="03EB1DAD" w14:textId="77777777" w:rsidR="00C80E1E" w:rsidRPr="001B4500" w:rsidRDefault="00C80E1E" w:rsidP="004D2E70">
            <w:pPr>
              <w:spacing w:after="0"/>
              <w:jc w:val="center"/>
              <w:rPr>
                <w:rFonts w:cs="Times New Roman"/>
                <w:sz w:val="22"/>
                <w:lang w:val="en-US"/>
              </w:rPr>
            </w:pPr>
            <w:r w:rsidRPr="001B4500">
              <w:rPr>
                <w:rFonts w:cs="Times New Roman"/>
                <w:sz w:val="22"/>
                <w:lang w:val="en-US"/>
              </w:rPr>
              <w:t>0</w:t>
            </w:r>
          </w:p>
        </w:tc>
        <w:tc>
          <w:tcPr>
            <w:tcW w:w="768" w:type="dxa"/>
            <w:gridSpan w:val="3"/>
            <w:tcBorders>
              <w:top w:val="single" w:sz="4" w:space="0" w:color="auto"/>
              <w:left w:val="single" w:sz="4" w:space="0" w:color="auto"/>
            </w:tcBorders>
            <w:vAlign w:val="center"/>
          </w:tcPr>
          <w:p w14:paraId="6DDE3084" w14:textId="77777777" w:rsidR="00C80E1E" w:rsidRPr="001B4500" w:rsidRDefault="00C80E1E" w:rsidP="004D2E70">
            <w:pPr>
              <w:spacing w:after="0"/>
              <w:jc w:val="center"/>
              <w:rPr>
                <w:rFonts w:cs="Times New Roman"/>
                <w:sz w:val="22"/>
                <w:lang w:val="en-US"/>
              </w:rPr>
            </w:pPr>
            <w:r w:rsidRPr="001B4500">
              <w:rPr>
                <w:rFonts w:cs="Times New Roman"/>
                <w:sz w:val="22"/>
                <w:lang w:val="en-US"/>
              </w:rPr>
              <w:t>3</w:t>
            </w:r>
          </w:p>
        </w:tc>
        <w:tc>
          <w:tcPr>
            <w:tcW w:w="1541" w:type="dxa"/>
            <w:gridSpan w:val="3"/>
            <w:tcBorders>
              <w:top w:val="single" w:sz="4" w:space="0" w:color="auto"/>
            </w:tcBorders>
            <w:vAlign w:val="center"/>
          </w:tcPr>
          <w:p w14:paraId="7FF81A68" w14:textId="77777777" w:rsidR="00C80E1E" w:rsidRPr="001B4500" w:rsidRDefault="00C80E1E" w:rsidP="004D2E70">
            <w:pPr>
              <w:spacing w:after="0"/>
              <w:jc w:val="center"/>
              <w:rPr>
                <w:rFonts w:cs="Times New Roman"/>
                <w:sz w:val="22"/>
                <w:lang w:val="en-US"/>
              </w:rPr>
            </w:pPr>
            <w:r w:rsidRPr="001B4500">
              <w:rPr>
                <w:rFonts w:cs="Times New Roman"/>
                <w:sz w:val="22"/>
                <w:lang w:val="en-US"/>
              </w:rPr>
              <w:t>0</w:t>
            </w:r>
          </w:p>
        </w:tc>
      </w:tr>
      <w:tr w:rsidR="001B4500" w:rsidRPr="001B4500" w14:paraId="3F0797ED" w14:textId="77777777" w:rsidTr="008B2002">
        <w:tblPrEx>
          <w:jc w:val="center"/>
          <w:tblBorders>
            <w:left w:val="none" w:sz="0" w:space="0" w:color="auto"/>
            <w:right w:val="none" w:sz="0" w:space="0" w:color="auto"/>
            <w:insideH w:val="none" w:sz="0" w:space="0" w:color="auto"/>
            <w:insideV w:val="none" w:sz="0" w:space="0" w:color="auto"/>
          </w:tblBorders>
        </w:tblPrEx>
        <w:trPr>
          <w:trHeight w:hRule="exact" w:val="284"/>
          <w:jc w:val="center"/>
        </w:trPr>
        <w:tc>
          <w:tcPr>
            <w:tcW w:w="2114" w:type="dxa"/>
            <w:gridSpan w:val="2"/>
            <w:tcBorders>
              <w:top w:val="nil"/>
              <w:bottom w:val="nil"/>
              <w:right w:val="single" w:sz="4" w:space="0" w:color="auto"/>
            </w:tcBorders>
            <w:vAlign w:val="center"/>
          </w:tcPr>
          <w:p w14:paraId="3BD9B581" w14:textId="77777777" w:rsidR="00C80E1E" w:rsidRPr="001B4500" w:rsidRDefault="00C80E1E" w:rsidP="004D2E70">
            <w:pPr>
              <w:spacing w:after="0" w:line="240" w:lineRule="auto"/>
              <w:rPr>
                <w:rFonts w:cs="Times New Roman"/>
                <w:sz w:val="22"/>
                <w:lang w:val="en-US"/>
              </w:rPr>
            </w:pPr>
            <w:r w:rsidRPr="001B4500">
              <w:rPr>
                <w:rFonts w:cs="Times New Roman"/>
                <w:sz w:val="22"/>
                <w:lang w:val="en-US"/>
              </w:rPr>
              <w:t>Long Only</w:t>
            </w:r>
          </w:p>
        </w:tc>
        <w:tc>
          <w:tcPr>
            <w:tcW w:w="1396" w:type="dxa"/>
            <w:gridSpan w:val="4"/>
            <w:tcBorders>
              <w:top w:val="nil"/>
              <w:left w:val="single" w:sz="4" w:space="0" w:color="auto"/>
              <w:bottom w:val="nil"/>
            </w:tcBorders>
            <w:vAlign w:val="center"/>
          </w:tcPr>
          <w:p w14:paraId="2A14E79D" w14:textId="77777777" w:rsidR="00C80E1E" w:rsidRPr="001B4500" w:rsidRDefault="00C80E1E" w:rsidP="004D2E70">
            <w:pPr>
              <w:spacing w:after="0"/>
              <w:jc w:val="center"/>
              <w:rPr>
                <w:rFonts w:cs="Times New Roman"/>
                <w:sz w:val="22"/>
                <w:lang w:val="en-US"/>
              </w:rPr>
            </w:pPr>
            <w:r w:rsidRPr="001B4500">
              <w:rPr>
                <w:rFonts w:cs="Times New Roman"/>
                <w:sz w:val="22"/>
                <w:lang w:val="en-US"/>
              </w:rPr>
              <w:t>8</w:t>
            </w:r>
          </w:p>
        </w:tc>
        <w:tc>
          <w:tcPr>
            <w:tcW w:w="850" w:type="dxa"/>
            <w:gridSpan w:val="2"/>
            <w:tcBorders>
              <w:top w:val="nil"/>
              <w:bottom w:val="nil"/>
              <w:right w:val="nil"/>
            </w:tcBorders>
            <w:vAlign w:val="center"/>
          </w:tcPr>
          <w:p w14:paraId="7F062C07" w14:textId="77777777" w:rsidR="00C80E1E" w:rsidRPr="001B4500" w:rsidRDefault="00C80E1E" w:rsidP="004D2E70">
            <w:pPr>
              <w:spacing w:after="0"/>
              <w:jc w:val="center"/>
              <w:rPr>
                <w:rFonts w:cs="Times New Roman"/>
                <w:sz w:val="22"/>
                <w:lang w:val="en-US"/>
              </w:rPr>
            </w:pPr>
            <w:r w:rsidRPr="001B4500">
              <w:rPr>
                <w:rFonts w:cs="Times New Roman"/>
                <w:sz w:val="22"/>
                <w:lang w:val="en-US"/>
              </w:rPr>
              <w:t>0</w:t>
            </w:r>
          </w:p>
        </w:tc>
        <w:tc>
          <w:tcPr>
            <w:tcW w:w="924" w:type="dxa"/>
            <w:gridSpan w:val="3"/>
            <w:tcBorders>
              <w:top w:val="nil"/>
              <w:left w:val="nil"/>
              <w:bottom w:val="nil"/>
            </w:tcBorders>
            <w:vAlign w:val="center"/>
          </w:tcPr>
          <w:p w14:paraId="2AD3F903" w14:textId="77777777" w:rsidR="00C80E1E" w:rsidRPr="001B4500" w:rsidRDefault="00C80E1E" w:rsidP="004D2E70">
            <w:pPr>
              <w:spacing w:after="0"/>
              <w:jc w:val="center"/>
              <w:rPr>
                <w:rFonts w:cs="Times New Roman"/>
                <w:sz w:val="22"/>
                <w:lang w:val="en-US"/>
              </w:rPr>
            </w:pPr>
            <w:r w:rsidRPr="001B4500">
              <w:rPr>
                <w:rFonts w:cs="Times New Roman"/>
                <w:sz w:val="22"/>
                <w:lang w:val="en-US"/>
              </w:rPr>
              <w:t>1</w:t>
            </w:r>
          </w:p>
        </w:tc>
        <w:tc>
          <w:tcPr>
            <w:tcW w:w="1287" w:type="dxa"/>
            <w:gridSpan w:val="5"/>
            <w:tcBorders>
              <w:top w:val="nil"/>
              <w:bottom w:val="nil"/>
              <w:right w:val="single" w:sz="4" w:space="0" w:color="auto"/>
            </w:tcBorders>
            <w:vAlign w:val="center"/>
          </w:tcPr>
          <w:p w14:paraId="2104B44B" w14:textId="77777777" w:rsidR="00C80E1E" w:rsidRPr="001B4500" w:rsidRDefault="00C80E1E" w:rsidP="004D2E70">
            <w:pPr>
              <w:spacing w:after="0"/>
              <w:jc w:val="center"/>
              <w:rPr>
                <w:rFonts w:cs="Times New Roman"/>
                <w:sz w:val="22"/>
                <w:lang w:val="en-US"/>
              </w:rPr>
            </w:pPr>
            <w:r w:rsidRPr="001B4500">
              <w:rPr>
                <w:rFonts w:cs="Times New Roman"/>
                <w:sz w:val="22"/>
                <w:lang w:val="en-US"/>
              </w:rPr>
              <w:t>2</w:t>
            </w:r>
          </w:p>
        </w:tc>
        <w:tc>
          <w:tcPr>
            <w:tcW w:w="1651" w:type="dxa"/>
            <w:gridSpan w:val="4"/>
            <w:tcBorders>
              <w:top w:val="nil"/>
              <w:left w:val="single" w:sz="4" w:space="0" w:color="auto"/>
              <w:bottom w:val="nil"/>
            </w:tcBorders>
            <w:vAlign w:val="center"/>
          </w:tcPr>
          <w:p w14:paraId="4C8570AB" w14:textId="77777777" w:rsidR="00C80E1E" w:rsidRPr="001B4500" w:rsidRDefault="00C80E1E" w:rsidP="004D2E70">
            <w:pPr>
              <w:spacing w:after="0"/>
              <w:jc w:val="center"/>
              <w:rPr>
                <w:rFonts w:cs="Times New Roman"/>
                <w:sz w:val="22"/>
                <w:lang w:val="en-US"/>
              </w:rPr>
            </w:pPr>
            <w:r w:rsidRPr="001B4500">
              <w:rPr>
                <w:rFonts w:cs="Times New Roman"/>
                <w:sz w:val="22"/>
                <w:lang w:val="en-US"/>
              </w:rPr>
              <w:t>4</w:t>
            </w:r>
          </w:p>
        </w:tc>
        <w:tc>
          <w:tcPr>
            <w:tcW w:w="921" w:type="dxa"/>
            <w:gridSpan w:val="3"/>
            <w:tcBorders>
              <w:top w:val="nil"/>
              <w:bottom w:val="nil"/>
              <w:right w:val="nil"/>
            </w:tcBorders>
            <w:vAlign w:val="center"/>
          </w:tcPr>
          <w:p w14:paraId="36403EA4" w14:textId="77777777" w:rsidR="00C80E1E" w:rsidRPr="001B4500" w:rsidRDefault="00C80E1E" w:rsidP="004D2E70">
            <w:pPr>
              <w:spacing w:after="0"/>
              <w:jc w:val="center"/>
              <w:rPr>
                <w:rFonts w:cs="Times New Roman"/>
                <w:sz w:val="22"/>
                <w:lang w:val="en-US"/>
              </w:rPr>
            </w:pPr>
            <w:r w:rsidRPr="001B4500">
              <w:rPr>
                <w:rFonts w:cs="Times New Roman"/>
                <w:sz w:val="22"/>
                <w:lang w:val="en-US"/>
              </w:rPr>
              <w:t>0</w:t>
            </w:r>
          </w:p>
        </w:tc>
        <w:tc>
          <w:tcPr>
            <w:tcW w:w="910" w:type="dxa"/>
            <w:gridSpan w:val="2"/>
            <w:tcBorders>
              <w:left w:val="nil"/>
            </w:tcBorders>
            <w:vAlign w:val="center"/>
          </w:tcPr>
          <w:p w14:paraId="59AFF058" w14:textId="77777777" w:rsidR="00C80E1E" w:rsidRPr="001B4500" w:rsidRDefault="00C80E1E" w:rsidP="004D2E70">
            <w:pPr>
              <w:spacing w:after="0"/>
              <w:jc w:val="center"/>
              <w:rPr>
                <w:rFonts w:cs="Times New Roman"/>
                <w:sz w:val="22"/>
                <w:lang w:val="en-US"/>
              </w:rPr>
            </w:pPr>
            <w:r w:rsidRPr="001B4500">
              <w:rPr>
                <w:rFonts w:cs="Times New Roman"/>
                <w:sz w:val="22"/>
                <w:lang w:val="en-US"/>
              </w:rPr>
              <w:t>1</w:t>
            </w:r>
          </w:p>
        </w:tc>
        <w:tc>
          <w:tcPr>
            <w:tcW w:w="2045" w:type="dxa"/>
            <w:gridSpan w:val="8"/>
            <w:tcBorders>
              <w:right w:val="single" w:sz="4" w:space="0" w:color="auto"/>
            </w:tcBorders>
            <w:vAlign w:val="center"/>
          </w:tcPr>
          <w:p w14:paraId="4DA446D8" w14:textId="77777777" w:rsidR="00C80E1E" w:rsidRPr="001B4500" w:rsidRDefault="00C80E1E" w:rsidP="004D2E70">
            <w:pPr>
              <w:spacing w:after="0"/>
              <w:jc w:val="center"/>
              <w:rPr>
                <w:rFonts w:cs="Times New Roman"/>
                <w:sz w:val="22"/>
                <w:lang w:val="en-US"/>
              </w:rPr>
            </w:pPr>
            <w:r w:rsidRPr="001B4500">
              <w:rPr>
                <w:rFonts w:cs="Times New Roman"/>
                <w:sz w:val="22"/>
                <w:lang w:val="en-US"/>
              </w:rPr>
              <w:t>0</w:t>
            </w:r>
          </w:p>
        </w:tc>
        <w:tc>
          <w:tcPr>
            <w:tcW w:w="768" w:type="dxa"/>
            <w:gridSpan w:val="3"/>
            <w:tcBorders>
              <w:left w:val="single" w:sz="4" w:space="0" w:color="auto"/>
            </w:tcBorders>
            <w:vAlign w:val="center"/>
          </w:tcPr>
          <w:p w14:paraId="323EB55F" w14:textId="77777777" w:rsidR="00C80E1E" w:rsidRPr="001B4500" w:rsidRDefault="00C80E1E" w:rsidP="004D2E70">
            <w:pPr>
              <w:spacing w:after="0"/>
              <w:jc w:val="center"/>
              <w:rPr>
                <w:rFonts w:cs="Times New Roman"/>
                <w:sz w:val="22"/>
                <w:lang w:val="en-US"/>
              </w:rPr>
            </w:pPr>
            <w:r w:rsidRPr="001B4500">
              <w:rPr>
                <w:rFonts w:cs="Times New Roman"/>
                <w:sz w:val="22"/>
                <w:lang w:val="en-US"/>
              </w:rPr>
              <w:t>3</w:t>
            </w:r>
          </w:p>
        </w:tc>
        <w:tc>
          <w:tcPr>
            <w:tcW w:w="1541" w:type="dxa"/>
            <w:gridSpan w:val="3"/>
            <w:vAlign w:val="center"/>
          </w:tcPr>
          <w:p w14:paraId="2AC0BC61" w14:textId="77777777" w:rsidR="00C80E1E" w:rsidRPr="001B4500" w:rsidRDefault="00C80E1E" w:rsidP="004D2E70">
            <w:pPr>
              <w:spacing w:after="0"/>
              <w:jc w:val="center"/>
              <w:rPr>
                <w:rFonts w:cs="Times New Roman"/>
                <w:sz w:val="22"/>
                <w:lang w:val="en-US"/>
              </w:rPr>
            </w:pPr>
            <w:r w:rsidRPr="001B4500">
              <w:rPr>
                <w:rFonts w:cs="Times New Roman"/>
                <w:sz w:val="22"/>
                <w:lang w:val="en-US"/>
              </w:rPr>
              <w:t>0</w:t>
            </w:r>
          </w:p>
        </w:tc>
      </w:tr>
      <w:tr w:rsidR="001B4500" w:rsidRPr="001B4500" w14:paraId="79D5D8FC" w14:textId="77777777" w:rsidTr="008B2002">
        <w:tblPrEx>
          <w:jc w:val="center"/>
          <w:tblBorders>
            <w:left w:val="none" w:sz="0" w:space="0" w:color="auto"/>
            <w:right w:val="none" w:sz="0" w:space="0" w:color="auto"/>
            <w:insideH w:val="none" w:sz="0" w:space="0" w:color="auto"/>
            <w:insideV w:val="none" w:sz="0" w:space="0" w:color="auto"/>
          </w:tblBorders>
        </w:tblPrEx>
        <w:trPr>
          <w:trHeight w:hRule="exact" w:val="284"/>
          <w:jc w:val="center"/>
        </w:trPr>
        <w:tc>
          <w:tcPr>
            <w:tcW w:w="2114" w:type="dxa"/>
            <w:gridSpan w:val="2"/>
            <w:tcBorders>
              <w:top w:val="nil"/>
              <w:bottom w:val="nil"/>
              <w:right w:val="single" w:sz="4" w:space="0" w:color="auto"/>
            </w:tcBorders>
            <w:vAlign w:val="center"/>
          </w:tcPr>
          <w:p w14:paraId="215C2BE7" w14:textId="77777777" w:rsidR="00C80E1E" w:rsidRPr="001B4500" w:rsidRDefault="00C80E1E" w:rsidP="004D2E70">
            <w:pPr>
              <w:spacing w:after="0" w:line="240" w:lineRule="auto"/>
              <w:rPr>
                <w:rFonts w:cs="Times New Roman"/>
                <w:sz w:val="22"/>
                <w:lang w:val="en-US"/>
              </w:rPr>
            </w:pPr>
            <w:r w:rsidRPr="001B4500">
              <w:rPr>
                <w:rFonts w:cs="Times New Roman"/>
                <w:sz w:val="22"/>
                <w:lang w:val="en-US"/>
              </w:rPr>
              <w:t>Sector</w:t>
            </w:r>
          </w:p>
        </w:tc>
        <w:tc>
          <w:tcPr>
            <w:tcW w:w="1396" w:type="dxa"/>
            <w:gridSpan w:val="4"/>
            <w:tcBorders>
              <w:top w:val="nil"/>
              <w:left w:val="single" w:sz="4" w:space="0" w:color="auto"/>
              <w:bottom w:val="nil"/>
            </w:tcBorders>
            <w:vAlign w:val="center"/>
          </w:tcPr>
          <w:p w14:paraId="680CF75C" w14:textId="77777777" w:rsidR="00C80E1E" w:rsidRPr="001B4500" w:rsidRDefault="00C80E1E" w:rsidP="004D2E70">
            <w:pPr>
              <w:spacing w:after="0"/>
              <w:jc w:val="center"/>
              <w:rPr>
                <w:rFonts w:cs="Times New Roman"/>
                <w:sz w:val="22"/>
                <w:lang w:val="en-US"/>
              </w:rPr>
            </w:pPr>
            <w:r w:rsidRPr="001B4500">
              <w:rPr>
                <w:rFonts w:cs="Times New Roman"/>
                <w:sz w:val="22"/>
                <w:lang w:val="en-US"/>
              </w:rPr>
              <w:t>8</w:t>
            </w:r>
          </w:p>
        </w:tc>
        <w:tc>
          <w:tcPr>
            <w:tcW w:w="850" w:type="dxa"/>
            <w:gridSpan w:val="2"/>
            <w:tcBorders>
              <w:top w:val="nil"/>
              <w:bottom w:val="nil"/>
              <w:right w:val="nil"/>
            </w:tcBorders>
            <w:vAlign w:val="center"/>
          </w:tcPr>
          <w:p w14:paraId="547A7856" w14:textId="77777777" w:rsidR="00C80E1E" w:rsidRPr="001B4500" w:rsidRDefault="00C80E1E" w:rsidP="004D2E70">
            <w:pPr>
              <w:spacing w:after="0"/>
              <w:jc w:val="center"/>
              <w:rPr>
                <w:rFonts w:cs="Times New Roman"/>
                <w:sz w:val="22"/>
                <w:lang w:val="en-US"/>
              </w:rPr>
            </w:pPr>
            <w:r w:rsidRPr="001B4500">
              <w:rPr>
                <w:rFonts w:cs="Times New Roman"/>
                <w:sz w:val="22"/>
                <w:lang w:val="en-US"/>
              </w:rPr>
              <w:t>1</w:t>
            </w:r>
          </w:p>
        </w:tc>
        <w:tc>
          <w:tcPr>
            <w:tcW w:w="924" w:type="dxa"/>
            <w:gridSpan w:val="3"/>
            <w:tcBorders>
              <w:top w:val="nil"/>
              <w:left w:val="nil"/>
              <w:bottom w:val="nil"/>
            </w:tcBorders>
            <w:vAlign w:val="center"/>
          </w:tcPr>
          <w:p w14:paraId="79675501" w14:textId="77777777" w:rsidR="00C80E1E" w:rsidRPr="001B4500" w:rsidRDefault="00C80E1E" w:rsidP="004D2E70">
            <w:pPr>
              <w:spacing w:after="0"/>
              <w:jc w:val="center"/>
              <w:rPr>
                <w:rFonts w:cs="Times New Roman"/>
                <w:sz w:val="22"/>
                <w:lang w:val="en-US"/>
              </w:rPr>
            </w:pPr>
            <w:r w:rsidRPr="001B4500">
              <w:rPr>
                <w:rFonts w:cs="Times New Roman"/>
                <w:sz w:val="22"/>
                <w:lang w:val="en-US"/>
              </w:rPr>
              <w:t>1</w:t>
            </w:r>
          </w:p>
        </w:tc>
        <w:tc>
          <w:tcPr>
            <w:tcW w:w="1287" w:type="dxa"/>
            <w:gridSpan w:val="5"/>
            <w:tcBorders>
              <w:top w:val="nil"/>
              <w:bottom w:val="nil"/>
              <w:right w:val="single" w:sz="4" w:space="0" w:color="auto"/>
            </w:tcBorders>
            <w:vAlign w:val="center"/>
          </w:tcPr>
          <w:p w14:paraId="0C34F86F" w14:textId="77777777" w:rsidR="00C80E1E" w:rsidRPr="001B4500" w:rsidRDefault="00C80E1E" w:rsidP="004D2E70">
            <w:pPr>
              <w:spacing w:after="0"/>
              <w:jc w:val="center"/>
              <w:rPr>
                <w:rFonts w:cs="Times New Roman"/>
                <w:sz w:val="22"/>
                <w:lang w:val="en-US"/>
              </w:rPr>
            </w:pPr>
            <w:r w:rsidRPr="001B4500">
              <w:rPr>
                <w:rFonts w:cs="Times New Roman"/>
                <w:sz w:val="22"/>
                <w:lang w:val="en-US"/>
              </w:rPr>
              <w:t>1</w:t>
            </w:r>
          </w:p>
        </w:tc>
        <w:tc>
          <w:tcPr>
            <w:tcW w:w="1651" w:type="dxa"/>
            <w:gridSpan w:val="4"/>
            <w:tcBorders>
              <w:top w:val="nil"/>
              <w:left w:val="single" w:sz="4" w:space="0" w:color="auto"/>
              <w:bottom w:val="nil"/>
            </w:tcBorders>
            <w:vAlign w:val="center"/>
          </w:tcPr>
          <w:p w14:paraId="672B718B" w14:textId="77777777" w:rsidR="00C80E1E" w:rsidRPr="001B4500" w:rsidRDefault="00C80E1E" w:rsidP="004D2E70">
            <w:pPr>
              <w:spacing w:after="0"/>
              <w:jc w:val="center"/>
              <w:rPr>
                <w:rFonts w:cs="Times New Roman"/>
                <w:sz w:val="22"/>
                <w:lang w:val="en-US"/>
              </w:rPr>
            </w:pPr>
            <w:r w:rsidRPr="001B4500">
              <w:rPr>
                <w:rFonts w:cs="Times New Roman"/>
                <w:sz w:val="22"/>
                <w:lang w:val="en-US"/>
              </w:rPr>
              <w:t>5</w:t>
            </w:r>
          </w:p>
        </w:tc>
        <w:tc>
          <w:tcPr>
            <w:tcW w:w="921" w:type="dxa"/>
            <w:gridSpan w:val="3"/>
            <w:tcBorders>
              <w:top w:val="nil"/>
              <w:bottom w:val="nil"/>
              <w:right w:val="nil"/>
            </w:tcBorders>
            <w:vAlign w:val="center"/>
          </w:tcPr>
          <w:p w14:paraId="08AFDCAF" w14:textId="77777777" w:rsidR="00C80E1E" w:rsidRPr="001B4500" w:rsidRDefault="00C80E1E" w:rsidP="004D2E70">
            <w:pPr>
              <w:spacing w:after="0"/>
              <w:jc w:val="center"/>
              <w:rPr>
                <w:rFonts w:cs="Times New Roman"/>
                <w:sz w:val="22"/>
                <w:lang w:val="en-US"/>
              </w:rPr>
            </w:pPr>
            <w:r w:rsidRPr="001B4500">
              <w:rPr>
                <w:rFonts w:cs="Times New Roman"/>
                <w:sz w:val="22"/>
                <w:lang w:val="en-US"/>
              </w:rPr>
              <w:t>0</w:t>
            </w:r>
          </w:p>
        </w:tc>
        <w:tc>
          <w:tcPr>
            <w:tcW w:w="910" w:type="dxa"/>
            <w:gridSpan w:val="2"/>
            <w:tcBorders>
              <w:left w:val="nil"/>
            </w:tcBorders>
            <w:vAlign w:val="center"/>
          </w:tcPr>
          <w:p w14:paraId="5DB1CA5D" w14:textId="77777777" w:rsidR="00C80E1E" w:rsidRPr="001B4500" w:rsidRDefault="00C80E1E" w:rsidP="004D2E70">
            <w:pPr>
              <w:spacing w:after="0"/>
              <w:jc w:val="center"/>
              <w:rPr>
                <w:rFonts w:cs="Times New Roman"/>
                <w:sz w:val="22"/>
                <w:lang w:val="en-US"/>
              </w:rPr>
            </w:pPr>
            <w:r w:rsidRPr="001B4500">
              <w:rPr>
                <w:rFonts w:cs="Times New Roman"/>
                <w:sz w:val="22"/>
                <w:lang w:val="en-US"/>
              </w:rPr>
              <w:t>0</w:t>
            </w:r>
          </w:p>
        </w:tc>
        <w:tc>
          <w:tcPr>
            <w:tcW w:w="2045" w:type="dxa"/>
            <w:gridSpan w:val="8"/>
            <w:tcBorders>
              <w:right w:val="single" w:sz="4" w:space="0" w:color="auto"/>
            </w:tcBorders>
            <w:vAlign w:val="center"/>
          </w:tcPr>
          <w:p w14:paraId="08AD32BF" w14:textId="77777777" w:rsidR="00C80E1E" w:rsidRPr="001B4500" w:rsidRDefault="00C80E1E" w:rsidP="004D2E70">
            <w:pPr>
              <w:spacing w:after="0"/>
              <w:jc w:val="center"/>
              <w:rPr>
                <w:rFonts w:cs="Times New Roman"/>
                <w:sz w:val="22"/>
                <w:lang w:val="en-US"/>
              </w:rPr>
            </w:pPr>
            <w:r w:rsidRPr="001B4500">
              <w:rPr>
                <w:rFonts w:cs="Times New Roman"/>
                <w:sz w:val="22"/>
                <w:lang w:val="en-US"/>
              </w:rPr>
              <w:t>0</w:t>
            </w:r>
          </w:p>
        </w:tc>
        <w:tc>
          <w:tcPr>
            <w:tcW w:w="768" w:type="dxa"/>
            <w:gridSpan w:val="3"/>
            <w:tcBorders>
              <w:left w:val="single" w:sz="4" w:space="0" w:color="auto"/>
            </w:tcBorders>
            <w:vAlign w:val="center"/>
          </w:tcPr>
          <w:p w14:paraId="77807E82" w14:textId="77777777" w:rsidR="00C80E1E" w:rsidRPr="001B4500" w:rsidRDefault="00C80E1E" w:rsidP="004D2E70">
            <w:pPr>
              <w:spacing w:after="0"/>
              <w:jc w:val="center"/>
              <w:rPr>
                <w:rFonts w:cs="Times New Roman"/>
                <w:sz w:val="22"/>
                <w:lang w:val="en-US"/>
              </w:rPr>
            </w:pPr>
            <w:r w:rsidRPr="001B4500">
              <w:rPr>
                <w:rFonts w:cs="Times New Roman"/>
                <w:sz w:val="22"/>
                <w:lang w:val="en-US"/>
              </w:rPr>
              <w:t>3</w:t>
            </w:r>
          </w:p>
        </w:tc>
        <w:tc>
          <w:tcPr>
            <w:tcW w:w="1541" w:type="dxa"/>
            <w:gridSpan w:val="3"/>
            <w:vAlign w:val="center"/>
          </w:tcPr>
          <w:p w14:paraId="1782391D" w14:textId="77777777" w:rsidR="00C80E1E" w:rsidRPr="001B4500" w:rsidRDefault="00C80E1E" w:rsidP="004D2E70">
            <w:pPr>
              <w:spacing w:after="0"/>
              <w:jc w:val="center"/>
              <w:rPr>
                <w:rFonts w:cs="Times New Roman"/>
                <w:sz w:val="22"/>
                <w:lang w:val="en-US"/>
              </w:rPr>
            </w:pPr>
            <w:r w:rsidRPr="001B4500">
              <w:rPr>
                <w:rFonts w:cs="Times New Roman"/>
                <w:sz w:val="22"/>
                <w:lang w:val="en-US"/>
              </w:rPr>
              <w:t>0</w:t>
            </w:r>
          </w:p>
        </w:tc>
      </w:tr>
      <w:tr w:rsidR="001B4500" w:rsidRPr="001B4500" w14:paraId="6724DCD5" w14:textId="77777777" w:rsidTr="008B2002">
        <w:tblPrEx>
          <w:jc w:val="center"/>
          <w:tblBorders>
            <w:left w:val="none" w:sz="0" w:space="0" w:color="auto"/>
            <w:right w:val="none" w:sz="0" w:space="0" w:color="auto"/>
            <w:insideH w:val="none" w:sz="0" w:space="0" w:color="auto"/>
            <w:insideV w:val="none" w:sz="0" w:space="0" w:color="auto"/>
          </w:tblBorders>
        </w:tblPrEx>
        <w:trPr>
          <w:trHeight w:hRule="exact" w:val="284"/>
          <w:jc w:val="center"/>
        </w:trPr>
        <w:tc>
          <w:tcPr>
            <w:tcW w:w="2114" w:type="dxa"/>
            <w:gridSpan w:val="2"/>
            <w:tcBorders>
              <w:top w:val="nil"/>
              <w:bottom w:val="nil"/>
              <w:right w:val="single" w:sz="4" w:space="0" w:color="auto"/>
            </w:tcBorders>
            <w:vAlign w:val="center"/>
          </w:tcPr>
          <w:p w14:paraId="1BF23861" w14:textId="77777777" w:rsidR="00C80E1E" w:rsidRPr="001B4500" w:rsidRDefault="00C80E1E" w:rsidP="004D2E70">
            <w:pPr>
              <w:spacing w:after="0" w:line="240" w:lineRule="auto"/>
              <w:rPr>
                <w:rFonts w:cs="Times New Roman"/>
                <w:sz w:val="22"/>
                <w:lang w:val="en-US"/>
              </w:rPr>
            </w:pPr>
            <w:r w:rsidRPr="001B4500">
              <w:rPr>
                <w:rFonts w:cs="Times New Roman"/>
                <w:sz w:val="22"/>
                <w:lang w:val="en-US"/>
              </w:rPr>
              <w:t>Long-Short</w:t>
            </w:r>
          </w:p>
        </w:tc>
        <w:tc>
          <w:tcPr>
            <w:tcW w:w="1396" w:type="dxa"/>
            <w:gridSpan w:val="4"/>
            <w:tcBorders>
              <w:top w:val="nil"/>
              <w:left w:val="single" w:sz="4" w:space="0" w:color="auto"/>
              <w:bottom w:val="nil"/>
            </w:tcBorders>
            <w:vAlign w:val="center"/>
          </w:tcPr>
          <w:p w14:paraId="3669AC64" w14:textId="77777777" w:rsidR="00C80E1E" w:rsidRPr="001B4500" w:rsidRDefault="00C80E1E" w:rsidP="004D2E70">
            <w:pPr>
              <w:spacing w:after="0"/>
              <w:jc w:val="center"/>
              <w:rPr>
                <w:rFonts w:cs="Times New Roman"/>
                <w:sz w:val="22"/>
                <w:lang w:val="en-US"/>
              </w:rPr>
            </w:pPr>
            <w:r w:rsidRPr="001B4500">
              <w:rPr>
                <w:rFonts w:cs="Times New Roman"/>
                <w:sz w:val="22"/>
                <w:lang w:val="en-US"/>
              </w:rPr>
              <w:t>7</w:t>
            </w:r>
          </w:p>
        </w:tc>
        <w:tc>
          <w:tcPr>
            <w:tcW w:w="850" w:type="dxa"/>
            <w:gridSpan w:val="2"/>
            <w:tcBorders>
              <w:top w:val="nil"/>
              <w:bottom w:val="nil"/>
              <w:right w:val="nil"/>
            </w:tcBorders>
            <w:vAlign w:val="center"/>
          </w:tcPr>
          <w:p w14:paraId="0F07594A" w14:textId="77777777" w:rsidR="00C80E1E" w:rsidRPr="001B4500" w:rsidRDefault="00C80E1E" w:rsidP="004D2E70">
            <w:pPr>
              <w:spacing w:after="0"/>
              <w:jc w:val="center"/>
              <w:rPr>
                <w:rFonts w:cs="Times New Roman"/>
                <w:sz w:val="22"/>
                <w:lang w:val="en-US"/>
              </w:rPr>
            </w:pPr>
            <w:r w:rsidRPr="001B4500">
              <w:rPr>
                <w:rFonts w:cs="Times New Roman"/>
                <w:sz w:val="22"/>
                <w:lang w:val="en-US"/>
              </w:rPr>
              <w:t>0</w:t>
            </w:r>
          </w:p>
        </w:tc>
        <w:tc>
          <w:tcPr>
            <w:tcW w:w="924" w:type="dxa"/>
            <w:gridSpan w:val="3"/>
            <w:tcBorders>
              <w:top w:val="nil"/>
              <w:left w:val="nil"/>
              <w:bottom w:val="nil"/>
            </w:tcBorders>
            <w:vAlign w:val="center"/>
          </w:tcPr>
          <w:p w14:paraId="27F92102" w14:textId="77777777" w:rsidR="00C80E1E" w:rsidRPr="001B4500" w:rsidRDefault="00C80E1E" w:rsidP="004D2E70">
            <w:pPr>
              <w:spacing w:after="0"/>
              <w:jc w:val="center"/>
              <w:rPr>
                <w:rFonts w:cs="Times New Roman"/>
                <w:sz w:val="22"/>
                <w:lang w:val="en-US"/>
              </w:rPr>
            </w:pPr>
            <w:r w:rsidRPr="001B4500">
              <w:rPr>
                <w:rFonts w:cs="Times New Roman"/>
                <w:sz w:val="22"/>
                <w:lang w:val="en-US"/>
              </w:rPr>
              <w:t>2</w:t>
            </w:r>
          </w:p>
        </w:tc>
        <w:tc>
          <w:tcPr>
            <w:tcW w:w="1287" w:type="dxa"/>
            <w:gridSpan w:val="5"/>
            <w:tcBorders>
              <w:top w:val="nil"/>
              <w:bottom w:val="nil"/>
              <w:right w:val="single" w:sz="4" w:space="0" w:color="auto"/>
            </w:tcBorders>
            <w:vAlign w:val="center"/>
          </w:tcPr>
          <w:p w14:paraId="1B741B40" w14:textId="77777777" w:rsidR="00C80E1E" w:rsidRPr="001B4500" w:rsidRDefault="00C80E1E" w:rsidP="004D2E70">
            <w:pPr>
              <w:spacing w:after="0"/>
              <w:jc w:val="center"/>
              <w:rPr>
                <w:rFonts w:cs="Times New Roman"/>
                <w:sz w:val="22"/>
                <w:lang w:val="en-US"/>
              </w:rPr>
            </w:pPr>
            <w:r w:rsidRPr="001B4500">
              <w:rPr>
                <w:rFonts w:cs="Times New Roman"/>
                <w:sz w:val="22"/>
                <w:lang w:val="en-US"/>
              </w:rPr>
              <w:t>2</w:t>
            </w:r>
          </w:p>
        </w:tc>
        <w:tc>
          <w:tcPr>
            <w:tcW w:w="1651" w:type="dxa"/>
            <w:gridSpan w:val="4"/>
            <w:tcBorders>
              <w:top w:val="nil"/>
              <w:left w:val="single" w:sz="4" w:space="0" w:color="auto"/>
              <w:bottom w:val="nil"/>
            </w:tcBorders>
            <w:vAlign w:val="center"/>
          </w:tcPr>
          <w:p w14:paraId="504631B4" w14:textId="77777777" w:rsidR="00C80E1E" w:rsidRPr="001B4500" w:rsidRDefault="00C80E1E" w:rsidP="004D2E70">
            <w:pPr>
              <w:spacing w:after="0"/>
              <w:jc w:val="center"/>
              <w:rPr>
                <w:rFonts w:cs="Times New Roman"/>
                <w:sz w:val="22"/>
                <w:lang w:val="en-US"/>
              </w:rPr>
            </w:pPr>
            <w:r w:rsidRPr="001B4500">
              <w:rPr>
                <w:rFonts w:cs="Times New Roman"/>
                <w:sz w:val="22"/>
                <w:lang w:val="en-US"/>
              </w:rPr>
              <w:t>5</w:t>
            </w:r>
          </w:p>
        </w:tc>
        <w:tc>
          <w:tcPr>
            <w:tcW w:w="921" w:type="dxa"/>
            <w:gridSpan w:val="3"/>
            <w:tcBorders>
              <w:top w:val="nil"/>
              <w:bottom w:val="nil"/>
              <w:right w:val="nil"/>
            </w:tcBorders>
            <w:vAlign w:val="center"/>
          </w:tcPr>
          <w:p w14:paraId="2FED9CDC" w14:textId="77777777" w:rsidR="00C80E1E" w:rsidRPr="001B4500" w:rsidRDefault="00C80E1E" w:rsidP="004D2E70">
            <w:pPr>
              <w:spacing w:after="0"/>
              <w:jc w:val="center"/>
              <w:rPr>
                <w:rFonts w:cs="Times New Roman"/>
                <w:sz w:val="22"/>
                <w:lang w:val="en-US"/>
              </w:rPr>
            </w:pPr>
            <w:r w:rsidRPr="001B4500">
              <w:rPr>
                <w:rFonts w:cs="Times New Roman"/>
                <w:sz w:val="22"/>
                <w:lang w:val="en-US"/>
              </w:rPr>
              <w:t>0</w:t>
            </w:r>
          </w:p>
        </w:tc>
        <w:tc>
          <w:tcPr>
            <w:tcW w:w="910" w:type="dxa"/>
            <w:gridSpan w:val="2"/>
            <w:tcBorders>
              <w:left w:val="nil"/>
              <w:bottom w:val="nil"/>
            </w:tcBorders>
            <w:vAlign w:val="center"/>
          </w:tcPr>
          <w:p w14:paraId="49A76EED" w14:textId="77777777" w:rsidR="00C80E1E" w:rsidRPr="001B4500" w:rsidRDefault="00C80E1E" w:rsidP="004D2E70">
            <w:pPr>
              <w:spacing w:after="0"/>
              <w:jc w:val="center"/>
              <w:rPr>
                <w:rFonts w:cs="Times New Roman"/>
                <w:sz w:val="22"/>
                <w:lang w:val="en-US"/>
              </w:rPr>
            </w:pPr>
            <w:r w:rsidRPr="001B4500">
              <w:rPr>
                <w:rFonts w:cs="Times New Roman"/>
                <w:sz w:val="22"/>
                <w:lang w:val="en-US"/>
              </w:rPr>
              <w:t>0</w:t>
            </w:r>
          </w:p>
        </w:tc>
        <w:tc>
          <w:tcPr>
            <w:tcW w:w="2045" w:type="dxa"/>
            <w:gridSpan w:val="8"/>
            <w:tcBorders>
              <w:bottom w:val="nil"/>
              <w:right w:val="single" w:sz="4" w:space="0" w:color="auto"/>
            </w:tcBorders>
            <w:vAlign w:val="center"/>
          </w:tcPr>
          <w:p w14:paraId="37574D1E" w14:textId="77777777" w:rsidR="00C80E1E" w:rsidRPr="001B4500" w:rsidRDefault="00C80E1E" w:rsidP="004D2E70">
            <w:pPr>
              <w:spacing w:after="0"/>
              <w:jc w:val="center"/>
              <w:rPr>
                <w:rFonts w:cs="Times New Roman"/>
                <w:sz w:val="22"/>
                <w:lang w:val="en-US"/>
              </w:rPr>
            </w:pPr>
            <w:r w:rsidRPr="001B4500">
              <w:rPr>
                <w:rFonts w:cs="Times New Roman"/>
                <w:sz w:val="22"/>
                <w:lang w:val="en-US"/>
              </w:rPr>
              <w:t>0</w:t>
            </w:r>
          </w:p>
        </w:tc>
        <w:tc>
          <w:tcPr>
            <w:tcW w:w="768" w:type="dxa"/>
            <w:gridSpan w:val="3"/>
            <w:tcBorders>
              <w:left w:val="single" w:sz="4" w:space="0" w:color="auto"/>
              <w:bottom w:val="nil"/>
            </w:tcBorders>
            <w:vAlign w:val="center"/>
          </w:tcPr>
          <w:p w14:paraId="2B365BA1" w14:textId="77777777" w:rsidR="00C80E1E" w:rsidRPr="001B4500" w:rsidRDefault="00C80E1E" w:rsidP="004D2E70">
            <w:pPr>
              <w:spacing w:after="0"/>
              <w:jc w:val="center"/>
              <w:rPr>
                <w:rFonts w:cs="Times New Roman"/>
                <w:sz w:val="22"/>
                <w:lang w:val="en-US"/>
              </w:rPr>
            </w:pPr>
            <w:r w:rsidRPr="001B4500">
              <w:rPr>
                <w:rFonts w:cs="Times New Roman"/>
                <w:sz w:val="22"/>
                <w:lang w:val="en-US"/>
              </w:rPr>
              <w:t>3</w:t>
            </w:r>
          </w:p>
        </w:tc>
        <w:tc>
          <w:tcPr>
            <w:tcW w:w="1541" w:type="dxa"/>
            <w:gridSpan w:val="3"/>
            <w:tcBorders>
              <w:bottom w:val="nil"/>
            </w:tcBorders>
            <w:vAlign w:val="center"/>
          </w:tcPr>
          <w:p w14:paraId="5F660042" w14:textId="77777777" w:rsidR="00C80E1E" w:rsidRPr="001B4500" w:rsidRDefault="00C80E1E" w:rsidP="004D2E70">
            <w:pPr>
              <w:spacing w:after="0"/>
              <w:jc w:val="center"/>
              <w:rPr>
                <w:rFonts w:cs="Times New Roman"/>
                <w:sz w:val="22"/>
                <w:lang w:val="en-US"/>
              </w:rPr>
            </w:pPr>
            <w:r w:rsidRPr="001B4500">
              <w:rPr>
                <w:rFonts w:cs="Times New Roman"/>
                <w:sz w:val="22"/>
                <w:lang w:val="en-US"/>
              </w:rPr>
              <w:t>0</w:t>
            </w:r>
          </w:p>
        </w:tc>
      </w:tr>
      <w:tr w:rsidR="001B4500" w:rsidRPr="001B4500" w14:paraId="5471240D" w14:textId="77777777" w:rsidTr="008B2002">
        <w:tblPrEx>
          <w:jc w:val="center"/>
          <w:tblBorders>
            <w:left w:val="none" w:sz="0" w:space="0" w:color="auto"/>
            <w:right w:val="none" w:sz="0" w:space="0" w:color="auto"/>
            <w:insideH w:val="none" w:sz="0" w:space="0" w:color="auto"/>
            <w:insideV w:val="none" w:sz="0" w:space="0" w:color="auto"/>
          </w:tblBorders>
        </w:tblPrEx>
        <w:trPr>
          <w:trHeight w:hRule="exact" w:val="227"/>
          <w:jc w:val="center"/>
        </w:trPr>
        <w:tc>
          <w:tcPr>
            <w:tcW w:w="2114" w:type="dxa"/>
            <w:gridSpan w:val="2"/>
            <w:tcBorders>
              <w:top w:val="nil"/>
              <w:bottom w:val="nil"/>
              <w:right w:val="single" w:sz="4" w:space="0" w:color="auto"/>
            </w:tcBorders>
            <w:vAlign w:val="center"/>
          </w:tcPr>
          <w:p w14:paraId="0C38D70F" w14:textId="77777777" w:rsidR="00C80E1E" w:rsidRPr="001B4500" w:rsidRDefault="00C80E1E" w:rsidP="004D2E70">
            <w:pPr>
              <w:spacing w:after="0" w:line="240" w:lineRule="auto"/>
              <w:rPr>
                <w:rFonts w:cs="Times New Roman"/>
                <w:sz w:val="22"/>
                <w:lang w:val="en-US"/>
              </w:rPr>
            </w:pPr>
            <w:r w:rsidRPr="001B4500">
              <w:rPr>
                <w:rFonts w:cs="Times New Roman"/>
                <w:sz w:val="22"/>
                <w:lang w:val="en-US"/>
              </w:rPr>
              <w:t>Event Driven</w:t>
            </w:r>
          </w:p>
        </w:tc>
        <w:tc>
          <w:tcPr>
            <w:tcW w:w="1396" w:type="dxa"/>
            <w:gridSpan w:val="4"/>
            <w:tcBorders>
              <w:top w:val="nil"/>
              <w:left w:val="single" w:sz="4" w:space="0" w:color="auto"/>
              <w:bottom w:val="nil"/>
              <w:right w:val="nil"/>
            </w:tcBorders>
            <w:vAlign w:val="center"/>
          </w:tcPr>
          <w:p w14:paraId="7B9F21B4" w14:textId="77777777" w:rsidR="00C80E1E" w:rsidRPr="001B4500" w:rsidRDefault="00C80E1E" w:rsidP="004D2E70">
            <w:pPr>
              <w:spacing w:after="0"/>
              <w:jc w:val="center"/>
              <w:rPr>
                <w:rFonts w:cs="Times New Roman"/>
                <w:sz w:val="22"/>
                <w:lang w:val="en-US"/>
              </w:rPr>
            </w:pPr>
            <w:r w:rsidRPr="001B4500">
              <w:rPr>
                <w:rFonts w:cs="Times New Roman"/>
                <w:sz w:val="22"/>
                <w:lang w:val="en-US"/>
              </w:rPr>
              <w:t>7</w:t>
            </w:r>
          </w:p>
        </w:tc>
        <w:tc>
          <w:tcPr>
            <w:tcW w:w="850" w:type="dxa"/>
            <w:gridSpan w:val="2"/>
            <w:tcBorders>
              <w:top w:val="nil"/>
              <w:left w:val="nil"/>
              <w:bottom w:val="nil"/>
              <w:right w:val="nil"/>
            </w:tcBorders>
            <w:vAlign w:val="center"/>
          </w:tcPr>
          <w:p w14:paraId="22DCECA1" w14:textId="77777777" w:rsidR="00C80E1E" w:rsidRPr="001B4500" w:rsidRDefault="00C80E1E" w:rsidP="004D2E70">
            <w:pPr>
              <w:spacing w:after="0"/>
              <w:jc w:val="center"/>
              <w:rPr>
                <w:rFonts w:cs="Times New Roman"/>
                <w:sz w:val="22"/>
                <w:lang w:val="en-US"/>
              </w:rPr>
            </w:pPr>
            <w:r w:rsidRPr="001B4500">
              <w:rPr>
                <w:rFonts w:cs="Times New Roman"/>
                <w:sz w:val="22"/>
                <w:lang w:val="en-US"/>
              </w:rPr>
              <w:t>0</w:t>
            </w:r>
          </w:p>
        </w:tc>
        <w:tc>
          <w:tcPr>
            <w:tcW w:w="924" w:type="dxa"/>
            <w:gridSpan w:val="3"/>
            <w:tcBorders>
              <w:top w:val="nil"/>
              <w:left w:val="nil"/>
              <w:bottom w:val="nil"/>
              <w:right w:val="nil"/>
            </w:tcBorders>
            <w:vAlign w:val="center"/>
          </w:tcPr>
          <w:p w14:paraId="106EA83E" w14:textId="77777777" w:rsidR="00C80E1E" w:rsidRPr="001B4500" w:rsidRDefault="00C80E1E" w:rsidP="004D2E70">
            <w:pPr>
              <w:spacing w:after="0"/>
              <w:jc w:val="center"/>
              <w:rPr>
                <w:rFonts w:cs="Times New Roman"/>
                <w:sz w:val="22"/>
                <w:lang w:val="en-US"/>
              </w:rPr>
            </w:pPr>
            <w:r w:rsidRPr="001B4500">
              <w:rPr>
                <w:rFonts w:cs="Times New Roman"/>
                <w:sz w:val="22"/>
                <w:lang w:val="en-US"/>
              </w:rPr>
              <w:t>2</w:t>
            </w:r>
          </w:p>
        </w:tc>
        <w:tc>
          <w:tcPr>
            <w:tcW w:w="1287" w:type="dxa"/>
            <w:gridSpan w:val="5"/>
            <w:tcBorders>
              <w:top w:val="nil"/>
              <w:left w:val="nil"/>
              <w:bottom w:val="nil"/>
              <w:right w:val="single" w:sz="4" w:space="0" w:color="auto"/>
            </w:tcBorders>
            <w:vAlign w:val="center"/>
          </w:tcPr>
          <w:p w14:paraId="00391E81" w14:textId="77777777" w:rsidR="00C80E1E" w:rsidRPr="001B4500" w:rsidRDefault="00C80E1E" w:rsidP="004D2E70">
            <w:pPr>
              <w:spacing w:after="0"/>
              <w:jc w:val="center"/>
              <w:rPr>
                <w:rFonts w:cs="Times New Roman"/>
                <w:sz w:val="22"/>
                <w:lang w:val="en-US"/>
              </w:rPr>
            </w:pPr>
            <w:r w:rsidRPr="001B4500">
              <w:rPr>
                <w:rFonts w:cs="Times New Roman"/>
                <w:sz w:val="22"/>
                <w:lang w:val="en-US"/>
              </w:rPr>
              <w:t>2</w:t>
            </w:r>
          </w:p>
        </w:tc>
        <w:tc>
          <w:tcPr>
            <w:tcW w:w="1651" w:type="dxa"/>
            <w:gridSpan w:val="4"/>
            <w:tcBorders>
              <w:top w:val="nil"/>
              <w:left w:val="single" w:sz="4" w:space="0" w:color="auto"/>
              <w:bottom w:val="nil"/>
              <w:right w:val="nil"/>
            </w:tcBorders>
            <w:vAlign w:val="center"/>
          </w:tcPr>
          <w:p w14:paraId="2A53F562" w14:textId="77777777" w:rsidR="00C80E1E" w:rsidRPr="001B4500" w:rsidRDefault="00C80E1E" w:rsidP="004D2E70">
            <w:pPr>
              <w:spacing w:after="0"/>
              <w:jc w:val="center"/>
              <w:rPr>
                <w:rFonts w:cs="Times New Roman"/>
                <w:sz w:val="22"/>
                <w:lang w:val="en-US"/>
              </w:rPr>
            </w:pPr>
            <w:r w:rsidRPr="001B4500">
              <w:rPr>
                <w:rFonts w:cs="Times New Roman"/>
                <w:sz w:val="22"/>
                <w:lang w:val="en-US"/>
              </w:rPr>
              <w:t>5</w:t>
            </w:r>
          </w:p>
        </w:tc>
        <w:tc>
          <w:tcPr>
            <w:tcW w:w="921" w:type="dxa"/>
            <w:gridSpan w:val="3"/>
            <w:tcBorders>
              <w:top w:val="nil"/>
              <w:left w:val="nil"/>
              <w:bottom w:val="nil"/>
              <w:right w:val="nil"/>
            </w:tcBorders>
            <w:vAlign w:val="center"/>
          </w:tcPr>
          <w:p w14:paraId="71F9851F" w14:textId="77777777" w:rsidR="00C80E1E" w:rsidRPr="001B4500" w:rsidRDefault="00C80E1E" w:rsidP="004D2E70">
            <w:pPr>
              <w:spacing w:after="0"/>
              <w:jc w:val="center"/>
              <w:rPr>
                <w:rFonts w:cs="Times New Roman"/>
                <w:sz w:val="22"/>
                <w:lang w:val="en-US"/>
              </w:rPr>
            </w:pPr>
            <w:r w:rsidRPr="001B4500">
              <w:rPr>
                <w:rFonts w:cs="Times New Roman"/>
                <w:sz w:val="22"/>
                <w:lang w:val="en-US"/>
              </w:rPr>
              <w:t>0</w:t>
            </w:r>
          </w:p>
        </w:tc>
        <w:tc>
          <w:tcPr>
            <w:tcW w:w="910" w:type="dxa"/>
            <w:gridSpan w:val="2"/>
            <w:tcBorders>
              <w:top w:val="nil"/>
              <w:left w:val="nil"/>
              <w:bottom w:val="nil"/>
              <w:right w:val="nil"/>
            </w:tcBorders>
            <w:vAlign w:val="center"/>
          </w:tcPr>
          <w:p w14:paraId="0C74DA4B" w14:textId="77777777" w:rsidR="00C80E1E" w:rsidRPr="001B4500" w:rsidRDefault="00C80E1E" w:rsidP="004D2E70">
            <w:pPr>
              <w:spacing w:after="0"/>
              <w:jc w:val="center"/>
              <w:rPr>
                <w:rFonts w:cs="Times New Roman"/>
                <w:sz w:val="22"/>
                <w:lang w:val="en-US"/>
              </w:rPr>
            </w:pPr>
            <w:r w:rsidRPr="001B4500">
              <w:rPr>
                <w:rFonts w:cs="Times New Roman"/>
                <w:sz w:val="22"/>
                <w:lang w:val="en-US"/>
              </w:rPr>
              <w:t>0</w:t>
            </w:r>
          </w:p>
        </w:tc>
        <w:tc>
          <w:tcPr>
            <w:tcW w:w="2045" w:type="dxa"/>
            <w:gridSpan w:val="8"/>
            <w:tcBorders>
              <w:top w:val="nil"/>
              <w:left w:val="nil"/>
              <w:bottom w:val="nil"/>
              <w:right w:val="single" w:sz="4" w:space="0" w:color="auto"/>
            </w:tcBorders>
            <w:vAlign w:val="center"/>
          </w:tcPr>
          <w:p w14:paraId="79E7359A" w14:textId="77777777" w:rsidR="00C80E1E" w:rsidRPr="001B4500" w:rsidRDefault="00C80E1E" w:rsidP="004D2E70">
            <w:pPr>
              <w:spacing w:after="0"/>
              <w:jc w:val="center"/>
              <w:rPr>
                <w:rFonts w:cs="Times New Roman"/>
                <w:sz w:val="22"/>
                <w:lang w:val="en-US"/>
              </w:rPr>
            </w:pPr>
            <w:r w:rsidRPr="001B4500">
              <w:rPr>
                <w:rFonts w:cs="Times New Roman"/>
                <w:sz w:val="22"/>
                <w:lang w:val="en-US"/>
              </w:rPr>
              <w:t>0</w:t>
            </w:r>
          </w:p>
        </w:tc>
        <w:tc>
          <w:tcPr>
            <w:tcW w:w="768" w:type="dxa"/>
            <w:gridSpan w:val="3"/>
            <w:tcBorders>
              <w:top w:val="nil"/>
              <w:left w:val="single" w:sz="4" w:space="0" w:color="auto"/>
              <w:bottom w:val="nil"/>
              <w:right w:val="nil"/>
            </w:tcBorders>
            <w:vAlign w:val="center"/>
          </w:tcPr>
          <w:p w14:paraId="3600444A" w14:textId="77777777" w:rsidR="00C80E1E" w:rsidRPr="001B4500" w:rsidRDefault="00C80E1E" w:rsidP="004D2E70">
            <w:pPr>
              <w:spacing w:after="0"/>
              <w:jc w:val="center"/>
              <w:rPr>
                <w:rFonts w:cs="Times New Roman"/>
                <w:sz w:val="22"/>
                <w:lang w:val="en-US"/>
              </w:rPr>
            </w:pPr>
            <w:r w:rsidRPr="001B4500">
              <w:rPr>
                <w:rFonts w:cs="Times New Roman"/>
                <w:sz w:val="22"/>
                <w:lang w:val="en-US"/>
              </w:rPr>
              <w:t>3</w:t>
            </w:r>
          </w:p>
        </w:tc>
        <w:tc>
          <w:tcPr>
            <w:tcW w:w="1541" w:type="dxa"/>
            <w:gridSpan w:val="3"/>
            <w:tcBorders>
              <w:top w:val="nil"/>
              <w:left w:val="nil"/>
              <w:bottom w:val="nil"/>
            </w:tcBorders>
            <w:vAlign w:val="center"/>
          </w:tcPr>
          <w:p w14:paraId="4348A1BA" w14:textId="77777777" w:rsidR="00C80E1E" w:rsidRPr="001B4500" w:rsidRDefault="00C80E1E" w:rsidP="004D2E70">
            <w:pPr>
              <w:spacing w:after="0"/>
              <w:jc w:val="center"/>
              <w:rPr>
                <w:rFonts w:cs="Times New Roman"/>
                <w:sz w:val="22"/>
                <w:lang w:val="en-US"/>
              </w:rPr>
            </w:pPr>
            <w:r w:rsidRPr="001B4500">
              <w:rPr>
                <w:rFonts w:cs="Times New Roman"/>
                <w:sz w:val="22"/>
                <w:lang w:val="en-US"/>
              </w:rPr>
              <w:t>0</w:t>
            </w:r>
          </w:p>
        </w:tc>
      </w:tr>
      <w:tr w:rsidR="001B4500" w:rsidRPr="001B4500" w14:paraId="4E39D87C" w14:textId="77777777" w:rsidTr="008B2002">
        <w:tblPrEx>
          <w:jc w:val="center"/>
          <w:tblBorders>
            <w:left w:val="none" w:sz="0" w:space="0" w:color="auto"/>
            <w:right w:val="none" w:sz="0" w:space="0" w:color="auto"/>
            <w:insideH w:val="none" w:sz="0" w:space="0" w:color="auto"/>
            <w:insideV w:val="none" w:sz="0" w:space="0" w:color="auto"/>
          </w:tblBorders>
        </w:tblPrEx>
        <w:trPr>
          <w:trHeight w:hRule="exact" w:val="227"/>
          <w:jc w:val="center"/>
        </w:trPr>
        <w:tc>
          <w:tcPr>
            <w:tcW w:w="2114" w:type="dxa"/>
            <w:gridSpan w:val="2"/>
            <w:tcBorders>
              <w:top w:val="nil"/>
              <w:bottom w:val="nil"/>
              <w:right w:val="single" w:sz="4" w:space="0" w:color="auto"/>
            </w:tcBorders>
            <w:vAlign w:val="center"/>
          </w:tcPr>
          <w:p w14:paraId="1380EB81" w14:textId="77777777" w:rsidR="00C80E1E" w:rsidRPr="001B4500" w:rsidRDefault="00C80E1E" w:rsidP="004D2E70">
            <w:pPr>
              <w:spacing w:after="0" w:line="240" w:lineRule="auto"/>
              <w:rPr>
                <w:rFonts w:cs="Times New Roman"/>
                <w:sz w:val="22"/>
                <w:lang w:val="en-US"/>
              </w:rPr>
            </w:pPr>
            <w:r w:rsidRPr="001B4500">
              <w:rPr>
                <w:rFonts w:cs="Times New Roman"/>
                <w:sz w:val="22"/>
                <w:lang w:val="en-US"/>
              </w:rPr>
              <w:t>Multi-Strategy</w:t>
            </w:r>
          </w:p>
        </w:tc>
        <w:tc>
          <w:tcPr>
            <w:tcW w:w="1396" w:type="dxa"/>
            <w:gridSpan w:val="4"/>
            <w:tcBorders>
              <w:top w:val="nil"/>
              <w:left w:val="single" w:sz="4" w:space="0" w:color="auto"/>
              <w:bottom w:val="nil"/>
            </w:tcBorders>
            <w:vAlign w:val="center"/>
          </w:tcPr>
          <w:p w14:paraId="53D7731A" w14:textId="77777777" w:rsidR="00C80E1E" w:rsidRPr="001B4500" w:rsidRDefault="00C80E1E" w:rsidP="004D2E70">
            <w:pPr>
              <w:spacing w:after="0"/>
              <w:jc w:val="center"/>
              <w:rPr>
                <w:rFonts w:cs="Times New Roman"/>
                <w:sz w:val="22"/>
                <w:lang w:val="en-US"/>
              </w:rPr>
            </w:pPr>
            <w:r w:rsidRPr="001B4500">
              <w:rPr>
                <w:rFonts w:cs="Times New Roman"/>
                <w:sz w:val="22"/>
                <w:lang w:val="en-US"/>
              </w:rPr>
              <w:t>7</w:t>
            </w:r>
          </w:p>
        </w:tc>
        <w:tc>
          <w:tcPr>
            <w:tcW w:w="850" w:type="dxa"/>
            <w:gridSpan w:val="2"/>
            <w:tcBorders>
              <w:top w:val="nil"/>
              <w:bottom w:val="nil"/>
              <w:right w:val="nil"/>
            </w:tcBorders>
            <w:vAlign w:val="center"/>
          </w:tcPr>
          <w:p w14:paraId="0B6791FA" w14:textId="77777777" w:rsidR="00C80E1E" w:rsidRPr="001B4500" w:rsidRDefault="00C80E1E" w:rsidP="004D2E70">
            <w:pPr>
              <w:spacing w:after="0"/>
              <w:jc w:val="center"/>
              <w:rPr>
                <w:rFonts w:cs="Times New Roman"/>
                <w:sz w:val="22"/>
                <w:lang w:val="en-US"/>
              </w:rPr>
            </w:pPr>
            <w:r w:rsidRPr="001B4500">
              <w:rPr>
                <w:rFonts w:cs="Times New Roman"/>
                <w:sz w:val="22"/>
                <w:lang w:val="en-US"/>
              </w:rPr>
              <w:t>0</w:t>
            </w:r>
          </w:p>
        </w:tc>
        <w:tc>
          <w:tcPr>
            <w:tcW w:w="924" w:type="dxa"/>
            <w:gridSpan w:val="3"/>
            <w:tcBorders>
              <w:top w:val="nil"/>
              <w:left w:val="nil"/>
              <w:bottom w:val="nil"/>
            </w:tcBorders>
            <w:vAlign w:val="center"/>
          </w:tcPr>
          <w:p w14:paraId="1F57DC05" w14:textId="77777777" w:rsidR="00C80E1E" w:rsidRPr="001B4500" w:rsidRDefault="00C80E1E" w:rsidP="004D2E70">
            <w:pPr>
              <w:spacing w:after="0"/>
              <w:jc w:val="center"/>
              <w:rPr>
                <w:rFonts w:cs="Times New Roman"/>
                <w:sz w:val="22"/>
                <w:lang w:val="en-US"/>
              </w:rPr>
            </w:pPr>
            <w:r w:rsidRPr="001B4500">
              <w:rPr>
                <w:rFonts w:cs="Times New Roman"/>
                <w:sz w:val="22"/>
                <w:lang w:val="en-US"/>
              </w:rPr>
              <w:t>2</w:t>
            </w:r>
          </w:p>
        </w:tc>
        <w:tc>
          <w:tcPr>
            <w:tcW w:w="1287" w:type="dxa"/>
            <w:gridSpan w:val="5"/>
            <w:tcBorders>
              <w:top w:val="nil"/>
              <w:bottom w:val="nil"/>
              <w:right w:val="single" w:sz="4" w:space="0" w:color="auto"/>
            </w:tcBorders>
            <w:vAlign w:val="center"/>
          </w:tcPr>
          <w:p w14:paraId="08A06823" w14:textId="77777777" w:rsidR="00C80E1E" w:rsidRPr="001B4500" w:rsidRDefault="00C80E1E" w:rsidP="004D2E70">
            <w:pPr>
              <w:spacing w:after="0"/>
              <w:jc w:val="center"/>
              <w:rPr>
                <w:rFonts w:cs="Times New Roman"/>
                <w:sz w:val="22"/>
                <w:lang w:val="en-US"/>
              </w:rPr>
            </w:pPr>
            <w:r w:rsidRPr="001B4500">
              <w:rPr>
                <w:rFonts w:cs="Times New Roman"/>
                <w:sz w:val="22"/>
                <w:lang w:val="en-US"/>
              </w:rPr>
              <w:t>2</w:t>
            </w:r>
          </w:p>
        </w:tc>
        <w:tc>
          <w:tcPr>
            <w:tcW w:w="1651" w:type="dxa"/>
            <w:gridSpan w:val="4"/>
            <w:tcBorders>
              <w:top w:val="nil"/>
              <w:left w:val="single" w:sz="4" w:space="0" w:color="auto"/>
              <w:bottom w:val="nil"/>
            </w:tcBorders>
            <w:vAlign w:val="center"/>
          </w:tcPr>
          <w:p w14:paraId="0CC7C2A9" w14:textId="77777777" w:rsidR="00C80E1E" w:rsidRPr="001B4500" w:rsidRDefault="00C80E1E" w:rsidP="004D2E70">
            <w:pPr>
              <w:spacing w:after="0"/>
              <w:jc w:val="center"/>
              <w:rPr>
                <w:rFonts w:cs="Times New Roman"/>
                <w:sz w:val="22"/>
                <w:lang w:val="en-US"/>
              </w:rPr>
            </w:pPr>
            <w:r w:rsidRPr="001B4500">
              <w:rPr>
                <w:rFonts w:cs="Times New Roman"/>
                <w:sz w:val="22"/>
                <w:lang w:val="en-US"/>
              </w:rPr>
              <w:t>5</w:t>
            </w:r>
          </w:p>
        </w:tc>
        <w:tc>
          <w:tcPr>
            <w:tcW w:w="921" w:type="dxa"/>
            <w:gridSpan w:val="3"/>
            <w:tcBorders>
              <w:top w:val="nil"/>
              <w:bottom w:val="nil"/>
              <w:right w:val="nil"/>
            </w:tcBorders>
            <w:vAlign w:val="center"/>
          </w:tcPr>
          <w:p w14:paraId="66838CDB" w14:textId="77777777" w:rsidR="00C80E1E" w:rsidRPr="001B4500" w:rsidRDefault="00C80E1E" w:rsidP="004D2E70">
            <w:pPr>
              <w:spacing w:after="0"/>
              <w:jc w:val="center"/>
              <w:rPr>
                <w:rFonts w:cs="Times New Roman"/>
                <w:sz w:val="22"/>
                <w:lang w:val="en-US"/>
              </w:rPr>
            </w:pPr>
            <w:r w:rsidRPr="001B4500">
              <w:rPr>
                <w:rFonts w:cs="Times New Roman"/>
                <w:sz w:val="22"/>
                <w:lang w:val="en-US"/>
              </w:rPr>
              <w:t>0</w:t>
            </w:r>
          </w:p>
        </w:tc>
        <w:tc>
          <w:tcPr>
            <w:tcW w:w="910" w:type="dxa"/>
            <w:gridSpan w:val="2"/>
            <w:tcBorders>
              <w:top w:val="nil"/>
              <w:left w:val="nil"/>
            </w:tcBorders>
            <w:vAlign w:val="center"/>
          </w:tcPr>
          <w:p w14:paraId="5FBFA7FD" w14:textId="77777777" w:rsidR="00C80E1E" w:rsidRPr="001B4500" w:rsidRDefault="00C80E1E" w:rsidP="004D2E70">
            <w:pPr>
              <w:spacing w:after="0"/>
              <w:jc w:val="center"/>
              <w:rPr>
                <w:rFonts w:cs="Times New Roman"/>
                <w:sz w:val="22"/>
                <w:lang w:val="en-US"/>
              </w:rPr>
            </w:pPr>
            <w:r w:rsidRPr="001B4500">
              <w:rPr>
                <w:rFonts w:cs="Times New Roman"/>
                <w:sz w:val="22"/>
                <w:lang w:val="en-US"/>
              </w:rPr>
              <w:t>0</w:t>
            </w:r>
          </w:p>
        </w:tc>
        <w:tc>
          <w:tcPr>
            <w:tcW w:w="2045" w:type="dxa"/>
            <w:gridSpan w:val="8"/>
            <w:tcBorders>
              <w:top w:val="nil"/>
              <w:right w:val="single" w:sz="4" w:space="0" w:color="auto"/>
            </w:tcBorders>
            <w:vAlign w:val="center"/>
          </w:tcPr>
          <w:p w14:paraId="569C8D78" w14:textId="77777777" w:rsidR="00C80E1E" w:rsidRPr="001B4500" w:rsidRDefault="00C80E1E" w:rsidP="004D2E70">
            <w:pPr>
              <w:spacing w:after="0"/>
              <w:jc w:val="center"/>
              <w:rPr>
                <w:rFonts w:cs="Times New Roman"/>
                <w:sz w:val="22"/>
                <w:lang w:val="en-US"/>
              </w:rPr>
            </w:pPr>
            <w:r w:rsidRPr="001B4500">
              <w:rPr>
                <w:rFonts w:cs="Times New Roman"/>
                <w:sz w:val="22"/>
                <w:lang w:val="en-US"/>
              </w:rPr>
              <w:t>0</w:t>
            </w:r>
          </w:p>
        </w:tc>
        <w:tc>
          <w:tcPr>
            <w:tcW w:w="768" w:type="dxa"/>
            <w:gridSpan w:val="3"/>
            <w:tcBorders>
              <w:top w:val="nil"/>
              <w:left w:val="single" w:sz="4" w:space="0" w:color="auto"/>
            </w:tcBorders>
            <w:vAlign w:val="center"/>
          </w:tcPr>
          <w:p w14:paraId="4EEC1866" w14:textId="77777777" w:rsidR="00C80E1E" w:rsidRPr="001B4500" w:rsidRDefault="00C80E1E" w:rsidP="004D2E70">
            <w:pPr>
              <w:spacing w:after="0"/>
              <w:jc w:val="center"/>
              <w:rPr>
                <w:rFonts w:cs="Times New Roman"/>
                <w:sz w:val="22"/>
                <w:lang w:val="en-US"/>
              </w:rPr>
            </w:pPr>
            <w:r w:rsidRPr="001B4500">
              <w:rPr>
                <w:rFonts w:cs="Times New Roman"/>
                <w:sz w:val="22"/>
                <w:lang w:val="en-US"/>
              </w:rPr>
              <w:t>3</w:t>
            </w:r>
          </w:p>
        </w:tc>
        <w:tc>
          <w:tcPr>
            <w:tcW w:w="1541" w:type="dxa"/>
            <w:gridSpan w:val="3"/>
            <w:tcBorders>
              <w:top w:val="nil"/>
            </w:tcBorders>
            <w:vAlign w:val="center"/>
          </w:tcPr>
          <w:p w14:paraId="5270D8CB" w14:textId="77777777" w:rsidR="00C80E1E" w:rsidRPr="001B4500" w:rsidRDefault="00C80E1E" w:rsidP="004D2E70">
            <w:pPr>
              <w:spacing w:after="0"/>
              <w:jc w:val="center"/>
              <w:rPr>
                <w:rFonts w:cs="Times New Roman"/>
                <w:sz w:val="22"/>
                <w:lang w:val="en-US"/>
              </w:rPr>
            </w:pPr>
            <w:r w:rsidRPr="001B4500">
              <w:rPr>
                <w:rFonts w:cs="Times New Roman"/>
                <w:sz w:val="22"/>
                <w:lang w:val="en-US"/>
              </w:rPr>
              <w:t>0</w:t>
            </w:r>
          </w:p>
        </w:tc>
      </w:tr>
      <w:tr w:rsidR="001B4500" w:rsidRPr="001B4500" w14:paraId="6DA5B886" w14:textId="77777777" w:rsidTr="008B2002">
        <w:tblPrEx>
          <w:jc w:val="center"/>
          <w:tblBorders>
            <w:left w:val="none" w:sz="0" w:space="0" w:color="auto"/>
            <w:right w:val="none" w:sz="0" w:space="0" w:color="auto"/>
            <w:insideH w:val="none" w:sz="0" w:space="0" w:color="auto"/>
            <w:insideV w:val="none" w:sz="0" w:space="0" w:color="auto"/>
          </w:tblBorders>
        </w:tblPrEx>
        <w:trPr>
          <w:trHeight w:hRule="exact" w:val="227"/>
          <w:jc w:val="center"/>
        </w:trPr>
        <w:tc>
          <w:tcPr>
            <w:tcW w:w="2114" w:type="dxa"/>
            <w:gridSpan w:val="2"/>
            <w:tcBorders>
              <w:top w:val="nil"/>
              <w:bottom w:val="nil"/>
              <w:right w:val="single" w:sz="4" w:space="0" w:color="auto"/>
            </w:tcBorders>
            <w:vAlign w:val="center"/>
          </w:tcPr>
          <w:p w14:paraId="1C32E6BD" w14:textId="77777777" w:rsidR="00C80E1E" w:rsidRPr="001B4500" w:rsidRDefault="00C80E1E" w:rsidP="004D2E70">
            <w:pPr>
              <w:spacing w:after="0" w:line="240" w:lineRule="auto"/>
              <w:rPr>
                <w:rFonts w:cs="Times New Roman"/>
                <w:sz w:val="22"/>
                <w:lang w:val="en-US"/>
              </w:rPr>
            </w:pPr>
            <w:r w:rsidRPr="001B4500">
              <w:rPr>
                <w:rFonts w:cs="Times New Roman"/>
                <w:sz w:val="22"/>
                <w:lang w:val="en-US"/>
              </w:rPr>
              <w:t>Other</w:t>
            </w:r>
          </w:p>
        </w:tc>
        <w:tc>
          <w:tcPr>
            <w:tcW w:w="1396" w:type="dxa"/>
            <w:gridSpan w:val="4"/>
            <w:tcBorders>
              <w:top w:val="nil"/>
              <w:left w:val="single" w:sz="4" w:space="0" w:color="auto"/>
              <w:bottom w:val="nil"/>
            </w:tcBorders>
            <w:vAlign w:val="center"/>
          </w:tcPr>
          <w:p w14:paraId="67CAA465" w14:textId="77777777" w:rsidR="00C80E1E" w:rsidRPr="001B4500" w:rsidRDefault="00C80E1E" w:rsidP="004D2E70">
            <w:pPr>
              <w:spacing w:after="0"/>
              <w:jc w:val="center"/>
              <w:rPr>
                <w:rFonts w:cs="Times New Roman"/>
                <w:sz w:val="22"/>
                <w:lang w:val="en-US"/>
              </w:rPr>
            </w:pPr>
            <w:r w:rsidRPr="001B4500">
              <w:rPr>
                <w:rFonts w:cs="Times New Roman"/>
                <w:sz w:val="22"/>
                <w:lang w:val="en-US"/>
              </w:rPr>
              <w:t>7</w:t>
            </w:r>
          </w:p>
        </w:tc>
        <w:tc>
          <w:tcPr>
            <w:tcW w:w="850" w:type="dxa"/>
            <w:gridSpan w:val="2"/>
            <w:tcBorders>
              <w:top w:val="nil"/>
              <w:bottom w:val="nil"/>
              <w:right w:val="nil"/>
            </w:tcBorders>
            <w:vAlign w:val="center"/>
          </w:tcPr>
          <w:p w14:paraId="64119852" w14:textId="77777777" w:rsidR="00C80E1E" w:rsidRPr="001B4500" w:rsidRDefault="00C80E1E" w:rsidP="004D2E70">
            <w:pPr>
              <w:spacing w:after="0"/>
              <w:jc w:val="center"/>
              <w:rPr>
                <w:rFonts w:cs="Times New Roman"/>
                <w:sz w:val="22"/>
                <w:lang w:val="en-US"/>
              </w:rPr>
            </w:pPr>
            <w:r w:rsidRPr="001B4500">
              <w:rPr>
                <w:rFonts w:cs="Times New Roman"/>
                <w:sz w:val="22"/>
                <w:lang w:val="en-US"/>
              </w:rPr>
              <w:t>0</w:t>
            </w:r>
          </w:p>
        </w:tc>
        <w:tc>
          <w:tcPr>
            <w:tcW w:w="924" w:type="dxa"/>
            <w:gridSpan w:val="3"/>
            <w:tcBorders>
              <w:top w:val="nil"/>
              <w:left w:val="nil"/>
              <w:bottom w:val="nil"/>
            </w:tcBorders>
            <w:vAlign w:val="center"/>
          </w:tcPr>
          <w:p w14:paraId="120D75A2" w14:textId="77777777" w:rsidR="00C80E1E" w:rsidRPr="001B4500" w:rsidRDefault="00C80E1E" w:rsidP="004D2E70">
            <w:pPr>
              <w:spacing w:after="0"/>
              <w:jc w:val="center"/>
              <w:rPr>
                <w:rFonts w:cs="Times New Roman"/>
                <w:sz w:val="22"/>
                <w:lang w:val="en-US"/>
              </w:rPr>
            </w:pPr>
            <w:r w:rsidRPr="001B4500">
              <w:rPr>
                <w:rFonts w:cs="Times New Roman"/>
                <w:sz w:val="22"/>
                <w:lang w:val="en-US"/>
              </w:rPr>
              <w:t>2</w:t>
            </w:r>
          </w:p>
        </w:tc>
        <w:tc>
          <w:tcPr>
            <w:tcW w:w="1287" w:type="dxa"/>
            <w:gridSpan w:val="5"/>
            <w:tcBorders>
              <w:top w:val="nil"/>
              <w:bottom w:val="nil"/>
              <w:right w:val="single" w:sz="4" w:space="0" w:color="auto"/>
            </w:tcBorders>
            <w:vAlign w:val="center"/>
          </w:tcPr>
          <w:p w14:paraId="29667449" w14:textId="77777777" w:rsidR="00C80E1E" w:rsidRPr="001B4500" w:rsidRDefault="00C80E1E" w:rsidP="004D2E70">
            <w:pPr>
              <w:spacing w:after="0"/>
              <w:jc w:val="center"/>
              <w:rPr>
                <w:rFonts w:cs="Times New Roman"/>
                <w:sz w:val="22"/>
                <w:lang w:val="en-US"/>
              </w:rPr>
            </w:pPr>
            <w:r w:rsidRPr="001B4500">
              <w:rPr>
                <w:rFonts w:cs="Times New Roman"/>
                <w:sz w:val="22"/>
                <w:lang w:val="en-US"/>
              </w:rPr>
              <w:t>2</w:t>
            </w:r>
          </w:p>
        </w:tc>
        <w:tc>
          <w:tcPr>
            <w:tcW w:w="1651" w:type="dxa"/>
            <w:gridSpan w:val="4"/>
            <w:tcBorders>
              <w:top w:val="nil"/>
              <w:left w:val="single" w:sz="4" w:space="0" w:color="auto"/>
              <w:bottom w:val="nil"/>
            </w:tcBorders>
            <w:vAlign w:val="center"/>
          </w:tcPr>
          <w:p w14:paraId="5A87E358" w14:textId="77777777" w:rsidR="00C80E1E" w:rsidRPr="001B4500" w:rsidRDefault="00C80E1E" w:rsidP="004D2E70">
            <w:pPr>
              <w:spacing w:after="0"/>
              <w:jc w:val="center"/>
              <w:rPr>
                <w:rFonts w:cs="Times New Roman"/>
                <w:sz w:val="22"/>
                <w:lang w:val="en-US"/>
              </w:rPr>
            </w:pPr>
            <w:r w:rsidRPr="001B4500">
              <w:rPr>
                <w:rFonts w:cs="Times New Roman"/>
                <w:sz w:val="22"/>
                <w:lang w:val="en-US"/>
              </w:rPr>
              <w:t>5</w:t>
            </w:r>
          </w:p>
        </w:tc>
        <w:tc>
          <w:tcPr>
            <w:tcW w:w="921" w:type="dxa"/>
            <w:gridSpan w:val="3"/>
            <w:tcBorders>
              <w:top w:val="nil"/>
              <w:bottom w:val="nil"/>
              <w:right w:val="nil"/>
            </w:tcBorders>
            <w:vAlign w:val="center"/>
          </w:tcPr>
          <w:p w14:paraId="2A29841B" w14:textId="77777777" w:rsidR="00C80E1E" w:rsidRPr="001B4500" w:rsidRDefault="00C80E1E" w:rsidP="004D2E70">
            <w:pPr>
              <w:spacing w:after="0"/>
              <w:jc w:val="center"/>
              <w:rPr>
                <w:rFonts w:cs="Times New Roman"/>
                <w:sz w:val="22"/>
                <w:lang w:val="en-US"/>
              </w:rPr>
            </w:pPr>
            <w:r w:rsidRPr="001B4500">
              <w:rPr>
                <w:rFonts w:cs="Times New Roman"/>
                <w:sz w:val="22"/>
                <w:lang w:val="en-US"/>
              </w:rPr>
              <w:t>0</w:t>
            </w:r>
          </w:p>
        </w:tc>
        <w:tc>
          <w:tcPr>
            <w:tcW w:w="910" w:type="dxa"/>
            <w:gridSpan w:val="2"/>
            <w:tcBorders>
              <w:left w:val="nil"/>
            </w:tcBorders>
            <w:vAlign w:val="center"/>
          </w:tcPr>
          <w:p w14:paraId="15BDD12F" w14:textId="77777777" w:rsidR="00C80E1E" w:rsidRPr="001B4500" w:rsidRDefault="00C80E1E" w:rsidP="004D2E70">
            <w:pPr>
              <w:spacing w:after="0"/>
              <w:jc w:val="center"/>
              <w:rPr>
                <w:rFonts w:cs="Times New Roman"/>
                <w:sz w:val="22"/>
                <w:lang w:val="en-US"/>
              </w:rPr>
            </w:pPr>
            <w:r w:rsidRPr="001B4500">
              <w:rPr>
                <w:rFonts w:cs="Times New Roman"/>
                <w:sz w:val="22"/>
                <w:lang w:val="en-US"/>
              </w:rPr>
              <w:t>0</w:t>
            </w:r>
          </w:p>
        </w:tc>
        <w:tc>
          <w:tcPr>
            <w:tcW w:w="2045" w:type="dxa"/>
            <w:gridSpan w:val="8"/>
            <w:tcBorders>
              <w:right w:val="single" w:sz="4" w:space="0" w:color="auto"/>
            </w:tcBorders>
            <w:vAlign w:val="center"/>
          </w:tcPr>
          <w:p w14:paraId="2E0EB597" w14:textId="77777777" w:rsidR="00C80E1E" w:rsidRPr="001B4500" w:rsidRDefault="00C80E1E" w:rsidP="004D2E70">
            <w:pPr>
              <w:spacing w:after="0"/>
              <w:jc w:val="center"/>
              <w:rPr>
                <w:rFonts w:cs="Times New Roman"/>
                <w:sz w:val="22"/>
                <w:lang w:val="en-US"/>
              </w:rPr>
            </w:pPr>
            <w:r w:rsidRPr="001B4500">
              <w:rPr>
                <w:rFonts w:cs="Times New Roman"/>
                <w:sz w:val="22"/>
                <w:lang w:val="en-US"/>
              </w:rPr>
              <w:t>0</w:t>
            </w:r>
          </w:p>
        </w:tc>
        <w:tc>
          <w:tcPr>
            <w:tcW w:w="768" w:type="dxa"/>
            <w:gridSpan w:val="3"/>
            <w:tcBorders>
              <w:left w:val="single" w:sz="4" w:space="0" w:color="auto"/>
            </w:tcBorders>
            <w:vAlign w:val="center"/>
          </w:tcPr>
          <w:p w14:paraId="05594092" w14:textId="77777777" w:rsidR="00C80E1E" w:rsidRPr="001B4500" w:rsidRDefault="00C80E1E" w:rsidP="004D2E70">
            <w:pPr>
              <w:spacing w:after="0"/>
              <w:jc w:val="center"/>
              <w:rPr>
                <w:rFonts w:cs="Times New Roman"/>
                <w:sz w:val="22"/>
                <w:lang w:val="en-US"/>
              </w:rPr>
            </w:pPr>
            <w:r w:rsidRPr="001B4500">
              <w:rPr>
                <w:rFonts w:cs="Times New Roman"/>
                <w:sz w:val="22"/>
                <w:lang w:val="en-US"/>
              </w:rPr>
              <w:t>3</w:t>
            </w:r>
          </w:p>
        </w:tc>
        <w:tc>
          <w:tcPr>
            <w:tcW w:w="1541" w:type="dxa"/>
            <w:gridSpan w:val="3"/>
            <w:vAlign w:val="center"/>
          </w:tcPr>
          <w:p w14:paraId="4C0EC4EE" w14:textId="77777777" w:rsidR="00C80E1E" w:rsidRPr="001B4500" w:rsidRDefault="00C80E1E" w:rsidP="004D2E70">
            <w:pPr>
              <w:spacing w:after="0"/>
              <w:jc w:val="center"/>
              <w:rPr>
                <w:rFonts w:cs="Times New Roman"/>
                <w:sz w:val="22"/>
                <w:lang w:val="en-US"/>
              </w:rPr>
            </w:pPr>
            <w:r w:rsidRPr="001B4500">
              <w:rPr>
                <w:rFonts w:cs="Times New Roman"/>
                <w:sz w:val="22"/>
                <w:lang w:val="en-US"/>
              </w:rPr>
              <w:t>0</w:t>
            </w:r>
          </w:p>
        </w:tc>
      </w:tr>
      <w:tr w:rsidR="001B4500" w:rsidRPr="001B4500" w14:paraId="767E9983" w14:textId="77777777" w:rsidTr="008B2002">
        <w:tblPrEx>
          <w:jc w:val="center"/>
          <w:tblBorders>
            <w:left w:val="none" w:sz="0" w:space="0" w:color="auto"/>
            <w:right w:val="none" w:sz="0" w:space="0" w:color="auto"/>
            <w:insideH w:val="none" w:sz="0" w:space="0" w:color="auto"/>
            <w:insideV w:val="none" w:sz="0" w:space="0" w:color="auto"/>
          </w:tblBorders>
        </w:tblPrEx>
        <w:trPr>
          <w:trHeight w:hRule="exact" w:val="227"/>
          <w:jc w:val="center"/>
        </w:trPr>
        <w:tc>
          <w:tcPr>
            <w:tcW w:w="2114" w:type="dxa"/>
            <w:gridSpan w:val="2"/>
            <w:tcBorders>
              <w:top w:val="nil"/>
              <w:bottom w:val="nil"/>
              <w:right w:val="single" w:sz="4" w:space="0" w:color="auto"/>
            </w:tcBorders>
            <w:vAlign w:val="center"/>
          </w:tcPr>
          <w:p w14:paraId="09A4D343" w14:textId="77777777" w:rsidR="00C80E1E" w:rsidRPr="001B4500" w:rsidRDefault="00C80E1E" w:rsidP="004D2E70">
            <w:pPr>
              <w:spacing w:after="0" w:line="240" w:lineRule="auto"/>
              <w:rPr>
                <w:rFonts w:cs="Times New Roman"/>
                <w:sz w:val="22"/>
                <w:lang w:val="en-US"/>
              </w:rPr>
            </w:pPr>
            <w:r w:rsidRPr="001B4500">
              <w:rPr>
                <w:rFonts w:cs="Times New Roman"/>
                <w:sz w:val="22"/>
                <w:lang w:val="en-US"/>
              </w:rPr>
              <w:t>Global Macro</w:t>
            </w:r>
          </w:p>
        </w:tc>
        <w:tc>
          <w:tcPr>
            <w:tcW w:w="1396" w:type="dxa"/>
            <w:gridSpan w:val="4"/>
            <w:tcBorders>
              <w:top w:val="nil"/>
              <w:left w:val="single" w:sz="4" w:space="0" w:color="auto"/>
              <w:bottom w:val="nil"/>
            </w:tcBorders>
            <w:vAlign w:val="center"/>
          </w:tcPr>
          <w:p w14:paraId="13495815" w14:textId="77777777" w:rsidR="00C80E1E" w:rsidRPr="001B4500" w:rsidRDefault="00C80E1E" w:rsidP="004D2E70">
            <w:pPr>
              <w:spacing w:after="0"/>
              <w:jc w:val="center"/>
              <w:rPr>
                <w:rFonts w:cs="Times New Roman"/>
                <w:sz w:val="22"/>
                <w:lang w:val="en-US"/>
              </w:rPr>
            </w:pPr>
            <w:r w:rsidRPr="001B4500">
              <w:rPr>
                <w:rFonts w:cs="Times New Roman"/>
                <w:sz w:val="22"/>
                <w:lang w:val="en-US"/>
              </w:rPr>
              <w:t>6</w:t>
            </w:r>
          </w:p>
        </w:tc>
        <w:tc>
          <w:tcPr>
            <w:tcW w:w="850" w:type="dxa"/>
            <w:gridSpan w:val="2"/>
            <w:tcBorders>
              <w:top w:val="nil"/>
              <w:bottom w:val="nil"/>
              <w:right w:val="nil"/>
            </w:tcBorders>
            <w:vAlign w:val="center"/>
          </w:tcPr>
          <w:p w14:paraId="7FC4CD94" w14:textId="77777777" w:rsidR="00C80E1E" w:rsidRPr="001B4500" w:rsidRDefault="00C80E1E" w:rsidP="004D2E70">
            <w:pPr>
              <w:spacing w:after="0"/>
              <w:jc w:val="center"/>
              <w:rPr>
                <w:rFonts w:cs="Times New Roman"/>
                <w:sz w:val="22"/>
                <w:lang w:val="en-US"/>
              </w:rPr>
            </w:pPr>
            <w:r w:rsidRPr="001B4500">
              <w:rPr>
                <w:rFonts w:cs="Times New Roman"/>
                <w:sz w:val="22"/>
                <w:lang w:val="en-US"/>
              </w:rPr>
              <w:t>1</w:t>
            </w:r>
          </w:p>
        </w:tc>
        <w:tc>
          <w:tcPr>
            <w:tcW w:w="924" w:type="dxa"/>
            <w:gridSpan w:val="3"/>
            <w:tcBorders>
              <w:top w:val="nil"/>
              <w:left w:val="nil"/>
              <w:bottom w:val="nil"/>
            </w:tcBorders>
            <w:vAlign w:val="center"/>
          </w:tcPr>
          <w:p w14:paraId="3C0FB08F" w14:textId="77777777" w:rsidR="00C80E1E" w:rsidRPr="001B4500" w:rsidRDefault="00C80E1E" w:rsidP="004D2E70">
            <w:pPr>
              <w:spacing w:after="0"/>
              <w:jc w:val="center"/>
              <w:rPr>
                <w:rFonts w:cs="Times New Roman"/>
                <w:sz w:val="22"/>
                <w:lang w:val="en-US"/>
              </w:rPr>
            </w:pPr>
            <w:r w:rsidRPr="001B4500">
              <w:rPr>
                <w:rFonts w:cs="Times New Roman"/>
                <w:sz w:val="22"/>
                <w:lang w:val="en-US"/>
              </w:rPr>
              <w:t>2</w:t>
            </w:r>
          </w:p>
        </w:tc>
        <w:tc>
          <w:tcPr>
            <w:tcW w:w="1287" w:type="dxa"/>
            <w:gridSpan w:val="5"/>
            <w:tcBorders>
              <w:top w:val="nil"/>
              <w:bottom w:val="nil"/>
              <w:right w:val="single" w:sz="4" w:space="0" w:color="auto"/>
            </w:tcBorders>
            <w:vAlign w:val="center"/>
          </w:tcPr>
          <w:p w14:paraId="40F53949" w14:textId="77777777" w:rsidR="00C80E1E" w:rsidRPr="001B4500" w:rsidRDefault="00C80E1E" w:rsidP="004D2E70">
            <w:pPr>
              <w:spacing w:after="0"/>
              <w:jc w:val="center"/>
              <w:rPr>
                <w:rFonts w:cs="Times New Roman"/>
                <w:sz w:val="22"/>
                <w:lang w:val="en-US"/>
              </w:rPr>
            </w:pPr>
            <w:r w:rsidRPr="001B4500">
              <w:rPr>
                <w:rFonts w:cs="Times New Roman"/>
                <w:sz w:val="22"/>
                <w:lang w:val="en-US"/>
              </w:rPr>
              <w:t>2</w:t>
            </w:r>
          </w:p>
        </w:tc>
        <w:tc>
          <w:tcPr>
            <w:tcW w:w="1651" w:type="dxa"/>
            <w:gridSpan w:val="4"/>
            <w:tcBorders>
              <w:top w:val="nil"/>
              <w:left w:val="single" w:sz="4" w:space="0" w:color="auto"/>
              <w:bottom w:val="nil"/>
            </w:tcBorders>
            <w:vAlign w:val="center"/>
          </w:tcPr>
          <w:p w14:paraId="1AA38F79" w14:textId="77777777" w:rsidR="00C80E1E" w:rsidRPr="001B4500" w:rsidRDefault="00C80E1E" w:rsidP="004D2E70">
            <w:pPr>
              <w:spacing w:after="0"/>
              <w:jc w:val="center"/>
              <w:rPr>
                <w:rFonts w:cs="Times New Roman"/>
                <w:sz w:val="22"/>
                <w:lang w:val="en-US"/>
              </w:rPr>
            </w:pPr>
            <w:r w:rsidRPr="001B4500">
              <w:rPr>
                <w:rFonts w:cs="Times New Roman"/>
                <w:sz w:val="22"/>
                <w:lang w:val="en-US"/>
              </w:rPr>
              <w:t>5</w:t>
            </w:r>
          </w:p>
        </w:tc>
        <w:tc>
          <w:tcPr>
            <w:tcW w:w="921" w:type="dxa"/>
            <w:gridSpan w:val="3"/>
            <w:tcBorders>
              <w:top w:val="nil"/>
              <w:bottom w:val="nil"/>
              <w:right w:val="nil"/>
            </w:tcBorders>
            <w:vAlign w:val="center"/>
          </w:tcPr>
          <w:p w14:paraId="0FC3C24B" w14:textId="77777777" w:rsidR="00C80E1E" w:rsidRPr="001B4500" w:rsidRDefault="00C80E1E" w:rsidP="004D2E70">
            <w:pPr>
              <w:spacing w:after="0"/>
              <w:jc w:val="center"/>
              <w:rPr>
                <w:rFonts w:cs="Times New Roman"/>
                <w:sz w:val="22"/>
                <w:lang w:val="en-US"/>
              </w:rPr>
            </w:pPr>
            <w:r w:rsidRPr="001B4500">
              <w:rPr>
                <w:rFonts w:cs="Times New Roman"/>
                <w:sz w:val="22"/>
                <w:lang w:val="en-US"/>
              </w:rPr>
              <w:t>0</w:t>
            </w:r>
          </w:p>
        </w:tc>
        <w:tc>
          <w:tcPr>
            <w:tcW w:w="910" w:type="dxa"/>
            <w:gridSpan w:val="2"/>
            <w:tcBorders>
              <w:left w:val="nil"/>
            </w:tcBorders>
            <w:vAlign w:val="center"/>
          </w:tcPr>
          <w:p w14:paraId="64016699" w14:textId="77777777" w:rsidR="00C80E1E" w:rsidRPr="001B4500" w:rsidRDefault="00C80E1E" w:rsidP="004D2E70">
            <w:pPr>
              <w:spacing w:after="0"/>
              <w:jc w:val="center"/>
              <w:rPr>
                <w:rFonts w:cs="Times New Roman"/>
                <w:sz w:val="22"/>
                <w:lang w:val="en-US"/>
              </w:rPr>
            </w:pPr>
            <w:r w:rsidRPr="001B4500">
              <w:rPr>
                <w:rFonts w:cs="Times New Roman"/>
                <w:sz w:val="22"/>
                <w:lang w:val="en-US"/>
              </w:rPr>
              <w:t>0</w:t>
            </w:r>
          </w:p>
        </w:tc>
        <w:tc>
          <w:tcPr>
            <w:tcW w:w="2045" w:type="dxa"/>
            <w:gridSpan w:val="8"/>
            <w:tcBorders>
              <w:right w:val="single" w:sz="4" w:space="0" w:color="auto"/>
            </w:tcBorders>
            <w:vAlign w:val="center"/>
          </w:tcPr>
          <w:p w14:paraId="24C9F3FE" w14:textId="77777777" w:rsidR="00C80E1E" w:rsidRPr="001B4500" w:rsidRDefault="00C80E1E" w:rsidP="004D2E70">
            <w:pPr>
              <w:spacing w:after="0"/>
              <w:jc w:val="center"/>
              <w:rPr>
                <w:rFonts w:cs="Times New Roman"/>
                <w:sz w:val="22"/>
                <w:lang w:val="en-US"/>
              </w:rPr>
            </w:pPr>
            <w:r w:rsidRPr="001B4500">
              <w:rPr>
                <w:rFonts w:cs="Times New Roman"/>
                <w:sz w:val="22"/>
                <w:lang w:val="en-US"/>
              </w:rPr>
              <w:t>0</w:t>
            </w:r>
          </w:p>
        </w:tc>
        <w:tc>
          <w:tcPr>
            <w:tcW w:w="768" w:type="dxa"/>
            <w:gridSpan w:val="3"/>
            <w:tcBorders>
              <w:left w:val="single" w:sz="4" w:space="0" w:color="auto"/>
            </w:tcBorders>
            <w:vAlign w:val="center"/>
          </w:tcPr>
          <w:p w14:paraId="72A22D23" w14:textId="77777777" w:rsidR="00C80E1E" w:rsidRPr="001B4500" w:rsidRDefault="00C80E1E" w:rsidP="004D2E70">
            <w:pPr>
              <w:spacing w:after="0"/>
              <w:jc w:val="center"/>
              <w:rPr>
                <w:rFonts w:cs="Times New Roman"/>
                <w:sz w:val="22"/>
                <w:lang w:val="en-US"/>
              </w:rPr>
            </w:pPr>
            <w:r w:rsidRPr="001B4500">
              <w:rPr>
                <w:rFonts w:cs="Times New Roman"/>
                <w:sz w:val="22"/>
                <w:lang w:val="en-US"/>
              </w:rPr>
              <w:t>3</w:t>
            </w:r>
          </w:p>
        </w:tc>
        <w:tc>
          <w:tcPr>
            <w:tcW w:w="1541" w:type="dxa"/>
            <w:gridSpan w:val="3"/>
            <w:vAlign w:val="center"/>
          </w:tcPr>
          <w:p w14:paraId="52AA9E0F" w14:textId="77777777" w:rsidR="00C80E1E" w:rsidRPr="001B4500" w:rsidRDefault="00C80E1E" w:rsidP="004D2E70">
            <w:pPr>
              <w:spacing w:after="0"/>
              <w:jc w:val="center"/>
              <w:rPr>
                <w:rFonts w:cs="Times New Roman"/>
                <w:sz w:val="22"/>
                <w:lang w:val="en-US"/>
              </w:rPr>
            </w:pPr>
            <w:r w:rsidRPr="001B4500">
              <w:rPr>
                <w:rFonts w:cs="Times New Roman"/>
                <w:sz w:val="22"/>
                <w:lang w:val="en-US"/>
              </w:rPr>
              <w:t>0</w:t>
            </w:r>
          </w:p>
        </w:tc>
      </w:tr>
      <w:tr w:rsidR="001B4500" w:rsidRPr="001B4500" w14:paraId="08253339" w14:textId="77777777" w:rsidTr="008B2002">
        <w:tblPrEx>
          <w:jc w:val="center"/>
          <w:tblBorders>
            <w:left w:val="none" w:sz="0" w:space="0" w:color="auto"/>
            <w:right w:val="none" w:sz="0" w:space="0" w:color="auto"/>
            <w:insideH w:val="none" w:sz="0" w:space="0" w:color="auto"/>
            <w:insideV w:val="none" w:sz="0" w:space="0" w:color="auto"/>
          </w:tblBorders>
        </w:tblPrEx>
        <w:trPr>
          <w:trHeight w:hRule="exact" w:val="227"/>
          <w:jc w:val="center"/>
        </w:trPr>
        <w:tc>
          <w:tcPr>
            <w:tcW w:w="2114" w:type="dxa"/>
            <w:gridSpan w:val="2"/>
            <w:tcBorders>
              <w:top w:val="nil"/>
              <w:bottom w:val="nil"/>
              <w:right w:val="single" w:sz="4" w:space="0" w:color="auto"/>
            </w:tcBorders>
            <w:vAlign w:val="center"/>
          </w:tcPr>
          <w:p w14:paraId="71D41E4A" w14:textId="77777777" w:rsidR="00C80E1E" w:rsidRPr="001B4500" w:rsidRDefault="00C80E1E" w:rsidP="004D2E70">
            <w:pPr>
              <w:spacing w:after="0" w:line="240" w:lineRule="auto"/>
              <w:rPr>
                <w:rFonts w:cs="Times New Roman"/>
                <w:sz w:val="22"/>
                <w:lang w:val="en-US"/>
              </w:rPr>
            </w:pPr>
            <w:r w:rsidRPr="001B4500">
              <w:rPr>
                <w:rFonts w:cs="Times New Roman"/>
                <w:sz w:val="22"/>
                <w:lang w:val="en-US"/>
              </w:rPr>
              <w:t>Relative Value</w:t>
            </w:r>
          </w:p>
        </w:tc>
        <w:tc>
          <w:tcPr>
            <w:tcW w:w="1396" w:type="dxa"/>
            <w:gridSpan w:val="4"/>
            <w:tcBorders>
              <w:top w:val="nil"/>
              <w:left w:val="single" w:sz="4" w:space="0" w:color="auto"/>
              <w:bottom w:val="nil"/>
            </w:tcBorders>
            <w:vAlign w:val="center"/>
          </w:tcPr>
          <w:p w14:paraId="719AE5B4" w14:textId="77777777" w:rsidR="00C80E1E" w:rsidRPr="001B4500" w:rsidRDefault="00C80E1E" w:rsidP="004D2E70">
            <w:pPr>
              <w:spacing w:after="0"/>
              <w:jc w:val="center"/>
              <w:rPr>
                <w:rFonts w:cs="Times New Roman"/>
                <w:sz w:val="22"/>
                <w:lang w:val="en-US"/>
              </w:rPr>
            </w:pPr>
            <w:r w:rsidRPr="001B4500">
              <w:rPr>
                <w:rFonts w:cs="Times New Roman"/>
                <w:sz w:val="22"/>
                <w:lang w:val="en-US"/>
              </w:rPr>
              <w:t>7</w:t>
            </w:r>
          </w:p>
        </w:tc>
        <w:tc>
          <w:tcPr>
            <w:tcW w:w="850" w:type="dxa"/>
            <w:gridSpan w:val="2"/>
            <w:tcBorders>
              <w:top w:val="nil"/>
              <w:bottom w:val="nil"/>
              <w:right w:val="nil"/>
            </w:tcBorders>
            <w:vAlign w:val="center"/>
          </w:tcPr>
          <w:p w14:paraId="5E6B2F16" w14:textId="77777777" w:rsidR="00C80E1E" w:rsidRPr="001B4500" w:rsidRDefault="00C80E1E" w:rsidP="004D2E70">
            <w:pPr>
              <w:spacing w:after="0"/>
              <w:jc w:val="center"/>
              <w:rPr>
                <w:rFonts w:cs="Times New Roman"/>
                <w:sz w:val="22"/>
                <w:lang w:val="en-US"/>
              </w:rPr>
            </w:pPr>
            <w:r w:rsidRPr="001B4500">
              <w:rPr>
                <w:rFonts w:cs="Times New Roman"/>
                <w:sz w:val="22"/>
                <w:lang w:val="en-US"/>
              </w:rPr>
              <w:t>0</w:t>
            </w:r>
          </w:p>
        </w:tc>
        <w:tc>
          <w:tcPr>
            <w:tcW w:w="924" w:type="dxa"/>
            <w:gridSpan w:val="3"/>
            <w:tcBorders>
              <w:top w:val="nil"/>
              <w:left w:val="nil"/>
              <w:bottom w:val="nil"/>
            </w:tcBorders>
            <w:vAlign w:val="center"/>
          </w:tcPr>
          <w:p w14:paraId="50FA5335" w14:textId="77777777" w:rsidR="00C80E1E" w:rsidRPr="001B4500" w:rsidRDefault="00C80E1E" w:rsidP="004D2E70">
            <w:pPr>
              <w:spacing w:after="0"/>
              <w:jc w:val="center"/>
              <w:rPr>
                <w:rFonts w:cs="Times New Roman"/>
                <w:sz w:val="22"/>
                <w:lang w:val="en-US"/>
              </w:rPr>
            </w:pPr>
            <w:r w:rsidRPr="001B4500">
              <w:rPr>
                <w:rFonts w:cs="Times New Roman"/>
                <w:sz w:val="22"/>
                <w:lang w:val="en-US"/>
              </w:rPr>
              <w:t>2</w:t>
            </w:r>
          </w:p>
        </w:tc>
        <w:tc>
          <w:tcPr>
            <w:tcW w:w="1287" w:type="dxa"/>
            <w:gridSpan w:val="5"/>
            <w:tcBorders>
              <w:top w:val="nil"/>
              <w:bottom w:val="nil"/>
              <w:right w:val="single" w:sz="4" w:space="0" w:color="auto"/>
            </w:tcBorders>
            <w:vAlign w:val="center"/>
          </w:tcPr>
          <w:p w14:paraId="2E56E788" w14:textId="77777777" w:rsidR="00C80E1E" w:rsidRPr="001B4500" w:rsidRDefault="00C80E1E" w:rsidP="004D2E70">
            <w:pPr>
              <w:spacing w:after="0"/>
              <w:jc w:val="center"/>
              <w:rPr>
                <w:rFonts w:cs="Times New Roman"/>
                <w:sz w:val="22"/>
                <w:lang w:val="en-US"/>
              </w:rPr>
            </w:pPr>
            <w:r w:rsidRPr="001B4500">
              <w:rPr>
                <w:rFonts w:cs="Times New Roman"/>
                <w:sz w:val="22"/>
                <w:lang w:val="en-US"/>
              </w:rPr>
              <w:t>2</w:t>
            </w:r>
          </w:p>
        </w:tc>
        <w:tc>
          <w:tcPr>
            <w:tcW w:w="1651" w:type="dxa"/>
            <w:gridSpan w:val="4"/>
            <w:tcBorders>
              <w:top w:val="nil"/>
              <w:left w:val="single" w:sz="4" w:space="0" w:color="auto"/>
              <w:bottom w:val="nil"/>
            </w:tcBorders>
            <w:vAlign w:val="center"/>
          </w:tcPr>
          <w:p w14:paraId="56FD06A0" w14:textId="77777777" w:rsidR="00C80E1E" w:rsidRPr="001B4500" w:rsidRDefault="00C80E1E" w:rsidP="004D2E70">
            <w:pPr>
              <w:spacing w:after="0"/>
              <w:jc w:val="center"/>
              <w:rPr>
                <w:rFonts w:cs="Times New Roman"/>
                <w:sz w:val="22"/>
                <w:lang w:val="en-US"/>
              </w:rPr>
            </w:pPr>
            <w:r w:rsidRPr="001B4500">
              <w:rPr>
                <w:rFonts w:cs="Times New Roman"/>
                <w:sz w:val="22"/>
                <w:lang w:val="en-US"/>
              </w:rPr>
              <w:t>5</w:t>
            </w:r>
          </w:p>
        </w:tc>
        <w:tc>
          <w:tcPr>
            <w:tcW w:w="921" w:type="dxa"/>
            <w:gridSpan w:val="3"/>
            <w:tcBorders>
              <w:top w:val="nil"/>
              <w:bottom w:val="nil"/>
              <w:right w:val="nil"/>
            </w:tcBorders>
            <w:vAlign w:val="center"/>
          </w:tcPr>
          <w:p w14:paraId="43F40722" w14:textId="77777777" w:rsidR="00C80E1E" w:rsidRPr="001B4500" w:rsidRDefault="00C80E1E" w:rsidP="004D2E70">
            <w:pPr>
              <w:spacing w:after="0"/>
              <w:jc w:val="center"/>
              <w:rPr>
                <w:rFonts w:cs="Times New Roman"/>
                <w:sz w:val="22"/>
                <w:lang w:val="en-US"/>
              </w:rPr>
            </w:pPr>
            <w:r w:rsidRPr="001B4500">
              <w:rPr>
                <w:rFonts w:cs="Times New Roman"/>
                <w:sz w:val="22"/>
                <w:lang w:val="en-US"/>
              </w:rPr>
              <w:t>0</w:t>
            </w:r>
          </w:p>
        </w:tc>
        <w:tc>
          <w:tcPr>
            <w:tcW w:w="910" w:type="dxa"/>
            <w:gridSpan w:val="2"/>
            <w:tcBorders>
              <w:left w:val="nil"/>
            </w:tcBorders>
            <w:vAlign w:val="center"/>
          </w:tcPr>
          <w:p w14:paraId="03C2897C" w14:textId="77777777" w:rsidR="00C80E1E" w:rsidRPr="001B4500" w:rsidRDefault="00C80E1E" w:rsidP="004D2E70">
            <w:pPr>
              <w:spacing w:after="0"/>
              <w:jc w:val="center"/>
              <w:rPr>
                <w:rFonts w:cs="Times New Roman"/>
                <w:sz w:val="22"/>
                <w:lang w:val="en-US"/>
              </w:rPr>
            </w:pPr>
            <w:r w:rsidRPr="001B4500">
              <w:rPr>
                <w:rFonts w:cs="Times New Roman"/>
                <w:sz w:val="22"/>
                <w:lang w:val="en-US"/>
              </w:rPr>
              <w:t>0</w:t>
            </w:r>
          </w:p>
        </w:tc>
        <w:tc>
          <w:tcPr>
            <w:tcW w:w="2045" w:type="dxa"/>
            <w:gridSpan w:val="8"/>
            <w:tcBorders>
              <w:right w:val="single" w:sz="4" w:space="0" w:color="auto"/>
            </w:tcBorders>
            <w:vAlign w:val="center"/>
          </w:tcPr>
          <w:p w14:paraId="5920FD43" w14:textId="77777777" w:rsidR="00C80E1E" w:rsidRPr="001B4500" w:rsidRDefault="00C80E1E" w:rsidP="004D2E70">
            <w:pPr>
              <w:spacing w:after="0"/>
              <w:jc w:val="center"/>
              <w:rPr>
                <w:rFonts w:cs="Times New Roman"/>
                <w:sz w:val="22"/>
                <w:lang w:val="en-US"/>
              </w:rPr>
            </w:pPr>
            <w:r w:rsidRPr="001B4500">
              <w:rPr>
                <w:rFonts w:cs="Times New Roman"/>
                <w:sz w:val="22"/>
                <w:lang w:val="en-US"/>
              </w:rPr>
              <w:t>0</w:t>
            </w:r>
          </w:p>
        </w:tc>
        <w:tc>
          <w:tcPr>
            <w:tcW w:w="768" w:type="dxa"/>
            <w:gridSpan w:val="3"/>
            <w:tcBorders>
              <w:left w:val="single" w:sz="4" w:space="0" w:color="auto"/>
            </w:tcBorders>
            <w:vAlign w:val="center"/>
          </w:tcPr>
          <w:p w14:paraId="61A0DB6A" w14:textId="77777777" w:rsidR="00C80E1E" w:rsidRPr="001B4500" w:rsidRDefault="00C80E1E" w:rsidP="004D2E70">
            <w:pPr>
              <w:spacing w:after="0"/>
              <w:jc w:val="center"/>
              <w:rPr>
                <w:rFonts w:cs="Times New Roman"/>
                <w:sz w:val="22"/>
                <w:lang w:val="en-US"/>
              </w:rPr>
            </w:pPr>
            <w:r w:rsidRPr="001B4500">
              <w:rPr>
                <w:rFonts w:cs="Times New Roman"/>
                <w:sz w:val="22"/>
                <w:lang w:val="en-US"/>
              </w:rPr>
              <w:t>3</w:t>
            </w:r>
          </w:p>
        </w:tc>
        <w:tc>
          <w:tcPr>
            <w:tcW w:w="1541" w:type="dxa"/>
            <w:gridSpan w:val="3"/>
            <w:vAlign w:val="center"/>
          </w:tcPr>
          <w:p w14:paraId="730E56CF" w14:textId="77777777" w:rsidR="00C80E1E" w:rsidRPr="001B4500" w:rsidRDefault="00C80E1E" w:rsidP="004D2E70">
            <w:pPr>
              <w:spacing w:after="0"/>
              <w:jc w:val="center"/>
              <w:rPr>
                <w:rFonts w:cs="Times New Roman"/>
                <w:sz w:val="22"/>
                <w:lang w:val="en-US"/>
              </w:rPr>
            </w:pPr>
            <w:r w:rsidRPr="001B4500">
              <w:rPr>
                <w:rFonts w:cs="Times New Roman"/>
                <w:sz w:val="22"/>
                <w:lang w:val="en-US"/>
              </w:rPr>
              <w:t>0</w:t>
            </w:r>
          </w:p>
        </w:tc>
      </w:tr>
      <w:tr w:rsidR="001B4500" w:rsidRPr="001B4500" w14:paraId="6BAE599A" w14:textId="77777777" w:rsidTr="008B2002">
        <w:tblPrEx>
          <w:jc w:val="center"/>
          <w:tblBorders>
            <w:left w:val="none" w:sz="0" w:space="0" w:color="auto"/>
            <w:right w:val="none" w:sz="0" w:space="0" w:color="auto"/>
            <w:insideH w:val="none" w:sz="0" w:space="0" w:color="auto"/>
            <w:insideV w:val="none" w:sz="0" w:space="0" w:color="auto"/>
          </w:tblBorders>
        </w:tblPrEx>
        <w:trPr>
          <w:trHeight w:hRule="exact" w:val="227"/>
          <w:jc w:val="center"/>
        </w:trPr>
        <w:tc>
          <w:tcPr>
            <w:tcW w:w="2114" w:type="dxa"/>
            <w:gridSpan w:val="2"/>
            <w:tcBorders>
              <w:top w:val="nil"/>
              <w:bottom w:val="nil"/>
              <w:right w:val="single" w:sz="4" w:space="0" w:color="auto"/>
            </w:tcBorders>
            <w:vAlign w:val="center"/>
          </w:tcPr>
          <w:p w14:paraId="162AB41A" w14:textId="77777777" w:rsidR="00C80E1E" w:rsidRPr="001B4500" w:rsidRDefault="00C80E1E" w:rsidP="004D2E70">
            <w:pPr>
              <w:spacing w:after="0" w:line="240" w:lineRule="auto"/>
              <w:rPr>
                <w:rFonts w:cs="Times New Roman"/>
                <w:sz w:val="22"/>
                <w:lang w:val="en-US"/>
              </w:rPr>
            </w:pPr>
            <w:r w:rsidRPr="001B4500">
              <w:rPr>
                <w:rFonts w:cs="Times New Roman"/>
                <w:sz w:val="22"/>
                <w:lang w:val="en-US"/>
              </w:rPr>
              <w:t>Market Neutral</w:t>
            </w:r>
          </w:p>
        </w:tc>
        <w:tc>
          <w:tcPr>
            <w:tcW w:w="1396" w:type="dxa"/>
            <w:gridSpan w:val="4"/>
            <w:tcBorders>
              <w:top w:val="nil"/>
              <w:left w:val="single" w:sz="4" w:space="0" w:color="auto"/>
              <w:bottom w:val="nil"/>
            </w:tcBorders>
            <w:vAlign w:val="center"/>
          </w:tcPr>
          <w:p w14:paraId="7F4C0B3B" w14:textId="77777777" w:rsidR="00C80E1E" w:rsidRPr="001B4500" w:rsidRDefault="00C80E1E" w:rsidP="004D2E70">
            <w:pPr>
              <w:spacing w:after="0"/>
              <w:jc w:val="center"/>
              <w:rPr>
                <w:rFonts w:cs="Times New Roman"/>
                <w:sz w:val="22"/>
                <w:lang w:val="en-US"/>
              </w:rPr>
            </w:pPr>
            <w:r w:rsidRPr="001B4500">
              <w:rPr>
                <w:rFonts w:cs="Times New Roman"/>
                <w:sz w:val="22"/>
                <w:lang w:val="en-US"/>
              </w:rPr>
              <w:t>6</w:t>
            </w:r>
          </w:p>
        </w:tc>
        <w:tc>
          <w:tcPr>
            <w:tcW w:w="850" w:type="dxa"/>
            <w:gridSpan w:val="2"/>
            <w:tcBorders>
              <w:top w:val="nil"/>
              <w:bottom w:val="nil"/>
              <w:right w:val="nil"/>
            </w:tcBorders>
            <w:vAlign w:val="center"/>
          </w:tcPr>
          <w:p w14:paraId="2357C2B5" w14:textId="77777777" w:rsidR="00C80E1E" w:rsidRPr="001B4500" w:rsidRDefault="00C80E1E" w:rsidP="004D2E70">
            <w:pPr>
              <w:spacing w:after="0"/>
              <w:jc w:val="center"/>
              <w:rPr>
                <w:rFonts w:cs="Times New Roman"/>
                <w:sz w:val="22"/>
                <w:lang w:val="en-US"/>
              </w:rPr>
            </w:pPr>
            <w:r w:rsidRPr="001B4500">
              <w:rPr>
                <w:rFonts w:cs="Times New Roman"/>
                <w:sz w:val="22"/>
                <w:lang w:val="en-US"/>
              </w:rPr>
              <w:t>1</w:t>
            </w:r>
          </w:p>
        </w:tc>
        <w:tc>
          <w:tcPr>
            <w:tcW w:w="924" w:type="dxa"/>
            <w:gridSpan w:val="3"/>
            <w:tcBorders>
              <w:top w:val="nil"/>
              <w:left w:val="nil"/>
              <w:bottom w:val="nil"/>
            </w:tcBorders>
            <w:vAlign w:val="center"/>
          </w:tcPr>
          <w:p w14:paraId="78D55F5C" w14:textId="77777777" w:rsidR="00C80E1E" w:rsidRPr="001B4500" w:rsidRDefault="00C80E1E" w:rsidP="004D2E70">
            <w:pPr>
              <w:spacing w:after="0"/>
              <w:jc w:val="center"/>
              <w:rPr>
                <w:rFonts w:cs="Times New Roman"/>
                <w:sz w:val="22"/>
                <w:lang w:val="en-US"/>
              </w:rPr>
            </w:pPr>
            <w:r w:rsidRPr="001B4500">
              <w:rPr>
                <w:rFonts w:cs="Times New Roman"/>
                <w:sz w:val="22"/>
                <w:lang w:val="en-US"/>
              </w:rPr>
              <w:t>2</w:t>
            </w:r>
          </w:p>
        </w:tc>
        <w:tc>
          <w:tcPr>
            <w:tcW w:w="1287" w:type="dxa"/>
            <w:gridSpan w:val="5"/>
            <w:tcBorders>
              <w:top w:val="nil"/>
              <w:bottom w:val="nil"/>
              <w:right w:val="single" w:sz="4" w:space="0" w:color="auto"/>
            </w:tcBorders>
            <w:vAlign w:val="center"/>
          </w:tcPr>
          <w:p w14:paraId="2CB842CF" w14:textId="77777777" w:rsidR="00C80E1E" w:rsidRPr="001B4500" w:rsidRDefault="00C80E1E" w:rsidP="004D2E70">
            <w:pPr>
              <w:spacing w:after="0"/>
              <w:jc w:val="center"/>
              <w:rPr>
                <w:rFonts w:cs="Times New Roman"/>
                <w:sz w:val="22"/>
                <w:lang w:val="en-US"/>
              </w:rPr>
            </w:pPr>
            <w:r w:rsidRPr="001B4500">
              <w:rPr>
                <w:rFonts w:cs="Times New Roman"/>
                <w:sz w:val="22"/>
                <w:lang w:val="en-US"/>
              </w:rPr>
              <w:t>2</w:t>
            </w:r>
          </w:p>
        </w:tc>
        <w:tc>
          <w:tcPr>
            <w:tcW w:w="1651" w:type="dxa"/>
            <w:gridSpan w:val="4"/>
            <w:tcBorders>
              <w:top w:val="nil"/>
              <w:left w:val="single" w:sz="4" w:space="0" w:color="auto"/>
              <w:bottom w:val="nil"/>
            </w:tcBorders>
            <w:vAlign w:val="center"/>
          </w:tcPr>
          <w:p w14:paraId="33E7D8BD" w14:textId="77777777" w:rsidR="00C80E1E" w:rsidRPr="001B4500" w:rsidRDefault="00C80E1E" w:rsidP="004D2E70">
            <w:pPr>
              <w:spacing w:after="0"/>
              <w:jc w:val="center"/>
              <w:rPr>
                <w:rFonts w:cs="Times New Roman"/>
                <w:sz w:val="22"/>
                <w:lang w:val="en-US"/>
              </w:rPr>
            </w:pPr>
            <w:r w:rsidRPr="001B4500">
              <w:rPr>
                <w:rFonts w:cs="Times New Roman"/>
                <w:sz w:val="22"/>
                <w:lang w:val="en-US"/>
              </w:rPr>
              <w:t>5</w:t>
            </w:r>
          </w:p>
        </w:tc>
        <w:tc>
          <w:tcPr>
            <w:tcW w:w="921" w:type="dxa"/>
            <w:gridSpan w:val="3"/>
            <w:tcBorders>
              <w:top w:val="nil"/>
              <w:bottom w:val="nil"/>
              <w:right w:val="nil"/>
            </w:tcBorders>
            <w:vAlign w:val="center"/>
          </w:tcPr>
          <w:p w14:paraId="6072A6D2" w14:textId="77777777" w:rsidR="00C80E1E" w:rsidRPr="001B4500" w:rsidRDefault="00C80E1E" w:rsidP="004D2E70">
            <w:pPr>
              <w:spacing w:after="0"/>
              <w:jc w:val="center"/>
              <w:rPr>
                <w:rFonts w:cs="Times New Roman"/>
                <w:sz w:val="22"/>
                <w:lang w:val="en-US"/>
              </w:rPr>
            </w:pPr>
            <w:r w:rsidRPr="001B4500">
              <w:rPr>
                <w:rFonts w:cs="Times New Roman"/>
                <w:sz w:val="22"/>
                <w:lang w:val="en-US"/>
              </w:rPr>
              <w:t>0</w:t>
            </w:r>
          </w:p>
        </w:tc>
        <w:tc>
          <w:tcPr>
            <w:tcW w:w="910" w:type="dxa"/>
            <w:gridSpan w:val="2"/>
            <w:tcBorders>
              <w:left w:val="nil"/>
            </w:tcBorders>
            <w:vAlign w:val="center"/>
          </w:tcPr>
          <w:p w14:paraId="2976B02A" w14:textId="77777777" w:rsidR="00C80E1E" w:rsidRPr="001B4500" w:rsidRDefault="00C80E1E" w:rsidP="004D2E70">
            <w:pPr>
              <w:spacing w:after="0"/>
              <w:jc w:val="center"/>
              <w:rPr>
                <w:rFonts w:cs="Times New Roman"/>
                <w:sz w:val="22"/>
                <w:lang w:val="en-US"/>
              </w:rPr>
            </w:pPr>
            <w:r w:rsidRPr="001B4500">
              <w:rPr>
                <w:rFonts w:cs="Times New Roman"/>
                <w:sz w:val="22"/>
                <w:lang w:val="en-US"/>
              </w:rPr>
              <w:t>0</w:t>
            </w:r>
          </w:p>
        </w:tc>
        <w:tc>
          <w:tcPr>
            <w:tcW w:w="2045" w:type="dxa"/>
            <w:gridSpan w:val="8"/>
            <w:tcBorders>
              <w:right w:val="single" w:sz="4" w:space="0" w:color="auto"/>
            </w:tcBorders>
            <w:vAlign w:val="center"/>
          </w:tcPr>
          <w:p w14:paraId="495107FC" w14:textId="77777777" w:rsidR="00C80E1E" w:rsidRPr="001B4500" w:rsidRDefault="00C80E1E" w:rsidP="004D2E70">
            <w:pPr>
              <w:spacing w:after="0"/>
              <w:jc w:val="center"/>
              <w:rPr>
                <w:rFonts w:cs="Times New Roman"/>
                <w:sz w:val="22"/>
                <w:lang w:val="en-US"/>
              </w:rPr>
            </w:pPr>
            <w:r w:rsidRPr="001B4500">
              <w:rPr>
                <w:rFonts w:cs="Times New Roman"/>
                <w:sz w:val="22"/>
                <w:lang w:val="en-US"/>
              </w:rPr>
              <w:t>0</w:t>
            </w:r>
          </w:p>
        </w:tc>
        <w:tc>
          <w:tcPr>
            <w:tcW w:w="768" w:type="dxa"/>
            <w:gridSpan w:val="3"/>
            <w:tcBorders>
              <w:left w:val="single" w:sz="4" w:space="0" w:color="auto"/>
            </w:tcBorders>
            <w:vAlign w:val="center"/>
          </w:tcPr>
          <w:p w14:paraId="44AC2863" w14:textId="77777777" w:rsidR="00C80E1E" w:rsidRPr="001B4500" w:rsidRDefault="00C80E1E" w:rsidP="004D2E70">
            <w:pPr>
              <w:spacing w:after="0"/>
              <w:jc w:val="center"/>
              <w:rPr>
                <w:rFonts w:cs="Times New Roman"/>
                <w:sz w:val="22"/>
                <w:lang w:val="en-US"/>
              </w:rPr>
            </w:pPr>
            <w:r w:rsidRPr="001B4500">
              <w:rPr>
                <w:rFonts w:cs="Times New Roman"/>
                <w:sz w:val="22"/>
                <w:lang w:val="en-US"/>
              </w:rPr>
              <w:t>3</w:t>
            </w:r>
          </w:p>
        </w:tc>
        <w:tc>
          <w:tcPr>
            <w:tcW w:w="1541" w:type="dxa"/>
            <w:gridSpan w:val="3"/>
            <w:vAlign w:val="center"/>
          </w:tcPr>
          <w:p w14:paraId="1B962FA4" w14:textId="77777777" w:rsidR="00C80E1E" w:rsidRPr="001B4500" w:rsidRDefault="00C80E1E" w:rsidP="004D2E70">
            <w:pPr>
              <w:spacing w:after="0"/>
              <w:jc w:val="center"/>
              <w:rPr>
                <w:rFonts w:cs="Times New Roman"/>
                <w:sz w:val="22"/>
                <w:lang w:val="en-US"/>
              </w:rPr>
            </w:pPr>
            <w:r w:rsidRPr="001B4500">
              <w:rPr>
                <w:rFonts w:cs="Times New Roman"/>
                <w:sz w:val="22"/>
                <w:lang w:val="en-US"/>
              </w:rPr>
              <w:t>0</w:t>
            </w:r>
          </w:p>
        </w:tc>
      </w:tr>
      <w:tr w:rsidR="00C80E1E" w:rsidRPr="001B4500" w14:paraId="6E43F42F" w14:textId="77777777" w:rsidTr="008B2002">
        <w:tblPrEx>
          <w:jc w:val="center"/>
          <w:tblBorders>
            <w:left w:val="none" w:sz="0" w:space="0" w:color="auto"/>
            <w:right w:val="none" w:sz="0" w:space="0" w:color="auto"/>
            <w:insideH w:val="none" w:sz="0" w:space="0" w:color="auto"/>
            <w:insideV w:val="none" w:sz="0" w:space="0" w:color="auto"/>
          </w:tblBorders>
        </w:tblPrEx>
        <w:trPr>
          <w:trHeight w:hRule="exact" w:val="227"/>
          <w:jc w:val="center"/>
        </w:trPr>
        <w:tc>
          <w:tcPr>
            <w:tcW w:w="2114" w:type="dxa"/>
            <w:gridSpan w:val="2"/>
            <w:tcBorders>
              <w:top w:val="nil"/>
              <w:bottom w:val="single" w:sz="4" w:space="0" w:color="auto"/>
              <w:right w:val="single" w:sz="4" w:space="0" w:color="auto"/>
            </w:tcBorders>
            <w:vAlign w:val="center"/>
          </w:tcPr>
          <w:p w14:paraId="1AB05D89" w14:textId="77777777" w:rsidR="00C80E1E" w:rsidRPr="001B4500" w:rsidRDefault="00C80E1E" w:rsidP="004D2E70">
            <w:pPr>
              <w:spacing w:after="0" w:line="240" w:lineRule="auto"/>
              <w:rPr>
                <w:rFonts w:cs="Times New Roman"/>
                <w:sz w:val="22"/>
                <w:lang w:val="en-US"/>
              </w:rPr>
            </w:pPr>
            <w:r w:rsidRPr="001B4500">
              <w:rPr>
                <w:rFonts w:cs="Times New Roman"/>
                <w:sz w:val="22"/>
                <w:lang w:val="en-US"/>
              </w:rPr>
              <w:t>CTA</w:t>
            </w:r>
          </w:p>
        </w:tc>
        <w:tc>
          <w:tcPr>
            <w:tcW w:w="1396" w:type="dxa"/>
            <w:gridSpan w:val="4"/>
            <w:tcBorders>
              <w:top w:val="nil"/>
              <w:left w:val="single" w:sz="4" w:space="0" w:color="auto"/>
              <w:bottom w:val="single" w:sz="4" w:space="0" w:color="auto"/>
            </w:tcBorders>
            <w:vAlign w:val="center"/>
          </w:tcPr>
          <w:p w14:paraId="7B011C85" w14:textId="77777777" w:rsidR="00C80E1E" w:rsidRPr="001B4500" w:rsidRDefault="00C80E1E" w:rsidP="004D2E70">
            <w:pPr>
              <w:spacing w:after="0"/>
              <w:jc w:val="center"/>
              <w:rPr>
                <w:rFonts w:cs="Times New Roman"/>
                <w:sz w:val="22"/>
                <w:lang w:val="en-US"/>
              </w:rPr>
            </w:pPr>
            <w:r w:rsidRPr="001B4500">
              <w:rPr>
                <w:rFonts w:cs="Times New Roman"/>
                <w:sz w:val="22"/>
                <w:lang w:val="en-US"/>
              </w:rPr>
              <w:t>6</w:t>
            </w:r>
          </w:p>
        </w:tc>
        <w:tc>
          <w:tcPr>
            <w:tcW w:w="850" w:type="dxa"/>
            <w:gridSpan w:val="2"/>
            <w:tcBorders>
              <w:top w:val="nil"/>
              <w:bottom w:val="single" w:sz="4" w:space="0" w:color="auto"/>
              <w:right w:val="nil"/>
            </w:tcBorders>
            <w:vAlign w:val="center"/>
          </w:tcPr>
          <w:p w14:paraId="74B00CA7" w14:textId="77777777" w:rsidR="00C80E1E" w:rsidRPr="001B4500" w:rsidRDefault="00C80E1E" w:rsidP="004D2E70">
            <w:pPr>
              <w:spacing w:after="0"/>
              <w:jc w:val="center"/>
              <w:rPr>
                <w:rFonts w:cs="Times New Roman"/>
                <w:sz w:val="22"/>
                <w:lang w:val="en-US"/>
              </w:rPr>
            </w:pPr>
            <w:r w:rsidRPr="001B4500">
              <w:rPr>
                <w:rFonts w:cs="Times New Roman"/>
                <w:sz w:val="22"/>
                <w:lang w:val="en-US"/>
              </w:rPr>
              <w:t>1</w:t>
            </w:r>
          </w:p>
        </w:tc>
        <w:tc>
          <w:tcPr>
            <w:tcW w:w="924" w:type="dxa"/>
            <w:gridSpan w:val="3"/>
            <w:tcBorders>
              <w:top w:val="nil"/>
              <w:left w:val="nil"/>
              <w:bottom w:val="single" w:sz="4" w:space="0" w:color="auto"/>
            </w:tcBorders>
            <w:vAlign w:val="center"/>
          </w:tcPr>
          <w:p w14:paraId="20E26A11" w14:textId="77777777" w:rsidR="00C80E1E" w:rsidRPr="001B4500" w:rsidRDefault="00C80E1E" w:rsidP="004D2E70">
            <w:pPr>
              <w:spacing w:after="0"/>
              <w:jc w:val="center"/>
              <w:rPr>
                <w:rFonts w:cs="Times New Roman"/>
                <w:sz w:val="22"/>
                <w:lang w:val="en-US"/>
              </w:rPr>
            </w:pPr>
            <w:r w:rsidRPr="001B4500">
              <w:rPr>
                <w:rFonts w:cs="Times New Roman"/>
                <w:sz w:val="22"/>
                <w:lang w:val="en-US"/>
              </w:rPr>
              <w:t>2</w:t>
            </w:r>
          </w:p>
        </w:tc>
        <w:tc>
          <w:tcPr>
            <w:tcW w:w="1287" w:type="dxa"/>
            <w:gridSpan w:val="5"/>
            <w:tcBorders>
              <w:top w:val="nil"/>
              <w:bottom w:val="single" w:sz="4" w:space="0" w:color="auto"/>
              <w:right w:val="single" w:sz="4" w:space="0" w:color="auto"/>
            </w:tcBorders>
            <w:vAlign w:val="center"/>
          </w:tcPr>
          <w:p w14:paraId="290BCA58" w14:textId="77777777" w:rsidR="00C80E1E" w:rsidRPr="001B4500" w:rsidRDefault="00C80E1E" w:rsidP="004D2E70">
            <w:pPr>
              <w:spacing w:after="0"/>
              <w:jc w:val="center"/>
              <w:rPr>
                <w:rFonts w:cs="Times New Roman"/>
                <w:sz w:val="22"/>
                <w:lang w:val="en-US"/>
              </w:rPr>
            </w:pPr>
            <w:r w:rsidRPr="001B4500">
              <w:rPr>
                <w:rFonts w:cs="Times New Roman"/>
                <w:sz w:val="22"/>
                <w:lang w:val="en-US"/>
              </w:rPr>
              <w:t>2</w:t>
            </w:r>
          </w:p>
        </w:tc>
        <w:tc>
          <w:tcPr>
            <w:tcW w:w="1651" w:type="dxa"/>
            <w:gridSpan w:val="4"/>
            <w:tcBorders>
              <w:top w:val="nil"/>
              <w:left w:val="single" w:sz="4" w:space="0" w:color="auto"/>
              <w:bottom w:val="single" w:sz="4" w:space="0" w:color="auto"/>
            </w:tcBorders>
            <w:vAlign w:val="center"/>
          </w:tcPr>
          <w:p w14:paraId="445E6657" w14:textId="77777777" w:rsidR="00C80E1E" w:rsidRPr="001B4500" w:rsidRDefault="00C80E1E" w:rsidP="004D2E70">
            <w:pPr>
              <w:spacing w:after="0"/>
              <w:jc w:val="center"/>
              <w:rPr>
                <w:rFonts w:cs="Times New Roman"/>
                <w:sz w:val="22"/>
                <w:lang w:val="en-US"/>
              </w:rPr>
            </w:pPr>
            <w:r w:rsidRPr="001B4500">
              <w:rPr>
                <w:rFonts w:cs="Times New Roman"/>
                <w:sz w:val="22"/>
                <w:lang w:val="en-US"/>
              </w:rPr>
              <w:t>5</w:t>
            </w:r>
          </w:p>
        </w:tc>
        <w:tc>
          <w:tcPr>
            <w:tcW w:w="921" w:type="dxa"/>
            <w:gridSpan w:val="3"/>
            <w:tcBorders>
              <w:top w:val="nil"/>
              <w:bottom w:val="single" w:sz="4" w:space="0" w:color="auto"/>
              <w:right w:val="nil"/>
            </w:tcBorders>
            <w:vAlign w:val="center"/>
          </w:tcPr>
          <w:p w14:paraId="7488DF4F" w14:textId="77777777" w:rsidR="00C80E1E" w:rsidRPr="001B4500" w:rsidRDefault="00C80E1E" w:rsidP="004D2E70">
            <w:pPr>
              <w:spacing w:after="0"/>
              <w:jc w:val="center"/>
              <w:rPr>
                <w:rFonts w:cs="Times New Roman"/>
                <w:sz w:val="22"/>
                <w:lang w:val="en-US"/>
              </w:rPr>
            </w:pPr>
            <w:r w:rsidRPr="001B4500">
              <w:rPr>
                <w:rFonts w:cs="Times New Roman"/>
                <w:sz w:val="22"/>
                <w:lang w:val="en-US"/>
              </w:rPr>
              <w:t>0</w:t>
            </w:r>
          </w:p>
        </w:tc>
        <w:tc>
          <w:tcPr>
            <w:tcW w:w="910" w:type="dxa"/>
            <w:gridSpan w:val="2"/>
            <w:tcBorders>
              <w:left w:val="nil"/>
              <w:bottom w:val="single" w:sz="4" w:space="0" w:color="auto"/>
            </w:tcBorders>
            <w:vAlign w:val="center"/>
          </w:tcPr>
          <w:p w14:paraId="41EBD362" w14:textId="77777777" w:rsidR="00C80E1E" w:rsidRPr="001B4500" w:rsidRDefault="00C80E1E" w:rsidP="004D2E70">
            <w:pPr>
              <w:spacing w:after="0"/>
              <w:jc w:val="center"/>
              <w:rPr>
                <w:rFonts w:cs="Times New Roman"/>
                <w:sz w:val="22"/>
                <w:lang w:val="en-US"/>
              </w:rPr>
            </w:pPr>
            <w:r w:rsidRPr="001B4500">
              <w:rPr>
                <w:rFonts w:cs="Times New Roman"/>
                <w:sz w:val="22"/>
                <w:lang w:val="en-US"/>
              </w:rPr>
              <w:t>0</w:t>
            </w:r>
          </w:p>
        </w:tc>
        <w:tc>
          <w:tcPr>
            <w:tcW w:w="2045" w:type="dxa"/>
            <w:gridSpan w:val="8"/>
            <w:tcBorders>
              <w:bottom w:val="single" w:sz="4" w:space="0" w:color="auto"/>
              <w:right w:val="single" w:sz="4" w:space="0" w:color="auto"/>
            </w:tcBorders>
            <w:vAlign w:val="center"/>
          </w:tcPr>
          <w:p w14:paraId="0F192FD8" w14:textId="77777777" w:rsidR="00C80E1E" w:rsidRPr="001B4500" w:rsidRDefault="00C80E1E" w:rsidP="004D2E70">
            <w:pPr>
              <w:spacing w:after="0"/>
              <w:jc w:val="center"/>
              <w:rPr>
                <w:rFonts w:cs="Times New Roman"/>
                <w:sz w:val="22"/>
                <w:lang w:val="en-US"/>
              </w:rPr>
            </w:pPr>
            <w:r w:rsidRPr="001B4500">
              <w:rPr>
                <w:rFonts w:cs="Times New Roman"/>
                <w:sz w:val="22"/>
                <w:lang w:val="en-US"/>
              </w:rPr>
              <w:t>0</w:t>
            </w:r>
          </w:p>
        </w:tc>
        <w:tc>
          <w:tcPr>
            <w:tcW w:w="768" w:type="dxa"/>
            <w:gridSpan w:val="3"/>
            <w:tcBorders>
              <w:left w:val="single" w:sz="4" w:space="0" w:color="auto"/>
            </w:tcBorders>
            <w:vAlign w:val="center"/>
          </w:tcPr>
          <w:p w14:paraId="544D31C2" w14:textId="77777777" w:rsidR="00C80E1E" w:rsidRPr="001B4500" w:rsidRDefault="00C80E1E" w:rsidP="004D2E70">
            <w:pPr>
              <w:spacing w:after="0"/>
              <w:jc w:val="center"/>
              <w:rPr>
                <w:rFonts w:cs="Times New Roman"/>
                <w:sz w:val="22"/>
                <w:lang w:val="en-US"/>
              </w:rPr>
            </w:pPr>
            <w:r w:rsidRPr="001B4500">
              <w:rPr>
                <w:rFonts w:cs="Times New Roman"/>
                <w:sz w:val="22"/>
                <w:lang w:val="en-US"/>
              </w:rPr>
              <w:t>3</w:t>
            </w:r>
          </w:p>
        </w:tc>
        <w:tc>
          <w:tcPr>
            <w:tcW w:w="1541" w:type="dxa"/>
            <w:gridSpan w:val="3"/>
            <w:vAlign w:val="center"/>
          </w:tcPr>
          <w:p w14:paraId="307AB379" w14:textId="77777777" w:rsidR="00C80E1E" w:rsidRPr="001B4500" w:rsidRDefault="00C80E1E" w:rsidP="004D2E70">
            <w:pPr>
              <w:spacing w:after="0"/>
              <w:jc w:val="center"/>
              <w:rPr>
                <w:rFonts w:cs="Times New Roman"/>
                <w:sz w:val="22"/>
                <w:lang w:val="en-US"/>
              </w:rPr>
            </w:pPr>
            <w:r w:rsidRPr="001B4500">
              <w:rPr>
                <w:rFonts w:cs="Times New Roman"/>
                <w:sz w:val="22"/>
                <w:lang w:val="en-US"/>
              </w:rPr>
              <w:t>0</w:t>
            </w:r>
          </w:p>
        </w:tc>
      </w:tr>
    </w:tbl>
    <w:p w14:paraId="12569565" w14:textId="77777777" w:rsidR="00C80E1E" w:rsidRPr="001B4500" w:rsidRDefault="00C80E1E" w:rsidP="003B2AAC">
      <w:pPr>
        <w:spacing w:after="0" w:line="480" w:lineRule="auto"/>
        <w:jc w:val="both"/>
        <w:rPr>
          <w:rFonts w:cs="Times New Roman"/>
        </w:rPr>
        <w:sectPr w:rsidR="00C80E1E" w:rsidRPr="001B4500" w:rsidSect="00C80E1E">
          <w:endnotePr>
            <w:numFmt w:val="decimal"/>
          </w:endnotePr>
          <w:pgSz w:w="16838" w:h="11906" w:orient="landscape"/>
          <w:pgMar w:top="1304" w:right="1134" w:bottom="1304" w:left="1440" w:header="709" w:footer="567" w:gutter="0"/>
          <w:cols w:space="708"/>
          <w:titlePg/>
          <w:docGrid w:linePitch="360"/>
        </w:sectPr>
      </w:pPr>
    </w:p>
    <w:tbl>
      <w:tblPr>
        <w:tblStyle w:val="TableGrid"/>
        <w:tblW w:w="9635" w:type="dxa"/>
        <w:tblInd w:w="-142"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6"/>
        <w:gridCol w:w="860"/>
        <w:gridCol w:w="126"/>
        <w:gridCol w:w="23"/>
        <w:gridCol w:w="610"/>
        <w:gridCol w:w="72"/>
        <w:gridCol w:w="708"/>
        <w:gridCol w:w="708"/>
        <w:gridCol w:w="708"/>
        <w:gridCol w:w="707"/>
        <w:gridCol w:w="71"/>
        <w:gridCol w:w="779"/>
        <w:gridCol w:w="708"/>
        <w:gridCol w:w="147"/>
        <w:gridCol w:w="561"/>
        <w:gridCol w:w="718"/>
        <w:gridCol w:w="137"/>
        <w:gridCol w:w="576"/>
        <w:gridCol w:w="566"/>
        <w:gridCol w:w="71"/>
        <w:gridCol w:w="76"/>
        <w:gridCol w:w="561"/>
        <w:gridCol w:w="16"/>
      </w:tblGrid>
      <w:tr w:rsidR="001B4500" w:rsidRPr="001B4500" w14:paraId="6092EE3B" w14:textId="77777777" w:rsidTr="00A83606">
        <w:trPr>
          <w:gridBefore w:val="1"/>
          <w:wBefore w:w="126" w:type="dxa"/>
          <w:trHeight w:hRule="exact" w:val="567"/>
        </w:trPr>
        <w:tc>
          <w:tcPr>
            <w:tcW w:w="9509" w:type="dxa"/>
            <w:gridSpan w:val="22"/>
            <w:tcBorders>
              <w:top w:val="nil"/>
              <w:bottom w:val="nil"/>
            </w:tcBorders>
          </w:tcPr>
          <w:p w14:paraId="00A400B1" w14:textId="73B8131C" w:rsidR="00C80E1E" w:rsidRPr="001B4500" w:rsidRDefault="00C80E1E" w:rsidP="002727BA">
            <w:pPr>
              <w:spacing w:after="0" w:line="240" w:lineRule="auto"/>
              <w:rPr>
                <w:b/>
              </w:rPr>
            </w:pPr>
            <w:r w:rsidRPr="001B4500">
              <w:rPr>
                <w:b/>
              </w:rPr>
              <w:lastRenderedPageBreak/>
              <w:t xml:space="preserve">Table 6. </w:t>
            </w:r>
            <w:r w:rsidR="00E4717C" w:rsidRPr="001B4500">
              <w:rPr>
                <w:b/>
              </w:rPr>
              <w:t xml:space="preserve">Performance </w:t>
            </w:r>
            <w:r w:rsidRPr="001B4500">
              <w:rPr>
                <w:b/>
              </w:rPr>
              <w:t xml:space="preserve">Persistence within strategies – winners/losers </w:t>
            </w:r>
            <w:r w:rsidRPr="001B4500">
              <w:rPr>
                <w:b/>
                <w:lang w:val="en-US"/>
              </w:rPr>
              <w:t>for</w:t>
            </w:r>
            <w:r w:rsidRPr="001B4500">
              <w:rPr>
                <w:b/>
              </w:rPr>
              <w:t xml:space="preserve"> growth periods and recessions.</w:t>
            </w:r>
          </w:p>
          <w:p w14:paraId="2EBB3FFF" w14:textId="77777777" w:rsidR="00C80E1E" w:rsidRPr="001B4500" w:rsidRDefault="00C80E1E" w:rsidP="004D2E70">
            <w:pPr>
              <w:rPr>
                <w:rFonts w:cs="Times New Roman"/>
                <w:b/>
                <w:sz w:val="17"/>
                <w:szCs w:val="17"/>
                <w:u w:val="single"/>
              </w:rPr>
            </w:pPr>
          </w:p>
        </w:tc>
      </w:tr>
      <w:tr w:rsidR="001B4500" w:rsidRPr="001B4500" w14:paraId="0B75116E" w14:textId="77777777" w:rsidTr="00A83606">
        <w:trPr>
          <w:gridBefore w:val="1"/>
          <w:wBefore w:w="126" w:type="dxa"/>
          <w:trHeight w:hRule="exact" w:val="2413"/>
        </w:trPr>
        <w:tc>
          <w:tcPr>
            <w:tcW w:w="9509" w:type="dxa"/>
            <w:gridSpan w:val="22"/>
            <w:tcBorders>
              <w:top w:val="nil"/>
              <w:bottom w:val="single" w:sz="4" w:space="0" w:color="auto"/>
            </w:tcBorders>
          </w:tcPr>
          <w:p w14:paraId="7FCA358B" w14:textId="17184DA9" w:rsidR="00C80E1E" w:rsidRPr="001B4500" w:rsidRDefault="00C80E1E" w:rsidP="001A5776">
            <w:pPr>
              <w:spacing w:after="0" w:line="240" w:lineRule="auto"/>
              <w:jc w:val="both"/>
              <w:rPr>
                <w:rFonts w:cs="Times New Roman"/>
                <w:b/>
                <w:sz w:val="17"/>
                <w:szCs w:val="17"/>
                <w:u w:val="single"/>
              </w:rPr>
            </w:pPr>
            <w:r w:rsidRPr="001B4500">
              <w:rPr>
                <w:rStyle w:val="NoSpacingChar"/>
                <w:rFonts w:cs="Times New Roman"/>
                <w:sz w:val="22"/>
                <w:lang w:val="en-GB"/>
              </w:rPr>
              <w:t xml:space="preserve">This table </w:t>
            </w:r>
            <w:r w:rsidR="00D13AD2" w:rsidRPr="001B4500">
              <w:rPr>
                <w:rStyle w:val="NoSpacingChar"/>
                <w:rFonts w:cs="Times New Roman"/>
                <w:sz w:val="22"/>
                <w:lang w:val="en-GB"/>
              </w:rPr>
              <w:t>contains</w:t>
            </w:r>
            <w:r w:rsidRPr="001B4500">
              <w:rPr>
                <w:rStyle w:val="NoSpacingChar"/>
                <w:rFonts w:cs="Times New Roman"/>
                <w:sz w:val="22"/>
                <w:lang w:val="en-GB"/>
              </w:rPr>
              <w:t xml:space="preserve"> </w:t>
            </w:r>
            <w:r w:rsidR="00D13AD2" w:rsidRPr="001B4500">
              <w:rPr>
                <w:rStyle w:val="NoSpacingChar"/>
                <w:rFonts w:cs="Times New Roman"/>
                <w:sz w:val="22"/>
                <w:lang w:val="en-GB"/>
              </w:rPr>
              <w:t xml:space="preserve">the </w:t>
            </w:r>
            <w:r w:rsidRPr="001B4500">
              <w:rPr>
                <w:rStyle w:val="NoSpacingChar"/>
                <w:rFonts w:cs="Times New Roman"/>
                <w:sz w:val="22"/>
                <w:lang w:val="en-GB"/>
              </w:rPr>
              <w:t xml:space="preserve">average monthly returns (%) of </w:t>
            </w:r>
            <w:r w:rsidR="00DC6FD6" w:rsidRPr="001B4500">
              <w:rPr>
                <w:rStyle w:val="NoSpacingChar"/>
                <w:rFonts w:cs="Times New Roman"/>
                <w:sz w:val="22"/>
                <w:lang w:val="en-GB"/>
              </w:rPr>
              <w:t xml:space="preserve">the </w:t>
            </w:r>
            <w:r w:rsidRPr="001B4500">
              <w:rPr>
                <w:rStyle w:val="NoSpacingChar"/>
                <w:rFonts w:cs="Times New Roman"/>
                <w:sz w:val="22"/>
                <w:lang w:val="en-GB"/>
              </w:rPr>
              <w:t xml:space="preserve">spreads between </w:t>
            </w:r>
            <w:r w:rsidR="00DC6FD6" w:rsidRPr="001B4500">
              <w:rPr>
                <w:rStyle w:val="NoSpacingChar"/>
                <w:rFonts w:cs="Times New Roman"/>
                <w:sz w:val="22"/>
                <w:lang w:val="en-GB"/>
              </w:rPr>
              <w:t xml:space="preserve">fund portfolios </w:t>
            </w:r>
            <m:oMath>
              <m:sSub>
                <m:sSubPr>
                  <m:ctrlPr>
                    <w:rPr>
                      <w:rStyle w:val="NoSpacingChar"/>
                      <w:rFonts w:ascii="Cambria Math" w:hAnsi="Cambria Math" w:cs="Times New Roman"/>
                      <w:sz w:val="22"/>
                      <w:lang w:val="en-GB"/>
                    </w:rPr>
                  </m:ctrlPr>
                </m:sSubPr>
                <m:e>
                  <m:r>
                    <w:rPr>
                      <w:rStyle w:val="NoSpacingChar"/>
                      <w:rFonts w:ascii="Cambria Math" w:hAnsi="Cambria Math" w:cs="Times New Roman"/>
                      <w:sz w:val="22"/>
                      <w:lang w:val="en-GB"/>
                    </w:rPr>
                    <m:t>P</m:t>
                  </m:r>
                  <m:r>
                    <m:rPr>
                      <m:sty m:val="p"/>
                    </m:rPr>
                    <w:rPr>
                      <w:rStyle w:val="NoSpacingChar"/>
                      <w:rFonts w:ascii="Cambria Math" w:hAnsi="Cambria Math" w:cs="Times New Roman"/>
                      <w:sz w:val="22"/>
                      <w:lang w:val="en-GB"/>
                    </w:rPr>
                    <m:t>1</m:t>
                  </m:r>
                </m:e>
                <m:sub>
                  <m:r>
                    <w:rPr>
                      <w:rStyle w:val="NoSpacingChar"/>
                      <w:rFonts w:ascii="Cambria Math" w:hAnsi="Cambria Math" w:cs="Times New Roman"/>
                      <w:sz w:val="22"/>
                      <w:lang w:val="en-GB"/>
                    </w:rPr>
                    <m:t>t</m:t>
                  </m:r>
                </m:sub>
              </m:sSub>
            </m:oMath>
            <w:r w:rsidR="00D13AD2" w:rsidRPr="001B4500">
              <w:rPr>
                <w:rStyle w:val="NoSpacingChar"/>
                <w:rFonts w:cs="Times New Roman"/>
                <w:sz w:val="22"/>
                <w:lang w:val="en-GB"/>
              </w:rPr>
              <w:t>and</w:t>
            </w:r>
            <w:r w:rsidRPr="001B4500">
              <w:rPr>
                <w:rStyle w:val="NoSpacingChar"/>
                <w:rFonts w:cs="Times New Roman"/>
                <w:sz w:val="22"/>
                <w:lang w:val="en-GB"/>
              </w:rPr>
              <w:t xml:space="preserve"> </w:t>
            </w:r>
            <m:oMath>
              <m:sSub>
                <m:sSubPr>
                  <m:ctrlPr>
                    <w:rPr>
                      <w:rStyle w:val="NoSpacingChar"/>
                      <w:rFonts w:ascii="Cambria Math" w:hAnsi="Cambria Math" w:cs="Times New Roman"/>
                      <w:sz w:val="22"/>
                      <w:lang w:val="en-GB"/>
                    </w:rPr>
                  </m:ctrlPr>
                </m:sSubPr>
                <m:e>
                  <m:r>
                    <w:rPr>
                      <w:rStyle w:val="NoSpacingChar"/>
                      <w:rFonts w:ascii="Cambria Math" w:hAnsi="Cambria Math" w:cs="Times New Roman"/>
                      <w:sz w:val="22"/>
                      <w:lang w:val="en-GB"/>
                    </w:rPr>
                    <m:t>P</m:t>
                  </m:r>
                  <m:r>
                    <m:rPr>
                      <m:sty m:val="p"/>
                    </m:rPr>
                    <w:rPr>
                      <w:rStyle w:val="NoSpacingChar"/>
                      <w:rFonts w:ascii="Cambria Math" w:hAnsi="Cambria Math" w:cs="Times New Roman"/>
                      <w:sz w:val="22"/>
                      <w:lang w:val="en-GB"/>
                    </w:rPr>
                    <m:t>1</m:t>
                  </m:r>
                </m:e>
                <m:sub>
                  <m:r>
                    <w:rPr>
                      <w:rStyle w:val="NoSpacingChar"/>
                      <w:rFonts w:ascii="Cambria Math" w:hAnsi="Cambria Math" w:cs="Times New Roman"/>
                      <w:sz w:val="22"/>
                      <w:lang w:val="en-GB"/>
                    </w:rPr>
                    <m:t>t</m:t>
                  </m:r>
                  <m:r>
                    <m:rPr>
                      <m:sty m:val="p"/>
                    </m:rPr>
                    <w:rPr>
                      <w:rStyle w:val="NoSpacingChar"/>
                      <w:rFonts w:ascii="Cambria Math" w:hAnsi="Cambria Math" w:cs="Times New Roman"/>
                      <w:sz w:val="22"/>
                      <w:lang w:val="en-GB"/>
                    </w:rPr>
                    <m:t>+1</m:t>
                  </m:r>
                </m:sub>
              </m:sSub>
            </m:oMath>
            <w:r w:rsidRPr="001B4500">
              <w:rPr>
                <w:rStyle w:val="NoSpacingChar"/>
                <w:rFonts w:cs="Times New Roman"/>
                <w:sz w:val="22"/>
                <w:lang w:val="en-GB"/>
              </w:rPr>
              <w:t xml:space="preserve">, </w:t>
            </w:r>
            <m:oMath>
              <m:sSub>
                <m:sSubPr>
                  <m:ctrlPr>
                    <w:rPr>
                      <w:rStyle w:val="NoSpacingChar"/>
                      <w:rFonts w:ascii="Cambria Math" w:hAnsi="Cambria Math" w:cs="Times New Roman"/>
                      <w:sz w:val="22"/>
                      <w:lang w:val="en-GB"/>
                    </w:rPr>
                  </m:ctrlPr>
                </m:sSubPr>
                <m:e>
                  <m:r>
                    <w:rPr>
                      <w:rStyle w:val="NoSpacingChar"/>
                      <w:rFonts w:ascii="Cambria Math" w:hAnsi="Cambria Math" w:cs="Times New Roman"/>
                      <w:sz w:val="22"/>
                      <w:lang w:val="en-GB"/>
                    </w:rPr>
                    <m:t>P</m:t>
                  </m:r>
                  <m:r>
                    <m:rPr>
                      <m:sty m:val="p"/>
                    </m:rPr>
                    <w:rPr>
                      <w:rStyle w:val="NoSpacingChar"/>
                      <w:rFonts w:ascii="Cambria Math" w:hAnsi="Cambria Math" w:cs="Times New Roman"/>
                      <w:sz w:val="22"/>
                      <w:lang w:val="en-GB"/>
                    </w:rPr>
                    <m:t>10</m:t>
                  </m:r>
                </m:e>
                <m:sub>
                  <m:r>
                    <w:rPr>
                      <w:rStyle w:val="NoSpacingChar"/>
                      <w:rFonts w:ascii="Cambria Math" w:hAnsi="Cambria Math" w:cs="Times New Roman"/>
                      <w:sz w:val="22"/>
                      <w:lang w:val="en-GB"/>
                    </w:rPr>
                    <m:t>t</m:t>
                  </m:r>
                </m:sub>
              </m:sSub>
              <m:r>
                <m:rPr>
                  <m:sty m:val="p"/>
                </m:rPr>
                <w:rPr>
                  <w:rStyle w:val="NoSpacingChar"/>
                  <w:rFonts w:ascii="Cambria Math" w:hAnsi="Cambria Math" w:cs="Times New Roman"/>
                  <w:sz w:val="22"/>
                  <w:lang w:val="en-GB"/>
                </w:rPr>
                <m:t xml:space="preserve"> </m:t>
              </m:r>
            </m:oMath>
            <w:r w:rsidR="00D13AD2" w:rsidRPr="001B4500">
              <w:rPr>
                <w:rStyle w:val="NoSpacingChar"/>
                <w:rFonts w:cs="Times New Roman"/>
                <w:sz w:val="22"/>
                <w:lang w:val="en-GB"/>
              </w:rPr>
              <w:t>and</w:t>
            </w:r>
            <w:r w:rsidRPr="001B4500">
              <w:rPr>
                <w:rStyle w:val="NoSpacingChar"/>
                <w:rFonts w:cs="Times New Roman"/>
                <w:sz w:val="22"/>
                <w:lang w:val="en-GB"/>
              </w:rPr>
              <w:t xml:space="preserve"> </w:t>
            </w:r>
            <m:oMath>
              <m:sSub>
                <m:sSubPr>
                  <m:ctrlPr>
                    <w:rPr>
                      <w:rStyle w:val="NoSpacingChar"/>
                      <w:rFonts w:ascii="Cambria Math" w:hAnsi="Cambria Math" w:cs="Times New Roman"/>
                      <w:sz w:val="22"/>
                      <w:lang w:val="en-GB"/>
                    </w:rPr>
                  </m:ctrlPr>
                </m:sSubPr>
                <m:e>
                  <m:r>
                    <w:rPr>
                      <w:rStyle w:val="NoSpacingChar"/>
                      <w:rFonts w:ascii="Cambria Math" w:hAnsi="Cambria Math" w:cs="Times New Roman"/>
                      <w:sz w:val="22"/>
                      <w:lang w:val="en-GB"/>
                    </w:rPr>
                    <m:t>P</m:t>
                  </m:r>
                  <m:r>
                    <m:rPr>
                      <m:sty m:val="p"/>
                    </m:rPr>
                    <w:rPr>
                      <w:rStyle w:val="NoSpacingChar"/>
                      <w:rFonts w:ascii="Cambria Math" w:hAnsi="Cambria Math" w:cs="Times New Roman"/>
                      <w:sz w:val="22"/>
                      <w:lang w:val="en-GB"/>
                    </w:rPr>
                    <m:t>10</m:t>
                  </m:r>
                </m:e>
                <m:sub>
                  <m:r>
                    <w:rPr>
                      <w:rStyle w:val="NoSpacingChar"/>
                      <w:rFonts w:ascii="Cambria Math" w:hAnsi="Cambria Math" w:cs="Times New Roman"/>
                      <w:sz w:val="22"/>
                      <w:lang w:val="en-GB"/>
                    </w:rPr>
                    <m:t>t</m:t>
                  </m:r>
                  <m:r>
                    <m:rPr>
                      <m:sty m:val="p"/>
                    </m:rPr>
                    <w:rPr>
                      <w:rStyle w:val="NoSpacingChar"/>
                      <w:rFonts w:ascii="Cambria Math" w:hAnsi="Cambria Math" w:cs="Times New Roman"/>
                      <w:sz w:val="22"/>
                      <w:lang w:val="en-GB"/>
                    </w:rPr>
                    <m:t>+1</m:t>
                  </m:r>
                </m:sub>
              </m:sSub>
            </m:oMath>
            <w:r w:rsidR="00D13AD2" w:rsidRPr="001B4500">
              <w:rPr>
                <w:rStyle w:val="NoSpacingChar"/>
                <w:rFonts w:cs="Times New Roman"/>
                <w:sz w:val="22"/>
                <w:lang w:val="en-GB"/>
              </w:rPr>
              <w:t>,</w:t>
            </w:r>
            <w:r w:rsidRPr="001B4500">
              <w:rPr>
                <w:rStyle w:val="NoSpacingChar"/>
                <w:rFonts w:cs="Times New Roman"/>
                <w:sz w:val="22"/>
                <w:lang w:val="en-GB"/>
              </w:rPr>
              <w:t xml:space="preserve"> </w:t>
            </w:r>
            <m:oMath>
              <m:sSub>
                <m:sSubPr>
                  <m:ctrlPr>
                    <w:rPr>
                      <w:rStyle w:val="NoSpacingChar"/>
                      <w:rFonts w:ascii="Cambria Math" w:hAnsi="Cambria Math" w:cs="Times New Roman"/>
                      <w:sz w:val="22"/>
                      <w:lang w:val="en-GB"/>
                    </w:rPr>
                  </m:ctrlPr>
                </m:sSubPr>
                <m:e>
                  <m:r>
                    <w:rPr>
                      <w:rStyle w:val="NoSpacingChar"/>
                      <w:rFonts w:ascii="Cambria Math" w:hAnsi="Cambria Math" w:cs="Times New Roman"/>
                      <w:sz w:val="22"/>
                      <w:lang w:val="en-GB"/>
                    </w:rPr>
                    <m:t>P</m:t>
                  </m:r>
                  <m:r>
                    <m:rPr>
                      <m:sty m:val="p"/>
                    </m:rPr>
                    <w:rPr>
                      <w:rStyle w:val="NoSpacingChar"/>
                      <w:rFonts w:ascii="Cambria Math" w:hAnsi="Cambria Math" w:cs="Times New Roman"/>
                      <w:sz w:val="22"/>
                      <w:lang w:val="en-GB"/>
                    </w:rPr>
                    <m:t>1</m:t>
                  </m:r>
                </m:e>
                <m:sub>
                  <m:r>
                    <w:rPr>
                      <w:rStyle w:val="NoSpacingChar"/>
                      <w:rFonts w:ascii="Cambria Math" w:hAnsi="Cambria Math" w:cs="Times New Roman"/>
                      <w:sz w:val="22"/>
                      <w:lang w:val="en-GB"/>
                    </w:rPr>
                    <m:t>t</m:t>
                  </m:r>
                  <m:r>
                    <m:rPr>
                      <m:sty m:val="p"/>
                    </m:rPr>
                    <w:rPr>
                      <w:rStyle w:val="NoSpacingChar"/>
                      <w:rFonts w:ascii="Cambria Math" w:hAnsi="Cambria Math" w:cs="Times New Roman"/>
                      <w:sz w:val="22"/>
                      <w:lang w:val="en-GB"/>
                    </w:rPr>
                    <m:t>+1</m:t>
                  </m:r>
                </m:sub>
              </m:sSub>
            </m:oMath>
            <w:r w:rsidRPr="001B4500">
              <w:rPr>
                <w:rStyle w:val="NoSpacingChar"/>
                <w:rFonts w:cs="Times New Roman"/>
                <w:sz w:val="22"/>
                <w:lang w:val="en-GB"/>
              </w:rPr>
              <w:t xml:space="preserve"> </w:t>
            </w:r>
            <w:r w:rsidR="00D13AD2" w:rsidRPr="001B4500">
              <w:rPr>
                <w:rStyle w:val="NoSpacingChar"/>
                <w:rFonts w:cs="Times New Roman"/>
                <w:sz w:val="22"/>
                <w:lang w:val="en-GB"/>
              </w:rPr>
              <w:t>and</w:t>
            </w:r>
            <w:r w:rsidRPr="001B4500">
              <w:rPr>
                <w:rStyle w:val="NoSpacingChar"/>
                <w:rFonts w:cs="Times New Roman"/>
                <w:sz w:val="22"/>
                <w:lang w:val="en-GB"/>
              </w:rPr>
              <w:t xml:space="preserve"> the mean average strategy ‘Avg’, and </w:t>
            </w:r>
            <m:oMath>
              <m:sSub>
                <m:sSubPr>
                  <m:ctrlPr>
                    <w:rPr>
                      <w:rStyle w:val="NoSpacingChar"/>
                      <w:rFonts w:ascii="Cambria Math" w:hAnsi="Cambria Math" w:cs="Times New Roman"/>
                      <w:sz w:val="22"/>
                      <w:lang w:val="en-GB"/>
                    </w:rPr>
                  </m:ctrlPr>
                </m:sSubPr>
                <m:e>
                  <m:r>
                    <w:rPr>
                      <w:rStyle w:val="NoSpacingChar"/>
                      <w:rFonts w:ascii="Cambria Math" w:hAnsi="Cambria Math" w:cs="Times New Roman"/>
                      <w:sz w:val="22"/>
                      <w:lang w:val="en-GB"/>
                    </w:rPr>
                    <m:t>P</m:t>
                  </m:r>
                  <m:r>
                    <m:rPr>
                      <m:sty m:val="p"/>
                    </m:rPr>
                    <w:rPr>
                      <w:rStyle w:val="NoSpacingChar"/>
                      <w:rFonts w:ascii="Cambria Math" w:hAnsi="Cambria Math" w:cs="Times New Roman"/>
                      <w:sz w:val="22"/>
                      <w:lang w:val="en-GB"/>
                    </w:rPr>
                    <m:t>10</m:t>
                  </m:r>
                </m:e>
                <m:sub>
                  <m:r>
                    <w:rPr>
                      <w:rStyle w:val="NoSpacingChar"/>
                      <w:rFonts w:ascii="Cambria Math" w:hAnsi="Cambria Math" w:cs="Times New Roman"/>
                      <w:sz w:val="22"/>
                      <w:lang w:val="en-GB"/>
                    </w:rPr>
                    <m:t>t</m:t>
                  </m:r>
                  <m:r>
                    <m:rPr>
                      <m:sty m:val="p"/>
                    </m:rPr>
                    <w:rPr>
                      <w:rStyle w:val="NoSpacingChar"/>
                      <w:rFonts w:ascii="Cambria Math" w:hAnsi="Cambria Math" w:cs="Times New Roman"/>
                      <w:sz w:val="22"/>
                      <w:lang w:val="en-GB"/>
                    </w:rPr>
                    <m:t>+1</m:t>
                  </m:r>
                </m:sub>
              </m:sSub>
            </m:oMath>
            <w:r w:rsidRPr="001B4500">
              <w:rPr>
                <w:rStyle w:val="NoSpacingChar"/>
                <w:rFonts w:cs="Times New Roman"/>
                <w:sz w:val="22"/>
                <w:lang w:val="en-GB"/>
              </w:rPr>
              <w:t xml:space="preserve"> </w:t>
            </w:r>
            <w:r w:rsidR="00D13AD2" w:rsidRPr="001B4500">
              <w:rPr>
                <w:rStyle w:val="NoSpacingChar"/>
                <w:rFonts w:cs="Times New Roman"/>
                <w:sz w:val="22"/>
                <w:lang w:val="en-GB"/>
              </w:rPr>
              <w:t>and</w:t>
            </w:r>
            <w:r w:rsidRPr="001B4500">
              <w:rPr>
                <w:rStyle w:val="NoSpacingChar"/>
                <w:rFonts w:cs="Times New Roman"/>
                <w:sz w:val="22"/>
                <w:lang w:val="en-GB"/>
              </w:rPr>
              <w:t xml:space="preserve"> the mean average strategy ‘Avg’. We examine all fund strategies on a quarterly, semi-annual, and annual basis during growth periods (Panel </w:t>
            </w:r>
            <w:r w:rsidR="00D13AD2" w:rsidRPr="001B4500">
              <w:rPr>
                <w:rStyle w:val="NoSpacingChar"/>
                <w:rFonts w:cs="Times New Roman"/>
                <w:sz w:val="22"/>
                <w:lang w:val="en-GB"/>
              </w:rPr>
              <w:t xml:space="preserve">A) and recessions (Panel B). </w:t>
            </w:r>
            <w:r w:rsidR="00D13AD2" w:rsidRPr="001B4500">
              <w:rPr>
                <w:rStyle w:val="NoSpacingChar"/>
                <w:sz w:val="22"/>
                <w:lang w:val="en-GB"/>
              </w:rPr>
              <w:t>‘</w:t>
            </w:r>
            <w:r w:rsidRPr="001B4500">
              <w:rPr>
                <w:rStyle w:val="NoSpacingChar"/>
                <w:rFonts w:cs="Times New Roman"/>
                <w:sz w:val="22"/>
                <w:lang w:val="en-GB"/>
              </w:rPr>
              <w:t>*</w:t>
            </w:r>
            <w:r w:rsidR="00D13AD2" w:rsidRPr="001B4500">
              <w:rPr>
                <w:rStyle w:val="NoSpacingChar"/>
                <w:rFonts w:cs="Times New Roman"/>
                <w:sz w:val="22"/>
                <w:lang w:val="en-GB"/>
              </w:rPr>
              <w:t>’</w:t>
            </w:r>
            <w:r w:rsidRPr="001B4500">
              <w:rPr>
                <w:rStyle w:val="NoSpacingChar"/>
                <w:rFonts w:cs="Times New Roman"/>
                <w:sz w:val="22"/>
                <w:lang w:val="en-GB"/>
              </w:rPr>
              <w:t xml:space="preserve"> and </w:t>
            </w:r>
            <w:r w:rsidR="00D13AD2" w:rsidRPr="001B4500">
              <w:rPr>
                <w:rStyle w:val="NoSpacingChar"/>
                <w:rFonts w:cs="Times New Roman"/>
                <w:sz w:val="22"/>
                <w:lang w:val="en-GB"/>
              </w:rPr>
              <w:t>‘</w:t>
            </w:r>
            <w:r w:rsidRPr="001B4500">
              <w:rPr>
                <w:rStyle w:val="NoSpacingChar"/>
                <w:rFonts w:cs="Times New Roman"/>
                <w:sz w:val="22"/>
                <w:lang w:val="en-GB"/>
              </w:rPr>
              <w:t>**</w:t>
            </w:r>
            <w:r w:rsidR="00D13AD2" w:rsidRPr="001B4500">
              <w:rPr>
                <w:rStyle w:val="NoSpacingChar"/>
                <w:rFonts w:cs="Times New Roman"/>
                <w:sz w:val="22"/>
              </w:rPr>
              <w:t>’</w:t>
            </w:r>
            <w:r w:rsidRPr="001B4500">
              <w:rPr>
                <w:rStyle w:val="NoSpacingChar"/>
                <w:rFonts w:cs="Times New Roman"/>
                <w:sz w:val="22"/>
                <w:lang w:val="en-GB"/>
              </w:rPr>
              <w:t xml:space="preserve"> denotes significance a</w:t>
            </w:r>
            <w:r w:rsidR="00D13AD2" w:rsidRPr="001B4500">
              <w:rPr>
                <w:rStyle w:val="NoSpacingChar"/>
                <w:rFonts w:cs="Times New Roman"/>
                <w:sz w:val="22"/>
                <w:lang w:val="en-GB"/>
              </w:rPr>
              <w:t>t 5% and 1% level</w:t>
            </w:r>
            <w:r w:rsidR="00DC6FD6" w:rsidRPr="001B4500">
              <w:rPr>
                <w:rStyle w:val="NoSpacingChar"/>
                <w:rFonts w:cs="Times New Roman"/>
                <w:sz w:val="22"/>
                <w:lang w:val="en-GB"/>
              </w:rPr>
              <w:t>,</w:t>
            </w:r>
            <w:r w:rsidR="00D13AD2" w:rsidRPr="001B4500">
              <w:rPr>
                <w:rStyle w:val="NoSpacingChar"/>
                <w:rFonts w:cs="Times New Roman"/>
                <w:sz w:val="22"/>
                <w:lang w:val="en-GB"/>
              </w:rPr>
              <w:t xml:space="preserve"> respectively</w:t>
            </w:r>
            <w:r w:rsidR="00DC6FD6" w:rsidRPr="001B4500">
              <w:rPr>
                <w:rStyle w:val="NoSpacingChar"/>
                <w:rFonts w:cs="Times New Roman"/>
                <w:sz w:val="22"/>
                <w:lang w:val="en-GB"/>
              </w:rPr>
              <w:t>,</w:t>
            </w:r>
            <w:r w:rsidR="00D13AD2" w:rsidRPr="001B4500">
              <w:rPr>
                <w:rStyle w:val="NoSpacingChar"/>
                <w:rFonts w:cs="Times New Roman"/>
                <w:sz w:val="22"/>
                <w:lang w:val="en-GB"/>
              </w:rPr>
              <w:t xml:space="preserve"> assuming a </w:t>
            </w:r>
            <w:r w:rsidRPr="001B4500">
              <w:rPr>
                <w:rStyle w:val="NoSpacingChar"/>
                <w:rFonts w:cs="Times New Roman"/>
                <w:sz w:val="22"/>
                <w:lang w:val="en-GB"/>
              </w:rPr>
              <w:t xml:space="preserve">two-tailed </w:t>
            </w:r>
            <w:r w:rsidRPr="001B4500">
              <w:rPr>
                <w:rStyle w:val="NoSpacingChar"/>
                <w:rFonts w:cs="Times New Roman"/>
                <w:i/>
                <w:sz w:val="22"/>
                <w:lang w:val="en-GB"/>
              </w:rPr>
              <w:t>t</w:t>
            </w:r>
            <w:r w:rsidR="00D13AD2" w:rsidRPr="001B4500">
              <w:rPr>
                <w:rStyle w:val="NoSpacingChar"/>
                <w:rFonts w:cs="Times New Roman"/>
                <w:sz w:val="22"/>
                <w:lang w:val="en-GB"/>
              </w:rPr>
              <w:t>-test</w:t>
            </w:r>
            <w:r w:rsidRPr="001B4500">
              <w:rPr>
                <w:rStyle w:val="NoSpacingChar"/>
                <w:rFonts w:cs="Times New Roman"/>
                <w:sz w:val="22"/>
                <w:lang w:val="en-GB"/>
              </w:rPr>
              <w:t xml:space="preserve">. </w:t>
            </w:r>
            <m:oMath>
              <m:sSub>
                <m:sSubPr>
                  <m:ctrlPr>
                    <w:rPr>
                      <w:rStyle w:val="NoSpacingChar"/>
                      <w:rFonts w:ascii="Cambria Math" w:hAnsi="Cambria Math" w:cs="Times New Roman"/>
                      <w:sz w:val="22"/>
                      <w:lang w:val="en-GB"/>
                    </w:rPr>
                  </m:ctrlPr>
                </m:sSubPr>
                <m:e>
                  <m:r>
                    <w:rPr>
                      <w:rStyle w:val="NoSpacingChar"/>
                      <w:rFonts w:ascii="Cambria Math" w:hAnsi="Cambria Math" w:cs="Times New Roman"/>
                      <w:sz w:val="22"/>
                      <w:lang w:val="en-GB"/>
                    </w:rPr>
                    <m:t>P</m:t>
                  </m:r>
                  <m:r>
                    <m:rPr>
                      <m:sty m:val="p"/>
                    </m:rPr>
                    <w:rPr>
                      <w:rStyle w:val="NoSpacingChar"/>
                      <w:rFonts w:ascii="Cambria Math" w:hAnsi="Cambria Math" w:cs="Times New Roman"/>
                      <w:sz w:val="22"/>
                      <w:lang w:val="en-GB"/>
                    </w:rPr>
                    <m:t>1</m:t>
                  </m:r>
                </m:e>
                <m:sub>
                  <m:r>
                    <w:rPr>
                      <w:rStyle w:val="NoSpacingChar"/>
                      <w:rFonts w:ascii="Cambria Math" w:hAnsi="Cambria Math" w:cs="Times New Roman"/>
                      <w:sz w:val="22"/>
                      <w:lang w:val="en-GB"/>
                    </w:rPr>
                    <m:t>t</m:t>
                  </m:r>
                </m:sub>
              </m:sSub>
              <m:r>
                <m:rPr>
                  <m:sty m:val="p"/>
                </m:rPr>
                <w:rPr>
                  <w:rStyle w:val="NoSpacingChar"/>
                  <w:rFonts w:ascii="Cambria Math" w:hAnsi="Cambria Math" w:cs="Times New Roman"/>
                  <w:sz w:val="22"/>
                  <w:lang w:val="en-GB"/>
                </w:rPr>
                <m:t xml:space="preserve"> </m:t>
              </m:r>
            </m:oMath>
            <w:r w:rsidRPr="001B4500">
              <w:rPr>
                <w:rStyle w:val="NoSpacingChar"/>
                <w:rFonts w:cs="Times New Roman"/>
                <w:sz w:val="22"/>
                <w:lang w:val="en-GB"/>
              </w:rPr>
              <w:t xml:space="preserve">and </w:t>
            </w:r>
            <m:oMath>
              <m:sSub>
                <m:sSubPr>
                  <m:ctrlPr>
                    <w:rPr>
                      <w:rStyle w:val="NoSpacingChar"/>
                      <w:rFonts w:ascii="Cambria Math" w:hAnsi="Cambria Math" w:cs="Times New Roman"/>
                      <w:sz w:val="22"/>
                      <w:lang w:val="en-GB"/>
                    </w:rPr>
                  </m:ctrlPr>
                </m:sSubPr>
                <m:e>
                  <m:r>
                    <w:rPr>
                      <w:rStyle w:val="NoSpacingChar"/>
                      <w:rFonts w:ascii="Cambria Math" w:hAnsi="Cambria Math" w:cs="Times New Roman"/>
                      <w:sz w:val="22"/>
                      <w:lang w:val="en-GB"/>
                    </w:rPr>
                    <m:t>P</m:t>
                  </m:r>
                  <m:r>
                    <m:rPr>
                      <m:sty m:val="p"/>
                    </m:rPr>
                    <w:rPr>
                      <w:rStyle w:val="NoSpacingChar"/>
                      <w:rFonts w:ascii="Cambria Math" w:hAnsi="Cambria Math" w:cs="Times New Roman"/>
                      <w:sz w:val="22"/>
                      <w:lang w:val="en-GB"/>
                    </w:rPr>
                    <m:t>10</m:t>
                  </m:r>
                </m:e>
                <m:sub>
                  <m:r>
                    <w:rPr>
                      <w:rStyle w:val="NoSpacingChar"/>
                      <w:rFonts w:ascii="Cambria Math" w:hAnsi="Cambria Math" w:cs="Times New Roman"/>
                      <w:sz w:val="22"/>
                      <w:lang w:val="en-GB"/>
                    </w:rPr>
                    <m:t>t</m:t>
                  </m:r>
                </m:sub>
              </m:sSub>
            </m:oMath>
            <w:r w:rsidRPr="001B4500">
              <w:rPr>
                <w:rStyle w:val="NoSpacingChar"/>
                <w:rFonts w:cs="Times New Roman"/>
                <w:sz w:val="22"/>
                <w:lang w:val="en-GB"/>
              </w:rPr>
              <w:t xml:space="preserve"> are </w:t>
            </w:r>
            <w:r w:rsidR="00D13AD2" w:rsidRPr="001B4500">
              <w:rPr>
                <w:rStyle w:val="NoSpacingChar"/>
                <w:rFonts w:cs="Times New Roman"/>
                <w:sz w:val="22"/>
                <w:lang w:val="en-GB"/>
              </w:rPr>
              <w:t xml:space="preserve">the </w:t>
            </w:r>
            <w:r w:rsidRPr="001B4500">
              <w:rPr>
                <w:rStyle w:val="NoSpacingChar"/>
                <w:rFonts w:cs="Times New Roman"/>
                <w:sz w:val="22"/>
                <w:lang w:val="en-GB"/>
              </w:rPr>
              <w:t>ex-ante best perform</w:t>
            </w:r>
            <w:r w:rsidR="00DC6FD6" w:rsidRPr="001B4500">
              <w:rPr>
                <w:rStyle w:val="NoSpacingChar"/>
                <w:rFonts w:cs="Times New Roman"/>
                <w:sz w:val="22"/>
                <w:lang w:val="en-GB"/>
              </w:rPr>
              <w:t>ing and worst performing</w:t>
            </w:r>
            <w:r w:rsidRPr="001B4500">
              <w:rPr>
                <w:rStyle w:val="NoSpacingChar"/>
                <w:rFonts w:cs="Times New Roman"/>
                <w:sz w:val="22"/>
                <w:lang w:val="en-GB"/>
              </w:rPr>
              <w:t xml:space="preserve"> portfolios, respectively. </w:t>
            </w:r>
            <m:oMath>
              <m:sSub>
                <m:sSubPr>
                  <m:ctrlPr>
                    <w:rPr>
                      <w:rStyle w:val="NoSpacingChar"/>
                      <w:rFonts w:ascii="Cambria Math" w:hAnsi="Cambria Math" w:cs="Times New Roman"/>
                      <w:sz w:val="22"/>
                      <w:lang w:val="en-GB"/>
                    </w:rPr>
                  </m:ctrlPr>
                </m:sSubPr>
                <m:e>
                  <m:r>
                    <w:rPr>
                      <w:rStyle w:val="NoSpacingChar"/>
                      <w:rFonts w:ascii="Cambria Math" w:hAnsi="Cambria Math" w:cs="Times New Roman"/>
                      <w:sz w:val="22"/>
                      <w:lang w:val="en-GB"/>
                    </w:rPr>
                    <m:t>P</m:t>
                  </m:r>
                  <m:r>
                    <m:rPr>
                      <m:sty m:val="p"/>
                    </m:rPr>
                    <w:rPr>
                      <w:rStyle w:val="NoSpacingChar"/>
                      <w:rFonts w:ascii="Cambria Math" w:hAnsi="Cambria Math" w:cs="Times New Roman"/>
                      <w:sz w:val="22"/>
                      <w:lang w:val="en-GB"/>
                    </w:rPr>
                    <m:t>1</m:t>
                  </m:r>
                </m:e>
                <m:sub>
                  <m:r>
                    <w:rPr>
                      <w:rStyle w:val="NoSpacingChar"/>
                      <w:rFonts w:ascii="Cambria Math" w:hAnsi="Cambria Math" w:cs="Times New Roman"/>
                      <w:sz w:val="22"/>
                      <w:lang w:val="en-GB"/>
                    </w:rPr>
                    <m:t>t</m:t>
                  </m:r>
                  <m:r>
                    <m:rPr>
                      <m:sty m:val="p"/>
                    </m:rPr>
                    <w:rPr>
                      <w:rStyle w:val="NoSpacingChar"/>
                      <w:rFonts w:ascii="Cambria Math" w:hAnsi="Cambria Math" w:cs="Times New Roman"/>
                      <w:sz w:val="22"/>
                      <w:lang w:val="en-GB"/>
                    </w:rPr>
                    <m:t>+1</m:t>
                  </m:r>
                </m:sub>
              </m:sSub>
            </m:oMath>
            <w:r w:rsidRPr="001B4500">
              <w:rPr>
                <w:rStyle w:val="NoSpacingChar"/>
                <w:rFonts w:cs="Times New Roman"/>
                <w:sz w:val="22"/>
                <w:lang w:val="en-GB"/>
              </w:rPr>
              <w:t xml:space="preserve"> and </w:t>
            </w:r>
            <m:oMath>
              <m:sSub>
                <m:sSubPr>
                  <m:ctrlPr>
                    <w:rPr>
                      <w:rStyle w:val="NoSpacingChar"/>
                      <w:rFonts w:ascii="Cambria Math" w:hAnsi="Cambria Math" w:cs="Times New Roman"/>
                      <w:sz w:val="22"/>
                      <w:lang w:val="en-GB"/>
                    </w:rPr>
                  </m:ctrlPr>
                </m:sSubPr>
                <m:e>
                  <m:r>
                    <w:rPr>
                      <w:rStyle w:val="NoSpacingChar"/>
                      <w:rFonts w:ascii="Cambria Math" w:hAnsi="Cambria Math" w:cs="Times New Roman"/>
                      <w:sz w:val="22"/>
                      <w:lang w:val="en-GB"/>
                    </w:rPr>
                    <m:t>P</m:t>
                  </m:r>
                  <m:r>
                    <m:rPr>
                      <m:sty m:val="p"/>
                    </m:rPr>
                    <w:rPr>
                      <w:rStyle w:val="NoSpacingChar"/>
                      <w:rFonts w:ascii="Cambria Math" w:hAnsi="Cambria Math" w:cs="Times New Roman"/>
                      <w:sz w:val="22"/>
                      <w:lang w:val="en-GB"/>
                    </w:rPr>
                    <m:t>10</m:t>
                  </m:r>
                </m:e>
                <m:sub>
                  <m:r>
                    <w:rPr>
                      <w:rStyle w:val="NoSpacingChar"/>
                      <w:rFonts w:ascii="Cambria Math" w:hAnsi="Cambria Math" w:cs="Times New Roman"/>
                      <w:sz w:val="22"/>
                      <w:lang w:val="en-GB"/>
                    </w:rPr>
                    <m:t>t</m:t>
                  </m:r>
                  <m:r>
                    <m:rPr>
                      <m:sty m:val="p"/>
                    </m:rPr>
                    <w:rPr>
                      <w:rStyle w:val="NoSpacingChar"/>
                      <w:rFonts w:ascii="Cambria Math" w:hAnsi="Cambria Math" w:cs="Times New Roman"/>
                      <w:sz w:val="22"/>
                      <w:lang w:val="en-GB"/>
                    </w:rPr>
                    <m:t>+1</m:t>
                  </m:r>
                </m:sub>
              </m:sSub>
              <m:r>
                <m:rPr>
                  <m:sty m:val="p"/>
                </m:rPr>
                <w:rPr>
                  <w:rStyle w:val="NoSpacingChar"/>
                  <w:rFonts w:ascii="Cambria Math" w:hAnsi="Cambria Math" w:cs="Times New Roman"/>
                  <w:sz w:val="22"/>
                  <w:lang w:val="en-GB"/>
                </w:rPr>
                <m:t xml:space="preserve"> </m:t>
              </m:r>
            </m:oMath>
            <w:r w:rsidRPr="001B4500">
              <w:rPr>
                <w:rStyle w:val="NoSpacingChar"/>
                <w:rFonts w:cs="Times New Roman"/>
                <w:sz w:val="22"/>
                <w:lang w:val="en-GB"/>
              </w:rPr>
              <w:t xml:space="preserve">are ex-post portfolios of </w:t>
            </w:r>
            <m:oMath>
              <m:sSub>
                <m:sSubPr>
                  <m:ctrlPr>
                    <w:rPr>
                      <w:rStyle w:val="NoSpacingChar"/>
                      <w:rFonts w:ascii="Cambria Math" w:hAnsi="Cambria Math" w:cs="Times New Roman"/>
                      <w:sz w:val="22"/>
                      <w:lang w:val="en-GB"/>
                    </w:rPr>
                  </m:ctrlPr>
                </m:sSubPr>
                <m:e>
                  <m:r>
                    <w:rPr>
                      <w:rStyle w:val="NoSpacingChar"/>
                      <w:rFonts w:ascii="Cambria Math" w:hAnsi="Cambria Math" w:cs="Times New Roman"/>
                      <w:sz w:val="22"/>
                      <w:lang w:val="en-GB"/>
                    </w:rPr>
                    <m:t>P</m:t>
                  </m:r>
                  <m:r>
                    <m:rPr>
                      <m:sty m:val="p"/>
                    </m:rPr>
                    <w:rPr>
                      <w:rStyle w:val="NoSpacingChar"/>
                      <w:rFonts w:ascii="Cambria Math" w:hAnsi="Cambria Math" w:cs="Times New Roman"/>
                      <w:sz w:val="22"/>
                      <w:lang w:val="en-GB"/>
                    </w:rPr>
                    <m:t>1</m:t>
                  </m:r>
                </m:e>
                <m:sub>
                  <m:r>
                    <w:rPr>
                      <w:rStyle w:val="NoSpacingChar"/>
                      <w:rFonts w:ascii="Cambria Math" w:hAnsi="Cambria Math" w:cs="Times New Roman"/>
                      <w:sz w:val="22"/>
                      <w:lang w:val="en-GB"/>
                    </w:rPr>
                    <m:t>t</m:t>
                  </m:r>
                </m:sub>
              </m:sSub>
              <m:r>
                <m:rPr>
                  <m:sty m:val="p"/>
                </m:rPr>
                <w:rPr>
                  <w:rStyle w:val="NoSpacingChar"/>
                  <w:rFonts w:ascii="Cambria Math" w:hAnsi="Cambria Math" w:cs="Times New Roman"/>
                  <w:sz w:val="22"/>
                  <w:lang w:val="en-GB"/>
                </w:rPr>
                <m:t xml:space="preserve"> </m:t>
              </m:r>
            </m:oMath>
            <w:r w:rsidRPr="001B4500">
              <w:rPr>
                <w:rStyle w:val="NoSpacingChar"/>
                <w:rFonts w:cs="Times New Roman"/>
                <w:sz w:val="22"/>
                <w:lang w:val="en-GB"/>
              </w:rPr>
              <w:t xml:space="preserve">and </w:t>
            </w:r>
            <m:oMath>
              <m:sSub>
                <m:sSubPr>
                  <m:ctrlPr>
                    <w:rPr>
                      <w:rStyle w:val="NoSpacingChar"/>
                      <w:rFonts w:ascii="Cambria Math" w:hAnsi="Cambria Math" w:cs="Times New Roman"/>
                      <w:sz w:val="22"/>
                      <w:lang w:val="en-GB"/>
                    </w:rPr>
                  </m:ctrlPr>
                </m:sSubPr>
                <m:e>
                  <m:r>
                    <w:rPr>
                      <w:rStyle w:val="NoSpacingChar"/>
                      <w:rFonts w:ascii="Cambria Math" w:hAnsi="Cambria Math" w:cs="Times New Roman"/>
                      <w:sz w:val="22"/>
                      <w:lang w:val="en-GB"/>
                    </w:rPr>
                    <m:t>P</m:t>
                  </m:r>
                  <m:r>
                    <m:rPr>
                      <m:sty m:val="p"/>
                    </m:rPr>
                    <w:rPr>
                      <w:rStyle w:val="NoSpacingChar"/>
                      <w:rFonts w:ascii="Cambria Math" w:hAnsi="Cambria Math" w:cs="Times New Roman"/>
                      <w:sz w:val="22"/>
                      <w:lang w:val="en-GB"/>
                    </w:rPr>
                    <m:t>10</m:t>
                  </m:r>
                </m:e>
                <m:sub>
                  <m:r>
                    <w:rPr>
                      <w:rStyle w:val="NoSpacingChar"/>
                      <w:rFonts w:ascii="Cambria Math" w:hAnsi="Cambria Math" w:cs="Times New Roman"/>
                      <w:sz w:val="22"/>
                      <w:lang w:val="en-GB"/>
                    </w:rPr>
                    <m:t>t</m:t>
                  </m:r>
                </m:sub>
              </m:sSub>
            </m:oMath>
            <w:r w:rsidRPr="001B4500">
              <w:rPr>
                <w:rStyle w:val="NoSpacingChar"/>
                <w:rFonts w:cs="Times New Roman"/>
                <w:sz w:val="22"/>
                <w:lang w:val="en-GB"/>
              </w:rPr>
              <w:t xml:space="preserve">, respectively. In this table and the subsequent tables, we examine the spread of </w:t>
            </w:r>
            <m:oMath>
              <m:sSub>
                <m:sSubPr>
                  <m:ctrlPr>
                    <w:rPr>
                      <w:rStyle w:val="NoSpacingChar"/>
                      <w:rFonts w:ascii="Cambria Math" w:hAnsi="Cambria Math" w:cs="Times New Roman"/>
                      <w:sz w:val="22"/>
                      <w:lang w:val="en-GB"/>
                    </w:rPr>
                  </m:ctrlPr>
                </m:sSubPr>
                <m:e>
                  <m:r>
                    <w:rPr>
                      <w:rStyle w:val="NoSpacingChar"/>
                      <w:rFonts w:ascii="Cambria Math" w:hAnsi="Cambria Math" w:cs="Times New Roman"/>
                      <w:sz w:val="22"/>
                      <w:lang w:val="en-GB"/>
                    </w:rPr>
                    <m:t>P</m:t>
                  </m:r>
                  <m:r>
                    <m:rPr>
                      <m:sty m:val="p"/>
                    </m:rPr>
                    <w:rPr>
                      <w:rStyle w:val="NoSpacingChar"/>
                      <w:rFonts w:ascii="Cambria Math" w:hAnsi="Cambria Math" w:cs="Times New Roman"/>
                      <w:sz w:val="22"/>
                      <w:lang w:val="en-GB"/>
                    </w:rPr>
                    <m:t>1</m:t>
                  </m:r>
                </m:e>
                <m:sub>
                  <m:r>
                    <w:rPr>
                      <w:rStyle w:val="NoSpacingChar"/>
                      <w:rFonts w:ascii="Cambria Math" w:hAnsi="Cambria Math" w:cs="Times New Roman"/>
                      <w:sz w:val="22"/>
                      <w:lang w:val="en-GB"/>
                    </w:rPr>
                    <m:t>t</m:t>
                  </m:r>
                </m:sub>
              </m:sSub>
            </m:oMath>
            <w:r w:rsidRPr="001B4500">
              <w:rPr>
                <w:rStyle w:val="NoSpacingChar"/>
                <w:rFonts w:cs="Times New Roman"/>
                <w:sz w:val="22"/>
                <w:lang w:val="en-GB"/>
              </w:rPr>
              <w:t>-</w:t>
            </w:r>
            <m:oMath>
              <m:sSub>
                <m:sSubPr>
                  <m:ctrlPr>
                    <w:rPr>
                      <w:rStyle w:val="NoSpacingChar"/>
                      <w:rFonts w:ascii="Cambria Math" w:hAnsi="Cambria Math" w:cs="Times New Roman"/>
                      <w:sz w:val="22"/>
                      <w:lang w:val="en-GB"/>
                    </w:rPr>
                  </m:ctrlPr>
                </m:sSubPr>
                <m:e>
                  <m:r>
                    <w:rPr>
                      <w:rStyle w:val="NoSpacingChar"/>
                      <w:rFonts w:ascii="Cambria Math" w:hAnsi="Cambria Math" w:cs="Times New Roman"/>
                      <w:sz w:val="22"/>
                      <w:lang w:val="en-GB"/>
                    </w:rPr>
                    <m:t>P</m:t>
                  </m:r>
                  <m:r>
                    <m:rPr>
                      <m:sty m:val="p"/>
                    </m:rPr>
                    <w:rPr>
                      <w:rStyle w:val="NoSpacingChar"/>
                      <w:rFonts w:ascii="Cambria Math" w:hAnsi="Cambria Math" w:cs="Times New Roman"/>
                      <w:sz w:val="22"/>
                      <w:lang w:val="en-GB"/>
                    </w:rPr>
                    <m:t>1</m:t>
                  </m:r>
                </m:e>
                <m:sub>
                  <m:r>
                    <m:rPr>
                      <m:sty m:val="p"/>
                    </m:rPr>
                    <w:rPr>
                      <w:rStyle w:val="NoSpacingChar"/>
                      <w:rFonts w:ascii="Cambria Math" w:hAnsi="Cambria Math" w:cs="Times New Roman"/>
                      <w:sz w:val="22"/>
                      <w:lang w:val="en-GB"/>
                    </w:rPr>
                    <m:t>1+</m:t>
                  </m:r>
                  <m:r>
                    <w:rPr>
                      <w:rStyle w:val="NoSpacingChar"/>
                      <w:rFonts w:ascii="Cambria Math" w:hAnsi="Cambria Math" w:cs="Times New Roman"/>
                      <w:sz w:val="22"/>
                      <w:lang w:val="en-GB"/>
                    </w:rPr>
                    <m:t>t</m:t>
                  </m:r>
                </m:sub>
              </m:sSub>
            </m:oMath>
            <w:r w:rsidRPr="001B4500">
              <w:rPr>
                <w:rStyle w:val="NoSpacingChar"/>
                <w:rFonts w:cs="Times New Roman"/>
                <w:sz w:val="22"/>
                <w:lang w:val="en-GB"/>
              </w:rPr>
              <w:t xml:space="preserve"> (</w:t>
            </w:r>
            <m:oMath>
              <m:sSub>
                <m:sSubPr>
                  <m:ctrlPr>
                    <w:rPr>
                      <w:rStyle w:val="NoSpacingChar"/>
                      <w:rFonts w:ascii="Cambria Math" w:hAnsi="Cambria Math" w:cs="Times New Roman"/>
                      <w:sz w:val="22"/>
                      <w:lang w:val="en-GB"/>
                    </w:rPr>
                  </m:ctrlPr>
                </m:sSubPr>
                <m:e>
                  <m:r>
                    <w:rPr>
                      <w:rStyle w:val="NoSpacingChar"/>
                      <w:rFonts w:ascii="Cambria Math" w:hAnsi="Cambria Math" w:cs="Times New Roman"/>
                      <w:sz w:val="22"/>
                      <w:lang w:val="en-GB"/>
                    </w:rPr>
                    <m:t>P</m:t>
                  </m:r>
                  <m:r>
                    <m:rPr>
                      <m:sty m:val="p"/>
                    </m:rPr>
                    <w:rPr>
                      <w:rStyle w:val="NoSpacingChar"/>
                      <w:rFonts w:ascii="Cambria Math" w:hAnsi="Cambria Math" w:cs="Times New Roman"/>
                      <w:sz w:val="22"/>
                      <w:lang w:val="en-GB"/>
                    </w:rPr>
                    <m:t>10</m:t>
                  </m:r>
                </m:e>
                <m:sub>
                  <m:r>
                    <w:rPr>
                      <w:rStyle w:val="NoSpacingChar"/>
                      <w:rFonts w:ascii="Cambria Math" w:hAnsi="Cambria Math" w:cs="Times New Roman"/>
                      <w:sz w:val="22"/>
                      <w:lang w:val="en-GB"/>
                    </w:rPr>
                    <m:t>t</m:t>
                  </m:r>
                </m:sub>
              </m:sSub>
            </m:oMath>
            <w:r w:rsidRPr="001B4500">
              <w:rPr>
                <w:rStyle w:val="NoSpacingChar"/>
                <w:rFonts w:cs="Times New Roman"/>
                <w:sz w:val="22"/>
                <w:lang w:val="en-GB"/>
              </w:rPr>
              <w:t>-</w:t>
            </w:r>
            <m:oMath>
              <m:sSub>
                <m:sSubPr>
                  <m:ctrlPr>
                    <w:rPr>
                      <w:rStyle w:val="NoSpacingChar"/>
                      <w:rFonts w:ascii="Cambria Math" w:hAnsi="Cambria Math" w:cs="Times New Roman"/>
                      <w:sz w:val="22"/>
                      <w:lang w:val="en-GB"/>
                    </w:rPr>
                  </m:ctrlPr>
                </m:sSubPr>
                <m:e>
                  <m:r>
                    <w:rPr>
                      <w:rStyle w:val="NoSpacingChar"/>
                      <w:rFonts w:ascii="Cambria Math" w:hAnsi="Cambria Math" w:cs="Times New Roman"/>
                      <w:sz w:val="22"/>
                      <w:lang w:val="en-GB"/>
                    </w:rPr>
                    <m:t>P</m:t>
                  </m:r>
                  <m:r>
                    <m:rPr>
                      <m:sty m:val="p"/>
                    </m:rPr>
                    <w:rPr>
                      <w:rStyle w:val="NoSpacingChar"/>
                      <w:rFonts w:ascii="Cambria Math" w:hAnsi="Cambria Math" w:cs="Times New Roman"/>
                      <w:sz w:val="22"/>
                      <w:lang w:val="en-GB"/>
                    </w:rPr>
                    <m:t>10</m:t>
                  </m:r>
                </m:e>
                <m:sub>
                  <m:r>
                    <w:rPr>
                      <w:rStyle w:val="NoSpacingChar"/>
                      <w:rFonts w:ascii="Cambria Math" w:hAnsi="Cambria Math" w:cs="Times New Roman"/>
                      <w:sz w:val="22"/>
                      <w:lang w:val="en-GB"/>
                    </w:rPr>
                    <m:t>t</m:t>
                  </m:r>
                  <m:r>
                    <m:rPr>
                      <m:sty m:val="p"/>
                    </m:rPr>
                    <w:rPr>
                      <w:rStyle w:val="NoSpacingChar"/>
                      <w:rFonts w:ascii="Cambria Math" w:hAnsi="Cambria Math" w:cs="Times New Roman"/>
                      <w:sz w:val="22"/>
                      <w:lang w:val="en-GB"/>
                    </w:rPr>
                    <m:t>+1</m:t>
                  </m:r>
                </m:sub>
              </m:sSub>
            </m:oMath>
            <w:r w:rsidRPr="001B4500">
              <w:rPr>
                <w:rStyle w:val="NoSpacingChar"/>
                <w:rFonts w:cs="Times New Roman"/>
                <w:sz w:val="22"/>
                <w:lang w:val="en-GB"/>
              </w:rPr>
              <w:t xml:space="preserve">) </w:t>
            </w:r>
            <w:r w:rsidR="00155341" w:rsidRPr="001B4500">
              <w:rPr>
                <w:rStyle w:val="NoSpacingChar"/>
                <w:rFonts w:cs="Times New Roman"/>
                <w:sz w:val="22"/>
                <w:lang w:val="en-GB"/>
              </w:rPr>
              <w:t>in relation to</w:t>
            </w:r>
            <w:r w:rsidRPr="001B4500">
              <w:rPr>
                <w:rStyle w:val="NoSpacingChar"/>
                <w:rFonts w:cs="Times New Roman"/>
                <w:sz w:val="22"/>
                <w:lang w:val="en-GB"/>
              </w:rPr>
              <w:t xml:space="preserve"> </w:t>
            </w:r>
            <m:oMath>
              <m:sSub>
                <m:sSubPr>
                  <m:ctrlPr>
                    <w:rPr>
                      <w:rStyle w:val="NoSpacingChar"/>
                      <w:rFonts w:ascii="Cambria Math" w:hAnsi="Cambria Math" w:cs="Times New Roman"/>
                      <w:sz w:val="22"/>
                      <w:lang w:val="en-GB"/>
                    </w:rPr>
                  </m:ctrlPr>
                </m:sSubPr>
                <m:e>
                  <m:r>
                    <w:rPr>
                      <w:rStyle w:val="NoSpacingChar"/>
                      <w:rFonts w:ascii="Cambria Math" w:hAnsi="Cambria Math" w:cs="Times New Roman"/>
                      <w:sz w:val="22"/>
                      <w:lang w:val="en-GB"/>
                    </w:rPr>
                    <m:t>P</m:t>
                  </m:r>
                  <m:r>
                    <m:rPr>
                      <m:sty m:val="p"/>
                    </m:rPr>
                    <w:rPr>
                      <w:rStyle w:val="NoSpacingChar"/>
                      <w:rFonts w:ascii="Cambria Math" w:hAnsi="Cambria Math" w:cs="Times New Roman"/>
                      <w:sz w:val="22"/>
                      <w:lang w:val="en-GB"/>
                    </w:rPr>
                    <m:t>1</m:t>
                  </m:r>
                </m:e>
                <m:sub>
                  <m:r>
                    <w:rPr>
                      <w:rStyle w:val="NoSpacingChar"/>
                      <w:rFonts w:ascii="Cambria Math" w:hAnsi="Cambria Math" w:cs="Times New Roman"/>
                      <w:sz w:val="22"/>
                      <w:lang w:val="en-GB"/>
                    </w:rPr>
                    <m:t>t</m:t>
                  </m:r>
                </m:sub>
              </m:sSub>
            </m:oMath>
            <w:r w:rsidRPr="001B4500">
              <w:rPr>
                <w:rStyle w:val="NoSpacingChar"/>
                <w:rFonts w:cs="Times New Roman"/>
                <w:sz w:val="22"/>
                <w:lang w:val="en-GB"/>
              </w:rPr>
              <w:t xml:space="preserve"> (</w:t>
            </w:r>
            <m:oMath>
              <m:sSub>
                <m:sSubPr>
                  <m:ctrlPr>
                    <w:rPr>
                      <w:rStyle w:val="NoSpacingChar"/>
                      <w:rFonts w:ascii="Cambria Math" w:hAnsi="Cambria Math" w:cs="Times New Roman"/>
                      <w:sz w:val="22"/>
                      <w:lang w:val="en-GB"/>
                    </w:rPr>
                  </m:ctrlPr>
                </m:sSubPr>
                <m:e>
                  <m:r>
                    <w:rPr>
                      <w:rStyle w:val="NoSpacingChar"/>
                      <w:rFonts w:ascii="Cambria Math" w:hAnsi="Cambria Math" w:cs="Times New Roman"/>
                      <w:sz w:val="22"/>
                      <w:lang w:val="en-GB"/>
                    </w:rPr>
                    <m:t>P</m:t>
                  </m:r>
                  <m:r>
                    <m:rPr>
                      <m:sty m:val="p"/>
                    </m:rPr>
                    <w:rPr>
                      <w:rStyle w:val="NoSpacingChar"/>
                      <w:rFonts w:ascii="Cambria Math" w:hAnsi="Cambria Math" w:cs="Times New Roman"/>
                      <w:sz w:val="22"/>
                      <w:lang w:val="en-GB"/>
                    </w:rPr>
                    <m:t>10</m:t>
                  </m:r>
                </m:e>
                <m:sub>
                  <m:r>
                    <w:rPr>
                      <w:rStyle w:val="NoSpacingChar"/>
                      <w:rFonts w:ascii="Cambria Math" w:hAnsi="Cambria Math" w:cs="Times New Roman"/>
                      <w:sz w:val="22"/>
                      <w:lang w:val="en-GB"/>
                    </w:rPr>
                    <m:t>t</m:t>
                  </m:r>
                </m:sub>
              </m:sSub>
            </m:oMath>
            <w:r w:rsidRPr="001B4500">
              <w:rPr>
                <w:rStyle w:val="NoSpacingChar"/>
                <w:rFonts w:cs="Times New Roman"/>
                <w:sz w:val="22"/>
                <w:lang w:val="en-GB"/>
              </w:rPr>
              <w:t xml:space="preserve">) fund performers. </w:t>
            </w:r>
            <w:r w:rsidR="00DC6FD6" w:rsidRPr="001B4500">
              <w:rPr>
                <w:rStyle w:val="NoSpacingChar"/>
                <w:rFonts w:cs="Times New Roman"/>
                <w:sz w:val="22"/>
                <w:lang w:val="en-GB"/>
              </w:rPr>
              <w:t xml:space="preserve">The coefficient of the </w:t>
            </w:r>
            <w:r w:rsidRPr="001B4500">
              <w:rPr>
                <w:rStyle w:val="NoSpacingChar"/>
                <w:rFonts w:cs="Times New Roman"/>
                <w:sz w:val="22"/>
                <w:lang w:val="en-GB"/>
              </w:rPr>
              <w:t xml:space="preserve">Pearson </w:t>
            </w:r>
            <w:r w:rsidR="00DC6FD6" w:rsidRPr="001B4500">
              <w:rPr>
                <w:rStyle w:val="NoSpacingChar"/>
                <w:rFonts w:cs="Times New Roman"/>
                <w:sz w:val="22"/>
                <w:lang w:val="en-GB"/>
              </w:rPr>
              <w:t xml:space="preserve">correlation </w:t>
            </w:r>
            <w:r w:rsidRPr="001B4500">
              <w:rPr>
                <w:rStyle w:val="NoSpacingChar"/>
                <w:rFonts w:cs="Times New Roman"/>
                <w:sz w:val="22"/>
                <w:lang w:val="en-GB"/>
              </w:rPr>
              <w:t>(</w:t>
            </w:r>
            <w:r w:rsidRPr="001B4500">
              <w:rPr>
                <w:rStyle w:val="NoSpacingChar"/>
                <w:rFonts w:cs="Times New Roman"/>
                <w:i/>
                <w:sz w:val="22"/>
                <w:lang w:val="el-GR"/>
              </w:rPr>
              <w:t>ρ</w:t>
            </w:r>
            <w:r w:rsidRPr="001B4500">
              <w:rPr>
                <w:rStyle w:val="NoSpacingChar"/>
                <w:rFonts w:cs="Times New Roman"/>
                <w:sz w:val="22"/>
                <w:lang w:val="en-GB"/>
              </w:rPr>
              <w:t xml:space="preserve">) </w:t>
            </w:r>
            <w:r w:rsidR="00DC6FD6" w:rsidRPr="001B4500">
              <w:rPr>
                <w:rStyle w:val="NoSpacingChar"/>
                <w:rFonts w:cs="Times New Roman"/>
                <w:sz w:val="22"/>
                <w:lang w:val="en-GB"/>
              </w:rPr>
              <w:t>is used to</w:t>
            </w:r>
            <w:r w:rsidRPr="001B4500">
              <w:rPr>
                <w:rStyle w:val="NoSpacingChar"/>
                <w:rFonts w:cs="Times New Roman"/>
                <w:sz w:val="22"/>
                <w:lang w:val="en-GB"/>
              </w:rPr>
              <w:t xml:space="preserve"> whether top (bottom) performers continu</w:t>
            </w:r>
            <w:r w:rsidR="00DC6FD6" w:rsidRPr="001B4500">
              <w:rPr>
                <w:rStyle w:val="NoSpacingChar"/>
                <w:rFonts w:cs="Times New Roman"/>
                <w:sz w:val="22"/>
                <w:lang w:val="en-GB"/>
              </w:rPr>
              <w:t xml:space="preserve">e to be top (bottom) performers in the next </w:t>
            </w:r>
            <w:r w:rsidR="00616FA2" w:rsidRPr="001B4500">
              <w:rPr>
                <w:rStyle w:val="NoSpacingChar"/>
                <w:rFonts w:cs="Times New Roman"/>
                <w:sz w:val="22"/>
                <w:lang w:val="en-GB"/>
              </w:rPr>
              <w:t>period</w:t>
            </w:r>
            <w:r w:rsidR="00DC6FD6" w:rsidRPr="001B4500">
              <w:rPr>
                <w:rStyle w:val="NoSpacingChar"/>
                <w:rFonts w:cs="Times New Roman"/>
                <w:sz w:val="22"/>
                <w:lang w:val="en-GB"/>
              </w:rPr>
              <w:t>.</w:t>
            </w:r>
          </w:p>
        </w:tc>
      </w:tr>
      <w:tr w:rsidR="001B4500" w:rsidRPr="001B4500" w14:paraId="3CEE0B69" w14:textId="77777777" w:rsidTr="00A83606">
        <w:trPr>
          <w:gridBefore w:val="1"/>
          <w:gridAfter w:val="1"/>
          <w:wBefore w:w="126" w:type="dxa"/>
          <w:wAfter w:w="16" w:type="dxa"/>
          <w:trHeight w:hRule="exact" w:val="454"/>
        </w:trPr>
        <w:tc>
          <w:tcPr>
            <w:tcW w:w="1009" w:type="dxa"/>
            <w:gridSpan w:val="3"/>
            <w:tcBorders>
              <w:top w:val="single" w:sz="4" w:space="0" w:color="auto"/>
              <w:bottom w:val="single" w:sz="4" w:space="0" w:color="auto"/>
              <w:right w:val="nil"/>
            </w:tcBorders>
          </w:tcPr>
          <w:p w14:paraId="252A6D39" w14:textId="2BABFA36" w:rsidR="00C80E1E" w:rsidRPr="001B4500" w:rsidRDefault="00C80E1E" w:rsidP="004D2E70">
            <w:pPr>
              <w:spacing w:line="240" w:lineRule="auto"/>
              <w:rPr>
                <w:rFonts w:cs="Times New Roman"/>
                <w:b/>
                <w:bCs/>
                <w:i/>
                <w:iCs/>
                <w:sz w:val="21"/>
                <w:szCs w:val="21"/>
                <w:lang w:val="en-US"/>
              </w:rPr>
            </w:pPr>
            <w:r w:rsidRPr="001B4500">
              <w:rPr>
                <w:rFonts w:cs="Times New Roman"/>
                <w:b/>
                <w:bCs/>
                <w:i/>
                <w:iCs/>
                <w:sz w:val="21"/>
                <w:szCs w:val="21"/>
                <w:lang w:val="en-US"/>
              </w:rPr>
              <w:t>Panel</w:t>
            </w:r>
            <w:r w:rsidR="00A83606" w:rsidRPr="001B4500">
              <w:rPr>
                <w:rFonts w:cs="Times New Roman"/>
                <w:b/>
                <w:bCs/>
                <w:i/>
                <w:iCs/>
                <w:sz w:val="21"/>
                <w:szCs w:val="21"/>
                <w:lang w:val="en-US"/>
              </w:rPr>
              <w:t xml:space="preserve"> </w:t>
            </w:r>
            <w:r w:rsidRPr="001B4500">
              <w:rPr>
                <w:rFonts w:cs="Times New Roman"/>
                <w:b/>
                <w:bCs/>
                <w:i/>
                <w:iCs/>
                <w:sz w:val="21"/>
                <w:szCs w:val="21"/>
                <w:lang w:val="en-US"/>
              </w:rPr>
              <w:t>A</w:t>
            </w:r>
            <w:r w:rsidR="00A83606" w:rsidRPr="001B4500">
              <w:rPr>
                <w:rFonts w:cs="Times New Roman"/>
                <w:b/>
                <w:bCs/>
                <w:i/>
                <w:iCs/>
                <w:sz w:val="21"/>
                <w:szCs w:val="21"/>
                <w:lang w:val="en-US"/>
              </w:rPr>
              <w:t>: Growth</w:t>
            </w:r>
          </w:p>
        </w:tc>
        <w:tc>
          <w:tcPr>
            <w:tcW w:w="1390" w:type="dxa"/>
            <w:gridSpan w:val="3"/>
            <w:tcBorders>
              <w:top w:val="single" w:sz="4" w:space="0" w:color="auto"/>
              <w:left w:val="nil"/>
              <w:bottom w:val="single" w:sz="4" w:space="0" w:color="auto"/>
            </w:tcBorders>
          </w:tcPr>
          <w:p w14:paraId="67ACE963" w14:textId="0C8E89A5" w:rsidR="00C80E1E" w:rsidRPr="001B4500" w:rsidRDefault="00C80E1E" w:rsidP="004D2E70">
            <w:pPr>
              <w:rPr>
                <w:rFonts w:cs="Times New Roman"/>
                <w:b/>
                <w:sz w:val="18"/>
                <w:szCs w:val="18"/>
                <w:lang w:val="el-GR"/>
              </w:rPr>
            </w:pPr>
            <w:r w:rsidRPr="001B4500">
              <w:rPr>
                <w:rFonts w:cs="Times New Roman"/>
                <w:b/>
                <w:sz w:val="18"/>
                <w:szCs w:val="18"/>
                <w:u w:val="single"/>
              </w:rPr>
              <w:t>Return (%)</w:t>
            </w:r>
            <w:r w:rsidRPr="001B4500">
              <w:rPr>
                <w:rFonts w:cs="Times New Roman"/>
                <w:b/>
                <w:sz w:val="18"/>
                <w:szCs w:val="18"/>
                <w:lang w:val="el-GR"/>
              </w:rPr>
              <w:t xml:space="preserve">, </w:t>
            </w:r>
            <w:r w:rsidRPr="001B4500">
              <w:rPr>
                <w:rFonts w:cs="Times New Roman"/>
                <w:b/>
                <w:sz w:val="18"/>
                <w:szCs w:val="18"/>
                <w:u w:val="single"/>
                <w:lang w:val="el-GR"/>
              </w:rPr>
              <w:t>ρ</w:t>
            </w:r>
          </w:p>
        </w:tc>
        <w:tc>
          <w:tcPr>
            <w:tcW w:w="1416" w:type="dxa"/>
            <w:gridSpan w:val="2"/>
            <w:tcBorders>
              <w:top w:val="single" w:sz="4" w:space="0" w:color="auto"/>
              <w:bottom w:val="single" w:sz="4" w:space="0" w:color="auto"/>
            </w:tcBorders>
          </w:tcPr>
          <w:p w14:paraId="6F827851" w14:textId="5681670E" w:rsidR="00C80E1E" w:rsidRPr="001B4500" w:rsidRDefault="00C80E1E" w:rsidP="004D2E70">
            <w:pPr>
              <w:rPr>
                <w:rFonts w:cs="Times New Roman"/>
                <w:b/>
                <w:sz w:val="18"/>
                <w:szCs w:val="18"/>
                <w:lang w:val="el-GR"/>
              </w:rPr>
            </w:pPr>
            <w:r w:rsidRPr="001B4500">
              <w:rPr>
                <w:rFonts w:cs="Times New Roman"/>
                <w:b/>
                <w:sz w:val="18"/>
                <w:szCs w:val="18"/>
                <w:u w:val="single"/>
              </w:rPr>
              <w:t>Return (%)</w:t>
            </w:r>
            <w:r w:rsidR="00001584" w:rsidRPr="001B4500">
              <w:rPr>
                <w:rFonts w:cs="Times New Roman"/>
                <w:b/>
                <w:sz w:val="18"/>
                <w:szCs w:val="18"/>
                <w:lang w:val="el-GR"/>
              </w:rPr>
              <w:t xml:space="preserve">, </w:t>
            </w:r>
            <w:r w:rsidRPr="001B4500">
              <w:rPr>
                <w:rFonts w:cs="Times New Roman"/>
                <w:b/>
                <w:sz w:val="18"/>
                <w:szCs w:val="18"/>
                <w:u w:val="single"/>
                <w:lang w:val="el-GR"/>
              </w:rPr>
              <w:t>ρ</w:t>
            </w:r>
          </w:p>
        </w:tc>
        <w:tc>
          <w:tcPr>
            <w:tcW w:w="1557" w:type="dxa"/>
            <w:gridSpan w:val="3"/>
            <w:tcBorders>
              <w:top w:val="single" w:sz="4" w:space="0" w:color="auto"/>
              <w:bottom w:val="single" w:sz="4" w:space="0" w:color="auto"/>
            </w:tcBorders>
          </w:tcPr>
          <w:p w14:paraId="7B4EB734" w14:textId="3D5B70F5" w:rsidR="00C80E1E" w:rsidRPr="001B4500" w:rsidRDefault="00C80E1E" w:rsidP="004D2E70">
            <w:pPr>
              <w:rPr>
                <w:rFonts w:cs="Times New Roman"/>
                <w:b/>
                <w:sz w:val="18"/>
                <w:szCs w:val="18"/>
                <w:lang w:val="el-GR"/>
              </w:rPr>
            </w:pPr>
            <w:r w:rsidRPr="001B4500">
              <w:rPr>
                <w:rFonts w:cs="Times New Roman"/>
                <w:b/>
                <w:sz w:val="18"/>
                <w:szCs w:val="18"/>
                <w:u w:val="single"/>
              </w:rPr>
              <w:t>Return (%)</w:t>
            </w:r>
            <w:r w:rsidRPr="001B4500">
              <w:rPr>
                <w:rFonts w:cs="Times New Roman"/>
                <w:b/>
                <w:sz w:val="18"/>
                <w:szCs w:val="18"/>
                <w:lang w:val="el-GR"/>
              </w:rPr>
              <w:t xml:space="preserve">, </w:t>
            </w:r>
            <w:r w:rsidRPr="001B4500">
              <w:rPr>
                <w:rFonts w:cs="Times New Roman"/>
                <w:b/>
                <w:sz w:val="18"/>
                <w:szCs w:val="18"/>
                <w:u w:val="single"/>
                <w:lang w:val="el-GR"/>
              </w:rPr>
              <w:t>ρ</w:t>
            </w:r>
          </w:p>
        </w:tc>
        <w:tc>
          <w:tcPr>
            <w:tcW w:w="1416" w:type="dxa"/>
            <w:gridSpan w:val="3"/>
            <w:tcBorders>
              <w:top w:val="single" w:sz="4" w:space="0" w:color="auto"/>
              <w:bottom w:val="single" w:sz="4" w:space="0" w:color="auto"/>
            </w:tcBorders>
          </w:tcPr>
          <w:p w14:paraId="15D748CB" w14:textId="15995530" w:rsidR="00C80E1E" w:rsidRPr="001B4500" w:rsidRDefault="00C80E1E" w:rsidP="004D2E70">
            <w:pPr>
              <w:rPr>
                <w:rFonts w:cs="Times New Roman"/>
                <w:b/>
                <w:sz w:val="18"/>
                <w:szCs w:val="18"/>
                <w:lang w:val="el-GR"/>
              </w:rPr>
            </w:pPr>
            <w:r w:rsidRPr="001B4500">
              <w:rPr>
                <w:rFonts w:cs="Times New Roman"/>
                <w:b/>
                <w:sz w:val="18"/>
                <w:szCs w:val="18"/>
                <w:u w:val="single"/>
              </w:rPr>
              <w:t>Return (%)</w:t>
            </w:r>
            <w:r w:rsidR="00001584" w:rsidRPr="001B4500">
              <w:rPr>
                <w:rFonts w:cs="Times New Roman"/>
                <w:b/>
                <w:sz w:val="18"/>
                <w:szCs w:val="18"/>
              </w:rPr>
              <w:t xml:space="preserve">, </w:t>
            </w:r>
            <w:r w:rsidRPr="001B4500">
              <w:rPr>
                <w:rFonts w:cs="Times New Roman"/>
                <w:b/>
                <w:sz w:val="18"/>
                <w:szCs w:val="18"/>
                <w:u w:val="single"/>
                <w:lang w:val="el-GR"/>
              </w:rPr>
              <w:t>ρ</w:t>
            </w:r>
          </w:p>
        </w:tc>
        <w:tc>
          <w:tcPr>
            <w:tcW w:w="1431" w:type="dxa"/>
            <w:gridSpan w:val="3"/>
            <w:tcBorders>
              <w:top w:val="single" w:sz="4" w:space="0" w:color="auto"/>
              <w:bottom w:val="single" w:sz="4" w:space="0" w:color="auto"/>
            </w:tcBorders>
          </w:tcPr>
          <w:p w14:paraId="7F1053CE" w14:textId="7A6EE7C7" w:rsidR="00C80E1E" w:rsidRPr="001B4500" w:rsidRDefault="00C80E1E" w:rsidP="004D2E70">
            <w:pPr>
              <w:rPr>
                <w:rFonts w:cs="Times New Roman"/>
                <w:b/>
                <w:sz w:val="18"/>
                <w:szCs w:val="18"/>
                <w:u w:val="single"/>
              </w:rPr>
            </w:pPr>
            <w:r w:rsidRPr="001B4500">
              <w:rPr>
                <w:rFonts w:cs="Times New Roman"/>
                <w:b/>
                <w:sz w:val="18"/>
                <w:szCs w:val="18"/>
                <w:u w:val="single"/>
              </w:rPr>
              <w:t>Return (%)</w:t>
            </w:r>
            <w:r w:rsidR="00001584" w:rsidRPr="001B4500">
              <w:rPr>
                <w:rFonts w:cs="Times New Roman"/>
                <w:b/>
                <w:sz w:val="18"/>
                <w:szCs w:val="18"/>
              </w:rPr>
              <w:t xml:space="preserve">, </w:t>
            </w:r>
            <w:r w:rsidRPr="001B4500">
              <w:rPr>
                <w:rFonts w:cs="Times New Roman"/>
                <w:b/>
                <w:sz w:val="18"/>
                <w:szCs w:val="18"/>
                <w:u w:val="single"/>
                <w:lang w:val="el-GR"/>
              </w:rPr>
              <w:t>ρ</w:t>
            </w:r>
          </w:p>
        </w:tc>
        <w:tc>
          <w:tcPr>
            <w:tcW w:w="1274" w:type="dxa"/>
            <w:gridSpan w:val="4"/>
            <w:tcBorders>
              <w:top w:val="single" w:sz="4" w:space="0" w:color="auto"/>
              <w:bottom w:val="single" w:sz="4" w:space="0" w:color="auto"/>
            </w:tcBorders>
          </w:tcPr>
          <w:p w14:paraId="306C11A7" w14:textId="77777777" w:rsidR="00C80E1E" w:rsidRPr="001B4500" w:rsidRDefault="00C80E1E" w:rsidP="004D2E70">
            <w:pPr>
              <w:rPr>
                <w:rFonts w:cs="Times New Roman"/>
                <w:b/>
                <w:sz w:val="17"/>
                <w:szCs w:val="17"/>
                <w:u w:val="single"/>
              </w:rPr>
            </w:pPr>
            <w:r w:rsidRPr="001B4500">
              <w:rPr>
                <w:rFonts w:cs="Times New Roman"/>
                <w:b/>
                <w:sz w:val="17"/>
                <w:szCs w:val="17"/>
                <w:u w:val="single"/>
              </w:rPr>
              <w:t>Return (%)</w:t>
            </w:r>
            <w:r w:rsidRPr="001B4500">
              <w:rPr>
                <w:rFonts w:cs="Times New Roman"/>
                <w:b/>
                <w:sz w:val="17"/>
                <w:szCs w:val="17"/>
              </w:rPr>
              <w:t xml:space="preserve">, </w:t>
            </w:r>
            <w:r w:rsidRPr="001B4500">
              <w:rPr>
                <w:rFonts w:cs="Times New Roman"/>
                <w:b/>
                <w:sz w:val="17"/>
                <w:szCs w:val="17"/>
                <w:u w:val="single"/>
                <w:lang w:val="el-GR"/>
              </w:rPr>
              <w:t>ρ</w:t>
            </w:r>
          </w:p>
        </w:tc>
      </w:tr>
      <w:tr w:rsidR="001B4500" w:rsidRPr="001B4500" w14:paraId="612FD0D7" w14:textId="77777777" w:rsidTr="00A83606">
        <w:trPr>
          <w:gridBefore w:val="1"/>
          <w:gridAfter w:val="1"/>
          <w:wBefore w:w="126" w:type="dxa"/>
          <w:wAfter w:w="16" w:type="dxa"/>
          <w:trHeight w:hRule="exact" w:val="284"/>
        </w:trPr>
        <w:tc>
          <w:tcPr>
            <w:tcW w:w="986" w:type="dxa"/>
            <w:gridSpan w:val="2"/>
            <w:tcBorders>
              <w:top w:val="single" w:sz="4" w:space="0" w:color="auto"/>
              <w:bottom w:val="single" w:sz="4" w:space="0" w:color="auto"/>
              <w:right w:val="nil"/>
            </w:tcBorders>
            <w:vAlign w:val="center"/>
          </w:tcPr>
          <w:p w14:paraId="13388986" w14:textId="77777777" w:rsidR="00C80E1E" w:rsidRPr="001B4500" w:rsidRDefault="00C80E1E" w:rsidP="004D2E70">
            <w:pPr>
              <w:spacing w:line="240" w:lineRule="auto"/>
              <w:rPr>
                <w:rFonts w:cs="Times New Roman"/>
                <w:b/>
                <w:bCs/>
                <w:sz w:val="17"/>
                <w:szCs w:val="17"/>
              </w:rPr>
            </w:pPr>
            <w:r w:rsidRPr="001B4500">
              <w:rPr>
                <w:rFonts w:cs="Times New Roman"/>
                <w:b/>
                <w:bCs/>
                <w:sz w:val="17"/>
                <w:szCs w:val="17"/>
              </w:rPr>
              <w:t>Quarterly</w:t>
            </w:r>
          </w:p>
        </w:tc>
        <w:tc>
          <w:tcPr>
            <w:tcW w:w="1413" w:type="dxa"/>
            <w:gridSpan w:val="4"/>
            <w:tcBorders>
              <w:top w:val="single" w:sz="4" w:space="0" w:color="auto"/>
              <w:left w:val="nil"/>
              <w:bottom w:val="single" w:sz="4" w:space="0" w:color="auto"/>
            </w:tcBorders>
            <w:vAlign w:val="center"/>
            <w:hideMark/>
          </w:tcPr>
          <w:p w14:paraId="7B008D01" w14:textId="77777777" w:rsidR="00C80E1E" w:rsidRPr="001B4500" w:rsidRDefault="00C80E1E" w:rsidP="004D2E70">
            <w:pPr>
              <w:jc w:val="center"/>
              <w:rPr>
                <w:rFonts w:cs="Times New Roman"/>
                <w:b/>
                <w:sz w:val="17"/>
                <w:szCs w:val="17"/>
              </w:rPr>
            </w:pPr>
            <w:r w:rsidRPr="001B4500">
              <w:rPr>
                <w:rFonts w:cs="Times New Roman"/>
                <w:b/>
                <w:sz w:val="17"/>
                <w:szCs w:val="17"/>
              </w:rPr>
              <w:t>Short Bias</w:t>
            </w:r>
          </w:p>
        </w:tc>
        <w:tc>
          <w:tcPr>
            <w:tcW w:w="1416" w:type="dxa"/>
            <w:gridSpan w:val="2"/>
            <w:tcBorders>
              <w:top w:val="single" w:sz="4" w:space="0" w:color="auto"/>
              <w:bottom w:val="single" w:sz="4" w:space="0" w:color="auto"/>
            </w:tcBorders>
            <w:vAlign w:val="center"/>
            <w:hideMark/>
          </w:tcPr>
          <w:p w14:paraId="5F2E4976" w14:textId="77777777" w:rsidR="00C80E1E" w:rsidRPr="001B4500" w:rsidRDefault="00C80E1E" w:rsidP="004D2E70">
            <w:pPr>
              <w:jc w:val="center"/>
              <w:rPr>
                <w:rFonts w:cs="Times New Roman"/>
                <w:b/>
                <w:sz w:val="17"/>
                <w:szCs w:val="17"/>
              </w:rPr>
            </w:pPr>
            <w:r w:rsidRPr="001B4500">
              <w:rPr>
                <w:rFonts w:cs="Times New Roman"/>
                <w:b/>
                <w:sz w:val="17"/>
                <w:szCs w:val="17"/>
              </w:rPr>
              <w:t>Long Only</w:t>
            </w:r>
          </w:p>
        </w:tc>
        <w:tc>
          <w:tcPr>
            <w:tcW w:w="1557" w:type="dxa"/>
            <w:gridSpan w:val="3"/>
            <w:tcBorders>
              <w:top w:val="single" w:sz="4" w:space="0" w:color="auto"/>
              <w:bottom w:val="single" w:sz="4" w:space="0" w:color="auto"/>
            </w:tcBorders>
            <w:vAlign w:val="center"/>
            <w:hideMark/>
          </w:tcPr>
          <w:p w14:paraId="0DC51581" w14:textId="77777777" w:rsidR="00C80E1E" w:rsidRPr="001B4500" w:rsidRDefault="00C80E1E" w:rsidP="004D2E70">
            <w:pPr>
              <w:jc w:val="center"/>
              <w:rPr>
                <w:rFonts w:cs="Times New Roman"/>
                <w:b/>
                <w:sz w:val="17"/>
                <w:szCs w:val="17"/>
              </w:rPr>
            </w:pPr>
            <w:r w:rsidRPr="001B4500">
              <w:rPr>
                <w:rFonts w:cs="Times New Roman"/>
                <w:b/>
                <w:sz w:val="17"/>
                <w:szCs w:val="17"/>
              </w:rPr>
              <w:t>Sector</w:t>
            </w:r>
          </w:p>
        </w:tc>
        <w:tc>
          <w:tcPr>
            <w:tcW w:w="1416" w:type="dxa"/>
            <w:gridSpan w:val="3"/>
            <w:tcBorders>
              <w:top w:val="single" w:sz="4" w:space="0" w:color="auto"/>
              <w:bottom w:val="single" w:sz="4" w:space="0" w:color="auto"/>
            </w:tcBorders>
            <w:vAlign w:val="center"/>
            <w:hideMark/>
          </w:tcPr>
          <w:p w14:paraId="5CD69CF9" w14:textId="77777777" w:rsidR="00C80E1E" w:rsidRPr="001B4500" w:rsidRDefault="00C80E1E" w:rsidP="004D2E70">
            <w:pPr>
              <w:jc w:val="center"/>
              <w:rPr>
                <w:rFonts w:cs="Times New Roman"/>
                <w:b/>
                <w:sz w:val="17"/>
                <w:szCs w:val="17"/>
              </w:rPr>
            </w:pPr>
            <w:r w:rsidRPr="001B4500">
              <w:rPr>
                <w:rFonts w:cs="Times New Roman"/>
                <w:b/>
                <w:sz w:val="17"/>
                <w:szCs w:val="17"/>
              </w:rPr>
              <w:t>Long-Short</w:t>
            </w:r>
          </w:p>
        </w:tc>
        <w:tc>
          <w:tcPr>
            <w:tcW w:w="1431" w:type="dxa"/>
            <w:gridSpan w:val="3"/>
            <w:tcBorders>
              <w:top w:val="single" w:sz="4" w:space="0" w:color="auto"/>
              <w:bottom w:val="single" w:sz="4" w:space="0" w:color="auto"/>
            </w:tcBorders>
            <w:vAlign w:val="center"/>
          </w:tcPr>
          <w:p w14:paraId="3050F59E" w14:textId="77777777" w:rsidR="00C80E1E" w:rsidRPr="001B4500" w:rsidRDefault="00C80E1E" w:rsidP="004D2E70">
            <w:pPr>
              <w:jc w:val="center"/>
              <w:rPr>
                <w:rFonts w:cs="Times New Roman"/>
                <w:sz w:val="18"/>
                <w:szCs w:val="17"/>
              </w:rPr>
            </w:pPr>
            <w:r w:rsidRPr="001B4500">
              <w:rPr>
                <w:rFonts w:cs="Times New Roman"/>
                <w:b/>
                <w:sz w:val="17"/>
                <w:szCs w:val="17"/>
              </w:rPr>
              <w:t>Event Driven</w:t>
            </w:r>
          </w:p>
        </w:tc>
        <w:tc>
          <w:tcPr>
            <w:tcW w:w="1274" w:type="dxa"/>
            <w:gridSpan w:val="4"/>
            <w:tcBorders>
              <w:top w:val="single" w:sz="4" w:space="0" w:color="auto"/>
              <w:bottom w:val="single" w:sz="4" w:space="0" w:color="auto"/>
            </w:tcBorders>
            <w:vAlign w:val="center"/>
          </w:tcPr>
          <w:p w14:paraId="2CEB7D39" w14:textId="77777777" w:rsidR="00C80E1E" w:rsidRPr="001B4500" w:rsidRDefault="00C80E1E" w:rsidP="004D2E70">
            <w:pPr>
              <w:jc w:val="center"/>
              <w:rPr>
                <w:rFonts w:cs="Times New Roman"/>
                <w:sz w:val="18"/>
                <w:szCs w:val="17"/>
              </w:rPr>
            </w:pPr>
            <w:r w:rsidRPr="001B4500">
              <w:rPr>
                <w:rFonts w:cs="Times New Roman"/>
                <w:b/>
                <w:sz w:val="17"/>
                <w:szCs w:val="17"/>
              </w:rPr>
              <w:t>Multi-Strat.</w:t>
            </w:r>
          </w:p>
        </w:tc>
      </w:tr>
      <w:tr w:rsidR="001B4500" w:rsidRPr="001B4500" w14:paraId="3FF770F9" w14:textId="77777777" w:rsidTr="00A83606">
        <w:trPr>
          <w:gridBefore w:val="1"/>
          <w:gridAfter w:val="1"/>
          <w:wBefore w:w="126" w:type="dxa"/>
          <w:wAfter w:w="16" w:type="dxa"/>
          <w:trHeight w:hRule="exact" w:val="397"/>
        </w:trPr>
        <w:tc>
          <w:tcPr>
            <w:tcW w:w="986" w:type="dxa"/>
            <w:gridSpan w:val="2"/>
            <w:tcBorders>
              <w:top w:val="single" w:sz="4" w:space="0" w:color="auto"/>
              <w:right w:val="nil"/>
            </w:tcBorders>
            <w:vAlign w:val="center"/>
            <w:hideMark/>
          </w:tcPr>
          <w:p w14:paraId="026BBFD8" w14:textId="77777777" w:rsidR="00C80E1E" w:rsidRPr="001B4500" w:rsidRDefault="00000000" w:rsidP="004D2E70">
            <w:pPr>
              <w:spacing w:after="0" w:line="240" w:lineRule="auto"/>
              <w:rPr>
                <w:rFonts w:cs="Times New Roman"/>
                <w:sz w:val="17"/>
                <w:szCs w:val="17"/>
              </w:rPr>
            </w:pPr>
            <m:oMath>
              <m:sSub>
                <m:sSubPr>
                  <m:ctrlPr>
                    <w:rPr>
                      <w:rFonts w:ascii="Cambria Math" w:hAnsi="Cambria Math" w:cs="Times New Roman"/>
                      <w:i/>
                      <w:sz w:val="17"/>
                      <w:szCs w:val="17"/>
                    </w:rPr>
                  </m:ctrlPr>
                </m:sSubPr>
                <m:e>
                  <m:r>
                    <w:rPr>
                      <w:rFonts w:ascii="Cambria Math" w:hAnsi="Cambria Math" w:cs="Times New Roman"/>
                      <w:sz w:val="17"/>
                      <w:szCs w:val="17"/>
                    </w:rPr>
                    <m:t>P1</m:t>
                  </m:r>
                </m:e>
                <m:sub>
                  <m:r>
                    <w:rPr>
                      <w:rFonts w:ascii="Cambria Math" w:hAnsi="Cambria Math" w:cs="Times New Roman"/>
                      <w:sz w:val="17"/>
                      <w:szCs w:val="17"/>
                    </w:rPr>
                    <m:t>t</m:t>
                  </m:r>
                </m:sub>
              </m:sSub>
            </m:oMath>
            <w:r w:rsidR="00C80E1E" w:rsidRPr="001B4500">
              <w:rPr>
                <w:rFonts w:cs="Times New Roman"/>
                <w:sz w:val="17"/>
                <w:szCs w:val="17"/>
              </w:rPr>
              <w:t>-</w:t>
            </w:r>
            <m:oMath>
              <m:sSub>
                <m:sSubPr>
                  <m:ctrlPr>
                    <w:rPr>
                      <w:rFonts w:ascii="Cambria Math" w:eastAsiaTheme="minorEastAsia" w:hAnsi="Cambria Math" w:cs="Times New Roman"/>
                      <w:i/>
                      <w:sz w:val="17"/>
                      <w:szCs w:val="17"/>
                    </w:rPr>
                  </m:ctrlPr>
                </m:sSubPr>
                <m:e>
                  <m:r>
                    <w:rPr>
                      <w:rFonts w:ascii="Cambria Math" w:eastAsiaTheme="minorEastAsia" w:hAnsi="Cambria Math" w:cs="Times New Roman"/>
                      <w:sz w:val="17"/>
                      <w:szCs w:val="17"/>
                    </w:rPr>
                    <m:t>P1</m:t>
                  </m:r>
                </m:e>
                <m:sub>
                  <m:r>
                    <w:rPr>
                      <w:rFonts w:ascii="Cambria Math" w:eastAsiaTheme="minorEastAsia" w:hAnsi="Cambria Math" w:cs="Times New Roman"/>
                      <w:sz w:val="17"/>
                      <w:szCs w:val="17"/>
                    </w:rPr>
                    <m:t>t+1</m:t>
                  </m:r>
                </m:sub>
              </m:sSub>
            </m:oMath>
          </w:p>
        </w:tc>
        <w:tc>
          <w:tcPr>
            <w:tcW w:w="633" w:type="dxa"/>
            <w:gridSpan w:val="2"/>
            <w:tcBorders>
              <w:top w:val="single" w:sz="4" w:space="0" w:color="auto"/>
              <w:left w:val="nil"/>
            </w:tcBorders>
            <w:vAlign w:val="center"/>
            <w:hideMark/>
          </w:tcPr>
          <w:p w14:paraId="7AAB7EFB" w14:textId="77777777" w:rsidR="00C80E1E" w:rsidRPr="001B4500" w:rsidRDefault="00C80E1E" w:rsidP="004D2E70">
            <w:pPr>
              <w:spacing w:after="0" w:line="240" w:lineRule="auto"/>
              <w:jc w:val="right"/>
              <w:rPr>
                <w:rFonts w:cs="Times New Roman"/>
                <w:sz w:val="17"/>
                <w:szCs w:val="17"/>
                <w:lang w:val="el-GR"/>
              </w:rPr>
            </w:pPr>
            <w:r w:rsidRPr="001B4500">
              <w:rPr>
                <w:rFonts w:cs="Times New Roman"/>
                <w:sz w:val="17"/>
                <w:szCs w:val="17"/>
              </w:rPr>
              <w:t>3.71</w:t>
            </w:r>
          </w:p>
        </w:tc>
        <w:tc>
          <w:tcPr>
            <w:tcW w:w="780" w:type="dxa"/>
            <w:gridSpan w:val="2"/>
            <w:tcBorders>
              <w:top w:val="single" w:sz="4" w:space="0" w:color="auto"/>
            </w:tcBorders>
            <w:vAlign w:val="center"/>
          </w:tcPr>
          <w:p w14:paraId="20336843" w14:textId="77777777" w:rsidR="00C80E1E" w:rsidRPr="001B4500" w:rsidRDefault="00C80E1E" w:rsidP="004D2E70">
            <w:pPr>
              <w:spacing w:after="0" w:line="240" w:lineRule="auto"/>
              <w:jc w:val="right"/>
              <w:rPr>
                <w:rFonts w:cs="Times New Roman"/>
                <w:sz w:val="17"/>
                <w:szCs w:val="17"/>
                <w:lang w:val="el-GR"/>
              </w:rPr>
            </w:pPr>
            <w:r w:rsidRPr="001B4500">
              <w:rPr>
                <w:rFonts w:cs="Times New Roman"/>
                <w:sz w:val="17"/>
                <w:szCs w:val="17"/>
                <w:lang w:val="el-GR"/>
              </w:rPr>
              <w:t>-0.125</w:t>
            </w:r>
          </w:p>
        </w:tc>
        <w:tc>
          <w:tcPr>
            <w:tcW w:w="708" w:type="dxa"/>
            <w:tcBorders>
              <w:top w:val="single" w:sz="4" w:space="0" w:color="auto"/>
            </w:tcBorders>
            <w:vAlign w:val="center"/>
            <w:hideMark/>
          </w:tcPr>
          <w:p w14:paraId="6F338D4E" w14:textId="77777777" w:rsidR="00C80E1E" w:rsidRPr="001B4500" w:rsidRDefault="00C80E1E" w:rsidP="004D2E70">
            <w:pPr>
              <w:spacing w:after="0" w:line="240" w:lineRule="auto"/>
              <w:jc w:val="right"/>
              <w:rPr>
                <w:rFonts w:cs="Times New Roman"/>
                <w:sz w:val="17"/>
                <w:szCs w:val="17"/>
                <w:lang w:val="el-GR"/>
              </w:rPr>
            </w:pPr>
            <w:r w:rsidRPr="001B4500">
              <w:rPr>
                <w:rFonts w:cs="Times New Roman"/>
                <w:sz w:val="17"/>
                <w:szCs w:val="17"/>
              </w:rPr>
              <w:t>3.32</w:t>
            </w:r>
          </w:p>
        </w:tc>
        <w:tc>
          <w:tcPr>
            <w:tcW w:w="708" w:type="dxa"/>
            <w:tcBorders>
              <w:top w:val="single" w:sz="4" w:space="0" w:color="auto"/>
            </w:tcBorders>
            <w:vAlign w:val="center"/>
          </w:tcPr>
          <w:p w14:paraId="27C0E7AB" w14:textId="77777777" w:rsidR="00C80E1E" w:rsidRPr="001B4500" w:rsidRDefault="00C80E1E" w:rsidP="004D2E70">
            <w:pPr>
              <w:spacing w:after="0" w:line="240" w:lineRule="auto"/>
              <w:jc w:val="right"/>
              <w:rPr>
                <w:rFonts w:cs="Times New Roman"/>
                <w:sz w:val="17"/>
                <w:szCs w:val="17"/>
                <w:lang w:val="el-GR"/>
              </w:rPr>
            </w:pPr>
            <w:r w:rsidRPr="001B4500">
              <w:rPr>
                <w:rFonts w:cs="Times New Roman"/>
                <w:sz w:val="17"/>
                <w:szCs w:val="17"/>
                <w:lang w:val="el-GR"/>
              </w:rPr>
              <w:t>-0.07</w:t>
            </w:r>
          </w:p>
        </w:tc>
        <w:tc>
          <w:tcPr>
            <w:tcW w:w="707" w:type="dxa"/>
            <w:tcBorders>
              <w:top w:val="single" w:sz="4" w:space="0" w:color="auto"/>
            </w:tcBorders>
            <w:vAlign w:val="center"/>
            <w:hideMark/>
          </w:tcPr>
          <w:p w14:paraId="2E844830" w14:textId="77777777" w:rsidR="00C80E1E" w:rsidRPr="001B4500" w:rsidRDefault="00C80E1E" w:rsidP="004D2E70">
            <w:pPr>
              <w:spacing w:after="0" w:line="240" w:lineRule="auto"/>
              <w:jc w:val="right"/>
              <w:rPr>
                <w:rFonts w:cs="Times New Roman"/>
                <w:sz w:val="17"/>
                <w:szCs w:val="17"/>
                <w:lang w:val="el-GR"/>
              </w:rPr>
            </w:pPr>
            <w:r w:rsidRPr="001B4500">
              <w:rPr>
                <w:rFonts w:cs="Times New Roman"/>
                <w:sz w:val="17"/>
                <w:szCs w:val="17"/>
              </w:rPr>
              <w:t>5.22</w:t>
            </w:r>
          </w:p>
        </w:tc>
        <w:tc>
          <w:tcPr>
            <w:tcW w:w="850" w:type="dxa"/>
            <w:gridSpan w:val="2"/>
            <w:tcBorders>
              <w:top w:val="single" w:sz="4" w:space="0" w:color="auto"/>
            </w:tcBorders>
            <w:vAlign w:val="center"/>
          </w:tcPr>
          <w:p w14:paraId="23D234B4" w14:textId="77777777" w:rsidR="00C80E1E" w:rsidRPr="001B4500" w:rsidRDefault="00C80E1E" w:rsidP="004D2E70">
            <w:pPr>
              <w:spacing w:after="0" w:line="240" w:lineRule="auto"/>
              <w:jc w:val="right"/>
              <w:rPr>
                <w:rFonts w:cs="Times New Roman"/>
                <w:sz w:val="17"/>
                <w:szCs w:val="17"/>
                <w:lang w:val="el-GR"/>
              </w:rPr>
            </w:pPr>
            <w:r w:rsidRPr="001B4500">
              <w:rPr>
                <w:rFonts w:cs="Times New Roman"/>
                <w:sz w:val="17"/>
                <w:szCs w:val="17"/>
                <w:lang w:val="el-GR"/>
              </w:rPr>
              <w:t>-0.162</w:t>
            </w:r>
          </w:p>
        </w:tc>
        <w:tc>
          <w:tcPr>
            <w:tcW w:w="708" w:type="dxa"/>
            <w:tcBorders>
              <w:top w:val="single" w:sz="4" w:space="0" w:color="auto"/>
            </w:tcBorders>
            <w:vAlign w:val="center"/>
            <w:hideMark/>
          </w:tcPr>
          <w:p w14:paraId="523C9A02" w14:textId="77777777" w:rsidR="00C80E1E" w:rsidRPr="001B4500" w:rsidRDefault="00C80E1E" w:rsidP="004D2E70">
            <w:pPr>
              <w:spacing w:after="0" w:line="240" w:lineRule="auto"/>
              <w:jc w:val="right"/>
              <w:rPr>
                <w:rFonts w:cs="Times New Roman"/>
                <w:sz w:val="17"/>
                <w:szCs w:val="17"/>
                <w:lang w:val="el-GR"/>
              </w:rPr>
            </w:pPr>
            <w:r w:rsidRPr="001B4500">
              <w:rPr>
                <w:rFonts w:cs="Times New Roman"/>
                <w:sz w:val="17"/>
                <w:szCs w:val="17"/>
              </w:rPr>
              <w:t>4.03</w:t>
            </w:r>
          </w:p>
        </w:tc>
        <w:tc>
          <w:tcPr>
            <w:tcW w:w="708" w:type="dxa"/>
            <w:gridSpan w:val="2"/>
            <w:tcBorders>
              <w:top w:val="single" w:sz="4" w:space="0" w:color="auto"/>
            </w:tcBorders>
            <w:vAlign w:val="center"/>
          </w:tcPr>
          <w:p w14:paraId="79ED168A" w14:textId="77777777" w:rsidR="00C80E1E" w:rsidRPr="001B4500" w:rsidRDefault="00C80E1E" w:rsidP="004D2E70">
            <w:pPr>
              <w:spacing w:after="0" w:line="240" w:lineRule="auto"/>
              <w:jc w:val="right"/>
              <w:rPr>
                <w:rFonts w:cs="Times New Roman"/>
                <w:sz w:val="17"/>
                <w:szCs w:val="17"/>
                <w:lang w:val="el-GR"/>
              </w:rPr>
            </w:pPr>
            <w:r w:rsidRPr="001B4500">
              <w:rPr>
                <w:rFonts w:cs="Times New Roman"/>
                <w:sz w:val="17"/>
                <w:szCs w:val="17"/>
                <w:lang w:val="el-GR"/>
              </w:rPr>
              <w:t>-0.113</w:t>
            </w:r>
          </w:p>
        </w:tc>
        <w:tc>
          <w:tcPr>
            <w:tcW w:w="718" w:type="dxa"/>
            <w:tcBorders>
              <w:top w:val="single" w:sz="4" w:space="0" w:color="auto"/>
            </w:tcBorders>
            <w:vAlign w:val="center"/>
          </w:tcPr>
          <w:p w14:paraId="1786A7D8" w14:textId="77777777" w:rsidR="00C80E1E" w:rsidRPr="001B4500" w:rsidRDefault="00C80E1E" w:rsidP="004D2E70">
            <w:pPr>
              <w:spacing w:after="0" w:line="240" w:lineRule="auto"/>
              <w:jc w:val="right"/>
              <w:rPr>
                <w:rFonts w:cs="Times New Roman"/>
                <w:sz w:val="18"/>
                <w:szCs w:val="17"/>
                <w:lang w:val="el-GR"/>
              </w:rPr>
            </w:pPr>
            <w:r w:rsidRPr="001B4500">
              <w:rPr>
                <w:rFonts w:cs="Times New Roman"/>
                <w:sz w:val="17"/>
                <w:szCs w:val="17"/>
              </w:rPr>
              <w:t>2.63</w:t>
            </w:r>
          </w:p>
        </w:tc>
        <w:tc>
          <w:tcPr>
            <w:tcW w:w="713" w:type="dxa"/>
            <w:gridSpan w:val="2"/>
            <w:tcBorders>
              <w:top w:val="single" w:sz="4" w:space="0" w:color="auto"/>
            </w:tcBorders>
            <w:vAlign w:val="center"/>
          </w:tcPr>
          <w:p w14:paraId="23E1B8C0" w14:textId="77777777" w:rsidR="00C80E1E" w:rsidRPr="001B4500" w:rsidRDefault="00C80E1E" w:rsidP="004D2E70">
            <w:pPr>
              <w:spacing w:after="0" w:line="240" w:lineRule="auto"/>
              <w:jc w:val="right"/>
              <w:rPr>
                <w:rFonts w:cs="Times New Roman"/>
                <w:sz w:val="18"/>
                <w:szCs w:val="17"/>
                <w:lang w:val="el-GR"/>
              </w:rPr>
            </w:pPr>
            <w:r w:rsidRPr="001B4500">
              <w:rPr>
                <w:rFonts w:cs="Times New Roman"/>
                <w:sz w:val="17"/>
                <w:szCs w:val="17"/>
                <w:lang w:val="el-GR"/>
              </w:rPr>
              <w:t>-0.034</w:t>
            </w:r>
          </w:p>
        </w:tc>
        <w:tc>
          <w:tcPr>
            <w:tcW w:w="566" w:type="dxa"/>
            <w:tcBorders>
              <w:top w:val="single" w:sz="4" w:space="0" w:color="auto"/>
            </w:tcBorders>
            <w:vAlign w:val="center"/>
          </w:tcPr>
          <w:p w14:paraId="257968D5" w14:textId="77777777" w:rsidR="00C80E1E" w:rsidRPr="001B4500" w:rsidRDefault="00C80E1E" w:rsidP="004D2E70">
            <w:pPr>
              <w:spacing w:after="0" w:line="240" w:lineRule="auto"/>
              <w:jc w:val="right"/>
              <w:rPr>
                <w:rFonts w:cs="Times New Roman"/>
                <w:sz w:val="18"/>
                <w:szCs w:val="17"/>
                <w:lang w:val="el-GR"/>
              </w:rPr>
            </w:pPr>
            <w:r w:rsidRPr="001B4500">
              <w:rPr>
                <w:rFonts w:cs="Times New Roman"/>
                <w:sz w:val="17"/>
                <w:szCs w:val="17"/>
              </w:rPr>
              <w:t>2.80</w:t>
            </w:r>
          </w:p>
        </w:tc>
        <w:tc>
          <w:tcPr>
            <w:tcW w:w="708" w:type="dxa"/>
            <w:gridSpan w:val="3"/>
            <w:tcBorders>
              <w:top w:val="single" w:sz="4" w:space="0" w:color="auto"/>
            </w:tcBorders>
            <w:vAlign w:val="center"/>
          </w:tcPr>
          <w:p w14:paraId="3DB76701" w14:textId="77777777" w:rsidR="00C80E1E" w:rsidRPr="001B4500" w:rsidRDefault="00C80E1E" w:rsidP="004D2E70">
            <w:pPr>
              <w:spacing w:after="0" w:line="240" w:lineRule="auto"/>
              <w:jc w:val="right"/>
              <w:rPr>
                <w:rFonts w:cs="Times New Roman"/>
                <w:sz w:val="18"/>
                <w:szCs w:val="17"/>
                <w:lang w:val="el-GR"/>
              </w:rPr>
            </w:pPr>
            <w:r w:rsidRPr="001B4500">
              <w:rPr>
                <w:rFonts w:cs="Times New Roman"/>
                <w:sz w:val="17"/>
                <w:szCs w:val="17"/>
                <w:lang w:val="el-GR"/>
              </w:rPr>
              <w:t>0.144</w:t>
            </w:r>
          </w:p>
        </w:tc>
      </w:tr>
      <w:tr w:rsidR="001B4500" w:rsidRPr="001B4500" w14:paraId="711EA92D" w14:textId="77777777" w:rsidTr="00A83606">
        <w:trPr>
          <w:gridBefore w:val="1"/>
          <w:gridAfter w:val="1"/>
          <w:wBefore w:w="126" w:type="dxa"/>
          <w:wAfter w:w="16" w:type="dxa"/>
          <w:trHeight w:hRule="exact" w:val="397"/>
        </w:trPr>
        <w:tc>
          <w:tcPr>
            <w:tcW w:w="986" w:type="dxa"/>
            <w:gridSpan w:val="2"/>
            <w:tcBorders>
              <w:right w:val="nil"/>
            </w:tcBorders>
            <w:vAlign w:val="center"/>
            <w:hideMark/>
          </w:tcPr>
          <w:p w14:paraId="12B5D19C" w14:textId="77777777" w:rsidR="00C80E1E" w:rsidRPr="001B4500" w:rsidRDefault="00000000" w:rsidP="004D2E70">
            <w:pPr>
              <w:spacing w:after="0" w:line="240" w:lineRule="auto"/>
              <w:rPr>
                <w:rFonts w:cs="Times New Roman"/>
                <w:sz w:val="17"/>
                <w:szCs w:val="17"/>
              </w:rPr>
            </w:pPr>
            <m:oMath>
              <m:sSub>
                <m:sSubPr>
                  <m:ctrlPr>
                    <w:rPr>
                      <w:rFonts w:ascii="Cambria Math" w:hAnsi="Cambria Math" w:cs="Times New Roman"/>
                      <w:i/>
                      <w:sz w:val="17"/>
                      <w:szCs w:val="17"/>
                    </w:rPr>
                  </m:ctrlPr>
                </m:sSubPr>
                <m:e>
                  <m:r>
                    <w:rPr>
                      <w:rFonts w:ascii="Cambria Math" w:hAnsi="Cambria Math" w:cs="Times New Roman"/>
                      <w:sz w:val="17"/>
                      <w:szCs w:val="17"/>
                    </w:rPr>
                    <m:t>P10</m:t>
                  </m:r>
                </m:e>
                <m:sub>
                  <m:r>
                    <w:rPr>
                      <w:rFonts w:ascii="Cambria Math" w:hAnsi="Cambria Math" w:cs="Times New Roman"/>
                      <w:sz w:val="17"/>
                      <w:szCs w:val="17"/>
                    </w:rPr>
                    <m:t>t</m:t>
                  </m:r>
                </m:sub>
              </m:sSub>
            </m:oMath>
            <w:r w:rsidR="00C80E1E" w:rsidRPr="001B4500">
              <w:rPr>
                <w:rFonts w:cs="Times New Roman"/>
                <w:sz w:val="17"/>
                <w:szCs w:val="17"/>
              </w:rPr>
              <w:t>-</w:t>
            </w:r>
            <m:oMath>
              <m:sSub>
                <m:sSubPr>
                  <m:ctrlPr>
                    <w:rPr>
                      <w:rFonts w:ascii="Cambria Math" w:eastAsiaTheme="minorEastAsia" w:hAnsi="Cambria Math" w:cs="Times New Roman"/>
                      <w:i/>
                      <w:sz w:val="17"/>
                      <w:szCs w:val="17"/>
                    </w:rPr>
                  </m:ctrlPr>
                </m:sSubPr>
                <m:e>
                  <m:r>
                    <w:rPr>
                      <w:rFonts w:ascii="Cambria Math" w:eastAsiaTheme="minorEastAsia" w:hAnsi="Cambria Math" w:cs="Times New Roman"/>
                      <w:sz w:val="17"/>
                      <w:szCs w:val="17"/>
                    </w:rPr>
                    <m:t>P10</m:t>
                  </m:r>
                </m:e>
                <m:sub>
                  <m:r>
                    <w:rPr>
                      <w:rFonts w:ascii="Cambria Math" w:eastAsiaTheme="minorEastAsia" w:hAnsi="Cambria Math" w:cs="Times New Roman"/>
                      <w:sz w:val="17"/>
                      <w:szCs w:val="17"/>
                    </w:rPr>
                    <m:t>t+1</m:t>
                  </m:r>
                </m:sub>
              </m:sSub>
            </m:oMath>
          </w:p>
        </w:tc>
        <w:tc>
          <w:tcPr>
            <w:tcW w:w="633" w:type="dxa"/>
            <w:gridSpan w:val="2"/>
            <w:tcBorders>
              <w:left w:val="nil"/>
            </w:tcBorders>
            <w:vAlign w:val="center"/>
            <w:hideMark/>
          </w:tcPr>
          <w:p w14:paraId="6436F648" w14:textId="77777777" w:rsidR="00C80E1E" w:rsidRPr="001B4500" w:rsidRDefault="00C80E1E" w:rsidP="004D2E70">
            <w:pPr>
              <w:spacing w:after="0" w:line="240" w:lineRule="auto"/>
              <w:jc w:val="right"/>
              <w:rPr>
                <w:rFonts w:cs="Times New Roman"/>
                <w:sz w:val="17"/>
                <w:szCs w:val="17"/>
                <w:lang w:val="el-GR"/>
              </w:rPr>
            </w:pPr>
            <w:r w:rsidRPr="001B4500">
              <w:rPr>
                <w:rFonts w:cs="Times New Roman"/>
                <w:sz w:val="17"/>
                <w:szCs w:val="17"/>
              </w:rPr>
              <w:t>-4.09</w:t>
            </w:r>
          </w:p>
        </w:tc>
        <w:tc>
          <w:tcPr>
            <w:tcW w:w="780" w:type="dxa"/>
            <w:gridSpan w:val="2"/>
            <w:vAlign w:val="center"/>
          </w:tcPr>
          <w:p w14:paraId="2B93133B" w14:textId="77777777" w:rsidR="00C80E1E" w:rsidRPr="001B4500" w:rsidRDefault="00C80E1E" w:rsidP="004D2E70">
            <w:pPr>
              <w:spacing w:after="0" w:line="240" w:lineRule="auto"/>
              <w:jc w:val="right"/>
              <w:rPr>
                <w:rFonts w:cs="Times New Roman"/>
                <w:sz w:val="17"/>
                <w:szCs w:val="17"/>
                <w:lang w:val="el-GR"/>
              </w:rPr>
            </w:pPr>
            <w:r w:rsidRPr="001B4500">
              <w:rPr>
                <w:rFonts w:cs="Times New Roman"/>
                <w:sz w:val="17"/>
                <w:szCs w:val="17"/>
                <w:lang w:val="el-GR"/>
              </w:rPr>
              <w:t>-0.206</w:t>
            </w:r>
          </w:p>
        </w:tc>
        <w:tc>
          <w:tcPr>
            <w:tcW w:w="708" w:type="dxa"/>
            <w:vAlign w:val="center"/>
            <w:hideMark/>
          </w:tcPr>
          <w:p w14:paraId="44558790" w14:textId="77777777" w:rsidR="00C80E1E" w:rsidRPr="001B4500" w:rsidRDefault="00C80E1E" w:rsidP="004D2E70">
            <w:pPr>
              <w:spacing w:after="0" w:line="240" w:lineRule="auto"/>
              <w:jc w:val="right"/>
              <w:rPr>
                <w:rFonts w:cs="Times New Roman"/>
                <w:sz w:val="17"/>
                <w:szCs w:val="17"/>
                <w:lang w:val="el-GR"/>
              </w:rPr>
            </w:pPr>
            <w:r w:rsidRPr="001B4500">
              <w:rPr>
                <w:rFonts w:cs="Times New Roman"/>
                <w:sz w:val="17"/>
                <w:szCs w:val="17"/>
              </w:rPr>
              <w:t>-2.99</w:t>
            </w:r>
            <w:r w:rsidRPr="001B4500">
              <w:rPr>
                <w:rFonts w:cs="Times New Roman"/>
                <w:sz w:val="17"/>
                <w:szCs w:val="17"/>
                <w:lang w:val="el-GR"/>
              </w:rPr>
              <w:t xml:space="preserve"> </w:t>
            </w:r>
          </w:p>
        </w:tc>
        <w:tc>
          <w:tcPr>
            <w:tcW w:w="708" w:type="dxa"/>
            <w:vAlign w:val="center"/>
          </w:tcPr>
          <w:p w14:paraId="203E83F2" w14:textId="77777777" w:rsidR="00C80E1E" w:rsidRPr="001B4500" w:rsidRDefault="00C80E1E" w:rsidP="004D2E70">
            <w:pPr>
              <w:spacing w:after="0" w:line="240" w:lineRule="auto"/>
              <w:jc w:val="right"/>
              <w:rPr>
                <w:rFonts w:cs="Times New Roman"/>
                <w:sz w:val="17"/>
                <w:szCs w:val="17"/>
                <w:lang w:val="el-GR"/>
              </w:rPr>
            </w:pPr>
            <w:r w:rsidRPr="001B4500">
              <w:rPr>
                <w:rFonts w:cs="Times New Roman"/>
                <w:sz w:val="17"/>
                <w:szCs w:val="17"/>
                <w:lang w:val="el-GR"/>
              </w:rPr>
              <w:t>-0.099</w:t>
            </w:r>
          </w:p>
        </w:tc>
        <w:tc>
          <w:tcPr>
            <w:tcW w:w="707" w:type="dxa"/>
            <w:vAlign w:val="center"/>
            <w:hideMark/>
          </w:tcPr>
          <w:p w14:paraId="19588C38" w14:textId="77777777" w:rsidR="00C80E1E" w:rsidRPr="001B4500" w:rsidRDefault="00C80E1E" w:rsidP="004D2E70">
            <w:pPr>
              <w:spacing w:after="0" w:line="240" w:lineRule="auto"/>
              <w:jc w:val="right"/>
              <w:rPr>
                <w:rFonts w:cs="Times New Roman"/>
                <w:sz w:val="17"/>
                <w:szCs w:val="17"/>
                <w:lang w:val="el-GR"/>
              </w:rPr>
            </w:pPr>
            <w:r w:rsidRPr="001B4500">
              <w:rPr>
                <w:rFonts w:cs="Times New Roman"/>
                <w:sz w:val="17"/>
                <w:szCs w:val="17"/>
              </w:rPr>
              <w:t>-4.59</w:t>
            </w:r>
          </w:p>
        </w:tc>
        <w:tc>
          <w:tcPr>
            <w:tcW w:w="850" w:type="dxa"/>
            <w:gridSpan w:val="2"/>
            <w:vAlign w:val="center"/>
          </w:tcPr>
          <w:p w14:paraId="750807BF" w14:textId="77777777" w:rsidR="00C80E1E" w:rsidRPr="001B4500" w:rsidRDefault="00C80E1E" w:rsidP="004D2E70">
            <w:pPr>
              <w:spacing w:after="0" w:line="240" w:lineRule="auto"/>
              <w:jc w:val="right"/>
              <w:rPr>
                <w:rFonts w:cs="Times New Roman"/>
                <w:sz w:val="17"/>
                <w:szCs w:val="17"/>
                <w:lang w:val="el-GR"/>
              </w:rPr>
            </w:pPr>
            <w:r w:rsidRPr="001B4500">
              <w:rPr>
                <w:rFonts w:cs="Times New Roman"/>
                <w:sz w:val="17"/>
                <w:szCs w:val="17"/>
                <w:lang w:val="el-GR"/>
              </w:rPr>
              <w:t>0.041</w:t>
            </w:r>
          </w:p>
        </w:tc>
        <w:tc>
          <w:tcPr>
            <w:tcW w:w="708" w:type="dxa"/>
            <w:vAlign w:val="center"/>
            <w:hideMark/>
          </w:tcPr>
          <w:p w14:paraId="501E2E8F" w14:textId="77777777" w:rsidR="00C80E1E" w:rsidRPr="001B4500" w:rsidRDefault="00C80E1E" w:rsidP="004D2E70">
            <w:pPr>
              <w:spacing w:after="0" w:line="240" w:lineRule="auto"/>
              <w:jc w:val="right"/>
              <w:rPr>
                <w:rFonts w:cs="Times New Roman"/>
                <w:sz w:val="17"/>
                <w:szCs w:val="17"/>
                <w:lang w:val="el-GR"/>
              </w:rPr>
            </w:pPr>
            <w:r w:rsidRPr="001B4500">
              <w:rPr>
                <w:rFonts w:cs="Times New Roman"/>
                <w:sz w:val="17"/>
                <w:szCs w:val="17"/>
              </w:rPr>
              <w:t>-3.90</w:t>
            </w:r>
          </w:p>
        </w:tc>
        <w:tc>
          <w:tcPr>
            <w:tcW w:w="708" w:type="dxa"/>
            <w:gridSpan w:val="2"/>
            <w:vAlign w:val="center"/>
          </w:tcPr>
          <w:p w14:paraId="30ED0DAD" w14:textId="77777777" w:rsidR="00C80E1E" w:rsidRPr="001B4500" w:rsidRDefault="00C80E1E" w:rsidP="004D2E70">
            <w:pPr>
              <w:spacing w:after="0" w:line="240" w:lineRule="auto"/>
              <w:jc w:val="right"/>
              <w:rPr>
                <w:rFonts w:cs="Times New Roman"/>
                <w:sz w:val="17"/>
                <w:szCs w:val="17"/>
                <w:lang w:val="el-GR"/>
              </w:rPr>
            </w:pPr>
            <w:r w:rsidRPr="001B4500">
              <w:rPr>
                <w:rFonts w:cs="Times New Roman"/>
                <w:sz w:val="17"/>
                <w:szCs w:val="17"/>
                <w:lang w:val="el-GR"/>
              </w:rPr>
              <w:t>-0.133</w:t>
            </w:r>
          </w:p>
        </w:tc>
        <w:tc>
          <w:tcPr>
            <w:tcW w:w="718" w:type="dxa"/>
            <w:vAlign w:val="center"/>
          </w:tcPr>
          <w:p w14:paraId="113264A4" w14:textId="77777777" w:rsidR="00C80E1E" w:rsidRPr="001B4500" w:rsidRDefault="00C80E1E" w:rsidP="004D2E70">
            <w:pPr>
              <w:spacing w:after="0" w:line="240" w:lineRule="auto"/>
              <w:jc w:val="right"/>
              <w:rPr>
                <w:rFonts w:cs="Times New Roman"/>
                <w:sz w:val="18"/>
                <w:szCs w:val="17"/>
                <w:lang w:val="el-GR"/>
              </w:rPr>
            </w:pPr>
            <w:r w:rsidRPr="001B4500">
              <w:rPr>
                <w:rFonts w:cs="Times New Roman"/>
                <w:sz w:val="17"/>
                <w:szCs w:val="17"/>
              </w:rPr>
              <w:t>-2.52</w:t>
            </w:r>
          </w:p>
        </w:tc>
        <w:tc>
          <w:tcPr>
            <w:tcW w:w="713" w:type="dxa"/>
            <w:gridSpan w:val="2"/>
            <w:vAlign w:val="center"/>
          </w:tcPr>
          <w:p w14:paraId="554BA34C" w14:textId="77777777" w:rsidR="00C80E1E" w:rsidRPr="001B4500" w:rsidRDefault="00C80E1E" w:rsidP="004D2E70">
            <w:pPr>
              <w:spacing w:after="0" w:line="240" w:lineRule="auto"/>
              <w:jc w:val="right"/>
              <w:rPr>
                <w:rFonts w:cs="Times New Roman"/>
                <w:sz w:val="18"/>
                <w:szCs w:val="17"/>
                <w:lang w:val="el-GR"/>
              </w:rPr>
            </w:pPr>
            <w:r w:rsidRPr="001B4500">
              <w:rPr>
                <w:rFonts w:cs="Times New Roman"/>
                <w:sz w:val="17"/>
                <w:szCs w:val="17"/>
                <w:lang w:val="el-GR"/>
              </w:rPr>
              <w:t>0.004</w:t>
            </w:r>
          </w:p>
        </w:tc>
        <w:tc>
          <w:tcPr>
            <w:tcW w:w="566" w:type="dxa"/>
            <w:vAlign w:val="center"/>
          </w:tcPr>
          <w:p w14:paraId="51C46B88" w14:textId="77777777" w:rsidR="00C80E1E" w:rsidRPr="001B4500" w:rsidRDefault="00C80E1E" w:rsidP="004D2E70">
            <w:pPr>
              <w:spacing w:after="0" w:line="240" w:lineRule="auto"/>
              <w:jc w:val="right"/>
              <w:rPr>
                <w:rFonts w:cs="Times New Roman"/>
                <w:sz w:val="16"/>
                <w:szCs w:val="16"/>
                <w:lang w:val="el-GR"/>
              </w:rPr>
            </w:pPr>
            <w:r w:rsidRPr="001B4500">
              <w:rPr>
                <w:rFonts w:cs="Times New Roman"/>
                <w:sz w:val="16"/>
                <w:szCs w:val="16"/>
              </w:rPr>
              <w:t>-2.60</w:t>
            </w:r>
          </w:p>
        </w:tc>
        <w:tc>
          <w:tcPr>
            <w:tcW w:w="708" w:type="dxa"/>
            <w:gridSpan w:val="3"/>
            <w:vAlign w:val="center"/>
          </w:tcPr>
          <w:p w14:paraId="775E20D6" w14:textId="77777777" w:rsidR="00C80E1E" w:rsidRPr="001B4500" w:rsidRDefault="00C80E1E" w:rsidP="004D2E70">
            <w:pPr>
              <w:spacing w:after="0" w:line="240" w:lineRule="auto"/>
              <w:jc w:val="right"/>
              <w:rPr>
                <w:rFonts w:cs="Times New Roman"/>
                <w:sz w:val="18"/>
                <w:szCs w:val="17"/>
                <w:lang w:val="el-GR"/>
              </w:rPr>
            </w:pPr>
            <w:r w:rsidRPr="001B4500">
              <w:rPr>
                <w:rFonts w:cs="Times New Roman"/>
                <w:sz w:val="17"/>
                <w:szCs w:val="17"/>
                <w:lang w:val="el-GR"/>
              </w:rPr>
              <w:t>-0.172</w:t>
            </w:r>
          </w:p>
        </w:tc>
      </w:tr>
      <w:tr w:rsidR="001B4500" w:rsidRPr="001B4500" w14:paraId="00242A50" w14:textId="77777777" w:rsidTr="00A83606">
        <w:trPr>
          <w:gridBefore w:val="1"/>
          <w:gridAfter w:val="1"/>
          <w:wBefore w:w="126" w:type="dxa"/>
          <w:wAfter w:w="16" w:type="dxa"/>
          <w:trHeight w:hRule="exact" w:val="397"/>
        </w:trPr>
        <w:tc>
          <w:tcPr>
            <w:tcW w:w="986" w:type="dxa"/>
            <w:gridSpan w:val="2"/>
            <w:tcBorders>
              <w:right w:val="nil"/>
            </w:tcBorders>
            <w:vAlign w:val="center"/>
            <w:hideMark/>
          </w:tcPr>
          <w:p w14:paraId="404D11DE" w14:textId="77777777" w:rsidR="00C80E1E" w:rsidRPr="001B4500" w:rsidRDefault="00000000" w:rsidP="004D2E70">
            <w:pPr>
              <w:spacing w:after="0" w:line="240" w:lineRule="auto"/>
              <w:rPr>
                <w:rFonts w:cs="Times New Roman"/>
                <w:sz w:val="17"/>
                <w:szCs w:val="17"/>
              </w:rPr>
            </w:pPr>
            <m:oMath>
              <m:sSub>
                <m:sSubPr>
                  <m:ctrlPr>
                    <w:rPr>
                      <w:rFonts w:ascii="Cambria Math" w:eastAsiaTheme="minorEastAsia" w:hAnsi="Cambria Math" w:cs="Times New Roman"/>
                      <w:i/>
                      <w:sz w:val="17"/>
                      <w:szCs w:val="17"/>
                    </w:rPr>
                  </m:ctrlPr>
                </m:sSubPr>
                <m:e>
                  <m:r>
                    <w:rPr>
                      <w:rFonts w:ascii="Cambria Math" w:eastAsiaTheme="minorEastAsia" w:hAnsi="Cambria Math" w:cs="Times New Roman"/>
                      <w:sz w:val="17"/>
                      <w:szCs w:val="17"/>
                    </w:rPr>
                    <m:t>P1</m:t>
                  </m:r>
                </m:e>
                <m:sub>
                  <m:r>
                    <w:rPr>
                      <w:rFonts w:ascii="Cambria Math" w:eastAsiaTheme="minorEastAsia" w:hAnsi="Cambria Math" w:cs="Times New Roman"/>
                      <w:sz w:val="17"/>
                      <w:szCs w:val="17"/>
                    </w:rPr>
                    <m:t>t+1</m:t>
                  </m:r>
                </m:sub>
              </m:sSub>
            </m:oMath>
            <w:r w:rsidR="00C80E1E" w:rsidRPr="001B4500">
              <w:rPr>
                <w:rFonts w:cs="Times New Roman"/>
                <w:sz w:val="17"/>
                <w:szCs w:val="17"/>
              </w:rPr>
              <w:t>-Avg</w:t>
            </w:r>
          </w:p>
        </w:tc>
        <w:tc>
          <w:tcPr>
            <w:tcW w:w="705" w:type="dxa"/>
            <w:gridSpan w:val="3"/>
            <w:tcBorders>
              <w:left w:val="nil"/>
            </w:tcBorders>
            <w:vAlign w:val="center"/>
            <w:hideMark/>
          </w:tcPr>
          <w:p w14:paraId="67B3487D" w14:textId="77777777" w:rsidR="00C80E1E" w:rsidRPr="001B4500" w:rsidRDefault="00C80E1E" w:rsidP="004D2E70">
            <w:pPr>
              <w:spacing w:after="0" w:line="240" w:lineRule="auto"/>
              <w:jc w:val="right"/>
              <w:rPr>
                <w:rFonts w:cs="Times New Roman"/>
                <w:sz w:val="17"/>
                <w:szCs w:val="17"/>
              </w:rPr>
            </w:pPr>
            <w:r w:rsidRPr="001B4500">
              <w:rPr>
                <w:rFonts w:cs="Times New Roman"/>
                <w:sz w:val="17"/>
                <w:szCs w:val="17"/>
              </w:rPr>
              <w:t xml:space="preserve">   0.52</w:t>
            </w:r>
          </w:p>
        </w:tc>
        <w:tc>
          <w:tcPr>
            <w:tcW w:w="708" w:type="dxa"/>
            <w:tcBorders>
              <w:left w:val="nil"/>
            </w:tcBorders>
            <w:vAlign w:val="center"/>
          </w:tcPr>
          <w:p w14:paraId="63F0D141" w14:textId="77777777" w:rsidR="00C80E1E" w:rsidRPr="001B4500" w:rsidRDefault="00C80E1E" w:rsidP="004D2E70">
            <w:pPr>
              <w:spacing w:after="0" w:line="240" w:lineRule="auto"/>
              <w:rPr>
                <w:rFonts w:cs="Times New Roman"/>
                <w:sz w:val="17"/>
                <w:szCs w:val="17"/>
              </w:rPr>
            </w:pPr>
          </w:p>
        </w:tc>
        <w:tc>
          <w:tcPr>
            <w:tcW w:w="708" w:type="dxa"/>
            <w:vAlign w:val="center"/>
            <w:hideMark/>
          </w:tcPr>
          <w:p w14:paraId="28988F65" w14:textId="77777777" w:rsidR="00C80E1E" w:rsidRPr="001B4500" w:rsidRDefault="00C80E1E" w:rsidP="004D2E70">
            <w:pPr>
              <w:spacing w:after="0" w:line="240" w:lineRule="auto"/>
              <w:rPr>
                <w:rFonts w:cs="Times New Roman"/>
                <w:sz w:val="17"/>
                <w:szCs w:val="17"/>
              </w:rPr>
            </w:pPr>
            <w:r w:rsidRPr="001B4500">
              <w:rPr>
                <w:rFonts w:cs="Times New Roman"/>
                <w:sz w:val="17"/>
                <w:szCs w:val="17"/>
              </w:rPr>
              <w:t>0.65**</w:t>
            </w:r>
          </w:p>
        </w:tc>
        <w:tc>
          <w:tcPr>
            <w:tcW w:w="708" w:type="dxa"/>
            <w:vAlign w:val="center"/>
          </w:tcPr>
          <w:p w14:paraId="7FC1D4ED" w14:textId="77777777" w:rsidR="00C80E1E" w:rsidRPr="001B4500" w:rsidRDefault="00C80E1E" w:rsidP="004D2E70">
            <w:pPr>
              <w:spacing w:after="0" w:line="240" w:lineRule="auto"/>
              <w:rPr>
                <w:rFonts w:cs="Times New Roman"/>
                <w:sz w:val="17"/>
                <w:szCs w:val="17"/>
              </w:rPr>
            </w:pPr>
          </w:p>
        </w:tc>
        <w:tc>
          <w:tcPr>
            <w:tcW w:w="778" w:type="dxa"/>
            <w:gridSpan w:val="2"/>
            <w:vAlign w:val="center"/>
            <w:hideMark/>
          </w:tcPr>
          <w:p w14:paraId="4A1293FD" w14:textId="77777777" w:rsidR="00C80E1E" w:rsidRPr="001B4500" w:rsidRDefault="00C80E1E" w:rsidP="004D2E70">
            <w:pPr>
              <w:spacing w:after="0" w:line="240" w:lineRule="auto"/>
              <w:rPr>
                <w:rFonts w:cs="Times New Roman"/>
                <w:sz w:val="17"/>
                <w:szCs w:val="17"/>
                <w:lang w:val="el-GR"/>
              </w:rPr>
            </w:pPr>
            <w:r w:rsidRPr="001B4500">
              <w:rPr>
                <w:rFonts w:cs="Times New Roman"/>
                <w:sz w:val="17"/>
                <w:szCs w:val="17"/>
              </w:rPr>
              <w:t xml:space="preserve">     0.28</w:t>
            </w:r>
          </w:p>
        </w:tc>
        <w:tc>
          <w:tcPr>
            <w:tcW w:w="779" w:type="dxa"/>
            <w:vAlign w:val="center"/>
          </w:tcPr>
          <w:p w14:paraId="45C42F8B" w14:textId="77777777" w:rsidR="00C80E1E" w:rsidRPr="001B4500" w:rsidRDefault="00C80E1E" w:rsidP="004D2E70">
            <w:pPr>
              <w:spacing w:after="0" w:line="240" w:lineRule="auto"/>
              <w:rPr>
                <w:rFonts w:cs="Times New Roman"/>
                <w:sz w:val="17"/>
                <w:szCs w:val="17"/>
                <w:lang w:val="el-GR"/>
              </w:rPr>
            </w:pPr>
          </w:p>
        </w:tc>
        <w:tc>
          <w:tcPr>
            <w:tcW w:w="708" w:type="dxa"/>
            <w:vAlign w:val="center"/>
            <w:hideMark/>
          </w:tcPr>
          <w:p w14:paraId="1260D126" w14:textId="77777777" w:rsidR="00C80E1E" w:rsidRPr="001B4500" w:rsidRDefault="00C80E1E" w:rsidP="004D2E70">
            <w:pPr>
              <w:spacing w:after="0" w:line="240" w:lineRule="auto"/>
              <w:rPr>
                <w:rFonts w:cs="Times New Roman"/>
                <w:sz w:val="17"/>
                <w:szCs w:val="17"/>
              </w:rPr>
            </w:pPr>
            <w:r w:rsidRPr="001B4500">
              <w:rPr>
                <w:rFonts w:cs="Times New Roman"/>
                <w:sz w:val="17"/>
                <w:szCs w:val="17"/>
              </w:rPr>
              <w:t xml:space="preserve">  0.49*</w:t>
            </w:r>
          </w:p>
        </w:tc>
        <w:tc>
          <w:tcPr>
            <w:tcW w:w="708" w:type="dxa"/>
            <w:gridSpan w:val="2"/>
            <w:vAlign w:val="center"/>
          </w:tcPr>
          <w:p w14:paraId="274456A1" w14:textId="77777777" w:rsidR="00C80E1E" w:rsidRPr="001B4500" w:rsidRDefault="00C80E1E" w:rsidP="004D2E70">
            <w:pPr>
              <w:spacing w:after="0" w:line="240" w:lineRule="auto"/>
              <w:rPr>
                <w:rFonts w:cs="Times New Roman"/>
                <w:sz w:val="17"/>
                <w:szCs w:val="17"/>
              </w:rPr>
            </w:pPr>
          </w:p>
        </w:tc>
        <w:tc>
          <w:tcPr>
            <w:tcW w:w="718" w:type="dxa"/>
            <w:vAlign w:val="center"/>
          </w:tcPr>
          <w:p w14:paraId="03BC1E55" w14:textId="77777777" w:rsidR="00C80E1E" w:rsidRPr="001B4500" w:rsidRDefault="00C80E1E" w:rsidP="004D2E70">
            <w:pPr>
              <w:spacing w:after="0" w:line="240" w:lineRule="auto"/>
              <w:rPr>
                <w:rFonts w:cs="Times New Roman"/>
                <w:sz w:val="18"/>
                <w:szCs w:val="17"/>
              </w:rPr>
            </w:pPr>
            <w:r w:rsidRPr="001B4500">
              <w:rPr>
                <w:rFonts w:cs="Times New Roman"/>
                <w:sz w:val="17"/>
                <w:szCs w:val="17"/>
              </w:rPr>
              <w:t>0.62**</w:t>
            </w:r>
          </w:p>
        </w:tc>
        <w:tc>
          <w:tcPr>
            <w:tcW w:w="713" w:type="dxa"/>
            <w:gridSpan w:val="2"/>
            <w:vAlign w:val="center"/>
          </w:tcPr>
          <w:p w14:paraId="62E44D10" w14:textId="77777777" w:rsidR="00C80E1E" w:rsidRPr="001B4500" w:rsidRDefault="00C80E1E" w:rsidP="004D2E70">
            <w:pPr>
              <w:spacing w:after="0" w:line="240" w:lineRule="auto"/>
              <w:rPr>
                <w:rFonts w:cs="Times New Roman"/>
                <w:sz w:val="18"/>
                <w:szCs w:val="17"/>
              </w:rPr>
            </w:pPr>
          </w:p>
        </w:tc>
        <w:tc>
          <w:tcPr>
            <w:tcW w:w="637" w:type="dxa"/>
            <w:gridSpan w:val="2"/>
            <w:vAlign w:val="center"/>
          </w:tcPr>
          <w:p w14:paraId="6B6D42C4" w14:textId="77777777" w:rsidR="00C80E1E" w:rsidRPr="001B4500" w:rsidRDefault="00C80E1E" w:rsidP="004D2E70">
            <w:pPr>
              <w:spacing w:after="0" w:line="240" w:lineRule="auto"/>
              <w:rPr>
                <w:rFonts w:cs="Times New Roman"/>
                <w:sz w:val="18"/>
                <w:szCs w:val="17"/>
              </w:rPr>
            </w:pPr>
            <w:r w:rsidRPr="001B4500">
              <w:rPr>
                <w:rFonts w:cs="Times New Roman"/>
                <w:sz w:val="17"/>
                <w:szCs w:val="17"/>
              </w:rPr>
              <w:t>0.66*</w:t>
            </w:r>
          </w:p>
        </w:tc>
        <w:tc>
          <w:tcPr>
            <w:tcW w:w="637" w:type="dxa"/>
            <w:gridSpan w:val="2"/>
            <w:vAlign w:val="center"/>
          </w:tcPr>
          <w:p w14:paraId="59A73EE1" w14:textId="77777777" w:rsidR="00C80E1E" w:rsidRPr="001B4500" w:rsidRDefault="00C80E1E" w:rsidP="004D2E70">
            <w:pPr>
              <w:spacing w:after="0" w:line="240" w:lineRule="auto"/>
              <w:rPr>
                <w:rFonts w:cs="Times New Roman"/>
                <w:sz w:val="18"/>
                <w:szCs w:val="17"/>
              </w:rPr>
            </w:pPr>
          </w:p>
        </w:tc>
      </w:tr>
      <w:tr w:rsidR="001B4500" w:rsidRPr="001B4500" w14:paraId="1012940C" w14:textId="77777777" w:rsidTr="00A83606">
        <w:trPr>
          <w:gridBefore w:val="1"/>
          <w:gridAfter w:val="1"/>
          <w:wBefore w:w="126" w:type="dxa"/>
          <w:wAfter w:w="16" w:type="dxa"/>
          <w:trHeight w:hRule="exact" w:val="397"/>
        </w:trPr>
        <w:tc>
          <w:tcPr>
            <w:tcW w:w="986" w:type="dxa"/>
            <w:gridSpan w:val="2"/>
            <w:tcBorders>
              <w:bottom w:val="single" w:sz="4" w:space="0" w:color="auto"/>
              <w:right w:val="nil"/>
            </w:tcBorders>
            <w:vAlign w:val="center"/>
            <w:hideMark/>
          </w:tcPr>
          <w:p w14:paraId="0677FA1C" w14:textId="77777777" w:rsidR="00C80E1E" w:rsidRPr="001B4500" w:rsidRDefault="00000000" w:rsidP="004D2E70">
            <w:pPr>
              <w:spacing w:after="0" w:line="240" w:lineRule="auto"/>
              <w:rPr>
                <w:rFonts w:cs="Times New Roman"/>
                <w:sz w:val="17"/>
                <w:szCs w:val="17"/>
              </w:rPr>
            </w:pPr>
            <m:oMath>
              <m:sSub>
                <m:sSubPr>
                  <m:ctrlPr>
                    <w:rPr>
                      <w:rFonts w:ascii="Cambria Math" w:eastAsiaTheme="minorEastAsia" w:hAnsi="Cambria Math" w:cs="Times New Roman"/>
                      <w:i/>
                      <w:sz w:val="17"/>
                      <w:szCs w:val="17"/>
                    </w:rPr>
                  </m:ctrlPr>
                </m:sSubPr>
                <m:e>
                  <m:r>
                    <w:rPr>
                      <w:rFonts w:ascii="Cambria Math" w:eastAsiaTheme="minorEastAsia" w:hAnsi="Cambria Math" w:cs="Times New Roman"/>
                      <w:sz w:val="17"/>
                      <w:szCs w:val="17"/>
                    </w:rPr>
                    <m:t>P10</m:t>
                  </m:r>
                </m:e>
                <m:sub>
                  <m:r>
                    <w:rPr>
                      <w:rFonts w:ascii="Cambria Math" w:eastAsiaTheme="minorEastAsia" w:hAnsi="Cambria Math" w:cs="Times New Roman"/>
                      <w:sz w:val="17"/>
                      <w:szCs w:val="17"/>
                    </w:rPr>
                    <m:t>t+1</m:t>
                  </m:r>
                </m:sub>
              </m:sSub>
            </m:oMath>
            <w:r w:rsidR="00C80E1E" w:rsidRPr="001B4500">
              <w:rPr>
                <w:rFonts w:cs="Times New Roman"/>
                <w:sz w:val="17"/>
                <w:szCs w:val="17"/>
              </w:rPr>
              <w:t>-Avg</w:t>
            </w:r>
          </w:p>
        </w:tc>
        <w:tc>
          <w:tcPr>
            <w:tcW w:w="705" w:type="dxa"/>
            <w:gridSpan w:val="3"/>
            <w:tcBorders>
              <w:left w:val="nil"/>
              <w:bottom w:val="single" w:sz="4" w:space="0" w:color="auto"/>
            </w:tcBorders>
            <w:vAlign w:val="center"/>
            <w:hideMark/>
          </w:tcPr>
          <w:p w14:paraId="43C2BCBF" w14:textId="77777777" w:rsidR="00C80E1E" w:rsidRPr="001B4500" w:rsidRDefault="00C80E1E" w:rsidP="004D2E70">
            <w:pPr>
              <w:spacing w:after="0" w:line="240" w:lineRule="auto"/>
              <w:jc w:val="right"/>
              <w:rPr>
                <w:rFonts w:cs="Times New Roman"/>
                <w:sz w:val="17"/>
                <w:szCs w:val="17"/>
              </w:rPr>
            </w:pPr>
            <w:r w:rsidRPr="001B4500">
              <w:rPr>
                <w:rFonts w:cs="Times New Roman"/>
                <w:sz w:val="17"/>
                <w:szCs w:val="17"/>
              </w:rPr>
              <w:t xml:space="preserve">   0.14</w:t>
            </w:r>
          </w:p>
        </w:tc>
        <w:tc>
          <w:tcPr>
            <w:tcW w:w="708" w:type="dxa"/>
            <w:tcBorders>
              <w:left w:val="nil"/>
              <w:bottom w:val="single" w:sz="4" w:space="0" w:color="auto"/>
            </w:tcBorders>
            <w:vAlign w:val="center"/>
          </w:tcPr>
          <w:p w14:paraId="20CFB28F" w14:textId="77777777" w:rsidR="00C80E1E" w:rsidRPr="001B4500" w:rsidRDefault="00C80E1E" w:rsidP="004D2E70">
            <w:pPr>
              <w:spacing w:after="0" w:line="240" w:lineRule="auto"/>
              <w:rPr>
                <w:rFonts w:cs="Times New Roman"/>
                <w:sz w:val="17"/>
                <w:szCs w:val="17"/>
              </w:rPr>
            </w:pPr>
          </w:p>
        </w:tc>
        <w:tc>
          <w:tcPr>
            <w:tcW w:w="1416" w:type="dxa"/>
            <w:gridSpan w:val="2"/>
            <w:tcBorders>
              <w:bottom w:val="single" w:sz="4" w:space="0" w:color="auto"/>
            </w:tcBorders>
            <w:vAlign w:val="center"/>
            <w:hideMark/>
          </w:tcPr>
          <w:p w14:paraId="5B01CA00" w14:textId="77777777" w:rsidR="00C80E1E" w:rsidRPr="001B4500" w:rsidRDefault="00C80E1E" w:rsidP="004D2E70">
            <w:pPr>
              <w:spacing w:after="0" w:line="240" w:lineRule="auto"/>
              <w:rPr>
                <w:rFonts w:cs="Times New Roman"/>
                <w:sz w:val="17"/>
                <w:szCs w:val="17"/>
              </w:rPr>
            </w:pPr>
            <w:r w:rsidRPr="001B4500">
              <w:rPr>
                <w:rFonts w:cs="Times New Roman"/>
                <w:sz w:val="17"/>
                <w:szCs w:val="17"/>
              </w:rPr>
              <w:t xml:space="preserve">  -0.40*</w:t>
            </w:r>
          </w:p>
        </w:tc>
        <w:tc>
          <w:tcPr>
            <w:tcW w:w="778" w:type="dxa"/>
            <w:gridSpan w:val="2"/>
            <w:tcBorders>
              <w:bottom w:val="single" w:sz="4" w:space="0" w:color="auto"/>
            </w:tcBorders>
            <w:vAlign w:val="center"/>
            <w:hideMark/>
          </w:tcPr>
          <w:p w14:paraId="6EAF48B9" w14:textId="77777777" w:rsidR="00C80E1E" w:rsidRPr="001B4500" w:rsidRDefault="00C80E1E" w:rsidP="004D2E70">
            <w:pPr>
              <w:spacing w:after="0" w:line="240" w:lineRule="auto"/>
              <w:rPr>
                <w:rFonts w:cs="Times New Roman"/>
                <w:sz w:val="17"/>
                <w:szCs w:val="17"/>
              </w:rPr>
            </w:pPr>
            <w:r w:rsidRPr="001B4500">
              <w:rPr>
                <w:rFonts w:cs="Times New Roman"/>
                <w:sz w:val="17"/>
                <w:szCs w:val="17"/>
              </w:rPr>
              <w:t xml:space="preserve">    -0.39</w:t>
            </w:r>
          </w:p>
        </w:tc>
        <w:tc>
          <w:tcPr>
            <w:tcW w:w="779" w:type="dxa"/>
            <w:tcBorders>
              <w:bottom w:val="single" w:sz="4" w:space="0" w:color="auto"/>
            </w:tcBorders>
            <w:vAlign w:val="center"/>
          </w:tcPr>
          <w:p w14:paraId="5585E288" w14:textId="77777777" w:rsidR="00C80E1E" w:rsidRPr="001B4500" w:rsidRDefault="00C80E1E" w:rsidP="004D2E70">
            <w:pPr>
              <w:spacing w:after="0" w:line="240" w:lineRule="auto"/>
              <w:rPr>
                <w:rFonts w:cs="Times New Roman"/>
                <w:sz w:val="17"/>
                <w:szCs w:val="17"/>
              </w:rPr>
            </w:pPr>
          </w:p>
        </w:tc>
        <w:tc>
          <w:tcPr>
            <w:tcW w:w="855" w:type="dxa"/>
            <w:gridSpan w:val="2"/>
            <w:tcBorders>
              <w:bottom w:val="single" w:sz="4" w:space="0" w:color="auto"/>
            </w:tcBorders>
            <w:vAlign w:val="center"/>
            <w:hideMark/>
          </w:tcPr>
          <w:p w14:paraId="0C506908" w14:textId="77777777" w:rsidR="00C80E1E" w:rsidRPr="001B4500" w:rsidRDefault="00C80E1E" w:rsidP="004D2E70">
            <w:pPr>
              <w:spacing w:after="0" w:line="240" w:lineRule="auto"/>
              <w:rPr>
                <w:rFonts w:cs="Times New Roman"/>
                <w:sz w:val="17"/>
                <w:szCs w:val="17"/>
              </w:rPr>
            </w:pPr>
            <w:r w:rsidRPr="001B4500">
              <w:rPr>
                <w:rFonts w:cs="Times New Roman"/>
                <w:sz w:val="17"/>
                <w:szCs w:val="17"/>
              </w:rPr>
              <w:t>-0.28**</w:t>
            </w:r>
          </w:p>
        </w:tc>
        <w:tc>
          <w:tcPr>
            <w:tcW w:w="561" w:type="dxa"/>
            <w:tcBorders>
              <w:bottom w:val="single" w:sz="4" w:space="0" w:color="auto"/>
            </w:tcBorders>
            <w:vAlign w:val="center"/>
          </w:tcPr>
          <w:p w14:paraId="03DA016C" w14:textId="77777777" w:rsidR="00C80E1E" w:rsidRPr="001B4500" w:rsidRDefault="00C80E1E" w:rsidP="004D2E70">
            <w:pPr>
              <w:spacing w:after="0" w:line="240" w:lineRule="auto"/>
              <w:rPr>
                <w:rFonts w:cs="Times New Roman"/>
                <w:sz w:val="17"/>
                <w:szCs w:val="17"/>
              </w:rPr>
            </w:pPr>
          </w:p>
        </w:tc>
        <w:tc>
          <w:tcPr>
            <w:tcW w:w="855" w:type="dxa"/>
            <w:gridSpan w:val="2"/>
            <w:tcBorders>
              <w:bottom w:val="single" w:sz="4" w:space="0" w:color="auto"/>
            </w:tcBorders>
            <w:vAlign w:val="center"/>
          </w:tcPr>
          <w:p w14:paraId="5D753179" w14:textId="77777777" w:rsidR="00C80E1E" w:rsidRPr="001B4500" w:rsidRDefault="00C80E1E" w:rsidP="004D2E70">
            <w:pPr>
              <w:spacing w:after="0" w:line="240" w:lineRule="auto"/>
              <w:rPr>
                <w:rFonts w:cs="Times New Roman"/>
                <w:sz w:val="18"/>
                <w:szCs w:val="17"/>
              </w:rPr>
            </w:pPr>
            <w:r w:rsidRPr="001B4500">
              <w:rPr>
                <w:rFonts w:cs="Times New Roman"/>
                <w:sz w:val="17"/>
                <w:szCs w:val="17"/>
              </w:rPr>
              <w:t>-0.16**</w:t>
            </w:r>
          </w:p>
        </w:tc>
        <w:tc>
          <w:tcPr>
            <w:tcW w:w="576" w:type="dxa"/>
            <w:tcBorders>
              <w:bottom w:val="single" w:sz="4" w:space="0" w:color="auto"/>
            </w:tcBorders>
            <w:vAlign w:val="center"/>
          </w:tcPr>
          <w:p w14:paraId="73F7D35C" w14:textId="77777777" w:rsidR="00C80E1E" w:rsidRPr="001B4500" w:rsidRDefault="00C80E1E" w:rsidP="004D2E70">
            <w:pPr>
              <w:spacing w:after="0" w:line="240" w:lineRule="auto"/>
              <w:rPr>
                <w:rFonts w:cs="Times New Roman"/>
                <w:sz w:val="18"/>
                <w:szCs w:val="17"/>
              </w:rPr>
            </w:pPr>
          </w:p>
        </w:tc>
        <w:tc>
          <w:tcPr>
            <w:tcW w:w="637" w:type="dxa"/>
            <w:gridSpan w:val="2"/>
            <w:tcBorders>
              <w:bottom w:val="single" w:sz="4" w:space="0" w:color="auto"/>
            </w:tcBorders>
            <w:vAlign w:val="center"/>
          </w:tcPr>
          <w:p w14:paraId="0574598D" w14:textId="77777777" w:rsidR="00C80E1E" w:rsidRPr="001B4500" w:rsidRDefault="00C80E1E" w:rsidP="004D2E70">
            <w:pPr>
              <w:spacing w:after="0" w:line="240" w:lineRule="auto"/>
              <w:rPr>
                <w:rFonts w:cs="Times New Roman"/>
                <w:sz w:val="18"/>
                <w:szCs w:val="17"/>
              </w:rPr>
            </w:pPr>
            <w:r w:rsidRPr="001B4500">
              <w:rPr>
                <w:rFonts w:cs="Times New Roman"/>
                <w:sz w:val="17"/>
                <w:szCs w:val="17"/>
              </w:rPr>
              <w:t>-0.28</w:t>
            </w:r>
          </w:p>
        </w:tc>
        <w:tc>
          <w:tcPr>
            <w:tcW w:w="637" w:type="dxa"/>
            <w:gridSpan w:val="2"/>
            <w:tcBorders>
              <w:bottom w:val="single" w:sz="4" w:space="0" w:color="auto"/>
            </w:tcBorders>
            <w:vAlign w:val="center"/>
          </w:tcPr>
          <w:p w14:paraId="5B9C23B4" w14:textId="77777777" w:rsidR="00C80E1E" w:rsidRPr="001B4500" w:rsidRDefault="00C80E1E" w:rsidP="004D2E70">
            <w:pPr>
              <w:spacing w:after="0" w:line="240" w:lineRule="auto"/>
              <w:rPr>
                <w:rFonts w:cs="Times New Roman"/>
                <w:sz w:val="18"/>
                <w:szCs w:val="17"/>
              </w:rPr>
            </w:pPr>
          </w:p>
        </w:tc>
      </w:tr>
      <w:tr w:rsidR="001B4500" w:rsidRPr="001B4500" w14:paraId="5962130B" w14:textId="77777777" w:rsidTr="00A83606">
        <w:trPr>
          <w:gridBefore w:val="1"/>
          <w:gridAfter w:val="1"/>
          <w:wBefore w:w="126" w:type="dxa"/>
          <w:wAfter w:w="16" w:type="dxa"/>
          <w:trHeight w:hRule="exact" w:val="284"/>
        </w:trPr>
        <w:tc>
          <w:tcPr>
            <w:tcW w:w="986" w:type="dxa"/>
            <w:gridSpan w:val="2"/>
            <w:tcBorders>
              <w:top w:val="single" w:sz="4" w:space="0" w:color="auto"/>
              <w:bottom w:val="single" w:sz="4" w:space="0" w:color="auto"/>
              <w:right w:val="nil"/>
            </w:tcBorders>
            <w:vAlign w:val="center"/>
          </w:tcPr>
          <w:p w14:paraId="33C65A2A" w14:textId="77777777" w:rsidR="00C80E1E" w:rsidRPr="001B4500" w:rsidRDefault="00C80E1E" w:rsidP="004D2E70">
            <w:pPr>
              <w:spacing w:line="240" w:lineRule="auto"/>
              <w:rPr>
                <w:rFonts w:cs="Times New Roman"/>
                <w:b/>
                <w:bCs/>
                <w:sz w:val="17"/>
                <w:szCs w:val="17"/>
              </w:rPr>
            </w:pPr>
          </w:p>
        </w:tc>
        <w:tc>
          <w:tcPr>
            <w:tcW w:w="1413" w:type="dxa"/>
            <w:gridSpan w:val="4"/>
            <w:tcBorders>
              <w:top w:val="single" w:sz="4" w:space="0" w:color="auto"/>
              <w:left w:val="nil"/>
              <w:bottom w:val="single" w:sz="4" w:space="0" w:color="auto"/>
            </w:tcBorders>
            <w:vAlign w:val="center"/>
          </w:tcPr>
          <w:p w14:paraId="5B7DD3E0" w14:textId="77777777" w:rsidR="00C80E1E" w:rsidRPr="001B4500" w:rsidRDefault="00C80E1E" w:rsidP="004D2E70">
            <w:pPr>
              <w:jc w:val="center"/>
              <w:rPr>
                <w:rFonts w:cs="Times New Roman"/>
                <w:b/>
                <w:sz w:val="17"/>
                <w:szCs w:val="17"/>
              </w:rPr>
            </w:pPr>
            <w:r w:rsidRPr="001B4500">
              <w:rPr>
                <w:rFonts w:cs="Times New Roman"/>
                <w:b/>
                <w:sz w:val="17"/>
                <w:szCs w:val="17"/>
              </w:rPr>
              <w:t>Other</w:t>
            </w:r>
          </w:p>
        </w:tc>
        <w:tc>
          <w:tcPr>
            <w:tcW w:w="1416" w:type="dxa"/>
            <w:gridSpan w:val="2"/>
            <w:tcBorders>
              <w:top w:val="single" w:sz="4" w:space="0" w:color="auto"/>
              <w:bottom w:val="single" w:sz="4" w:space="0" w:color="auto"/>
            </w:tcBorders>
            <w:vAlign w:val="center"/>
          </w:tcPr>
          <w:p w14:paraId="05361152" w14:textId="77777777" w:rsidR="00C80E1E" w:rsidRPr="001B4500" w:rsidRDefault="00C80E1E" w:rsidP="004D2E70">
            <w:pPr>
              <w:jc w:val="center"/>
              <w:rPr>
                <w:rFonts w:cs="Times New Roman"/>
                <w:b/>
                <w:sz w:val="17"/>
                <w:szCs w:val="17"/>
              </w:rPr>
            </w:pPr>
            <w:r w:rsidRPr="001B4500">
              <w:rPr>
                <w:rFonts w:cs="Times New Roman"/>
                <w:b/>
                <w:sz w:val="17"/>
                <w:szCs w:val="17"/>
              </w:rPr>
              <w:t>Global Macro</w:t>
            </w:r>
          </w:p>
        </w:tc>
        <w:tc>
          <w:tcPr>
            <w:tcW w:w="1557" w:type="dxa"/>
            <w:gridSpan w:val="3"/>
            <w:tcBorders>
              <w:top w:val="single" w:sz="4" w:space="0" w:color="auto"/>
              <w:bottom w:val="single" w:sz="4" w:space="0" w:color="auto"/>
            </w:tcBorders>
            <w:vAlign w:val="center"/>
          </w:tcPr>
          <w:p w14:paraId="06431B35" w14:textId="77777777" w:rsidR="00C80E1E" w:rsidRPr="001B4500" w:rsidRDefault="00C80E1E" w:rsidP="004D2E70">
            <w:pPr>
              <w:jc w:val="center"/>
              <w:rPr>
                <w:rFonts w:cs="Times New Roman"/>
                <w:b/>
                <w:sz w:val="17"/>
                <w:szCs w:val="17"/>
              </w:rPr>
            </w:pPr>
            <w:r w:rsidRPr="001B4500">
              <w:rPr>
                <w:rFonts w:cs="Times New Roman"/>
                <w:b/>
                <w:sz w:val="17"/>
                <w:szCs w:val="17"/>
              </w:rPr>
              <w:t>Relative Value</w:t>
            </w:r>
          </w:p>
        </w:tc>
        <w:tc>
          <w:tcPr>
            <w:tcW w:w="1416" w:type="dxa"/>
            <w:gridSpan w:val="3"/>
            <w:tcBorders>
              <w:top w:val="single" w:sz="4" w:space="0" w:color="auto"/>
              <w:bottom w:val="single" w:sz="4" w:space="0" w:color="auto"/>
            </w:tcBorders>
            <w:vAlign w:val="center"/>
          </w:tcPr>
          <w:p w14:paraId="57777E5E" w14:textId="77777777" w:rsidR="00C80E1E" w:rsidRPr="001B4500" w:rsidRDefault="00C80E1E" w:rsidP="004D2E70">
            <w:pPr>
              <w:jc w:val="center"/>
              <w:rPr>
                <w:rFonts w:cs="Times New Roman"/>
                <w:b/>
                <w:sz w:val="17"/>
                <w:szCs w:val="17"/>
              </w:rPr>
            </w:pPr>
            <w:r w:rsidRPr="001B4500">
              <w:rPr>
                <w:rFonts w:cs="Times New Roman"/>
                <w:b/>
                <w:sz w:val="17"/>
                <w:szCs w:val="17"/>
              </w:rPr>
              <w:t>Market Neutral</w:t>
            </w:r>
          </w:p>
        </w:tc>
        <w:tc>
          <w:tcPr>
            <w:tcW w:w="1431" w:type="dxa"/>
            <w:gridSpan w:val="3"/>
            <w:tcBorders>
              <w:top w:val="single" w:sz="4" w:space="0" w:color="auto"/>
              <w:bottom w:val="single" w:sz="4" w:space="0" w:color="auto"/>
            </w:tcBorders>
            <w:vAlign w:val="center"/>
          </w:tcPr>
          <w:p w14:paraId="1E37CC3E" w14:textId="77777777" w:rsidR="00C80E1E" w:rsidRPr="001B4500" w:rsidRDefault="00C80E1E" w:rsidP="004D2E70">
            <w:pPr>
              <w:jc w:val="center"/>
              <w:rPr>
                <w:rFonts w:cs="Times New Roman"/>
                <w:sz w:val="18"/>
                <w:szCs w:val="17"/>
              </w:rPr>
            </w:pPr>
            <w:r w:rsidRPr="001B4500">
              <w:rPr>
                <w:rFonts w:cs="Times New Roman"/>
                <w:b/>
                <w:sz w:val="17"/>
                <w:szCs w:val="17"/>
              </w:rPr>
              <w:t>CTA</w:t>
            </w:r>
          </w:p>
        </w:tc>
        <w:tc>
          <w:tcPr>
            <w:tcW w:w="1274" w:type="dxa"/>
            <w:gridSpan w:val="4"/>
            <w:tcBorders>
              <w:top w:val="single" w:sz="4" w:space="0" w:color="auto"/>
              <w:bottom w:val="single" w:sz="4" w:space="0" w:color="auto"/>
            </w:tcBorders>
          </w:tcPr>
          <w:p w14:paraId="5DA3362C" w14:textId="77777777" w:rsidR="00C80E1E" w:rsidRPr="001B4500" w:rsidRDefault="00C80E1E" w:rsidP="004D2E70">
            <w:pPr>
              <w:jc w:val="center"/>
              <w:rPr>
                <w:rFonts w:cs="Times New Roman"/>
                <w:sz w:val="18"/>
                <w:szCs w:val="17"/>
              </w:rPr>
            </w:pPr>
          </w:p>
        </w:tc>
      </w:tr>
      <w:tr w:rsidR="001B4500" w:rsidRPr="001B4500" w14:paraId="119CE656" w14:textId="77777777" w:rsidTr="00A83606">
        <w:trPr>
          <w:gridBefore w:val="1"/>
          <w:gridAfter w:val="1"/>
          <w:wBefore w:w="126" w:type="dxa"/>
          <w:wAfter w:w="16" w:type="dxa"/>
          <w:trHeight w:hRule="exact" w:val="397"/>
        </w:trPr>
        <w:tc>
          <w:tcPr>
            <w:tcW w:w="986" w:type="dxa"/>
            <w:gridSpan w:val="2"/>
            <w:tcBorders>
              <w:top w:val="single" w:sz="4" w:space="0" w:color="auto"/>
              <w:right w:val="nil"/>
            </w:tcBorders>
            <w:vAlign w:val="center"/>
            <w:hideMark/>
          </w:tcPr>
          <w:p w14:paraId="22817DC4" w14:textId="77777777" w:rsidR="00C80E1E" w:rsidRPr="001B4500" w:rsidRDefault="00000000" w:rsidP="004D2E70">
            <w:pPr>
              <w:spacing w:after="0" w:line="240" w:lineRule="auto"/>
              <w:rPr>
                <w:rFonts w:cs="Times New Roman"/>
                <w:sz w:val="17"/>
                <w:szCs w:val="17"/>
              </w:rPr>
            </w:pPr>
            <m:oMath>
              <m:sSub>
                <m:sSubPr>
                  <m:ctrlPr>
                    <w:rPr>
                      <w:rFonts w:ascii="Cambria Math" w:hAnsi="Cambria Math" w:cs="Times New Roman"/>
                      <w:i/>
                      <w:sz w:val="17"/>
                      <w:szCs w:val="17"/>
                    </w:rPr>
                  </m:ctrlPr>
                </m:sSubPr>
                <m:e>
                  <m:r>
                    <w:rPr>
                      <w:rFonts w:ascii="Cambria Math" w:hAnsi="Cambria Math" w:cs="Times New Roman"/>
                      <w:sz w:val="17"/>
                      <w:szCs w:val="17"/>
                    </w:rPr>
                    <m:t>P1</m:t>
                  </m:r>
                </m:e>
                <m:sub>
                  <m:r>
                    <w:rPr>
                      <w:rFonts w:ascii="Cambria Math" w:hAnsi="Cambria Math" w:cs="Times New Roman"/>
                      <w:sz w:val="17"/>
                      <w:szCs w:val="17"/>
                    </w:rPr>
                    <m:t>t</m:t>
                  </m:r>
                </m:sub>
              </m:sSub>
            </m:oMath>
            <w:r w:rsidR="00C80E1E" w:rsidRPr="001B4500">
              <w:rPr>
                <w:rFonts w:cs="Times New Roman"/>
                <w:sz w:val="17"/>
                <w:szCs w:val="17"/>
              </w:rPr>
              <w:t>-</w:t>
            </w:r>
            <m:oMath>
              <m:sSub>
                <m:sSubPr>
                  <m:ctrlPr>
                    <w:rPr>
                      <w:rFonts w:ascii="Cambria Math" w:eastAsiaTheme="minorEastAsia" w:hAnsi="Cambria Math" w:cs="Times New Roman"/>
                      <w:i/>
                      <w:sz w:val="17"/>
                      <w:szCs w:val="17"/>
                    </w:rPr>
                  </m:ctrlPr>
                </m:sSubPr>
                <m:e>
                  <m:r>
                    <w:rPr>
                      <w:rFonts w:ascii="Cambria Math" w:eastAsiaTheme="minorEastAsia" w:hAnsi="Cambria Math" w:cs="Times New Roman"/>
                      <w:sz w:val="17"/>
                      <w:szCs w:val="17"/>
                    </w:rPr>
                    <m:t>P1</m:t>
                  </m:r>
                </m:e>
                <m:sub>
                  <m:r>
                    <w:rPr>
                      <w:rFonts w:ascii="Cambria Math" w:eastAsiaTheme="minorEastAsia" w:hAnsi="Cambria Math" w:cs="Times New Roman"/>
                      <w:sz w:val="17"/>
                      <w:szCs w:val="17"/>
                    </w:rPr>
                    <m:t>t+1</m:t>
                  </m:r>
                </m:sub>
              </m:sSub>
            </m:oMath>
          </w:p>
        </w:tc>
        <w:tc>
          <w:tcPr>
            <w:tcW w:w="633" w:type="dxa"/>
            <w:gridSpan w:val="2"/>
            <w:tcBorders>
              <w:top w:val="single" w:sz="4" w:space="0" w:color="auto"/>
              <w:left w:val="nil"/>
            </w:tcBorders>
            <w:vAlign w:val="center"/>
          </w:tcPr>
          <w:p w14:paraId="5CC289D7" w14:textId="77777777" w:rsidR="00C80E1E" w:rsidRPr="001B4500" w:rsidRDefault="00C80E1E" w:rsidP="004D2E70">
            <w:pPr>
              <w:spacing w:after="0" w:line="240" w:lineRule="auto"/>
              <w:jc w:val="right"/>
              <w:rPr>
                <w:rFonts w:cs="Times New Roman"/>
                <w:sz w:val="17"/>
                <w:szCs w:val="17"/>
                <w:lang w:val="en-US"/>
              </w:rPr>
            </w:pPr>
            <w:r w:rsidRPr="001B4500">
              <w:rPr>
                <w:rFonts w:cs="Times New Roman"/>
                <w:sz w:val="17"/>
                <w:szCs w:val="17"/>
              </w:rPr>
              <w:t>2.91</w:t>
            </w:r>
          </w:p>
        </w:tc>
        <w:tc>
          <w:tcPr>
            <w:tcW w:w="780" w:type="dxa"/>
            <w:gridSpan w:val="2"/>
            <w:tcBorders>
              <w:top w:val="single" w:sz="4" w:space="0" w:color="auto"/>
            </w:tcBorders>
            <w:vAlign w:val="center"/>
          </w:tcPr>
          <w:p w14:paraId="2E2EDB71" w14:textId="77777777" w:rsidR="00C80E1E" w:rsidRPr="001B4500" w:rsidRDefault="00C80E1E" w:rsidP="004D2E70">
            <w:pPr>
              <w:spacing w:after="0" w:line="240" w:lineRule="auto"/>
              <w:jc w:val="right"/>
              <w:rPr>
                <w:rFonts w:cs="Times New Roman"/>
                <w:sz w:val="17"/>
                <w:szCs w:val="17"/>
                <w:lang w:val="en-US"/>
              </w:rPr>
            </w:pPr>
            <w:r w:rsidRPr="001B4500">
              <w:rPr>
                <w:rFonts w:cs="Times New Roman"/>
                <w:sz w:val="17"/>
                <w:szCs w:val="17"/>
                <w:lang w:val="en-US"/>
              </w:rPr>
              <w:t>0.237</w:t>
            </w:r>
          </w:p>
        </w:tc>
        <w:tc>
          <w:tcPr>
            <w:tcW w:w="708" w:type="dxa"/>
            <w:tcBorders>
              <w:top w:val="single" w:sz="4" w:space="0" w:color="auto"/>
            </w:tcBorders>
            <w:vAlign w:val="center"/>
          </w:tcPr>
          <w:p w14:paraId="56A54BD3" w14:textId="77777777" w:rsidR="00C80E1E" w:rsidRPr="001B4500" w:rsidRDefault="00C80E1E" w:rsidP="004D2E70">
            <w:pPr>
              <w:spacing w:after="0" w:line="240" w:lineRule="auto"/>
              <w:jc w:val="right"/>
              <w:rPr>
                <w:rFonts w:cs="Times New Roman"/>
                <w:sz w:val="17"/>
                <w:szCs w:val="17"/>
                <w:lang w:val="en-US"/>
              </w:rPr>
            </w:pPr>
            <w:r w:rsidRPr="001B4500">
              <w:rPr>
                <w:rFonts w:cs="Times New Roman"/>
                <w:sz w:val="17"/>
                <w:szCs w:val="17"/>
              </w:rPr>
              <w:t>3.90</w:t>
            </w:r>
          </w:p>
        </w:tc>
        <w:tc>
          <w:tcPr>
            <w:tcW w:w="708" w:type="dxa"/>
            <w:tcBorders>
              <w:top w:val="single" w:sz="4" w:space="0" w:color="auto"/>
            </w:tcBorders>
            <w:vAlign w:val="center"/>
          </w:tcPr>
          <w:p w14:paraId="1E5ACC53" w14:textId="77777777" w:rsidR="00C80E1E" w:rsidRPr="001B4500" w:rsidRDefault="00C80E1E" w:rsidP="004D2E70">
            <w:pPr>
              <w:spacing w:after="0" w:line="240" w:lineRule="auto"/>
              <w:jc w:val="right"/>
              <w:rPr>
                <w:rFonts w:cs="Times New Roman"/>
                <w:sz w:val="17"/>
                <w:szCs w:val="17"/>
                <w:lang w:val="en-US"/>
              </w:rPr>
            </w:pPr>
            <w:r w:rsidRPr="001B4500">
              <w:rPr>
                <w:rFonts w:cs="Times New Roman"/>
                <w:sz w:val="17"/>
                <w:szCs w:val="17"/>
                <w:lang w:val="en-US"/>
              </w:rPr>
              <w:t>-0.128</w:t>
            </w:r>
          </w:p>
        </w:tc>
        <w:tc>
          <w:tcPr>
            <w:tcW w:w="707" w:type="dxa"/>
            <w:tcBorders>
              <w:top w:val="single" w:sz="4" w:space="0" w:color="auto"/>
            </w:tcBorders>
            <w:vAlign w:val="center"/>
          </w:tcPr>
          <w:p w14:paraId="1C5D4A7F" w14:textId="77777777" w:rsidR="00C80E1E" w:rsidRPr="001B4500" w:rsidRDefault="00C80E1E" w:rsidP="004D2E70">
            <w:pPr>
              <w:spacing w:after="0" w:line="240" w:lineRule="auto"/>
              <w:jc w:val="right"/>
              <w:rPr>
                <w:rFonts w:cs="Times New Roman"/>
                <w:sz w:val="17"/>
                <w:szCs w:val="17"/>
                <w:lang w:val="en-US"/>
              </w:rPr>
            </w:pPr>
            <w:r w:rsidRPr="001B4500">
              <w:rPr>
                <w:rFonts w:cs="Times New Roman"/>
                <w:sz w:val="17"/>
                <w:szCs w:val="17"/>
              </w:rPr>
              <w:t>1.90</w:t>
            </w:r>
          </w:p>
        </w:tc>
        <w:tc>
          <w:tcPr>
            <w:tcW w:w="850" w:type="dxa"/>
            <w:gridSpan w:val="2"/>
            <w:tcBorders>
              <w:top w:val="single" w:sz="4" w:space="0" w:color="auto"/>
            </w:tcBorders>
            <w:vAlign w:val="center"/>
          </w:tcPr>
          <w:p w14:paraId="41FFA268" w14:textId="77777777" w:rsidR="00C80E1E" w:rsidRPr="001B4500" w:rsidRDefault="00C80E1E" w:rsidP="004D2E70">
            <w:pPr>
              <w:spacing w:after="0" w:line="240" w:lineRule="auto"/>
              <w:jc w:val="right"/>
              <w:rPr>
                <w:rFonts w:cs="Times New Roman"/>
                <w:sz w:val="17"/>
                <w:szCs w:val="17"/>
                <w:lang w:val="en-US"/>
              </w:rPr>
            </w:pPr>
            <w:r w:rsidRPr="001B4500">
              <w:rPr>
                <w:rFonts w:cs="Times New Roman"/>
                <w:sz w:val="17"/>
                <w:szCs w:val="17"/>
                <w:lang w:val="en-US"/>
              </w:rPr>
              <w:t>0.309**</w:t>
            </w:r>
          </w:p>
        </w:tc>
        <w:tc>
          <w:tcPr>
            <w:tcW w:w="708" w:type="dxa"/>
            <w:tcBorders>
              <w:top w:val="single" w:sz="4" w:space="0" w:color="auto"/>
            </w:tcBorders>
            <w:vAlign w:val="center"/>
          </w:tcPr>
          <w:p w14:paraId="0706596F" w14:textId="77777777" w:rsidR="00C80E1E" w:rsidRPr="001B4500" w:rsidRDefault="00C80E1E" w:rsidP="004D2E70">
            <w:pPr>
              <w:spacing w:after="0" w:line="240" w:lineRule="auto"/>
              <w:jc w:val="right"/>
              <w:rPr>
                <w:rFonts w:cs="Times New Roman"/>
                <w:sz w:val="17"/>
                <w:szCs w:val="17"/>
                <w:lang w:val="en-US"/>
              </w:rPr>
            </w:pPr>
            <w:r w:rsidRPr="001B4500">
              <w:rPr>
                <w:rFonts w:cs="Times New Roman"/>
                <w:sz w:val="17"/>
                <w:szCs w:val="17"/>
              </w:rPr>
              <w:t>2.30</w:t>
            </w:r>
          </w:p>
        </w:tc>
        <w:tc>
          <w:tcPr>
            <w:tcW w:w="708" w:type="dxa"/>
            <w:gridSpan w:val="2"/>
            <w:tcBorders>
              <w:top w:val="single" w:sz="4" w:space="0" w:color="auto"/>
            </w:tcBorders>
            <w:vAlign w:val="center"/>
          </w:tcPr>
          <w:p w14:paraId="19A1AF26" w14:textId="77777777" w:rsidR="00C80E1E" w:rsidRPr="001B4500" w:rsidRDefault="00C80E1E" w:rsidP="004D2E70">
            <w:pPr>
              <w:spacing w:after="0" w:line="240" w:lineRule="auto"/>
              <w:jc w:val="right"/>
              <w:rPr>
                <w:rFonts w:cs="Times New Roman"/>
                <w:sz w:val="17"/>
                <w:szCs w:val="17"/>
                <w:lang w:val="en-US"/>
              </w:rPr>
            </w:pPr>
            <w:r w:rsidRPr="001B4500">
              <w:rPr>
                <w:rFonts w:cs="Times New Roman"/>
                <w:sz w:val="17"/>
                <w:szCs w:val="17"/>
                <w:lang w:val="en-US"/>
              </w:rPr>
              <w:t>-0.084</w:t>
            </w:r>
          </w:p>
        </w:tc>
        <w:tc>
          <w:tcPr>
            <w:tcW w:w="718" w:type="dxa"/>
            <w:tcBorders>
              <w:top w:val="single" w:sz="4" w:space="0" w:color="auto"/>
            </w:tcBorders>
            <w:vAlign w:val="center"/>
          </w:tcPr>
          <w:p w14:paraId="6AC904A4" w14:textId="77777777" w:rsidR="00C80E1E" w:rsidRPr="001B4500" w:rsidRDefault="00C80E1E" w:rsidP="004D2E70">
            <w:pPr>
              <w:spacing w:after="0" w:line="240" w:lineRule="auto"/>
              <w:jc w:val="right"/>
              <w:rPr>
                <w:rFonts w:cs="Times New Roman"/>
                <w:sz w:val="18"/>
                <w:szCs w:val="17"/>
                <w:lang w:val="en-US"/>
              </w:rPr>
            </w:pPr>
            <w:r w:rsidRPr="001B4500">
              <w:rPr>
                <w:rFonts w:cs="Times New Roman"/>
                <w:sz w:val="17"/>
                <w:szCs w:val="17"/>
              </w:rPr>
              <w:t>5.72</w:t>
            </w:r>
          </w:p>
        </w:tc>
        <w:tc>
          <w:tcPr>
            <w:tcW w:w="713" w:type="dxa"/>
            <w:gridSpan w:val="2"/>
            <w:tcBorders>
              <w:top w:val="single" w:sz="4" w:space="0" w:color="auto"/>
            </w:tcBorders>
            <w:vAlign w:val="center"/>
          </w:tcPr>
          <w:p w14:paraId="3CC3FE7D" w14:textId="77777777" w:rsidR="00C80E1E" w:rsidRPr="001B4500" w:rsidRDefault="00C80E1E" w:rsidP="004D2E70">
            <w:pPr>
              <w:spacing w:after="0" w:line="240" w:lineRule="auto"/>
              <w:jc w:val="right"/>
              <w:rPr>
                <w:rFonts w:cs="Times New Roman"/>
                <w:sz w:val="18"/>
                <w:szCs w:val="17"/>
                <w:lang w:val="en-US"/>
              </w:rPr>
            </w:pPr>
            <w:r w:rsidRPr="001B4500">
              <w:rPr>
                <w:rFonts w:cs="Times New Roman"/>
                <w:sz w:val="17"/>
                <w:szCs w:val="17"/>
                <w:lang w:val="en-US"/>
              </w:rPr>
              <w:t>-0.073</w:t>
            </w:r>
          </w:p>
        </w:tc>
        <w:tc>
          <w:tcPr>
            <w:tcW w:w="1274" w:type="dxa"/>
            <w:gridSpan w:val="4"/>
            <w:tcBorders>
              <w:top w:val="single" w:sz="4" w:space="0" w:color="auto"/>
            </w:tcBorders>
          </w:tcPr>
          <w:p w14:paraId="4606E570" w14:textId="77777777" w:rsidR="00C80E1E" w:rsidRPr="001B4500" w:rsidRDefault="00C80E1E" w:rsidP="004D2E70">
            <w:pPr>
              <w:spacing w:after="0" w:line="240" w:lineRule="auto"/>
              <w:jc w:val="center"/>
              <w:rPr>
                <w:rFonts w:cs="Times New Roman"/>
                <w:sz w:val="18"/>
                <w:szCs w:val="17"/>
              </w:rPr>
            </w:pPr>
          </w:p>
        </w:tc>
      </w:tr>
      <w:tr w:rsidR="001B4500" w:rsidRPr="001B4500" w14:paraId="6CC6BB2A" w14:textId="77777777" w:rsidTr="00A83606">
        <w:trPr>
          <w:gridBefore w:val="1"/>
          <w:gridAfter w:val="1"/>
          <w:wBefore w:w="126" w:type="dxa"/>
          <w:wAfter w:w="16" w:type="dxa"/>
          <w:trHeight w:hRule="exact" w:val="397"/>
        </w:trPr>
        <w:tc>
          <w:tcPr>
            <w:tcW w:w="986" w:type="dxa"/>
            <w:gridSpan w:val="2"/>
            <w:tcBorders>
              <w:right w:val="nil"/>
            </w:tcBorders>
            <w:vAlign w:val="center"/>
            <w:hideMark/>
          </w:tcPr>
          <w:p w14:paraId="4B3D3341" w14:textId="77777777" w:rsidR="00C80E1E" w:rsidRPr="001B4500" w:rsidRDefault="00000000" w:rsidP="004D2E70">
            <w:pPr>
              <w:spacing w:after="0" w:line="240" w:lineRule="auto"/>
              <w:rPr>
                <w:rFonts w:cs="Times New Roman"/>
                <w:sz w:val="17"/>
                <w:szCs w:val="17"/>
              </w:rPr>
            </w:pPr>
            <m:oMath>
              <m:sSub>
                <m:sSubPr>
                  <m:ctrlPr>
                    <w:rPr>
                      <w:rFonts w:ascii="Cambria Math" w:hAnsi="Cambria Math" w:cs="Times New Roman"/>
                      <w:i/>
                      <w:sz w:val="17"/>
                      <w:szCs w:val="17"/>
                    </w:rPr>
                  </m:ctrlPr>
                </m:sSubPr>
                <m:e>
                  <m:r>
                    <w:rPr>
                      <w:rFonts w:ascii="Cambria Math" w:hAnsi="Cambria Math" w:cs="Times New Roman"/>
                      <w:sz w:val="17"/>
                      <w:szCs w:val="17"/>
                    </w:rPr>
                    <m:t>P10</m:t>
                  </m:r>
                </m:e>
                <m:sub>
                  <m:r>
                    <w:rPr>
                      <w:rFonts w:ascii="Cambria Math" w:hAnsi="Cambria Math" w:cs="Times New Roman"/>
                      <w:sz w:val="17"/>
                      <w:szCs w:val="17"/>
                    </w:rPr>
                    <m:t>t</m:t>
                  </m:r>
                </m:sub>
              </m:sSub>
            </m:oMath>
            <w:r w:rsidR="00C80E1E" w:rsidRPr="001B4500">
              <w:rPr>
                <w:rFonts w:cs="Times New Roman"/>
                <w:sz w:val="17"/>
                <w:szCs w:val="17"/>
              </w:rPr>
              <w:t>-</w:t>
            </w:r>
            <m:oMath>
              <m:sSub>
                <m:sSubPr>
                  <m:ctrlPr>
                    <w:rPr>
                      <w:rFonts w:ascii="Cambria Math" w:eastAsiaTheme="minorEastAsia" w:hAnsi="Cambria Math" w:cs="Times New Roman"/>
                      <w:i/>
                      <w:sz w:val="17"/>
                      <w:szCs w:val="17"/>
                    </w:rPr>
                  </m:ctrlPr>
                </m:sSubPr>
                <m:e>
                  <m:r>
                    <w:rPr>
                      <w:rFonts w:ascii="Cambria Math" w:eastAsiaTheme="minorEastAsia" w:hAnsi="Cambria Math" w:cs="Times New Roman"/>
                      <w:sz w:val="17"/>
                      <w:szCs w:val="17"/>
                    </w:rPr>
                    <m:t>P10</m:t>
                  </m:r>
                </m:e>
                <m:sub>
                  <m:r>
                    <w:rPr>
                      <w:rFonts w:ascii="Cambria Math" w:eastAsiaTheme="minorEastAsia" w:hAnsi="Cambria Math" w:cs="Times New Roman"/>
                      <w:sz w:val="17"/>
                      <w:szCs w:val="17"/>
                    </w:rPr>
                    <m:t>t+1</m:t>
                  </m:r>
                </m:sub>
              </m:sSub>
            </m:oMath>
          </w:p>
        </w:tc>
        <w:tc>
          <w:tcPr>
            <w:tcW w:w="633" w:type="dxa"/>
            <w:gridSpan w:val="2"/>
            <w:tcBorders>
              <w:left w:val="nil"/>
            </w:tcBorders>
            <w:vAlign w:val="center"/>
          </w:tcPr>
          <w:p w14:paraId="05E41F6E" w14:textId="77777777" w:rsidR="00C80E1E" w:rsidRPr="001B4500" w:rsidRDefault="00C80E1E" w:rsidP="004D2E70">
            <w:pPr>
              <w:spacing w:after="0" w:line="240" w:lineRule="auto"/>
              <w:jc w:val="right"/>
              <w:rPr>
                <w:rFonts w:cs="Times New Roman"/>
                <w:sz w:val="17"/>
                <w:szCs w:val="17"/>
                <w:lang w:val="en-US"/>
              </w:rPr>
            </w:pPr>
            <w:r w:rsidRPr="001B4500">
              <w:rPr>
                <w:rFonts w:cs="Times New Roman"/>
                <w:sz w:val="17"/>
                <w:szCs w:val="17"/>
              </w:rPr>
              <w:t>-2.94</w:t>
            </w:r>
          </w:p>
        </w:tc>
        <w:tc>
          <w:tcPr>
            <w:tcW w:w="780" w:type="dxa"/>
            <w:gridSpan w:val="2"/>
            <w:vAlign w:val="center"/>
          </w:tcPr>
          <w:p w14:paraId="1B967822" w14:textId="77777777" w:rsidR="00C80E1E" w:rsidRPr="001B4500" w:rsidRDefault="00C80E1E" w:rsidP="004D2E70">
            <w:pPr>
              <w:spacing w:after="0" w:line="240" w:lineRule="auto"/>
              <w:jc w:val="right"/>
              <w:rPr>
                <w:rFonts w:cs="Times New Roman"/>
                <w:sz w:val="17"/>
                <w:szCs w:val="17"/>
                <w:lang w:val="el-GR"/>
              </w:rPr>
            </w:pPr>
            <w:r w:rsidRPr="001B4500">
              <w:rPr>
                <w:rFonts w:cs="Times New Roman"/>
                <w:sz w:val="17"/>
                <w:szCs w:val="17"/>
                <w:lang w:val="en-US"/>
              </w:rPr>
              <w:t>-0.</w:t>
            </w:r>
            <w:r w:rsidRPr="001B4500">
              <w:rPr>
                <w:rFonts w:cs="Times New Roman"/>
                <w:sz w:val="17"/>
                <w:szCs w:val="17"/>
                <w:lang w:val="el-GR"/>
              </w:rPr>
              <w:t>139</w:t>
            </w:r>
          </w:p>
        </w:tc>
        <w:tc>
          <w:tcPr>
            <w:tcW w:w="708" w:type="dxa"/>
            <w:vAlign w:val="center"/>
          </w:tcPr>
          <w:p w14:paraId="768B7A87" w14:textId="77777777" w:rsidR="00C80E1E" w:rsidRPr="001B4500" w:rsidRDefault="00C80E1E" w:rsidP="004D2E70">
            <w:pPr>
              <w:spacing w:after="0" w:line="240" w:lineRule="auto"/>
              <w:jc w:val="right"/>
              <w:rPr>
                <w:rFonts w:cs="Times New Roman"/>
                <w:sz w:val="17"/>
                <w:szCs w:val="17"/>
                <w:lang w:val="el-GR"/>
              </w:rPr>
            </w:pPr>
            <w:r w:rsidRPr="001B4500">
              <w:rPr>
                <w:rFonts w:cs="Times New Roman"/>
                <w:sz w:val="17"/>
                <w:szCs w:val="17"/>
              </w:rPr>
              <w:t>-3.57</w:t>
            </w:r>
          </w:p>
        </w:tc>
        <w:tc>
          <w:tcPr>
            <w:tcW w:w="708" w:type="dxa"/>
            <w:vAlign w:val="center"/>
          </w:tcPr>
          <w:p w14:paraId="5FE88680" w14:textId="77777777" w:rsidR="00C80E1E" w:rsidRPr="001B4500" w:rsidRDefault="00C80E1E" w:rsidP="004D2E70">
            <w:pPr>
              <w:spacing w:after="0" w:line="240" w:lineRule="auto"/>
              <w:jc w:val="right"/>
              <w:rPr>
                <w:rFonts w:cs="Times New Roman"/>
                <w:sz w:val="15"/>
                <w:szCs w:val="15"/>
                <w:lang w:val="en-US"/>
              </w:rPr>
            </w:pPr>
            <w:r w:rsidRPr="001B4500">
              <w:rPr>
                <w:rFonts w:cs="Times New Roman"/>
                <w:sz w:val="15"/>
                <w:szCs w:val="15"/>
                <w:lang w:val="el-GR"/>
              </w:rPr>
              <w:t>-0.315</w:t>
            </w:r>
            <w:r w:rsidRPr="001B4500">
              <w:rPr>
                <w:rFonts w:cs="Times New Roman"/>
                <w:sz w:val="15"/>
                <w:szCs w:val="15"/>
                <w:lang w:val="en-US"/>
              </w:rPr>
              <w:t>*</w:t>
            </w:r>
          </w:p>
        </w:tc>
        <w:tc>
          <w:tcPr>
            <w:tcW w:w="707" w:type="dxa"/>
            <w:vAlign w:val="center"/>
          </w:tcPr>
          <w:p w14:paraId="767CC745" w14:textId="77777777" w:rsidR="00C80E1E" w:rsidRPr="001B4500" w:rsidRDefault="00C80E1E" w:rsidP="004D2E70">
            <w:pPr>
              <w:spacing w:after="0" w:line="240" w:lineRule="auto"/>
              <w:jc w:val="right"/>
              <w:rPr>
                <w:rFonts w:cs="Times New Roman"/>
                <w:sz w:val="17"/>
                <w:szCs w:val="17"/>
                <w:lang w:val="el-GR"/>
              </w:rPr>
            </w:pPr>
            <w:r w:rsidRPr="001B4500">
              <w:rPr>
                <w:rFonts w:cs="Times New Roman"/>
                <w:sz w:val="17"/>
                <w:szCs w:val="17"/>
              </w:rPr>
              <w:t>-2.16</w:t>
            </w:r>
            <w:r w:rsidRPr="001B4500">
              <w:rPr>
                <w:rFonts w:cs="Times New Roman"/>
                <w:sz w:val="17"/>
                <w:szCs w:val="17"/>
                <w:lang w:val="el-GR"/>
              </w:rPr>
              <w:t xml:space="preserve"> </w:t>
            </w:r>
          </w:p>
        </w:tc>
        <w:tc>
          <w:tcPr>
            <w:tcW w:w="850" w:type="dxa"/>
            <w:gridSpan w:val="2"/>
            <w:vAlign w:val="center"/>
          </w:tcPr>
          <w:p w14:paraId="2BF59C0D" w14:textId="77777777" w:rsidR="00C80E1E" w:rsidRPr="001B4500" w:rsidRDefault="00C80E1E" w:rsidP="004D2E70">
            <w:pPr>
              <w:spacing w:after="0" w:line="240" w:lineRule="auto"/>
              <w:jc w:val="right"/>
              <w:rPr>
                <w:rFonts w:cs="Times New Roman"/>
                <w:sz w:val="17"/>
                <w:szCs w:val="17"/>
                <w:lang w:val="el-GR"/>
              </w:rPr>
            </w:pPr>
            <w:r w:rsidRPr="001B4500">
              <w:rPr>
                <w:rFonts w:cs="Times New Roman"/>
                <w:sz w:val="17"/>
                <w:szCs w:val="17"/>
                <w:lang w:val="el-GR"/>
              </w:rPr>
              <w:t>-0.292**</w:t>
            </w:r>
          </w:p>
        </w:tc>
        <w:tc>
          <w:tcPr>
            <w:tcW w:w="708" w:type="dxa"/>
            <w:vAlign w:val="center"/>
          </w:tcPr>
          <w:p w14:paraId="08706D7A" w14:textId="77777777" w:rsidR="00C80E1E" w:rsidRPr="001B4500" w:rsidRDefault="00C80E1E" w:rsidP="004D2E70">
            <w:pPr>
              <w:spacing w:after="0" w:line="240" w:lineRule="auto"/>
              <w:jc w:val="right"/>
              <w:rPr>
                <w:rFonts w:cs="Times New Roman"/>
                <w:sz w:val="17"/>
                <w:szCs w:val="17"/>
                <w:lang w:val="el-GR"/>
              </w:rPr>
            </w:pPr>
            <w:r w:rsidRPr="001B4500">
              <w:rPr>
                <w:rFonts w:cs="Times New Roman"/>
                <w:sz w:val="17"/>
                <w:szCs w:val="17"/>
              </w:rPr>
              <w:t>-2.18</w:t>
            </w:r>
          </w:p>
        </w:tc>
        <w:tc>
          <w:tcPr>
            <w:tcW w:w="708" w:type="dxa"/>
            <w:gridSpan w:val="2"/>
            <w:vAlign w:val="center"/>
          </w:tcPr>
          <w:p w14:paraId="5C249120" w14:textId="77777777" w:rsidR="00C80E1E" w:rsidRPr="001B4500" w:rsidRDefault="00C80E1E" w:rsidP="004D2E70">
            <w:pPr>
              <w:spacing w:after="0" w:line="240" w:lineRule="auto"/>
              <w:jc w:val="right"/>
              <w:rPr>
                <w:rFonts w:cs="Times New Roman"/>
                <w:sz w:val="17"/>
                <w:szCs w:val="17"/>
                <w:lang w:val="el-GR"/>
              </w:rPr>
            </w:pPr>
            <w:r w:rsidRPr="001B4500">
              <w:rPr>
                <w:rFonts w:cs="Times New Roman"/>
                <w:sz w:val="17"/>
                <w:szCs w:val="17"/>
                <w:lang w:val="el-GR"/>
              </w:rPr>
              <w:t>-0.04</w:t>
            </w:r>
          </w:p>
        </w:tc>
        <w:tc>
          <w:tcPr>
            <w:tcW w:w="718" w:type="dxa"/>
            <w:vAlign w:val="center"/>
          </w:tcPr>
          <w:p w14:paraId="01E04E1F" w14:textId="77777777" w:rsidR="00C80E1E" w:rsidRPr="001B4500" w:rsidRDefault="00C80E1E" w:rsidP="004D2E70">
            <w:pPr>
              <w:spacing w:after="0" w:line="240" w:lineRule="auto"/>
              <w:jc w:val="right"/>
              <w:rPr>
                <w:rFonts w:cs="Times New Roman"/>
                <w:sz w:val="18"/>
                <w:szCs w:val="17"/>
                <w:lang w:val="el-GR"/>
              </w:rPr>
            </w:pPr>
            <w:r w:rsidRPr="001B4500">
              <w:rPr>
                <w:rFonts w:cs="Times New Roman"/>
                <w:sz w:val="17"/>
                <w:szCs w:val="17"/>
              </w:rPr>
              <w:t>-5.51</w:t>
            </w:r>
          </w:p>
        </w:tc>
        <w:tc>
          <w:tcPr>
            <w:tcW w:w="713" w:type="dxa"/>
            <w:gridSpan w:val="2"/>
            <w:vAlign w:val="center"/>
          </w:tcPr>
          <w:p w14:paraId="1521B868" w14:textId="77777777" w:rsidR="00C80E1E" w:rsidRPr="001B4500" w:rsidRDefault="00C80E1E" w:rsidP="004D2E70">
            <w:pPr>
              <w:spacing w:after="0" w:line="240" w:lineRule="auto"/>
              <w:jc w:val="right"/>
              <w:rPr>
                <w:rFonts w:cs="Times New Roman"/>
                <w:sz w:val="18"/>
                <w:szCs w:val="17"/>
                <w:lang w:val="el-GR"/>
              </w:rPr>
            </w:pPr>
            <w:r w:rsidRPr="001B4500">
              <w:rPr>
                <w:rFonts w:cs="Times New Roman"/>
                <w:sz w:val="17"/>
                <w:szCs w:val="17"/>
                <w:lang w:val="el-GR"/>
              </w:rPr>
              <w:t>-0.201</w:t>
            </w:r>
          </w:p>
        </w:tc>
        <w:tc>
          <w:tcPr>
            <w:tcW w:w="1274" w:type="dxa"/>
            <w:gridSpan w:val="4"/>
          </w:tcPr>
          <w:p w14:paraId="49AC29A7" w14:textId="77777777" w:rsidR="00C80E1E" w:rsidRPr="001B4500" w:rsidRDefault="00C80E1E" w:rsidP="004D2E70">
            <w:pPr>
              <w:spacing w:after="0" w:line="240" w:lineRule="auto"/>
              <w:jc w:val="center"/>
              <w:rPr>
                <w:rFonts w:cs="Times New Roman"/>
                <w:sz w:val="18"/>
                <w:szCs w:val="17"/>
              </w:rPr>
            </w:pPr>
          </w:p>
        </w:tc>
      </w:tr>
      <w:tr w:rsidR="001B4500" w:rsidRPr="001B4500" w14:paraId="55E33A12" w14:textId="77777777" w:rsidTr="00A83606">
        <w:trPr>
          <w:gridBefore w:val="1"/>
          <w:gridAfter w:val="1"/>
          <w:wBefore w:w="126" w:type="dxa"/>
          <w:wAfter w:w="16" w:type="dxa"/>
          <w:trHeight w:hRule="exact" w:val="397"/>
        </w:trPr>
        <w:tc>
          <w:tcPr>
            <w:tcW w:w="986" w:type="dxa"/>
            <w:gridSpan w:val="2"/>
            <w:tcBorders>
              <w:right w:val="nil"/>
            </w:tcBorders>
            <w:vAlign w:val="center"/>
            <w:hideMark/>
          </w:tcPr>
          <w:p w14:paraId="1F072FBF" w14:textId="77777777" w:rsidR="00C80E1E" w:rsidRPr="001B4500" w:rsidRDefault="00000000" w:rsidP="004D2E70">
            <w:pPr>
              <w:spacing w:after="0" w:line="240" w:lineRule="auto"/>
              <w:rPr>
                <w:rFonts w:cs="Times New Roman"/>
                <w:sz w:val="17"/>
                <w:szCs w:val="17"/>
              </w:rPr>
            </w:pPr>
            <m:oMath>
              <m:sSub>
                <m:sSubPr>
                  <m:ctrlPr>
                    <w:rPr>
                      <w:rFonts w:ascii="Cambria Math" w:eastAsiaTheme="minorEastAsia" w:hAnsi="Cambria Math" w:cs="Times New Roman"/>
                      <w:i/>
                      <w:sz w:val="17"/>
                      <w:szCs w:val="17"/>
                    </w:rPr>
                  </m:ctrlPr>
                </m:sSubPr>
                <m:e>
                  <m:r>
                    <w:rPr>
                      <w:rFonts w:ascii="Cambria Math" w:eastAsiaTheme="minorEastAsia" w:hAnsi="Cambria Math" w:cs="Times New Roman"/>
                      <w:sz w:val="17"/>
                      <w:szCs w:val="17"/>
                    </w:rPr>
                    <m:t>P1</m:t>
                  </m:r>
                </m:e>
                <m:sub>
                  <m:r>
                    <w:rPr>
                      <w:rFonts w:ascii="Cambria Math" w:eastAsiaTheme="minorEastAsia" w:hAnsi="Cambria Math" w:cs="Times New Roman"/>
                      <w:sz w:val="17"/>
                      <w:szCs w:val="17"/>
                    </w:rPr>
                    <m:t>t+1</m:t>
                  </m:r>
                </m:sub>
              </m:sSub>
            </m:oMath>
            <w:r w:rsidR="00C80E1E" w:rsidRPr="001B4500">
              <w:rPr>
                <w:rFonts w:cs="Times New Roman"/>
                <w:sz w:val="17"/>
                <w:szCs w:val="17"/>
              </w:rPr>
              <w:t>-Avg</w:t>
            </w:r>
          </w:p>
        </w:tc>
        <w:tc>
          <w:tcPr>
            <w:tcW w:w="705" w:type="dxa"/>
            <w:gridSpan w:val="3"/>
            <w:tcBorders>
              <w:left w:val="nil"/>
            </w:tcBorders>
            <w:vAlign w:val="center"/>
          </w:tcPr>
          <w:p w14:paraId="71BF8508" w14:textId="77777777" w:rsidR="00C80E1E" w:rsidRPr="001B4500" w:rsidRDefault="00C80E1E" w:rsidP="004D2E70">
            <w:pPr>
              <w:spacing w:after="0" w:line="240" w:lineRule="auto"/>
              <w:jc w:val="right"/>
              <w:rPr>
                <w:rFonts w:cs="Times New Roman"/>
                <w:sz w:val="17"/>
                <w:szCs w:val="17"/>
              </w:rPr>
            </w:pPr>
            <w:r w:rsidRPr="001B4500">
              <w:rPr>
                <w:rFonts w:cs="Times New Roman"/>
                <w:sz w:val="17"/>
                <w:szCs w:val="17"/>
              </w:rPr>
              <w:t>0.85**</w:t>
            </w:r>
          </w:p>
        </w:tc>
        <w:tc>
          <w:tcPr>
            <w:tcW w:w="708" w:type="dxa"/>
            <w:tcBorders>
              <w:left w:val="nil"/>
            </w:tcBorders>
            <w:vAlign w:val="center"/>
          </w:tcPr>
          <w:p w14:paraId="5B5F6B28" w14:textId="77777777" w:rsidR="00C80E1E" w:rsidRPr="001B4500" w:rsidRDefault="00C80E1E" w:rsidP="004D2E70">
            <w:pPr>
              <w:spacing w:after="0" w:line="240" w:lineRule="auto"/>
              <w:jc w:val="right"/>
              <w:rPr>
                <w:rFonts w:cs="Times New Roman"/>
                <w:sz w:val="17"/>
                <w:szCs w:val="17"/>
              </w:rPr>
            </w:pPr>
          </w:p>
        </w:tc>
        <w:tc>
          <w:tcPr>
            <w:tcW w:w="708" w:type="dxa"/>
            <w:vAlign w:val="center"/>
          </w:tcPr>
          <w:p w14:paraId="769EC30E" w14:textId="77777777" w:rsidR="00C80E1E" w:rsidRPr="001B4500" w:rsidRDefault="00C80E1E" w:rsidP="004D2E70">
            <w:pPr>
              <w:spacing w:after="0" w:line="240" w:lineRule="auto"/>
              <w:jc w:val="right"/>
              <w:rPr>
                <w:rFonts w:cs="Times New Roman"/>
                <w:sz w:val="17"/>
                <w:szCs w:val="17"/>
              </w:rPr>
            </w:pPr>
            <w:r w:rsidRPr="001B4500">
              <w:rPr>
                <w:rFonts w:cs="Times New Roman"/>
                <w:sz w:val="17"/>
                <w:szCs w:val="17"/>
              </w:rPr>
              <w:t xml:space="preserve">    0.16</w:t>
            </w:r>
          </w:p>
        </w:tc>
        <w:tc>
          <w:tcPr>
            <w:tcW w:w="708" w:type="dxa"/>
            <w:vAlign w:val="center"/>
          </w:tcPr>
          <w:p w14:paraId="43ADF502" w14:textId="77777777" w:rsidR="00C80E1E" w:rsidRPr="001B4500" w:rsidRDefault="00C80E1E" w:rsidP="004D2E70">
            <w:pPr>
              <w:spacing w:after="0" w:line="240" w:lineRule="auto"/>
              <w:jc w:val="right"/>
              <w:rPr>
                <w:rFonts w:cs="Times New Roman"/>
                <w:sz w:val="17"/>
                <w:szCs w:val="17"/>
              </w:rPr>
            </w:pPr>
          </w:p>
        </w:tc>
        <w:tc>
          <w:tcPr>
            <w:tcW w:w="778" w:type="dxa"/>
            <w:gridSpan w:val="2"/>
            <w:vAlign w:val="center"/>
          </w:tcPr>
          <w:p w14:paraId="039D3090" w14:textId="77777777" w:rsidR="00C80E1E" w:rsidRPr="001B4500" w:rsidRDefault="00C80E1E" w:rsidP="004D2E70">
            <w:pPr>
              <w:spacing w:after="0" w:line="240" w:lineRule="auto"/>
              <w:jc w:val="right"/>
              <w:rPr>
                <w:rFonts w:cs="Times New Roman"/>
                <w:sz w:val="17"/>
                <w:szCs w:val="17"/>
              </w:rPr>
            </w:pPr>
            <w:r w:rsidRPr="001B4500">
              <w:rPr>
                <w:rFonts w:cs="Times New Roman"/>
                <w:sz w:val="17"/>
                <w:szCs w:val="17"/>
              </w:rPr>
              <w:t xml:space="preserve"> 0.88**</w:t>
            </w:r>
          </w:p>
        </w:tc>
        <w:tc>
          <w:tcPr>
            <w:tcW w:w="779" w:type="dxa"/>
            <w:vAlign w:val="center"/>
          </w:tcPr>
          <w:p w14:paraId="405CA7D4" w14:textId="77777777" w:rsidR="00C80E1E" w:rsidRPr="001B4500" w:rsidRDefault="00C80E1E" w:rsidP="004D2E70">
            <w:pPr>
              <w:spacing w:after="0" w:line="240" w:lineRule="auto"/>
              <w:jc w:val="right"/>
              <w:rPr>
                <w:rFonts w:cs="Times New Roman"/>
                <w:sz w:val="17"/>
                <w:szCs w:val="17"/>
              </w:rPr>
            </w:pPr>
          </w:p>
        </w:tc>
        <w:tc>
          <w:tcPr>
            <w:tcW w:w="708" w:type="dxa"/>
            <w:vAlign w:val="center"/>
          </w:tcPr>
          <w:p w14:paraId="3D9F4D9A" w14:textId="77777777" w:rsidR="00C80E1E" w:rsidRPr="001B4500" w:rsidRDefault="00C80E1E" w:rsidP="004D2E70">
            <w:pPr>
              <w:spacing w:after="0" w:line="240" w:lineRule="auto"/>
              <w:jc w:val="right"/>
              <w:rPr>
                <w:rFonts w:cs="Times New Roman"/>
                <w:sz w:val="17"/>
                <w:szCs w:val="17"/>
              </w:rPr>
            </w:pPr>
            <w:r w:rsidRPr="001B4500">
              <w:rPr>
                <w:rFonts w:cs="Times New Roman"/>
                <w:sz w:val="17"/>
                <w:szCs w:val="17"/>
              </w:rPr>
              <w:t xml:space="preserve">    0.15</w:t>
            </w:r>
          </w:p>
        </w:tc>
        <w:tc>
          <w:tcPr>
            <w:tcW w:w="708" w:type="dxa"/>
            <w:gridSpan w:val="2"/>
            <w:vAlign w:val="center"/>
          </w:tcPr>
          <w:p w14:paraId="2370E1C4" w14:textId="77777777" w:rsidR="00C80E1E" w:rsidRPr="001B4500" w:rsidRDefault="00C80E1E" w:rsidP="004D2E70">
            <w:pPr>
              <w:spacing w:after="0" w:line="240" w:lineRule="auto"/>
              <w:jc w:val="right"/>
              <w:rPr>
                <w:rFonts w:cs="Times New Roman"/>
                <w:sz w:val="17"/>
                <w:szCs w:val="17"/>
              </w:rPr>
            </w:pPr>
          </w:p>
        </w:tc>
        <w:tc>
          <w:tcPr>
            <w:tcW w:w="718" w:type="dxa"/>
            <w:vAlign w:val="center"/>
          </w:tcPr>
          <w:p w14:paraId="3C91E75B" w14:textId="77777777" w:rsidR="00C80E1E" w:rsidRPr="001B4500" w:rsidRDefault="00C80E1E" w:rsidP="004D2E70">
            <w:pPr>
              <w:spacing w:after="0" w:line="240" w:lineRule="auto"/>
              <w:jc w:val="right"/>
              <w:rPr>
                <w:rFonts w:cs="Times New Roman"/>
                <w:sz w:val="18"/>
                <w:szCs w:val="17"/>
              </w:rPr>
            </w:pPr>
            <w:r w:rsidRPr="001B4500">
              <w:rPr>
                <w:rFonts w:cs="Times New Roman"/>
                <w:sz w:val="17"/>
                <w:szCs w:val="17"/>
              </w:rPr>
              <w:t>0.32</w:t>
            </w:r>
          </w:p>
        </w:tc>
        <w:tc>
          <w:tcPr>
            <w:tcW w:w="713" w:type="dxa"/>
            <w:gridSpan w:val="2"/>
            <w:vAlign w:val="center"/>
          </w:tcPr>
          <w:p w14:paraId="44656F04" w14:textId="77777777" w:rsidR="00C80E1E" w:rsidRPr="001B4500" w:rsidRDefault="00C80E1E" w:rsidP="004D2E70">
            <w:pPr>
              <w:spacing w:after="0" w:line="240" w:lineRule="auto"/>
              <w:jc w:val="right"/>
              <w:rPr>
                <w:rFonts w:cs="Times New Roman"/>
                <w:sz w:val="18"/>
                <w:szCs w:val="17"/>
              </w:rPr>
            </w:pPr>
          </w:p>
        </w:tc>
        <w:tc>
          <w:tcPr>
            <w:tcW w:w="1274" w:type="dxa"/>
            <w:gridSpan w:val="4"/>
          </w:tcPr>
          <w:p w14:paraId="0260C7F2" w14:textId="77777777" w:rsidR="00C80E1E" w:rsidRPr="001B4500" w:rsidRDefault="00C80E1E" w:rsidP="004D2E70">
            <w:pPr>
              <w:spacing w:after="0" w:line="240" w:lineRule="auto"/>
              <w:jc w:val="right"/>
              <w:rPr>
                <w:rFonts w:cs="Times New Roman"/>
                <w:sz w:val="18"/>
                <w:szCs w:val="17"/>
              </w:rPr>
            </w:pPr>
          </w:p>
        </w:tc>
      </w:tr>
      <w:tr w:rsidR="001B4500" w:rsidRPr="001B4500" w14:paraId="5469EB44" w14:textId="77777777" w:rsidTr="00A83606">
        <w:trPr>
          <w:gridBefore w:val="1"/>
          <w:gridAfter w:val="1"/>
          <w:wBefore w:w="126" w:type="dxa"/>
          <w:wAfter w:w="16" w:type="dxa"/>
          <w:trHeight w:hRule="exact" w:val="397"/>
        </w:trPr>
        <w:tc>
          <w:tcPr>
            <w:tcW w:w="986" w:type="dxa"/>
            <w:gridSpan w:val="2"/>
            <w:tcBorders>
              <w:bottom w:val="single" w:sz="4" w:space="0" w:color="auto"/>
              <w:right w:val="nil"/>
            </w:tcBorders>
            <w:vAlign w:val="center"/>
            <w:hideMark/>
          </w:tcPr>
          <w:p w14:paraId="0937B65C" w14:textId="77777777" w:rsidR="00C80E1E" w:rsidRPr="001B4500" w:rsidRDefault="00000000" w:rsidP="004D2E70">
            <w:pPr>
              <w:spacing w:after="0" w:line="240" w:lineRule="auto"/>
              <w:rPr>
                <w:rFonts w:cs="Times New Roman"/>
                <w:sz w:val="17"/>
                <w:szCs w:val="17"/>
              </w:rPr>
            </w:pPr>
            <m:oMath>
              <m:sSub>
                <m:sSubPr>
                  <m:ctrlPr>
                    <w:rPr>
                      <w:rFonts w:ascii="Cambria Math" w:eastAsiaTheme="minorEastAsia" w:hAnsi="Cambria Math" w:cs="Times New Roman"/>
                      <w:i/>
                      <w:sz w:val="17"/>
                      <w:szCs w:val="17"/>
                    </w:rPr>
                  </m:ctrlPr>
                </m:sSubPr>
                <m:e>
                  <m:r>
                    <w:rPr>
                      <w:rFonts w:ascii="Cambria Math" w:eastAsiaTheme="minorEastAsia" w:hAnsi="Cambria Math" w:cs="Times New Roman"/>
                      <w:sz w:val="17"/>
                      <w:szCs w:val="17"/>
                    </w:rPr>
                    <m:t>P10</m:t>
                  </m:r>
                </m:e>
                <m:sub>
                  <m:r>
                    <w:rPr>
                      <w:rFonts w:ascii="Cambria Math" w:eastAsiaTheme="minorEastAsia" w:hAnsi="Cambria Math" w:cs="Times New Roman"/>
                      <w:sz w:val="17"/>
                      <w:szCs w:val="17"/>
                    </w:rPr>
                    <m:t>t+1</m:t>
                  </m:r>
                </m:sub>
              </m:sSub>
            </m:oMath>
            <w:r w:rsidR="00C80E1E" w:rsidRPr="001B4500">
              <w:rPr>
                <w:rFonts w:cs="Times New Roman"/>
                <w:sz w:val="17"/>
                <w:szCs w:val="17"/>
              </w:rPr>
              <w:t>-Avg</w:t>
            </w:r>
          </w:p>
        </w:tc>
        <w:tc>
          <w:tcPr>
            <w:tcW w:w="705" w:type="dxa"/>
            <w:gridSpan w:val="3"/>
            <w:tcBorders>
              <w:left w:val="nil"/>
              <w:bottom w:val="single" w:sz="4" w:space="0" w:color="auto"/>
            </w:tcBorders>
            <w:vAlign w:val="center"/>
          </w:tcPr>
          <w:p w14:paraId="395BAE88" w14:textId="77777777" w:rsidR="00C80E1E" w:rsidRPr="001B4500" w:rsidRDefault="00C80E1E" w:rsidP="004D2E70">
            <w:pPr>
              <w:spacing w:after="0" w:line="240" w:lineRule="auto"/>
              <w:jc w:val="right"/>
              <w:rPr>
                <w:rFonts w:cs="Times New Roman"/>
                <w:sz w:val="17"/>
                <w:szCs w:val="17"/>
              </w:rPr>
            </w:pPr>
            <w:r w:rsidRPr="001B4500">
              <w:rPr>
                <w:rFonts w:cs="Times New Roman"/>
                <w:sz w:val="17"/>
                <w:szCs w:val="17"/>
              </w:rPr>
              <w:t>-0.51*</w:t>
            </w:r>
          </w:p>
        </w:tc>
        <w:tc>
          <w:tcPr>
            <w:tcW w:w="708" w:type="dxa"/>
            <w:tcBorders>
              <w:left w:val="nil"/>
              <w:bottom w:val="single" w:sz="4" w:space="0" w:color="auto"/>
            </w:tcBorders>
            <w:vAlign w:val="center"/>
          </w:tcPr>
          <w:p w14:paraId="0D435959" w14:textId="77777777" w:rsidR="00C80E1E" w:rsidRPr="001B4500" w:rsidRDefault="00C80E1E" w:rsidP="004D2E70">
            <w:pPr>
              <w:spacing w:after="0" w:line="240" w:lineRule="auto"/>
              <w:jc w:val="right"/>
              <w:rPr>
                <w:rFonts w:cs="Times New Roman"/>
                <w:sz w:val="17"/>
                <w:szCs w:val="17"/>
              </w:rPr>
            </w:pPr>
          </w:p>
        </w:tc>
        <w:tc>
          <w:tcPr>
            <w:tcW w:w="708" w:type="dxa"/>
            <w:tcBorders>
              <w:bottom w:val="single" w:sz="4" w:space="0" w:color="auto"/>
            </w:tcBorders>
            <w:vAlign w:val="center"/>
          </w:tcPr>
          <w:p w14:paraId="6BC758D0" w14:textId="77777777" w:rsidR="00C80E1E" w:rsidRPr="001B4500" w:rsidRDefault="00C80E1E" w:rsidP="004D2E70">
            <w:pPr>
              <w:spacing w:after="0" w:line="240" w:lineRule="auto"/>
              <w:jc w:val="right"/>
              <w:rPr>
                <w:rFonts w:cs="Times New Roman"/>
                <w:sz w:val="17"/>
                <w:szCs w:val="17"/>
              </w:rPr>
            </w:pPr>
            <w:r w:rsidRPr="001B4500">
              <w:rPr>
                <w:rFonts w:cs="Times New Roman"/>
                <w:sz w:val="17"/>
                <w:szCs w:val="17"/>
              </w:rPr>
              <w:t xml:space="preserve">   -0.07</w:t>
            </w:r>
          </w:p>
        </w:tc>
        <w:tc>
          <w:tcPr>
            <w:tcW w:w="708" w:type="dxa"/>
            <w:tcBorders>
              <w:bottom w:val="single" w:sz="4" w:space="0" w:color="auto"/>
            </w:tcBorders>
            <w:vAlign w:val="center"/>
          </w:tcPr>
          <w:p w14:paraId="59A70737" w14:textId="77777777" w:rsidR="00C80E1E" w:rsidRPr="001B4500" w:rsidRDefault="00C80E1E" w:rsidP="004D2E70">
            <w:pPr>
              <w:spacing w:after="0" w:line="240" w:lineRule="auto"/>
              <w:jc w:val="right"/>
              <w:rPr>
                <w:rFonts w:cs="Times New Roman"/>
                <w:sz w:val="17"/>
                <w:szCs w:val="17"/>
              </w:rPr>
            </w:pPr>
          </w:p>
        </w:tc>
        <w:tc>
          <w:tcPr>
            <w:tcW w:w="778" w:type="dxa"/>
            <w:gridSpan w:val="2"/>
            <w:tcBorders>
              <w:bottom w:val="single" w:sz="4" w:space="0" w:color="auto"/>
            </w:tcBorders>
            <w:vAlign w:val="center"/>
          </w:tcPr>
          <w:p w14:paraId="77CCB94B" w14:textId="77777777" w:rsidR="00C80E1E" w:rsidRPr="001B4500" w:rsidRDefault="00C80E1E" w:rsidP="004D2E70">
            <w:pPr>
              <w:spacing w:after="0" w:line="240" w:lineRule="auto"/>
              <w:jc w:val="right"/>
              <w:rPr>
                <w:rFonts w:cs="Times New Roman"/>
                <w:sz w:val="17"/>
                <w:szCs w:val="17"/>
              </w:rPr>
            </w:pPr>
            <w:r w:rsidRPr="001B4500">
              <w:rPr>
                <w:rFonts w:cs="Times New Roman"/>
                <w:sz w:val="17"/>
                <w:szCs w:val="17"/>
              </w:rPr>
              <w:t xml:space="preserve"> -0.29*</w:t>
            </w:r>
          </w:p>
        </w:tc>
        <w:tc>
          <w:tcPr>
            <w:tcW w:w="779" w:type="dxa"/>
            <w:tcBorders>
              <w:bottom w:val="single" w:sz="4" w:space="0" w:color="auto"/>
            </w:tcBorders>
            <w:vAlign w:val="center"/>
          </w:tcPr>
          <w:p w14:paraId="03ED7D2B" w14:textId="77777777" w:rsidR="00C80E1E" w:rsidRPr="001B4500" w:rsidRDefault="00C80E1E" w:rsidP="004D2E70">
            <w:pPr>
              <w:spacing w:after="0" w:line="240" w:lineRule="auto"/>
              <w:jc w:val="right"/>
              <w:rPr>
                <w:rFonts w:cs="Times New Roman"/>
                <w:sz w:val="17"/>
                <w:szCs w:val="17"/>
              </w:rPr>
            </w:pPr>
          </w:p>
        </w:tc>
        <w:tc>
          <w:tcPr>
            <w:tcW w:w="708" w:type="dxa"/>
            <w:tcBorders>
              <w:bottom w:val="single" w:sz="4" w:space="0" w:color="auto"/>
            </w:tcBorders>
            <w:vAlign w:val="center"/>
          </w:tcPr>
          <w:p w14:paraId="48E7851B" w14:textId="77777777" w:rsidR="00C80E1E" w:rsidRPr="001B4500" w:rsidRDefault="00C80E1E" w:rsidP="004D2E70">
            <w:pPr>
              <w:spacing w:after="0" w:line="240" w:lineRule="auto"/>
              <w:jc w:val="right"/>
              <w:rPr>
                <w:rFonts w:cs="Times New Roman"/>
                <w:sz w:val="17"/>
                <w:szCs w:val="17"/>
              </w:rPr>
            </w:pPr>
            <w:r w:rsidRPr="001B4500">
              <w:rPr>
                <w:rFonts w:cs="Times New Roman"/>
                <w:sz w:val="17"/>
                <w:szCs w:val="17"/>
              </w:rPr>
              <w:t xml:space="preserve">   -0.20</w:t>
            </w:r>
          </w:p>
        </w:tc>
        <w:tc>
          <w:tcPr>
            <w:tcW w:w="708" w:type="dxa"/>
            <w:gridSpan w:val="2"/>
            <w:tcBorders>
              <w:bottom w:val="single" w:sz="4" w:space="0" w:color="auto"/>
            </w:tcBorders>
            <w:vAlign w:val="center"/>
          </w:tcPr>
          <w:p w14:paraId="74EA3645" w14:textId="77777777" w:rsidR="00C80E1E" w:rsidRPr="001B4500" w:rsidRDefault="00C80E1E" w:rsidP="004D2E70">
            <w:pPr>
              <w:spacing w:after="0" w:line="240" w:lineRule="auto"/>
              <w:jc w:val="right"/>
              <w:rPr>
                <w:rFonts w:cs="Times New Roman"/>
                <w:sz w:val="17"/>
                <w:szCs w:val="17"/>
              </w:rPr>
            </w:pPr>
          </w:p>
        </w:tc>
        <w:tc>
          <w:tcPr>
            <w:tcW w:w="718" w:type="dxa"/>
            <w:tcBorders>
              <w:bottom w:val="single" w:sz="4" w:space="0" w:color="auto"/>
            </w:tcBorders>
            <w:vAlign w:val="center"/>
          </w:tcPr>
          <w:p w14:paraId="5830F09F" w14:textId="77777777" w:rsidR="00C80E1E" w:rsidRPr="001B4500" w:rsidRDefault="00C80E1E" w:rsidP="004D2E70">
            <w:pPr>
              <w:spacing w:after="0" w:line="240" w:lineRule="auto"/>
              <w:jc w:val="right"/>
              <w:rPr>
                <w:rFonts w:cs="Times New Roman"/>
                <w:sz w:val="18"/>
                <w:szCs w:val="17"/>
              </w:rPr>
            </w:pPr>
            <w:r w:rsidRPr="001B4500">
              <w:rPr>
                <w:rFonts w:cs="Times New Roman"/>
                <w:sz w:val="17"/>
                <w:szCs w:val="17"/>
              </w:rPr>
              <w:t>0.26</w:t>
            </w:r>
          </w:p>
        </w:tc>
        <w:tc>
          <w:tcPr>
            <w:tcW w:w="713" w:type="dxa"/>
            <w:gridSpan w:val="2"/>
            <w:tcBorders>
              <w:bottom w:val="single" w:sz="4" w:space="0" w:color="auto"/>
            </w:tcBorders>
            <w:vAlign w:val="center"/>
          </w:tcPr>
          <w:p w14:paraId="688BF1D4" w14:textId="77777777" w:rsidR="00C80E1E" w:rsidRPr="001B4500" w:rsidRDefault="00C80E1E" w:rsidP="004D2E70">
            <w:pPr>
              <w:spacing w:after="0" w:line="240" w:lineRule="auto"/>
              <w:jc w:val="right"/>
              <w:rPr>
                <w:rFonts w:cs="Times New Roman"/>
                <w:sz w:val="18"/>
                <w:szCs w:val="17"/>
              </w:rPr>
            </w:pPr>
          </w:p>
        </w:tc>
        <w:tc>
          <w:tcPr>
            <w:tcW w:w="1274" w:type="dxa"/>
            <w:gridSpan w:val="4"/>
            <w:tcBorders>
              <w:bottom w:val="single" w:sz="4" w:space="0" w:color="auto"/>
            </w:tcBorders>
          </w:tcPr>
          <w:p w14:paraId="5BC94BB3" w14:textId="77777777" w:rsidR="00C80E1E" w:rsidRPr="001B4500" w:rsidRDefault="00C80E1E" w:rsidP="004D2E70">
            <w:pPr>
              <w:spacing w:after="0" w:line="240" w:lineRule="auto"/>
              <w:jc w:val="right"/>
              <w:rPr>
                <w:rFonts w:cs="Times New Roman"/>
                <w:sz w:val="18"/>
                <w:szCs w:val="17"/>
              </w:rPr>
            </w:pPr>
          </w:p>
        </w:tc>
      </w:tr>
      <w:tr w:rsidR="001B4500" w:rsidRPr="001B4500" w14:paraId="4B587F91" w14:textId="77777777" w:rsidTr="00A83606">
        <w:trPr>
          <w:gridBefore w:val="1"/>
          <w:gridAfter w:val="1"/>
          <w:wBefore w:w="126" w:type="dxa"/>
          <w:wAfter w:w="16" w:type="dxa"/>
          <w:trHeight w:hRule="exact" w:val="284"/>
        </w:trPr>
        <w:tc>
          <w:tcPr>
            <w:tcW w:w="986" w:type="dxa"/>
            <w:gridSpan w:val="2"/>
            <w:tcBorders>
              <w:top w:val="single" w:sz="4" w:space="0" w:color="auto"/>
              <w:bottom w:val="single" w:sz="4" w:space="0" w:color="auto"/>
              <w:right w:val="nil"/>
            </w:tcBorders>
            <w:vAlign w:val="center"/>
          </w:tcPr>
          <w:p w14:paraId="7E73765A" w14:textId="77777777" w:rsidR="00C80E1E" w:rsidRPr="001B4500" w:rsidRDefault="00C80E1E" w:rsidP="004D2E70">
            <w:pPr>
              <w:spacing w:line="240" w:lineRule="auto"/>
              <w:rPr>
                <w:rFonts w:cs="Times New Roman"/>
                <w:b/>
                <w:bCs/>
                <w:sz w:val="17"/>
                <w:szCs w:val="17"/>
              </w:rPr>
            </w:pPr>
            <w:r w:rsidRPr="001B4500">
              <w:rPr>
                <w:rFonts w:cs="Times New Roman"/>
                <w:b/>
                <w:bCs/>
                <w:sz w:val="17"/>
                <w:szCs w:val="17"/>
              </w:rPr>
              <w:t>Semi-Ann</w:t>
            </w:r>
          </w:p>
        </w:tc>
        <w:tc>
          <w:tcPr>
            <w:tcW w:w="1413" w:type="dxa"/>
            <w:gridSpan w:val="4"/>
            <w:tcBorders>
              <w:top w:val="single" w:sz="4" w:space="0" w:color="auto"/>
              <w:left w:val="nil"/>
              <w:bottom w:val="single" w:sz="4" w:space="0" w:color="auto"/>
            </w:tcBorders>
            <w:vAlign w:val="center"/>
            <w:hideMark/>
          </w:tcPr>
          <w:p w14:paraId="2E90550E" w14:textId="77777777" w:rsidR="00C80E1E" w:rsidRPr="001B4500" w:rsidRDefault="00C80E1E" w:rsidP="004D2E70">
            <w:pPr>
              <w:jc w:val="center"/>
              <w:rPr>
                <w:rFonts w:cs="Times New Roman"/>
                <w:b/>
                <w:sz w:val="17"/>
                <w:szCs w:val="17"/>
              </w:rPr>
            </w:pPr>
            <w:r w:rsidRPr="001B4500">
              <w:rPr>
                <w:rFonts w:cs="Times New Roman"/>
                <w:b/>
                <w:sz w:val="17"/>
                <w:szCs w:val="17"/>
              </w:rPr>
              <w:t>Short Bias</w:t>
            </w:r>
          </w:p>
        </w:tc>
        <w:tc>
          <w:tcPr>
            <w:tcW w:w="1416" w:type="dxa"/>
            <w:gridSpan w:val="2"/>
            <w:tcBorders>
              <w:top w:val="single" w:sz="4" w:space="0" w:color="auto"/>
              <w:bottom w:val="single" w:sz="4" w:space="0" w:color="auto"/>
            </w:tcBorders>
            <w:vAlign w:val="center"/>
            <w:hideMark/>
          </w:tcPr>
          <w:p w14:paraId="721BC563" w14:textId="77777777" w:rsidR="00C80E1E" w:rsidRPr="001B4500" w:rsidRDefault="00C80E1E" w:rsidP="004D2E70">
            <w:pPr>
              <w:jc w:val="center"/>
              <w:rPr>
                <w:rFonts w:cs="Times New Roman"/>
                <w:b/>
                <w:sz w:val="17"/>
                <w:szCs w:val="17"/>
              </w:rPr>
            </w:pPr>
            <w:r w:rsidRPr="001B4500">
              <w:rPr>
                <w:rFonts w:cs="Times New Roman"/>
                <w:b/>
                <w:sz w:val="17"/>
                <w:szCs w:val="17"/>
              </w:rPr>
              <w:t>Long Only</w:t>
            </w:r>
          </w:p>
        </w:tc>
        <w:tc>
          <w:tcPr>
            <w:tcW w:w="1557" w:type="dxa"/>
            <w:gridSpan w:val="3"/>
            <w:tcBorders>
              <w:top w:val="single" w:sz="4" w:space="0" w:color="auto"/>
              <w:bottom w:val="single" w:sz="4" w:space="0" w:color="auto"/>
            </w:tcBorders>
            <w:vAlign w:val="center"/>
            <w:hideMark/>
          </w:tcPr>
          <w:p w14:paraId="2E7055DC" w14:textId="77777777" w:rsidR="00C80E1E" w:rsidRPr="001B4500" w:rsidRDefault="00C80E1E" w:rsidP="004D2E70">
            <w:pPr>
              <w:jc w:val="center"/>
              <w:rPr>
                <w:rFonts w:cs="Times New Roman"/>
                <w:b/>
                <w:sz w:val="17"/>
                <w:szCs w:val="17"/>
              </w:rPr>
            </w:pPr>
            <w:r w:rsidRPr="001B4500">
              <w:rPr>
                <w:rFonts w:cs="Times New Roman"/>
                <w:b/>
                <w:sz w:val="17"/>
                <w:szCs w:val="17"/>
              </w:rPr>
              <w:t>Sector</w:t>
            </w:r>
          </w:p>
        </w:tc>
        <w:tc>
          <w:tcPr>
            <w:tcW w:w="1416" w:type="dxa"/>
            <w:gridSpan w:val="3"/>
            <w:tcBorders>
              <w:top w:val="single" w:sz="4" w:space="0" w:color="auto"/>
              <w:bottom w:val="single" w:sz="4" w:space="0" w:color="auto"/>
            </w:tcBorders>
            <w:vAlign w:val="center"/>
            <w:hideMark/>
          </w:tcPr>
          <w:p w14:paraId="269AAC2B" w14:textId="77777777" w:rsidR="00C80E1E" w:rsidRPr="001B4500" w:rsidRDefault="00C80E1E" w:rsidP="004D2E70">
            <w:pPr>
              <w:jc w:val="center"/>
              <w:rPr>
                <w:rFonts w:cs="Times New Roman"/>
                <w:b/>
                <w:sz w:val="17"/>
                <w:szCs w:val="17"/>
              </w:rPr>
            </w:pPr>
            <w:r w:rsidRPr="001B4500">
              <w:rPr>
                <w:rFonts w:cs="Times New Roman"/>
                <w:b/>
                <w:sz w:val="17"/>
                <w:szCs w:val="17"/>
              </w:rPr>
              <w:t>Long-Short</w:t>
            </w:r>
          </w:p>
        </w:tc>
        <w:tc>
          <w:tcPr>
            <w:tcW w:w="1431" w:type="dxa"/>
            <w:gridSpan w:val="3"/>
            <w:tcBorders>
              <w:top w:val="single" w:sz="4" w:space="0" w:color="auto"/>
              <w:bottom w:val="single" w:sz="4" w:space="0" w:color="auto"/>
            </w:tcBorders>
            <w:vAlign w:val="center"/>
          </w:tcPr>
          <w:p w14:paraId="16CBBFE5" w14:textId="77777777" w:rsidR="00C80E1E" w:rsidRPr="001B4500" w:rsidRDefault="00C80E1E" w:rsidP="004D2E70">
            <w:pPr>
              <w:jc w:val="center"/>
              <w:rPr>
                <w:rFonts w:cs="Times New Roman"/>
                <w:b/>
                <w:sz w:val="18"/>
                <w:szCs w:val="17"/>
              </w:rPr>
            </w:pPr>
            <w:r w:rsidRPr="001B4500">
              <w:rPr>
                <w:rFonts w:cs="Times New Roman"/>
                <w:b/>
                <w:sz w:val="17"/>
                <w:szCs w:val="17"/>
              </w:rPr>
              <w:t>Event Driven</w:t>
            </w:r>
          </w:p>
        </w:tc>
        <w:tc>
          <w:tcPr>
            <w:tcW w:w="1274" w:type="dxa"/>
            <w:gridSpan w:val="4"/>
            <w:tcBorders>
              <w:top w:val="single" w:sz="4" w:space="0" w:color="auto"/>
              <w:bottom w:val="single" w:sz="4" w:space="0" w:color="auto"/>
            </w:tcBorders>
            <w:vAlign w:val="center"/>
          </w:tcPr>
          <w:p w14:paraId="218D789A" w14:textId="77777777" w:rsidR="00C80E1E" w:rsidRPr="001B4500" w:rsidRDefault="00C80E1E" w:rsidP="004D2E70">
            <w:pPr>
              <w:jc w:val="center"/>
              <w:rPr>
                <w:rFonts w:cs="Times New Roman"/>
                <w:b/>
                <w:sz w:val="18"/>
                <w:szCs w:val="17"/>
              </w:rPr>
            </w:pPr>
            <w:r w:rsidRPr="001B4500">
              <w:rPr>
                <w:rFonts w:cs="Times New Roman"/>
                <w:b/>
                <w:sz w:val="17"/>
                <w:szCs w:val="17"/>
              </w:rPr>
              <w:t>Multi-Strat.</w:t>
            </w:r>
          </w:p>
        </w:tc>
      </w:tr>
      <w:tr w:rsidR="001B4500" w:rsidRPr="001B4500" w14:paraId="363BB4C8" w14:textId="77777777" w:rsidTr="00A83606">
        <w:trPr>
          <w:gridBefore w:val="1"/>
          <w:gridAfter w:val="1"/>
          <w:wBefore w:w="126" w:type="dxa"/>
          <w:wAfter w:w="16" w:type="dxa"/>
          <w:trHeight w:hRule="exact" w:val="397"/>
        </w:trPr>
        <w:tc>
          <w:tcPr>
            <w:tcW w:w="986" w:type="dxa"/>
            <w:gridSpan w:val="2"/>
            <w:tcBorders>
              <w:top w:val="single" w:sz="4" w:space="0" w:color="auto"/>
              <w:right w:val="nil"/>
            </w:tcBorders>
            <w:vAlign w:val="center"/>
            <w:hideMark/>
          </w:tcPr>
          <w:p w14:paraId="1D22AC6E" w14:textId="77777777" w:rsidR="00C80E1E" w:rsidRPr="001B4500" w:rsidRDefault="00000000" w:rsidP="004D2E70">
            <w:pPr>
              <w:spacing w:after="0" w:line="240" w:lineRule="auto"/>
              <w:rPr>
                <w:rFonts w:cs="Times New Roman"/>
                <w:sz w:val="17"/>
                <w:szCs w:val="17"/>
              </w:rPr>
            </w:pPr>
            <m:oMath>
              <m:sSub>
                <m:sSubPr>
                  <m:ctrlPr>
                    <w:rPr>
                      <w:rFonts w:ascii="Cambria Math" w:hAnsi="Cambria Math" w:cs="Times New Roman"/>
                      <w:i/>
                      <w:sz w:val="17"/>
                      <w:szCs w:val="17"/>
                    </w:rPr>
                  </m:ctrlPr>
                </m:sSubPr>
                <m:e>
                  <m:r>
                    <w:rPr>
                      <w:rFonts w:ascii="Cambria Math" w:hAnsi="Cambria Math" w:cs="Times New Roman"/>
                      <w:sz w:val="17"/>
                      <w:szCs w:val="17"/>
                    </w:rPr>
                    <m:t>P1</m:t>
                  </m:r>
                </m:e>
                <m:sub>
                  <m:r>
                    <w:rPr>
                      <w:rFonts w:ascii="Cambria Math" w:hAnsi="Cambria Math" w:cs="Times New Roman"/>
                      <w:sz w:val="17"/>
                      <w:szCs w:val="17"/>
                    </w:rPr>
                    <m:t>t</m:t>
                  </m:r>
                </m:sub>
              </m:sSub>
            </m:oMath>
            <w:r w:rsidR="00C80E1E" w:rsidRPr="001B4500">
              <w:rPr>
                <w:rFonts w:cs="Times New Roman"/>
                <w:sz w:val="17"/>
                <w:szCs w:val="17"/>
              </w:rPr>
              <w:t>-</w:t>
            </w:r>
            <m:oMath>
              <m:sSub>
                <m:sSubPr>
                  <m:ctrlPr>
                    <w:rPr>
                      <w:rFonts w:ascii="Cambria Math" w:eastAsiaTheme="minorEastAsia" w:hAnsi="Cambria Math" w:cs="Times New Roman"/>
                      <w:i/>
                      <w:sz w:val="17"/>
                      <w:szCs w:val="17"/>
                    </w:rPr>
                  </m:ctrlPr>
                </m:sSubPr>
                <m:e>
                  <m:r>
                    <w:rPr>
                      <w:rFonts w:ascii="Cambria Math" w:eastAsiaTheme="minorEastAsia" w:hAnsi="Cambria Math" w:cs="Times New Roman"/>
                      <w:sz w:val="17"/>
                      <w:szCs w:val="17"/>
                    </w:rPr>
                    <m:t>P1</m:t>
                  </m:r>
                </m:e>
                <m:sub>
                  <m:r>
                    <w:rPr>
                      <w:rFonts w:ascii="Cambria Math" w:eastAsiaTheme="minorEastAsia" w:hAnsi="Cambria Math" w:cs="Times New Roman"/>
                      <w:sz w:val="17"/>
                      <w:szCs w:val="17"/>
                    </w:rPr>
                    <m:t>t+1</m:t>
                  </m:r>
                </m:sub>
              </m:sSub>
            </m:oMath>
          </w:p>
        </w:tc>
        <w:tc>
          <w:tcPr>
            <w:tcW w:w="633" w:type="dxa"/>
            <w:gridSpan w:val="2"/>
            <w:tcBorders>
              <w:top w:val="single" w:sz="4" w:space="0" w:color="auto"/>
              <w:left w:val="nil"/>
            </w:tcBorders>
            <w:vAlign w:val="center"/>
            <w:hideMark/>
          </w:tcPr>
          <w:p w14:paraId="563DA7C4" w14:textId="77777777" w:rsidR="00C80E1E" w:rsidRPr="001B4500" w:rsidRDefault="00C80E1E" w:rsidP="004D2E70">
            <w:pPr>
              <w:spacing w:after="0" w:line="240" w:lineRule="auto"/>
              <w:jc w:val="right"/>
              <w:rPr>
                <w:rFonts w:cs="Times New Roman"/>
                <w:sz w:val="17"/>
                <w:szCs w:val="17"/>
                <w:lang w:val="el-GR"/>
              </w:rPr>
            </w:pPr>
            <w:r w:rsidRPr="001B4500">
              <w:rPr>
                <w:rFonts w:cs="Times New Roman"/>
                <w:sz w:val="17"/>
                <w:szCs w:val="17"/>
              </w:rPr>
              <w:t>2.75</w:t>
            </w:r>
          </w:p>
        </w:tc>
        <w:tc>
          <w:tcPr>
            <w:tcW w:w="780" w:type="dxa"/>
            <w:gridSpan w:val="2"/>
            <w:tcBorders>
              <w:top w:val="single" w:sz="4" w:space="0" w:color="auto"/>
            </w:tcBorders>
            <w:vAlign w:val="center"/>
          </w:tcPr>
          <w:p w14:paraId="1659DFB3" w14:textId="77777777" w:rsidR="00C80E1E" w:rsidRPr="001B4500" w:rsidRDefault="00C80E1E" w:rsidP="004D2E70">
            <w:pPr>
              <w:spacing w:after="0" w:line="240" w:lineRule="auto"/>
              <w:jc w:val="right"/>
              <w:rPr>
                <w:rFonts w:cs="Times New Roman"/>
                <w:sz w:val="17"/>
                <w:szCs w:val="17"/>
                <w:lang w:val="el-GR"/>
              </w:rPr>
            </w:pPr>
            <w:r w:rsidRPr="001B4500">
              <w:rPr>
                <w:rFonts w:cs="Times New Roman"/>
                <w:sz w:val="17"/>
                <w:szCs w:val="17"/>
                <w:lang w:val="el-GR"/>
              </w:rPr>
              <w:t>0.321</w:t>
            </w:r>
          </w:p>
        </w:tc>
        <w:tc>
          <w:tcPr>
            <w:tcW w:w="708" w:type="dxa"/>
            <w:tcBorders>
              <w:top w:val="single" w:sz="4" w:space="0" w:color="auto"/>
            </w:tcBorders>
            <w:vAlign w:val="center"/>
            <w:hideMark/>
          </w:tcPr>
          <w:p w14:paraId="10E7932C" w14:textId="77777777" w:rsidR="00C80E1E" w:rsidRPr="001B4500" w:rsidRDefault="00C80E1E" w:rsidP="004D2E70">
            <w:pPr>
              <w:spacing w:after="0" w:line="240" w:lineRule="auto"/>
              <w:jc w:val="right"/>
              <w:rPr>
                <w:rFonts w:cs="Times New Roman"/>
                <w:sz w:val="17"/>
                <w:szCs w:val="17"/>
                <w:lang w:val="el-GR"/>
              </w:rPr>
            </w:pPr>
            <w:r w:rsidRPr="001B4500">
              <w:rPr>
                <w:rFonts w:cs="Times New Roman"/>
                <w:sz w:val="17"/>
                <w:szCs w:val="17"/>
              </w:rPr>
              <w:t>2.87</w:t>
            </w:r>
          </w:p>
        </w:tc>
        <w:tc>
          <w:tcPr>
            <w:tcW w:w="708" w:type="dxa"/>
            <w:tcBorders>
              <w:top w:val="single" w:sz="4" w:space="0" w:color="auto"/>
            </w:tcBorders>
            <w:vAlign w:val="center"/>
          </w:tcPr>
          <w:p w14:paraId="1F05BADB" w14:textId="77777777" w:rsidR="00C80E1E" w:rsidRPr="001B4500" w:rsidRDefault="00C80E1E" w:rsidP="004D2E70">
            <w:pPr>
              <w:spacing w:after="0" w:line="240" w:lineRule="auto"/>
              <w:jc w:val="right"/>
              <w:rPr>
                <w:rFonts w:cs="Times New Roman"/>
                <w:sz w:val="17"/>
                <w:szCs w:val="17"/>
                <w:lang w:val="el-GR"/>
              </w:rPr>
            </w:pPr>
            <w:r w:rsidRPr="001B4500">
              <w:rPr>
                <w:rFonts w:cs="Times New Roman"/>
                <w:sz w:val="17"/>
                <w:szCs w:val="17"/>
                <w:lang w:val="el-GR"/>
              </w:rPr>
              <w:t>0.07</w:t>
            </w:r>
          </w:p>
        </w:tc>
        <w:tc>
          <w:tcPr>
            <w:tcW w:w="707" w:type="dxa"/>
            <w:tcBorders>
              <w:top w:val="single" w:sz="4" w:space="0" w:color="auto"/>
            </w:tcBorders>
            <w:vAlign w:val="center"/>
            <w:hideMark/>
          </w:tcPr>
          <w:p w14:paraId="39DE1C0E" w14:textId="77777777" w:rsidR="00C80E1E" w:rsidRPr="001B4500" w:rsidRDefault="00C80E1E" w:rsidP="004D2E70">
            <w:pPr>
              <w:spacing w:after="0" w:line="240" w:lineRule="auto"/>
              <w:jc w:val="right"/>
              <w:rPr>
                <w:rFonts w:cs="Times New Roman"/>
                <w:sz w:val="17"/>
                <w:szCs w:val="17"/>
                <w:lang w:val="el-GR"/>
              </w:rPr>
            </w:pPr>
            <w:r w:rsidRPr="001B4500">
              <w:rPr>
                <w:rFonts w:cs="Times New Roman"/>
                <w:sz w:val="17"/>
                <w:szCs w:val="17"/>
              </w:rPr>
              <w:t>4.19</w:t>
            </w:r>
          </w:p>
        </w:tc>
        <w:tc>
          <w:tcPr>
            <w:tcW w:w="850" w:type="dxa"/>
            <w:gridSpan w:val="2"/>
            <w:tcBorders>
              <w:top w:val="single" w:sz="4" w:space="0" w:color="auto"/>
            </w:tcBorders>
            <w:vAlign w:val="center"/>
          </w:tcPr>
          <w:p w14:paraId="18E71D47" w14:textId="77777777" w:rsidR="00C80E1E" w:rsidRPr="001B4500" w:rsidRDefault="00C80E1E" w:rsidP="004D2E70">
            <w:pPr>
              <w:spacing w:after="0" w:line="240" w:lineRule="auto"/>
              <w:jc w:val="right"/>
              <w:rPr>
                <w:rFonts w:cs="Times New Roman"/>
                <w:sz w:val="17"/>
                <w:szCs w:val="17"/>
                <w:lang w:val="el-GR"/>
              </w:rPr>
            </w:pPr>
            <w:r w:rsidRPr="001B4500">
              <w:rPr>
                <w:rFonts w:cs="Times New Roman"/>
                <w:sz w:val="17"/>
                <w:szCs w:val="17"/>
                <w:lang w:val="el-GR"/>
              </w:rPr>
              <w:t>-0.047</w:t>
            </w:r>
          </w:p>
        </w:tc>
        <w:tc>
          <w:tcPr>
            <w:tcW w:w="708" w:type="dxa"/>
            <w:tcBorders>
              <w:top w:val="single" w:sz="4" w:space="0" w:color="auto"/>
            </w:tcBorders>
            <w:vAlign w:val="center"/>
            <w:hideMark/>
          </w:tcPr>
          <w:p w14:paraId="755AFE9D" w14:textId="77777777" w:rsidR="00C80E1E" w:rsidRPr="001B4500" w:rsidRDefault="00C80E1E" w:rsidP="004D2E70">
            <w:pPr>
              <w:spacing w:after="0" w:line="240" w:lineRule="auto"/>
              <w:jc w:val="right"/>
              <w:rPr>
                <w:rFonts w:cs="Times New Roman"/>
                <w:sz w:val="17"/>
                <w:szCs w:val="17"/>
                <w:lang w:val="el-GR"/>
              </w:rPr>
            </w:pPr>
            <w:r w:rsidRPr="001B4500">
              <w:rPr>
                <w:rFonts w:cs="Times New Roman"/>
                <w:sz w:val="17"/>
                <w:szCs w:val="17"/>
              </w:rPr>
              <w:t>3.21</w:t>
            </w:r>
          </w:p>
        </w:tc>
        <w:tc>
          <w:tcPr>
            <w:tcW w:w="708" w:type="dxa"/>
            <w:gridSpan w:val="2"/>
            <w:tcBorders>
              <w:top w:val="single" w:sz="4" w:space="0" w:color="auto"/>
            </w:tcBorders>
            <w:vAlign w:val="center"/>
          </w:tcPr>
          <w:p w14:paraId="3EE6B45D" w14:textId="77777777" w:rsidR="00C80E1E" w:rsidRPr="001B4500" w:rsidRDefault="00C80E1E" w:rsidP="004D2E70">
            <w:pPr>
              <w:spacing w:after="0" w:line="240" w:lineRule="auto"/>
              <w:jc w:val="right"/>
              <w:rPr>
                <w:rFonts w:cs="Times New Roman"/>
                <w:sz w:val="17"/>
                <w:szCs w:val="17"/>
                <w:lang w:val="el-GR"/>
              </w:rPr>
            </w:pPr>
            <w:r w:rsidRPr="001B4500">
              <w:rPr>
                <w:rFonts w:cs="Times New Roman"/>
                <w:sz w:val="17"/>
                <w:szCs w:val="17"/>
                <w:lang w:val="el-GR"/>
              </w:rPr>
              <w:t>-0.18</w:t>
            </w:r>
          </w:p>
        </w:tc>
        <w:tc>
          <w:tcPr>
            <w:tcW w:w="718" w:type="dxa"/>
            <w:tcBorders>
              <w:top w:val="single" w:sz="4" w:space="0" w:color="auto"/>
            </w:tcBorders>
            <w:vAlign w:val="center"/>
          </w:tcPr>
          <w:p w14:paraId="33A219D8" w14:textId="77777777" w:rsidR="00C80E1E" w:rsidRPr="001B4500" w:rsidRDefault="00C80E1E" w:rsidP="004D2E70">
            <w:pPr>
              <w:spacing w:after="0" w:line="240" w:lineRule="auto"/>
              <w:jc w:val="right"/>
              <w:rPr>
                <w:rFonts w:cs="Times New Roman"/>
                <w:sz w:val="18"/>
                <w:szCs w:val="17"/>
                <w:lang w:val="el-GR"/>
              </w:rPr>
            </w:pPr>
            <w:r w:rsidRPr="001B4500">
              <w:rPr>
                <w:rFonts w:cs="Times New Roman"/>
                <w:sz w:val="17"/>
                <w:szCs w:val="17"/>
              </w:rPr>
              <w:t>2.13</w:t>
            </w:r>
          </w:p>
        </w:tc>
        <w:tc>
          <w:tcPr>
            <w:tcW w:w="713" w:type="dxa"/>
            <w:gridSpan w:val="2"/>
            <w:tcBorders>
              <w:top w:val="single" w:sz="4" w:space="0" w:color="auto"/>
            </w:tcBorders>
            <w:vAlign w:val="center"/>
          </w:tcPr>
          <w:p w14:paraId="6CC646F0" w14:textId="77777777" w:rsidR="00C80E1E" w:rsidRPr="001B4500" w:rsidRDefault="00C80E1E" w:rsidP="004D2E70">
            <w:pPr>
              <w:spacing w:after="0" w:line="240" w:lineRule="auto"/>
              <w:jc w:val="right"/>
              <w:rPr>
                <w:rFonts w:cs="Times New Roman"/>
                <w:sz w:val="18"/>
                <w:szCs w:val="17"/>
                <w:lang w:val="el-GR"/>
              </w:rPr>
            </w:pPr>
            <w:r w:rsidRPr="001B4500">
              <w:rPr>
                <w:rFonts w:cs="Times New Roman"/>
                <w:sz w:val="17"/>
                <w:szCs w:val="17"/>
                <w:lang w:val="el-GR"/>
              </w:rPr>
              <w:t>-0.280</w:t>
            </w:r>
          </w:p>
        </w:tc>
        <w:tc>
          <w:tcPr>
            <w:tcW w:w="566" w:type="dxa"/>
            <w:tcBorders>
              <w:top w:val="single" w:sz="4" w:space="0" w:color="auto"/>
            </w:tcBorders>
            <w:vAlign w:val="center"/>
          </w:tcPr>
          <w:p w14:paraId="0D9C4C5E" w14:textId="77777777" w:rsidR="00C80E1E" w:rsidRPr="001B4500" w:rsidRDefault="00C80E1E" w:rsidP="004D2E70">
            <w:pPr>
              <w:spacing w:after="0" w:line="240" w:lineRule="auto"/>
              <w:jc w:val="right"/>
              <w:rPr>
                <w:rFonts w:cs="Times New Roman"/>
                <w:sz w:val="18"/>
                <w:szCs w:val="17"/>
                <w:lang w:val="el-GR"/>
              </w:rPr>
            </w:pPr>
            <w:r w:rsidRPr="001B4500">
              <w:rPr>
                <w:rFonts w:cs="Times New Roman"/>
                <w:sz w:val="17"/>
                <w:szCs w:val="17"/>
              </w:rPr>
              <w:t>1.93</w:t>
            </w:r>
          </w:p>
        </w:tc>
        <w:tc>
          <w:tcPr>
            <w:tcW w:w="708" w:type="dxa"/>
            <w:gridSpan w:val="3"/>
            <w:tcBorders>
              <w:top w:val="single" w:sz="4" w:space="0" w:color="auto"/>
            </w:tcBorders>
            <w:vAlign w:val="center"/>
          </w:tcPr>
          <w:p w14:paraId="402A6A45" w14:textId="77777777" w:rsidR="00C80E1E" w:rsidRPr="001B4500" w:rsidRDefault="00C80E1E" w:rsidP="004D2E70">
            <w:pPr>
              <w:spacing w:after="0" w:line="240" w:lineRule="auto"/>
              <w:jc w:val="right"/>
              <w:rPr>
                <w:rFonts w:cs="Times New Roman"/>
                <w:sz w:val="18"/>
                <w:szCs w:val="17"/>
                <w:lang w:val="el-GR"/>
              </w:rPr>
            </w:pPr>
            <w:r w:rsidRPr="001B4500">
              <w:rPr>
                <w:rFonts w:cs="Times New Roman"/>
                <w:sz w:val="17"/>
                <w:szCs w:val="17"/>
                <w:lang w:val="el-GR"/>
              </w:rPr>
              <w:t>0.093</w:t>
            </w:r>
          </w:p>
        </w:tc>
      </w:tr>
      <w:tr w:rsidR="001B4500" w:rsidRPr="001B4500" w14:paraId="0F19840B" w14:textId="77777777" w:rsidTr="00A83606">
        <w:trPr>
          <w:gridBefore w:val="1"/>
          <w:gridAfter w:val="1"/>
          <w:wBefore w:w="126" w:type="dxa"/>
          <w:wAfter w:w="16" w:type="dxa"/>
          <w:trHeight w:hRule="exact" w:val="397"/>
        </w:trPr>
        <w:tc>
          <w:tcPr>
            <w:tcW w:w="986" w:type="dxa"/>
            <w:gridSpan w:val="2"/>
            <w:tcBorders>
              <w:right w:val="nil"/>
            </w:tcBorders>
            <w:vAlign w:val="center"/>
            <w:hideMark/>
          </w:tcPr>
          <w:p w14:paraId="2B931CB9" w14:textId="77777777" w:rsidR="00C80E1E" w:rsidRPr="001B4500" w:rsidRDefault="00000000" w:rsidP="004D2E70">
            <w:pPr>
              <w:spacing w:after="0" w:line="240" w:lineRule="auto"/>
              <w:rPr>
                <w:rFonts w:cs="Times New Roman"/>
                <w:sz w:val="17"/>
                <w:szCs w:val="17"/>
              </w:rPr>
            </w:pPr>
            <m:oMath>
              <m:sSub>
                <m:sSubPr>
                  <m:ctrlPr>
                    <w:rPr>
                      <w:rFonts w:ascii="Cambria Math" w:hAnsi="Cambria Math" w:cs="Times New Roman"/>
                      <w:i/>
                      <w:sz w:val="17"/>
                      <w:szCs w:val="17"/>
                    </w:rPr>
                  </m:ctrlPr>
                </m:sSubPr>
                <m:e>
                  <m:r>
                    <w:rPr>
                      <w:rFonts w:ascii="Cambria Math" w:hAnsi="Cambria Math" w:cs="Times New Roman"/>
                      <w:sz w:val="17"/>
                      <w:szCs w:val="17"/>
                    </w:rPr>
                    <m:t>P10</m:t>
                  </m:r>
                </m:e>
                <m:sub>
                  <m:r>
                    <w:rPr>
                      <w:rFonts w:ascii="Cambria Math" w:hAnsi="Cambria Math" w:cs="Times New Roman"/>
                      <w:sz w:val="17"/>
                      <w:szCs w:val="17"/>
                    </w:rPr>
                    <m:t>t</m:t>
                  </m:r>
                </m:sub>
              </m:sSub>
            </m:oMath>
            <w:r w:rsidR="00C80E1E" w:rsidRPr="001B4500">
              <w:rPr>
                <w:rFonts w:cs="Times New Roman"/>
                <w:sz w:val="17"/>
                <w:szCs w:val="17"/>
              </w:rPr>
              <w:t>-</w:t>
            </w:r>
            <m:oMath>
              <m:sSub>
                <m:sSubPr>
                  <m:ctrlPr>
                    <w:rPr>
                      <w:rFonts w:ascii="Cambria Math" w:eastAsiaTheme="minorEastAsia" w:hAnsi="Cambria Math" w:cs="Times New Roman"/>
                      <w:i/>
                      <w:sz w:val="17"/>
                      <w:szCs w:val="17"/>
                    </w:rPr>
                  </m:ctrlPr>
                </m:sSubPr>
                <m:e>
                  <m:r>
                    <w:rPr>
                      <w:rFonts w:ascii="Cambria Math" w:eastAsiaTheme="minorEastAsia" w:hAnsi="Cambria Math" w:cs="Times New Roman"/>
                      <w:sz w:val="17"/>
                      <w:szCs w:val="17"/>
                    </w:rPr>
                    <m:t>P10</m:t>
                  </m:r>
                </m:e>
                <m:sub>
                  <m:r>
                    <w:rPr>
                      <w:rFonts w:ascii="Cambria Math" w:eastAsiaTheme="minorEastAsia" w:hAnsi="Cambria Math" w:cs="Times New Roman"/>
                      <w:sz w:val="17"/>
                      <w:szCs w:val="17"/>
                    </w:rPr>
                    <m:t>t+1</m:t>
                  </m:r>
                </m:sub>
              </m:sSub>
            </m:oMath>
          </w:p>
        </w:tc>
        <w:tc>
          <w:tcPr>
            <w:tcW w:w="633" w:type="dxa"/>
            <w:gridSpan w:val="2"/>
            <w:tcBorders>
              <w:left w:val="nil"/>
            </w:tcBorders>
            <w:vAlign w:val="center"/>
            <w:hideMark/>
          </w:tcPr>
          <w:p w14:paraId="45C1A44C" w14:textId="77777777" w:rsidR="00C80E1E" w:rsidRPr="001B4500" w:rsidRDefault="00C80E1E" w:rsidP="004D2E70">
            <w:pPr>
              <w:spacing w:after="0" w:line="240" w:lineRule="auto"/>
              <w:jc w:val="right"/>
              <w:rPr>
                <w:rFonts w:cs="Times New Roman"/>
                <w:sz w:val="17"/>
                <w:szCs w:val="17"/>
                <w:lang w:val="el-GR"/>
              </w:rPr>
            </w:pPr>
            <w:r w:rsidRPr="001B4500">
              <w:rPr>
                <w:rFonts w:cs="Times New Roman"/>
                <w:sz w:val="17"/>
                <w:szCs w:val="17"/>
              </w:rPr>
              <w:t>-2.94</w:t>
            </w:r>
          </w:p>
        </w:tc>
        <w:tc>
          <w:tcPr>
            <w:tcW w:w="780" w:type="dxa"/>
            <w:gridSpan w:val="2"/>
            <w:vAlign w:val="center"/>
          </w:tcPr>
          <w:p w14:paraId="30C8CF34" w14:textId="77777777" w:rsidR="00C80E1E" w:rsidRPr="001B4500" w:rsidRDefault="00C80E1E" w:rsidP="004D2E70">
            <w:pPr>
              <w:spacing w:after="0" w:line="240" w:lineRule="auto"/>
              <w:jc w:val="right"/>
              <w:rPr>
                <w:rFonts w:cs="Times New Roman"/>
                <w:sz w:val="17"/>
                <w:szCs w:val="17"/>
                <w:lang w:val="el-GR"/>
              </w:rPr>
            </w:pPr>
            <w:r w:rsidRPr="001B4500">
              <w:rPr>
                <w:rFonts w:cs="Times New Roman"/>
                <w:sz w:val="17"/>
                <w:szCs w:val="17"/>
                <w:lang w:val="el-GR"/>
              </w:rPr>
              <w:t>-0.196</w:t>
            </w:r>
          </w:p>
        </w:tc>
        <w:tc>
          <w:tcPr>
            <w:tcW w:w="708" w:type="dxa"/>
            <w:vAlign w:val="center"/>
            <w:hideMark/>
          </w:tcPr>
          <w:p w14:paraId="22C1BE55" w14:textId="77777777" w:rsidR="00C80E1E" w:rsidRPr="001B4500" w:rsidRDefault="00C80E1E" w:rsidP="004D2E70">
            <w:pPr>
              <w:spacing w:after="0" w:line="240" w:lineRule="auto"/>
              <w:jc w:val="right"/>
              <w:rPr>
                <w:rFonts w:cs="Times New Roman"/>
                <w:sz w:val="17"/>
                <w:szCs w:val="17"/>
                <w:lang w:val="el-GR"/>
              </w:rPr>
            </w:pPr>
            <w:r w:rsidRPr="001B4500">
              <w:rPr>
                <w:rFonts w:cs="Times New Roman"/>
                <w:sz w:val="17"/>
                <w:szCs w:val="17"/>
              </w:rPr>
              <w:t>-2.50</w:t>
            </w:r>
          </w:p>
        </w:tc>
        <w:tc>
          <w:tcPr>
            <w:tcW w:w="708" w:type="dxa"/>
            <w:vAlign w:val="center"/>
          </w:tcPr>
          <w:p w14:paraId="7DAF7E72" w14:textId="77777777" w:rsidR="00C80E1E" w:rsidRPr="001B4500" w:rsidRDefault="00C80E1E" w:rsidP="004D2E70">
            <w:pPr>
              <w:spacing w:after="0" w:line="240" w:lineRule="auto"/>
              <w:jc w:val="right"/>
              <w:rPr>
                <w:rFonts w:cs="Times New Roman"/>
                <w:sz w:val="17"/>
                <w:szCs w:val="17"/>
                <w:lang w:val="el-GR"/>
              </w:rPr>
            </w:pPr>
            <w:r w:rsidRPr="001B4500">
              <w:rPr>
                <w:rFonts w:cs="Times New Roman"/>
                <w:sz w:val="17"/>
                <w:szCs w:val="17"/>
                <w:lang w:val="el-GR"/>
              </w:rPr>
              <w:t>-0.071</w:t>
            </w:r>
          </w:p>
        </w:tc>
        <w:tc>
          <w:tcPr>
            <w:tcW w:w="707" w:type="dxa"/>
            <w:vAlign w:val="center"/>
            <w:hideMark/>
          </w:tcPr>
          <w:p w14:paraId="5092C4C3" w14:textId="77777777" w:rsidR="00C80E1E" w:rsidRPr="001B4500" w:rsidRDefault="00C80E1E" w:rsidP="004D2E70">
            <w:pPr>
              <w:spacing w:after="0" w:line="240" w:lineRule="auto"/>
              <w:jc w:val="right"/>
              <w:rPr>
                <w:rFonts w:cs="Times New Roman"/>
                <w:sz w:val="17"/>
                <w:szCs w:val="17"/>
                <w:lang w:val="el-GR"/>
              </w:rPr>
            </w:pPr>
            <w:r w:rsidRPr="001B4500">
              <w:rPr>
                <w:rFonts w:cs="Times New Roman"/>
                <w:sz w:val="17"/>
                <w:szCs w:val="17"/>
              </w:rPr>
              <w:t>-3.64</w:t>
            </w:r>
          </w:p>
        </w:tc>
        <w:tc>
          <w:tcPr>
            <w:tcW w:w="850" w:type="dxa"/>
            <w:gridSpan w:val="2"/>
            <w:vAlign w:val="center"/>
          </w:tcPr>
          <w:p w14:paraId="299355AB" w14:textId="77777777" w:rsidR="00C80E1E" w:rsidRPr="001B4500" w:rsidRDefault="00C80E1E" w:rsidP="004D2E70">
            <w:pPr>
              <w:spacing w:after="0" w:line="240" w:lineRule="auto"/>
              <w:jc w:val="right"/>
              <w:rPr>
                <w:rFonts w:cs="Times New Roman"/>
                <w:sz w:val="17"/>
                <w:szCs w:val="17"/>
                <w:lang w:val="el-GR"/>
              </w:rPr>
            </w:pPr>
            <w:r w:rsidRPr="001B4500">
              <w:rPr>
                <w:rFonts w:cs="Times New Roman"/>
                <w:sz w:val="17"/>
                <w:szCs w:val="17"/>
                <w:lang w:val="el-GR"/>
              </w:rPr>
              <w:t>0.243</w:t>
            </w:r>
          </w:p>
        </w:tc>
        <w:tc>
          <w:tcPr>
            <w:tcW w:w="708" w:type="dxa"/>
            <w:vAlign w:val="center"/>
            <w:hideMark/>
          </w:tcPr>
          <w:p w14:paraId="144A3905" w14:textId="77777777" w:rsidR="00C80E1E" w:rsidRPr="001B4500" w:rsidRDefault="00C80E1E" w:rsidP="004D2E70">
            <w:pPr>
              <w:spacing w:after="0" w:line="240" w:lineRule="auto"/>
              <w:jc w:val="right"/>
              <w:rPr>
                <w:rFonts w:cs="Times New Roman"/>
                <w:sz w:val="17"/>
                <w:szCs w:val="17"/>
                <w:lang w:val="el-GR"/>
              </w:rPr>
            </w:pPr>
            <w:r w:rsidRPr="001B4500">
              <w:rPr>
                <w:rFonts w:cs="Times New Roman"/>
                <w:sz w:val="17"/>
                <w:szCs w:val="17"/>
              </w:rPr>
              <w:t>-3.04</w:t>
            </w:r>
          </w:p>
        </w:tc>
        <w:tc>
          <w:tcPr>
            <w:tcW w:w="708" w:type="dxa"/>
            <w:gridSpan w:val="2"/>
            <w:vAlign w:val="center"/>
          </w:tcPr>
          <w:p w14:paraId="7E7A3B9F" w14:textId="77777777" w:rsidR="00C80E1E" w:rsidRPr="001B4500" w:rsidRDefault="00C80E1E" w:rsidP="004D2E70">
            <w:pPr>
              <w:spacing w:after="0" w:line="240" w:lineRule="auto"/>
              <w:jc w:val="right"/>
              <w:rPr>
                <w:rFonts w:cs="Times New Roman"/>
                <w:sz w:val="17"/>
                <w:szCs w:val="17"/>
                <w:lang w:val="el-GR"/>
              </w:rPr>
            </w:pPr>
            <w:r w:rsidRPr="001B4500">
              <w:rPr>
                <w:rFonts w:cs="Times New Roman"/>
                <w:sz w:val="17"/>
                <w:szCs w:val="17"/>
                <w:lang w:val="el-GR"/>
              </w:rPr>
              <w:t>0.058</w:t>
            </w:r>
          </w:p>
        </w:tc>
        <w:tc>
          <w:tcPr>
            <w:tcW w:w="718" w:type="dxa"/>
            <w:vAlign w:val="center"/>
          </w:tcPr>
          <w:p w14:paraId="324E358E" w14:textId="77777777" w:rsidR="00C80E1E" w:rsidRPr="001B4500" w:rsidRDefault="00C80E1E" w:rsidP="004D2E70">
            <w:pPr>
              <w:spacing w:after="0" w:line="240" w:lineRule="auto"/>
              <w:jc w:val="right"/>
              <w:rPr>
                <w:rFonts w:cs="Times New Roman"/>
                <w:sz w:val="18"/>
                <w:szCs w:val="17"/>
                <w:lang w:val="el-GR"/>
              </w:rPr>
            </w:pPr>
            <w:r w:rsidRPr="001B4500">
              <w:rPr>
                <w:rFonts w:cs="Times New Roman"/>
                <w:sz w:val="17"/>
                <w:szCs w:val="17"/>
              </w:rPr>
              <w:t>-1.65</w:t>
            </w:r>
          </w:p>
        </w:tc>
        <w:tc>
          <w:tcPr>
            <w:tcW w:w="713" w:type="dxa"/>
            <w:gridSpan w:val="2"/>
            <w:vAlign w:val="center"/>
          </w:tcPr>
          <w:p w14:paraId="7D69468C" w14:textId="77777777" w:rsidR="00C80E1E" w:rsidRPr="001B4500" w:rsidRDefault="00C80E1E" w:rsidP="004D2E70">
            <w:pPr>
              <w:spacing w:after="0" w:line="240" w:lineRule="auto"/>
              <w:jc w:val="right"/>
              <w:rPr>
                <w:rFonts w:cs="Times New Roman"/>
                <w:sz w:val="18"/>
                <w:szCs w:val="17"/>
                <w:lang w:val="el-GR"/>
              </w:rPr>
            </w:pPr>
            <w:r w:rsidRPr="001B4500">
              <w:rPr>
                <w:rFonts w:cs="Times New Roman"/>
                <w:sz w:val="17"/>
                <w:szCs w:val="17"/>
                <w:lang w:val="el-GR"/>
              </w:rPr>
              <w:t>-0.152</w:t>
            </w:r>
          </w:p>
        </w:tc>
        <w:tc>
          <w:tcPr>
            <w:tcW w:w="566" w:type="dxa"/>
            <w:vAlign w:val="center"/>
          </w:tcPr>
          <w:p w14:paraId="4AC47161" w14:textId="77777777" w:rsidR="00C80E1E" w:rsidRPr="001B4500" w:rsidRDefault="00C80E1E" w:rsidP="004D2E70">
            <w:pPr>
              <w:spacing w:after="0" w:line="240" w:lineRule="auto"/>
              <w:jc w:val="right"/>
              <w:rPr>
                <w:rFonts w:cs="Times New Roman"/>
                <w:sz w:val="16"/>
                <w:szCs w:val="16"/>
                <w:lang w:val="el-GR"/>
              </w:rPr>
            </w:pPr>
            <w:r w:rsidRPr="001B4500">
              <w:rPr>
                <w:rFonts w:cs="Times New Roman"/>
                <w:sz w:val="16"/>
                <w:szCs w:val="16"/>
              </w:rPr>
              <w:t>-2.22</w:t>
            </w:r>
          </w:p>
        </w:tc>
        <w:tc>
          <w:tcPr>
            <w:tcW w:w="708" w:type="dxa"/>
            <w:gridSpan w:val="3"/>
            <w:vAlign w:val="center"/>
          </w:tcPr>
          <w:p w14:paraId="6D3E6E47" w14:textId="77777777" w:rsidR="00C80E1E" w:rsidRPr="001B4500" w:rsidRDefault="00C80E1E" w:rsidP="004D2E70">
            <w:pPr>
              <w:spacing w:after="0" w:line="240" w:lineRule="auto"/>
              <w:jc w:val="right"/>
              <w:rPr>
                <w:rFonts w:cs="Times New Roman"/>
                <w:sz w:val="18"/>
                <w:szCs w:val="17"/>
                <w:lang w:val="el-GR"/>
              </w:rPr>
            </w:pPr>
            <w:r w:rsidRPr="001B4500">
              <w:rPr>
                <w:rFonts w:cs="Times New Roman"/>
                <w:sz w:val="17"/>
                <w:szCs w:val="17"/>
                <w:lang w:val="el-GR"/>
              </w:rPr>
              <w:t>0.173</w:t>
            </w:r>
          </w:p>
        </w:tc>
      </w:tr>
      <w:tr w:rsidR="001B4500" w:rsidRPr="001B4500" w14:paraId="5112E2C2" w14:textId="77777777" w:rsidTr="00A83606">
        <w:trPr>
          <w:gridBefore w:val="1"/>
          <w:gridAfter w:val="1"/>
          <w:wBefore w:w="126" w:type="dxa"/>
          <w:wAfter w:w="16" w:type="dxa"/>
          <w:trHeight w:hRule="exact" w:val="397"/>
        </w:trPr>
        <w:tc>
          <w:tcPr>
            <w:tcW w:w="986" w:type="dxa"/>
            <w:gridSpan w:val="2"/>
            <w:tcBorders>
              <w:right w:val="nil"/>
            </w:tcBorders>
            <w:vAlign w:val="center"/>
            <w:hideMark/>
          </w:tcPr>
          <w:p w14:paraId="60EB6359" w14:textId="77777777" w:rsidR="00C80E1E" w:rsidRPr="001B4500" w:rsidRDefault="00000000" w:rsidP="004D2E70">
            <w:pPr>
              <w:spacing w:after="0" w:line="240" w:lineRule="auto"/>
              <w:rPr>
                <w:rFonts w:cs="Times New Roman"/>
                <w:sz w:val="17"/>
                <w:szCs w:val="17"/>
              </w:rPr>
            </w:pPr>
            <m:oMath>
              <m:sSub>
                <m:sSubPr>
                  <m:ctrlPr>
                    <w:rPr>
                      <w:rFonts w:ascii="Cambria Math" w:eastAsiaTheme="minorEastAsia" w:hAnsi="Cambria Math" w:cs="Times New Roman"/>
                      <w:i/>
                      <w:sz w:val="17"/>
                      <w:szCs w:val="17"/>
                    </w:rPr>
                  </m:ctrlPr>
                </m:sSubPr>
                <m:e>
                  <m:r>
                    <w:rPr>
                      <w:rFonts w:ascii="Cambria Math" w:eastAsiaTheme="minorEastAsia" w:hAnsi="Cambria Math" w:cs="Times New Roman"/>
                      <w:sz w:val="17"/>
                      <w:szCs w:val="17"/>
                    </w:rPr>
                    <m:t>P1</m:t>
                  </m:r>
                </m:e>
                <m:sub>
                  <m:r>
                    <w:rPr>
                      <w:rFonts w:ascii="Cambria Math" w:eastAsiaTheme="minorEastAsia" w:hAnsi="Cambria Math" w:cs="Times New Roman"/>
                      <w:sz w:val="17"/>
                      <w:szCs w:val="17"/>
                    </w:rPr>
                    <m:t>t+1</m:t>
                  </m:r>
                </m:sub>
              </m:sSub>
            </m:oMath>
            <w:r w:rsidR="00C80E1E" w:rsidRPr="001B4500">
              <w:rPr>
                <w:rFonts w:cs="Times New Roman"/>
                <w:sz w:val="17"/>
                <w:szCs w:val="17"/>
              </w:rPr>
              <w:t>-Avg</w:t>
            </w:r>
          </w:p>
        </w:tc>
        <w:tc>
          <w:tcPr>
            <w:tcW w:w="705" w:type="dxa"/>
            <w:gridSpan w:val="3"/>
            <w:tcBorders>
              <w:left w:val="nil"/>
            </w:tcBorders>
            <w:vAlign w:val="center"/>
            <w:hideMark/>
          </w:tcPr>
          <w:p w14:paraId="414F46DE" w14:textId="77777777" w:rsidR="00C80E1E" w:rsidRPr="001B4500" w:rsidRDefault="00C80E1E" w:rsidP="004D2E70">
            <w:pPr>
              <w:spacing w:after="0" w:line="240" w:lineRule="auto"/>
              <w:jc w:val="right"/>
              <w:rPr>
                <w:rFonts w:cs="Times New Roman"/>
                <w:sz w:val="17"/>
                <w:szCs w:val="17"/>
              </w:rPr>
            </w:pPr>
            <w:r w:rsidRPr="001B4500">
              <w:rPr>
                <w:rFonts w:cs="Times New Roman"/>
                <w:sz w:val="17"/>
                <w:szCs w:val="17"/>
              </w:rPr>
              <w:t>0.84</w:t>
            </w:r>
          </w:p>
        </w:tc>
        <w:tc>
          <w:tcPr>
            <w:tcW w:w="708" w:type="dxa"/>
            <w:tcBorders>
              <w:left w:val="nil"/>
            </w:tcBorders>
            <w:vAlign w:val="center"/>
          </w:tcPr>
          <w:p w14:paraId="195E7DF4" w14:textId="77777777" w:rsidR="00C80E1E" w:rsidRPr="001B4500" w:rsidRDefault="00C80E1E" w:rsidP="004D2E70">
            <w:pPr>
              <w:spacing w:after="0" w:line="240" w:lineRule="auto"/>
              <w:jc w:val="right"/>
              <w:rPr>
                <w:rFonts w:cs="Times New Roman"/>
                <w:sz w:val="17"/>
                <w:szCs w:val="17"/>
              </w:rPr>
            </w:pPr>
          </w:p>
        </w:tc>
        <w:tc>
          <w:tcPr>
            <w:tcW w:w="708" w:type="dxa"/>
            <w:vAlign w:val="center"/>
            <w:hideMark/>
          </w:tcPr>
          <w:p w14:paraId="5912C22C" w14:textId="77777777" w:rsidR="00C80E1E" w:rsidRPr="001B4500" w:rsidRDefault="00C80E1E" w:rsidP="004D2E70">
            <w:pPr>
              <w:spacing w:after="0" w:line="240" w:lineRule="auto"/>
              <w:jc w:val="right"/>
              <w:rPr>
                <w:rFonts w:cs="Times New Roman"/>
                <w:sz w:val="17"/>
                <w:szCs w:val="17"/>
              </w:rPr>
            </w:pPr>
            <w:r w:rsidRPr="001B4500">
              <w:rPr>
                <w:rFonts w:cs="Times New Roman"/>
                <w:sz w:val="17"/>
                <w:szCs w:val="17"/>
              </w:rPr>
              <w:t>0.38</w:t>
            </w:r>
          </w:p>
        </w:tc>
        <w:tc>
          <w:tcPr>
            <w:tcW w:w="708" w:type="dxa"/>
            <w:vAlign w:val="center"/>
          </w:tcPr>
          <w:p w14:paraId="3FAFE53B" w14:textId="77777777" w:rsidR="00C80E1E" w:rsidRPr="001B4500" w:rsidRDefault="00C80E1E" w:rsidP="004D2E70">
            <w:pPr>
              <w:spacing w:after="0" w:line="240" w:lineRule="auto"/>
              <w:jc w:val="right"/>
              <w:rPr>
                <w:rFonts w:cs="Times New Roman"/>
                <w:sz w:val="17"/>
                <w:szCs w:val="17"/>
              </w:rPr>
            </w:pPr>
          </w:p>
        </w:tc>
        <w:tc>
          <w:tcPr>
            <w:tcW w:w="778" w:type="dxa"/>
            <w:gridSpan w:val="2"/>
            <w:vAlign w:val="center"/>
            <w:hideMark/>
          </w:tcPr>
          <w:p w14:paraId="59F9DAB4" w14:textId="77777777" w:rsidR="00C80E1E" w:rsidRPr="001B4500" w:rsidRDefault="00C80E1E" w:rsidP="004D2E70">
            <w:pPr>
              <w:spacing w:after="0" w:line="240" w:lineRule="auto"/>
              <w:jc w:val="right"/>
              <w:rPr>
                <w:rFonts w:cs="Times New Roman"/>
                <w:sz w:val="17"/>
                <w:szCs w:val="17"/>
              </w:rPr>
            </w:pPr>
            <w:r w:rsidRPr="001B4500">
              <w:rPr>
                <w:rFonts w:cs="Times New Roman"/>
                <w:sz w:val="17"/>
                <w:szCs w:val="17"/>
              </w:rPr>
              <w:t>0.28</w:t>
            </w:r>
          </w:p>
        </w:tc>
        <w:tc>
          <w:tcPr>
            <w:tcW w:w="779" w:type="dxa"/>
            <w:vAlign w:val="center"/>
          </w:tcPr>
          <w:p w14:paraId="61481629" w14:textId="77777777" w:rsidR="00C80E1E" w:rsidRPr="001B4500" w:rsidRDefault="00C80E1E" w:rsidP="004D2E70">
            <w:pPr>
              <w:spacing w:after="0" w:line="240" w:lineRule="auto"/>
              <w:jc w:val="right"/>
              <w:rPr>
                <w:rFonts w:cs="Times New Roman"/>
                <w:sz w:val="17"/>
                <w:szCs w:val="17"/>
              </w:rPr>
            </w:pPr>
          </w:p>
        </w:tc>
        <w:tc>
          <w:tcPr>
            <w:tcW w:w="708" w:type="dxa"/>
            <w:vAlign w:val="center"/>
            <w:hideMark/>
          </w:tcPr>
          <w:p w14:paraId="25871CE1" w14:textId="77777777" w:rsidR="00C80E1E" w:rsidRPr="001B4500" w:rsidRDefault="00C80E1E" w:rsidP="004D2E70">
            <w:pPr>
              <w:spacing w:after="0" w:line="240" w:lineRule="auto"/>
              <w:jc w:val="right"/>
              <w:rPr>
                <w:rFonts w:cs="Times New Roman"/>
                <w:sz w:val="17"/>
                <w:szCs w:val="17"/>
              </w:rPr>
            </w:pPr>
            <w:r w:rsidRPr="001B4500">
              <w:rPr>
                <w:rFonts w:cs="Times New Roman"/>
                <w:sz w:val="17"/>
                <w:szCs w:val="17"/>
              </w:rPr>
              <w:t>0.48*</w:t>
            </w:r>
          </w:p>
        </w:tc>
        <w:tc>
          <w:tcPr>
            <w:tcW w:w="708" w:type="dxa"/>
            <w:gridSpan w:val="2"/>
            <w:vAlign w:val="center"/>
          </w:tcPr>
          <w:p w14:paraId="4B6BB27D" w14:textId="77777777" w:rsidR="00C80E1E" w:rsidRPr="001B4500" w:rsidRDefault="00C80E1E" w:rsidP="004D2E70">
            <w:pPr>
              <w:spacing w:after="0" w:line="240" w:lineRule="auto"/>
              <w:jc w:val="right"/>
              <w:rPr>
                <w:rFonts w:cs="Times New Roman"/>
                <w:sz w:val="17"/>
                <w:szCs w:val="17"/>
              </w:rPr>
            </w:pPr>
          </w:p>
        </w:tc>
        <w:tc>
          <w:tcPr>
            <w:tcW w:w="718" w:type="dxa"/>
            <w:vAlign w:val="center"/>
          </w:tcPr>
          <w:p w14:paraId="7DAB3B93" w14:textId="77777777" w:rsidR="00C80E1E" w:rsidRPr="001B4500" w:rsidRDefault="00C80E1E" w:rsidP="004D2E70">
            <w:pPr>
              <w:spacing w:after="0" w:line="240" w:lineRule="auto"/>
              <w:jc w:val="right"/>
              <w:rPr>
                <w:rFonts w:cs="Times New Roman"/>
                <w:sz w:val="18"/>
                <w:szCs w:val="17"/>
              </w:rPr>
            </w:pPr>
            <w:r w:rsidRPr="001B4500">
              <w:rPr>
                <w:rFonts w:cs="Times New Roman"/>
                <w:sz w:val="17"/>
                <w:szCs w:val="17"/>
              </w:rPr>
              <w:t>0.62**</w:t>
            </w:r>
          </w:p>
        </w:tc>
        <w:tc>
          <w:tcPr>
            <w:tcW w:w="713" w:type="dxa"/>
            <w:gridSpan w:val="2"/>
            <w:vAlign w:val="center"/>
          </w:tcPr>
          <w:p w14:paraId="2D197243" w14:textId="77777777" w:rsidR="00C80E1E" w:rsidRPr="001B4500" w:rsidRDefault="00C80E1E" w:rsidP="004D2E70">
            <w:pPr>
              <w:spacing w:after="0" w:line="240" w:lineRule="auto"/>
              <w:jc w:val="right"/>
              <w:rPr>
                <w:rFonts w:cs="Times New Roman"/>
                <w:sz w:val="18"/>
                <w:szCs w:val="17"/>
              </w:rPr>
            </w:pPr>
          </w:p>
        </w:tc>
        <w:tc>
          <w:tcPr>
            <w:tcW w:w="713" w:type="dxa"/>
            <w:gridSpan w:val="3"/>
            <w:vAlign w:val="center"/>
          </w:tcPr>
          <w:p w14:paraId="4441318E" w14:textId="77777777" w:rsidR="00C80E1E" w:rsidRPr="001B4500" w:rsidRDefault="00C80E1E" w:rsidP="004D2E70">
            <w:pPr>
              <w:spacing w:after="0" w:line="240" w:lineRule="auto"/>
              <w:rPr>
                <w:rFonts w:cs="Times New Roman"/>
                <w:sz w:val="18"/>
                <w:szCs w:val="17"/>
              </w:rPr>
            </w:pPr>
            <w:r w:rsidRPr="001B4500">
              <w:rPr>
                <w:rFonts w:cs="Times New Roman"/>
                <w:sz w:val="17"/>
                <w:szCs w:val="17"/>
              </w:rPr>
              <w:t>0.90**</w:t>
            </w:r>
          </w:p>
        </w:tc>
        <w:tc>
          <w:tcPr>
            <w:tcW w:w="561" w:type="dxa"/>
            <w:vAlign w:val="center"/>
          </w:tcPr>
          <w:p w14:paraId="1416FDCA" w14:textId="77777777" w:rsidR="00C80E1E" w:rsidRPr="001B4500" w:rsidRDefault="00C80E1E" w:rsidP="004D2E70">
            <w:pPr>
              <w:spacing w:after="0" w:line="240" w:lineRule="auto"/>
              <w:jc w:val="right"/>
              <w:rPr>
                <w:rFonts w:cs="Times New Roman"/>
                <w:sz w:val="18"/>
                <w:szCs w:val="17"/>
              </w:rPr>
            </w:pPr>
          </w:p>
        </w:tc>
      </w:tr>
      <w:tr w:rsidR="001B4500" w:rsidRPr="001B4500" w14:paraId="0F924B74" w14:textId="77777777" w:rsidTr="00A83606">
        <w:trPr>
          <w:gridBefore w:val="1"/>
          <w:gridAfter w:val="1"/>
          <w:wBefore w:w="126" w:type="dxa"/>
          <w:wAfter w:w="16" w:type="dxa"/>
          <w:trHeight w:hRule="exact" w:val="397"/>
        </w:trPr>
        <w:tc>
          <w:tcPr>
            <w:tcW w:w="986" w:type="dxa"/>
            <w:gridSpan w:val="2"/>
            <w:tcBorders>
              <w:bottom w:val="single" w:sz="4" w:space="0" w:color="auto"/>
              <w:right w:val="nil"/>
            </w:tcBorders>
            <w:vAlign w:val="center"/>
            <w:hideMark/>
          </w:tcPr>
          <w:p w14:paraId="5C92050A" w14:textId="77777777" w:rsidR="00C80E1E" w:rsidRPr="001B4500" w:rsidRDefault="00000000" w:rsidP="004D2E70">
            <w:pPr>
              <w:spacing w:after="0" w:line="240" w:lineRule="auto"/>
              <w:rPr>
                <w:rFonts w:cs="Times New Roman"/>
                <w:sz w:val="17"/>
                <w:szCs w:val="17"/>
              </w:rPr>
            </w:pPr>
            <m:oMath>
              <m:sSub>
                <m:sSubPr>
                  <m:ctrlPr>
                    <w:rPr>
                      <w:rFonts w:ascii="Cambria Math" w:eastAsiaTheme="minorEastAsia" w:hAnsi="Cambria Math" w:cs="Times New Roman"/>
                      <w:i/>
                      <w:sz w:val="17"/>
                      <w:szCs w:val="17"/>
                    </w:rPr>
                  </m:ctrlPr>
                </m:sSubPr>
                <m:e>
                  <m:r>
                    <w:rPr>
                      <w:rFonts w:ascii="Cambria Math" w:eastAsiaTheme="minorEastAsia" w:hAnsi="Cambria Math" w:cs="Times New Roman"/>
                      <w:sz w:val="17"/>
                      <w:szCs w:val="17"/>
                    </w:rPr>
                    <m:t>P10</m:t>
                  </m:r>
                </m:e>
                <m:sub>
                  <m:r>
                    <w:rPr>
                      <w:rFonts w:ascii="Cambria Math" w:eastAsiaTheme="minorEastAsia" w:hAnsi="Cambria Math" w:cs="Times New Roman"/>
                      <w:sz w:val="17"/>
                      <w:szCs w:val="17"/>
                    </w:rPr>
                    <m:t>t+1</m:t>
                  </m:r>
                </m:sub>
              </m:sSub>
            </m:oMath>
            <w:r w:rsidR="00C80E1E" w:rsidRPr="001B4500">
              <w:rPr>
                <w:rFonts w:cs="Times New Roman"/>
                <w:sz w:val="17"/>
                <w:szCs w:val="17"/>
              </w:rPr>
              <w:t>- Avg</w:t>
            </w:r>
          </w:p>
        </w:tc>
        <w:tc>
          <w:tcPr>
            <w:tcW w:w="705" w:type="dxa"/>
            <w:gridSpan w:val="3"/>
            <w:tcBorders>
              <w:left w:val="nil"/>
              <w:bottom w:val="single" w:sz="4" w:space="0" w:color="auto"/>
            </w:tcBorders>
            <w:vAlign w:val="center"/>
            <w:hideMark/>
          </w:tcPr>
          <w:p w14:paraId="68D8454B" w14:textId="77777777" w:rsidR="00C80E1E" w:rsidRPr="001B4500" w:rsidRDefault="00C80E1E" w:rsidP="004D2E70">
            <w:pPr>
              <w:spacing w:after="0" w:line="240" w:lineRule="auto"/>
              <w:jc w:val="right"/>
              <w:rPr>
                <w:rFonts w:cs="Times New Roman"/>
                <w:sz w:val="17"/>
                <w:szCs w:val="17"/>
              </w:rPr>
            </w:pPr>
            <w:r w:rsidRPr="001B4500">
              <w:rPr>
                <w:rFonts w:cs="Times New Roman"/>
                <w:sz w:val="17"/>
                <w:szCs w:val="17"/>
              </w:rPr>
              <w:t>-0.19</w:t>
            </w:r>
          </w:p>
        </w:tc>
        <w:tc>
          <w:tcPr>
            <w:tcW w:w="708" w:type="dxa"/>
            <w:tcBorders>
              <w:left w:val="nil"/>
              <w:bottom w:val="single" w:sz="4" w:space="0" w:color="auto"/>
            </w:tcBorders>
            <w:vAlign w:val="center"/>
          </w:tcPr>
          <w:p w14:paraId="4BE74754" w14:textId="77777777" w:rsidR="00C80E1E" w:rsidRPr="001B4500" w:rsidRDefault="00C80E1E" w:rsidP="004D2E70">
            <w:pPr>
              <w:spacing w:after="0" w:line="240" w:lineRule="auto"/>
              <w:jc w:val="right"/>
              <w:rPr>
                <w:rFonts w:cs="Times New Roman"/>
                <w:sz w:val="17"/>
                <w:szCs w:val="17"/>
              </w:rPr>
            </w:pPr>
          </w:p>
        </w:tc>
        <w:tc>
          <w:tcPr>
            <w:tcW w:w="708" w:type="dxa"/>
            <w:tcBorders>
              <w:bottom w:val="single" w:sz="4" w:space="0" w:color="auto"/>
            </w:tcBorders>
            <w:vAlign w:val="center"/>
            <w:hideMark/>
          </w:tcPr>
          <w:p w14:paraId="02A84FBD" w14:textId="77777777" w:rsidR="00C80E1E" w:rsidRPr="001B4500" w:rsidRDefault="00C80E1E" w:rsidP="004D2E70">
            <w:pPr>
              <w:spacing w:after="0" w:line="240" w:lineRule="auto"/>
              <w:jc w:val="right"/>
              <w:rPr>
                <w:rFonts w:cs="Times New Roman"/>
                <w:sz w:val="17"/>
                <w:szCs w:val="17"/>
              </w:rPr>
            </w:pPr>
            <w:r w:rsidRPr="001B4500">
              <w:rPr>
                <w:rFonts w:cs="Times New Roman"/>
                <w:sz w:val="17"/>
                <w:szCs w:val="17"/>
              </w:rPr>
              <w:t>-0.47*</w:t>
            </w:r>
          </w:p>
        </w:tc>
        <w:tc>
          <w:tcPr>
            <w:tcW w:w="708" w:type="dxa"/>
            <w:tcBorders>
              <w:bottom w:val="single" w:sz="4" w:space="0" w:color="auto"/>
            </w:tcBorders>
            <w:vAlign w:val="center"/>
          </w:tcPr>
          <w:p w14:paraId="0E07C08F" w14:textId="77777777" w:rsidR="00C80E1E" w:rsidRPr="001B4500" w:rsidRDefault="00C80E1E" w:rsidP="004D2E70">
            <w:pPr>
              <w:spacing w:after="0" w:line="240" w:lineRule="auto"/>
              <w:jc w:val="right"/>
              <w:rPr>
                <w:rFonts w:cs="Times New Roman"/>
                <w:sz w:val="17"/>
                <w:szCs w:val="17"/>
              </w:rPr>
            </w:pPr>
          </w:p>
        </w:tc>
        <w:tc>
          <w:tcPr>
            <w:tcW w:w="778" w:type="dxa"/>
            <w:gridSpan w:val="2"/>
            <w:tcBorders>
              <w:bottom w:val="single" w:sz="4" w:space="0" w:color="auto"/>
            </w:tcBorders>
            <w:vAlign w:val="center"/>
            <w:hideMark/>
          </w:tcPr>
          <w:p w14:paraId="5A72D896" w14:textId="77777777" w:rsidR="00C80E1E" w:rsidRPr="001B4500" w:rsidRDefault="00C80E1E" w:rsidP="004D2E70">
            <w:pPr>
              <w:spacing w:after="0" w:line="240" w:lineRule="auto"/>
              <w:jc w:val="right"/>
              <w:rPr>
                <w:rFonts w:cs="Times New Roman"/>
                <w:sz w:val="17"/>
                <w:szCs w:val="17"/>
              </w:rPr>
            </w:pPr>
            <w:r w:rsidRPr="001B4500">
              <w:rPr>
                <w:rFonts w:cs="Times New Roman"/>
                <w:sz w:val="17"/>
                <w:szCs w:val="17"/>
              </w:rPr>
              <w:t>-0.69</w:t>
            </w:r>
          </w:p>
        </w:tc>
        <w:tc>
          <w:tcPr>
            <w:tcW w:w="779" w:type="dxa"/>
            <w:tcBorders>
              <w:bottom w:val="single" w:sz="4" w:space="0" w:color="auto"/>
            </w:tcBorders>
            <w:vAlign w:val="center"/>
          </w:tcPr>
          <w:p w14:paraId="02EBCA89" w14:textId="77777777" w:rsidR="00C80E1E" w:rsidRPr="001B4500" w:rsidRDefault="00C80E1E" w:rsidP="004D2E70">
            <w:pPr>
              <w:spacing w:after="0" w:line="240" w:lineRule="auto"/>
              <w:jc w:val="right"/>
              <w:rPr>
                <w:rFonts w:cs="Times New Roman"/>
                <w:sz w:val="17"/>
                <w:szCs w:val="17"/>
              </w:rPr>
            </w:pPr>
          </w:p>
        </w:tc>
        <w:tc>
          <w:tcPr>
            <w:tcW w:w="708" w:type="dxa"/>
            <w:tcBorders>
              <w:bottom w:val="single" w:sz="4" w:space="0" w:color="auto"/>
            </w:tcBorders>
            <w:vAlign w:val="center"/>
            <w:hideMark/>
          </w:tcPr>
          <w:p w14:paraId="2AC5ADA8" w14:textId="77777777" w:rsidR="00C80E1E" w:rsidRPr="001B4500" w:rsidRDefault="00C80E1E" w:rsidP="004D2E70">
            <w:pPr>
              <w:spacing w:after="0" w:line="240" w:lineRule="auto"/>
              <w:jc w:val="right"/>
              <w:rPr>
                <w:rFonts w:cs="Times New Roman"/>
                <w:sz w:val="17"/>
                <w:szCs w:val="17"/>
              </w:rPr>
            </w:pPr>
            <w:r w:rsidRPr="001B4500">
              <w:rPr>
                <w:rFonts w:cs="Times New Roman"/>
                <w:sz w:val="17"/>
                <w:szCs w:val="17"/>
              </w:rPr>
              <w:t>-0.40*</w:t>
            </w:r>
          </w:p>
        </w:tc>
        <w:tc>
          <w:tcPr>
            <w:tcW w:w="708" w:type="dxa"/>
            <w:gridSpan w:val="2"/>
            <w:tcBorders>
              <w:bottom w:val="single" w:sz="4" w:space="0" w:color="auto"/>
            </w:tcBorders>
            <w:vAlign w:val="center"/>
          </w:tcPr>
          <w:p w14:paraId="7CA3CF3C" w14:textId="77777777" w:rsidR="00C80E1E" w:rsidRPr="001B4500" w:rsidRDefault="00C80E1E" w:rsidP="004D2E70">
            <w:pPr>
              <w:spacing w:after="0" w:line="240" w:lineRule="auto"/>
              <w:jc w:val="right"/>
              <w:rPr>
                <w:rFonts w:cs="Times New Roman"/>
                <w:sz w:val="17"/>
                <w:szCs w:val="17"/>
              </w:rPr>
            </w:pPr>
          </w:p>
        </w:tc>
        <w:tc>
          <w:tcPr>
            <w:tcW w:w="718" w:type="dxa"/>
            <w:tcBorders>
              <w:bottom w:val="single" w:sz="4" w:space="0" w:color="auto"/>
            </w:tcBorders>
            <w:vAlign w:val="center"/>
          </w:tcPr>
          <w:p w14:paraId="33523366" w14:textId="77777777" w:rsidR="00C80E1E" w:rsidRPr="001B4500" w:rsidRDefault="00C80E1E" w:rsidP="004D2E70">
            <w:pPr>
              <w:spacing w:after="0" w:line="240" w:lineRule="auto"/>
              <w:jc w:val="right"/>
              <w:rPr>
                <w:rFonts w:cs="Times New Roman"/>
                <w:sz w:val="16"/>
                <w:szCs w:val="16"/>
              </w:rPr>
            </w:pPr>
            <w:r w:rsidRPr="001B4500">
              <w:rPr>
                <w:rFonts w:cs="Times New Roman"/>
                <w:sz w:val="16"/>
                <w:szCs w:val="16"/>
              </w:rPr>
              <w:t>-0.55**</w:t>
            </w:r>
          </w:p>
        </w:tc>
        <w:tc>
          <w:tcPr>
            <w:tcW w:w="713" w:type="dxa"/>
            <w:gridSpan w:val="2"/>
            <w:tcBorders>
              <w:bottom w:val="single" w:sz="4" w:space="0" w:color="auto"/>
            </w:tcBorders>
            <w:vAlign w:val="center"/>
          </w:tcPr>
          <w:p w14:paraId="738A9A9B" w14:textId="77777777" w:rsidR="00C80E1E" w:rsidRPr="001B4500" w:rsidRDefault="00C80E1E" w:rsidP="004D2E70">
            <w:pPr>
              <w:spacing w:after="0" w:line="240" w:lineRule="auto"/>
              <w:jc w:val="right"/>
              <w:rPr>
                <w:rFonts w:cs="Times New Roman"/>
                <w:sz w:val="18"/>
                <w:szCs w:val="17"/>
              </w:rPr>
            </w:pPr>
          </w:p>
        </w:tc>
        <w:tc>
          <w:tcPr>
            <w:tcW w:w="637" w:type="dxa"/>
            <w:gridSpan w:val="2"/>
            <w:tcBorders>
              <w:bottom w:val="single" w:sz="4" w:space="0" w:color="auto"/>
            </w:tcBorders>
            <w:vAlign w:val="center"/>
          </w:tcPr>
          <w:p w14:paraId="275A223F" w14:textId="77777777" w:rsidR="00C80E1E" w:rsidRPr="001B4500" w:rsidRDefault="00C80E1E" w:rsidP="004D2E70">
            <w:pPr>
              <w:spacing w:after="0" w:line="240" w:lineRule="auto"/>
              <w:jc w:val="right"/>
              <w:rPr>
                <w:rFonts w:cs="Times New Roman"/>
                <w:sz w:val="18"/>
                <w:szCs w:val="17"/>
              </w:rPr>
            </w:pPr>
            <w:r w:rsidRPr="001B4500">
              <w:rPr>
                <w:rFonts w:cs="Times New Roman"/>
                <w:sz w:val="17"/>
                <w:szCs w:val="17"/>
              </w:rPr>
              <w:t>-0.17</w:t>
            </w:r>
          </w:p>
        </w:tc>
        <w:tc>
          <w:tcPr>
            <w:tcW w:w="637" w:type="dxa"/>
            <w:gridSpan w:val="2"/>
            <w:tcBorders>
              <w:bottom w:val="single" w:sz="4" w:space="0" w:color="auto"/>
            </w:tcBorders>
            <w:vAlign w:val="center"/>
          </w:tcPr>
          <w:p w14:paraId="47E0A121" w14:textId="77777777" w:rsidR="00C80E1E" w:rsidRPr="001B4500" w:rsidRDefault="00C80E1E" w:rsidP="004D2E70">
            <w:pPr>
              <w:spacing w:after="0" w:line="240" w:lineRule="auto"/>
              <w:jc w:val="right"/>
              <w:rPr>
                <w:rFonts w:cs="Times New Roman"/>
                <w:sz w:val="18"/>
                <w:szCs w:val="17"/>
              </w:rPr>
            </w:pPr>
          </w:p>
        </w:tc>
      </w:tr>
      <w:tr w:rsidR="001B4500" w:rsidRPr="001B4500" w14:paraId="672E2670" w14:textId="77777777" w:rsidTr="00A83606">
        <w:trPr>
          <w:gridBefore w:val="1"/>
          <w:gridAfter w:val="1"/>
          <w:wBefore w:w="126" w:type="dxa"/>
          <w:wAfter w:w="16" w:type="dxa"/>
          <w:trHeight w:hRule="exact" w:val="284"/>
        </w:trPr>
        <w:tc>
          <w:tcPr>
            <w:tcW w:w="986" w:type="dxa"/>
            <w:gridSpan w:val="2"/>
            <w:tcBorders>
              <w:top w:val="single" w:sz="4" w:space="0" w:color="auto"/>
              <w:bottom w:val="single" w:sz="4" w:space="0" w:color="auto"/>
              <w:right w:val="nil"/>
            </w:tcBorders>
            <w:vAlign w:val="center"/>
          </w:tcPr>
          <w:p w14:paraId="7A655A28" w14:textId="77777777" w:rsidR="00C80E1E" w:rsidRPr="001B4500" w:rsidRDefault="00C80E1E" w:rsidP="004D2E70">
            <w:pPr>
              <w:spacing w:line="240" w:lineRule="auto"/>
              <w:rPr>
                <w:rFonts w:cs="Times New Roman"/>
                <w:b/>
                <w:bCs/>
                <w:sz w:val="17"/>
                <w:szCs w:val="17"/>
              </w:rPr>
            </w:pPr>
          </w:p>
        </w:tc>
        <w:tc>
          <w:tcPr>
            <w:tcW w:w="1413" w:type="dxa"/>
            <w:gridSpan w:val="4"/>
            <w:tcBorders>
              <w:top w:val="single" w:sz="4" w:space="0" w:color="auto"/>
              <w:left w:val="nil"/>
              <w:bottom w:val="single" w:sz="4" w:space="0" w:color="auto"/>
            </w:tcBorders>
            <w:vAlign w:val="center"/>
          </w:tcPr>
          <w:p w14:paraId="1D40B981" w14:textId="77777777" w:rsidR="00C80E1E" w:rsidRPr="001B4500" w:rsidRDefault="00C80E1E" w:rsidP="004D2E70">
            <w:pPr>
              <w:jc w:val="center"/>
              <w:rPr>
                <w:rFonts w:cs="Times New Roman"/>
                <w:b/>
                <w:sz w:val="17"/>
                <w:szCs w:val="17"/>
              </w:rPr>
            </w:pPr>
            <w:r w:rsidRPr="001B4500">
              <w:rPr>
                <w:rFonts w:cs="Times New Roman"/>
                <w:b/>
                <w:sz w:val="17"/>
                <w:szCs w:val="17"/>
              </w:rPr>
              <w:t>Other</w:t>
            </w:r>
          </w:p>
        </w:tc>
        <w:tc>
          <w:tcPr>
            <w:tcW w:w="1416" w:type="dxa"/>
            <w:gridSpan w:val="2"/>
            <w:tcBorders>
              <w:top w:val="single" w:sz="4" w:space="0" w:color="auto"/>
              <w:bottom w:val="single" w:sz="4" w:space="0" w:color="auto"/>
            </w:tcBorders>
            <w:vAlign w:val="center"/>
          </w:tcPr>
          <w:p w14:paraId="57193ED6" w14:textId="77777777" w:rsidR="00C80E1E" w:rsidRPr="001B4500" w:rsidRDefault="00C80E1E" w:rsidP="004D2E70">
            <w:pPr>
              <w:jc w:val="center"/>
              <w:rPr>
                <w:rFonts w:cs="Times New Roman"/>
                <w:b/>
                <w:sz w:val="17"/>
                <w:szCs w:val="17"/>
              </w:rPr>
            </w:pPr>
            <w:r w:rsidRPr="001B4500">
              <w:rPr>
                <w:rFonts w:cs="Times New Roman"/>
                <w:b/>
                <w:sz w:val="17"/>
                <w:szCs w:val="17"/>
              </w:rPr>
              <w:t>Global Macro</w:t>
            </w:r>
          </w:p>
        </w:tc>
        <w:tc>
          <w:tcPr>
            <w:tcW w:w="1557" w:type="dxa"/>
            <w:gridSpan w:val="3"/>
            <w:tcBorders>
              <w:top w:val="single" w:sz="4" w:space="0" w:color="auto"/>
              <w:bottom w:val="single" w:sz="4" w:space="0" w:color="auto"/>
            </w:tcBorders>
            <w:vAlign w:val="center"/>
          </w:tcPr>
          <w:p w14:paraId="7E8C81B0" w14:textId="77777777" w:rsidR="00C80E1E" w:rsidRPr="001B4500" w:rsidRDefault="00C80E1E" w:rsidP="004D2E70">
            <w:pPr>
              <w:jc w:val="center"/>
              <w:rPr>
                <w:rFonts w:cs="Times New Roman"/>
                <w:b/>
                <w:sz w:val="17"/>
                <w:szCs w:val="17"/>
              </w:rPr>
            </w:pPr>
            <w:r w:rsidRPr="001B4500">
              <w:rPr>
                <w:rFonts w:cs="Times New Roman"/>
                <w:b/>
                <w:sz w:val="17"/>
                <w:szCs w:val="17"/>
              </w:rPr>
              <w:t>Relative Value</w:t>
            </w:r>
          </w:p>
        </w:tc>
        <w:tc>
          <w:tcPr>
            <w:tcW w:w="1416" w:type="dxa"/>
            <w:gridSpan w:val="3"/>
            <w:tcBorders>
              <w:top w:val="single" w:sz="4" w:space="0" w:color="auto"/>
              <w:bottom w:val="single" w:sz="4" w:space="0" w:color="auto"/>
            </w:tcBorders>
            <w:vAlign w:val="center"/>
          </w:tcPr>
          <w:p w14:paraId="6F5836FE" w14:textId="77777777" w:rsidR="00C80E1E" w:rsidRPr="001B4500" w:rsidRDefault="00C80E1E" w:rsidP="004D2E70">
            <w:pPr>
              <w:jc w:val="center"/>
              <w:rPr>
                <w:rFonts w:cs="Times New Roman"/>
                <w:b/>
                <w:sz w:val="17"/>
                <w:szCs w:val="17"/>
              </w:rPr>
            </w:pPr>
            <w:r w:rsidRPr="001B4500">
              <w:rPr>
                <w:rFonts w:cs="Times New Roman"/>
                <w:b/>
                <w:sz w:val="17"/>
                <w:szCs w:val="17"/>
              </w:rPr>
              <w:t>Market Neutral</w:t>
            </w:r>
          </w:p>
        </w:tc>
        <w:tc>
          <w:tcPr>
            <w:tcW w:w="1431" w:type="dxa"/>
            <w:gridSpan w:val="3"/>
            <w:tcBorders>
              <w:top w:val="single" w:sz="4" w:space="0" w:color="auto"/>
              <w:bottom w:val="single" w:sz="4" w:space="0" w:color="auto"/>
            </w:tcBorders>
            <w:vAlign w:val="center"/>
          </w:tcPr>
          <w:p w14:paraId="2642AA6E" w14:textId="77777777" w:rsidR="00C80E1E" w:rsidRPr="001B4500" w:rsidRDefault="00C80E1E" w:rsidP="004D2E70">
            <w:pPr>
              <w:jc w:val="center"/>
              <w:rPr>
                <w:rFonts w:cs="Times New Roman"/>
                <w:b/>
                <w:sz w:val="18"/>
                <w:szCs w:val="17"/>
              </w:rPr>
            </w:pPr>
            <w:r w:rsidRPr="001B4500">
              <w:rPr>
                <w:rFonts w:cs="Times New Roman"/>
                <w:b/>
                <w:sz w:val="17"/>
                <w:szCs w:val="17"/>
              </w:rPr>
              <w:t>CTA</w:t>
            </w:r>
          </w:p>
        </w:tc>
        <w:tc>
          <w:tcPr>
            <w:tcW w:w="1274" w:type="dxa"/>
            <w:gridSpan w:val="4"/>
            <w:tcBorders>
              <w:top w:val="single" w:sz="4" w:space="0" w:color="auto"/>
              <w:bottom w:val="single" w:sz="4" w:space="0" w:color="auto"/>
            </w:tcBorders>
          </w:tcPr>
          <w:p w14:paraId="6691170C" w14:textId="77777777" w:rsidR="00C80E1E" w:rsidRPr="001B4500" w:rsidRDefault="00C80E1E" w:rsidP="004D2E70">
            <w:pPr>
              <w:jc w:val="center"/>
              <w:rPr>
                <w:rFonts w:cs="Times New Roman"/>
                <w:b/>
                <w:sz w:val="18"/>
                <w:szCs w:val="17"/>
              </w:rPr>
            </w:pPr>
          </w:p>
        </w:tc>
      </w:tr>
      <w:tr w:rsidR="001B4500" w:rsidRPr="001B4500" w14:paraId="2176DD03" w14:textId="77777777" w:rsidTr="00A83606">
        <w:trPr>
          <w:gridBefore w:val="1"/>
          <w:gridAfter w:val="1"/>
          <w:wBefore w:w="126" w:type="dxa"/>
          <w:wAfter w:w="16" w:type="dxa"/>
          <w:trHeight w:hRule="exact" w:val="397"/>
        </w:trPr>
        <w:tc>
          <w:tcPr>
            <w:tcW w:w="986" w:type="dxa"/>
            <w:gridSpan w:val="2"/>
            <w:tcBorders>
              <w:top w:val="single" w:sz="4" w:space="0" w:color="auto"/>
              <w:right w:val="nil"/>
            </w:tcBorders>
            <w:vAlign w:val="center"/>
            <w:hideMark/>
          </w:tcPr>
          <w:p w14:paraId="708572EC" w14:textId="77777777" w:rsidR="00C80E1E" w:rsidRPr="001B4500" w:rsidRDefault="00000000" w:rsidP="004D2E70">
            <w:pPr>
              <w:spacing w:after="0" w:line="240" w:lineRule="auto"/>
              <w:rPr>
                <w:rFonts w:cs="Times New Roman"/>
                <w:sz w:val="17"/>
                <w:szCs w:val="17"/>
              </w:rPr>
            </w:pPr>
            <m:oMath>
              <m:sSub>
                <m:sSubPr>
                  <m:ctrlPr>
                    <w:rPr>
                      <w:rFonts w:ascii="Cambria Math" w:hAnsi="Cambria Math" w:cs="Times New Roman"/>
                      <w:i/>
                      <w:sz w:val="17"/>
                      <w:szCs w:val="17"/>
                    </w:rPr>
                  </m:ctrlPr>
                </m:sSubPr>
                <m:e>
                  <m:r>
                    <w:rPr>
                      <w:rFonts w:ascii="Cambria Math" w:hAnsi="Cambria Math" w:cs="Times New Roman"/>
                      <w:sz w:val="17"/>
                      <w:szCs w:val="17"/>
                    </w:rPr>
                    <m:t>P1</m:t>
                  </m:r>
                </m:e>
                <m:sub>
                  <m:r>
                    <w:rPr>
                      <w:rFonts w:ascii="Cambria Math" w:hAnsi="Cambria Math" w:cs="Times New Roman"/>
                      <w:sz w:val="17"/>
                      <w:szCs w:val="17"/>
                    </w:rPr>
                    <m:t>t</m:t>
                  </m:r>
                </m:sub>
              </m:sSub>
            </m:oMath>
            <w:r w:rsidR="00C80E1E" w:rsidRPr="001B4500">
              <w:rPr>
                <w:rFonts w:cs="Times New Roman"/>
                <w:sz w:val="17"/>
                <w:szCs w:val="17"/>
              </w:rPr>
              <w:t>-</w:t>
            </w:r>
            <m:oMath>
              <m:sSub>
                <m:sSubPr>
                  <m:ctrlPr>
                    <w:rPr>
                      <w:rFonts w:ascii="Cambria Math" w:eastAsiaTheme="minorEastAsia" w:hAnsi="Cambria Math" w:cs="Times New Roman"/>
                      <w:i/>
                      <w:sz w:val="17"/>
                      <w:szCs w:val="17"/>
                    </w:rPr>
                  </m:ctrlPr>
                </m:sSubPr>
                <m:e>
                  <m:r>
                    <w:rPr>
                      <w:rFonts w:ascii="Cambria Math" w:eastAsiaTheme="minorEastAsia" w:hAnsi="Cambria Math" w:cs="Times New Roman"/>
                      <w:sz w:val="17"/>
                      <w:szCs w:val="17"/>
                    </w:rPr>
                    <m:t>P1</m:t>
                  </m:r>
                </m:e>
                <m:sub>
                  <m:r>
                    <w:rPr>
                      <w:rFonts w:ascii="Cambria Math" w:eastAsiaTheme="minorEastAsia" w:hAnsi="Cambria Math" w:cs="Times New Roman"/>
                      <w:sz w:val="17"/>
                      <w:szCs w:val="17"/>
                    </w:rPr>
                    <m:t>t+1</m:t>
                  </m:r>
                </m:sub>
              </m:sSub>
            </m:oMath>
          </w:p>
        </w:tc>
        <w:tc>
          <w:tcPr>
            <w:tcW w:w="633" w:type="dxa"/>
            <w:gridSpan w:val="2"/>
            <w:tcBorders>
              <w:top w:val="single" w:sz="4" w:space="0" w:color="auto"/>
              <w:left w:val="nil"/>
            </w:tcBorders>
            <w:vAlign w:val="center"/>
          </w:tcPr>
          <w:p w14:paraId="4A96B893" w14:textId="77777777" w:rsidR="00C80E1E" w:rsidRPr="001B4500" w:rsidRDefault="00C80E1E" w:rsidP="004D2E70">
            <w:pPr>
              <w:spacing w:after="0" w:line="240" w:lineRule="auto"/>
              <w:jc w:val="right"/>
              <w:rPr>
                <w:rFonts w:cs="Times New Roman"/>
                <w:sz w:val="17"/>
                <w:szCs w:val="17"/>
                <w:lang w:val="el-GR"/>
              </w:rPr>
            </w:pPr>
            <w:r w:rsidRPr="001B4500">
              <w:rPr>
                <w:rFonts w:cs="Times New Roman"/>
                <w:sz w:val="17"/>
                <w:szCs w:val="17"/>
              </w:rPr>
              <w:t>2.24</w:t>
            </w:r>
          </w:p>
        </w:tc>
        <w:tc>
          <w:tcPr>
            <w:tcW w:w="780" w:type="dxa"/>
            <w:gridSpan w:val="2"/>
            <w:tcBorders>
              <w:top w:val="single" w:sz="4" w:space="0" w:color="auto"/>
            </w:tcBorders>
            <w:vAlign w:val="center"/>
          </w:tcPr>
          <w:p w14:paraId="1333CE86" w14:textId="77777777" w:rsidR="00C80E1E" w:rsidRPr="001B4500" w:rsidRDefault="00C80E1E" w:rsidP="004D2E70">
            <w:pPr>
              <w:spacing w:after="0" w:line="240" w:lineRule="auto"/>
              <w:jc w:val="right"/>
              <w:rPr>
                <w:rFonts w:cs="Times New Roman"/>
                <w:sz w:val="17"/>
                <w:szCs w:val="17"/>
                <w:lang w:val="el-GR"/>
              </w:rPr>
            </w:pPr>
            <w:r w:rsidRPr="001B4500">
              <w:rPr>
                <w:rFonts w:cs="Times New Roman"/>
                <w:sz w:val="17"/>
                <w:szCs w:val="17"/>
                <w:lang w:val="el-GR"/>
              </w:rPr>
              <w:t>0.403*</w:t>
            </w:r>
          </w:p>
        </w:tc>
        <w:tc>
          <w:tcPr>
            <w:tcW w:w="708" w:type="dxa"/>
            <w:tcBorders>
              <w:top w:val="single" w:sz="4" w:space="0" w:color="auto"/>
            </w:tcBorders>
            <w:vAlign w:val="center"/>
          </w:tcPr>
          <w:p w14:paraId="4586AC77" w14:textId="77777777" w:rsidR="00C80E1E" w:rsidRPr="001B4500" w:rsidRDefault="00C80E1E" w:rsidP="004D2E70">
            <w:pPr>
              <w:spacing w:after="0" w:line="240" w:lineRule="auto"/>
              <w:jc w:val="right"/>
              <w:rPr>
                <w:rFonts w:cs="Times New Roman"/>
                <w:sz w:val="17"/>
                <w:szCs w:val="17"/>
                <w:lang w:val="el-GR"/>
              </w:rPr>
            </w:pPr>
            <w:r w:rsidRPr="001B4500">
              <w:rPr>
                <w:rFonts w:cs="Times New Roman"/>
                <w:sz w:val="17"/>
                <w:szCs w:val="17"/>
              </w:rPr>
              <w:t>2.61</w:t>
            </w:r>
          </w:p>
        </w:tc>
        <w:tc>
          <w:tcPr>
            <w:tcW w:w="708" w:type="dxa"/>
            <w:tcBorders>
              <w:top w:val="single" w:sz="4" w:space="0" w:color="auto"/>
            </w:tcBorders>
            <w:vAlign w:val="center"/>
          </w:tcPr>
          <w:p w14:paraId="5A933D80" w14:textId="77777777" w:rsidR="00C80E1E" w:rsidRPr="001B4500" w:rsidRDefault="00C80E1E" w:rsidP="004D2E70">
            <w:pPr>
              <w:spacing w:after="0" w:line="240" w:lineRule="auto"/>
              <w:jc w:val="right"/>
              <w:rPr>
                <w:rFonts w:cs="Times New Roman"/>
                <w:sz w:val="17"/>
                <w:szCs w:val="17"/>
                <w:lang w:val="el-GR"/>
              </w:rPr>
            </w:pPr>
            <w:r w:rsidRPr="001B4500">
              <w:rPr>
                <w:rFonts w:cs="Times New Roman"/>
                <w:sz w:val="17"/>
                <w:szCs w:val="17"/>
                <w:lang w:val="el-GR"/>
              </w:rPr>
              <w:t>0.148</w:t>
            </w:r>
          </w:p>
        </w:tc>
        <w:tc>
          <w:tcPr>
            <w:tcW w:w="707" w:type="dxa"/>
            <w:tcBorders>
              <w:top w:val="single" w:sz="4" w:space="0" w:color="auto"/>
            </w:tcBorders>
            <w:vAlign w:val="center"/>
          </w:tcPr>
          <w:p w14:paraId="5DAB4365" w14:textId="77777777" w:rsidR="00C80E1E" w:rsidRPr="001B4500" w:rsidRDefault="00C80E1E" w:rsidP="004D2E70">
            <w:pPr>
              <w:spacing w:after="0" w:line="240" w:lineRule="auto"/>
              <w:jc w:val="right"/>
              <w:rPr>
                <w:rFonts w:cs="Times New Roman"/>
                <w:sz w:val="17"/>
                <w:szCs w:val="17"/>
                <w:lang w:val="el-GR"/>
              </w:rPr>
            </w:pPr>
            <w:r w:rsidRPr="001B4500">
              <w:rPr>
                <w:rFonts w:cs="Times New Roman"/>
                <w:sz w:val="17"/>
                <w:szCs w:val="17"/>
              </w:rPr>
              <w:t>1.62</w:t>
            </w:r>
          </w:p>
        </w:tc>
        <w:tc>
          <w:tcPr>
            <w:tcW w:w="850" w:type="dxa"/>
            <w:gridSpan w:val="2"/>
            <w:tcBorders>
              <w:top w:val="single" w:sz="4" w:space="0" w:color="auto"/>
            </w:tcBorders>
            <w:vAlign w:val="center"/>
          </w:tcPr>
          <w:p w14:paraId="0E45691D" w14:textId="77777777" w:rsidR="00C80E1E" w:rsidRPr="001B4500" w:rsidRDefault="00C80E1E" w:rsidP="004D2E70">
            <w:pPr>
              <w:spacing w:after="0" w:line="240" w:lineRule="auto"/>
              <w:jc w:val="right"/>
              <w:rPr>
                <w:rFonts w:cs="Times New Roman"/>
                <w:sz w:val="17"/>
                <w:szCs w:val="17"/>
                <w:lang w:val="el-GR"/>
              </w:rPr>
            </w:pPr>
            <w:r w:rsidRPr="001B4500">
              <w:rPr>
                <w:rFonts w:cs="Times New Roman"/>
                <w:sz w:val="17"/>
                <w:szCs w:val="17"/>
                <w:lang w:val="el-GR"/>
              </w:rPr>
              <w:t>0.371*</w:t>
            </w:r>
          </w:p>
        </w:tc>
        <w:tc>
          <w:tcPr>
            <w:tcW w:w="708" w:type="dxa"/>
            <w:tcBorders>
              <w:top w:val="single" w:sz="4" w:space="0" w:color="auto"/>
            </w:tcBorders>
            <w:vAlign w:val="center"/>
          </w:tcPr>
          <w:p w14:paraId="17DE34D6" w14:textId="77777777" w:rsidR="00C80E1E" w:rsidRPr="001B4500" w:rsidRDefault="00C80E1E" w:rsidP="004D2E70">
            <w:pPr>
              <w:spacing w:after="0" w:line="240" w:lineRule="auto"/>
              <w:jc w:val="right"/>
              <w:rPr>
                <w:rFonts w:cs="Times New Roman"/>
                <w:sz w:val="17"/>
                <w:szCs w:val="17"/>
                <w:lang w:val="el-GR"/>
              </w:rPr>
            </w:pPr>
            <w:r w:rsidRPr="001B4500">
              <w:rPr>
                <w:rFonts w:cs="Times New Roman"/>
                <w:sz w:val="17"/>
                <w:szCs w:val="17"/>
              </w:rPr>
              <w:t>1.62</w:t>
            </w:r>
          </w:p>
        </w:tc>
        <w:tc>
          <w:tcPr>
            <w:tcW w:w="708" w:type="dxa"/>
            <w:gridSpan w:val="2"/>
            <w:tcBorders>
              <w:top w:val="single" w:sz="4" w:space="0" w:color="auto"/>
            </w:tcBorders>
            <w:vAlign w:val="center"/>
          </w:tcPr>
          <w:p w14:paraId="429DAB2B" w14:textId="77777777" w:rsidR="00C80E1E" w:rsidRPr="001B4500" w:rsidRDefault="00C80E1E" w:rsidP="004D2E70">
            <w:pPr>
              <w:spacing w:after="0" w:line="240" w:lineRule="auto"/>
              <w:jc w:val="right"/>
              <w:rPr>
                <w:rFonts w:cs="Times New Roman"/>
                <w:sz w:val="17"/>
                <w:szCs w:val="17"/>
                <w:lang w:val="el-GR"/>
              </w:rPr>
            </w:pPr>
            <w:r w:rsidRPr="001B4500">
              <w:rPr>
                <w:rFonts w:cs="Times New Roman"/>
                <w:sz w:val="17"/>
                <w:szCs w:val="17"/>
                <w:lang w:val="el-GR"/>
              </w:rPr>
              <w:t>0.062</w:t>
            </w:r>
          </w:p>
        </w:tc>
        <w:tc>
          <w:tcPr>
            <w:tcW w:w="718" w:type="dxa"/>
            <w:tcBorders>
              <w:top w:val="single" w:sz="4" w:space="0" w:color="auto"/>
            </w:tcBorders>
            <w:vAlign w:val="center"/>
          </w:tcPr>
          <w:p w14:paraId="35BC57A7" w14:textId="77777777" w:rsidR="00C80E1E" w:rsidRPr="001B4500" w:rsidRDefault="00C80E1E" w:rsidP="004D2E70">
            <w:pPr>
              <w:spacing w:after="0" w:line="240" w:lineRule="auto"/>
              <w:jc w:val="right"/>
              <w:rPr>
                <w:rFonts w:cs="Times New Roman"/>
                <w:sz w:val="18"/>
                <w:szCs w:val="17"/>
                <w:lang w:val="el-GR"/>
              </w:rPr>
            </w:pPr>
            <w:r w:rsidRPr="001B4500">
              <w:rPr>
                <w:rFonts w:cs="Times New Roman"/>
                <w:sz w:val="17"/>
                <w:szCs w:val="17"/>
              </w:rPr>
              <w:t>4.47</w:t>
            </w:r>
          </w:p>
        </w:tc>
        <w:tc>
          <w:tcPr>
            <w:tcW w:w="713" w:type="dxa"/>
            <w:gridSpan w:val="2"/>
            <w:tcBorders>
              <w:top w:val="single" w:sz="4" w:space="0" w:color="auto"/>
            </w:tcBorders>
            <w:vAlign w:val="center"/>
          </w:tcPr>
          <w:p w14:paraId="157B8301" w14:textId="77777777" w:rsidR="00C80E1E" w:rsidRPr="001B4500" w:rsidRDefault="00C80E1E" w:rsidP="004D2E70">
            <w:pPr>
              <w:spacing w:after="0" w:line="240" w:lineRule="auto"/>
              <w:jc w:val="right"/>
              <w:rPr>
                <w:rFonts w:cs="Times New Roman"/>
                <w:sz w:val="18"/>
                <w:szCs w:val="17"/>
                <w:lang w:val="el-GR"/>
              </w:rPr>
            </w:pPr>
            <w:r w:rsidRPr="001B4500">
              <w:rPr>
                <w:rFonts w:cs="Times New Roman"/>
                <w:sz w:val="17"/>
                <w:szCs w:val="17"/>
                <w:lang w:val="el-GR"/>
              </w:rPr>
              <w:t>-0.202</w:t>
            </w:r>
          </w:p>
        </w:tc>
        <w:tc>
          <w:tcPr>
            <w:tcW w:w="1274" w:type="dxa"/>
            <w:gridSpan w:val="4"/>
            <w:tcBorders>
              <w:top w:val="single" w:sz="4" w:space="0" w:color="auto"/>
            </w:tcBorders>
          </w:tcPr>
          <w:p w14:paraId="3E5D6EF7" w14:textId="77777777" w:rsidR="00C80E1E" w:rsidRPr="001B4500" w:rsidRDefault="00C80E1E" w:rsidP="004D2E70">
            <w:pPr>
              <w:spacing w:after="0" w:line="240" w:lineRule="auto"/>
              <w:jc w:val="center"/>
              <w:rPr>
                <w:rFonts w:cs="Times New Roman"/>
                <w:sz w:val="18"/>
                <w:szCs w:val="17"/>
              </w:rPr>
            </w:pPr>
          </w:p>
        </w:tc>
      </w:tr>
      <w:tr w:rsidR="001B4500" w:rsidRPr="001B4500" w14:paraId="6AB2ABB5" w14:textId="77777777" w:rsidTr="00A83606">
        <w:trPr>
          <w:gridBefore w:val="1"/>
          <w:gridAfter w:val="1"/>
          <w:wBefore w:w="126" w:type="dxa"/>
          <w:wAfter w:w="16" w:type="dxa"/>
          <w:trHeight w:hRule="exact" w:val="397"/>
        </w:trPr>
        <w:tc>
          <w:tcPr>
            <w:tcW w:w="986" w:type="dxa"/>
            <w:gridSpan w:val="2"/>
            <w:tcBorders>
              <w:right w:val="nil"/>
            </w:tcBorders>
            <w:vAlign w:val="center"/>
            <w:hideMark/>
          </w:tcPr>
          <w:p w14:paraId="6809896A" w14:textId="77777777" w:rsidR="00C80E1E" w:rsidRPr="001B4500" w:rsidRDefault="00000000" w:rsidP="004D2E70">
            <w:pPr>
              <w:spacing w:after="0" w:line="240" w:lineRule="auto"/>
              <w:rPr>
                <w:rFonts w:cs="Times New Roman"/>
                <w:sz w:val="17"/>
                <w:szCs w:val="17"/>
              </w:rPr>
            </w:pPr>
            <m:oMath>
              <m:sSub>
                <m:sSubPr>
                  <m:ctrlPr>
                    <w:rPr>
                      <w:rFonts w:ascii="Cambria Math" w:hAnsi="Cambria Math" w:cs="Times New Roman"/>
                      <w:i/>
                      <w:sz w:val="17"/>
                      <w:szCs w:val="17"/>
                    </w:rPr>
                  </m:ctrlPr>
                </m:sSubPr>
                <m:e>
                  <m:r>
                    <w:rPr>
                      <w:rFonts w:ascii="Cambria Math" w:hAnsi="Cambria Math" w:cs="Times New Roman"/>
                      <w:sz w:val="17"/>
                      <w:szCs w:val="17"/>
                    </w:rPr>
                    <m:t>P10</m:t>
                  </m:r>
                </m:e>
                <m:sub>
                  <m:r>
                    <w:rPr>
                      <w:rFonts w:ascii="Cambria Math" w:hAnsi="Cambria Math" w:cs="Times New Roman"/>
                      <w:sz w:val="17"/>
                      <w:szCs w:val="17"/>
                    </w:rPr>
                    <m:t>t</m:t>
                  </m:r>
                </m:sub>
              </m:sSub>
            </m:oMath>
            <w:r w:rsidR="00C80E1E" w:rsidRPr="001B4500">
              <w:rPr>
                <w:rFonts w:cs="Times New Roman"/>
                <w:sz w:val="17"/>
                <w:szCs w:val="17"/>
              </w:rPr>
              <w:t>-</w:t>
            </w:r>
            <m:oMath>
              <m:sSub>
                <m:sSubPr>
                  <m:ctrlPr>
                    <w:rPr>
                      <w:rFonts w:ascii="Cambria Math" w:eastAsiaTheme="minorEastAsia" w:hAnsi="Cambria Math" w:cs="Times New Roman"/>
                      <w:i/>
                      <w:sz w:val="17"/>
                      <w:szCs w:val="17"/>
                    </w:rPr>
                  </m:ctrlPr>
                </m:sSubPr>
                <m:e>
                  <m:r>
                    <w:rPr>
                      <w:rFonts w:ascii="Cambria Math" w:eastAsiaTheme="minorEastAsia" w:hAnsi="Cambria Math" w:cs="Times New Roman"/>
                      <w:sz w:val="17"/>
                      <w:szCs w:val="17"/>
                    </w:rPr>
                    <m:t>P10</m:t>
                  </m:r>
                </m:e>
                <m:sub>
                  <m:r>
                    <w:rPr>
                      <w:rFonts w:ascii="Cambria Math" w:eastAsiaTheme="minorEastAsia" w:hAnsi="Cambria Math" w:cs="Times New Roman"/>
                      <w:sz w:val="17"/>
                      <w:szCs w:val="17"/>
                    </w:rPr>
                    <m:t>t+1</m:t>
                  </m:r>
                </m:sub>
              </m:sSub>
            </m:oMath>
          </w:p>
        </w:tc>
        <w:tc>
          <w:tcPr>
            <w:tcW w:w="633" w:type="dxa"/>
            <w:gridSpan w:val="2"/>
            <w:tcBorders>
              <w:left w:val="nil"/>
            </w:tcBorders>
            <w:vAlign w:val="center"/>
          </w:tcPr>
          <w:p w14:paraId="50E992BB" w14:textId="77777777" w:rsidR="00C80E1E" w:rsidRPr="001B4500" w:rsidRDefault="00C80E1E" w:rsidP="004D2E70">
            <w:pPr>
              <w:spacing w:after="0" w:line="240" w:lineRule="auto"/>
              <w:jc w:val="right"/>
              <w:rPr>
                <w:rFonts w:cs="Times New Roman"/>
                <w:sz w:val="17"/>
                <w:szCs w:val="17"/>
                <w:lang w:val="el-GR"/>
              </w:rPr>
            </w:pPr>
            <w:r w:rsidRPr="001B4500">
              <w:rPr>
                <w:rFonts w:cs="Times New Roman"/>
                <w:sz w:val="17"/>
                <w:szCs w:val="17"/>
              </w:rPr>
              <w:t>-1.82</w:t>
            </w:r>
          </w:p>
        </w:tc>
        <w:tc>
          <w:tcPr>
            <w:tcW w:w="780" w:type="dxa"/>
            <w:gridSpan w:val="2"/>
            <w:vAlign w:val="center"/>
          </w:tcPr>
          <w:p w14:paraId="2BAEE700" w14:textId="77777777" w:rsidR="00C80E1E" w:rsidRPr="001B4500" w:rsidRDefault="00C80E1E" w:rsidP="004D2E70">
            <w:pPr>
              <w:spacing w:after="0" w:line="240" w:lineRule="auto"/>
              <w:jc w:val="right"/>
              <w:rPr>
                <w:rFonts w:cs="Times New Roman"/>
                <w:sz w:val="17"/>
                <w:szCs w:val="17"/>
                <w:lang w:val="el-GR"/>
              </w:rPr>
            </w:pPr>
            <w:r w:rsidRPr="001B4500">
              <w:rPr>
                <w:rFonts w:cs="Times New Roman"/>
                <w:sz w:val="17"/>
                <w:szCs w:val="17"/>
                <w:lang w:val="el-GR"/>
              </w:rPr>
              <w:t>0.136</w:t>
            </w:r>
          </w:p>
        </w:tc>
        <w:tc>
          <w:tcPr>
            <w:tcW w:w="708" w:type="dxa"/>
            <w:vAlign w:val="center"/>
          </w:tcPr>
          <w:p w14:paraId="6FE0C762" w14:textId="77777777" w:rsidR="00C80E1E" w:rsidRPr="001B4500" w:rsidRDefault="00C80E1E" w:rsidP="004D2E70">
            <w:pPr>
              <w:spacing w:after="0" w:line="240" w:lineRule="auto"/>
              <w:jc w:val="right"/>
              <w:rPr>
                <w:rFonts w:cs="Times New Roman"/>
                <w:sz w:val="17"/>
                <w:szCs w:val="17"/>
                <w:lang w:val="el-GR"/>
              </w:rPr>
            </w:pPr>
            <w:r w:rsidRPr="001B4500">
              <w:rPr>
                <w:rFonts w:cs="Times New Roman"/>
                <w:sz w:val="17"/>
                <w:szCs w:val="17"/>
              </w:rPr>
              <w:t>-3.04</w:t>
            </w:r>
          </w:p>
        </w:tc>
        <w:tc>
          <w:tcPr>
            <w:tcW w:w="708" w:type="dxa"/>
            <w:vAlign w:val="center"/>
          </w:tcPr>
          <w:p w14:paraId="1D4DF962" w14:textId="77777777" w:rsidR="00C80E1E" w:rsidRPr="001B4500" w:rsidRDefault="00C80E1E" w:rsidP="004D2E70">
            <w:pPr>
              <w:spacing w:after="0" w:line="240" w:lineRule="auto"/>
              <w:jc w:val="right"/>
              <w:rPr>
                <w:rFonts w:cs="Times New Roman"/>
                <w:sz w:val="17"/>
                <w:szCs w:val="17"/>
                <w:lang w:val="el-GR"/>
              </w:rPr>
            </w:pPr>
            <w:r w:rsidRPr="001B4500">
              <w:rPr>
                <w:rFonts w:cs="Times New Roman"/>
                <w:sz w:val="17"/>
                <w:szCs w:val="17"/>
                <w:lang w:val="el-GR"/>
              </w:rPr>
              <w:t>-0.238</w:t>
            </w:r>
          </w:p>
        </w:tc>
        <w:tc>
          <w:tcPr>
            <w:tcW w:w="707" w:type="dxa"/>
            <w:vAlign w:val="center"/>
          </w:tcPr>
          <w:p w14:paraId="5364E4F7" w14:textId="77777777" w:rsidR="00C80E1E" w:rsidRPr="001B4500" w:rsidRDefault="00C80E1E" w:rsidP="004D2E70">
            <w:pPr>
              <w:spacing w:after="0" w:line="240" w:lineRule="auto"/>
              <w:jc w:val="right"/>
              <w:rPr>
                <w:rFonts w:cs="Times New Roman"/>
                <w:sz w:val="17"/>
                <w:szCs w:val="17"/>
                <w:lang w:val="el-GR"/>
              </w:rPr>
            </w:pPr>
            <w:r w:rsidRPr="001B4500">
              <w:rPr>
                <w:rFonts w:cs="Times New Roman"/>
                <w:sz w:val="17"/>
                <w:szCs w:val="17"/>
              </w:rPr>
              <w:t>-1.74</w:t>
            </w:r>
          </w:p>
        </w:tc>
        <w:tc>
          <w:tcPr>
            <w:tcW w:w="850" w:type="dxa"/>
            <w:gridSpan w:val="2"/>
            <w:vAlign w:val="center"/>
          </w:tcPr>
          <w:p w14:paraId="60B0B2B1" w14:textId="77777777" w:rsidR="00C80E1E" w:rsidRPr="001B4500" w:rsidRDefault="00C80E1E" w:rsidP="004D2E70">
            <w:pPr>
              <w:spacing w:after="0" w:line="240" w:lineRule="auto"/>
              <w:jc w:val="right"/>
              <w:rPr>
                <w:rFonts w:cs="Times New Roman"/>
                <w:sz w:val="17"/>
                <w:szCs w:val="17"/>
                <w:lang w:val="el-GR"/>
              </w:rPr>
            </w:pPr>
            <w:r w:rsidRPr="001B4500">
              <w:rPr>
                <w:rFonts w:cs="Times New Roman"/>
                <w:sz w:val="17"/>
                <w:szCs w:val="17"/>
                <w:lang w:val="el-GR"/>
              </w:rPr>
              <w:t>-0.342*</w:t>
            </w:r>
          </w:p>
        </w:tc>
        <w:tc>
          <w:tcPr>
            <w:tcW w:w="708" w:type="dxa"/>
            <w:vAlign w:val="center"/>
          </w:tcPr>
          <w:p w14:paraId="75C41DC5" w14:textId="77777777" w:rsidR="00C80E1E" w:rsidRPr="001B4500" w:rsidRDefault="00C80E1E" w:rsidP="004D2E70">
            <w:pPr>
              <w:spacing w:after="0" w:line="240" w:lineRule="auto"/>
              <w:jc w:val="right"/>
              <w:rPr>
                <w:rFonts w:cs="Times New Roman"/>
                <w:sz w:val="17"/>
                <w:szCs w:val="17"/>
                <w:lang w:val="el-GR"/>
              </w:rPr>
            </w:pPr>
            <w:r w:rsidRPr="001B4500">
              <w:rPr>
                <w:rFonts w:cs="Times New Roman"/>
                <w:sz w:val="17"/>
                <w:szCs w:val="17"/>
              </w:rPr>
              <w:t>-1.47</w:t>
            </w:r>
          </w:p>
        </w:tc>
        <w:tc>
          <w:tcPr>
            <w:tcW w:w="708" w:type="dxa"/>
            <w:gridSpan w:val="2"/>
            <w:vAlign w:val="center"/>
          </w:tcPr>
          <w:p w14:paraId="7FB6F6DD" w14:textId="77777777" w:rsidR="00C80E1E" w:rsidRPr="001B4500" w:rsidRDefault="00C80E1E" w:rsidP="004D2E70">
            <w:pPr>
              <w:spacing w:after="0" w:line="240" w:lineRule="auto"/>
              <w:jc w:val="right"/>
              <w:rPr>
                <w:rFonts w:cs="Times New Roman"/>
                <w:sz w:val="17"/>
                <w:szCs w:val="17"/>
                <w:lang w:val="el-GR"/>
              </w:rPr>
            </w:pPr>
            <w:r w:rsidRPr="001B4500">
              <w:rPr>
                <w:rFonts w:cs="Times New Roman"/>
                <w:sz w:val="17"/>
                <w:szCs w:val="17"/>
                <w:lang w:val="el-GR"/>
              </w:rPr>
              <w:t>-0.069</w:t>
            </w:r>
          </w:p>
        </w:tc>
        <w:tc>
          <w:tcPr>
            <w:tcW w:w="718" w:type="dxa"/>
            <w:vAlign w:val="center"/>
          </w:tcPr>
          <w:p w14:paraId="2929767F" w14:textId="77777777" w:rsidR="00C80E1E" w:rsidRPr="001B4500" w:rsidRDefault="00C80E1E" w:rsidP="004D2E70">
            <w:pPr>
              <w:spacing w:after="0" w:line="240" w:lineRule="auto"/>
              <w:jc w:val="right"/>
              <w:rPr>
                <w:rFonts w:cs="Times New Roman"/>
                <w:sz w:val="18"/>
                <w:szCs w:val="17"/>
                <w:lang w:val="el-GR"/>
              </w:rPr>
            </w:pPr>
            <w:r w:rsidRPr="001B4500">
              <w:rPr>
                <w:rFonts w:cs="Times New Roman"/>
                <w:sz w:val="17"/>
                <w:szCs w:val="17"/>
              </w:rPr>
              <w:t>-4.09</w:t>
            </w:r>
          </w:p>
        </w:tc>
        <w:tc>
          <w:tcPr>
            <w:tcW w:w="713" w:type="dxa"/>
            <w:gridSpan w:val="2"/>
            <w:vAlign w:val="center"/>
          </w:tcPr>
          <w:p w14:paraId="36B3A381" w14:textId="77777777" w:rsidR="00C80E1E" w:rsidRPr="001B4500" w:rsidRDefault="00C80E1E" w:rsidP="004D2E70">
            <w:pPr>
              <w:spacing w:after="0" w:line="240" w:lineRule="auto"/>
              <w:jc w:val="right"/>
              <w:rPr>
                <w:rFonts w:cs="Times New Roman"/>
                <w:sz w:val="18"/>
                <w:szCs w:val="17"/>
                <w:lang w:val="el-GR"/>
              </w:rPr>
            </w:pPr>
            <w:r w:rsidRPr="001B4500">
              <w:rPr>
                <w:rFonts w:cs="Times New Roman"/>
                <w:sz w:val="17"/>
                <w:szCs w:val="17"/>
                <w:lang w:val="el-GR"/>
              </w:rPr>
              <w:t>0.042</w:t>
            </w:r>
          </w:p>
        </w:tc>
        <w:tc>
          <w:tcPr>
            <w:tcW w:w="1274" w:type="dxa"/>
            <w:gridSpan w:val="4"/>
          </w:tcPr>
          <w:p w14:paraId="24945CA3" w14:textId="77777777" w:rsidR="00C80E1E" w:rsidRPr="001B4500" w:rsidRDefault="00C80E1E" w:rsidP="004D2E70">
            <w:pPr>
              <w:spacing w:after="0" w:line="240" w:lineRule="auto"/>
              <w:jc w:val="center"/>
              <w:rPr>
                <w:rFonts w:cs="Times New Roman"/>
                <w:sz w:val="18"/>
                <w:szCs w:val="17"/>
              </w:rPr>
            </w:pPr>
          </w:p>
        </w:tc>
      </w:tr>
      <w:tr w:rsidR="001B4500" w:rsidRPr="001B4500" w14:paraId="26C933FA" w14:textId="77777777" w:rsidTr="00A83606">
        <w:trPr>
          <w:gridBefore w:val="1"/>
          <w:gridAfter w:val="1"/>
          <w:wBefore w:w="126" w:type="dxa"/>
          <w:wAfter w:w="16" w:type="dxa"/>
          <w:trHeight w:hRule="exact" w:val="397"/>
        </w:trPr>
        <w:tc>
          <w:tcPr>
            <w:tcW w:w="986" w:type="dxa"/>
            <w:gridSpan w:val="2"/>
            <w:tcBorders>
              <w:right w:val="nil"/>
            </w:tcBorders>
            <w:vAlign w:val="center"/>
            <w:hideMark/>
          </w:tcPr>
          <w:p w14:paraId="63723E6E" w14:textId="77777777" w:rsidR="00C80E1E" w:rsidRPr="001B4500" w:rsidRDefault="00000000" w:rsidP="004D2E70">
            <w:pPr>
              <w:spacing w:after="0" w:line="240" w:lineRule="auto"/>
              <w:rPr>
                <w:rFonts w:cs="Times New Roman"/>
                <w:sz w:val="17"/>
                <w:szCs w:val="17"/>
              </w:rPr>
            </w:pPr>
            <m:oMath>
              <m:sSub>
                <m:sSubPr>
                  <m:ctrlPr>
                    <w:rPr>
                      <w:rFonts w:ascii="Cambria Math" w:eastAsiaTheme="minorEastAsia" w:hAnsi="Cambria Math" w:cs="Times New Roman"/>
                      <w:i/>
                      <w:sz w:val="17"/>
                      <w:szCs w:val="17"/>
                    </w:rPr>
                  </m:ctrlPr>
                </m:sSubPr>
                <m:e>
                  <m:r>
                    <w:rPr>
                      <w:rFonts w:ascii="Cambria Math" w:eastAsiaTheme="minorEastAsia" w:hAnsi="Cambria Math" w:cs="Times New Roman"/>
                      <w:sz w:val="17"/>
                      <w:szCs w:val="17"/>
                    </w:rPr>
                    <m:t>P1</m:t>
                  </m:r>
                </m:e>
                <m:sub>
                  <m:r>
                    <w:rPr>
                      <w:rFonts w:ascii="Cambria Math" w:eastAsiaTheme="minorEastAsia" w:hAnsi="Cambria Math" w:cs="Times New Roman"/>
                      <w:sz w:val="17"/>
                      <w:szCs w:val="17"/>
                    </w:rPr>
                    <m:t>t+1</m:t>
                  </m:r>
                </m:sub>
              </m:sSub>
            </m:oMath>
            <w:r w:rsidR="00C80E1E" w:rsidRPr="001B4500">
              <w:rPr>
                <w:rFonts w:cs="Times New Roman"/>
                <w:sz w:val="17"/>
                <w:szCs w:val="17"/>
              </w:rPr>
              <w:t>- Avg</w:t>
            </w:r>
          </w:p>
        </w:tc>
        <w:tc>
          <w:tcPr>
            <w:tcW w:w="705" w:type="dxa"/>
            <w:gridSpan w:val="3"/>
            <w:tcBorders>
              <w:left w:val="nil"/>
            </w:tcBorders>
            <w:vAlign w:val="center"/>
          </w:tcPr>
          <w:p w14:paraId="30D1EF95" w14:textId="77777777" w:rsidR="00C80E1E" w:rsidRPr="001B4500" w:rsidRDefault="00C80E1E" w:rsidP="004D2E70">
            <w:pPr>
              <w:spacing w:after="0" w:line="240" w:lineRule="auto"/>
              <w:jc w:val="right"/>
              <w:rPr>
                <w:rFonts w:cs="Times New Roman"/>
                <w:sz w:val="17"/>
                <w:szCs w:val="17"/>
              </w:rPr>
            </w:pPr>
            <w:r w:rsidRPr="001B4500">
              <w:rPr>
                <w:rFonts w:cs="Times New Roman"/>
                <w:sz w:val="17"/>
                <w:szCs w:val="17"/>
              </w:rPr>
              <w:t>1.01**</w:t>
            </w:r>
          </w:p>
        </w:tc>
        <w:tc>
          <w:tcPr>
            <w:tcW w:w="708" w:type="dxa"/>
            <w:tcBorders>
              <w:left w:val="nil"/>
            </w:tcBorders>
            <w:vAlign w:val="center"/>
          </w:tcPr>
          <w:p w14:paraId="00E0F702" w14:textId="77777777" w:rsidR="00C80E1E" w:rsidRPr="001B4500" w:rsidRDefault="00C80E1E" w:rsidP="004D2E70">
            <w:pPr>
              <w:spacing w:after="0" w:line="240" w:lineRule="auto"/>
              <w:jc w:val="right"/>
              <w:rPr>
                <w:rFonts w:cs="Times New Roman"/>
                <w:sz w:val="17"/>
                <w:szCs w:val="17"/>
              </w:rPr>
            </w:pPr>
          </w:p>
        </w:tc>
        <w:tc>
          <w:tcPr>
            <w:tcW w:w="708" w:type="dxa"/>
            <w:vAlign w:val="center"/>
          </w:tcPr>
          <w:p w14:paraId="5170ACF7" w14:textId="77777777" w:rsidR="00C80E1E" w:rsidRPr="001B4500" w:rsidRDefault="00C80E1E" w:rsidP="004D2E70">
            <w:pPr>
              <w:spacing w:after="0" w:line="240" w:lineRule="auto"/>
              <w:jc w:val="right"/>
              <w:rPr>
                <w:rFonts w:cs="Times New Roman"/>
                <w:sz w:val="17"/>
                <w:szCs w:val="17"/>
              </w:rPr>
            </w:pPr>
            <w:r w:rsidRPr="001B4500">
              <w:rPr>
                <w:rFonts w:cs="Times New Roman"/>
                <w:sz w:val="17"/>
                <w:szCs w:val="17"/>
              </w:rPr>
              <w:t>0.47</w:t>
            </w:r>
          </w:p>
        </w:tc>
        <w:tc>
          <w:tcPr>
            <w:tcW w:w="708" w:type="dxa"/>
            <w:vAlign w:val="center"/>
          </w:tcPr>
          <w:p w14:paraId="6AA86422" w14:textId="77777777" w:rsidR="00C80E1E" w:rsidRPr="001B4500" w:rsidRDefault="00C80E1E" w:rsidP="004D2E70">
            <w:pPr>
              <w:spacing w:after="0" w:line="240" w:lineRule="auto"/>
              <w:jc w:val="right"/>
              <w:rPr>
                <w:rFonts w:cs="Times New Roman"/>
                <w:sz w:val="17"/>
                <w:szCs w:val="17"/>
              </w:rPr>
            </w:pPr>
          </w:p>
        </w:tc>
        <w:tc>
          <w:tcPr>
            <w:tcW w:w="778" w:type="dxa"/>
            <w:gridSpan w:val="2"/>
            <w:vAlign w:val="center"/>
          </w:tcPr>
          <w:p w14:paraId="591660F0" w14:textId="77777777" w:rsidR="00C80E1E" w:rsidRPr="001B4500" w:rsidRDefault="00C80E1E" w:rsidP="004D2E70">
            <w:pPr>
              <w:spacing w:after="0" w:line="240" w:lineRule="auto"/>
              <w:jc w:val="right"/>
              <w:rPr>
                <w:rFonts w:cs="Times New Roman"/>
                <w:sz w:val="17"/>
                <w:szCs w:val="17"/>
              </w:rPr>
            </w:pPr>
            <w:r w:rsidRPr="001B4500">
              <w:rPr>
                <w:rFonts w:cs="Times New Roman"/>
                <w:sz w:val="17"/>
                <w:szCs w:val="17"/>
              </w:rPr>
              <w:t>0.76**</w:t>
            </w:r>
          </w:p>
        </w:tc>
        <w:tc>
          <w:tcPr>
            <w:tcW w:w="779" w:type="dxa"/>
            <w:vAlign w:val="center"/>
          </w:tcPr>
          <w:p w14:paraId="4A91C94E" w14:textId="77777777" w:rsidR="00C80E1E" w:rsidRPr="001B4500" w:rsidRDefault="00C80E1E" w:rsidP="004D2E70">
            <w:pPr>
              <w:spacing w:after="0" w:line="240" w:lineRule="auto"/>
              <w:jc w:val="right"/>
              <w:rPr>
                <w:rFonts w:cs="Times New Roman"/>
                <w:sz w:val="17"/>
                <w:szCs w:val="17"/>
              </w:rPr>
            </w:pPr>
          </w:p>
        </w:tc>
        <w:tc>
          <w:tcPr>
            <w:tcW w:w="708" w:type="dxa"/>
            <w:vAlign w:val="center"/>
          </w:tcPr>
          <w:p w14:paraId="55E48150" w14:textId="77777777" w:rsidR="00C80E1E" w:rsidRPr="001B4500" w:rsidRDefault="00C80E1E" w:rsidP="004D2E70">
            <w:pPr>
              <w:spacing w:after="0" w:line="240" w:lineRule="auto"/>
              <w:jc w:val="right"/>
              <w:rPr>
                <w:rFonts w:cs="Times New Roman"/>
                <w:sz w:val="17"/>
                <w:szCs w:val="17"/>
              </w:rPr>
            </w:pPr>
            <w:r w:rsidRPr="001B4500">
              <w:rPr>
                <w:rFonts w:cs="Times New Roman"/>
                <w:sz w:val="17"/>
                <w:szCs w:val="17"/>
              </w:rPr>
              <w:t>0.37*</w:t>
            </w:r>
          </w:p>
        </w:tc>
        <w:tc>
          <w:tcPr>
            <w:tcW w:w="708" w:type="dxa"/>
            <w:gridSpan w:val="2"/>
            <w:vAlign w:val="center"/>
          </w:tcPr>
          <w:p w14:paraId="3A41BAF2" w14:textId="77777777" w:rsidR="00C80E1E" w:rsidRPr="001B4500" w:rsidRDefault="00C80E1E" w:rsidP="004D2E70">
            <w:pPr>
              <w:spacing w:after="0" w:line="240" w:lineRule="auto"/>
              <w:jc w:val="right"/>
              <w:rPr>
                <w:rFonts w:cs="Times New Roman"/>
                <w:sz w:val="17"/>
                <w:szCs w:val="17"/>
              </w:rPr>
            </w:pPr>
          </w:p>
        </w:tc>
        <w:tc>
          <w:tcPr>
            <w:tcW w:w="718" w:type="dxa"/>
            <w:vAlign w:val="center"/>
          </w:tcPr>
          <w:p w14:paraId="06ADAA70" w14:textId="77777777" w:rsidR="00C80E1E" w:rsidRPr="001B4500" w:rsidRDefault="00C80E1E" w:rsidP="004D2E70">
            <w:pPr>
              <w:spacing w:after="0" w:line="240" w:lineRule="auto"/>
              <w:jc w:val="right"/>
              <w:rPr>
                <w:rFonts w:cs="Times New Roman"/>
                <w:sz w:val="18"/>
                <w:szCs w:val="17"/>
              </w:rPr>
            </w:pPr>
            <w:r w:rsidRPr="001B4500">
              <w:rPr>
                <w:rFonts w:cs="Times New Roman"/>
                <w:sz w:val="17"/>
                <w:szCs w:val="17"/>
              </w:rPr>
              <w:t>0.30</w:t>
            </w:r>
          </w:p>
        </w:tc>
        <w:tc>
          <w:tcPr>
            <w:tcW w:w="713" w:type="dxa"/>
            <w:gridSpan w:val="2"/>
            <w:vAlign w:val="center"/>
          </w:tcPr>
          <w:p w14:paraId="4F7039F7" w14:textId="77777777" w:rsidR="00C80E1E" w:rsidRPr="001B4500" w:rsidRDefault="00C80E1E" w:rsidP="004D2E70">
            <w:pPr>
              <w:spacing w:after="0" w:line="240" w:lineRule="auto"/>
              <w:jc w:val="right"/>
              <w:rPr>
                <w:rFonts w:cs="Times New Roman"/>
                <w:sz w:val="18"/>
                <w:szCs w:val="17"/>
              </w:rPr>
            </w:pPr>
          </w:p>
        </w:tc>
        <w:tc>
          <w:tcPr>
            <w:tcW w:w="1274" w:type="dxa"/>
            <w:gridSpan w:val="4"/>
          </w:tcPr>
          <w:p w14:paraId="1F6CAA2D" w14:textId="77777777" w:rsidR="00C80E1E" w:rsidRPr="001B4500" w:rsidRDefault="00C80E1E" w:rsidP="004D2E70">
            <w:pPr>
              <w:spacing w:after="0" w:line="240" w:lineRule="auto"/>
              <w:jc w:val="right"/>
              <w:rPr>
                <w:rFonts w:cs="Times New Roman"/>
                <w:sz w:val="18"/>
                <w:szCs w:val="17"/>
              </w:rPr>
            </w:pPr>
          </w:p>
        </w:tc>
      </w:tr>
      <w:tr w:rsidR="001B4500" w:rsidRPr="001B4500" w14:paraId="458A564B" w14:textId="77777777" w:rsidTr="00A83606">
        <w:trPr>
          <w:gridBefore w:val="1"/>
          <w:gridAfter w:val="1"/>
          <w:wBefore w:w="126" w:type="dxa"/>
          <w:wAfter w:w="16" w:type="dxa"/>
          <w:trHeight w:hRule="exact" w:val="397"/>
        </w:trPr>
        <w:tc>
          <w:tcPr>
            <w:tcW w:w="860" w:type="dxa"/>
            <w:tcBorders>
              <w:right w:val="nil"/>
            </w:tcBorders>
            <w:vAlign w:val="center"/>
            <w:hideMark/>
          </w:tcPr>
          <w:p w14:paraId="0FDBB712" w14:textId="77777777" w:rsidR="00C80E1E" w:rsidRPr="001B4500" w:rsidRDefault="00000000" w:rsidP="004D2E70">
            <w:pPr>
              <w:spacing w:after="0" w:line="240" w:lineRule="auto"/>
              <w:rPr>
                <w:rFonts w:cs="Times New Roman"/>
                <w:sz w:val="17"/>
                <w:szCs w:val="17"/>
              </w:rPr>
            </w:pPr>
            <m:oMath>
              <m:sSub>
                <m:sSubPr>
                  <m:ctrlPr>
                    <w:rPr>
                      <w:rFonts w:ascii="Cambria Math" w:eastAsiaTheme="minorEastAsia" w:hAnsi="Cambria Math" w:cs="Times New Roman"/>
                      <w:i/>
                      <w:sz w:val="17"/>
                      <w:szCs w:val="17"/>
                    </w:rPr>
                  </m:ctrlPr>
                </m:sSubPr>
                <m:e>
                  <m:r>
                    <w:rPr>
                      <w:rFonts w:ascii="Cambria Math" w:eastAsiaTheme="minorEastAsia" w:hAnsi="Cambria Math" w:cs="Times New Roman"/>
                      <w:sz w:val="17"/>
                      <w:szCs w:val="17"/>
                    </w:rPr>
                    <m:t>P10</m:t>
                  </m:r>
                </m:e>
                <m:sub>
                  <m:r>
                    <w:rPr>
                      <w:rFonts w:ascii="Cambria Math" w:eastAsiaTheme="minorEastAsia" w:hAnsi="Cambria Math" w:cs="Times New Roman"/>
                      <w:sz w:val="17"/>
                      <w:szCs w:val="17"/>
                    </w:rPr>
                    <m:t>t+1</m:t>
                  </m:r>
                </m:sub>
              </m:sSub>
            </m:oMath>
            <w:r w:rsidR="00C80E1E" w:rsidRPr="001B4500">
              <w:rPr>
                <w:rFonts w:cs="Times New Roman"/>
                <w:sz w:val="17"/>
                <w:szCs w:val="17"/>
              </w:rPr>
              <w:t>- Avg</w:t>
            </w:r>
          </w:p>
        </w:tc>
        <w:tc>
          <w:tcPr>
            <w:tcW w:w="831" w:type="dxa"/>
            <w:gridSpan w:val="4"/>
            <w:tcBorders>
              <w:left w:val="nil"/>
            </w:tcBorders>
            <w:vAlign w:val="center"/>
          </w:tcPr>
          <w:p w14:paraId="7B0AD852" w14:textId="77777777" w:rsidR="00C80E1E" w:rsidRPr="001B4500" w:rsidRDefault="00C80E1E" w:rsidP="004D2E70">
            <w:pPr>
              <w:spacing w:after="0" w:line="240" w:lineRule="auto"/>
              <w:jc w:val="right"/>
              <w:rPr>
                <w:rFonts w:cs="Times New Roman"/>
                <w:sz w:val="17"/>
                <w:szCs w:val="17"/>
              </w:rPr>
            </w:pPr>
            <w:r w:rsidRPr="001B4500">
              <w:rPr>
                <w:rFonts w:cs="Times New Roman"/>
                <w:sz w:val="17"/>
                <w:szCs w:val="17"/>
              </w:rPr>
              <w:t>-0.96**</w:t>
            </w:r>
          </w:p>
        </w:tc>
        <w:tc>
          <w:tcPr>
            <w:tcW w:w="708" w:type="dxa"/>
            <w:tcBorders>
              <w:left w:val="nil"/>
            </w:tcBorders>
            <w:vAlign w:val="center"/>
          </w:tcPr>
          <w:p w14:paraId="6A19B720" w14:textId="77777777" w:rsidR="00C80E1E" w:rsidRPr="001B4500" w:rsidRDefault="00C80E1E" w:rsidP="004D2E70">
            <w:pPr>
              <w:spacing w:after="0" w:line="240" w:lineRule="auto"/>
              <w:jc w:val="right"/>
              <w:rPr>
                <w:rFonts w:cs="Times New Roman"/>
                <w:sz w:val="17"/>
                <w:szCs w:val="17"/>
              </w:rPr>
            </w:pPr>
          </w:p>
        </w:tc>
        <w:tc>
          <w:tcPr>
            <w:tcW w:w="708" w:type="dxa"/>
            <w:vAlign w:val="center"/>
          </w:tcPr>
          <w:p w14:paraId="779331D8" w14:textId="77777777" w:rsidR="00C80E1E" w:rsidRPr="001B4500" w:rsidRDefault="00C80E1E" w:rsidP="004D2E70">
            <w:pPr>
              <w:spacing w:after="0" w:line="240" w:lineRule="auto"/>
              <w:jc w:val="right"/>
              <w:rPr>
                <w:rFonts w:cs="Times New Roman"/>
                <w:sz w:val="17"/>
                <w:szCs w:val="17"/>
              </w:rPr>
            </w:pPr>
            <w:r w:rsidRPr="001B4500">
              <w:rPr>
                <w:rFonts w:cs="Times New Roman"/>
                <w:sz w:val="17"/>
                <w:szCs w:val="17"/>
              </w:rPr>
              <w:t>0.14</w:t>
            </w:r>
          </w:p>
        </w:tc>
        <w:tc>
          <w:tcPr>
            <w:tcW w:w="708" w:type="dxa"/>
            <w:vAlign w:val="center"/>
          </w:tcPr>
          <w:p w14:paraId="64EC28E6" w14:textId="77777777" w:rsidR="00C80E1E" w:rsidRPr="001B4500" w:rsidRDefault="00C80E1E" w:rsidP="004D2E70">
            <w:pPr>
              <w:spacing w:after="0" w:line="240" w:lineRule="auto"/>
              <w:jc w:val="right"/>
              <w:rPr>
                <w:rFonts w:cs="Times New Roman"/>
                <w:sz w:val="17"/>
                <w:szCs w:val="17"/>
              </w:rPr>
            </w:pPr>
          </w:p>
        </w:tc>
        <w:tc>
          <w:tcPr>
            <w:tcW w:w="778" w:type="dxa"/>
            <w:gridSpan w:val="2"/>
            <w:vAlign w:val="center"/>
          </w:tcPr>
          <w:p w14:paraId="52E9DC17" w14:textId="77777777" w:rsidR="00C80E1E" w:rsidRPr="001B4500" w:rsidRDefault="00C80E1E" w:rsidP="004D2E70">
            <w:pPr>
              <w:spacing w:after="0" w:line="240" w:lineRule="auto"/>
              <w:jc w:val="right"/>
              <w:rPr>
                <w:rFonts w:cs="Times New Roman"/>
                <w:sz w:val="17"/>
                <w:szCs w:val="17"/>
              </w:rPr>
            </w:pPr>
            <w:r w:rsidRPr="001B4500">
              <w:rPr>
                <w:rFonts w:cs="Times New Roman"/>
                <w:sz w:val="17"/>
                <w:szCs w:val="17"/>
              </w:rPr>
              <w:t>-0.33</w:t>
            </w:r>
          </w:p>
        </w:tc>
        <w:tc>
          <w:tcPr>
            <w:tcW w:w="779" w:type="dxa"/>
            <w:vAlign w:val="center"/>
          </w:tcPr>
          <w:p w14:paraId="70AD44B4" w14:textId="77777777" w:rsidR="00C80E1E" w:rsidRPr="001B4500" w:rsidRDefault="00C80E1E" w:rsidP="004D2E70">
            <w:pPr>
              <w:spacing w:after="0" w:line="240" w:lineRule="auto"/>
              <w:jc w:val="right"/>
              <w:rPr>
                <w:rFonts w:cs="Times New Roman"/>
                <w:sz w:val="17"/>
                <w:szCs w:val="17"/>
              </w:rPr>
            </w:pPr>
          </w:p>
        </w:tc>
        <w:tc>
          <w:tcPr>
            <w:tcW w:w="708" w:type="dxa"/>
            <w:vAlign w:val="center"/>
          </w:tcPr>
          <w:p w14:paraId="4231B23D" w14:textId="77777777" w:rsidR="00C80E1E" w:rsidRPr="001B4500" w:rsidRDefault="00C80E1E" w:rsidP="004D2E70">
            <w:pPr>
              <w:spacing w:after="0" w:line="240" w:lineRule="auto"/>
              <w:jc w:val="right"/>
              <w:rPr>
                <w:rFonts w:cs="Times New Roman"/>
                <w:sz w:val="17"/>
                <w:szCs w:val="17"/>
              </w:rPr>
            </w:pPr>
            <w:r w:rsidRPr="001B4500">
              <w:rPr>
                <w:rFonts w:cs="Times New Roman"/>
                <w:sz w:val="17"/>
                <w:szCs w:val="17"/>
              </w:rPr>
              <w:t>-0.36*</w:t>
            </w:r>
          </w:p>
        </w:tc>
        <w:tc>
          <w:tcPr>
            <w:tcW w:w="708" w:type="dxa"/>
            <w:gridSpan w:val="2"/>
            <w:vAlign w:val="center"/>
          </w:tcPr>
          <w:p w14:paraId="078FA9F3" w14:textId="77777777" w:rsidR="00C80E1E" w:rsidRPr="001B4500" w:rsidRDefault="00C80E1E" w:rsidP="004D2E70">
            <w:pPr>
              <w:spacing w:after="0" w:line="240" w:lineRule="auto"/>
              <w:jc w:val="right"/>
              <w:rPr>
                <w:rFonts w:cs="Times New Roman"/>
                <w:sz w:val="17"/>
                <w:szCs w:val="17"/>
              </w:rPr>
            </w:pPr>
          </w:p>
        </w:tc>
        <w:tc>
          <w:tcPr>
            <w:tcW w:w="718" w:type="dxa"/>
            <w:vAlign w:val="center"/>
          </w:tcPr>
          <w:p w14:paraId="2D779650" w14:textId="77777777" w:rsidR="00C80E1E" w:rsidRPr="001B4500" w:rsidRDefault="00C80E1E" w:rsidP="004D2E70">
            <w:pPr>
              <w:spacing w:after="0" w:line="240" w:lineRule="auto"/>
              <w:jc w:val="right"/>
              <w:rPr>
                <w:rFonts w:cs="Times New Roman"/>
                <w:sz w:val="18"/>
                <w:szCs w:val="17"/>
              </w:rPr>
            </w:pPr>
            <w:r w:rsidRPr="001B4500">
              <w:rPr>
                <w:rFonts w:cs="Times New Roman"/>
                <w:sz w:val="17"/>
                <w:szCs w:val="17"/>
              </w:rPr>
              <w:t>0.28</w:t>
            </w:r>
          </w:p>
        </w:tc>
        <w:tc>
          <w:tcPr>
            <w:tcW w:w="713" w:type="dxa"/>
            <w:gridSpan w:val="2"/>
            <w:vAlign w:val="center"/>
          </w:tcPr>
          <w:p w14:paraId="5FCE3608" w14:textId="77777777" w:rsidR="00C80E1E" w:rsidRPr="001B4500" w:rsidRDefault="00C80E1E" w:rsidP="004D2E70">
            <w:pPr>
              <w:spacing w:after="0" w:line="240" w:lineRule="auto"/>
              <w:jc w:val="right"/>
              <w:rPr>
                <w:rFonts w:cs="Times New Roman"/>
                <w:sz w:val="18"/>
                <w:szCs w:val="17"/>
              </w:rPr>
            </w:pPr>
          </w:p>
        </w:tc>
        <w:tc>
          <w:tcPr>
            <w:tcW w:w="1274" w:type="dxa"/>
            <w:gridSpan w:val="4"/>
          </w:tcPr>
          <w:p w14:paraId="04FBA8E0" w14:textId="77777777" w:rsidR="00C80E1E" w:rsidRPr="001B4500" w:rsidRDefault="00C80E1E" w:rsidP="004D2E70">
            <w:pPr>
              <w:spacing w:after="0" w:line="240" w:lineRule="auto"/>
              <w:jc w:val="right"/>
              <w:rPr>
                <w:rFonts w:cs="Times New Roman"/>
                <w:sz w:val="18"/>
                <w:szCs w:val="17"/>
              </w:rPr>
            </w:pPr>
          </w:p>
        </w:tc>
      </w:tr>
      <w:tr w:rsidR="001B4500" w:rsidRPr="001B4500" w14:paraId="79AC7440" w14:textId="77777777" w:rsidTr="00A83606">
        <w:trPr>
          <w:gridBefore w:val="1"/>
          <w:gridAfter w:val="1"/>
          <w:wBefore w:w="126" w:type="dxa"/>
          <w:wAfter w:w="16" w:type="dxa"/>
          <w:trHeight w:hRule="exact" w:val="284"/>
        </w:trPr>
        <w:tc>
          <w:tcPr>
            <w:tcW w:w="986" w:type="dxa"/>
            <w:gridSpan w:val="2"/>
            <w:tcBorders>
              <w:top w:val="single" w:sz="4" w:space="0" w:color="auto"/>
              <w:bottom w:val="single" w:sz="4" w:space="0" w:color="auto"/>
              <w:right w:val="nil"/>
            </w:tcBorders>
            <w:vAlign w:val="center"/>
          </w:tcPr>
          <w:p w14:paraId="671D4892" w14:textId="77777777" w:rsidR="00C80E1E" w:rsidRPr="001B4500" w:rsidRDefault="00C80E1E" w:rsidP="004D2E70">
            <w:pPr>
              <w:spacing w:line="240" w:lineRule="auto"/>
              <w:rPr>
                <w:rFonts w:cs="Times New Roman"/>
                <w:b/>
                <w:bCs/>
                <w:sz w:val="17"/>
                <w:szCs w:val="17"/>
              </w:rPr>
            </w:pPr>
            <w:r w:rsidRPr="001B4500">
              <w:rPr>
                <w:rFonts w:cs="Times New Roman"/>
                <w:b/>
                <w:bCs/>
                <w:sz w:val="17"/>
                <w:szCs w:val="17"/>
              </w:rPr>
              <w:t>Annual</w:t>
            </w:r>
          </w:p>
        </w:tc>
        <w:tc>
          <w:tcPr>
            <w:tcW w:w="1413" w:type="dxa"/>
            <w:gridSpan w:val="4"/>
            <w:tcBorders>
              <w:top w:val="single" w:sz="4" w:space="0" w:color="auto"/>
              <w:left w:val="nil"/>
              <w:bottom w:val="single" w:sz="4" w:space="0" w:color="auto"/>
            </w:tcBorders>
            <w:vAlign w:val="center"/>
            <w:hideMark/>
          </w:tcPr>
          <w:p w14:paraId="6975F442" w14:textId="77777777" w:rsidR="00C80E1E" w:rsidRPr="001B4500" w:rsidRDefault="00C80E1E" w:rsidP="004D2E70">
            <w:pPr>
              <w:jc w:val="center"/>
              <w:rPr>
                <w:rFonts w:cs="Times New Roman"/>
                <w:b/>
                <w:sz w:val="17"/>
                <w:szCs w:val="17"/>
              </w:rPr>
            </w:pPr>
            <w:r w:rsidRPr="001B4500">
              <w:rPr>
                <w:rFonts w:cs="Times New Roman"/>
                <w:b/>
                <w:sz w:val="17"/>
                <w:szCs w:val="17"/>
              </w:rPr>
              <w:t>Short Bias</w:t>
            </w:r>
          </w:p>
        </w:tc>
        <w:tc>
          <w:tcPr>
            <w:tcW w:w="1416" w:type="dxa"/>
            <w:gridSpan w:val="2"/>
            <w:tcBorders>
              <w:top w:val="single" w:sz="4" w:space="0" w:color="auto"/>
              <w:bottom w:val="single" w:sz="4" w:space="0" w:color="auto"/>
            </w:tcBorders>
            <w:vAlign w:val="center"/>
            <w:hideMark/>
          </w:tcPr>
          <w:p w14:paraId="6D288567" w14:textId="77777777" w:rsidR="00C80E1E" w:rsidRPr="001B4500" w:rsidRDefault="00C80E1E" w:rsidP="004D2E70">
            <w:pPr>
              <w:jc w:val="center"/>
              <w:rPr>
                <w:rFonts w:cs="Times New Roman"/>
                <w:b/>
                <w:sz w:val="17"/>
                <w:szCs w:val="17"/>
              </w:rPr>
            </w:pPr>
            <w:r w:rsidRPr="001B4500">
              <w:rPr>
                <w:rFonts w:cs="Times New Roman"/>
                <w:b/>
                <w:sz w:val="17"/>
                <w:szCs w:val="17"/>
              </w:rPr>
              <w:t>Long Only</w:t>
            </w:r>
          </w:p>
        </w:tc>
        <w:tc>
          <w:tcPr>
            <w:tcW w:w="1557" w:type="dxa"/>
            <w:gridSpan w:val="3"/>
            <w:tcBorders>
              <w:top w:val="single" w:sz="4" w:space="0" w:color="auto"/>
              <w:bottom w:val="single" w:sz="4" w:space="0" w:color="auto"/>
            </w:tcBorders>
            <w:vAlign w:val="center"/>
            <w:hideMark/>
          </w:tcPr>
          <w:p w14:paraId="4692C32B" w14:textId="77777777" w:rsidR="00C80E1E" w:rsidRPr="001B4500" w:rsidRDefault="00C80E1E" w:rsidP="004D2E70">
            <w:pPr>
              <w:jc w:val="center"/>
              <w:rPr>
                <w:rFonts w:cs="Times New Roman"/>
                <w:b/>
                <w:sz w:val="17"/>
                <w:szCs w:val="17"/>
              </w:rPr>
            </w:pPr>
            <w:r w:rsidRPr="001B4500">
              <w:rPr>
                <w:rFonts w:cs="Times New Roman"/>
                <w:b/>
                <w:sz w:val="17"/>
                <w:szCs w:val="17"/>
              </w:rPr>
              <w:t>Sector</w:t>
            </w:r>
          </w:p>
        </w:tc>
        <w:tc>
          <w:tcPr>
            <w:tcW w:w="1416" w:type="dxa"/>
            <w:gridSpan w:val="3"/>
            <w:tcBorders>
              <w:top w:val="single" w:sz="4" w:space="0" w:color="auto"/>
              <w:bottom w:val="single" w:sz="4" w:space="0" w:color="auto"/>
            </w:tcBorders>
            <w:vAlign w:val="center"/>
            <w:hideMark/>
          </w:tcPr>
          <w:p w14:paraId="0756211D" w14:textId="77777777" w:rsidR="00C80E1E" w:rsidRPr="001B4500" w:rsidRDefault="00C80E1E" w:rsidP="004D2E70">
            <w:pPr>
              <w:jc w:val="center"/>
              <w:rPr>
                <w:rFonts w:cs="Times New Roman"/>
                <w:b/>
                <w:sz w:val="17"/>
                <w:szCs w:val="17"/>
              </w:rPr>
            </w:pPr>
            <w:r w:rsidRPr="001B4500">
              <w:rPr>
                <w:rFonts w:cs="Times New Roman"/>
                <w:b/>
                <w:sz w:val="17"/>
                <w:szCs w:val="17"/>
              </w:rPr>
              <w:t>Long-Short</w:t>
            </w:r>
          </w:p>
        </w:tc>
        <w:tc>
          <w:tcPr>
            <w:tcW w:w="1431" w:type="dxa"/>
            <w:gridSpan w:val="3"/>
            <w:tcBorders>
              <w:top w:val="single" w:sz="4" w:space="0" w:color="auto"/>
              <w:bottom w:val="single" w:sz="4" w:space="0" w:color="auto"/>
            </w:tcBorders>
            <w:vAlign w:val="center"/>
          </w:tcPr>
          <w:p w14:paraId="0E411CDF" w14:textId="77777777" w:rsidR="00C80E1E" w:rsidRPr="001B4500" w:rsidRDefault="00C80E1E" w:rsidP="004D2E70">
            <w:pPr>
              <w:jc w:val="center"/>
              <w:rPr>
                <w:rFonts w:cs="Times New Roman"/>
                <w:b/>
                <w:sz w:val="18"/>
                <w:szCs w:val="17"/>
              </w:rPr>
            </w:pPr>
            <w:r w:rsidRPr="001B4500">
              <w:rPr>
                <w:rFonts w:cs="Times New Roman"/>
                <w:b/>
                <w:sz w:val="17"/>
                <w:szCs w:val="17"/>
              </w:rPr>
              <w:t>Event Driven</w:t>
            </w:r>
          </w:p>
        </w:tc>
        <w:tc>
          <w:tcPr>
            <w:tcW w:w="1274" w:type="dxa"/>
            <w:gridSpan w:val="4"/>
            <w:tcBorders>
              <w:top w:val="single" w:sz="4" w:space="0" w:color="auto"/>
              <w:bottom w:val="single" w:sz="4" w:space="0" w:color="auto"/>
            </w:tcBorders>
            <w:vAlign w:val="center"/>
          </w:tcPr>
          <w:p w14:paraId="72FD477D" w14:textId="77777777" w:rsidR="00C80E1E" w:rsidRPr="001B4500" w:rsidRDefault="00C80E1E" w:rsidP="004D2E70">
            <w:pPr>
              <w:jc w:val="center"/>
              <w:rPr>
                <w:rFonts w:cs="Times New Roman"/>
                <w:b/>
                <w:sz w:val="18"/>
                <w:szCs w:val="17"/>
              </w:rPr>
            </w:pPr>
            <w:r w:rsidRPr="001B4500">
              <w:rPr>
                <w:rFonts w:cs="Times New Roman"/>
                <w:b/>
                <w:sz w:val="17"/>
                <w:szCs w:val="17"/>
              </w:rPr>
              <w:t>Multi-Strat.</w:t>
            </w:r>
          </w:p>
        </w:tc>
      </w:tr>
      <w:tr w:rsidR="001B4500" w:rsidRPr="001B4500" w14:paraId="048B4FBF" w14:textId="77777777" w:rsidTr="00A83606">
        <w:trPr>
          <w:gridBefore w:val="1"/>
          <w:gridAfter w:val="1"/>
          <w:wBefore w:w="126" w:type="dxa"/>
          <w:wAfter w:w="16" w:type="dxa"/>
          <w:trHeight w:hRule="exact" w:val="397"/>
        </w:trPr>
        <w:tc>
          <w:tcPr>
            <w:tcW w:w="986" w:type="dxa"/>
            <w:gridSpan w:val="2"/>
            <w:tcBorders>
              <w:right w:val="nil"/>
            </w:tcBorders>
            <w:vAlign w:val="center"/>
            <w:hideMark/>
          </w:tcPr>
          <w:p w14:paraId="67F4C68A" w14:textId="77777777" w:rsidR="00C80E1E" w:rsidRPr="001B4500" w:rsidRDefault="00000000" w:rsidP="004D2E70">
            <w:pPr>
              <w:spacing w:after="0" w:line="240" w:lineRule="auto"/>
              <w:rPr>
                <w:rFonts w:cs="Times New Roman"/>
                <w:sz w:val="17"/>
                <w:szCs w:val="17"/>
              </w:rPr>
            </w:pPr>
            <m:oMath>
              <m:sSub>
                <m:sSubPr>
                  <m:ctrlPr>
                    <w:rPr>
                      <w:rFonts w:ascii="Cambria Math" w:hAnsi="Cambria Math" w:cs="Times New Roman"/>
                      <w:i/>
                      <w:sz w:val="17"/>
                      <w:szCs w:val="17"/>
                    </w:rPr>
                  </m:ctrlPr>
                </m:sSubPr>
                <m:e>
                  <m:r>
                    <w:rPr>
                      <w:rFonts w:ascii="Cambria Math" w:hAnsi="Cambria Math" w:cs="Times New Roman"/>
                      <w:sz w:val="17"/>
                      <w:szCs w:val="17"/>
                    </w:rPr>
                    <m:t>P1</m:t>
                  </m:r>
                </m:e>
                <m:sub>
                  <m:r>
                    <w:rPr>
                      <w:rFonts w:ascii="Cambria Math" w:hAnsi="Cambria Math" w:cs="Times New Roman"/>
                      <w:sz w:val="17"/>
                      <w:szCs w:val="17"/>
                    </w:rPr>
                    <m:t>t</m:t>
                  </m:r>
                </m:sub>
              </m:sSub>
            </m:oMath>
            <w:r w:rsidR="00C80E1E" w:rsidRPr="001B4500">
              <w:rPr>
                <w:rFonts w:cs="Times New Roman"/>
                <w:sz w:val="17"/>
                <w:szCs w:val="17"/>
              </w:rPr>
              <w:t>-</w:t>
            </w:r>
            <m:oMath>
              <m:sSub>
                <m:sSubPr>
                  <m:ctrlPr>
                    <w:rPr>
                      <w:rFonts w:ascii="Cambria Math" w:eastAsiaTheme="minorEastAsia" w:hAnsi="Cambria Math" w:cs="Times New Roman"/>
                      <w:i/>
                      <w:sz w:val="17"/>
                      <w:szCs w:val="17"/>
                    </w:rPr>
                  </m:ctrlPr>
                </m:sSubPr>
                <m:e>
                  <m:r>
                    <w:rPr>
                      <w:rFonts w:ascii="Cambria Math" w:eastAsiaTheme="minorEastAsia" w:hAnsi="Cambria Math" w:cs="Times New Roman"/>
                      <w:sz w:val="17"/>
                      <w:szCs w:val="17"/>
                    </w:rPr>
                    <m:t>P1</m:t>
                  </m:r>
                </m:e>
                <m:sub>
                  <m:r>
                    <w:rPr>
                      <w:rFonts w:ascii="Cambria Math" w:eastAsiaTheme="minorEastAsia" w:hAnsi="Cambria Math" w:cs="Times New Roman"/>
                      <w:sz w:val="17"/>
                      <w:szCs w:val="17"/>
                    </w:rPr>
                    <m:t>t+1</m:t>
                  </m:r>
                </m:sub>
              </m:sSub>
            </m:oMath>
          </w:p>
        </w:tc>
        <w:tc>
          <w:tcPr>
            <w:tcW w:w="633" w:type="dxa"/>
            <w:gridSpan w:val="2"/>
            <w:tcBorders>
              <w:left w:val="nil"/>
            </w:tcBorders>
            <w:vAlign w:val="center"/>
            <w:hideMark/>
          </w:tcPr>
          <w:p w14:paraId="34718FC0" w14:textId="77777777" w:rsidR="00C80E1E" w:rsidRPr="001B4500" w:rsidRDefault="00C80E1E" w:rsidP="004D2E70">
            <w:pPr>
              <w:spacing w:after="0" w:line="240" w:lineRule="auto"/>
              <w:jc w:val="right"/>
              <w:rPr>
                <w:rFonts w:cs="Times New Roman"/>
                <w:sz w:val="17"/>
                <w:szCs w:val="17"/>
                <w:lang w:val="el-GR"/>
              </w:rPr>
            </w:pPr>
            <w:r w:rsidRPr="001B4500">
              <w:rPr>
                <w:rFonts w:cs="Times New Roman"/>
                <w:sz w:val="17"/>
                <w:szCs w:val="17"/>
              </w:rPr>
              <w:t>2.42</w:t>
            </w:r>
          </w:p>
        </w:tc>
        <w:tc>
          <w:tcPr>
            <w:tcW w:w="780" w:type="dxa"/>
            <w:gridSpan w:val="2"/>
            <w:vAlign w:val="center"/>
          </w:tcPr>
          <w:p w14:paraId="03A476A5" w14:textId="77777777" w:rsidR="00C80E1E" w:rsidRPr="001B4500" w:rsidRDefault="00C80E1E" w:rsidP="004D2E70">
            <w:pPr>
              <w:spacing w:after="0" w:line="240" w:lineRule="auto"/>
              <w:jc w:val="right"/>
              <w:rPr>
                <w:rFonts w:cs="Times New Roman"/>
                <w:sz w:val="17"/>
                <w:szCs w:val="17"/>
                <w:lang w:val="el-GR"/>
              </w:rPr>
            </w:pPr>
            <w:r w:rsidRPr="001B4500">
              <w:rPr>
                <w:rFonts w:cs="Times New Roman"/>
                <w:sz w:val="17"/>
                <w:szCs w:val="17"/>
                <w:lang w:val="el-GR"/>
              </w:rPr>
              <w:t>0.002</w:t>
            </w:r>
          </w:p>
        </w:tc>
        <w:tc>
          <w:tcPr>
            <w:tcW w:w="708" w:type="dxa"/>
            <w:vAlign w:val="center"/>
            <w:hideMark/>
          </w:tcPr>
          <w:p w14:paraId="57684CC4" w14:textId="77777777" w:rsidR="00C80E1E" w:rsidRPr="001B4500" w:rsidRDefault="00C80E1E" w:rsidP="004D2E70">
            <w:pPr>
              <w:spacing w:after="0" w:line="240" w:lineRule="auto"/>
              <w:jc w:val="right"/>
              <w:rPr>
                <w:rFonts w:cs="Times New Roman"/>
                <w:sz w:val="17"/>
                <w:szCs w:val="17"/>
                <w:lang w:val="el-GR"/>
              </w:rPr>
            </w:pPr>
            <w:r w:rsidRPr="001B4500">
              <w:rPr>
                <w:rFonts w:cs="Times New Roman"/>
                <w:sz w:val="17"/>
                <w:szCs w:val="17"/>
              </w:rPr>
              <w:t>2.27</w:t>
            </w:r>
          </w:p>
        </w:tc>
        <w:tc>
          <w:tcPr>
            <w:tcW w:w="708" w:type="dxa"/>
            <w:vAlign w:val="center"/>
          </w:tcPr>
          <w:p w14:paraId="5755D737" w14:textId="77777777" w:rsidR="00C80E1E" w:rsidRPr="001B4500" w:rsidRDefault="00C80E1E" w:rsidP="004D2E70">
            <w:pPr>
              <w:spacing w:after="0" w:line="240" w:lineRule="auto"/>
              <w:jc w:val="right"/>
              <w:rPr>
                <w:rFonts w:cs="Times New Roman"/>
                <w:sz w:val="15"/>
                <w:szCs w:val="15"/>
                <w:lang w:val="el-GR"/>
              </w:rPr>
            </w:pPr>
            <w:r w:rsidRPr="001B4500">
              <w:rPr>
                <w:rFonts w:cs="Times New Roman"/>
                <w:sz w:val="15"/>
                <w:szCs w:val="15"/>
                <w:lang w:val="el-GR"/>
              </w:rPr>
              <w:t>-0.575*</w:t>
            </w:r>
          </w:p>
        </w:tc>
        <w:tc>
          <w:tcPr>
            <w:tcW w:w="707" w:type="dxa"/>
            <w:vAlign w:val="center"/>
            <w:hideMark/>
          </w:tcPr>
          <w:p w14:paraId="132E34EC" w14:textId="77777777" w:rsidR="00C80E1E" w:rsidRPr="001B4500" w:rsidRDefault="00C80E1E" w:rsidP="004D2E70">
            <w:pPr>
              <w:spacing w:after="0" w:line="240" w:lineRule="auto"/>
              <w:jc w:val="right"/>
              <w:rPr>
                <w:rFonts w:cs="Times New Roman"/>
                <w:sz w:val="17"/>
                <w:szCs w:val="17"/>
                <w:lang w:val="el-GR"/>
              </w:rPr>
            </w:pPr>
            <w:r w:rsidRPr="001B4500">
              <w:rPr>
                <w:rFonts w:cs="Times New Roman"/>
                <w:sz w:val="17"/>
                <w:szCs w:val="17"/>
              </w:rPr>
              <w:t>3.15</w:t>
            </w:r>
          </w:p>
        </w:tc>
        <w:tc>
          <w:tcPr>
            <w:tcW w:w="850" w:type="dxa"/>
            <w:gridSpan w:val="2"/>
            <w:vAlign w:val="center"/>
          </w:tcPr>
          <w:p w14:paraId="6EB0F056" w14:textId="77777777" w:rsidR="00C80E1E" w:rsidRPr="001B4500" w:rsidRDefault="00C80E1E" w:rsidP="004D2E70">
            <w:pPr>
              <w:spacing w:after="0" w:line="240" w:lineRule="auto"/>
              <w:jc w:val="right"/>
              <w:rPr>
                <w:rFonts w:cs="Times New Roman"/>
                <w:sz w:val="17"/>
                <w:szCs w:val="17"/>
                <w:lang w:val="el-GR"/>
              </w:rPr>
            </w:pPr>
            <w:r w:rsidRPr="001B4500">
              <w:rPr>
                <w:rFonts w:cs="Times New Roman"/>
                <w:sz w:val="17"/>
                <w:szCs w:val="17"/>
                <w:lang w:val="el-GR"/>
              </w:rPr>
              <w:t>-0.271</w:t>
            </w:r>
          </w:p>
        </w:tc>
        <w:tc>
          <w:tcPr>
            <w:tcW w:w="708" w:type="dxa"/>
            <w:vAlign w:val="center"/>
            <w:hideMark/>
          </w:tcPr>
          <w:p w14:paraId="150112B3" w14:textId="77777777" w:rsidR="00C80E1E" w:rsidRPr="001B4500" w:rsidRDefault="00C80E1E" w:rsidP="004D2E70">
            <w:pPr>
              <w:spacing w:after="0" w:line="240" w:lineRule="auto"/>
              <w:jc w:val="right"/>
              <w:rPr>
                <w:rFonts w:cs="Times New Roman"/>
                <w:sz w:val="17"/>
                <w:szCs w:val="17"/>
                <w:lang w:val="el-GR"/>
              </w:rPr>
            </w:pPr>
            <w:r w:rsidRPr="001B4500">
              <w:rPr>
                <w:rFonts w:cs="Times New Roman"/>
                <w:sz w:val="17"/>
                <w:szCs w:val="17"/>
              </w:rPr>
              <w:t>2.67</w:t>
            </w:r>
          </w:p>
        </w:tc>
        <w:tc>
          <w:tcPr>
            <w:tcW w:w="708" w:type="dxa"/>
            <w:gridSpan w:val="2"/>
            <w:vAlign w:val="center"/>
          </w:tcPr>
          <w:p w14:paraId="65370F74" w14:textId="77777777" w:rsidR="00C80E1E" w:rsidRPr="001B4500" w:rsidRDefault="00C80E1E" w:rsidP="004D2E70">
            <w:pPr>
              <w:spacing w:after="0" w:line="240" w:lineRule="auto"/>
              <w:jc w:val="right"/>
              <w:rPr>
                <w:rFonts w:cs="Times New Roman"/>
                <w:sz w:val="17"/>
                <w:szCs w:val="17"/>
                <w:lang w:val="el-GR"/>
              </w:rPr>
            </w:pPr>
            <w:r w:rsidRPr="001B4500">
              <w:rPr>
                <w:rFonts w:cs="Times New Roman"/>
                <w:sz w:val="17"/>
                <w:szCs w:val="17"/>
                <w:lang w:val="el-GR"/>
              </w:rPr>
              <w:t>-0.276</w:t>
            </w:r>
          </w:p>
        </w:tc>
        <w:tc>
          <w:tcPr>
            <w:tcW w:w="718" w:type="dxa"/>
            <w:vAlign w:val="center"/>
          </w:tcPr>
          <w:p w14:paraId="0C58B859" w14:textId="77777777" w:rsidR="00C80E1E" w:rsidRPr="001B4500" w:rsidRDefault="00C80E1E" w:rsidP="004D2E70">
            <w:pPr>
              <w:spacing w:after="0" w:line="240" w:lineRule="auto"/>
              <w:jc w:val="right"/>
              <w:rPr>
                <w:rFonts w:cs="Times New Roman"/>
                <w:sz w:val="18"/>
                <w:szCs w:val="17"/>
                <w:lang w:val="el-GR"/>
              </w:rPr>
            </w:pPr>
            <w:r w:rsidRPr="001B4500">
              <w:rPr>
                <w:rFonts w:cs="Times New Roman"/>
                <w:sz w:val="17"/>
                <w:szCs w:val="17"/>
              </w:rPr>
              <w:t>1.90</w:t>
            </w:r>
          </w:p>
        </w:tc>
        <w:tc>
          <w:tcPr>
            <w:tcW w:w="713" w:type="dxa"/>
            <w:gridSpan w:val="2"/>
            <w:vAlign w:val="center"/>
          </w:tcPr>
          <w:p w14:paraId="42A4F4B1" w14:textId="77777777" w:rsidR="00C80E1E" w:rsidRPr="001B4500" w:rsidRDefault="00C80E1E" w:rsidP="004D2E70">
            <w:pPr>
              <w:spacing w:after="0" w:line="240" w:lineRule="auto"/>
              <w:jc w:val="right"/>
              <w:rPr>
                <w:rFonts w:cs="Times New Roman"/>
                <w:sz w:val="18"/>
                <w:szCs w:val="17"/>
                <w:lang w:val="el-GR"/>
              </w:rPr>
            </w:pPr>
            <w:r w:rsidRPr="001B4500">
              <w:rPr>
                <w:rFonts w:cs="Times New Roman"/>
                <w:sz w:val="17"/>
                <w:szCs w:val="17"/>
                <w:lang w:val="el-GR"/>
              </w:rPr>
              <w:t>0.044</w:t>
            </w:r>
          </w:p>
        </w:tc>
        <w:tc>
          <w:tcPr>
            <w:tcW w:w="566" w:type="dxa"/>
            <w:vAlign w:val="center"/>
          </w:tcPr>
          <w:p w14:paraId="4D4BF348" w14:textId="77777777" w:rsidR="00C80E1E" w:rsidRPr="001B4500" w:rsidRDefault="00C80E1E" w:rsidP="004D2E70">
            <w:pPr>
              <w:spacing w:after="0" w:line="240" w:lineRule="auto"/>
              <w:jc w:val="right"/>
              <w:rPr>
                <w:rFonts w:cs="Times New Roman"/>
                <w:sz w:val="18"/>
                <w:szCs w:val="17"/>
                <w:lang w:val="el-GR"/>
              </w:rPr>
            </w:pPr>
            <w:r w:rsidRPr="001B4500">
              <w:rPr>
                <w:rFonts w:cs="Times New Roman"/>
                <w:sz w:val="17"/>
                <w:szCs w:val="17"/>
              </w:rPr>
              <w:t>1.98</w:t>
            </w:r>
          </w:p>
        </w:tc>
        <w:tc>
          <w:tcPr>
            <w:tcW w:w="708" w:type="dxa"/>
            <w:gridSpan w:val="3"/>
            <w:vAlign w:val="center"/>
          </w:tcPr>
          <w:p w14:paraId="75C0E7D8" w14:textId="77777777" w:rsidR="00C80E1E" w:rsidRPr="001B4500" w:rsidRDefault="00C80E1E" w:rsidP="004D2E70">
            <w:pPr>
              <w:spacing w:after="0" w:line="240" w:lineRule="auto"/>
              <w:jc w:val="right"/>
              <w:rPr>
                <w:rFonts w:cs="Times New Roman"/>
                <w:sz w:val="18"/>
                <w:szCs w:val="17"/>
                <w:lang w:val="el-GR"/>
              </w:rPr>
            </w:pPr>
            <w:r w:rsidRPr="001B4500">
              <w:rPr>
                <w:rFonts w:cs="Times New Roman"/>
                <w:sz w:val="17"/>
                <w:szCs w:val="17"/>
                <w:lang w:val="el-GR"/>
              </w:rPr>
              <w:t>0.072</w:t>
            </w:r>
          </w:p>
        </w:tc>
      </w:tr>
      <w:tr w:rsidR="001B4500" w:rsidRPr="001B4500" w14:paraId="30722272" w14:textId="77777777" w:rsidTr="00A83606">
        <w:trPr>
          <w:gridBefore w:val="1"/>
          <w:gridAfter w:val="1"/>
          <w:wBefore w:w="126" w:type="dxa"/>
          <w:wAfter w:w="16" w:type="dxa"/>
          <w:trHeight w:hRule="exact" w:val="397"/>
        </w:trPr>
        <w:tc>
          <w:tcPr>
            <w:tcW w:w="986" w:type="dxa"/>
            <w:gridSpan w:val="2"/>
            <w:tcBorders>
              <w:right w:val="nil"/>
            </w:tcBorders>
            <w:vAlign w:val="center"/>
            <w:hideMark/>
          </w:tcPr>
          <w:p w14:paraId="6F7EF2AE" w14:textId="77777777" w:rsidR="00C80E1E" w:rsidRPr="001B4500" w:rsidRDefault="00000000" w:rsidP="004D2E70">
            <w:pPr>
              <w:spacing w:after="0" w:line="240" w:lineRule="auto"/>
              <w:rPr>
                <w:rFonts w:cs="Times New Roman"/>
                <w:sz w:val="17"/>
                <w:szCs w:val="17"/>
              </w:rPr>
            </w:pPr>
            <m:oMath>
              <m:sSub>
                <m:sSubPr>
                  <m:ctrlPr>
                    <w:rPr>
                      <w:rFonts w:ascii="Cambria Math" w:hAnsi="Cambria Math" w:cs="Times New Roman"/>
                      <w:i/>
                      <w:sz w:val="17"/>
                      <w:szCs w:val="17"/>
                    </w:rPr>
                  </m:ctrlPr>
                </m:sSubPr>
                <m:e>
                  <m:r>
                    <w:rPr>
                      <w:rFonts w:ascii="Cambria Math" w:hAnsi="Cambria Math" w:cs="Times New Roman"/>
                      <w:sz w:val="17"/>
                      <w:szCs w:val="17"/>
                    </w:rPr>
                    <m:t>P10</m:t>
                  </m:r>
                </m:e>
                <m:sub>
                  <m:r>
                    <w:rPr>
                      <w:rFonts w:ascii="Cambria Math" w:hAnsi="Cambria Math" w:cs="Times New Roman"/>
                      <w:sz w:val="17"/>
                      <w:szCs w:val="17"/>
                    </w:rPr>
                    <m:t>t</m:t>
                  </m:r>
                </m:sub>
              </m:sSub>
            </m:oMath>
            <w:r w:rsidR="00C80E1E" w:rsidRPr="001B4500">
              <w:rPr>
                <w:rFonts w:cs="Times New Roman"/>
                <w:sz w:val="17"/>
                <w:szCs w:val="17"/>
              </w:rPr>
              <w:t>-</w:t>
            </w:r>
            <m:oMath>
              <m:sSub>
                <m:sSubPr>
                  <m:ctrlPr>
                    <w:rPr>
                      <w:rFonts w:ascii="Cambria Math" w:eastAsiaTheme="minorEastAsia" w:hAnsi="Cambria Math" w:cs="Times New Roman"/>
                      <w:i/>
                      <w:sz w:val="17"/>
                      <w:szCs w:val="17"/>
                    </w:rPr>
                  </m:ctrlPr>
                </m:sSubPr>
                <m:e>
                  <m:r>
                    <w:rPr>
                      <w:rFonts w:ascii="Cambria Math" w:eastAsiaTheme="minorEastAsia" w:hAnsi="Cambria Math" w:cs="Times New Roman"/>
                      <w:sz w:val="17"/>
                      <w:szCs w:val="17"/>
                    </w:rPr>
                    <m:t>P10</m:t>
                  </m:r>
                </m:e>
                <m:sub>
                  <m:r>
                    <w:rPr>
                      <w:rFonts w:ascii="Cambria Math" w:eastAsiaTheme="minorEastAsia" w:hAnsi="Cambria Math" w:cs="Times New Roman"/>
                      <w:sz w:val="17"/>
                      <w:szCs w:val="17"/>
                    </w:rPr>
                    <m:t>t+1</m:t>
                  </m:r>
                </m:sub>
              </m:sSub>
            </m:oMath>
          </w:p>
        </w:tc>
        <w:tc>
          <w:tcPr>
            <w:tcW w:w="633" w:type="dxa"/>
            <w:gridSpan w:val="2"/>
            <w:tcBorders>
              <w:left w:val="nil"/>
            </w:tcBorders>
            <w:vAlign w:val="center"/>
            <w:hideMark/>
          </w:tcPr>
          <w:p w14:paraId="7430E210" w14:textId="77777777" w:rsidR="00C80E1E" w:rsidRPr="001B4500" w:rsidRDefault="00C80E1E" w:rsidP="004D2E70">
            <w:pPr>
              <w:spacing w:after="0" w:line="240" w:lineRule="auto"/>
              <w:jc w:val="right"/>
              <w:rPr>
                <w:rFonts w:cs="Times New Roman"/>
                <w:sz w:val="17"/>
                <w:szCs w:val="17"/>
                <w:lang w:val="el-GR"/>
              </w:rPr>
            </w:pPr>
            <w:r w:rsidRPr="001B4500">
              <w:rPr>
                <w:rFonts w:cs="Times New Roman"/>
                <w:sz w:val="17"/>
                <w:szCs w:val="17"/>
              </w:rPr>
              <w:t>-3.04</w:t>
            </w:r>
          </w:p>
        </w:tc>
        <w:tc>
          <w:tcPr>
            <w:tcW w:w="780" w:type="dxa"/>
            <w:gridSpan w:val="2"/>
            <w:vAlign w:val="center"/>
          </w:tcPr>
          <w:p w14:paraId="125D6C89" w14:textId="77777777" w:rsidR="00C80E1E" w:rsidRPr="001B4500" w:rsidRDefault="00C80E1E" w:rsidP="004D2E70">
            <w:pPr>
              <w:spacing w:after="0" w:line="240" w:lineRule="auto"/>
              <w:jc w:val="right"/>
              <w:rPr>
                <w:rFonts w:cs="Times New Roman"/>
                <w:sz w:val="17"/>
                <w:szCs w:val="17"/>
                <w:lang w:val="el-GR"/>
              </w:rPr>
            </w:pPr>
            <w:r w:rsidRPr="001B4500">
              <w:rPr>
                <w:rFonts w:cs="Times New Roman"/>
                <w:sz w:val="17"/>
                <w:szCs w:val="17"/>
                <w:lang w:val="el-GR"/>
              </w:rPr>
              <w:t>0.055</w:t>
            </w:r>
          </w:p>
        </w:tc>
        <w:tc>
          <w:tcPr>
            <w:tcW w:w="708" w:type="dxa"/>
            <w:vAlign w:val="center"/>
            <w:hideMark/>
          </w:tcPr>
          <w:p w14:paraId="25198CD4" w14:textId="77777777" w:rsidR="00C80E1E" w:rsidRPr="001B4500" w:rsidRDefault="00C80E1E" w:rsidP="004D2E70">
            <w:pPr>
              <w:spacing w:after="0" w:line="240" w:lineRule="auto"/>
              <w:jc w:val="right"/>
              <w:rPr>
                <w:rFonts w:cs="Times New Roman"/>
                <w:sz w:val="17"/>
                <w:szCs w:val="17"/>
                <w:lang w:val="el-GR"/>
              </w:rPr>
            </w:pPr>
            <w:r w:rsidRPr="001B4500">
              <w:rPr>
                <w:rFonts w:cs="Times New Roman"/>
                <w:sz w:val="17"/>
                <w:szCs w:val="17"/>
              </w:rPr>
              <w:t>-2.21</w:t>
            </w:r>
          </w:p>
        </w:tc>
        <w:tc>
          <w:tcPr>
            <w:tcW w:w="708" w:type="dxa"/>
            <w:vAlign w:val="center"/>
          </w:tcPr>
          <w:p w14:paraId="603C5850" w14:textId="77777777" w:rsidR="00C80E1E" w:rsidRPr="001B4500" w:rsidRDefault="00C80E1E" w:rsidP="004D2E70">
            <w:pPr>
              <w:spacing w:after="0" w:line="240" w:lineRule="auto"/>
              <w:jc w:val="right"/>
              <w:rPr>
                <w:rFonts w:cs="Times New Roman"/>
                <w:sz w:val="17"/>
                <w:szCs w:val="17"/>
                <w:lang w:val="el-GR"/>
              </w:rPr>
            </w:pPr>
            <w:r w:rsidRPr="001B4500">
              <w:rPr>
                <w:rFonts w:cs="Times New Roman"/>
                <w:sz w:val="17"/>
                <w:szCs w:val="17"/>
                <w:lang w:val="el-GR"/>
              </w:rPr>
              <w:t>-0.219</w:t>
            </w:r>
          </w:p>
        </w:tc>
        <w:tc>
          <w:tcPr>
            <w:tcW w:w="707" w:type="dxa"/>
            <w:vAlign w:val="center"/>
            <w:hideMark/>
          </w:tcPr>
          <w:p w14:paraId="0614D0DB" w14:textId="77777777" w:rsidR="00C80E1E" w:rsidRPr="001B4500" w:rsidRDefault="00C80E1E" w:rsidP="004D2E70">
            <w:pPr>
              <w:spacing w:after="0" w:line="240" w:lineRule="auto"/>
              <w:jc w:val="right"/>
              <w:rPr>
                <w:rFonts w:cs="Times New Roman"/>
                <w:sz w:val="17"/>
                <w:szCs w:val="17"/>
                <w:lang w:val="el-GR"/>
              </w:rPr>
            </w:pPr>
            <w:r w:rsidRPr="001B4500">
              <w:rPr>
                <w:rFonts w:cs="Times New Roman"/>
                <w:sz w:val="17"/>
                <w:szCs w:val="17"/>
              </w:rPr>
              <w:t>-3.06</w:t>
            </w:r>
          </w:p>
        </w:tc>
        <w:tc>
          <w:tcPr>
            <w:tcW w:w="850" w:type="dxa"/>
            <w:gridSpan w:val="2"/>
            <w:vAlign w:val="center"/>
          </w:tcPr>
          <w:p w14:paraId="679D023A" w14:textId="77777777" w:rsidR="00C80E1E" w:rsidRPr="001B4500" w:rsidRDefault="00C80E1E" w:rsidP="004D2E70">
            <w:pPr>
              <w:spacing w:after="0" w:line="240" w:lineRule="auto"/>
              <w:jc w:val="right"/>
              <w:rPr>
                <w:rFonts w:cs="Times New Roman"/>
                <w:sz w:val="17"/>
                <w:szCs w:val="17"/>
                <w:lang w:val="el-GR"/>
              </w:rPr>
            </w:pPr>
            <w:r w:rsidRPr="001B4500">
              <w:rPr>
                <w:rFonts w:cs="Times New Roman"/>
                <w:sz w:val="17"/>
                <w:szCs w:val="17"/>
                <w:lang w:val="el-GR"/>
              </w:rPr>
              <w:t>-0.369</w:t>
            </w:r>
          </w:p>
        </w:tc>
        <w:tc>
          <w:tcPr>
            <w:tcW w:w="708" w:type="dxa"/>
            <w:vAlign w:val="center"/>
            <w:hideMark/>
          </w:tcPr>
          <w:p w14:paraId="0D6B4C68" w14:textId="77777777" w:rsidR="00C80E1E" w:rsidRPr="001B4500" w:rsidRDefault="00C80E1E" w:rsidP="004D2E70">
            <w:pPr>
              <w:spacing w:after="0" w:line="240" w:lineRule="auto"/>
              <w:jc w:val="right"/>
              <w:rPr>
                <w:rFonts w:cs="Times New Roman"/>
                <w:sz w:val="17"/>
                <w:szCs w:val="17"/>
                <w:lang w:val="el-GR"/>
              </w:rPr>
            </w:pPr>
            <w:r w:rsidRPr="001B4500">
              <w:rPr>
                <w:rFonts w:cs="Times New Roman"/>
                <w:sz w:val="17"/>
                <w:szCs w:val="17"/>
              </w:rPr>
              <w:t>-2.67</w:t>
            </w:r>
          </w:p>
        </w:tc>
        <w:tc>
          <w:tcPr>
            <w:tcW w:w="708" w:type="dxa"/>
            <w:gridSpan w:val="2"/>
            <w:vAlign w:val="center"/>
          </w:tcPr>
          <w:p w14:paraId="685EE362" w14:textId="77777777" w:rsidR="00C80E1E" w:rsidRPr="001B4500" w:rsidRDefault="00C80E1E" w:rsidP="004D2E70">
            <w:pPr>
              <w:spacing w:after="0" w:line="240" w:lineRule="auto"/>
              <w:jc w:val="right"/>
              <w:rPr>
                <w:rFonts w:cs="Times New Roman"/>
                <w:sz w:val="17"/>
                <w:szCs w:val="17"/>
                <w:lang w:val="el-GR"/>
              </w:rPr>
            </w:pPr>
            <w:r w:rsidRPr="001B4500">
              <w:rPr>
                <w:rFonts w:cs="Times New Roman"/>
                <w:sz w:val="17"/>
                <w:szCs w:val="17"/>
                <w:lang w:val="el-GR"/>
              </w:rPr>
              <w:t>-0.312</w:t>
            </w:r>
          </w:p>
        </w:tc>
        <w:tc>
          <w:tcPr>
            <w:tcW w:w="718" w:type="dxa"/>
            <w:vAlign w:val="center"/>
          </w:tcPr>
          <w:p w14:paraId="1B4609E2" w14:textId="77777777" w:rsidR="00C80E1E" w:rsidRPr="001B4500" w:rsidRDefault="00C80E1E" w:rsidP="004D2E70">
            <w:pPr>
              <w:spacing w:after="0" w:line="240" w:lineRule="auto"/>
              <w:jc w:val="right"/>
              <w:rPr>
                <w:rFonts w:cs="Times New Roman"/>
                <w:sz w:val="18"/>
                <w:szCs w:val="17"/>
                <w:lang w:val="el-GR"/>
              </w:rPr>
            </w:pPr>
            <w:r w:rsidRPr="001B4500">
              <w:rPr>
                <w:rFonts w:cs="Times New Roman"/>
                <w:sz w:val="17"/>
                <w:szCs w:val="17"/>
              </w:rPr>
              <w:t>-1.72</w:t>
            </w:r>
          </w:p>
        </w:tc>
        <w:tc>
          <w:tcPr>
            <w:tcW w:w="713" w:type="dxa"/>
            <w:gridSpan w:val="2"/>
            <w:vAlign w:val="center"/>
          </w:tcPr>
          <w:p w14:paraId="68F5F06D" w14:textId="77777777" w:rsidR="00C80E1E" w:rsidRPr="001B4500" w:rsidRDefault="00C80E1E" w:rsidP="004D2E70">
            <w:pPr>
              <w:spacing w:after="0" w:line="240" w:lineRule="auto"/>
              <w:jc w:val="right"/>
              <w:rPr>
                <w:rFonts w:cs="Times New Roman"/>
                <w:sz w:val="18"/>
                <w:szCs w:val="17"/>
                <w:lang w:val="el-GR"/>
              </w:rPr>
            </w:pPr>
            <w:r w:rsidRPr="001B4500">
              <w:rPr>
                <w:rFonts w:cs="Times New Roman"/>
                <w:sz w:val="17"/>
                <w:szCs w:val="17"/>
                <w:lang w:val="el-GR"/>
              </w:rPr>
              <w:t>-0.128</w:t>
            </w:r>
          </w:p>
        </w:tc>
        <w:tc>
          <w:tcPr>
            <w:tcW w:w="566" w:type="dxa"/>
            <w:vAlign w:val="center"/>
          </w:tcPr>
          <w:p w14:paraId="3E1570D2" w14:textId="77777777" w:rsidR="00C80E1E" w:rsidRPr="001B4500" w:rsidRDefault="00C80E1E" w:rsidP="004D2E70">
            <w:pPr>
              <w:spacing w:after="0" w:line="240" w:lineRule="auto"/>
              <w:jc w:val="right"/>
              <w:rPr>
                <w:rFonts w:cs="Times New Roman"/>
                <w:sz w:val="16"/>
                <w:szCs w:val="16"/>
                <w:lang w:val="el-GR"/>
              </w:rPr>
            </w:pPr>
            <w:r w:rsidRPr="001B4500">
              <w:rPr>
                <w:rFonts w:cs="Times New Roman"/>
                <w:sz w:val="16"/>
                <w:szCs w:val="16"/>
              </w:rPr>
              <w:t>-2.00</w:t>
            </w:r>
          </w:p>
        </w:tc>
        <w:tc>
          <w:tcPr>
            <w:tcW w:w="708" w:type="dxa"/>
            <w:gridSpan w:val="3"/>
            <w:vAlign w:val="center"/>
          </w:tcPr>
          <w:p w14:paraId="5795FF5B" w14:textId="77777777" w:rsidR="00C80E1E" w:rsidRPr="001B4500" w:rsidRDefault="00C80E1E" w:rsidP="004D2E70">
            <w:pPr>
              <w:spacing w:after="0" w:line="240" w:lineRule="auto"/>
              <w:jc w:val="right"/>
              <w:rPr>
                <w:rFonts w:cs="Times New Roman"/>
                <w:sz w:val="18"/>
                <w:szCs w:val="17"/>
                <w:lang w:val="el-GR"/>
              </w:rPr>
            </w:pPr>
            <w:r w:rsidRPr="001B4500">
              <w:rPr>
                <w:rFonts w:cs="Times New Roman"/>
                <w:sz w:val="17"/>
                <w:szCs w:val="17"/>
                <w:lang w:val="el-GR"/>
              </w:rPr>
              <w:t>-0.234</w:t>
            </w:r>
          </w:p>
        </w:tc>
      </w:tr>
      <w:tr w:rsidR="001B4500" w:rsidRPr="001B4500" w14:paraId="121AB054" w14:textId="77777777" w:rsidTr="00A83606">
        <w:trPr>
          <w:gridBefore w:val="1"/>
          <w:gridAfter w:val="1"/>
          <w:wBefore w:w="126" w:type="dxa"/>
          <w:wAfter w:w="16" w:type="dxa"/>
          <w:trHeight w:hRule="exact" w:val="397"/>
        </w:trPr>
        <w:tc>
          <w:tcPr>
            <w:tcW w:w="986" w:type="dxa"/>
            <w:gridSpan w:val="2"/>
            <w:tcBorders>
              <w:right w:val="nil"/>
            </w:tcBorders>
            <w:vAlign w:val="center"/>
            <w:hideMark/>
          </w:tcPr>
          <w:p w14:paraId="25A047D5" w14:textId="77777777" w:rsidR="00C80E1E" w:rsidRPr="001B4500" w:rsidRDefault="00000000" w:rsidP="004D2E70">
            <w:pPr>
              <w:spacing w:after="0" w:line="240" w:lineRule="auto"/>
              <w:rPr>
                <w:rFonts w:cs="Times New Roman"/>
                <w:sz w:val="17"/>
                <w:szCs w:val="17"/>
              </w:rPr>
            </w:pPr>
            <m:oMath>
              <m:sSub>
                <m:sSubPr>
                  <m:ctrlPr>
                    <w:rPr>
                      <w:rFonts w:ascii="Cambria Math" w:eastAsiaTheme="minorEastAsia" w:hAnsi="Cambria Math" w:cs="Times New Roman"/>
                      <w:i/>
                      <w:sz w:val="17"/>
                      <w:szCs w:val="17"/>
                    </w:rPr>
                  </m:ctrlPr>
                </m:sSubPr>
                <m:e>
                  <m:r>
                    <w:rPr>
                      <w:rFonts w:ascii="Cambria Math" w:eastAsiaTheme="minorEastAsia" w:hAnsi="Cambria Math" w:cs="Times New Roman"/>
                      <w:sz w:val="17"/>
                      <w:szCs w:val="17"/>
                    </w:rPr>
                    <m:t>P1</m:t>
                  </m:r>
                </m:e>
                <m:sub>
                  <m:r>
                    <w:rPr>
                      <w:rFonts w:ascii="Cambria Math" w:eastAsiaTheme="minorEastAsia" w:hAnsi="Cambria Math" w:cs="Times New Roman"/>
                      <w:sz w:val="17"/>
                      <w:szCs w:val="17"/>
                    </w:rPr>
                    <m:t>t+1</m:t>
                  </m:r>
                </m:sub>
              </m:sSub>
            </m:oMath>
            <w:r w:rsidR="00C80E1E" w:rsidRPr="001B4500">
              <w:rPr>
                <w:rFonts w:cs="Times New Roman"/>
                <w:sz w:val="17"/>
                <w:szCs w:val="17"/>
              </w:rPr>
              <w:t>-Avg</w:t>
            </w:r>
          </w:p>
        </w:tc>
        <w:tc>
          <w:tcPr>
            <w:tcW w:w="705" w:type="dxa"/>
            <w:gridSpan w:val="3"/>
            <w:tcBorders>
              <w:left w:val="nil"/>
            </w:tcBorders>
            <w:vAlign w:val="center"/>
            <w:hideMark/>
          </w:tcPr>
          <w:p w14:paraId="10F076BF" w14:textId="77777777" w:rsidR="00C80E1E" w:rsidRPr="001B4500" w:rsidRDefault="00C80E1E" w:rsidP="004D2E70">
            <w:pPr>
              <w:spacing w:after="0" w:line="240" w:lineRule="auto"/>
              <w:jc w:val="right"/>
              <w:rPr>
                <w:rFonts w:cs="Times New Roman"/>
                <w:sz w:val="17"/>
                <w:szCs w:val="17"/>
              </w:rPr>
            </w:pPr>
            <w:r w:rsidRPr="001B4500">
              <w:rPr>
                <w:rFonts w:cs="Times New Roman"/>
                <w:sz w:val="17"/>
                <w:szCs w:val="17"/>
              </w:rPr>
              <w:t>1.01*</w:t>
            </w:r>
          </w:p>
        </w:tc>
        <w:tc>
          <w:tcPr>
            <w:tcW w:w="708" w:type="dxa"/>
            <w:tcBorders>
              <w:left w:val="nil"/>
            </w:tcBorders>
            <w:vAlign w:val="center"/>
          </w:tcPr>
          <w:p w14:paraId="740831FC" w14:textId="77777777" w:rsidR="00C80E1E" w:rsidRPr="001B4500" w:rsidRDefault="00C80E1E" w:rsidP="004D2E70">
            <w:pPr>
              <w:spacing w:after="0" w:line="240" w:lineRule="auto"/>
              <w:jc w:val="right"/>
              <w:rPr>
                <w:rFonts w:cs="Times New Roman"/>
                <w:sz w:val="17"/>
                <w:szCs w:val="17"/>
              </w:rPr>
            </w:pPr>
          </w:p>
        </w:tc>
        <w:tc>
          <w:tcPr>
            <w:tcW w:w="708" w:type="dxa"/>
            <w:vAlign w:val="center"/>
            <w:hideMark/>
          </w:tcPr>
          <w:p w14:paraId="79727E04" w14:textId="77777777" w:rsidR="00C80E1E" w:rsidRPr="001B4500" w:rsidRDefault="00C80E1E" w:rsidP="004D2E70">
            <w:pPr>
              <w:spacing w:after="0" w:line="240" w:lineRule="auto"/>
              <w:jc w:val="right"/>
              <w:rPr>
                <w:rFonts w:cs="Times New Roman"/>
                <w:sz w:val="17"/>
                <w:szCs w:val="17"/>
              </w:rPr>
            </w:pPr>
            <w:r w:rsidRPr="001B4500">
              <w:rPr>
                <w:rFonts w:cs="Times New Roman"/>
                <w:sz w:val="17"/>
                <w:szCs w:val="17"/>
              </w:rPr>
              <w:t>0.44*</w:t>
            </w:r>
          </w:p>
        </w:tc>
        <w:tc>
          <w:tcPr>
            <w:tcW w:w="708" w:type="dxa"/>
            <w:vAlign w:val="center"/>
          </w:tcPr>
          <w:p w14:paraId="385947D4" w14:textId="77777777" w:rsidR="00C80E1E" w:rsidRPr="001B4500" w:rsidRDefault="00C80E1E" w:rsidP="004D2E70">
            <w:pPr>
              <w:spacing w:after="0" w:line="240" w:lineRule="auto"/>
              <w:jc w:val="right"/>
              <w:rPr>
                <w:rFonts w:cs="Times New Roman"/>
                <w:sz w:val="17"/>
                <w:szCs w:val="17"/>
              </w:rPr>
            </w:pPr>
          </w:p>
        </w:tc>
        <w:tc>
          <w:tcPr>
            <w:tcW w:w="778" w:type="dxa"/>
            <w:gridSpan w:val="2"/>
            <w:vAlign w:val="center"/>
            <w:hideMark/>
          </w:tcPr>
          <w:p w14:paraId="54256AE7" w14:textId="77777777" w:rsidR="00C80E1E" w:rsidRPr="001B4500" w:rsidRDefault="00C80E1E" w:rsidP="004D2E70">
            <w:pPr>
              <w:spacing w:after="0" w:line="240" w:lineRule="auto"/>
              <w:jc w:val="right"/>
              <w:rPr>
                <w:rFonts w:cs="Times New Roman"/>
                <w:sz w:val="17"/>
                <w:szCs w:val="17"/>
              </w:rPr>
            </w:pPr>
            <w:r w:rsidRPr="001B4500">
              <w:rPr>
                <w:rFonts w:cs="Times New Roman"/>
                <w:sz w:val="17"/>
                <w:szCs w:val="17"/>
              </w:rPr>
              <w:t>0.59</w:t>
            </w:r>
          </w:p>
        </w:tc>
        <w:tc>
          <w:tcPr>
            <w:tcW w:w="779" w:type="dxa"/>
            <w:vAlign w:val="center"/>
          </w:tcPr>
          <w:p w14:paraId="3A83066C" w14:textId="77777777" w:rsidR="00C80E1E" w:rsidRPr="001B4500" w:rsidRDefault="00C80E1E" w:rsidP="004D2E70">
            <w:pPr>
              <w:spacing w:after="0" w:line="240" w:lineRule="auto"/>
              <w:jc w:val="right"/>
              <w:rPr>
                <w:rFonts w:cs="Times New Roman"/>
                <w:sz w:val="17"/>
                <w:szCs w:val="17"/>
              </w:rPr>
            </w:pPr>
          </w:p>
        </w:tc>
        <w:tc>
          <w:tcPr>
            <w:tcW w:w="708" w:type="dxa"/>
            <w:vAlign w:val="center"/>
            <w:hideMark/>
          </w:tcPr>
          <w:p w14:paraId="4F9A234B" w14:textId="77777777" w:rsidR="00C80E1E" w:rsidRPr="001B4500" w:rsidRDefault="00C80E1E" w:rsidP="004D2E70">
            <w:pPr>
              <w:spacing w:after="0" w:line="240" w:lineRule="auto"/>
              <w:jc w:val="right"/>
              <w:rPr>
                <w:rFonts w:cs="Times New Roman"/>
                <w:sz w:val="17"/>
                <w:szCs w:val="17"/>
              </w:rPr>
            </w:pPr>
            <w:r w:rsidRPr="001B4500">
              <w:rPr>
                <w:rFonts w:cs="Times New Roman"/>
                <w:sz w:val="17"/>
                <w:szCs w:val="17"/>
              </w:rPr>
              <w:t>0.29</w:t>
            </w:r>
          </w:p>
        </w:tc>
        <w:tc>
          <w:tcPr>
            <w:tcW w:w="708" w:type="dxa"/>
            <w:gridSpan w:val="2"/>
            <w:vAlign w:val="center"/>
          </w:tcPr>
          <w:p w14:paraId="6748C7B7" w14:textId="77777777" w:rsidR="00C80E1E" w:rsidRPr="001B4500" w:rsidRDefault="00C80E1E" w:rsidP="004D2E70">
            <w:pPr>
              <w:spacing w:after="0" w:line="240" w:lineRule="auto"/>
              <w:jc w:val="right"/>
              <w:rPr>
                <w:rFonts w:cs="Times New Roman"/>
                <w:sz w:val="17"/>
                <w:szCs w:val="17"/>
              </w:rPr>
            </w:pPr>
          </w:p>
        </w:tc>
        <w:tc>
          <w:tcPr>
            <w:tcW w:w="718" w:type="dxa"/>
            <w:vAlign w:val="center"/>
          </w:tcPr>
          <w:p w14:paraId="6E229EA7" w14:textId="77777777" w:rsidR="00C80E1E" w:rsidRPr="001B4500" w:rsidRDefault="00C80E1E" w:rsidP="004D2E70">
            <w:pPr>
              <w:spacing w:after="0" w:line="240" w:lineRule="auto"/>
              <w:jc w:val="right"/>
              <w:rPr>
                <w:rFonts w:cs="Times New Roman"/>
                <w:sz w:val="18"/>
                <w:szCs w:val="17"/>
              </w:rPr>
            </w:pPr>
            <w:r w:rsidRPr="001B4500">
              <w:rPr>
                <w:rFonts w:cs="Times New Roman"/>
                <w:sz w:val="17"/>
                <w:szCs w:val="17"/>
              </w:rPr>
              <w:t>0.46**</w:t>
            </w:r>
          </w:p>
        </w:tc>
        <w:tc>
          <w:tcPr>
            <w:tcW w:w="713" w:type="dxa"/>
            <w:gridSpan w:val="2"/>
            <w:vAlign w:val="center"/>
          </w:tcPr>
          <w:p w14:paraId="412D7171" w14:textId="77777777" w:rsidR="00C80E1E" w:rsidRPr="001B4500" w:rsidRDefault="00C80E1E" w:rsidP="004D2E70">
            <w:pPr>
              <w:spacing w:after="0" w:line="240" w:lineRule="auto"/>
              <w:jc w:val="right"/>
              <w:rPr>
                <w:rFonts w:cs="Times New Roman"/>
                <w:sz w:val="18"/>
                <w:szCs w:val="17"/>
              </w:rPr>
            </w:pPr>
          </w:p>
        </w:tc>
        <w:tc>
          <w:tcPr>
            <w:tcW w:w="637" w:type="dxa"/>
            <w:gridSpan w:val="2"/>
            <w:vAlign w:val="center"/>
          </w:tcPr>
          <w:p w14:paraId="0765D0CC" w14:textId="77777777" w:rsidR="00C80E1E" w:rsidRPr="001B4500" w:rsidRDefault="00C80E1E" w:rsidP="004D2E70">
            <w:pPr>
              <w:spacing w:after="0" w:line="240" w:lineRule="auto"/>
              <w:jc w:val="right"/>
              <w:rPr>
                <w:rFonts w:cs="Times New Roman"/>
                <w:sz w:val="18"/>
                <w:szCs w:val="17"/>
              </w:rPr>
            </w:pPr>
            <w:r w:rsidRPr="001B4500">
              <w:rPr>
                <w:rFonts w:cs="Times New Roman"/>
                <w:sz w:val="17"/>
                <w:szCs w:val="17"/>
              </w:rPr>
              <w:t>0.29</w:t>
            </w:r>
          </w:p>
        </w:tc>
        <w:tc>
          <w:tcPr>
            <w:tcW w:w="637" w:type="dxa"/>
            <w:gridSpan w:val="2"/>
            <w:vAlign w:val="center"/>
          </w:tcPr>
          <w:p w14:paraId="6807E64B" w14:textId="77777777" w:rsidR="00C80E1E" w:rsidRPr="001B4500" w:rsidRDefault="00C80E1E" w:rsidP="004D2E70">
            <w:pPr>
              <w:spacing w:after="0" w:line="240" w:lineRule="auto"/>
              <w:jc w:val="right"/>
              <w:rPr>
                <w:rFonts w:cs="Times New Roman"/>
                <w:sz w:val="18"/>
                <w:szCs w:val="17"/>
              </w:rPr>
            </w:pPr>
          </w:p>
        </w:tc>
      </w:tr>
      <w:tr w:rsidR="001B4500" w:rsidRPr="001B4500" w14:paraId="4610EA06" w14:textId="77777777" w:rsidTr="00A83606">
        <w:trPr>
          <w:gridBefore w:val="1"/>
          <w:gridAfter w:val="1"/>
          <w:wBefore w:w="126" w:type="dxa"/>
          <w:wAfter w:w="16" w:type="dxa"/>
          <w:trHeight w:hRule="exact" w:val="397"/>
        </w:trPr>
        <w:tc>
          <w:tcPr>
            <w:tcW w:w="986" w:type="dxa"/>
            <w:gridSpan w:val="2"/>
            <w:tcBorders>
              <w:bottom w:val="single" w:sz="4" w:space="0" w:color="auto"/>
              <w:right w:val="nil"/>
            </w:tcBorders>
            <w:vAlign w:val="center"/>
            <w:hideMark/>
          </w:tcPr>
          <w:p w14:paraId="24EB3B44" w14:textId="77777777" w:rsidR="00C80E1E" w:rsidRPr="001B4500" w:rsidRDefault="00000000" w:rsidP="004D2E70">
            <w:pPr>
              <w:spacing w:after="0" w:line="240" w:lineRule="auto"/>
              <w:rPr>
                <w:rFonts w:cs="Times New Roman"/>
                <w:sz w:val="17"/>
                <w:szCs w:val="17"/>
              </w:rPr>
            </w:pPr>
            <m:oMath>
              <m:sSub>
                <m:sSubPr>
                  <m:ctrlPr>
                    <w:rPr>
                      <w:rFonts w:ascii="Cambria Math" w:eastAsiaTheme="minorEastAsia" w:hAnsi="Cambria Math" w:cs="Times New Roman"/>
                      <w:i/>
                      <w:sz w:val="17"/>
                      <w:szCs w:val="17"/>
                    </w:rPr>
                  </m:ctrlPr>
                </m:sSubPr>
                <m:e>
                  <m:r>
                    <w:rPr>
                      <w:rFonts w:ascii="Cambria Math" w:eastAsiaTheme="minorEastAsia" w:hAnsi="Cambria Math" w:cs="Times New Roman"/>
                      <w:sz w:val="17"/>
                      <w:szCs w:val="17"/>
                    </w:rPr>
                    <m:t>P10</m:t>
                  </m:r>
                </m:e>
                <m:sub>
                  <m:r>
                    <w:rPr>
                      <w:rFonts w:ascii="Cambria Math" w:eastAsiaTheme="minorEastAsia" w:hAnsi="Cambria Math" w:cs="Times New Roman"/>
                      <w:sz w:val="17"/>
                      <w:szCs w:val="17"/>
                    </w:rPr>
                    <m:t>t+1</m:t>
                  </m:r>
                </m:sub>
              </m:sSub>
            </m:oMath>
            <w:r w:rsidR="00C80E1E" w:rsidRPr="001B4500">
              <w:rPr>
                <w:rFonts w:cs="Times New Roman"/>
                <w:sz w:val="17"/>
                <w:szCs w:val="17"/>
              </w:rPr>
              <w:t>- Avg</w:t>
            </w:r>
          </w:p>
        </w:tc>
        <w:tc>
          <w:tcPr>
            <w:tcW w:w="705" w:type="dxa"/>
            <w:gridSpan w:val="3"/>
            <w:tcBorders>
              <w:left w:val="nil"/>
              <w:bottom w:val="single" w:sz="4" w:space="0" w:color="auto"/>
            </w:tcBorders>
            <w:vAlign w:val="center"/>
            <w:hideMark/>
          </w:tcPr>
          <w:p w14:paraId="6F4D74BF" w14:textId="77777777" w:rsidR="00C80E1E" w:rsidRPr="001B4500" w:rsidRDefault="00C80E1E" w:rsidP="004D2E70">
            <w:pPr>
              <w:spacing w:after="0" w:line="240" w:lineRule="auto"/>
              <w:jc w:val="right"/>
              <w:rPr>
                <w:rFonts w:cs="Times New Roman"/>
                <w:sz w:val="17"/>
                <w:szCs w:val="17"/>
              </w:rPr>
            </w:pPr>
            <w:r w:rsidRPr="001B4500">
              <w:rPr>
                <w:rFonts w:cs="Times New Roman"/>
                <w:sz w:val="17"/>
                <w:szCs w:val="17"/>
              </w:rPr>
              <w:t>0.41</w:t>
            </w:r>
          </w:p>
        </w:tc>
        <w:tc>
          <w:tcPr>
            <w:tcW w:w="708" w:type="dxa"/>
            <w:tcBorders>
              <w:left w:val="nil"/>
              <w:bottom w:val="single" w:sz="4" w:space="0" w:color="auto"/>
            </w:tcBorders>
            <w:vAlign w:val="center"/>
          </w:tcPr>
          <w:p w14:paraId="0984A373" w14:textId="77777777" w:rsidR="00C80E1E" w:rsidRPr="001B4500" w:rsidRDefault="00C80E1E" w:rsidP="004D2E70">
            <w:pPr>
              <w:spacing w:after="0" w:line="240" w:lineRule="auto"/>
              <w:jc w:val="right"/>
              <w:rPr>
                <w:rFonts w:cs="Times New Roman"/>
                <w:sz w:val="17"/>
                <w:szCs w:val="17"/>
              </w:rPr>
            </w:pPr>
          </w:p>
        </w:tc>
        <w:tc>
          <w:tcPr>
            <w:tcW w:w="708" w:type="dxa"/>
            <w:tcBorders>
              <w:bottom w:val="single" w:sz="4" w:space="0" w:color="auto"/>
            </w:tcBorders>
            <w:vAlign w:val="center"/>
            <w:hideMark/>
          </w:tcPr>
          <w:p w14:paraId="407F2129" w14:textId="77777777" w:rsidR="00C80E1E" w:rsidRPr="001B4500" w:rsidRDefault="00C80E1E" w:rsidP="004D2E70">
            <w:pPr>
              <w:spacing w:after="0" w:line="240" w:lineRule="auto"/>
              <w:jc w:val="right"/>
              <w:rPr>
                <w:rFonts w:cs="Times New Roman"/>
                <w:sz w:val="17"/>
                <w:szCs w:val="17"/>
              </w:rPr>
            </w:pPr>
            <w:r w:rsidRPr="001B4500">
              <w:rPr>
                <w:rFonts w:cs="Times New Roman"/>
                <w:sz w:val="17"/>
                <w:szCs w:val="17"/>
              </w:rPr>
              <w:t>-0.47</w:t>
            </w:r>
          </w:p>
        </w:tc>
        <w:tc>
          <w:tcPr>
            <w:tcW w:w="708" w:type="dxa"/>
            <w:tcBorders>
              <w:bottom w:val="single" w:sz="4" w:space="0" w:color="auto"/>
            </w:tcBorders>
            <w:vAlign w:val="center"/>
          </w:tcPr>
          <w:p w14:paraId="6827E614" w14:textId="77777777" w:rsidR="00C80E1E" w:rsidRPr="001B4500" w:rsidRDefault="00C80E1E" w:rsidP="004D2E70">
            <w:pPr>
              <w:spacing w:after="0" w:line="240" w:lineRule="auto"/>
              <w:jc w:val="right"/>
              <w:rPr>
                <w:rFonts w:cs="Times New Roman"/>
                <w:sz w:val="17"/>
                <w:szCs w:val="17"/>
              </w:rPr>
            </w:pPr>
          </w:p>
        </w:tc>
        <w:tc>
          <w:tcPr>
            <w:tcW w:w="778" w:type="dxa"/>
            <w:gridSpan w:val="2"/>
            <w:tcBorders>
              <w:bottom w:val="single" w:sz="4" w:space="0" w:color="auto"/>
            </w:tcBorders>
            <w:vAlign w:val="center"/>
            <w:hideMark/>
          </w:tcPr>
          <w:p w14:paraId="5DB27258" w14:textId="77777777" w:rsidR="00C80E1E" w:rsidRPr="001B4500" w:rsidRDefault="00C80E1E" w:rsidP="004D2E70">
            <w:pPr>
              <w:spacing w:after="0" w:line="240" w:lineRule="auto"/>
              <w:jc w:val="right"/>
              <w:rPr>
                <w:rFonts w:cs="Times New Roman"/>
                <w:sz w:val="17"/>
                <w:szCs w:val="17"/>
              </w:rPr>
            </w:pPr>
            <w:r w:rsidRPr="001B4500">
              <w:rPr>
                <w:rFonts w:cs="Times New Roman"/>
                <w:sz w:val="17"/>
                <w:szCs w:val="17"/>
              </w:rPr>
              <w:t>-0.35</w:t>
            </w:r>
          </w:p>
        </w:tc>
        <w:tc>
          <w:tcPr>
            <w:tcW w:w="779" w:type="dxa"/>
            <w:tcBorders>
              <w:bottom w:val="single" w:sz="4" w:space="0" w:color="auto"/>
            </w:tcBorders>
            <w:vAlign w:val="center"/>
          </w:tcPr>
          <w:p w14:paraId="21D97515" w14:textId="77777777" w:rsidR="00C80E1E" w:rsidRPr="001B4500" w:rsidRDefault="00C80E1E" w:rsidP="004D2E70">
            <w:pPr>
              <w:spacing w:after="0" w:line="240" w:lineRule="auto"/>
              <w:jc w:val="right"/>
              <w:rPr>
                <w:rFonts w:cs="Times New Roman"/>
                <w:sz w:val="17"/>
                <w:szCs w:val="17"/>
              </w:rPr>
            </w:pPr>
          </w:p>
        </w:tc>
        <w:tc>
          <w:tcPr>
            <w:tcW w:w="708" w:type="dxa"/>
            <w:tcBorders>
              <w:bottom w:val="single" w:sz="4" w:space="0" w:color="auto"/>
            </w:tcBorders>
            <w:vAlign w:val="center"/>
            <w:hideMark/>
          </w:tcPr>
          <w:p w14:paraId="2E6D7BAD" w14:textId="77777777" w:rsidR="00C80E1E" w:rsidRPr="001B4500" w:rsidRDefault="00C80E1E" w:rsidP="004D2E70">
            <w:pPr>
              <w:spacing w:after="0" w:line="240" w:lineRule="auto"/>
              <w:jc w:val="right"/>
              <w:rPr>
                <w:rFonts w:cs="Times New Roman"/>
                <w:sz w:val="17"/>
                <w:szCs w:val="17"/>
              </w:rPr>
            </w:pPr>
            <w:r w:rsidRPr="001B4500">
              <w:rPr>
                <w:rFonts w:cs="Times New Roman"/>
                <w:sz w:val="17"/>
                <w:szCs w:val="17"/>
              </w:rPr>
              <w:t>-0.17</w:t>
            </w:r>
          </w:p>
        </w:tc>
        <w:tc>
          <w:tcPr>
            <w:tcW w:w="708" w:type="dxa"/>
            <w:gridSpan w:val="2"/>
            <w:tcBorders>
              <w:bottom w:val="single" w:sz="4" w:space="0" w:color="auto"/>
            </w:tcBorders>
            <w:vAlign w:val="center"/>
          </w:tcPr>
          <w:p w14:paraId="392E558B" w14:textId="77777777" w:rsidR="00C80E1E" w:rsidRPr="001B4500" w:rsidRDefault="00C80E1E" w:rsidP="004D2E70">
            <w:pPr>
              <w:spacing w:after="0" w:line="240" w:lineRule="auto"/>
              <w:jc w:val="right"/>
              <w:rPr>
                <w:rFonts w:cs="Times New Roman"/>
                <w:sz w:val="17"/>
                <w:szCs w:val="17"/>
              </w:rPr>
            </w:pPr>
          </w:p>
        </w:tc>
        <w:tc>
          <w:tcPr>
            <w:tcW w:w="718" w:type="dxa"/>
            <w:tcBorders>
              <w:bottom w:val="single" w:sz="4" w:space="0" w:color="auto"/>
            </w:tcBorders>
            <w:vAlign w:val="center"/>
          </w:tcPr>
          <w:p w14:paraId="41948A17" w14:textId="77777777" w:rsidR="00C80E1E" w:rsidRPr="001B4500" w:rsidRDefault="00C80E1E" w:rsidP="004D2E70">
            <w:pPr>
              <w:spacing w:after="0" w:line="240" w:lineRule="auto"/>
              <w:jc w:val="right"/>
              <w:rPr>
                <w:rFonts w:cs="Times New Roman"/>
                <w:sz w:val="18"/>
                <w:szCs w:val="17"/>
              </w:rPr>
            </w:pPr>
            <w:r w:rsidRPr="001B4500">
              <w:rPr>
                <w:rFonts w:cs="Times New Roman"/>
                <w:sz w:val="17"/>
                <w:szCs w:val="17"/>
              </w:rPr>
              <w:t>-0.19</w:t>
            </w:r>
          </w:p>
        </w:tc>
        <w:tc>
          <w:tcPr>
            <w:tcW w:w="713" w:type="dxa"/>
            <w:gridSpan w:val="2"/>
            <w:tcBorders>
              <w:bottom w:val="single" w:sz="4" w:space="0" w:color="auto"/>
            </w:tcBorders>
            <w:vAlign w:val="center"/>
          </w:tcPr>
          <w:p w14:paraId="7A8270F7" w14:textId="77777777" w:rsidR="00C80E1E" w:rsidRPr="001B4500" w:rsidRDefault="00C80E1E" w:rsidP="004D2E70">
            <w:pPr>
              <w:spacing w:after="0" w:line="240" w:lineRule="auto"/>
              <w:jc w:val="right"/>
              <w:rPr>
                <w:rFonts w:cs="Times New Roman"/>
                <w:sz w:val="18"/>
                <w:szCs w:val="17"/>
              </w:rPr>
            </w:pPr>
          </w:p>
        </w:tc>
        <w:tc>
          <w:tcPr>
            <w:tcW w:w="637" w:type="dxa"/>
            <w:gridSpan w:val="2"/>
            <w:tcBorders>
              <w:bottom w:val="single" w:sz="4" w:space="0" w:color="auto"/>
            </w:tcBorders>
            <w:vAlign w:val="center"/>
          </w:tcPr>
          <w:p w14:paraId="7934A10C" w14:textId="77777777" w:rsidR="00C80E1E" w:rsidRPr="001B4500" w:rsidRDefault="00C80E1E" w:rsidP="004D2E70">
            <w:pPr>
              <w:spacing w:after="0" w:line="240" w:lineRule="auto"/>
              <w:jc w:val="right"/>
              <w:rPr>
                <w:rFonts w:cs="Times New Roman"/>
                <w:sz w:val="18"/>
                <w:szCs w:val="17"/>
              </w:rPr>
            </w:pPr>
            <w:r w:rsidRPr="001B4500">
              <w:rPr>
                <w:rFonts w:cs="Times New Roman"/>
                <w:sz w:val="17"/>
                <w:szCs w:val="17"/>
              </w:rPr>
              <w:t>0.12</w:t>
            </w:r>
          </w:p>
        </w:tc>
        <w:tc>
          <w:tcPr>
            <w:tcW w:w="637" w:type="dxa"/>
            <w:gridSpan w:val="2"/>
            <w:tcBorders>
              <w:bottom w:val="single" w:sz="4" w:space="0" w:color="auto"/>
            </w:tcBorders>
            <w:vAlign w:val="center"/>
          </w:tcPr>
          <w:p w14:paraId="73134A29" w14:textId="77777777" w:rsidR="00C80E1E" w:rsidRPr="001B4500" w:rsidRDefault="00C80E1E" w:rsidP="004D2E70">
            <w:pPr>
              <w:spacing w:after="0" w:line="240" w:lineRule="auto"/>
              <w:jc w:val="right"/>
              <w:rPr>
                <w:rFonts w:cs="Times New Roman"/>
                <w:sz w:val="18"/>
                <w:szCs w:val="17"/>
              </w:rPr>
            </w:pPr>
          </w:p>
        </w:tc>
      </w:tr>
      <w:tr w:rsidR="001B4500" w:rsidRPr="001B4500" w14:paraId="27F82068" w14:textId="77777777" w:rsidTr="00A83606">
        <w:trPr>
          <w:gridBefore w:val="1"/>
          <w:gridAfter w:val="1"/>
          <w:wBefore w:w="126" w:type="dxa"/>
          <w:wAfter w:w="16" w:type="dxa"/>
          <w:trHeight w:hRule="exact" w:val="284"/>
        </w:trPr>
        <w:tc>
          <w:tcPr>
            <w:tcW w:w="986" w:type="dxa"/>
            <w:gridSpan w:val="2"/>
            <w:tcBorders>
              <w:top w:val="single" w:sz="4" w:space="0" w:color="auto"/>
              <w:bottom w:val="single" w:sz="4" w:space="0" w:color="auto"/>
              <w:right w:val="nil"/>
            </w:tcBorders>
            <w:vAlign w:val="center"/>
          </w:tcPr>
          <w:p w14:paraId="11EECE03" w14:textId="77777777" w:rsidR="00C80E1E" w:rsidRPr="001B4500" w:rsidRDefault="00C80E1E" w:rsidP="004D2E70">
            <w:pPr>
              <w:spacing w:line="240" w:lineRule="auto"/>
              <w:rPr>
                <w:rFonts w:cs="Times New Roman"/>
                <w:b/>
                <w:bCs/>
                <w:sz w:val="17"/>
                <w:szCs w:val="17"/>
              </w:rPr>
            </w:pPr>
          </w:p>
        </w:tc>
        <w:tc>
          <w:tcPr>
            <w:tcW w:w="1413" w:type="dxa"/>
            <w:gridSpan w:val="4"/>
            <w:tcBorders>
              <w:top w:val="single" w:sz="4" w:space="0" w:color="auto"/>
              <w:left w:val="nil"/>
              <w:bottom w:val="single" w:sz="4" w:space="0" w:color="auto"/>
            </w:tcBorders>
            <w:vAlign w:val="center"/>
          </w:tcPr>
          <w:p w14:paraId="1161F6CD" w14:textId="77777777" w:rsidR="00C80E1E" w:rsidRPr="001B4500" w:rsidRDefault="00C80E1E" w:rsidP="004D2E70">
            <w:pPr>
              <w:jc w:val="center"/>
              <w:rPr>
                <w:rFonts w:cs="Times New Roman"/>
                <w:b/>
                <w:sz w:val="17"/>
                <w:szCs w:val="17"/>
              </w:rPr>
            </w:pPr>
            <w:r w:rsidRPr="001B4500">
              <w:rPr>
                <w:rFonts w:cs="Times New Roman"/>
                <w:b/>
                <w:sz w:val="17"/>
                <w:szCs w:val="17"/>
              </w:rPr>
              <w:t>Other</w:t>
            </w:r>
          </w:p>
        </w:tc>
        <w:tc>
          <w:tcPr>
            <w:tcW w:w="1416" w:type="dxa"/>
            <w:gridSpan w:val="2"/>
            <w:tcBorders>
              <w:top w:val="single" w:sz="4" w:space="0" w:color="auto"/>
              <w:bottom w:val="single" w:sz="4" w:space="0" w:color="auto"/>
            </w:tcBorders>
            <w:vAlign w:val="center"/>
          </w:tcPr>
          <w:p w14:paraId="7645C24D" w14:textId="77777777" w:rsidR="00C80E1E" w:rsidRPr="001B4500" w:rsidRDefault="00C80E1E" w:rsidP="004D2E70">
            <w:pPr>
              <w:jc w:val="center"/>
              <w:rPr>
                <w:rFonts w:cs="Times New Roman"/>
                <w:b/>
                <w:sz w:val="17"/>
                <w:szCs w:val="17"/>
              </w:rPr>
            </w:pPr>
            <w:r w:rsidRPr="001B4500">
              <w:rPr>
                <w:rFonts w:cs="Times New Roman"/>
                <w:b/>
                <w:sz w:val="17"/>
                <w:szCs w:val="17"/>
              </w:rPr>
              <w:t>Global Macro</w:t>
            </w:r>
          </w:p>
        </w:tc>
        <w:tc>
          <w:tcPr>
            <w:tcW w:w="1557" w:type="dxa"/>
            <w:gridSpan w:val="3"/>
            <w:tcBorders>
              <w:top w:val="single" w:sz="4" w:space="0" w:color="auto"/>
              <w:bottom w:val="single" w:sz="4" w:space="0" w:color="auto"/>
            </w:tcBorders>
            <w:vAlign w:val="center"/>
          </w:tcPr>
          <w:p w14:paraId="6D3C0E23" w14:textId="77777777" w:rsidR="00C80E1E" w:rsidRPr="001B4500" w:rsidRDefault="00C80E1E" w:rsidP="004D2E70">
            <w:pPr>
              <w:jc w:val="center"/>
              <w:rPr>
                <w:rFonts w:cs="Times New Roman"/>
                <w:b/>
                <w:sz w:val="17"/>
                <w:szCs w:val="17"/>
              </w:rPr>
            </w:pPr>
            <w:r w:rsidRPr="001B4500">
              <w:rPr>
                <w:rFonts w:cs="Times New Roman"/>
                <w:b/>
                <w:sz w:val="17"/>
                <w:szCs w:val="17"/>
              </w:rPr>
              <w:t>Relative Value</w:t>
            </w:r>
          </w:p>
        </w:tc>
        <w:tc>
          <w:tcPr>
            <w:tcW w:w="1416" w:type="dxa"/>
            <w:gridSpan w:val="3"/>
            <w:tcBorders>
              <w:top w:val="single" w:sz="4" w:space="0" w:color="auto"/>
              <w:bottom w:val="single" w:sz="4" w:space="0" w:color="auto"/>
            </w:tcBorders>
            <w:vAlign w:val="center"/>
          </w:tcPr>
          <w:p w14:paraId="33F752D2" w14:textId="77777777" w:rsidR="00C80E1E" w:rsidRPr="001B4500" w:rsidRDefault="00C80E1E" w:rsidP="004D2E70">
            <w:pPr>
              <w:jc w:val="center"/>
              <w:rPr>
                <w:rFonts w:cs="Times New Roman"/>
                <w:b/>
                <w:sz w:val="17"/>
                <w:szCs w:val="17"/>
              </w:rPr>
            </w:pPr>
            <w:r w:rsidRPr="001B4500">
              <w:rPr>
                <w:rFonts w:cs="Times New Roman"/>
                <w:b/>
                <w:sz w:val="17"/>
                <w:szCs w:val="17"/>
              </w:rPr>
              <w:t>Market Neutral</w:t>
            </w:r>
          </w:p>
        </w:tc>
        <w:tc>
          <w:tcPr>
            <w:tcW w:w="1431" w:type="dxa"/>
            <w:gridSpan w:val="3"/>
            <w:tcBorders>
              <w:top w:val="single" w:sz="4" w:space="0" w:color="auto"/>
              <w:bottom w:val="single" w:sz="4" w:space="0" w:color="auto"/>
            </w:tcBorders>
            <w:vAlign w:val="center"/>
          </w:tcPr>
          <w:p w14:paraId="323110BD" w14:textId="77777777" w:rsidR="00C80E1E" w:rsidRPr="001B4500" w:rsidRDefault="00C80E1E" w:rsidP="004D2E70">
            <w:pPr>
              <w:jc w:val="center"/>
              <w:rPr>
                <w:rFonts w:cs="Times New Roman"/>
                <w:b/>
                <w:sz w:val="18"/>
                <w:szCs w:val="17"/>
              </w:rPr>
            </w:pPr>
            <w:r w:rsidRPr="001B4500">
              <w:rPr>
                <w:rFonts w:cs="Times New Roman"/>
                <w:b/>
                <w:sz w:val="17"/>
                <w:szCs w:val="17"/>
              </w:rPr>
              <w:t>CTA</w:t>
            </w:r>
          </w:p>
        </w:tc>
        <w:tc>
          <w:tcPr>
            <w:tcW w:w="1274" w:type="dxa"/>
            <w:gridSpan w:val="4"/>
            <w:tcBorders>
              <w:top w:val="single" w:sz="4" w:space="0" w:color="auto"/>
              <w:bottom w:val="single" w:sz="4" w:space="0" w:color="auto"/>
            </w:tcBorders>
          </w:tcPr>
          <w:p w14:paraId="1F5C0352" w14:textId="77777777" w:rsidR="00C80E1E" w:rsidRPr="001B4500" w:rsidRDefault="00C80E1E" w:rsidP="004D2E70">
            <w:pPr>
              <w:jc w:val="center"/>
              <w:rPr>
                <w:rFonts w:cs="Times New Roman"/>
                <w:b/>
                <w:sz w:val="18"/>
                <w:szCs w:val="17"/>
              </w:rPr>
            </w:pPr>
          </w:p>
        </w:tc>
      </w:tr>
      <w:tr w:rsidR="001B4500" w:rsidRPr="001B4500" w14:paraId="3B564128" w14:textId="77777777" w:rsidTr="00A83606">
        <w:trPr>
          <w:gridBefore w:val="1"/>
          <w:gridAfter w:val="1"/>
          <w:wBefore w:w="126" w:type="dxa"/>
          <w:wAfter w:w="16" w:type="dxa"/>
          <w:trHeight w:hRule="exact" w:val="397"/>
        </w:trPr>
        <w:tc>
          <w:tcPr>
            <w:tcW w:w="986" w:type="dxa"/>
            <w:gridSpan w:val="2"/>
            <w:tcBorders>
              <w:top w:val="single" w:sz="4" w:space="0" w:color="auto"/>
              <w:right w:val="nil"/>
            </w:tcBorders>
            <w:vAlign w:val="center"/>
            <w:hideMark/>
          </w:tcPr>
          <w:p w14:paraId="74FFF16C" w14:textId="77777777" w:rsidR="00C80E1E" w:rsidRPr="001B4500" w:rsidRDefault="00000000" w:rsidP="004D2E70">
            <w:pPr>
              <w:spacing w:after="0" w:line="240" w:lineRule="auto"/>
              <w:rPr>
                <w:rFonts w:cs="Times New Roman"/>
                <w:sz w:val="17"/>
                <w:szCs w:val="17"/>
              </w:rPr>
            </w:pPr>
            <m:oMath>
              <m:sSub>
                <m:sSubPr>
                  <m:ctrlPr>
                    <w:rPr>
                      <w:rFonts w:ascii="Cambria Math" w:hAnsi="Cambria Math" w:cs="Times New Roman"/>
                      <w:i/>
                      <w:sz w:val="17"/>
                      <w:szCs w:val="17"/>
                    </w:rPr>
                  </m:ctrlPr>
                </m:sSubPr>
                <m:e>
                  <m:r>
                    <w:rPr>
                      <w:rFonts w:ascii="Cambria Math" w:hAnsi="Cambria Math" w:cs="Times New Roman"/>
                      <w:sz w:val="17"/>
                      <w:szCs w:val="17"/>
                    </w:rPr>
                    <m:t>P1</m:t>
                  </m:r>
                </m:e>
                <m:sub>
                  <m:r>
                    <w:rPr>
                      <w:rFonts w:ascii="Cambria Math" w:hAnsi="Cambria Math" w:cs="Times New Roman"/>
                      <w:sz w:val="17"/>
                      <w:szCs w:val="17"/>
                    </w:rPr>
                    <m:t>t</m:t>
                  </m:r>
                </m:sub>
              </m:sSub>
            </m:oMath>
            <w:r w:rsidR="00C80E1E" w:rsidRPr="001B4500">
              <w:rPr>
                <w:rFonts w:cs="Times New Roman"/>
                <w:sz w:val="17"/>
                <w:szCs w:val="17"/>
              </w:rPr>
              <w:t>-</w:t>
            </w:r>
            <m:oMath>
              <m:sSub>
                <m:sSubPr>
                  <m:ctrlPr>
                    <w:rPr>
                      <w:rFonts w:ascii="Cambria Math" w:eastAsiaTheme="minorEastAsia" w:hAnsi="Cambria Math" w:cs="Times New Roman"/>
                      <w:i/>
                      <w:sz w:val="17"/>
                      <w:szCs w:val="17"/>
                    </w:rPr>
                  </m:ctrlPr>
                </m:sSubPr>
                <m:e>
                  <m:r>
                    <w:rPr>
                      <w:rFonts w:ascii="Cambria Math" w:eastAsiaTheme="minorEastAsia" w:hAnsi="Cambria Math" w:cs="Times New Roman"/>
                      <w:sz w:val="17"/>
                      <w:szCs w:val="17"/>
                    </w:rPr>
                    <m:t>P1</m:t>
                  </m:r>
                </m:e>
                <m:sub>
                  <m:r>
                    <w:rPr>
                      <w:rFonts w:ascii="Cambria Math" w:eastAsiaTheme="minorEastAsia" w:hAnsi="Cambria Math" w:cs="Times New Roman"/>
                      <w:sz w:val="17"/>
                      <w:szCs w:val="17"/>
                    </w:rPr>
                    <m:t>t+1</m:t>
                  </m:r>
                </m:sub>
              </m:sSub>
            </m:oMath>
          </w:p>
        </w:tc>
        <w:tc>
          <w:tcPr>
            <w:tcW w:w="633" w:type="dxa"/>
            <w:gridSpan w:val="2"/>
            <w:tcBorders>
              <w:top w:val="single" w:sz="4" w:space="0" w:color="auto"/>
              <w:left w:val="nil"/>
            </w:tcBorders>
            <w:vAlign w:val="center"/>
          </w:tcPr>
          <w:p w14:paraId="19DDAC8E" w14:textId="77777777" w:rsidR="00C80E1E" w:rsidRPr="001B4500" w:rsidRDefault="00C80E1E" w:rsidP="004D2E70">
            <w:pPr>
              <w:spacing w:after="0" w:line="240" w:lineRule="auto"/>
              <w:jc w:val="right"/>
              <w:rPr>
                <w:rFonts w:cs="Times New Roman"/>
                <w:sz w:val="17"/>
                <w:szCs w:val="17"/>
                <w:lang w:val="el-GR"/>
              </w:rPr>
            </w:pPr>
            <w:r w:rsidRPr="001B4500">
              <w:rPr>
                <w:rFonts w:cs="Times New Roman"/>
                <w:sz w:val="17"/>
                <w:szCs w:val="17"/>
              </w:rPr>
              <w:t>2.33</w:t>
            </w:r>
          </w:p>
        </w:tc>
        <w:tc>
          <w:tcPr>
            <w:tcW w:w="780" w:type="dxa"/>
            <w:gridSpan w:val="2"/>
            <w:tcBorders>
              <w:top w:val="single" w:sz="4" w:space="0" w:color="auto"/>
            </w:tcBorders>
            <w:vAlign w:val="center"/>
          </w:tcPr>
          <w:p w14:paraId="683181D9" w14:textId="77777777" w:rsidR="00C80E1E" w:rsidRPr="001B4500" w:rsidRDefault="00C80E1E" w:rsidP="004D2E70">
            <w:pPr>
              <w:spacing w:after="0" w:line="240" w:lineRule="auto"/>
              <w:jc w:val="right"/>
              <w:rPr>
                <w:rFonts w:cs="Times New Roman"/>
                <w:sz w:val="17"/>
                <w:szCs w:val="17"/>
                <w:lang w:val="el-GR"/>
              </w:rPr>
            </w:pPr>
            <w:r w:rsidRPr="001B4500">
              <w:rPr>
                <w:rFonts w:cs="Times New Roman"/>
                <w:sz w:val="17"/>
                <w:szCs w:val="17"/>
                <w:lang w:val="el-GR"/>
              </w:rPr>
              <w:t>0.016</w:t>
            </w:r>
          </w:p>
        </w:tc>
        <w:tc>
          <w:tcPr>
            <w:tcW w:w="708" w:type="dxa"/>
            <w:tcBorders>
              <w:top w:val="single" w:sz="4" w:space="0" w:color="auto"/>
            </w:tcBorders>
            <w:vAlign w:val="center"/>
          </w:tcPr>
          <w:p w14:paraId="4E4F5FDC" w14:textId="77777777" w:rsidR="00C80E1E" w:rsidRPr="001B4500" w:rsidRDefault="00C80E1E" w:rsidP="004D2E70">
            <w:pPr>
              <w:spacing w:after="0" w:line="240" w:lineRule="auto"/>
              <w:jc w:val="right"/>
              <w:rPr>
                <w:rFonts w:cs="Times New Roman"/>
                <w:sz w:val="17"/>
                <w:szCs w:val="17"/>
                <w:lang w:val="el-GR"/>
              </w:rPr>
            </w:pPr>
            <w:r w:rsidRPr="001B4500">
              <w:rPr>
                <w:rFonts w:cs="Times New Roman"/>
                <w:sz w:val="17"/>
                <w:szCs w:val="17"/>
              </w:rPr>
              <w:t>2.77</w:t>
            </w:r>
          </w:p>
        </w:tc>
        <w:tc>
          <w:tcPr>
            <w:tcW w:w="708" w:type="dxa"/>
            <w:tcBorders>
              <w:top w:val="single" w:sz="4" w:space="0" w:color="auto"/>
            </w:tcBorders>
            <w:vAlign w:val="center"/>
          </w:tcPr>
          <w:p w14:paraId="561D68B1" w14:textId="77777777" w:rsidR="00C80E1E" w:rsidRPr="001B4500" w:rsidRDefault="00C80E1E" w:rsidP="004D2E70">
            <w:pPr>
              <w:spacing w:after="0" w:line="240" w:lineRule="auto"/>
              <w:jc w:val="right"/>
              <w:rPr>
                <w:rFonts w:cs="Times New Roman"/>
                <w:sz w:val="17"/>
                <w:szCs w:val="17"/>
                <w:lang w:val="el-GR"/>
              </w:rPr>
            </w:pPr>
            <w:r w:rsidRPr="001B4500">
              <w:rPr>
                <w:rFonts w:cs="Times New Roman"/>
                <w:sz w:val="17"/>
                <w:szCs w:val="17"/>
                <w:lang w:val="el-GR"/>
              </w:rPr>
              <w:t>-0.244</w:t>
            </w:r>
          </w:p>
        </w:tc>
        <w:tc>
          <w:tcPr>
            <w:tcW w:w="707" w:type="dxa"/>
            <w:tcBorders>
              <w:top w:val="single" w:sz="4" w:space="0" w:color="auto"/>
            </w:tcBorders>
            <w:vAlign w:val="center"/>
          </w:tcPr>
          <w:p w14:paraId="41462C1C" w14:textId="77777777" w:rsidR="00C80E1E" w:rsidRPr="001B4500" w:rsidRDefault="00C80E1E" w:rsidP="004D2E70">
            <w:pPr>
              <w:spacing w:after="0" w:line="240" w:lineRule="auto"/>
              <w:jc w:val="right"/>
              <w:rPr>
                <w:rFonts w:cs="Times New Roman"/>
                <w:sz w:val="17"/>
                <w:szCs w:val="17"/>
                <w:lang w:val="el-GR"/>
              </w:rPr>
            </w:pPr>
            <w:r w:rsidRPr="001B4500">
              <w:rPr>
                <w:rFonts w:cs="Times New Roman"/>
                <w:sz w:val="17"/>
                <w:szCs w:val="17"/>
              </w:rPr>
              <w:t>1.57</w:t>
            </w:r>
          </w:p>
        </w:tc>
        <w:tc>
          <w:tcPr>
            <w:tcW w:w="850" w:type="dxa"/>
            <w:gridSpan w:val="2"/>
            <w:tcBorders>
              <w:top w:val="single" w:sz="4" w:space="0" w:color="auto"/>
            </w:tcBorders>
            <w:vAlign w:val="center"/>
          </w:tcPr>
          <w:p w14:paraId="3C1717E5" w14:textId="77777777" w:rsidR="00C80E1E" w:rsidRPr="001B4500" w:rsidRDefault="00C80E1E" w:rsidP="004D2E70">
            <w:pPr>
              <w:spacing w:after="0" w:line="240" w:lineRule="auto"/>
              <w:jc w:val="right"/>
              <w:rPr>
                <w:rFonts w:cs="Times New Roman"/>
                <w:sz w:val="17"/>
                <w:szCs w:val="17"/>
                <w:lang w:val="el-GR"/>
              </w:rPr>
            </w:pPr>
            <w:r w:rsidRPr="001B4500">
              <w:rPr>
                <w:rFonts w:cs="Times New Roman"/>
                <w:sz w:val="17"/>
                <w:szCs w:val="17"/>
                <w:lang w:val="el-GR"/>
              </w:rPr>
              <w:t>0.285</w:t>
            </w:r>
          </w:p>
        </w:tc>
        <w:tc>
          <w:tcPr>
            <w:tcW w:w="708" w:type="dxa"/>
            <w:tcBorders>
              <w:top w:val="single" w:sz="4" w:space="0" w:color="auto"/>
            </w:tcBorders>
            <w:vAlign w:val="center"/>
          </w:tcPr>
          <w:p w14:paraId="5CFC9158" w14:textId="77777777" w:rsidR="00C80E1E" w:rsidRPr="001B4500" w:rsidRDefault="00C80E1E" w:rsidP="004D2E70">
            <w:pPr>
              <w:spacing w:after="0" w:line="240" w:lineRule="auto"/>
              <w:jc w:val="right"/>
              <w:rPr>
                <w:rFonts w:cs="Times New Roman"/>
                <w:sz w:val="17"/>
                <w:szCs w:val="17"/>
                <w:lang w:val="el-GR"/>
              </w:rPr>
            </w:pPr>
            <w:r w:rsidRPr="001B4500">
              <w:rPr>
                <w:rFonts w:cs="Times New Roman"/>
                <w:sz w:val="17"/>
                <w:szCs w:val="17"/>
              </w:rPr>
              <w:t>1.95</w:t>
            </w:r>
          </w:p>
        </w:tc>
        <w:tc>
          <w:tcPr>
            <w:tcW w:w="708" w:type="dxa"/>
            <w:gridSpan w:val="2"/>
            <w:tcBorders>
              <w:top w:val="single" w:sz="4" w:space="0" w:color="auto"/>
            </w:tcBorders>
            <w:vAlign w:val="center"/>
          </w:tcPr>
          <w:p w14:paraId="6060BF0C" w14:textId="77777777" w:rsidR="00C80E1E" w:rsidRPr="001B4500" w:rsidRDefault="00C80E1E" w:rsidP="004D2E70">
            <w:pPr>
              <w:spacing w:after="0" w:line="240" w:lineRule="auto"/>
              <w:jc w:val="right"/>
              <w:rPr>
                <w:rFonts w:cs="Times New Roman"/>
                <w:sz w:val="17"/>
                <w:szCs w:val="17"/>
                <w:lang w:val="el-GR"/>
              </w:rPr>
            </w:pPr>
            <w:r w:rsidRPr="001B4500">
              <w:rPr>
                <w:rFonts w:cs="Times New Roman"/>
                <w:sz w:val="17"/>
                <w:szCs w:val="17"/>
                <w:lang w:val="el-GR"/>
              </w:rPr>
              <w:t>-0.247</w:t>
            </w:r>
          </w:p>
        </w:tc>
        <w:tc>
          <w:tcPr>
            <w:tcW w:w="718" w:type="dxa"/>
            <w:tcBorders>
              <w:top w:val="single" w:sz="4" w:space="0" w:color="auto"/>
            </w:tcBorders>
            <w:vAlign w:val="center"/>
          </w:tcPr>
          <w:p w14:paraId="7A8E26A4" w14:textId="77777777" w:rsidR="00C80E1E" w:rsidRPr="001B4500" w:rsidRDefault="00C80E1E" w:rsidP="004D2E70">
            <w:pPr>
              <w:spacing w:after="0" w:line="240" w:lineRule="auto"/>
              <w:jc w:val="right"/>
              <w:rPr>
                <w:rFonts w:cs="Times New Roman"/>
                <w:sz w:val="18"/>
                <w:szCs w:val="17"/>
                <w:lang w:val="el-GR"/>
              </w:rPr>
            </w:pPr>
            <w:r w:rsidRPr="001B4500">
              <w:rPr>
                <w:rFonts w:cs="Times New Roman"/>
                <w:sz w:val="17"/>
                <w:szCs w:val="17"/>
              </w:rPr>
              <w:t>3.78</w:t>
            </w:r>
          </w:p>
        </w:tc>
        <w:tc>
          <w:tcPr>
            <w:tcW w:w="713" w:type="dxa"/>
            <w:gridSpan w:val="2"/>
            <w:tcBorders>
              <w:top w:val="single" w:sz="4" w:space="0" w:color="auto"/>
            </w:tcBorders>
            <w:vAlign w:val="center"/>
          </w:tcPr>
          <w:p w14:paraId="3A6D6860" w14:textId="77777777" w:rsidR="00C80E1E" w:rsidRPr="001B4500" w:rsidRDefault="00C80E1E" w:rsidP="004D2E70">
            <w:pPr>
              <w:spacing w:after="0" w:line="240" w:lineRule="auto"/>
              <w:jc w:val="right"/>
              <w:rPr>
                <w:rFonts w:cs="Times New Roman"/>
                <w:sz w:val="18"/>
                <w:szCs w:val="17"/>
                <w:lang w:val="el-GR"/>
              </w:rPr>
            </w:pPr>
            <w:r w:rsidRPr="001B4500">
              <w:rPr>
                <w:rFonts w:cs="Times New Roman"/>
                <w:sz w:val="17"/>
                <w:szCs w:val="17"/>
                <w:lang w:val="el-GR"/>
              </w:rPr>
              <w:t>-0.011</w:t>
            </w:r>
          </w:p>
        </w:tc>
        <w:tc>
          <w:tcPr>
            <w:tcW w:w="1274" w:type="dxa"/>
            <w:gridSpan w:val="4"/>
            <w:tcBorders>
              <w:top w:val="single" w:sz="4" w:space="0" w:color="auto"/>
            </w:tcBorders>
          </w:tcPr>
          <w:p w14:paraId="1249FC07" w14:textId="77777777" w:rsidR="00C80E1E" w:rsidRPr="001B4500" w:rsidRDefault="00C80E1E" w:rsidP="004D2E70">
            <w:pPr>
              <w:spacing w:after="0" w:line="240" w:lineRule="auto"/>
              <w:jc w:val="center"/>
              <w:rPr>
                <w:rFonts w:cs="Times New Roman"/>
                <w:sz w:val="18"/>
                <w:szCs w:val="17"/>
              </w:rPr>
            </w:pPr>
          </w:p>
        </w:tc>
      </w:tr>
      <w:tr w:rsidR="001B4500" w:rsidRPr="001B4500" w14:paraId="4014A851" w14:textId="77777777" w:rsidTr="00A83606">
        <w:trPr>
          <w:gridBefore w:val="1"/>
          <w:gridAfter w:val="1"/>
          <w:wBefore w:w="126" w:type="dxa"/>
          <w:wAfter w:w="16" w:type="dxa"/>
          <w:trHeight w:hRule="exact" w:val="397"/>
        </w:trPr>
        <w:tc>
          <w:tcPr>
            <w:tcW w:w="986" w:type="dxa"/>
            <w:gridSpan w:val="2"/>
            <w:tcBorders>
              <w:right w:val="nil"/>
            </w:tcBorders>
            <w:vAlign w:val="center"/>
            <w:hideMark/>
          </w:tcPr>
          <w:p w14:paraId="770E603D" w14:textId="77777777" w:rsidR="00C80E1E" w:rsidRPr="001B4500" w:rsidRDefault="00000000" w:rsidP="004D2E70">
            <w:pPr>
              <w:spacing w:after="0" w:line="240" w:lineRule="auto"/>
              <w:rPr>
                <w:rFonts w:cs="Times New Roman"/>
                <w:sz w:val="17"/>
                <w:szCs w:val="17"/>
              </w:rPr>
            </w:pPr>
            <m:oMath>
              <m:sSub>
                <m:sSubPr>
                  <m:ctrlPr>
                    <w:rPr>
                      <w:rFonts w:ascii="Cambria Math" w:hAnsi="Cambria Math" w:cs="Times New Roman"/>
                      <w:i/>
                      <w:sz w:val="17"/>
                      <w:szCs w:val="17"/>
                    </w:rPr>
                  </m:ctrlPr>
                </m:sSubPr>
                <m:e>
                  <m:r>
                    <w:rPr>
                      <w:rFonts w:ascii="Cambria Math" w:hAnsi="Cambria Math" w:cs="Times New Roman"/>
                      <w:sz w:val="17"/>
                      <w:szCs w:val="17"/>
                    </w:rPr>
                    <m:t>P10</m:t>
                  </m:r>
                </m:e>
                <m:sub>
                  <m:r>
                    <w:rPr>
                      <w:rFonts w:ascii="Cambria Math" w:hAnsi="Cambria Math" w:cs="Times New Roman"/>
                      <w:sz w:val="17"/>
                      <w:szCs w:val="17"/>
                    </w:rPr>
                    <m:t>t</m:t>
                  </m:r>
                </m:sub>
              </m:sSub>
            </m:oMath>
            <w:r w:rsidR="00C80E1E" w:rsidRPr="001B4500">
              <w:rPr>
                <w:rFonts w:cs="Times New Roman"/>
                <w:sz w:val="17"/>
                <w:szCs w:val="17"/>
              </w:rPr>
              <w:t>-</w:t>
            </w:r>
            <m:oMath>
              <m:sSub>
                <m:sSubPr>
                  <m:ctrlPr>
                    <w:rPr>
                      <w:rFonts w:ascii="Cambria Math" w:eastAsiaTheme="minorEastAsia" w:hAnsi="Cambria Math" w:cs="Times New Roman"/>
                      <w:i/>
                      <w:sz w:val="17"/>
                      <w:szCs w:val="17"/>
                    </w:rPr>
                  </m:ctrlPr>
                </m:sSubPr>
                <m:e>
                  <m:r>
                    <w:rPr>
                      <w:rFonts w:ascii="Cambria Math" w:eastAsiaTheme="minorEastAsia" w:hAnsi="Cambria Math" w:cs="Times New Roman"/>
                      <w:sz w:val="17"/>
                      <w:szCs w:val="17"/>
                    </w:rPr>
                    <m:t>P10</m:t>
                  </m:r>
                </m:e>
                <m:sub>
                  <m:r>
                    <w:rPr>
                      <w:rFonts w:ascii="Cambria Math" w:eastAsiaTheme="minorEastAsia" w:hAnsi="Cambria Math" w:cs="Times New Roman"/>
                      <w:sz w:val="17"/>
                      <w:szCs w:val="17"/>
                    </w:rPr>
                    <m:t>t+1</m:t>
                  </m:r>
                </m:sub>
              </m:sSub>
            </m:oMath>
          </w:p>
        </w:tc>
        <w:tc>
          <w:tcPr>
            <w:tcW w:w="633" w:type="dxa"/>
            <w:gridSpan w:val="2"/>
            <w:tcBorders>
              <w:left w:val="nil"/>
            </w:tcBorders>
            <w:vAlign w:val="center"/>
          </w:tcPr>
          <w:p w14:paraId="7D8EF3A6" w14:textId="77777777" w:rsidR="00C80E1E" w:rsidRPr="001B4500" w:rsidRDefault="00C80E1E" w:rsidP="004D2E70">
            <w:pPr>
              <w:spacing w:after="0" w:line="240" w:lineRule="auto"/>
              <w:jc w:val="right"/>
              <w:rPr>
                <w:rFonts w:cs="Times New Roman"/>
                <w:sz w:val="17"/>
                <w:szCs w:val="17"/>
                <w:lang w:val="el-GR"/>
              </w:rPr>
            </w:pPr>
            <w:r w:rsidRPr="001B4500">
              <w:rPr>
                <w:rFonts w:cs="Times New Roman"/>
                <w:sz w:val="17"/>
                <w:szCs w:val="17"/>
              </w:rPr>
              <w:t>-1.70</w:t>
            </w:r>
          </w:p>
        </w:tc>
        <w:tc>
          <w:tcPr>
            <w:tcW w:w="780" w:type="dxa"/>
            <w:gridSpan w:val="2"/>
            <w:vAlign w:val="center"/>
          </w:tcPr>
          <w:p w14:paraId="7026324B" w14:textId="77777777" w:rsidR="00C80E1E" w:rsidRPr="001B4500" w:rsidRDefault="00C80E1E" w:rsidP="004D2E70">
            <w:pPr>
              <w:spacing w:after="0" w:line="240" w:lineRule="auto"/>
              <w:jc w:val="right"/>
              <w:rPr>
                <w:rFonts w:cs="Times New Roman"/>
                <w:sz w:val="17"/>
                <w:szCs w:val="17"/>
                <w:lang w:val="el-GR"/>
              </w:rPr>
            </w:pPr>
            <w:r w:rsidRPr="001B4500">
              <w:rPr>
                <w:rFonts w:cs="Times New Roman"/>
                <w:sz w:val="17"/>
                <w:szCs w:val="17"/>
                <w:lang w:val="el-GR"/>
              </w:rPr>
              <w:t>0.220</w:t>
            </w:r>
          </w:p>
        </w:tc>
        <w:tc>
          <w:tcPr>
            <w:tcW w:w="708" w:type="dxa"/>
            <w:vAlign w:val="center"/>
          </w:tcPr>
          <w:p w14:paraId="0464655B" w14:textId="77777777" w:rsidR="00C80E1E" w:rsidRPr="001B4500" w:rsidRDefault="00C80E1E" w:rsidP="004D2E70">
            <w:pPr>
              <w:spacing w:after="0" w:line="240" w:lineRule="auto"/>
              <w:jc w:val="right"/>
              <w:rPr>
                <w:rFonts w:cs="Times New Roman"/>
                <w:sz w:val="17"/>
                <w:szCs w:val="17"/>
                <w:lang w:val="el-GR"/>
              </w:rPr>
            </w:pPr>
            <w:r w:rsidRPr="001B4500">
              <w:rPr>
                <w:rFonts w:cs="Times New Roman"/>
                <w:sz w:val="17"/>
                <w:szCs w:val="17"/>
              </w:rPr>
              <w:t>-2.40</w:t>
            </w:r>
          </w:p>
        </w:tc>
        <w:tc>
          <w:tcPr>
            <w:tcW w:w="708" w:type="dxa"/>
            <w:vAlign w:val="center"/>
          </w:tcPr>
          <w:p w14:paraId="1A90FC26" w14:textId="77777777" w:rsidR="00C80E1E" w:rsidRPr="001B4500" w:rsidRDefault="00C80E1E" w:rsidP="004D2E70">
            <w:pPr>
              <w:spacing w:after="0" w:line="240" w:lineRule="auto"/>
              <w:jc w:val="right"/>
              <w:rPr>
                <w:rFonts w:cs="Times New Roman"/>
                <w:sz w:val="17"/>
                <w:szCs w:val="17"/>
                <w:lang w:val="el-GR"/>
              </w:rPr>
            </w:pPr>
            <w:r w:rsidRPr="001B4500">
              <w:rPr>
                <w:rFonts w:cs="Times New Roman"/>
                <w:sz w:val="17"/>
                <w:szCs w:val="17"/>
                <w:lang w:val="el-GR"/>
              </w:rPr>
              <w:t>-0.277</w:t>
            </w:r>
          </w:p>
        </w:tc>
        <w:tc>
          <w:tcPr>
            <w:tcW w:w="707" w:type="dxa"/>
            <w:vAlign w:val="center"/>
          </w:tcPr>
          <w:p w14:paraId="4725F819" w14:textId="77777777" w:rsidR="00C80E1E" w:rsidRPr="001B4500" w:rsidRDefault="00C80E1E" w:rsidP="004D2E70">
            <w:pPr>
              <w:spacing w:after="0" w:line="240" w:lineRule="auto"/>
              <w:jc w:val="right"/>
              <w:rPr>
                <w:rFonts w:cs="Times New Roman"/>
                <w:sz w:val="17"/>
                <w:szCs w:val="17"/>
                <w:lang w:val="el-GR"/>
              </w:rPr>
            </w:pPr>
            <w:r w:rsidRPr="001B4500">
              <w:rPr>
                <w:rFonts w:cs="Times New Roman"/>
                <w:sz w:val="17"/>
                <w:szCs w:val="17"/>
              </w:rPr>
              <w:t>-1.39</w:t>
            </w:r>
          </w:p>
        </w:tc>
        <w:tc>
          <w:tcPr>
            <w:tcW w:w="850" w:type="dxa"/>
            <w:gridSpan w:val="2"/>
            <w:vAlign w:val="center"/>
          </w:tcPr>
          <w:p w14:paraId="16ABBD10" w14:textId="77777777" w:rsidR="00C80E1E" w:rsidRPr="001B4500" w:rsidRDefault="00C80E1E" w:rsidP="004D2E70">
            <w:pPr>
              <w:spacing w:after="0" w:line="240" w:lineRule="auto"/>
              <w:jc w:val="right"/>
              <w:rPr>
                <w:rFonts w:cs="Times New Roman"/>
                <w:sz w:val="17"/>
                <w:szCs w:val="17"/>
                <w:lang w:val="el-GR"/>
              </w:rPr>
            </w:pPr>
            <w:r w:rsidRPr="001B4500">
              <w:rPr>
                <w:rFonts w:cs="Times New Roman"/>
                <w:sz w:val="17"/>
                <w:szCs w:val="17"/>
                <w:lang w:val="el-GR"/>
              </w:rPr>
              <w:t>-0.395</w:t>
            </w:r>
          </w:p>
        </w:tc>
        <w:tc>
          <w:tcPr>
            <w:tcW w:w="708" w:type="dxa"/>
            <w:vAlign w:val="center"/>
          </w:tcPr>
          <w:p w14:paraId="5580CA74" w14:textId="77777777" w:rsidR="00C80E1E" w:rsidRPr="001B4500" w:rsidRDefault="00C80E1E" w:rsidP="004D2E70">
            <w:pPr>
              <w:spacing w:after="0" w:line="240" w:lineRule="auto"/>
              <w:jc w:val="right"/>
              <w:rPr>
                <w:rFonts w:cs="Times New Roman"/>
                <w:sz w:val="17"/>
                <w:szCs w:val="17"/>
                <w:lang w:val="el-GR"/>
              </w:rPr>
            </w:pPr>
            <w:r w:rsidRPr="001B4500">
              <w:rPr>
                <w:rFonts w:cs="Times New Roman"/>
                <w:sz w:val="17"/>
                <w:szCs w:val="17"/>
              </w:rPr>
              <w:t>-1.75</w:t>
            </w:r>
          </w:p>
        </w:tc>
        <w:tc>
          <w:tcPr>
            <w:tcW w:w="708" w:type="dxa"/>
            <w:gridSpan w:val="2"/>
            <w:vAlign w:val="center"/>
          </w:tcPr>
          <w:p w14:paraId="48E3B475" w14:textId="77777777" w:rsidR="00C80E1E" w:rsidRPr="001B4500" w:rsidRDefault="00C80E1E" w:rsidP="004D2E70">
            <w:pPr>
              <w:spacing w:after="0" w:line="240" w:lineRule="auto"/>
              <w:jc w:val="right"/>
              <w:rPr>
                <w:rFonts w:cs="Times New Roman"/>
                <w:sz w:val="17"/>
                <w:szCs w:val="17"/>
                <w:lang w:val="el-GR"/>
              </w:rPr>
            </w:pPr>
            <w:r w:rsidRPr="001B4500">
              <w:rPr>
                <w:rFonts w:cs="Times New Roman"/>
                <w:sz w:val="17"/>
                <w:szCs w:val="17"/>
                <w:lang w:val="el-GR"/>
              </w:rPr>
              <w:t>0.065</w:t>
            </w:r>
          </w:p>
        </w:tc>
        <w:tc>
          <w:tcPr>
            <w:tcW w:w="718" w:type="dxa"/>
            <w:vAlign w:val="center"/>
          </w:tcPr>
          <w:p w14:paraId="628ED10E" w14:textId="77777777" w:rsidR="00C80E1E" w:rsidRPr="001B4500" w:rsidRDefault="00C80E1E" w:rsidP="004D2E70">
            <w:pPr>
              <w:spacing w:after="0" w:line="240" w:lineRule="auto"/>
              <w:jc w:val="right"/>
              <w:rPr>
                <w:rFonts w:cs="Times New Roman"/>
                <w:sz w:val="18"/>
                <w:szCs w:val="17"/>
                <w:lang w:val="el-GR"/>
              </w:rPr>
            </w:pPr>
            <w:r w:rsidRPr="001B4500">
              <w:rPr>
                <w:rFonts w:cs="Times New Roman"/>
                <w:sz w:val="17"/>
                <w:szCs w:val="17"/>
              </w:rPr>
              <w:t>-3.71</w:t>
            </w:r>
          </w:p>
        </w:tc>
        <w:tc>
          <w:tcPr>
            <w:tcW w:w="713" w:type="dxa"/>
            <w:gridSpan w:val="2"/>
            <w:vAlign w:val="center"/>
          </w:tcPr>
          <w:p w14:paraId="1BF6FD26" w14:textId="77777777" w:rsidR="00C80E1E" w:rsidRPr="001B4500" w:rsidRDefault="00C80E1E" w:rsidP="004D2E70">
            <w:pPr>
              <w:spacing w:after="0" w:line="240" w:lineRule="auto"/>
              <w:jc w:val="right"/>
              <w:rPr>
                <w:rFonts w:cs="Times New Roman"/>
                <w:sz w:val="18"/>
                <w:szCs w:val="17"/>
                <w:lang w:val="el-GR"/>
              </w:rPr>
            </w:pPr>
            <w:r w:rsidRPr="001B4500">
              <w:rPr>
                <w:rFonts w:cs="Times New Roman"/>
                <w:sz w:val="17"/>
                <w:szCs w:val="17"/>
                <w:lang w:val="el-GR"/>
              </w:rPr>
              <w:t>-0.037</w:t>
            </w:r>
          </w:p>
        </w:tc>
        <w:tc>
          <w:tcPr>
            <w:tcW w:w="1274" w:type="dxa"/>
            <w:gridSpan w:val="4"/>
          </w:tcPr>
          <w:p w14:paraId="6D5A6654" w14:textId="77777777" w:rsidR="00C80E1E" w:rsidRPr="001B4500" w:rsidRDefault="00C80E1E" w:rsidP="004D2E70">
            <w:pPr>
              <w:spacing w:after="0" w:line="240" w:lineRule="auto"/>
              <w:jc w:val="center"/>
              <w:rPr>
                <w:rFonts w:cs="Times New Roman"/>
                <w:sz w:val="18"/>
                <w:szCs w:val="17"/>
              </w:rPr>
            </w:pPr>
          </w:p>
        </w:tc>
      </w:tr>
      <w:tr w:rsidR="001B4500" w:rsidRPr="001B4500" w14:paraId="1B2180EB" w14:textId="77777777" w:rsidTr="00A83606">
        <w:trPr>
          <w:gridBefore w:val="1"/>
          <w:gridAfter w:val="1"/>
          <w:wBefore w:w="126" w:type="dxa"/>
          <w:wAfter w:w="16" w:type="dxa"/>
          <w:trHeight w:hRule="exact" w:val="397"/>
        </w:trPr>
        <w:tc>
          <w:tcPr>
            <w:tcW w:w="986" w:type="dxa"/>
            <w:gridSpan w:val="2"/>
            <w:tcBorders>
              <w:right w:val="nil"/>
            </w:tcBorders>
            <w:vAlign w:val="center"/>
            <w:hideMark/>
          </w:tcPr>
          <w:p w14:paraId="7389F261" w14:textId="77777777" w:rsidR="00C80E1E" w:rsidRPr="001B4500" w:rsidRDefault="00000000" w:rsidP="004D2E70">
            <w:pPr>
              <w:spacing w:after="0" w:line="240" w:lineRule="auto"/>
              <w:rPr>
                <w:rFonts w:cs="Times New Roman"/>
                <w:sz w:val="17"/>
                <w:szCs w:val="17"/>
              </w:rPr>
            </w:pPr>
            <m:oMath>
              <m:sSub>
                <m:sSubPr>
                  <m:ctrlPr>
                    <w:rPr>
                      <w:rFonts w:ascii="Cambria Math" w:eastAsiaTheme="minorEastAsia" w:hAnsi="Cambria Math" w:cs="Times New Roman"/>
                      <w:i/>
                      <w:sz w:val="17"/>
                      <w:szCs w:val="17"/>
                    </w:rPr>
                  </m:ctrlPr>
                </m:sSubPr>
                <m:e>
                  <m:r>
                    <w:rPr>
                      <w:rFonts w:ascii="Cambria Math" w:eastAsiaTheme="minorEastAsia" w:hAnsi="Cambria Math" w:cs="Times New Roman"/>
                      <w:sz w:val="17"/>
                      <w:szCs w:val="17"/>
                    </w:rPr>
                    <m:t>P1</m:t>
                  </m:r>
                </m:e>
                <m:sub>
                  <m:r>
                    <w:rPr>
                      <w:rFonts w:ascii="Cambria Math" w:eastAsiaTheme="minorEastAsia" w:hAnsi="Cambria Math" w:cs="Times New Roman"/>
                      <w:sz w:val="17"/>
                      <w:szCs w:val="17"/>
                    </w:rPr>
                    <m:t>t+1</m:t>
                  </m:r>
                </m:sub>
              </m:sSub>
            </m:oMath>
            <w:r w:rsidR="00C80E1E" w:rsidRPr="001B4500">
              <w:rPr>
                <w:rFonts w:cs="Times New Roman"/>
                <w:sz w:val="17"/>
                <w:szCs w:val="17"/>
              </w:rPr>
              <w:t>- Avg</w:t>
            </w:r>
          </w:p>
        </w:tc>
        <w:tc>
          <w:tcPr>
            <w:tcW w:w="705" w:type="dxa"/>
            <w:gridSpan w:val="3"/>
            <w:tcBorders>
              <w:left w:val="nil"/>
            </w:tcBorders>
            <w:vAlign w:val="center"/>
          </w:tcPr>
          <w:p w14:paraId="0E2473F8" w14:textId="77777777" w:rsidR="00C80E1E" w:rsidRPr="001B4500" w:rsidRDefault="00C80E1E" w:rsidP="004D2E70">
            <w:pPr>
              <w:spacing w:after="0" w:line="240" w:lineRule="auto"/>
              <w:jc w:val="right"/>
              <w:rPr>
                <w:rFonts w:cs="Times New Roman"/>
                <w:sz w:val="17"/>
                <w:szCs w:val="17"/>
              </w:rPr>
            </w:pPr>
            <w:r w:rsidRPr="001B4500">
              <w:rPr>
                <w:rFonts w:cs="Times New Roman"/>
                <w:sz w:val="17"/>
                <w:szCs w:val="17"/>
              </w:rPr>
              <w:t>0.58</w:t>
            </w:r>
          </w:p>
        </w:tc>
        <w:tc>
          <w:tcPr>
            <w:tcW w:w="708" w:type="dxa"/>
            <w:tcBorders>
              <w:left w:val="nil"/>
            </w:tcBorders>
            <w:vAlign w:val="center"/>
          </w:tcPr>
          <w:p w14:paraId="2781A6F8" w14:textId="77777777" w:rsidR="00C80E1E" w:rsidRPr="001B4500" w:rsidRDefault="00C80E1E" w:rsidP="004D2E70">
            <w:pPr>
              <w:spacing w:after="0" w:line="240" w:lineRule="auto"/>
              <w:jc w:val="right"/>
              <w:rPr>
                <w:rFonts w:cs="Times New Roman"/>
                <w:sz w:val="17"/>
                <w:szCs w:val="17"/>
              </w:rPr>
            </w:pPr>
          </w:p>
        </w:tc>
        <w:tc>
          <w:tcPr>
            <w:tcW w:w="708" w:type="dxa"/>
            <w:vAlign w:val="center"/>
          </w:tcPr>
          <w:p w14:paraId="33EF4293" w14:textId="77777777" w:rsidR="00C80E1E" w:rsidRPr="001B4500" w:rsidRDefault="00C80E1E" w:rsidP="004D2E70">
            <w:pPr>
              <w:spacing w:after="0" w:line="240" w:lineRule="auto"/>
              <w:jc w:val="right"/>
              <w:rPr>
                <w:rFonts w:cs="Times New Roman"/>
                <w:sz w:val="17"/>
                <w:szCs w:val="17"/>
              </w:rPr>
            </w:pPr>
            <w:r w:rsidRPr="001B4500">
              <w:rPr>
                <w:rFonts w:cs="Times New Roman"/>
                <w:sz w:val="17"/>
                <w:szCs w:val="17"/>
              </w:rPr>
              <w:t>0.08</w:t>
            </w:r>
          </w:p>
        </w:tc>
        <w:tc>
          <w:tcPr>
            <w:tcW w:w="708" w:type="dxa"/>
            <w:vAlign w:val="center"/>
          </w:tcPr>
          <w:p w14:paraId="7CD9CA01" w14:textId="77777777" w:rsidR="00C80E1E" w:rsidRPr="001B4500" w:rsidRDefault="00C80E1E" w:rsidP="004D2E70">
            <w:pPr>
              <w:spacing w:after="0" w:line="240" w:lineRule="auto"/>
              <w:jc w:val="right"/>
              <w:rPr>
                <w:rFonts w:cs="Times New Roman"/>
                <w:sz w:val="17"/>
                <w:szCs w:val="17"/>
              </w:rPr>
            </w:pPr>
          </w:p>
        </w:tc>
        <w:tc>
          <w:tcPr>
            <w:tcW w:w="778" w:type="dxa"/>
            <w:gridSpan w:val="2"/>
            <w:vAlign w:val="center"/>
          </w:tcPr>
          <w:p w14:paraId="4A2788F1" w14:textId="77777777" w:rsidR="00C80E1E" w:rsidRPr="001B4500" w:rsidRDefault="00C80E1E" w:rsidP="004D2E70">
            <w:pPr>
              <w:spacing w:after="0" w:line="240" w:lineRule="auto"/>
              <w:jc w:val="right"/>
              <w:rPr>
                <w:rFonts w:cs="Times New Roman"/>
                <w:sz w:val="17"/>
                <w:szCs w:val="17"/>
              </w:rPr>
            </w:pPr>
            <w:r w:rsidRPr="001B4500">
              <w:rPr>
                <w:rFonts w:cs="Times New Roman"/>
                <w:sz w:val="17"/>
                <w:szCs w:val="17"/>
              </w:rPr>
              <w:t>0.63**</w:t>
            </w:r>
          </w:p>
        </w:tc>
        <w:tc>
          <w:tcPr>
            <w:tcW w:w="779" w:type="dxa"/>
            <w:vAlign w:val="center"/>
          </w:tcPr>
          <w:p w14:paraId="69BD53B3" w14:textId="77777777" w:rsidR="00C80E1E" w:rsidRPr="001B4500" w:rsidRDefault="00C80E1E" w:rsidP="004D2E70">
            <w:pPr>
              <w:spacing w:after="0" w:line="240" w:lineRule="auto"/>
              <w:jc w:val="right"/>
              <w:rPr>
                <w:rFonts w:cs="Times New Roman"/>
                <w:sz w:val="17"/>
                <w:szCs w:val="17"/>
              </w:rPr>
            </w:pPr>
          </w:p>
        </w:tc>
        <w:tc>
          <w:tcPr>
            <w:tcW w:w="708" w:type="dxa"/>
            <w:vAlign w:val="center"/>
          </w:tcPr>
          <w:p w14:paraId="1F40E52D" w14:textId="77777777" w:rsidR="00C80E1E" w:rsidRPr="001B4500" w:rsidRDefault="00C80E1E" w:rsidP="004D2E70">
            <w:pPr>
              <w:spacing w:after="0" w:line="240" w:lineRule="auto"/>
              <w:jc w:val="right"/>
              <w:rPr>
                <w:rFonts w:cs="Times New Roman"/>
                <w:sz w:val="17"/>
                <w:szCs w:val="17"/>
              </w:rPr>
            </w:pPr>
            <w:r w:rsidRPr="001B4500">
              <w:rPr>
                <w:rFonts w:cs="Times New Roman"/>
                <w:sz w:val="17"/>
                <w:szCs w:val="17"/>
              </w:rPr>
              <w:t>-0.26</w:t>
            </w:r>
          </w:p>
        </w:tc>
        <w:tc>
          <w:tcPr>
            <w:tcW w:w="708" w:type="dxa"/>
            <w:gridSpan w:val="2"/>
            <w:vAlign w:val="center"/>
          </w:tcPr>
          <w:p w14:paraId="17A4BF73" w14:textId="77777777" w:rsidR="00C80E1E" w:rsidRPr="001B4500" w:rsidRDefault="00C80E1E" w:rsidP="004D2E70">
            <w:pPr>
              <w:spacing w:after="0" w:line="240" w:lineRule="auto"/>
              <w:jc w:val="right"/>
              <w:rPr>
                <w:rFonts w:cs="Times New Roman"/>
                <w:sz w:val="17"/>
                <w:szCs w:val="17"/>
              </w:rPr>
            </w:pPr>
          </w:p>
        </w:tc>
        <w:tc>
          <w:tcPr>
            <w:tcW w:w="718" w:type="dxa"/>
            <w:vAlign w:val="center"/>
          </w:tcPr>
          <w:p w14:paraId="265158EC" w14:textId="77777777" w:rsidR="00C80E1E" w:rsidRPr="001B4500" w:rsidRDefault="00C80E1E" w:rsidP="004D2E70">
            <w:pPr>
              <w:spacing w:after="0" w:line="240" w:lineRule="auto"/>
              <w:jc w:val="right"/>
              <w:rPr>
                <w:rFonts w:cs="Times New Roman"/>
                <w:sz w:val="18"/>
                <w:szCs w:val="17"/>
              </w:rPr>
            </w:pPr>
            <w:r w:rsidRPr="001B4500">
              <w:rPr>
                <w:rFonts w:cs="Times New Roman"/>
                <w:sz w:val="17"/>
                <w:szCs w:val="17"/>
              </w:rPr>
              <w:t>-0.42</w:t>
            </w:r>
          </w:p>
        </w:tc>
        <w:tc>
          <w:tcPr>
            <w:tcW w:w="713" w:type="dxa"/>
            <w:gridSpan w:val="2"/>
            <w:vAlign w:val="center"/>
          </w:tcPr>
          <w:p w14:paraId="19CD2DC7" w14:textId="77777777" w:rsidR="00C80E1E" w:rsidRPr="001B4500" w:rsidRDefault="00C80E1E" w:rsidP="004D2E70">
            <w:pPr>
              <w:spacing w:after="0" w:line="240" w:lineRule="auto"/>
              <w:jc w:val="right"/>
              <w:rPr>
                <w:rFonts w:cs="Times New Roman"/>
                <w:sz w:val="18"/>
                <w:szCs w:val="17"/>
              </w:rPr>
            </w:pPr>
          </w:p>
        </w:tc>
        <w:tc>
          <w:tcPr>
            <w:tcW w:w="1274" w:type="dxa"/>
            <w:gridSpan w:val="4"/>
          </w:tcPr>
          <w:p w14:paraId="6F61EF2D" w14:textId="77777777" w:rsidR="00C80E1E" w:rsidRPr="001B4500" w:rsidRDefault="00C80E1E" w:rsidP="004D2E70">
            <w:pPr>
              <w:spacing w:after="0" w:line="240" w:lineRule="auto"/>
              <w:jc w:val="right"/>
              <w:rPr>
                <w:rFonts w:cs="Times New Roman"/>
                <w:sz w:val="18"/>
                <w:szCs w:val="17"/>
              </w:rPr>
            </w:pPr>
          </w:p>
        </w:tc>
      </w:tr>
      <w:tr w:rsidR="001B4500" w:rsidRPr="001B4500" w14:paraId="29901516" w14:textId="77777777" w:rsidTr="00A83606">
        <w:trPr>
          <w:gridBefore w:val="1"/>
          <w:gridAfter w:val="1"/>
          <w:wBefore w:w="126" w:type="dxa"/>
          <w:wAfter w:w="16" w:type="dxa"/>
          <w:trHeight w:hRule="exact" w:val="397"/>
        </w:trPr>
        <w:tc>
          <w:tcPr>
            <w:tcW w:w="986" w:type="dxa"/>
            <w:gridSpan w:val="2"/>
            <w:tcBorders>
              <w:bottom w:val="single" w:sz="4" w:space="0" w:color="auto"/>
              <w:right w:val="nil"/>
            </w:tcBorders>
            <w:vAlign w:val="center"/>
            <w:hideMark/>
          </w:tcPr>
          <w:p w14:paraId="6F5B7CAD" w14:textId="77777777" w:rsidR="00C80E1E" w:rsidRPr="001B4500" w:rsidRDefault="00000000" w:rsidP="004D2E70">
            <w:pPr>
              <w:spacing w:after="0" w:line="240" w:lineRule="auto"/>
              <w:rPr>
                <w:rFonts w:cs="Times New Roman"/>
                <w:sz w:val="17"/>
                <w:szCs w:val="17"/>
              </w:rPr>
            </w:pPr>
            <m:oMath>
              <m:sSub>
                <m:sSubPr>
                  <m:ctrlPr>
                    <w:rPr>
                      <w:rFonts w:ascii="Cambria Math" w:eastAsiaTheme="minorEastAsia" w:hAnsi="Cambria Math" w:cs="Times New Roman"/>
                      <w:i/>
                      <w:sz w:val="17"/>
                      <w:szCs w:val="17"/>
                    </w:rPr>
                  </m:ctrlPr>
                </m:sSubPr>
                <m:e>
                  <m:r>
                    <w:rPr>
                      <w:rFonts w:ascii="Cambria Math" w:eastAsiaTheme="minorEastAsia" w:hAnsi="Cambria Math" w:cs="Times New Roman"/>
                      <w:sz w:val="17"/>
                      <w:szCs w:val="17"/>
                    </w:rPr>
                    <m:t>P10</m:t>
                  </m:r>
                </m:e>
                <m:sub>
                  <m:r>
                    <w:rPr>
                      <w:rFonts w:ascii="Cambria Math" w:eastAsiaTheme="minorEastAsia" w:hAnsi="Cambria Math" w:cs="Times New Roman"/>
                      <w:sz w:val="17"/>
                      <w:szCs w:val="17"/>
                    </w:rPr>
                    <m:t>t+1</m:t>
                  </m:r>
                </m:sub>
              </m:sSub>
            </m:oMath>
            <w:r w:rsidR="00C80E1E" w:rsidRPr="001B4500">
              <w:rPr>
                <w:rFonts w:cs="Times New Roman"/>
                <w:sz w:val="17"/>
                <w:szCs w:val="17"/>
              </w:rPr>
              <w:t>- Avg</w:t>
            </w:r>
          </w:p>
        </w:tc>
        <w:tc>
          <w:tcPr>
            <w:tcW w:w="705" w:type="dxa"/>
            <w:gridSpan w:val="3"/>
            <w:tcBorders>
              <w:left w:val="nil"/>
              <w:bottom w:val="single" w:sz="4" w:space="0" w:color="auto"/>
            </w:tcBorders>
            <w:vAlign w:val="center"/>
          </w:tcPr>
          <w:p w14:paraId="23CAF9BA" w14:textId="77777777" w:rsidR="00C80E1E" w:rsidRPr="001B4500" w:rsidRDefault="00C80E1E" w:rsidP="004D2E70">
            <w:pPr>
              <w:spacing w:after="0" w:line="240" w:lineRule="auto"/>
              <w:jc w:val="right"/>
              <w:rPr>
                <w:rFonts w:cs="Times New Roman"/>
                <w:sz w:val="17"/>
                <w:szCs w:val="17"/>
              </w:rPr>
            </w:pPr>
            <w:r w:rsidRPr="001B4500">
              <w:rPr>
                <w:rFonts w:cs="Times New Roman"/>
                <w:sz w:val="17"/>
                <w:szCs w:val="17"/>
              </w:rPr>
              <w:t>-0.68</w:t>
            </w:r>
          </w:p>
        </w:tc>
        <w:tc>
          <w:tcPr>
            <w:tcW w:w="708" w:type="dxa"/>
            <w:tcBorders>
              <w:left w:val="nil"/>
              <w:bottom w:val="single" w:sz="4" w:space="0" w:color="auto"/>
            </w:tcBorders>
            <w:vAlign w:val="center"/>
          </w:tcPr>
          <w:p w14:paraId="3CDB183B" w14:textId="77777777" w:rsidR="00C80E1E" w:rsidRPr="001B4500" w:rsidRDefault="00C80E1E" w:rsidP="004D2E70">
            <w:pPr>
              <w:spacing w:after="0" w:line="240" w:lineRule="auto"/>
              <w:jc w:val="right"/>
              <w:rPr>
                <w:rFonts w:cs="Times New Roman"/>
                <w:sz w:val="17"/>
                <w:szCs w:val="17"/>
              </w:rPr>
            </w:pPr>
          </w:p>
        </w:tc>
        <w:tc>
          <w:tcPr>
            <w:tcW w:w="708" w:type="dxa"/>
            <w:tcBorders>
              <w:bottom w:val="single" w:sz="4" w:space="0" w:color="auto"/>
            </w:tcBorders>
            <w:vAlign w:val="center"/>
          </w:tcPr>
          <w:p w14:paraId="3C3D6A19" w14:textId="77777777" w:rsidR="00C80E1E" w:rsidRPr="001B4500" w:rsidRDefault="00C80E1E" w:rsidP="004D2E70">
            <w:pPr>
              <w:spacing w:after="0" w:line="240" w:lineRule="auto"/>
              <w:jc w:val="right"/>
              <w:rPr>
                <w:rFonts w:cs="Times New Roman"/>
                <w:sz w:val="17"/>
                <w:szCs w:val="17"/>
              </w:rPr>
            </w:pPr>
            <w:r w:rsidRPr="001B4500">
              <w:rPr>
                <w:rFonts w:cs="Times New Roman"/>
                <w:sz w:val="17"/>
                <w:szCs w:val="17"/>
              </w:rPr>
              <w:t>-0.04</w:t>
            </w:r>
          </w:p>
        </w:tc>
        <w:tc>
          <w:tcPr>
            <w:tcW w:w="708" w:type="dxa"/>
            <w:tcBorders>
              <w:bottom w:val="single" w:sz="4" w:space="0" w:color="auto"/>
            </w:tcBorders>
            <w:vAlign w:val="center"/>
          </w:tcPr>
          <w:p w14:paraId="1B1C12AE" w14:textId="77777777" w:rsidR="00C80E1E" w:rsidRPr="001B4500" w:rsidRDefault="00C80E1E" w:rsidP="004D2E70">
            <w:pPr>
              <w:spacing w:after="0" w:line="240" w:lineRule="auto"/>
              <w:jc w:val="right"/>
              <w:rPr>
                <w:rFonts w:cs="Times New Roman"/>
                <w:sz w:val="17"/>
                <w:szCs w:val="17"/>
              </w:rPr>
            </w:pPr>
          </w:p>
        </w:tc>
        <w:tc>
          <w:tcPr>
            <w:tcW w:w="778" w:type="dxa"/>
            <w:gridSpan w:val="2"/>
            <w:tcBorders>
              <w:bottom w:val="single" w:sz="4" w:space="0" w:color="auto"/>
            </w:tcBorders>
            <w:vAlign w:val="center"/>
          </w:tcPr>
          <w:p w14:paraId="1F056FA2" w14:textId="77777777" w:rsidR="00C80E1E" w:rsidRPr="001B4500" w:rsidRDefault="00C80E1E" w:rsidP="004D2E70">
            <w:pPr>
              <w:spacing w:after="0" w:line="240" w:lineRule="auto"/>
              <w:jc w:val="right"/>
              <w:rPr>
                <w:rFonts w:cs="Times New Roman"/>
                <w:sz w:val="17"/>
                <w:szCs w:val="17"/>
              </w:rPr>
            </w:pPr>
            <w:r w:rsidRPr="001B4500">
              <w:rPr>
                <w:rFonts w:cs="Times New Roman"/>
                <w:sz w:val="17"/>
                <w:szCs w:val="17"/>
              </w:rPr>
              <w:t>-0.43**</w:t>
            </w:r>
          </w:p>
        </w:tc>
        <w:tc>
          <w:tcPr>
            <w:tcW w:w="779" w:type="dxa"/>
            <w:tcBorders>
              <w:bottom w:val="single" w:sz="4" w:space="0" w:color="auto"/>
            </w:tcBorders>
            <w:vAlign w:val="center"/>
          </w:tcPr>
          <w:p w14:paraId="2E986C33" w14:textId="77777777" w:rsidR="00C80E1E" w:rsidRPr="001B4500" w:rsidRDefault="00C80E1E" w:rsidP="004D2E70">
            <w:pPr>
              <w:spacing w:after="0" w:line="240" w:lineRule="auto"/>
              <w:jc w:val="right"/>
              <w:rPr>
                <w:rFonts w:cs="Times New Roman"/>
                <w:sz w:val="17"/>
                <w:szCs w:val="17"/>
              </w:rPr>
            </w:pPr>
          </w:p>
        </w:tc>
        <w:tc>
          <w:tcPr>
            <w:tcW w:w="708" w:type="dxa"/>
            <w:tcBorders>
              <w:bottom w:val="single" w:sz="4" w:space="0" w:color="auto"/>
            </w:tcBorders>
            <w:vAlign w:val="center"/>
          </w:tcPr>
          <w:p w14:paraId="287BABE8" w14:textId="77777777" w:rsidR="00C80E1E" w:rsidRPr="001B4500" w:rsidRDefault="00C80E1E" w:rsidP="004D2E70">
            <w:pPr>
              <w:spacing w:after="0" w:line="240" w:lineRule="auto"/>
              <w:jc w:val="right"/>
              <w:rPr>
                <w:rFonts w:cs="Times New Roman"/>
                <w:sz w:val="17"/>
                <w:szCs w:val="17"/>
              </w:rPr>
            </w:pPr>
            <w:r w:rsidRPr="001B4500">
              <w:rPr>
                <w:rFonts w:cs="Times New Roman"/>
                <w:sz w:val="17"/>
                <w:szCs w:val="17"/>
              </w:rPr>
              <w:t>0.21</w:t>
            </w:r>
          </w:p>
        </w:tc>
        <w:tc>
          <w:tcPr>
            <w:tcW w:w="708" w:type="dxa"/>
            <w:gridSpan w:val="2"/>
            <w:tcBorders>
              <w:bottom w:val="single" w:sz="4" w:space="0" w:color="auto"/>
            </w:tcBorders>
            <w:vAlign w:val="center"/>
          </w:tcPr>
          <w:p w14:paraId="2B7EB2C8" w14:textId="77777777" w:rsidR="00C80E1E" w:rsidRPr="001B4500" w:rsidRDefault="00C80E1E" w:rsidP="004D2E70">
            <w:pPr>
              <w:spacing w:after="0" w:line="240" w:lineRule="auto"/>
              <w:jc w:val="right"/>
              <w:rPr>
                <w:rFonts w:cs="Times New Roman"/>
                <w:sz w:val="17"/>
                <w:szCs w:val="17"/>
              </w:rPr>
            </w:pPr>
          </w:p>
        </w:tc>
        <w:tc>
          <w:tcPr>
            <w:tcW w:w="718" w:type="dxa"/>
            <w:tcBorders>
              <w:bottom w:val="single" w:sz="4" w:space="0" w:color="auto"/>
            </w:tcBorders>
            <w:vAlign w:val="center"/>
          </w:tcPr>
          <w:p w14:paraId="369D71C8" w14:textId="77777777" w:rsidR="00C80E1E" w:rsidRPr="001B4500" w:rsidRDefault="00C80E1E" w:rsidP="004D2E70">
            <w:pPr>
              <w:spacing w:after="0" w:line="240" w:lineRule="auto"/>
              <w:jc w:val="right"/>
              <w:rPr>
                <w:rFonts w:cs="Times New Roman"/>
                <w:sz w:val="18"/>
                <w:szCs w:val="17"/>
              </w:rPr>
            </w:pPr>
            <w:r w:rsidRPr="001B4500">
              <w:rPr>
                <w:rFonts w:cs="Times New Roman"/>
                <w:sz w:val="17"/>
                <w:szCs w:val="17"/>
              </w:rPr>
              <w:t>-0.41</w:t>
            </w:r>
          </w:p>
        </w:tc>
        <w:tc>
          <w:tcPr>
            <w:tcW w:w="713" w:type="dxa"/>
            <w:gridSpan w:val="2"/>
            <w:tcBorders>
              <w:bottom w:val="single" w:sz="4" w:space="0" w:color="auto"/>
            </w:tcBorders>
            <w:vAlign w:val="center"/>
          </w:tcPr>
          <w:p w14:paraId="5122D84D" w14:textId="77777777" w:rsidR="00C80E1E" w:rsidRPr="001B4500" w:rsidRDefault="00C80E1E" w:rsidP="004D2E70">
            <w:pPr>
              <w:spacing w:after="0" w:line="240" w:lineRule="auto"/>
              <w:jc w:val="right"/>
              <w:rPr>
                <w:rFonts w:cs="Times New Roman"/>
                <w:sz w:val="18"/>
                <w:szCs w:val="17"/>
              </w:rPr>
            </w:pPr>
          </w:p>
        </w:tc>
        <w:tc>
          <w:tcPr>
            <w:tcW w:w="1274" w:type="dxa"/>
            <w:gridSpan w:val="4"/>
            <w:tcBorders>
              <w:bottom w:val="single" w:sz="4" w:space="0" w:color="auto"/>
            </w:tcBorders>
          </w:tcPr>
          <w:p w14:paraId="40D0E939" w14:textId="77777777" w:rsidR="00C80E1E" w:rsidRPr="001B4500" w:rsidRDefault="00C80E1E" w:rsidP="004D2E70">
            <w:pPr>
              <w:spacing w:after="0" w:line="240" w:lineRule="auto"/>
              <w:jc w:val="right"/>
              <w:rPr>
                <w:rFonts w:cs="Times New Roman"/>
                <w:sz w:val="18"/>
                <w:szCs w:val="17"/>
              </w:rPr>
            </w:pPr>
          </w:p>
        </w:tc>
      </w:tr>
      <w:tr w:rsidR="001B4500" w:rsidRPr="001B4500" w14:paraId="4180A966" w14:textId="77777777" w:rsidTr="00A83606">
        <w:trPr>
          <w:gridAfter w:val="1"/>
          <w:wAfter w:w="16" w:type="dxa"/>
          <w:trHeight w:hRule="exact" w:val="454"/>
        </w:trPr>
        <w:tc>
          <w:tcPr>
            <w:tcW w:w="1112" w:type="dxa"/>
            <w:gridSpan w:val="3"/>
            <w:tcBorders>
              <w:top w:val="single" w:sz="4" w:space="0" w:color="auto"/>
              <w:bottom w:val="single" w:sz="4" w:space="0" w:color="auto"/>
              <w:right w:val="nil"/>
            </w:tcBorders>
          </w:tcPr>
          <w:p w14:paraId="1785BD9E" w14:textId="763B220B" w:rsidR="00C80E1E" w:rsidRPr="001B4500" w:rsidRDefault="00C80E1E" w:rsidP="004D2E70">
            <w:pPr>
              <w:spacing w:after="0" w:line="240" w:lineRule="auto"/>
              <w:rPr>
                <w:rFonts w:eastAsia="Calibri" w:cs="Arial"/>
                <w:i/>
                <w:iCs/>
                <w:sz w:val="20"/>
                <w:szCs w:val="20"/>
              </w:rPr>
            </w:pPr>
            <w:r w:rsidRPr="001B4500">
              <w:rPr>
                <w:rFonts w:cs="Times New Roman"/>
                <w:b/>
                <w:bCs/>
                <w:i/>
                <w:iCs/>
                <w:sz w:val="20"/>
                <w:szCs w:val="20"/>
                <w:lang w:val="en-US"/>
              </w:rPr>
              <w:t>Panel B</w:t>
            </w:r>
            <w:r w:rsidR="00A83606" w:rsidRPr="001B4500">
              <w:rPr>
                <w:rFonts w:cs="Times New Roman"/>
                <w:b/>
                <w:bCs/>
                <w:i/>
                <w:iCs/>
                <w:sz w:val="20"/>
                <w:szCs w:val="20"/>
                <w:lang w:val="en-US"/>
              </w:rPr>
              <w:t>: Recession</w:t>
            </w:r>
          </w:p>
        </w:tc>
        <w:tc>
          <w:tcPr>
            <w:tcW w:w="1413" w:type="dxa"/>
            <w:gridSpan w:val="4"/>
            <w:tcBorders>
              <w:top w:val="single" w:sz="4" w:space="0" w:color="auto"/>
              <w:left w:val="nil"/>
              <w:bottom w:val="single" w:sz="4" w:space="0" w:color="auto"/>
            </w:tcBorders>
          </w:tcPr>
          <w:p w14:paraId="00C81AF6" w14:textId="3013BBE7" w:rsidR="00C80E1E" w:rsidRPr="001B4500" w:rsidRDefault="00C80E1E" w:rsidP="004D2E70">
            <w:pPr>
              <w:spacing w:after="0" w:line="240" w:lineRule="auto"/>
              <w:rPr>
                <w:rFonts w:cs="Times New Roman"/>
                <w:sz w:val="18"/>
                <w:szCs w:val="18"/>
              </w:rPr>
            </w:pPr>
            <w:r w:rsidRPr="001B4500">
              <w:rPr>
                <w:rFonts w:cs="Times New Roman"/>
                <w:b/>
                <w:sz w:val="18"/>
                <w:szCs w:val="18"/>
                <w:u w:val="single"/>
              </w:rPr>
              <w:t>Return (%)</w:t>
            </w:r>
            <w:r w:rsidR="00001584" w:rsidRPr="001B4500">
              <w:rPr>
                <w:rFonts w:cs="Times New Roman"/>
                <w:b/>
                <w:sz w:val="18"/>
                <w:szCs w:val="18"/>
              </w:rPr>
              <w:t xml:space="preserve">, </w:t>
            </w:r>
            <w:r w:rsidRPr="001B4500">
              <w:rPr>
                <w:rFonts w:cs="Times New Roman"/>
                <w:b/>
                <w:sz w:val="18"/>
                <w:szCs w:val="18"/>
                <w:u w:val="single"/>
                <w:lang w:val="el-GR"/>
              </w:rPr>
              <w:t>ρ</w:t>
            </w:r>
          </w:p>
        </w:tc>
        <w:tc>
          <w:tcPr>
            <w:tcW w:w="1416" w:type="dxa"/>
            <w:gridSpan w:val="2"/>
            <w:tcBorders>
              <w:top w:val="single" w:sz="4" w:space="0" w:color="auto"/>
              <w:bottom w:val="single" w:sz="4" w:space="0" w:color="auto"/>
            </w:tcBorders>
          </w:tcPr>
          <w:p w14:paraId="17BF0A90" w14:textId="58FE7BEB" w:rsidR="00C80E1E" w:rsidRPr="001B4500" w:rsidRDefault="00C80E1E" w:rsidP="004D2E70">
            <w:pPr>
              <w:spacing w:after="0" w:line="240" w:lineRule="auto"/>
              <w:rPr>
                <w:rFonts w:cs="Times New Roman"/>
                <w:sz w:val="18"/>
                <w:szCs w:val="18"/>
              </w:rPr>
            </w:pPr>
            <w:r w:rsidRPr="001B4500">
              <w:rPr>
                <w:rFonts w:cs="Times New Roman"/>
                <w:b/>
                <w:sz w:val="18"/>
                <w:szCs w:val="18"/>
                <w:u w:val="single"/>
              </w:rPr>
              <w:t>Return (%)</w:t>
            </w:r>
            <w:r w:rsidR="00001584" w:rsidRPr="001B4500">
              <w:rPr>
                <w:rFonts w:cs="Times New Roman"/>
                <w:b/>
                <w:sz w:val="18"/>
                <w:szCs w:val="18"/>
              </w:rPr>
              <w:t xml:space="preserve">, </w:t>
            </w:r>
            <w:r w:rsidRPr="001B4500">
              <w:rPr>
                <w:rFonts w:cs="Times New Roman"/>
                <w:b/>
                <w:sz w:val="18"/>
                <w:szCs w:val="18"/>
                <w:u w:val="single"/>
                <w:lang w:val="el-GR"/>
              </w:rPr>
              <w:t>ρ</w:t>
            </w:r>
          </w:p>
        </w:tc>
        <w:tc>
          <w:tcPr>
            <w:tcW w:w="1557" w:type="dxa"/>
            <w:gridSpan w:val="3"/>
            <w:tcBorders>
              <w:top w:val="single" w:sz="4" w:space="0" w:color="auto"/>
              <w:bottom w:val="single" w:sz="4" w:space="0" w:color="auto"/>
            </w:tcBorders>
          </w:tcPr>
          <w:p w14:paraId="1704FCD3" w14:textId="279FAA49" w:rsidR="00C80E1E" w:rsidRPr="001B4500" w:rsidRDefault="00C80E1E" w:rsidP="004D2E70">
            <w:pPr>
              <w:spacing w:after="0" w:line="240" w:lineRule="auto"/>
              <w:rPr>
                <w:rFonts w:cs="Times New Roman"/>
                <w:sz w:val="18"/>
                <w:szCs w:val="18"/>
              </w:rPr>
            </w:pPr>
            <w:r w:rsidRPr="001B4500">
              <w:rPr>
                <w:rFonts w:cs="Times New Roman"/>
                <w:b/>
                <w:sz w:val="18"/>
                <w:szCs w:val="18"/>
                <w:u w:val="single"/>
              </w:rPr>
              <w:t>Return (%)</w:t>
            </w:r>
            <w:r w:rsidR="00001584" w:rsidRPr="001B4500">
              <w:rPr>
                <w:rFonts w:cs="Times New Roman"/>
                <w:b/>
                <w:sz w:val="18"/>
                <w:szCs w:val="18"/>
              </w:rPr>
              <w:t xml:space="preserve">, </w:t>
            </w:r>
            <w:r w:rsidRPr="001B4500">
              <w:rPr>
                <w:rFonts w:cs="Times New Roman"/>
                <w:b/>
                <w:sz w:val="18"/>
                <w:szCs w:val="18"/>
                <w:u w:val="single"/>
                <w:lang w:val="el-GR"/>
              </w:rPr>
              <w:t>ρ</w:t>
            </w:r>
          </w:p>
        </w:tc>
        <w:tc>
          <w:tcPr>
            <w:tcW w:w="1416" w:type="dxa"/>
            <w:gridSpan w:val="3"/>
            <w:tcBorders>
              <w:top w:val="single" w:sz="4" w:space="0" w:color="auto"/>
              <w:bottom w:val="single" w:sz="4" w:space="0" w:color="auto"/>
            </w:tcBorders>
          </w:tcPr>
          <w:p w14:paraId="3563E6B5" w14:textId="33546C11" w:rsidR="00C80E1E" w:rsidRPr="001B4500" w:rsidRDefault="00C80E1E" w:rsidP="004D2E70">
            <w:pPr>
              <w:spacing w:after="0" w:line="240" w:lineRule="auto"/>
              <w:rPr>
                <w:rFonts w:cs="Times New Roman"/>
                <w:sz w:val="18"/>
                <w:szCs w:val="18"/>
              </w:rPr>
            </w:pPr>
            <w:r w:rsidRPr="001B4500">
              <w:rPr>
                <w:rFonts w:cs="Times New Roman"/>
                <w:b/>
                <w:sz w:val="18"/>
                <w:szCs w:val="18"/>
                <w:u w:val="single"/>
              </w:rPr>
              <w:t>Return (%)</w:t>
            </w:r>
            <w:r w:rsidRPr="001B4500">
              <w:rPr>
                <w:rFonts w:cs="Times New Roman"/>
                <w:b/>
                <w:sz w:val="18"/>
                <w:szCs w:val="18"/>
              </w:rPr>
              <w:t xml:space="preserve">, </w:t>
            </w:r>
            <w:r w:rsidRPr="001B4500">
              <w:rPr>
                <w:rFonts w:cs="Times New Roman"/>
                <w:b/>
                <w:sz w:val="18"/>
                <w:szCs w:val="18"/>
                <w:u w:val="single"/>
                <w:lang w:val="el-GR"/>
              </w:rPr>
              <w:t>ρ</w:t>
            </w:r>
          </w:p>
        </w:tc>
        <w:tc>
          <w:tcPr>
            <w:tcW w:w="1431" w:type="dxa"/>
            <w:gridSpan w:val="3"/>
            <w:tcBorders>
              <w:top w:val="single" w:sz="4" w:space="0" w:color="auto"/>
              <w:bottom w:val="single" w:sz="4" w:space="0" w:color="auto"/>
            </w:tcBorders>
          </w:tcPr>
          <w:p w14:paraId="54968ADA" w14:textId="6AEE663B" w:rsidR="00C80E1E" w:rsidRPr="001B4500" w:rsidRDefault="00C80E1E" w:rsidP="004D2E70">
            <w:pPr>
              <w:spacing w:after="0" w:line="240" w:lineRule="auto"/>
              <w:rPr>
                <w:rFonts w:cs="Times New Roman"/>
                <w:sz w:val="18"/>
                <w:szCs w:val="18"/>
              </w:rPr>
            </w:pPr>
            <w:r w:rsidRPr="001B4500">
              <w:rPr>
                <w:rFonts w:cs="Times New Roman"/>
                <w:b/>
                <w:sz w:val="18"/>
                <w:szCs w:val="18"/>
                <w:u w:val="single"/>
              </w:rPr>
              <w:t>Return (%)</w:t>
            </w:r>
            <w:r w:rsidR="00001584" w:rsidRPr="001B4500">
              <w:rPr>
                <w:rFonts w:cs="Times New Roman"/>
                <w:b/>
                <w:sz w:val="18"/>
                <w:szCs w:val="18"/>
              </w:rPr>
              <w:t xml:space="preserve">, </w:t>
            </w:r>
            <w:r w:rsidRPr="001B4500">
              <w:rPr>
                <w:rFonts w:cs="Times New Roman"/>
                <w:b/>
                <w:sz w:val="18"/>
                <w:szCs w:val="18"/>
                <w:u w:val="single"/>
                <w:lang w:val="el-GR"/>
              </w:rPr>
              <w:t>ρ</w:t>
            </w:r>
          </w:p>
        </w:tc>
        <w:tc>
          <w:tcPr>
            <w:tcW w:w="1274" w:type="dxa"/>
            <w:gridSpan w:val="4"/>
            <w:tcBorders>
              <w:top w:val="single" w:sz="4" w:space="0" w:color="auto"/>
              <w:bottom w:val="single" w:sz="4" w:space="0" w:color="auto"/>
            </w:tcBorders>
          </w:tcPr>
          <w:p w14:paraId="2E59AE4E" w14:textId="77777777" w:rsidR="00C80E1E" w:rsidRPr="001B4500" w:rsidRDefault="00C80E1E" w:rsidP="004D2E70">
            <w:pPr>
              <w:spacing w:after="0" w:line="240" w:lineRule="auto"/>
              <w:rPr>
                <w:rFonts w:cs="Times New Roman"/>
                <w:sz w:val="17"/>
                <w:szCs w:val="17"/>
              </w:rPr>
            </w:pPr>
            <w:r w:rsidRPr="001B4500">
              <w:rPr>
                <w:rFonts w:cs="Times New Roman"/>
                <w:b/>
                <w:sz w:val="17"/>
                <w:szCs w:val="17"/>
                <w:u w:val="single"/>
              </w:rPr>
              <w:t>Return (%)</w:t>
            </w:r>
            <w:r w:rsidRPr="001B4500">
              <w:rPr>
                <w:rFonts w:cs="Times New Roman"/>
                <w:b/>
                <w:sz w:val="17"/>
                <w:szCs w:val="17"/>
              </w:rPr>
              <w:t xml:space="preserve">, </w:t>
            </w:r>
            <w:r w:rsidRPr="001B4500">
              <w:rPr>
                <w:rFonts w:cs="Times New Roman"/>
                <w:b/>
                <w:sz w:val="17"/>
                <w:szCs w:val="17"/>
                <w:u w:val="single"/>
                <w:lang w:val="el-GR"/>
              </w:rPr>
              <w:t>ρ</w:t>
            </w:r>
          </w:p>
        </w:tc>
      </w:tr>
      <w:tr w:rsidR="001B4500" w:rsidRPr="001B4500" w14:paraId="5EE3F917" w14:textId="77777777" w:rsidTr="00A83606">
        <w:trPr>
          <w:gridBefore w:val="1"/>
          <w:gridAfter w:val="1"/>
          <w:wBefore w:w="126" w:type="dxa"/>
          <w:wAfter w:w="16" w:type="dxa"/>
          <w:trHeight w:hRule="exact" w:val="284"/>
        </w:trPr>
        <w:tc>
          <w:tcPr>
            <w:tcW w:w="986" w:type="dxa"/>
            <w:gridSpan w:val="2"/>
            <w:tcBorders>
              <w:top w:val="single" w:sz="4" w:space="0" w:color="auto"/>
              <w:bottom w:val="single" w:sz="4" w:space="0" w:color="auto"/>
              <w:right w:val="nil"/>
            </w:tcBorders>
            <w:vAlign w:val="center"/>
          </w:tcPr>
          <w:p w14:paraId="7FEF7755" w14:textId="77777777" w:rsidR="00C80E1E" w:rsidRPr="001B4500" w:rsidRDefault="00C80E1E" w:rsidP="004D2E70">
            <w:pPr>
              <w:spacing w:after="0" w:line="240" w:lineRule="auto"/>
              <w:rPr>
                <w:rFonts w:eastAsia="Calibri" w:cs="Arial"/>
                <w:sz w:val="17"/>
                <w:szCs w:val="17"/>
              </w:rPr>
            </w:pPr>
            <w:r w:rsidRPr="001B4500">
              <w:rPr>
                <w:rFonts w:cs="Times New Roman"/>
                <w:b/>
                <w:bCs/>
                <w:sz w:val="17"/>
                <w:szCs w:val="17"/>
              </w:rPr>
              <w:t>Quarterly</w:t>
            </w:r>
          </w:p>
        </w:tc>
        <w:tc>
          <w:tcPr>
            <w:tcW w:w="1413" w:type="dxa"/>
            <w:gridSpan w:val="4"/>
            <w:tcBorders>
              <w:top w:val="single" w:sz="4" w:space="0" w:color="auto"/>
              <w:left w:val="nil"/>
              <w:bottom w:val="single" w:sz="4" w:space="0" w:color="auto"/>
            </w:tcBorders>
            <w:vAlign w:val="center"/>
          </w:tcPr>
          <w:p w14:paraId="20C1EA72" w14:textId="77777777" w:rsidR="00C80E1E" w:rsidRPr="001B4500" w:rsidRDefault="00C80E1E" w:rsidP="004D2E70">
            <w:pPr>
              <w:spacing w:after="0" w:line="240" w:lineRule="auto"/>
              <w:jc w:val="center"/>
              <w:rPr>
                <w:rFonts w:cs="Times New Roman"/>
                <w:sz w:val="17"/>
                <w:szCs w:val="17"/>
              </w:rPr>
            </w:pPr>
            <w:r w:rsidRPr="001B4500">
              <w:rPr>
                <w:rFonts w:cs="Times New Roman"/>
                <w:b/>
                <w:sz w:val="17"/>
                <w:szCs w:val="17"/>
              </w:rPr>
              <w:t>Short Bias</w:t>
            </w:r>
          </w:p>
        </w:tc>
        <w:tc>
          <w:tcPr>
            <w:tcW w:w="1416" w:type="dxa"/>
            <w:gridSpan w:val="2"/>
            <w:tcBorders>
              <w:top w:val="single" w:sz="4" w:space="0" w:color="auto"/>
              <w:bottom w:val="single" w:sz="4" w:space="0" w:color="auto"/>
            </w:tcBorders>
            <w:vAlign w:val="center"/>
          </w:tcPr>
          <w:p w14:paraId="4A4BE6EA" w14:textId="77777777" w:rsidR="00C80E1E" w:rsidRPr="001B4500" w:rsidRDefault="00C80E1E" w:rsidP="004D2E70">
            <w:pPr>
              <w:spacing w:after="0" w:line="240" w:lineRule="auto"/>
              <w:jc w:val="center"/>
              <w:rPr>
                <w:rFonts w:cs="Times New Roman"/>
                <w:sz w:val="17"/>
                <w:szCs w:val="17"/>
              </w:rPr>
            </w:pPr>
            <w:r w:rsidRPr="001B4500">
              <w:rPr>
                <w:rFonts w:cs="Times New Roman"/>
                <w:b/>
                <w:sz w:val="17"/>
                <w:szCs w:val="17"/>
              </w:rPr>
              <w:t>Long Only</w:t>
            </w:r>
          </w:p>
        </w:tc>
        <w:tc>
          <w:tcPr>
            <w:tcW w:w="1557" w:type="dxa"/>
            <w:gridSpan w:val="3"/>
            <w:tcBorders>
              <w:top w:val="single" w:sz="4" w:space="0" w:color="auto"/>
              <w:bottom w:val="single" w:sz="4" w:space="0" w:color="auto"/>
            </w:tcBorders>
            <w:vAlign w:val="center"/>
          </w:tcPr>
          <w:p w14:paraId="5CE66E21" w14:textId="77777777" w:rsidR="00C80E1E" w:rsidRPr="001B4500" w:rsidRDefault="00C80E1E" w:rsidP="004D2E70">
            <w:pPr>
              <w:spacing w:after="0" w:line="240" w:lineRule="auto"/>
              <w:jc w:val="center"/>
              <w:rPr>
                <w:rFonts w:cs="Times New Roman"/>
                <w:sz w:val="17"/>
                <w:szCs w:val="17"/>
              </w:rPr>
            </w:pPr>
            <w:r w:rsidRPr="001B4500">
              <w:rPr>
                <w:rFonts w:cs="Times New Roman"/>
                <w:b/>
                <w:sz w:val="17"/>
                <w:szCs w:val="17"/>
              </w:rPr>
              <w:t>Sector</w:t>
            </w:r>
          </w:p>
        </w:tc>
        <w:tc>
          <w:tcPr>
            <w:tcW w:w="1416" w:type="dxa"/>
            <w:gridSpan w:val="3"/>
            <w:tcBorders>
              <w:top w:val="single" w:sz="4" w:space="0" w:color="auto"/>
              <w:bottom w:val="single" w:sz="4" w:space="0" w:color="auto"/>
            </w:tcBorders>
            <w:vAlign w:val="center"/>
          </w:tcPr>
          <w:p w14:paraId="0F1BE100" w14:textId="77777777" w:rsidR="00C80E1E" w:rsidRPr="001B4500" w:rsidRDefault="00C80E1E" w:rsidP="004D2E70">
            <w:pPr>
              <w:spacing w:after="0" w:line="240" w:lineRule="auto"/>
              <w:jc w:val="center"/>
              <w:rPr>
                <w:rFonts w:cs="Times New Roman"/>
                <w:sz w:val="17"/>
                <w:szCs w:val="17"/>
              </w:rPr>
            </w:pPr>
            <w:r w:rsidRPr="001B4500">
              <w:rPr>
                <w:rFonts w:cs="Times New Roman"/>
                <w:b/>
                <w:sz w:val="17"/>
                <w:szCs w:val="17"/>
              </w:rPr>
              <w:t>Long-Short</w:t>
            </w:r>
          </w:p>
        </w:tc>
        <w:tc>
          <w:tcPr>
            <w:tcW w:w="1431" w:type="dxa"/>
            <w:gridSpan w:val="3"/>
            <w:tcBorders>
              <w:top w:val="single" w:sz="4" w:space="0" w:color="auto"/>
              <w:bottom w:val="single" w:sz="4" w:space="0" w:color="auto"/>
            </w:tcBorders>
            <w:vAlign w:val="center"/>
          </w:tcPr>
          <w:p w14:paraId="3B937DE3" w14:textId="77777777" w:rsidR="00C80E1E" w:rsidRPr="001B4500" w:rsidRDefault="00C80E1E" w:rsidP="004D2E70">
            <w:pPr>
              <w:spacing w:after="0" w:line="240" w:lineRule="auto"/>
              <w:jc w:val="center"/>
              <w:rPr>
                <w:rFonts w:cs="Times New Roman"/>
                <w:sz w:val="17"/>
                <w:szCs w:val="17"/>
              </w:rPr>
            </w:pPr>
            <w:r w:rsidRPr="001B4500">
              <w:rPr>
                <w:rFonts w:cs="Times New Roman"/>
                <w:b/>
                <w:sz w:val="17"/>
                <w:szCs w:val="17"/>
              </w:rPr>
              <w:t>Event Driven</w:t>
            </w:r>
          </w:p>
        </w:tc>
        <w:tc>
          <w:tcPr>
            <w:tcW w:w="1274" w:type="dxa"/>
            <w:gridSpan w:val="4"/>
            <w:tcBorders>
              <w:top w:val="single" w:sz="4" w:space="0" w:color="auto"/>
              <w:bottom w:val="single" w:sz="4" w:space="0" w:color="auto"/>
            </w:tcBorders>
            <w:vAlign w:val="center"/>
          </w:tcPr>
          <w:p w14:paraId="245152D8" w14:textId="77777777" w:rsidR="00C80E1E" w:rsidRPr="001B4500" w:rsidRDefault="00C80E1E" w:rsidP="004D2E70">
            <w:pPr>
              <w:spacing w:after="0" w:line="240" w:lineRule="auto"/>
              <w:jc w:val="center"/>
              <w:rPr>
                <w:rFonts w:cs="Times New Roman"/>
                <w:sz w:val="18"/>
                <w:szCs w:val="17"/>
              </w:rPr>
            </w:pPr>
            <w:r w:rsidRPr="001B4500">
              <w:rPr>
                <w:rFonts w:cs="Times New Roman"/>
                <w:b/>
                <w:sz w:val="17"/>
                <w:szCs w:val="17"/>
              </w:rPr>
              <w:t>Multi-Strat.</w:t>
            </w:r>
          </w:p>
        </w:tc>
      </w:tr>
      <w:tr w:rsidR="001B4500" w:rsidRPr="001B4500" w14:paraId="094E2289" w14:textId="77777777" w:rsidTr="00A83606">
        <w:trPr>
          <w:gridBefore w:val="1"/>
          <w:gridAfter w:val="1"/>
          <w:wBefore w:w="126" w:type="dxa"/>
          <w:wAfter w:w="16" w:type="dxa"/>
          <w:trHeight w:hRule="exact" w:val="397"/>
        </w:trPr>
        <w:tc>
          <w:tcPr>
            <w:tcW w:w="986" w:type="dxa"/>
            <w:gridSpan w:val="2"/>
            <w:tcBorders>
              <w:top w:val="single" w:sz="4" w:space="0" w:color="auto"/>
              <w:right w:val="nil"/>
            </w:tcBorders>
            <w:vAlign w:val="center"/>
          </w:tcPr>
          <w:p w14:paraId="6AD7D247" w14:textId="77777777" w:rsidR="00C80E1E" w:rsidRPr="001B4500" w:rsidRDefault="00000000" w:rsidP="004D2E70">
            <w:pPr>
              <w:spacing w:after="0" w:line="240" w:lineRule="auto"/>
              <w:rPr>
                <w:rFonts w:eastAsia="Calibri" w:cs="Arial"/>
                <w:sz w:val="17"/>
                <w:szCs w:val="17"/>
              </w:rPr>
            </w:pPr>
            <m:oMath>
              <m:sSub>
                <m:sSubPr>
                  <m:ctrlPr>
                    <w:rPr>
                      <w:rFonts w:ascii="Cambria Math" w:hAnsi="Cambria Math" w:cs="Times New Roman"/>
                      <w:i/>
                      <w:sz w:val="17"/>
                      <w:szCs w:val="17"/>
                    </w:rPr>
                  </m:ctrlPr>
                </m:sSubPr>
                <m:e>
                  <m:r>
                    <w:rPr>
                      <w:rFonts w:ascii="Cambria Math" w:hAnsi="Cambria Math" w:cs="Times New Roman"/>
                      <w:sz w:val="17"/>
                      <w:szCs w:val="17"/>
                    </w:rPr>
                    <m:t>P1</m:t>
                  </m:r>
                </m:e>
                <m:sub>
                  <m:r>
                    <w:rPr>
                      <w:rFonts w:ascii="Cambria Math" w:hAnsi="Cambria Math" w:cs="Times New Roman"/>
                      <w:sz w:val="17"/>
                      <w:szCs w:val="17"/>
                    </w:rPr>
                    <m:t>t</m:t>
                  </m:r>
                </m:sub>
              </m:sSub>
            </m:oMath>
            <w:r w:rsidR="00C80E1E" w:rsidRPr="001B4500">
              <w:rPr>
                <w:rFonts w:cs="Times New Roman"/>
                <w:sz w:val="17"/>
                <w:szCs w:val="17"/>
              </w:rPr>
              <w:t>-</w:t>
            </w:r>
            <m:oMath>
              <m:sSub>
                <m:sSubPr>
                  <m:ctrlPr>
                    <w:rPr>
                      <w:rFonts w:ascii="Cambria Math" w:eastAsiaTheme="minorEastAsia" w:hAnsi="Cambria Math" w:cs="Times New Roman"/>
                      <w:i/>
                      <w:sz w:val="17"/>
                      <w:szCs w:val="17"/>
                    </w:rPr>
                  </m:ctrlPr>
                </m:sSubPr>
                <m:e>
                  <m:r>
                    <w:rPr>
                      <w:rFonts w:ascii="Cambria Math" w:eastAsiaTheme="minorEastAsia" w:hAnsi="Cambria Math" w:cs="Times New Roman"/>
                      <w:sz w:val="17"/>
                      <w:szCs w:val="17"/>
                    </w:rPr>
                    <m:t>P1</m:t>
                  </m:r>
                </m:e>
                <m:sub>
                  <m:r>
                    <w:rPr>
                      <w:rFonts w:ascii="Cambria Math" w:eastAsiaTheme="minorEastAsia" w:hAnsi="Cambria Math" w:cs="Times New Roman"/>
                      <w:sz w:val="17"/>
                      <w:szCs w:val="17"/>
                    </w:rPr>
                    <m:t>t+1</m:t>
                  </m:r>
                </m:sub>
              </m:sSub>
            </m:oMath>
          </w:p>
        </w:tc>
        <w:tc>
          <w:tcPr>
            <w:tcW w:w="633" w:type="dxa"/>
            <w:gridSpan w:val="2"/>
            <w:tcBorders>
              <w:top w:val="single" w:sz="4" w:space="0" w:color="auto"/>
              <w:left w:val="nil"/>
            </w:tcBorders>
            <w:vAlign w:val="center"/>
          </w:tcPr>
          <w:p w14:paraId="74AACF59" w14:textId="77777777" w:rsidR="00C80E1E" w:rsidRPr="001B4500" w:rsidRDefault="00C80E1E" w:rsidP="004D2E70">
            <w:pPr>
              <w:spacing w:after="0" w:line="240" w:lineRule="auto"/>
              <w:jc w:val="right"/>
              <w:rPr>
                <w:rFonts w:cs="Times New Roman"/>
                <w:sz w:val="17"/>
                <w:szCs w:val="17"/>
              </w:rPr>
            </w:pPr>
            <w:r w:rsidRPr="001B4500">
              <w:rPr>
                <w:rFonts w:cs="Times New Roman"/>
                <w:sz w:val="17"/>
                <w:szCs w:val="17"/>
              </w:rPr>
              <w:t>4.32</w:t>
            </w:r>
          </w:p>
        </w:tc>
        <w:tc>
          <w:tcPr>
            <w:tcW w:w="780" w:type="dxa"/>
            <w:gridSpan w:val="2"/>
            <w:tcBorders>
              <w:top w:val="single" w:sz="4" w:space="0" w:color="auto"/>
            </w:tcBorders>
            <w:vAlign w:val="center"/>
          </w:tcPr>
          <w:p w14:paraId="57E1765A" w14:textId="77777777" w:rsidR="00C80E1E" w:rsidRPr="001B4500" w:rsidRDefault="00C80E1E" w:rsidP="004D2E70">
            <w:pPr>
              <w:spacing w:after="0" w:line="240" w:lineRule="auto"/>
              <w:jc w:val="right"/>
              <w:rPr>
                <w:rFonts w:cs="Times New Roman"/>
                <w:sz w:val="17"/>
                <w:szCs w:val="17"/>
              </w:rPr>
            </w:pPr>
            <w:r w:rsidRPr="001B4500">
              <w:rPr>
                <w:rFonts w:cs="Times New Roman"/>
                <w:sz w:val="17"/>
                <w:szCs w:val="17"/>
              </w:rPr>
              <w:t>-0.006</w:t>
            </w:r>
          </w:p>
        </w:tc>
        <w:tc>
          <w:tcPr>
            <w:tcW w:w="708" w:type="dxa"/>
            <w:tcBorders>
              <w:top w:val="single" w:sz="4" w:space="0" w:color="auto"/>
            </w:tcBorders>
            <w:vAlign w:val="center"/>
          </w:tcPr>
          <w:p w14:paraId="7F863F9F" w14:textId="77777777" w:rsidR="00C80E1E" w:rsidRPr="001B4500" w:rsidRDefault="00C80E1E" w:rsidP="004D2E70">
            <w:pPr>
              <w:spacing w:after="0" w:line="240" w:lineRule="auto"/>
              <w:jc w:val="right"/>
              <w:rPr>
                <w:rFonts w:cs="Times New Roman"/>
                <w:sz w:val="17"/>
                <w:szCs w:val="17"/>
              </w:rPr>
            </w:pPr>
            <w:r w:rsidRPr="001B4500">
              <w:rPr>
                <w:rFonts w:cs="Times New Roman"/>
                <w:sz w:val="17"/>
                <w:szCs w:val="17"/>
              </w:rPr>
              <w:t>9.38</w:t>
            </w:r>
          </w:p>
        </w:tc>
        <w:tc>
          <w:tcPr>
            <w:tcW w:w="708" w:type="dxa"/>
            <w:tcBorders>
              <w:top w:val="single" w:sz="4" w:space="0" w:color="auto"/>
            </w:tcBorders>
            <w:vAlign w:val="center"/>
          </w:tcPr>
          <w:p w14:paraId="5C43AA4D" w14:textId="77777777" w:rsidR="00C80E1E" w:rsidRPr="001B4500" w:rsidRDefault="00C80E1E" w:rsidP="004D2E70">
            <w:pPr>
              <w:spacing w:after="0" w:line="240" w:lineRule="auto"/>
              <w:jc w:val="right"/>
              <w:rPr>
                <w:rFonts w:cs="Times New Roman"/>
                <w:sz w:val="17"/>
                <w:szCs w:val="17"/>
              </w:rPr>
            </w:pPr>
            <w:r w:rsidRPr="001B4500">
              <w:rPr>
                <w:rFonts w:cs="Times New Roman"/>
                <w:sz w:val="17"/>
                <w:szCs w:val="17"/>
              </w:rPr>
              <w:t>0.335</w:t>
            </w:r>
          </w:p>
        </w:tc>
        <w:tc>
          <w:tcPr>
            <w:tcW w:w="707" w:type="dxa"/>
            <w:tcBorders>
              <w:top w:val="single" w:sz="4" w:space="0" w:color="auto"/>
            </w:tcBorders>
            <w:vAlign w:val="center"/>
          </w:tcPr>
          <w:p w14:paraId="2AE92969" w14:textId="77777777" w:rsidR="00C80E1E" w:rsidRPr="001B4500" w:rsidRDefault="00C80E1E" w:rsidP="004D2E70">
            <w:pPr>
              <w:spacing w:after="0" w:line="240" w:lineRule="auto"/>
              <w:jc w:val="right"/>
              <w:rPr>
                <w:rFonts w:cs="Times New Roman"/>
                <w:sz w:val="17"/>
                <w:szCs w:val="17"/>
              </w:rPr>
            </w:pPr>
            <w:r w:rsidRPr="001B4500">
              <w:rPr>
                <w:rFonts w:cs="Times New Roman"/>
                <w:sz w:val="17"/>
                <w:szCs w:val="17"/>
              </w:rPr>
              <w:t>8.87</w:t>
            </w:r>
          </w:p>
        </w:tc>
        <w:tc>
          <w:tcPr>
            <w:tcW w:w="850" w:type="dxa"/>
            <w:gridSpan w:val="2"/>
            <w:tcBorders>
              <w:top w:val="single" w:sz="4" w:space="0" w:color="auto"/>
            </w:tcBorders>
            <w:vAlign w:val="center"/>
          </w:tcPr>
          <w:p w14:paraId="4DE66807" w14:textId="77777777" w:rsidR="00C80E1E" w:rsidRPr="001B4500" w:rsidRDefault="00C80E1E" w:rsidP="004D2E70">
            <w:pPr>
              <w:spacing w:after="0" w:line="240" w:lineRule="auto"/>
              <w:jc w:val="right"/>
              <w:rPr>
                <w:rFonts w:cs="Times New Roman"/>
                <w:sz w:val="17"/>
                <w:szCs w:val="17"/>
              </w:rPr>
            </w:pPr>
            <w:r w:rsidRPr="001B4500">
              <w:rPr>
                <w:rFonts w:cs="Times New Roman"/>
                <w:sz w:val="17"/>
                <w:szCs w:val="17"/>
              </w:rPr>
              <w:t>0.004</w:t>
            </w:r>
          </w:p>
        </w:tc>
        <w:tc>
          <w:tcPr>
            <w:tcW w:w="708" w:type="dxa"/>
            <w:tcBorders>
              <w:top w:val="single" w:sz="4" w:space="0" w:color="auto"/>
            </w:tcBorders>
            <w:vAlign w:val="center"/>
          </w:tcPr>
          <w:p w14:paraId="1B31A7F1" w14:textId="77777777" w:rsidR="00C80E1E" w:rsidRPr="001B4500" w:rsidRDefault="00C80E1E" w:rsidP="004D2E70">
            <w:pPr>
              <w:spacing w:after="0" w:line="240" w:lineRule="auto"/>
              <w:jc w:val="right"/>
              <w:rPr>
                <w:rFonts w:cs="Times New Roman"/>
                <w:sz w:val="17"/>
                <w:szCs w:val="17"/>
              </w:rPr>
            </w:pPr>
            <w:r w:rsidRPr="001B4500">
              <w:rPr>
                <w:rFonts w:cs="Times New Roman"/>
                <w:sz w:val="17"/>
                <w:szCs w:val="17"/>
              </w:rPr>
              <w:t>7.06</w:t>
            </w:r>
          </w:p>
        </w:tc>
        <w:tc>
          <w:tcPr>
            <w:tcW w:w="708" w:type="dxa"/>
            <w:gridSpan w:val="2"/>
            <w:tcBorders>
              <w:top w:val="single" w:sz="4" w:space="0" w:color="auto"/>
            </w:tcBorders>
            <w:vAlign w:val="center"/>
          </w:tcPr>
          <w:p w14:paraId="5B048265" w14:textId="77777777" w:rsidR="00C80E1E" w:rsidRPr="001B4500" w:rsidRDefault="00C80E1E" w:rsidP="004D2E70">
            <w:pPr>
              <w:spacing w:after="0" w:line="240" w:lineRule="auto"/>
              <w:jc w:val="right"/>
              <w:rPr>
                <w:rFonts w:cs="Times New Roman"/>
                <w:sz w:val="17"/>
                <w:szCs w:val="17"/>
              </w:rPr>
            </w:pPr>
            <w:r w:rsidRPr="001B4500">
              <w:rPr>
                <w:rFonts w:cs="Times New Roman"/>
                <w:sz w:val="17"/>
                <w:szCs w:val="17"/>
              </w:rPr>
              <w:t>0.229</w:t>
            </w:r>
          </w:p>
        </w:tc>
        <w:tc>
          <w:tcPr>
            <w:tcW w:w="718" w:type="dxa"/>
            <w:tcBorders>
              <w:top w:val="single" w:sz="4" w:space="0" w:color="auto"/>
            </w:tcBorders>
            <w:vAlign w:val="center"/>
          </w:tcPr>
          <w:p w14:paraId="570B3F39" w14:textId="77777777" w:rsidR="00C80E1E" w:rsidRPr="001B4500" w:rsidRDefault="00C80E1E" w:rsidP="004D2E70">
            <w:pPr>
              <w:spacing w:after="0" w:line="240" w:lineRule="auto"/>
              <w:jc w:val="right"/>
              <w:rPr>
                <w:rFonts w:cs="Times New Roman"/>
                <w:sz w:val="17"/>
                <w:szCs w:val="17"/>
              </w:rPr>
            </w:pPr>
            <w:r w:rsidRPr="001B4500">
              <w:rPr>
                <w:rFonts w:cs="Times New Roman"/>
                <w:sz w:val="17"/>
                <w:szCs w:val="17"/>
              </w:rPr>
              <w:t>5.42</w:t>
            </w:r>
          </w:p>
        </w:tc>
        <w:tc>
          <w:tcPr>
            <w:tcW w:w="713" w:type="dxa"/>
            <w:gridSpan w:val="2"/>
            <w:tcBorders>
              <w:top w:val="single" w:sz="4" w:space="0" w:color="auto"/>
            </w:tcBorders>
            <w:vAlign w:val="center"/>
          </w:tcPr>
          <w:p w14:paraId="65854213" w14:textId="77777777" w:rsidR="00C80E1E" w:rsidRPr="001B4500" w:rsidRDefault="00C80E1E" w:rsidP="004D2E70">
            <w:pPr>
              <w:spacing w:after="0" w:line="240" w:lineRule="auto"/>
              <w:jc w:val="right"/>
              <w:rPr>
                <w:rFonts w:cs="Times New Roman"/>
                <w:sz w:val="17"/>
                <w:szCs w:val="17"/>
              </w:rPr>
            </w:pPr>
            <w:r w:rsidRPr="001B4500">
              <w:rPr>
                <w:rFonts w:cs="Times New Roman"/>
                <w:sz w:val="17"/>
                <w:szCs w:val="17"/>
              </w:rPr>
              <w:t>0.519</w:t>
            </w:r>
          </w:p>
        </w:tc>
        <w:tc>
          <w:tcPr>
            <w:tcW w:w="566" w:type="dxa"/>
            <w:tcBorders>
              <w:top w:val="single" w:sz="4" w:space="0" w:color="auto"/>
            </w:tcBorders>
            <w:vAlign w:val="center"/>
          </w:tcPr>
          <w:p w14:paraId="4444C0F9" w14:textId="77777777" w:rsidR="00C80E1E" w:rsidRPr="001B4500" w:rsidRDefault="00C80E1E" w:rsidP="004D2E70">
            <w:pPr>
              <w:spacing w:after="0" w:line="240" w:lineRule="auto"/>
              <w:jc w:val="right"/>
              <w:rPr>
                <w:rFonts w:cs="Times New Roman"/>
                <w:sz w:val="18"/>
                <w:szCs w:val="17"/>
              </w:rPr>
            </w:pPr>
            <w:r w:rsidRPr="001B4500">
              <w:rPr>
                <w:rFonts w:cs="Times New Roman"/>
                <w:sz w:val="17"/>
                <w:szCs w:val="17"/>
              </w:rPr>
              <w:t>3.93</w:t>
            </w:r>
          </w:p>
        </w:tc>
        <w:tc>
          <w:tcPr>
            <w:tcW w:w="708" w:type="dxa"/>
            <w:gridSpan w:val="3"/>
            <w:tcBorders>
              <w:top w:val="single" w:sz="4" w:space="0" w:color="auto"/>
            </w:tcBorders>
            <w:vAlign w:val="center"/>
          </w:tcPr>
          <w:p w14:paraId="1CABE3C8" w14:textId="77777777" w:rsidR="00C80E1E" w:rsidRPr="001B4500" w:rsidRDefault="00C80E1E" w:rsidP="004D2E70">
            <w:pPr>
              <w:spacing w:after="0" w:line="240" w:lineRule="auto"/>
              <w:jc w:val="right"/>
              <w:rPr>
                <w:rFonts w:cs="Times New Roman"/>
                <w:sz w:val="18"/>
                <w:szCs w:val="17"/>
              </w:rPr>
            </w:pPr>
            <w:r w:rsidRPr="001B4500">
              <w:rPr>
                <w:rFonts w:cs="Times New Roman"/>
                <w:sz w:val="17"/>
                <w:szCs w:val="17"/>
              </w:rPr>
              <w:t>0.153</w:t>
            </w:r>
          </w:p>
        </w:tc>
      </w:tr>
      <w:tr w:rsidR="001B4500" w:rsidRPr="001B4500" w14:paraId="629AAACF" w14:textId="77777777" w:rsidTr="00A83606">
        <w:trPr>
          <w:gridBefore w:val="1"/>
          <w:gridAfter w:val="1"/>
          <w:wBefore w:w="126" w:type="dxa"/>
          <w:wAfter w:w="16" w:type="dxa"/>
          <w:trHeight w:hRule="exact" w:val="397"/>
        </w:trPr>
        <w:tc>
          <w:tcPr>
            <w:tcW w:w="986" w:type="dxa"/>
            <w:gridSpan w:val="2"/>
            <w:tcBorders>
              <w:right w:val="nil"/>
            </w:tcBorders>
            <w:vAlign w:val="center"/>
          </w:tcPr>
          <w:p w14:paraId="158FA210" w14:textId="77777777" w:rsidR="00C80E1E" w:rsidRPr="001B4500" w:rsidRDefault="00000000" w:rsidP="004D2E70">
            <w:pPr>
              <w:spacing w:after="0" w:line="240" w:lineRule="auto"/>
              <w:rPr>
                <w:rFonts w:eastAsia="Calibri" w:cs="Arial"/>
                <w:sz w:val="17"/>
                <w:szCs w:val="17"/>
              </w:rPr>
            </w:pPr>
            <m:oMath>
              <m:sSub>
                <m:sSubPr>
                  <m:ctrlPr>
                    <w:rPr>
                      <w:rFonts w:ascii="Cambria Math" w:hAnsi="Cambria Math" w:cs="Times New Roman"/>
                      <w:i/>
                      <w:sz w:val="17"/>
                      <w:szCs w:val="17"/>
                    </w:rPr>
                  </m:ctrlPr>
                </m:sSubPr>
                <m:e>
                  <m:r>
                    <w:rPr>
                      <w:rFonts w:ascii="Cambria Math" w:hAnsi="Cambria Math" w:cs="Times New Roman"/>
                      <w:sz w:val="17"/>
                      <w:szCs w:val="17"/>
                    </w:rPr>
                    <m:t>P10</m:t>
                  </m:r>
                </m:e>
                <m:sub>
                  <m:r>
                    <w:rPr>
                      <w:rFonts w:ascii="Cambria Math" w:hAnsi="Cambria Math" w:cs="Times New Roman"/>
                      <w:sz w:val="17"/>
                      <w:szCs w:val="17"/>
                    </w:rPr>
                    <m:t>t</m:t>
                  </m:r>
                </m:sub>
              </m:sSub>
            </m:oMath>
            <w:r w:rsidR="00C80E1E" w:rsidRPr="001B4500">
              <w:rPr>
                <w:rFonts w:cs="Times New Roman"/>
                <w:sz w:val="17"/>
                <w:szCs w:val="17"/>
              </w:rPr>
              <w:t>-</w:t>
            </w:r>
            <m:oMath>
              <m:sSub>
                <m:sSubPr>
                  <m:ctrlPr>
                    <w:rPr>
                      <w:rFonts w:ascii="Cambria Math" w:eastAsiaTheme="minorEastAsia" w:hAnsi="Cambria Math" w:cs="Times New Roman"/>
                      <w:i/>
                      <w:sz w:val="17"/>
                      <w:szCs w:val="17"/>
                    </w:rPr>
                  </m:ctrlPr>
                </m:sSubPr>
                <m:e>
                  <m:r>
                    <w:rPr>
                      <w:rFonts w:ascii="Cambria Math" w:eastAsiaTheme="minorEastAsia" w:hAnsi="Cambria Math" w:cs="Times New Roman"/>
                      <w:sz w:val="17"/>
                      <w:szCs w:val="17"/>
                    </w:rPr>
                    <m:t>P10</m:t>
                  </m:r>
                </m:e>
                <m:sub>
                  <m:r>
                    <w:rPr>
                      <w:rFonts w:ascii="Cambria Math" w:eastAsiaTheme="minorEastAsia" w:hAnsi="Cambria Math" w:cs="Times New Roman"/>
                      <w:sz w:val="17"/>
                      <w:szCs w:val="17"/>
                    </w:rPr>
                    <m:t>t+1</m:t>
                  </m:r>
                </m:sub>
              </m:sSub>
            </m:oMath>
          </w:p>
        </w:tc>
        <w:tc>
          <w:tcPr>
            <w:tcW w:w="633" w:type="dxa"/>
            <w:gridSpan w:val="2"/>
            <w:tcBorders>
              <w:left w:val="nil"/>
            </w:tcBorders>
            <w:vAlign w:val="center"/>
          </w:tcPr>
          <w:p w14:paraId="4248ED72" w14:textId="77777777" w:rsidR="00C80E1E" w:rsidRPr="001B4500" w:rsidRDefault="00C80E1E" w:rsidP="004D2E70">
            <w:pPr>
              <w:spacing w:after="0" w:line="240" w:lineRule="auto"/>
              <w:jc w:val="right"/>
              <w:rPr>
                <w:rFonts w:cs="Times New Roman"/>
                <w:sz w:val="17"/>
                <w:szCs w:val="17"/>
              </w:rPr>
            </w:pPr>
            <w:r w:rsidRPr="001B4500">
              <w:rPr>
                <w:rFonts w:cs="Times New Roman"/>
                <w:sz w:val="17"/>
                <w:szCs w:val="17"/>
              </w:rPr>
              <w:t>-6.13</w:t>
            </w:r>
          </w:p>
        </w:tc>
        <w:tc>
          <w:tcPr>
            <w:tcW w:w="780" w:type="dxa"/>
            <w:gridSpan w:val="2"/>
            <w:vAlign w:val="center"/>
          </w:tcPr>
          <w:p w14:paraId="02C9F9A5" w14:textId="77777777" w:rsidR="00C80E1E" w:rsidRPr="001B4500" w:rsidRDefault="00C80E1E" w:rsidP="004D2E70">
            <w:pPr>
              <w:spacing w:after="0" w:line="240" w:lineRule="auto"/>
              <w:jc w:val="right"/>
              <w:rPr>
                <w:rFonts w:cs="Times New Roman"/>
                <w:sz w:val="17"/>
                <w:szCs w:val="17"/>
              </w:rPr>
            </w:pPr>
            <w:r w:rsidRPr="001B4500">
              <w:rPr>
                <w:rFonts w:cs="Times New Roman"/>
                <w:sz w:val="17"/>
                <w:szCs w:val="17"/>
              </w:rPr>
              <w:t>0.057</w:t>
            </w:r>
          </w:p>
        </w:tc>
        <w:tc>
          <w:tcPr>
            <w:tcW w:w="708" w:type="dxa"/>
            <w:vAlign w:val="center"/>
          </w:tcPr>
          <w:p w14:paraId="197AF082" w14:textId="77777777" w:rsidR="00C80E1E" w:rsidRPr="001B4500" w:rsidRDefault="00C80E1E" w:rsidP="004D2E70">
            <w:pPr>
              <w:spacing w:after="0" w:line="240" w:lineRule="auto"/>
              <w:jc w:val="right"/>
              <w:rPr>
                <w:rFonts w:cs="Times New Roman"/>
                <w:sz w:val="17"/>
                <w:szCs w:val="17"/>
              </w:rPr>
            </w:pPr>
            <w:r w:rsidRPr="001B4500">
              <w:rPr>
                <w:rFonts w:cs="Times New Roman"/>
                <w:sz w:val="17"/>
                <w:szCs w:val="17"/>
              </w:rPr>
              <w:t>-6.41</w:t>
            </w:r>
          </w:p>
        </w:tc>
        <w:tc>
          <w:tcPr>
            <w:tcW w:w="708" w:type="dxa"/>
            <w:vAlign w:val="center"/>
          </w:tcPr>
          <w:p w14:paraId="1C695C3C" w14:textId="77777777" w:rsidR="00C80E1E" w:rsidRPr="001B4500" w:rsidRDefault="00C80E1E" w:rsidP="004D2E70">
            <w:pPr>
              <w:spacing w:after="0" w:line="240" w:lineRule="auto"/>
              <w:jc w:val="right"/>
              <w:rPr>
                <w:rFonts w:cs="Times New Roman"/>
                <w:sz w:val="17"/>
                <w:szCs w:val="17"/>
              </w:rPr>
            </w:pPr>
            <w:r w:rsidRPr="001B4500">
              <w:rPr>
                <w:rFonts w:cs="Times New Roman"/>
                <w:sz w:val="17"/>
                <w:szCs w:val="17"/>
              </w:rPr>
              <w:t>0.133</w:t>
            </w:r>
          </w:p>
        </w:tc>
        <w:tc>
          <w:tcPr>
            <w:tcW w:w="707" w:type="dxa"/>
            <w:vAlign w:val="center"/>
          </w:tcPr>
          <w:p w14:paraId="11042C56" w14:textId="77777777" w:rsidR="00C80E1E" w:rsidRPr="001B4500" w:rsidRDefault="00C80E1E" w:rsidP="004D2E70">
            <w:pPr>
              <w:spacing w:after="0" w:line="240" w:lineRule="auto"/>
              <w:jc w:val="right"/>
              <w:rPr>
                <w:rFonts w:cs="Times New Roman"/>
                <w:sz w:val="17"/>
                <w:szCs w:val="17"/>
              </w:rPr>
            </w:pPr>
            <w:r w:rsidRPr="001B4500">
              <w:rPr>
                <w:rFonts w:cs="Times New Roman"/>
                <w:sz w:val="17"/>
                <w:szCs w:val="17"/>
              </w:rPr>
              <w:t>-8.41</w:t>
            </w:r>
          </w:p>
        </w:tc>
        <w:tc>
          <w:tcPr>
            <w:tcW w:w="850" w:type="dxa"/>
            <w:gridSpan w:val="2"/>
            <w:vAlign w:val="center"/>
          </w:tcPr>
          <w:p w14:paraId="68259E1B" w14:textId="77777777" w:rsidR="00C80E1E" w:rsidRPr="001B4500" w:rsidRDefault="00C80E1E" w:rsidP="004D2E70">
            <w:pPr>
              <w:spacing w:after="0" w:line="240" w:lineRule="auto"/>
              <w:jc w:val="right"/>
              <w:rPr>
                <w:rFonts w:cs="Times New Roman"/>
                <w:sz w:val="17"/>
                <w:szCs w:val="17"/>
              </w:rPr>
            </w:pPr>
            <w:r w:rsidRPr="001B4500">
              <w:rPr>
                <w:rFonts w:cs="Times New Roman"/>
                <w:sz w:val="17"/>
                <w:szCs w:val="17"/>
              </w:rPr>
              <w:t>0.101</w:t>
            </w:r>
          </w:p>
        </w:tc>
        <w:tc>
          <w:tcPr>
            <w:tcW w:w="708" w:type="dxa"/>
            <w:vAlign w:val="center"/>
          </w:tcPr>
          <w:p w14:paraId="062F5ADD" w14:textId="77777777" w:rsidR="00C80E1E" w:rsidRPr="001B4500" w:rsidRDefault="00C80E1E" w:rsidP="004D2E70">
            <w:pPr>
              <w:spacing w:after="0" w:line="240" w:lineRule="auto"/>
              <w:jc w:val="right"/>
              <w:rPr>
                <w:rFonts w:cs="Times New Roman"/>
                <w:sz w:val="17"/>
                <w:szCs w:val="17"/>
              </w:rPr>
            </w:pPr>
            <w:r w:rsidRPr="001B4500">
              <w:rPr>
                <w:rFonts w:cs="Times New Roman"/>
                <w:sz w:val="17"/>
                <w:szCs w:val="17"/>
              </w:rPr>
              <w:t>-7.51</w:t>
            </w:r>
          </w:p>
        </w:tc>
        <w:tc>
          <w:tcPr>
            <w:tcW w:w="708" w:type="dxa"/>
            <w:gridSpan w:val="2"/>
            <w:vAlign w:val="center"/>
          </w:tcPr>
          <w:p w14:paraId="61BD76B9" w14:textId="77777777" w:rsidR="00C80E1E" w:rsidRPr="001B4500" w:rsidRDefault="00C80E1E" w:rsidP="004D2E70">
            <w:pPr>
              <w:spacing w:after="0" w:line="240" w:lineRule="auto"/>
              <w:jc w:val="right"/>
              <w:rPr>
                <w:rFonts w:cs="Times New Roman"/>
                <w:sz w:val="17"/>
                <w:szCs w:val="17"/>
              </w:rPr>
            </w:pPr>
            <w:r w:rsidRPr="001B4500">
              <w:rPr>
                <w:rFonts w:cs="Times New Roman"/>
                <w:sz w:val="17"/>
                <w:szCs w:val="17"/>
              </w:rPr>
              <w:t>0.094</w:t>
            </w:r>
          </w:p>
        </w:tc>
        <w:tc>
          <w:tcPr>
            <w:tcW w:w="718" w:type="dxa"/>
            <w:vAlign w:val="center"/>
          </w:tcPr>
          <w:p w14:paraId="3C807804" w14:textId="77777777" w:rsidR="00C80E1E" w:rsidRPr="001B4500" w:rsidRDefault="00C80E1E" w:rsidP="004D2E70">
            <w:pPr>
              <w:spacing w:after="0" w:line="240" w:lineRule="auto"/>
              <w:jc w:val="right"/>
              <w:rPr>
                <w:rFonts w:cs="Times New Roman"/>
                <w:sz w:val="17"/>
                <w:szCs w:val="17"/>
              </w:rPr>
            </w:pPr>
            <w:r w:rsidRPr="001B4500">
              <w:rPr>
                <w:rFonts w:cs="Times New Roman"/>
                <w:sz w:val="17"/>
                <w:szCs w:val="17"/>
              </w:rPr>
              <w:t>-3.72</w:t>
            </w:r>
          </w:p>
        </w:tc>
        <w:tc>
          <w:tcPr>
            <w:tcW w:w="713" w:type="dxa"/>
            <w:gridSpan w:val="2"/>
            <w:vAlign w:val="center"/>
          </w:tcPr>
          <w:p w14:paraId="2788FF01" w14:textId="77777777" w:rsidR="00C80E1E" w:rsidRPr="001B4500" w:rsidRDefault="00C80E1E" w:rsidP="004D2E70">
            <w:pPr>
              <w:spacing w:after="0" w:line="240" w:lineRule="auto"/>
              <w:jc w:val="right"/>
              <w:rPr>
                <w:rFonts w:cs="Times New Roman"/>
                <w:sz w:val="17"/>
                <w:szCs w:val="17"/>
              </w:rPr>
            </w:pPr>
            <w:r w:rsidRPr="001B4500">
              <w:rPr>
                <w:rFonts w:cs="Times New Roman"/>
                <w:sz w:val="17"/>
                <w:szCs w:val="17"/>
              </w:rPr>
              <w:t>0.092</w:t>
            </w:r>
          </w:p>
        </w:tc>
        <w:tc>
          <w:tcPr>
            <w:tcW w:w="566" w:type="dxa"/>
            <w:vAlign w:val="center"/>
          </w:tcPr>
          <w:p w14:paraId="4DABA320" w14:textId="77777777" w:rsidR="00C80E1E" w:rsidRPr="001B4500" w:rsidRDefault="00C80E1E" w:rsidP="004D2E70">
            <w:pPr>
              <w:spacing w:after="0" w:line="240" w:lineRule="auto"/>
              <w:jc w:val="right"/>
              <w:rPr>
                <w:rFonts w:cs="Times New Roman"/>
                <w:sz w:val="16"/>
                <w:szCs w:val="16"/>
              </w:rPr>
            </w:pPr>
            <w:r w:rsidRPr="001B4500">
              <w:rPr>
                <w:rFonts w:cs="Times New Roman"/>
                <w:sz w:val="16"/>
                <w:szCs w:val="16"/>
              </w:rPr>
              <w:t>-4.03</w:t>
            </w:r>
          </w:p>
        </w:tc>
        <w:tc>
          <w:tcPr>
            <w:tcW w:w="708" w:type="dxa"/>
            <w:gridSpan w:val="3"/>
            <w:vAlign w:val="center"/>
          </w:tcPr>
          <w:p w14:paraId="4C9DF3B1" w14:textId="77777777" w:rsidR="00C80E1E" w:rsidRPr="001B4500" w:rsidRDefault="00C80E1E" w:rsidP="004D2E70">
            <w:pPr>
              <w:spacing w:after="0" w:line="240" w:lineRule="auto"/>
              <w:jc w:val="right"/>
              <w:rPr>
                <w:rFonts w:cs="Times New Roman"/>
                <w:sz w:val="18"/>
                <w:szCs w:val="17"/>
              </w:rPr>
            </w:pPr>
            <w:r w:rsidRPr="001B4500">
              <w:rPr>
                <w:rFonts w:cs="Times New Roman"/>
                <w:sz w:val="17"/>
                <w:szCs w:val="17"/>
              </w:rPr>
              <w:t>-0.040</w:t>
            </w:r>
          </w:p>
        </w:tc>
      </w:tr>
      <w:tr w:rsidR="001B4500" w:rsidRPr="001B4500" w14:paraId="36E64C94" w14:textId="77777777" w:rsidTr="00A83606">
        <w:trPr>
          <w:gridBefore w:val="1"/>
          <w:gridAfter w:val="1"/>
          <w:wBefore w:w="126" w:type="dxa"/>
          <w:wAfter w:w="16" w:type="dxa"/>
          <w:trHeight w:hRule="exact" w:val="397"/>
        </w:trPr>
        <w:tc>
          <w:tcPr>
            <w:tcW w:w="986" w:type="dxa"/>
            <w:gridSpan w:val="2"/>
            <w:tcBorders>
              <w:right w:val="nil"/>
            </w:tcBorders>
            <w:vAlign w:val="center"/>
          </w:tcPr>
          <w:p w14:paraId="6297BB69" w14:textId="77777777" w:rsidR="00C80E1E" w:rsidRPr="001B4500" w:rsidRDefault="00000000" w:rsidP="004D2E70">
            <w:pPr>
              <w:spacing w:after="0" w:line="240" w:lineRule="auto"/>
              <w:rPr>
                <w:rFonts w:eastAsia="Calibri" w:cs="Arial"/>
                <w:sz w:val="17"/>
                <w:szCs w:val="17"/>
              </w:rPr>
            </w:pPr>
            <m:oMath>
              <m:sSub>
                <m:sSubPr>
                  <m:ctrlPr>
                    <w:rPr>
                      <w:rFonts w:ascii="Cambria Math" w:eastAsiaTheme="minorEastAsia" w:hAnsi="Cambria Math" w:cs="Times New Roman"/>
                      <w:i/>
                      <w:sz w:val="17"/>
                      <w:szCs w:val="17"/>
                    </w:rPr>
                  </m:ctrlPr>
                </m:sSubPr>
                <m:e>
                  <m:r>
                    <w:rPr>
                      <w:rFonts w:ascii="Cambria Math" w:eastAsiaTheme="minorEastAsia" w:hAnsi="Cambria Math" w:cs="Times New Roman"/>
                      <w:sz w:val="17"/>
                      <w:szCs w:val="17"/>
                    </w:rPr>
                    <m:t>P1</m:t>
                  </m:r>
                </m:e>
                <m:sub>
                  <m:r>
                    <w:rPr>
                      <w:rFonts w:ascii="Cambria Math" w:eastAsiaTheme="minorEastAsia" w:hAnsi="Cambria Math" w:cs="Times New Roman"/>
                      <w:sz w:val="17"/>
                      <w:szCs w:val="17"/>
                    </w:rPr>
                    <m:t>t+1</m:t>
                  </m:r>
                </m:sub>
              </m:sSub>
            </m:oMath>
            <w:r w:rsidR="00C80E1E" w:rsidRPr="001B4500">
              <w:rPr>
                <w:rFonts w:cs="Times New Roman"/>
                <w:sz w:val="17"/>
                <w:szCs w:val="17"/>
              </w:rPr>
              <w:t>-Avg</w:t>
            </w:r>
          </w:p>
        </w:tc>
        <w:tc>
          <w:tcPr>
            <w:tcW w:w="705" w:type="dxa"/>
            <w:gridSpan w:val="3"/>
            <w:tcBorders>
              <w:left w:val="nil"/>
            </w:tcBorders>
            <w:vAlign w:val="center"/>
          </w:tcPr>
          <w:p w14:paraId="71FDA0C7" w14:textId="77777777" w:rsidR="00C80E1E" w:rsidRPr="001B4500" w:rsidRDefault="00C80E1E" w:rsidP="004D2E70">
            <w:pPr>
              <w:spacing w:after="0" w:line="240" w:lineRule="auto"/>
              <w:jc w:val="right"/>
              <w:rPr>
                <w:rFonts w:cs="Times New Roman"/>
                <w:sz w:val="17"/>
                <w:szCs w:val="17"/>
              </w:rPr>
            </w:pPr>
            <w:r w:rsidRPr="001B4500">
              <w:rPr>
                <w:rFonts w:cs="Times New Roman"/>
                <w:sz w:val="17"/>
                <w:szCs w:val="17"/>
              </w:rPr>
              <w:t>1.77</w:t>
            </w:r>
          </w:p>
        </w:tc>
        <w:tc>
          <w:tcPr>
            <w:tcW w:w="708" w:type="dxa"/>
            <w:tcBorders>
              <w:left w:val="nil"/>
            </w:tcBorders>
            <w:vAlign w:val="center"/>
          </w:tcPr>
          <w:p w14:paraId="2A0DF93E" w14:textId="77777777" w:rsidR="00C80E1E" w:rsidRPr="001B4500" w:rsidRDefault="00C80E1E" w:rsidP="004D2E70">
            <w:pPr>
              <w:spacing w:after="0" w:line="240" w:lineRule="auto"/>
              <w:jc w:val="right"/>
              <w:rPr>
                <w:rFonts w:cs="Times New Roman"/>
                <w:sz w:val="17"/>
                <w:szCs w:val="17"/>
              </w:rPr>
            </w:pPr>
          </w:p>
        </w:tc>
        <w:tc>
          <w:tcPr>
            <w:tcW w:w="708" w:type="dxa"/>
            <w:vAlign w:val="center"/>
          </w:tcPr>
          <w:p w14:paraId="751F783E" w14:textId="77777777" w:rsidR="00C80E1E" w:rsidRPr="001B4500" w:rsidRDefault="00C80E1E" w:rsidP="004D2E70">
            <w:pPr>
              <w:spacing w:after="0" w:line="240" w:lineRule="auto"/>
              <w:jc w:val="right"/>
              <w:rPr>
                <w:rFonts w:cs="Times New Roman"/>
                <w:sz w:val="17"/>
                <w:szCs w:val="17"/>
              </w:rPr>
            </w:pPr>
            <w:r w:rsidRPr="001B4500">
              <w:rPr>
                <w:rFonts w:cs="Times New Roman"/>
                <w:sz w:val="17"/>
                <w:szCs w:val="17"/>
              </w:rPr>
              <w:t>-0.89</w:t>
            </w:r>
          </w:p>
        </w:tc>
        <w:tc>
          <w:tcPr>
            <w:tcW w:w="708" w:type="dxa"/>
            <w:vAlign w:val="center"/>
          </w:tcPr>
          <w:p w14:paraId="5354CF9E" w14:textId="77777777" w:rsidR="00C80E1E" w:rsidRPr="001B4500" w:rsidRDefault="00C80E1E" w:rsidP="004D2E70">
            <w:pPr>
              <w:spacing w:after="0" w:line="240" w:lineRule="auto"/>
              <w:jc w:val="right"/>
              <w:rPr>
                <w:rFonts w:cs="Times New Roman"/>
                <w:sz w:val="17"/>
                <w:szCs w:val="17"/>
              </w:rPr>
            </w:pPr>
          </w:p>
        </w:tc>
        <w:tc>
          <w:tcPr>
            <w:tcW w:w="778" w:type="dxa"/>
            <w:gridSpan w:val="2"/>
            <w:vAlign w:val="center"/>
          </w:tcPr>
          <w:p w14:paraId="77ADCC38" w14:textId="77777777" w:rsidR="00C80E1E" w:rsidRPr="001B4500" w:rsidRDefault="00C80E1E" w:rsidP="004D2E70">
            <w:pPr>
              <w:spacing w:after="0" w:line="240" w:lineRule="auto"/>
              <w:jc w:val="right"/>
              <w:rPr>
                <w:rFonts w:cs="Times New Roman"/>
                <w:sz w:val="17"/>
                <w:szCs w:val="17"/>
              </w:rPr>
            </w:pPr>
            <w:r w:rsidRPr="001B4500">
              <w:rPr>
                <w:rFonts w:cs="Times New Roman"/>
                <w:sz w:val="17"/>
                <w:szCs w:val="17"/>
              </w:rPr>
              <w:t>-0.42</w:t>
            </w:r>
          </w:p>
        </w:tc>
        <w:tc>
          <w:tcPr>
            <w:tcW w:w="779" w:type="dxa"/>
            <w:vAlign w:val="center"/>
          </w:tcPr>
          <w:p w14:paraId="618068CB" w14:textId="77777777" w:rsidR="00C80E1E" w:rsidRPr="001B4500" w:rsidRDefault="00C80E1E" w:rsidP="004D2E70">
            <w:pPr>
              <w:spacing w:after="0" w:line="240" w:lineRule="auto"/>
              <w:jc w:val="right"/>
              <w:rPr>
                <w:rFonts w:cs="Times New Roman"/>
                <w:sz w:val="17"/>
                <w:szCs w:val="17"/>
              </w:rPr>
            </w:pPr>
          </w:p>
        </w:tc>
        <w:tc>
          <w:tcPr>
            <w:tcW w:w="708" w:type="dxa"/>
            <w:vAlign w:val="center"/>
          </w:tcPr>
          <w:p w14:paraId="164115AE" w14:textId="77777777" w:rsidR="00C80E1E" w:rsidRPr="001B4500" w:rsidRDefault="00C80E1E" w:rsidP="004D2E70">
            <w:pPr>
              <w:spacing w:after="0" w:line="240" w:lineRule="auto"/>
              <w:jc w:val="right"/>
              <w:rPr>
                <w:rFonts w:cs="Times New Roman"/>
                <w:sz w:val="17"/>
                <w:szCs w:val="17"/>
              </w:rPr>
            </w:pPr>
            <w:r w:rsidRPr="001B4500">
              <w:rPr>
                <w:rFonts w:cs="Times New Roman"/>
                <w:sz w:val="17"/>
                <w:szCs w:val="17"/>
              </w:rPr>
              <w:t>0.03</w:t>
            </w:r>
          </w:p>
        </w:tc>
        <w:tc>
          <w:tcPr>
            <w:tcW w:w="708" w:type="dxa"/>
            <w:gridSpan w:val="2"/>
            <w:vAlign w:val="center"/>
          </w:tcPr>
          <w:p w14:paraId="59E97732" w14:textId="77777777" w:rsidR="00C80E1E" w:rsidRPr="001B4500" w:rsidRDefault="00C80E1E" w:rsidP="004D2E70">
            <w:pPr>
              <w:spacing w:after="0" w:line="240" w:lineRule="auto"/>
              <w:jc w:val="right"/>
              <w:rPr>
                <w:rFonts w:cs="Times New Roman"/>
                <w:sz w:val="17"/>
                <w:szCs w:val="17"/>
              </w:rPr>
            </w:pPr>
          </w:p>
        </w:tc>
        <w:tc>
          <w:tcPr>
            <w:tcW w:w="718" w:type="dxa"/>
            <w:vAlign w:val="center"/>
          </w:tcPr>
          <w:p w14:paraId="6C8EA1D6" w14:textId="77777777" w:rsidR="00C80E1E" w:rsidRPr="001B4500" w:rsidRDefault="00C80E1E" w:rsidP="004D2E70">
            <w:pPr>
              <w:spacing w:after="0" w:line="240" w:lineRule="auto"/>
              <w:jc w:val="right"/>
              <w:rPr>
                <w:rFonts w:cs="Times New Roman"/>
                <w:sz w:val="17"/>
                <w:szCs w:val="17"/>
              </w:rPr>
            </w:pPr>
            <w:r w:rsidRPr="001B4500">
              <w:rPr>
                <w:rFonts w:cs="Times New Roman"/>
                <w:sz w:val="17"/>
                <w:szCs w:val="17"/>
              </w:rPr>
              <w:t>0.33</w:t>
            </w:r>
          </w:p>
        </w:tc>
        <w:tc>
          <w:tcPr>
            <w:tcW w:w="713" w:type="dxa"/>
            <w:gridSpan w:val="2"/>
            <w:vAlign w:val="center"/>
          </w:tcPr>
          <w:p w14:paraId="36E3856E" w14:textId="77777777" w:rsidR="00C80E1E" w:rsidRPr="001B4500" w:rsidRDefault="00C80E1E" w:rsidP="004D2E70">
            <w:pPr>
              <w:spacing w:after="0" w:line="240" w:lineRule="auto"/>
              <w:jc w:val="right"/>
              <w:rPr>
                <w:rFonts w:cs="Times New Roman"/>
                <w:sz w:val="17"/>
                <w:szCs w:val="17"/>
              </w:rPr>
            </w:pPr>
          </w:p>
        </w:tc>
        <w:tc>
          <w:tcPr>
            <w:tcW w:w="637" w:type="dxa"/>
            <w:gridSpan w:val="2"/>
            <w:vAlign w:val="center"/>
          </w:tcPr>
          <w:p w14:paraId="51829C02" w14:textId="77777777" w:rsidR="00C80E1E" w:rsidRPr="001B4500" w:rsidRDefault="00C80E1E" w:rsidP="004D2E70">
            <w:pPr>
              <w:spacing w:after="0" w:line="240" w:lineRule="auto"/>
              <w:jc w:val="right"/>
              <w:rPr>
                <w:rFonts w:cs="Times New Roman"/>
                <w:sz w:val="18"/>
                <w:szCs w:val="17"/>
              </w:rPr>
            </w:pPr>
            <w:r w:rsidRPr="001B4500">
              <w:rPr>
                <w:rFonts w:cs="Times New Roman"/>
                <w:sz w:val="17"/>
                <w:szCs w:val="17"/>
              </w:rPr>
              <w:t>1.21</w:t>
            </w:r>
          </w:p>
        </w:tc>
        <w:tc>
          <w:tcPr>
            <w:tcW w:w="637" w:type="dxa"/>
            <w:gridSpan w:val="2"/>
            <w:vAlign w:val="center"/>
          </w:tcPr>
          <w:p w14:paraId="1AA7EAC5" w14:textId="77777777" w:rsidR="00C80E1E" w:rsidRPr="001B4500" w:rsidRDefault="00C80E1E" w:rsidP="004D2E70">
            <w:pPr>
              <w:spacing w:after="0" w:line="240" w:lineRule="auto"/>
              <w:jc w:val="right"/>
              <w:rPr>
                <w:rFonts w:cs="Times New Roman"/>
                <w:sz w:val="18"/>
                <w:szCs w:val="17"/>
              </w:rPr>
            </w:pPr>
          </w:p>
        </w:tc>
      </w:tr>
      <w:tr w:rsidR="001B4500" w:rsidRPr="001B4500" w14:paraId="35B9DAAC" w14:textId="77777777" w:rsidTr="00A83606">
        <w:trPr>
          <w:gridBefore w:val="1"/>
          <w:gridAfter w:val="1"/>
          <w:wBefore w:w="126" w:type="dxa"/>
          <w:wAfter w:w="16" w:type="dxa"/>
          <w:trHeight w:hRule="exact" w:val="397"/>
        </w:trPr>
        <w:tc>
          <w:tcPr>
            <w:tcW w:w="986" w:type="dxa"/>
            <w:gridSpan w:val="2"/>
            <w:tcBorders>
              <w:bottom w:val="single" w:sz="4" w:space="0" w:color="auto"/>
              <w:right w:val="nil"/>
            </w:tcBorders>
            <w:vAlign w:val="center"/>
          </w:tcPr>
          <w:p w14:paraId="3C148868" w14:textId="77777777" w:rsidR="00C80E1E" w:rsidRPr="001B4500" w:rsidRDefault="00000000" w:rsidP="004D2E70">
            <w:pPr>
              <w:spacing w:after="0" w:line="240" w:lineRule="auto"/>
              <w:rPr>
                <w:rFonts w:eastAsia="Calibri" w:cs="Arial"/>
                <w:sz w:val="17"/>
                <w:szCs w:val="17"/>
              </w:rPr>
            </w:pPr>
            <m:oMath>
              <m:sSub>
                <m:sSubPr>
                  <m:ctrlPr>
                    <w:rPr>
                      <w:rFonts w:ascii="Cambria Math" w:eastAsiaTheme="minorEastAsia" w:hAnsi="Cambria Math" w:cs="Times New Roman"/>
                      <w:i/>
                      <w:sz w:val="17"/>
                      <w:szCs w:val="17"/>
                    </w:rPr>
                  </m:ctrlPr>
                </m:sSubPr>
                <m:e>
                  <m:r>
                    <w:rPr>
                      <w:rFonts w:ascii="Cambria Math" w:eastAsiaTheme="minorEastAsia" w:hAnsi="Cambria Math" w:cs="Times New Roman"/>
                      <w:sz w:val="17"/>
                      <w:szCs w:val="17"/>
                    </w:rPr>
                    <m:t>P10</m:t>
                  </m:r>
                </m:e>
                <m:sub>
                  <m:r>
                    <w:rPr>
                      <w:rFonts w:ascii="Cambria Math" w:eastAsiaTheme="minorEastAsia" w:hAnsi="Cambria Math" w:cs="Times New Roman"/>
                      <w:sz w:val="17"/>
                      <w:szCs w:val="17"/>
                    </w:rPr>
                    <m:t>t+1</m:t>
                  </m:r>
                </m:sub>
              </m:sSub>
            </m:oMath>
            <w:r w:rsidR="00C80E1E" w:rsidRPr="001B4500">
              <w:rPr>
                <w:rFonts w:cs="Times New Roman"/>
                <w:sz w:val="17"/>
                <w:szCs w:val="17"/>
              </w:rPr>
              <w:t>-Avg</w:t>
            </w:r>
          </w:p>
        </w:tc>
        <w:tc>
          <w:tcPr>
            <w:tcW w:w="705" w:type="dxa"/>
            <w:gridSpan w:val="3"/>
            <w:tcBorders>
              <w:left w:val="nil"/>
              <w:bottom w:val="single" w:sz="4" w:space="0" w:color="auto"/>
            </w:tcBorders>
            <w:vAlign w:val="center"/>
          </w:tcPr>
          <w:p w14:paraId="7AC1D1EC" w14:textId="77777777" w:rsidR="00C80E1E" w:rsidRPr="001B4500" w:rsidRDefault="00C80E1E" w:rsidP="004D2E70">
            <w:pPr>
              <w:spacing w:after="0" w:line="240" w:lineRule="auto"/>
              <w:jc w:val="right"/>
              <w:rPr>
                <w:rFonts w:cs="Times New Roman"/>
                <w:sz w:val="17"/>
                <w:szCs w:val="17"/>
              </w:rPr>
            </w:pPr>
            <w:r w:rsidRPr="001B4500">
              <w:rPr>
                <w:rFonts w:cs="Times New Roman"/>
                <w:sz w:val="17"/>
                <w:szCs w:val="17"/>
              </w:rPr>
              <w:t>-0.70</w:t>
            </w:r>
          </w:p>
        </w:tc>
        <w:tc>
          <w:tcPr>
            <w:tcW w:w="708" w:type="dxa"/>
            <w:tcBorders>
              <w:left w:val="nil"/>
              <w:bottom w:val="single" w:sz="4" w:space="0" w:color="auto"/>
            </w:tcBorders>
            <w:vAlign w:val="center"/>
          </w:tcPr>
          <w:p w14:paraId="789F4A42" w14:textId="77777777" w:rsidR="00C80E1E" w:rsidRPr="001B4500" w:rsidRDefault="00C80E1E" w:rsidP="004D2E70">
            <w:pPr>
              <w:spacing w:after="0" w:line="240" w:lineRule="auto"/>
              <w:jc w:val="right"/>
              <w:rPr>
                <w:rFonts w:cs="Times New Roman"/>
                <w:sz w:val="17"/>
                <w:szCs w:val="17"/>
              </w:rPr>
            </w:pPr>
          </w:p>
        </w:tc>
        <w:tc>
          <w:tcPr>
            <w:tcW w:w="708" w:type="dxa"/>
            <w:tcBorders>
              <w:bottom w:val="single" w:sz="4" w:space="0" w:color="auto"/>
            </w:tcBorders>
            <w:vAlign w:val="center"/>
          </w:tcPr>
          <w:p w14:paraId="11F0CC2D" w14:textId="77777777" w:rsidR="00C80E1E" w:rsidRPr="001B4500" w:rsidRDefault="00C80E1E" w:rsidP="004D2E70">
            <w:pPr>
              <w:spacing w:after="0" w:line="240" w:lineRule="auto"/>
              <w:jc w:val="right"/>
              <w:rPr>
                <w:rFonts w:cs="Times New Roman"/>
                <w:sz w:val="17"/>
                <w:szCs w:val="17"/>
              </w:rPr>
            </w:pPr>
            <w:r w:rsidRPr="001B4500">
              <w:rPr>
                <w:rFonts w:cs="Times New Roman"/>
                <w:sz w:val="17"/>
                <w:szCs w:val="17"/>
              </w:rPr>
              <w:t>-0.39</w:t>
            </w:r>
          </w:p>
        </w:tc>
        <w:tc>
          <w:tcPr>
            <w:tcW w:w="708" w:type="dxa"/>
            <w:tcBorders>
              <w:bottom w:val="single" w:sz="4" w:space="0" w:color="auto"/>
            </w:tcBorders>
            <w:vAlign w:val="center"/>
          </w:tcPr>
          <w:p w14:paraId="5DD59A1C" w14:textId="77777777" w:rsidR="00C80E1E" w:rsidRPr="001B4500" w:rsidRDefault="00C80E1E" w:rsidP="004D2E70">
            <w:pPr>
              <w:spacing w:after="0" w:line="240" w:lineRule="auto"/>
              <w:jc w:val="right"/>
              <w:rPr>
                <w:rFonts w:cs="Times New Roman"/>
                <w:sz w:val="17"/>
                <w:szCs w:val="17"/>
              </w:rPr>
            </w:pPr>
          </w:p>
        </w:tc>
        <w:tc>
          <w:tcPr>
            <w:tcW w:w="778" w:type="dxa"/>
            <w:gridSpan w:val="2"/>
            <w:tcBorders>
              <w:bottom w:val="single" w:sz="4" w:space="0" w:color="auto"/>
            </w:tcBorders>
            <w:vAlign w:val="center"/>
          </w:tcPr>
          <w:p w14:paraId="6686141D" w14:textId="77777777" w:rsidR="00C80E1E" w:rsidRPr="001B4500" w:rsidRDefault="00C80E1E" w:rsidP="004D2E70">
            <w:pPr>
              <w:spacing w:after="0" w:line="240" w:lineRule="auto"/>
              <w:jc w:val="right"/>
              <w:rPr>
                <w:rFonts w:cs="Times New Roman"/>
                <w:sz w:val="17"/>
                <w:szCs w:val="17"/>
              </w:rPr>
            </w:pPr>
            <w:r w:rsidRPr="001B4500">
              <w:rPr>
                <w:rFonts w:cs="Times New Roman"/>
                <w:sz w:val="17"/>
                <w:szCs w:val="17"/>
              </w:rPr>
              <w:t>-0.44</w:t>
            </w:r>
          </w:p>
        </w:tc>
        <w:tc>
          <w:tcPr>
            <w:tcW w:w="779" w:type="dxa"/>
            <w:tcBorders>
              <w:bottom w:val="single" w:sz="4" w:space="0" w:color="auto"/>
            </w:tcBorders>
            <w:vAlign w:val="center"/>
          </w:tcPr>
          <w:p w14:paraId="40BE849C" w14:textId="77777777" w:rsidR="00C80E1E" w:rsidRPr="001B4500" w:rsidRDefault="00C80E1E" w:rsidP="004D2E70">
            <w:pPr>
              <w:spacing w:after="0" w:line="240" w:lineRule="auto"/>
              <w:jc w:val="right"/>
              <w:rPr>
                <w:rFonts w:cs="Times New Roman"/>
                <w:sz w:val="17"/>
                <w:szCs w:val="17"/>
              </w:rPr>
            </w:pPr>
          </w:p>
        </w:tc>
        <w:tc>
          <w:tcPr>
            <w:tcW w:w="708" w:type="dxa"/>
            <w:tcBorders>
              <w:bottom w:val="single" w:sz="4" w:space="0" w:color="auto"/>
            </w:tcBorders>
            <w:vAlign w:val="center"/>
          </w:tcPr>
          <w:p w14:paraId="67F239F9" w14:textId="77777777" w:rsidR="00C80E1E" w:rsidRPr="001B4500" w:rsidRDefault="00C80E1E" w:rsidP="004D2E70">
            <w:pPr>
              <w:spacing w:after="0" w:line="240" w:lineRule="auto"/>
              <w:jc w:val="right"/>
              <w:rPr>
                <w:rFonts w:cs="Times New Roman"/>
                <w:sz w:val="17"/>
                <w:szCs w:val="17"/>
              </w:rPr>
            </w:pPr>
            <w:r w:rsidRPr="001B4500">
              <w:rPr>
                <w:rFonts w:cs="Times New Roman"/>
                <w:sz w:val="17"/>
                <w:szCs w:val="17"/>
              </w:rPr>
              <w:t>-0.26</w:t>
            </w:r>
          </w:p>
        </w:tc>
        <w:tc>
          <w:tcPr>
            <w:tcW w:w="708" w:type="dxa"/>
            <w:gridSpan w:val="2"/>
            <w:tcBorders>
              <w:bottom w:val="single" w:sz="4" w:space="0" w:color="auto"/>
            </w:tcBorders>
            <w:vAlign w:val="center"/>
          </w:tcPr>
          <w:p w14:paraId="52A6F579" w14:textId="77777777" w:rsidR="00C80E1E" w:rsidRPr="001B4500" w:rsidRDefault="00C80E1E" w:rsidP="004D2E70">
            <w:pPr>
              <w:spacing w:after="0" w:line="240" w:lineRule="auto"/>
              <w:jc w:val="right"/>
              <w:rPr>
                <w:rFonts w:cs="Times New Roman"/>
                <w:sz w:val="17"/>
                <w:szCs w:val="17"/>
              </w:rPr>
            </w:pPr>
          </w:p>
        </w:tc>
        <w:tc>
          <w:tcPr>
            <w:tcW w:w="718" w:type="dxa"/>
            <w:tcBorders>
              <w:bottom w:val="single" w:sz="4" w:space="0" w:color="auto"/>
            </w:tcBorders>
            <w:vAlign w:val="center"/>
          </w:tcPr>
          <w:p w14:paraId="6A241200" w14:textId="77777777" w:rsidR="00C80E1E" w:rsidRPr="001B4500" w:rsidRDefault="00C80E1E" w:rsidP="004D2E70">
            <w:pPr>
              <w:spacing w:after="0" w:line="240" w:lineRule="auto"/>
              <w:jc w:val="right"/>
              <w:rPr>
                <w:rFonts w:cs="Times New Roman"/>
                <w:sz w:val="17"/>
                <w:szCs w:val="17"/>
              </w:rPr>
            </w:pPr>
            <w:r w:rsidRPr="001B4500">
              <w:rPr>
                <w:rFonts w:cs="Times New Roman"/>
                <w:sz w:val="17"/>
                <w:szCs w:val="17"/>
              </w:rPr>
              <w:t>-1.53</w:t>
            </w:r>
          </w:p>
        </w:tc>
        <w:tc>
          <w:tcPr>
            <w:tcW w:w="713" w:type="dxa"/>
            <w:gridSpan w:val="2"/>
            <w:tcBorders>
              <w:bottom w:val="single" w:sz="4" w:space="0" w:color="auto"/>
            </w:tcBorders>
            <w:vAlign w:val="center"/>
          </w:tcPr>
          <w:p w14:paraId="04D36B30" w14:textId="77777777" w:rsidR="00C80E1E" w:rsidRPr="001B4500" w:rsidRDefault="00C80E1E" w:rsidP="004D2E70">
            <w:pPr>
              <w:spacing w:after="0" w:line="240" w:lineRule="auto"/>
              <w:jc w:val="right"/>
              <w:rPr>
                <w:rFonts w:cs="Times New Roman"/>
                <w:sz w:val="17"/>
                <w:szCs w:val="17"/>
              </w:rPr>
            </w:pPr>
          </w:p>
        </w:tc>
        <w:tc>
          <w:tcPr>
            <w:tcW w:w="637" w:type="dxa"/>
            <w:gridSpan w:val="2"/>
            <w:tcBorders>
              <w:bottom w:val="single" w:sz="4" w:space="0" w:color="auto"/>
            </w:tcBorders>
            <w:vAlign w:val="center"/>
          </w:tcPr>
          <w:p w14:paraId="3DC3B41B" w14:textId="77777777" w:rsidR="00C80E1E" w:rsidRPr="001B4500" w:rsidRDefault="00C80E1E" w:rsidP="004D2E70">
            <w:pPr>
              <w:spacing w:after="0" w:line="240" w:lineRule="auto"/>
              <w:jc w:val="right"/>
              <w:rPr>
                <w:rFonts w:cs="Times New Roman"/>
                <w:sz w:val="18"/>
                <w:szCs w:val="17"/>
              </w:rPr>
            </w:pPr>
            <w:r w:rsidRPr="001B4500">
              <w:rPr>
                <w:rFonts w:cs="Times New Roman"/>
                <w:sz w:val="17"/>
                <w:szCs w:val="17"/>
              </w:rPr>
              <w:t>-0.78</w:t>
            </w:r>
          </w:p>
        </w:tc>
        <w:tc>
          <w:tcPr>
            <w:tcW w:w="637" w:type="dxa"/>
            <w:gridSpan w:val="2"/>
            <w:tcBorders>
              <w:bottom w:val="single" w:sz="4" w:space="0" w:color="auto"/>
            </w:tcBorders>
            <w:vAlign w:val="center"/>
          </w:tcPr>
          <w:p w14:paraId="17E134F8" w14:textId="77777777" w:rsidR="00C80E1E" w:rsidRPr="001B4500" w:rsidRDefault="00C80E1E" w:rsidP="004D2E70">
            <w:pPr>
              <w:spacing w:after="0" w:line="240" w:lineRule="auto"/>
              <w:jc w:val="right"/>
              <w:rPr>
                <w:rFonts w:cs="Times New Roman"/>
                <w:sz w:val="18"/>
                <w:szCs w:val="17"/>
              </w:rPr>
            </w:pPr>
          </w:p>
        </w:tc>
      </w:tr>
      <w:tr w:rsidR="001B4500" w:rsidRPr="001B4500" w14:paraId="4E836784" w14:textId="77777777" w:rsidTr="00A83606">
        <w:trPr>
          <w:gridBefore w:val="1"/>
          <w:gridAfter w:val="1"/>
          <w:wBefore w:w="126" w:type="dxa"/>
          <w:wAfter w:w="16" w:type="dxa"/>
          <w:trHeight w:hRule="exact" w:val="284"/>
        </w:trPr>
        <w:tc>
          <w:tcPr>
            <w:tcW w:w="986" w:type="dxa"/>
            <w:gridSpan w:val="2"/>
            <w:tcBorders>
              <w:top w:val="single" w:sz="4" w:space="0" w:color="auto"/>
              <w:bottom w:val="single" w:sz="4" w:space="0" w:color="auto"/>
              <w:right w:val="nil"/>
            </w:tcBorders>
            <w:vAlign w:val="center"/>
          </w:tcPr>
          <w:p w14:paraId="3606C463" w14:textId="77777777" w:rsidR="00C80E1E" w:rsidRPr="001B4500" w:rsidRDefault="00C80E1E" w:rsidP="004D2E70">
            <w:pPr>
              <w:spacing w:after="0" w:line="240" w:lineRule="auto"/>
              <w:rPr>
                <w:rFonts w:eastAsia="Calibri" w:cs="Arial"/>
                <w:sz w:val="17"/>
                <w:szCs w:val="17"/>
              </w:rPr>
            </w:pPr>
          </w:p>
        </w:tc>
        <w:tc>
          <w:tcPr>
            <w:tcW w:w="1413" w:type="dxa"/>
            <w:gridSpan w:val="4"/>
            <w:tcBorders>
              <w:top w:val="single" w:sz="4" w:space="0" w:color="auto"/>
              <w:left w:val="nil"/>
              <w:bottom w:val="single" w:sz="4" w:space="0" w:color="auto"/>
            </w:tcBorders>
            <w:vAlign w:val="center"/>
          </w:tcPr>
          <w:p w14:paraId="3CA8E3E1" w14:textId="77777777" w:rsidR="00C80E1E" w:rsidRPr="001B4500" w:rsidRDefault="00C80E1E" w:rsidP="004D2E70">
            <w:pPr>
              <w:spacing w:after="0" w:line="240" w:lineRule="auto"/>
              <w:jc w:val="center"/>
              <w:rPr>
                <w:rFonts w:cs="Times New Roman"/>
                <w:sz w:val="17"/>
                <w:szCs w:val="17"/>
              </w:rPr>
            </w:pPr>
            <w:r w:rsidRPr="001B4500">
              <w:rPr>
                <w:rFonts w:cs="Times New Roman"/>
                <w:b/>
                <w:sz w:val="17"/>
                <w:szCs w:val="17"/>
              </w:rPr>
              <w:t>Other</w:t>
            </w:r>
          </w:p>
        </w:tc>
        <w:tc>
          <w:tcPr>
            <w:tcW w:w="1416" w:type="dxa"/>
            <w:gridSpan w:val="2"/>
            <w:tcBorders>
              <w:top w:val="single" w:sz="4" w:space="0" w:color="auto"/>
              <w:bottom w:val="single" w:sz="4" w:space="0" w:color="auto"/>
            </w:tcBorders>
            <w:vAlign w:val="center"/>
          </w:tcPr>
          <w:p w14:paraId="363B0761" w14:textId="77777777" w:rsidR="00C80E1E" w:rsidRPr="001B4500" w:rsidRDefault="00C80E1E" w:rsidP="004D2E70">
            <w:pPr>
              <w:spacing w:after="0" w:line="240" w:lineRule="auto"/>
              <w:jc w:val="center"/>
              <w:rPr>
                <w:rFonts w:cs="Times New Roman"/>
                <w:sz w:val="17"/>
                <w:szCs w:val="17"/>
              </w:rPr>
            </w:pPr>
            <w:r w:rsidRPr="001B4500">
              <w:rPr>
                <w:rFonts w:cs="Times New Roman"/>
                <w:b/>
                <w:sz w:val="17"/>
                <w:szCs w:val="17"/>
              </w:rPr>
              <w:t>Global Macro</w:t>
            </w:r>
          </w:p>
        </w:tc>
        <w:tc>
          <w:tcPr>
            <w:tcW w:w="1557" w:type="dxa"/>
            <w:gridSpan w:val="3"/>
            <w:tcBorders>
              <w:top w:val="single" w:sz="4" w:space="0" w:color="auto"/>
              <w:bottom w:val="single" w:sz="4" w:space="0" w:color="auto"/>
            </w:tcBorders>
            <w:vAlign w:val="center"/>
          </w:tcPr>
          <w:p w14:paraId="1196E983" w14:textId="77777777" w:rsidR="00C80E1E" w:rsidRPr="001B4500" w:rsidRDefault="00C80E1E" w:rsidP="004D2E70">
            <w:pPr>
              <w:spacing w:after="0" w:line="240" w:lineRule="auto"/>
              <w:jc w:val="center"/>
              <w:rPr>
                <w:rFonts w:cs="Times New Roman"/>
                <w:sz w:val="17"/>
                <w:szCs w:val="17"/>
              </w:rPr>
            </w:pPr>
            <w:r w:rsidRPr="001B4500">
              <w:rPr>
                <w:rFonts w:cs="Times New Roman"/>
                <w:b/>
                <w:sz w:val="17"/>
                <w:szCs w:val="17"/>
              </w:rPr>
              <w:t>Relative Value</w:t>
            </w:r>
          </w:p>
        </w:tc>
        <w:tc>
          <w:tcPr>
            <w:tcW w:w="1416" w:type="dxa"/>
            <w:gridSpan w:val="3"/>
            <w:tcBorders>
              <w:top w:val="single" w:sz="4" w:space="0" w:color="auto"/>
              <w:bottom w:val="single" w:sz="4" w:space="0" w:color="auto"/>
            </w:tcBorders>
            <w:vAlign w:val="center"/>
          </w:tcPr>
          <w:p w14:paraId="6588EED3" w14:textId="77777777" w:rsidR="00C80E1E" w:rsidRPr="001B4500" w:rsidRDefault="00C80E1E" w:rsidP="004D2E70">
            <w:pPr>
              <w:spacing w:after="0" w:line="240" w:lineRule="auto"/>
              <w:jc w:val="center"/>
              <w:rPr>
                <w:rFonts w:cs="Times New Roman"/>
                <w:sz w:val="17"/>
                <w:szCs w:val="17"/>
              </w:rPr>
            </w:pPr>
            <w:r w:rsidRPr="001B4500">
              <w:rPr>
                <w:rFonts w:cs="Times New Roman"/>
                <w:b/>
                <w:sz w:val="17"/>
                <w:szCs w:val="17"/>
              </w:rPr>
              <w:t>Market Neutral</w:t>
            </w:r>
          </w:p>
        </w:tc>
        <w:tc>
          <w:tcPr>
            <w:tcW w:w="1431" w:type="dxa"/>
            <w:gridSpan w:val="3"/>
            <w:tcBorders>
              <w:top w:val="single" w:sz="4" w:space="0" w:color="auto"/>
              <w:bottom w:val="single" w:sz="4" w:space="0" w:color="auto"/>
            </w:tcBorders>
            <w:vAlign w:val="center"/>
          </w:tcPr>
          <w:p w14:paraId="513F033F" w14:textId="77777777" w:rsidR="00C80E1E" w:rsidRPr="001B4500" w:rsidRDefault="00C80E1E" w:rsidP="004D2E70">
            <w:pPr>
              <w:spacing w:after="0" w:line="240" w:lineRule="auto"/>
              <w:jc w:val="center"/>
              <w:rPr>
                <w:rFonts w:cs="Times New Roman"/>
                <w:sz w:val="17"/>
                <w:szCs w:val="17"/>
              </w:rPr>
            </w:pPr>
            <w:r w:rsidRPr="001B4500">
              <w:rPr>
                <w:rFonts w:cs="Times New Roman"/>
                <w:b/>
                <w:sz w:val="17"/>
                <w:szCs w:val="17"/>
              </w:rPr>
              <w:t>CTA</w:t>
            </w:r>
          </w:p>
        </w:tc>
        <w:tc>
          <w:tcPr>
            <w:tcW w:w="1274" w:type="dxa"/>
            <w:gridSpan w:val="4"/>
            <w:tcBorders>
              <w:top w:val="single" w:sz="4" w:space="0" w:color="auto"/>
              <w:bottom w:val="single" w:sz="4" w:space="0" w:color="auto"/>
            </w:tcBorders>
          </w:tcPr>
          <w:p w14:paraId="796C659E" w14:textId="77777777" w:rsidR="00C80E1E" w:rsidRPr="001B4500" w:rsidRDefault="00C80E1E" w:rsidP="004D2E70">
            <w:pPr>
              <w:spacing w:after="0" w:line="240" w:lineRule="auto"/>
              <w:jc w:val="center"/>
              <w:rPr>
                <w:rFonts w:cs="Times New Roman"/>
                <w:sz w:val="18"/>
                <w:szCs w:val="17"/>
              </w:rPr>
            </w:pPr>
          </w:p>
        </w:tc>
      </w:tr>
      <w:tr w:rsidR="001B4500" w:rsidRPr="001B4500" w14:paraId="78364A1F" w14:textId="77777777" w:rsidTr="00A83606">
        <w:trPr>
          <w:gridBefore w:val="1"/>
          <w:gridAfter w:val="1"/>
          <w:wBefore w:w="126" w:type="dxa"/>
          <w:wAfter w:w="16" w:type="dxa"/>
          <w:trHeight w:hRule="exact" w:val="397"/>
        </w:trPr>
        <w:tc>
          <w:tcPr>
            <w:tcW w:w="986" w:type="dxa"/>
            <w:gridSpan w:val="2"/>
            <w:tcBorders>
              <w:top w:val="single" w:sz="4" w:space="0" w:color="auto"/>
              <w:right w:val="nil"/>
            </w:tcBorders>
            <w:vAlign w:val="center"/>
          </w:tcPr>
          <w:p w14:paraId="22271C61" w14:textId="77777777" w:rsidR="00C80E1E" w:rsidRPr="001B4500" w:rsidRDefault="00000000" w:rsidP="004D2E70">
            <w:pPr>
              <w:spacing w:after="0" w:line="240" w:lineRule="auto"/>
              <w:rPr>
                <w:rFonts w:eastAsia="Calibri" w:cs="Arial"/>
                <w:sz w:val="17"/>
                <w:szCs w:val="17"/>
              </w:rPr>
            </w:pPr>
            <m:oMath>
              <m:sSub>
                <m:sSubPr>
                  <m:ctrlPr>
                    <w:rPr>
                      <w:rFonts w:ascii="Cambria Math" w:hAnsi="Cambria Math" w:cs="Times New Roman"/>
                      <w:i/>
                      <w:sz w:val="17"/>
                      <w:szCs w:val="17"/>
                    </w:rPr>
                  </m:ctrlPr>
                </m:sSubPr>
                <m:e>
                  <m:r>
                    <w:rPr>
                      <w:rFonts w:ascii="Cambria Math" w:hAnsi="Cambria Math" w:cs="Times New Roman"/>
                      <w:sz w:val="17"/>
                      <w:szCs w:val="17"/>
                    </w:rPr>
                    <m:t>P1</m:t>
                  </m:r>
                </m:e>
                <m:sub>
                  <m:r>
                    <w:rPr>
                      <w:rFonts w:ascii="Cambria Math" w:hAnsi="Cambria Math" w:cs="Times New Roman"/>
                      <w:sz w:val="17"/>
                      <w:szCs w:val="17"/>
                    </w:rPr>
                    <m:t>t</m:t>
                  </m:r>
                </m:sub>
              </m:sSub>
            </m:oMath>
            <w:r w:rsidR="00C80E1E" w:rsidRPr="001B4500">
              <w:rPr>
                <w:rFonts w:cs="Times New Roman"/>
                <w:sz w:val="17"/>
                <w:szCs w:val="17"/>
              </w:rPr>
              <w:t>-</w:t>
            </w:r>
            <m:oMath>
              <m:sSub>
                <m:sSubPr>
                  <m:ctrlPr>
                    <w:rPr>
                      <w:rFonts w:ascii="Cambria Math" w:eastAsiaTheme="minorEastAsia" w:hAnsi="Cambria Math" w:cs="Times New Roman"/>
                      <w:i/>
                      <w:sz w:val="17"/>
                      <w:szCs w:val="17"/>
                    </w:rPr>
                  </m:ctrlPr>
                </m:sSubPr>
                <m:e>
                  <m:r>
                    <w:rPr>
                      <w:rFonts w:ascii="Cambria Math" w:eastAsiaTheme="minorEastAsia" w:hAnsi="Cambria Math" w:cs="Times New Roman"/>
                      <w:sz w:val="17"/>
                      <w:szCs w:val="17"/>
                    </w:rPr>
                    <m:t>P1</m:t>
                  </m:r>
                </m:e>
                <m:sub>
                  <m:r>
                    <w:rPr>
                      <w:rFonts w:ascii="Cambria Math" w:eastAsiaTheme="minorEastAsia" w:hAnsi="Cambria Math" w:cs="Times New Roman"/>
                      <w:sz w:val="17"/>
                      <w:szCs w:val="17"/>
                    </w:rPr>
                    <m:t>t+1</m:t>
                  </m:r>
                </m:sub>
              </m:sSub>
            </m:oMath>
          </w:p>
        </w:tc>
        <w:tc>
          <w:tcPr>
            <w:tcW w:w="633" w:type="dxa"/>
            <w:gridSpan w:val="2"/>
            <w:tcBorders>
              <w:top w:val="single" w:sz="4" w:space="0" w:color="auto"/>
              <w:left w:val="nil"/>
            </w:tcBorders>
            <w:vAlign w:val="center"/>
          </w:tcPr>
          <w:p w14:paraId="51787E84" w14:textId="77777777" w:rsidR="00C80E1E" w:rsidRPr="001B4500" w:rsidRDefault="00C80E1E" w:rsidP="004D2E70">
            <w:pPr>
              <w:spacing w:after="0" w:line="240" w:lineRule="auto"/>
              <w:jc w:val="right"/>
              <w:rPr>
                <w:rFonts w:cs="Times New Roman"/>
                <w:sz w:val="17"/>
                <w:szCs w:val="17"/>
              </w:rPr>
            </w:pPr>
            <w:r w:rsidRPr="001B4500">
              <w:rPr>
                <w:rFonts w:cs="Times New Roman"/>
                <w:sz w:val="17"/>
                <w:szCs w:val="17"/>
              </w:rPr>
              <w:t>6.41</w:t>
            </w:r>
          </w:p>
        </w:tc>
        <w:tc>
          <w:tcPr>
            <w:tcW w:w="780" w:type="dxa"/>
            <w:gridSpan w:val="2"/>
            <w:tcBorders>
              <w:top w:val="single" w:sz="4" w:space="0" w:color="auto"/>
            </w:tcBorders>
            <w:vAlign w:val="center"/>
          </w:tcPr>
          <w:p w14:paraId="169A8085" w14:textId="77777777" w:rsidR="00C80E1E" w:rsidRPr="001B4500" w:rsidRDefault="00C80E1E" w:rsidP="004D2E70">
            <w:pPr>
              <w:spacing w:after="0" w:line="240" w:lineRule="auto"/>
              <w:jc w:val="right"/>
              <w:rPr>
                <w:rFonts w:cs="Times New Roman"/>
                <w:sz w:val="17"/>
                <w:szCs w:val="17"/>
              </w:rPr>
            </w:pPr>
            <w:r w:rsidRPr="001B4500">
              <w:rPr>
                <w:rFonts w:cs="Times New Roman"/>
                <w:sz w:val="17"/>
                <w:szCs w:val="17"/>
              </w:rPr>
              <w:t>0.190</w:t>
            </w:r>
          </w:p>
        </w:tc>
        <w:tc>
          <w:tcPr>
            <w:tcW w:w="708" w:type="dxa"/>
            <w:tcBorders>
              <w:top w:val="single" w:sz="4" w:space="0" w:color="auto"/>
            </w:tcBorders>
            <w:vAlign w:val="center"/>
          </w:tcPr>
          <w:p w14:paraId="40413DBE" w14:textId="77777777" w:rsidR="00C80E1E" w:rsidRPr="001B4500" w:rsidRDefault="00C80E1E" w:rsidP="004D2E70">
            <w:pPr>
              <w:spacing w:after="0" w:line="240" w:lineRule="auto"/>
              <w:jc w:val="right"/>
              <w:rPr>
                <w:rFonts w:cs="Times New Roman"/>
                <w:sz w:val="17"/>
                <w:szCs w:val="17"/>
              </w:rPr>
            </w:pPr>
            <w:r w:rsidRPr="001B4500">
              <w:rPr>
                <w:rFonts w:cs="Times New Roman"/>
                <w:sz w:val="17"/>
                <w:szCs w:val="17"/>
              </w:rPr>
              <w:t>7.56</w:t>
            </w:r>
          </w:p>
        </w:tc>
        <w:tc>
          <w:tcPr>
            <w:tcW w:w="708" w:type="dxa"/>
            <w:tcBorders>
              <w:top w:val="single" w:sz="4" w:space="0" w:color="auto"/>
            </w:tcBorders>
            <w:vAlign w:val="center"/>
          </w:tcPr>
          <w:p w14:paraId="21EA6A2E" w14:textId="77777777" w:rsidR="00C80E1E" w:rsidRPr="001B4500" w:rsidRDefault="00C80E1E" w:rsidP="004D2E70">
            <w:pPr>
              <w:spacing w:after="0" w:line="240" w:lineRule="auto"/>
              <w:jc w:val="right"/>
              <w:rPr>
                <w:rFonts w:cs="Times New Roman"/>
                <w:sz w:val="17"/>
                <w:szCs w:val="17"/>
              </w:rPr>
            </w:pPr>
            <w:r w:rsidRPr="001B4500">
              <w:rPr>
                <w:rFonts w:cs="Times New Roman"/>
                <w:sz w:val="17"/>
                <w:szCs w:val="17"/>
              </w:rPr>
              <w:t>-0.299</w:t>
            </w:r>
          </w:p>
        </w:tc>
        <w:tc>
          <w:tcPr>
            <w:tcW w:w="707" w:type="dxa"/>
            <w:tcBorders>
              <w:top w:val="single" w:sz="4" w:space="0" w:color="auto"/>
            </w:tcBorders>
            <w:vAlign w:val="center"/>
          </w:tcPr>
          <w:p w14:paraId="38F83D7B" w14:textId="77777777" w:rsidR="00C80E1E" w:rsidRPr="001B4500" w:rsidRDefault="00C80E1E" w:rsidP="004D2E70">
            <w:pPr>
              <w:spacing w:after="0" w:line="240" w:lineRule="auto"/>
              <w:jc w:val="right"/>
              <w:rPr>
                <w:rFonts w:cs="Times New Roman"/>
                <w:sz w:val="17"/>
                <w:szCs w:val="17"/>
              </w:rPr>
            </w:pPr>
            <w:r w:rsidRPr="001B4500">
              <w:rPr>
                <w:rFonts w:cs="Times New Roman"/>
                <w:sz w:val="17"/>
                <w:szCs w:val="17"/>
              </w:rPr>
              <w:t>3.94</w:t>
            </w:r>
          </w:p>
        </w:tc>
        <w:tc>
          <w:tcPr>
            <w:tcW w:w="850" w:type="dxa"/>
            <w:gridSpan w:val="2"/>
            <w:tcBorders>
              <w:top w:val="single" w:sz="4" w:space="0" w:color="auto"/>
            </w:tcBorders>
            <w:vAlign w:val="center"/>
          </w:tcPr>
          <w:p w14:paraId="265B5833" w14:textId="77777777" w:rsidR="00C80E1E" w:rsidRPr="001B4500" w:rsidRDefault="00C80E1E" w:rsidP="004D2E70">
            <w:pPr>
              <w:spacing w:after="0" w:line="240" w:lineRule="auto"/>
              <w:jc w:val="right"/>
              <w:rPr>
                <w:rFonts w:cs="Times New Roman"/>
                <w:sz w:val="17"/>
                <w:szCs w:val="17"/>
              </w:rPr>
            </w:pPr>
            <w:r w:rsidRPr="001B4500">
              <w:rPr>
                <w:rFonts w:cs="Times New Roman"/>
                <w:sz w:val="17"/>
                <w:szCs w:val="17"/>
              </w:rPr>
              <w:t>0.653*</w:t>
            </w:r>
          </w:p>
        </w:tc>
        <w:tc>
          <w:tcPr>
            <w:tcW w:w="708" w:type="dxa"/>
            <w:tcBorders>
              <w:top w:val="single" w:sz="4" w:space="0" w:color="auto"/>
            </w:tcBorders>
            <w:vAlign w:val="center"/>
          </w:tcPr>
          <w:p w14:paraId="19535F11" w14:textId="77777777" w:rsidR="00C80E1E" w:rsidRPr="001B4500" w:rsidRDefault="00C80E1E" w:rsidP="004D2E70">
            <w:pPr>
              <w:spacing w:after="0" w:line="240" w:lineRule="auto"/>
              <w:jc w:val="right"/>
              <w:rPr>
                <w:rFonts w:cs="Times New Roman"/>
                <w:sz w:val="17"/>
                <w:szCs w:val="17"/>
              </w:rPr>
            </w:pPr>
            <w:r w:rsidRPr="001B4500">
              <w:rPr>
                <w:rFonts w:cs="Times New Roman"/>
                <w:sz w:val="17"/>
                <w:szCs w:val="17"/>
              </w:rPr>
              <w:t>3.96</w:t>
            </w:r>
          </w:p>
        </w:tc>
        <w:tc>
          <w:tcPr>
            <w:tcW w:w="708" w:type="dxa"/>
            <w:gridSpan w:val="2"/>
            <w:tcBorders>
              <w:top w:val="single" w:sz="4" w:space="0" w:color="auto"/>
            </w:tcBorders>
            <w:vAlign w:val="center"/>
          </w:tcPr>
          <w:p w14:paraId="2E72CE0B" w14:textId="77777777" w:rsidR="00C80E1E" w:rsidRPr="001B4500" w:rsidRDefault="00C80E1E" w:rsidP="004D2E70">
            <w:pPr>
              <w:spacing w:after="0" w:line="240" w:lineRule="auto"/>
              <w:jc w:val="right"/>
              <w:rPr>
                <w:rFonts w:cs="Times New Roman"/>
                <w:sz w:val="17"/>
                <w:szCs w:val="17"/>
              </w:rPr>
            </w:pPr>
            <w:r w:rsidRPr="001B4500">
              <w:rPr>
                <w:rFonts w:cs="Times New Roman"/>
                <w:sz w:val="17"/>
                <w:szCs w:val="17"/>
              </w:rPr>
              <w:t>0.332</w:t>
            </w:r>
          </w:p>
        </w:tc>
        <w:tc>
          <w:tcPr>
            <w:tcW w:w="718" w:type="dxa"/>
            <w:tcBorders>
              <w:top w:val="single" w:sz="4" w:space="0" w:color="auto"/>
            </w:tcBorders>
            <w:vAlign w:val="center"/>
          </w:tcPr>
          <w:p w14:paraId="05573EB0" w14:textId="77777777" w:rsidR="00C80E1E" w:rsidRPr="001B4500" w:rsidRDefault="00C80E1E" w:rsidP="004D2E70">
            <w:pPr>
              <w:spacing w:after="0" w:line="240" w:lineRule="auto"/>
              <w:jc w:val="right"/>
              <w:rPr>
                <w:rFonts w:cs="Times New Roman"/>
                <w:sz w:val="17"/>
                <w:szCs w:val="17"/>
              </w:rPr>
            </w:pPr>
            <w:r w:rsidRPr="001B4500">
              <w:rPr>
                <w:rFonts w:cs="Times New Roman"/>
                <w:sz w:val="17"/>
                <w:szCs w:val="17"/>
              </w:rPr>
              <w:t>8.98</w:t>
            </w:r>
          </w:p>
        </w:tc>
        <w:tc>
          <w:tcPr>
            <w:tcW w:w="713" w:type="dxa"/>
            <w:gridSpan w:val="2"/>
            <w:tcBorders>
              <w:top w:val="single" w:sz="4" w:space="0" w:color="auto"/>
            </w:tcBorders>
            <w:vAlign w:val="center"/>
          </w:tcPr>
          <w:p w14:paraId="7F0C8C5F" w14:textId="77777777" w:rsidR="00C80E1E" w:rsidRPr="001B4500" w:rsidRDefault="00C80E1E" w:rsidP="004D2E70">
            <w:pPr>
              <w:spacing w:after="0" w:line="240" w:lineRule="auto"/>
              <w:jc w:val="right"/>
              <w:rPr>
                <w:rFonts w:cs="Times New Roman"/>
                <w:sz w:val="17"/>
                <w:szCs w:val="17"/>
              </w:rPr>
            </w:pPr>
            <w:r w:rsidRPr="001B4500">
              <w:rPr>
                <w:rFonts w:cs="Times New Roman"/>
                <w:sz w:val="17"/>
                <w:szCs w:val="17"/>
              </w:rPr>
              <w:t>0.245</w:t>
            </w:r>
          </w:p>
        </w:tc>
        <w:tc>
          <w:tcPr>
            <w:tcW w:w="1274" w:type="dxa"/>
            <w:gridSpan w:val="4"/>
            <w:tcBorders>
              <w:top w:val="single" w:sz="4" w:space="0" w:color="auto"/>
            </w:tcBorders>
          </w:tcPr>
          <w:p w14:paraId="1F721FAF" w14:textId="77777777" w:rsidR="00C80E1E" w:rsidRPr="001B4500" w:rsidRDefault="00C80E1E" w:rsidP="004D2E70">
            <w:pPr>
              <w:spacing w:after="0" w:line="240" w:lineRule="auto"/>
              <w:jc w:val="center"/>
              <w:rPr>
                <w:rFonts w:cs="Times New Roman"/>
                <w:sz w:val="18"/>
                <w:szCs w:val="17"/>
              </w:rPr>
            </w:pPr>
          </w:p>
        </w:tc>
      </w:tr>
      <w:tr w:rsidR="001B4500" w:rsidRPr="001B4500" w14:paraId="28DF581D" w14:textId="77777777" w:rsidTr="00A83606">
        <w:trPr>
          <w:gridBefore w:val="1"/>
          <w:gridAfter w:val="1"/>
          <w:wBefore w:w="126" w:type="dxa"/>
          <w:wAfter w:w="16" w:type="dxa"/>
          <w:trHeight w:hRule="exact" w:val="397"/>
        </w:trPr>
        <w:tc>
          <w:tcPr>
            <w:tcW w:w="986" w:type="dxa"/>
            <w:gridSpan w:val="2"/>
            <w:tcBorders>
              <w:right w:val="nil"/>
            </w:tcBorders>
            <w:vAlign w:val="center"/>
          </w:tcPr>
          <w:p w14:paraId="55C68763" w14:textId="77777777" w:rsidR="00C80E1E" w:rsidRPr="001B4500" w:rsidRDefault="00000000" w:rsidP="004D2E70">
            <w:pPr>
              <w:spacing w:after="0" w:line="240" w:lineRule="auto"/>
              <w:rPr>
                <w:rFonts w:eastAsia="Calibri" w:cs="Arial"/>
                <w:sz w:val="17"/>
                <w:szCs w:val="17"/>
              </w:rPr>
            </w:pPr>
            <m:oMath>
              <m:sSub>
                <m:sSubPr>
                  <m:ctrlPr>
                    <w:rPr>
                      <w:rFonts w:ascii="Cambria Math" w:hAnsi="Cambria Math" w:cs="Times New Roman"/>
                      <w:i/>
                      <w:sz w:val="17"/>
                      <w:szCs w:val="17"/>
                    </w:rPr>
                  </m:ctrlPr>
                </m:sSubPr>
                <m:e>
                  <m:r>
                    <w:rPr>
                      <w:rFonts w:ascii="Cambria Math" w:hAnsi="Cambria Math" w:cs="Times New Roman"/>
                      <w:sz w:val="17"/>
                      <w:szCs w:val="17"/>
                    </w:rPr>
                    <m:t>P10</m:t>
                  </m:r>
                </m:e>
                <m:sub>
                  <m:r>
                    <w:rPr>
                      <w:rFonts w:ascii="Cambria Math" w:hAnsi="Cambria Math" w:cs="Times New Roman"/>
                      <w:sz w:val="17"/>
                      <w:szCs w:val="17"/>
                    </w:rPr>
                    <m:t>t</m:t>
                  </m:r>
                </m:sub>
              </m:sSub>
            </m:oMath>
            <w:r w:rsidR="00C80E1E" w:rsidRPr="001B4500">
              <w:rPr>
                <w:rFonts w:cs="Times New Roman"/>
                <w:sz w:val="17"/>
                <w:szCs w:val="17"/>
              </w:rPr>
              <w:t>-</w:t>
            </w:r>
            <m:oMath>
              <m:sSub>
                <m:sSubPr>
                  <m:ctrlPr>
                    <w:rPr>
                      <w:rFonts w:ascii="Cambria Math" w:eastAsiaTheme="minorEastAsia" w:hAnsi="Cambria Math" w:cs="Times New Roman"/>
                      <w:i/>
                      <w:sz w:val="17"/>
                      <w:szCs w:val="17"/>
                    </w:rPr>
                  </m:ctrlPr>
                </m:sSubPr>
                <m:e>
                  <m:r>
                    <w:rPr>
                      <w:rFonts w:ascii="Cambria Math" w:eastAsiaTheme="minorEastAsia" w:hAnsi="Cambria Math" w:cs="Times New Roman"/>
                      <w:sz w:val="17"/>
                      <w:szCs w:val="17"/>
                    </w:rPr>
                    <m:t>P10</m:t>
                  </m:r>
                </m:e>
                <m:sub>
                  <m:r>
                    <w:rPr>
                      <w:rFonts w:ascii="Cambria Math" w:eastAsiaTheme="minorEastAsia" w:hAnsi="Cambria Math" w:cs="Times New Roman"/>
                      <w:sz w:val="17"/>
                      <w:szCs w:val="17"/>
                    </w:rPr>
                    <m:t>t+1</m:t>
                  </m:r>
                </m:sub>
              </m:sSub>
            </m:oMath>
          </w:p>
        </w:tc>
        <w:tc>
          <w:tcPr>
            <w:tcW w:w="633" w:type="dxa"/>
            <w:gridSpan w:val="2"/>
            <w:tcBorders>
              <w:left w:val="nil"/>
            </w:tcBorders>
            <w:vAlign w:val="center"/>
          </w:tcPr>
          <w:p w14:paraId="3C44D22F" w14:textId="77777777" w:rsidR="00C80E1E" w:rsidRPr="001B4500" w:rsidRDefault="00C80E1E" w:rsidP="004D2E70">
            <w:pPr>
              <w:spacing w:after="0" w:line="240" w:lineRule="auto"/>
              <w:jc w:val="right"/>
              <w:rPr>
                <w:rFonts w:cs="Times New Roman"/>
                <w:sz w:val="17"/>
                <w:szCs w:val="17"/>
              </w:rPr>
            </w:pPr>
            <w:r w:rsidRPr="001B4500">
              <w:rPr>
                <w:rFonts w:cs="Times New Roman"/>
                <w:sz w:val="17"/>
                <w:szCs w:val="17"/>
              </w:rPr>
              <w:t>-6.50</w:t>
            </w:r>
          </w:p>
        </w:tc>
        <w:tc>
          <w:tcPr>
            <w:tcW w:w="780" w:type="dxa"/>
            <w:gridSpan w:val="2"/>
            <w:vAlign w:val="center"/>
          </w:tcPr>
          <w:p w14:paraId="37401A29" w14:textId="77777777" w:rsidR="00C80E1E" w:rsidRPr="001B4500" w:rsidRDefault="00C80E1E" w:rsidP="004D2E70">
            <w:pPr>
              <w:spacing w:after="0" w:line="240" w:lineRule="auto"/>
              <w:jc w:val="right"/>
              <w:rPr>
                <w:rFonts w:cs="Times New Roman"/>
                <w:sz w:val="17"/>
                <w:szCs w:val="17"/>
              </w:rPr>
            </w:pPr>
            <w:r w:rsidRPr="001B4500">
              <w:rPr>
                <w:rFonts w:cs="Times New Roman"/>
                <w:sz w:val="17"/>
                <w:szCs w:val="17"/>
              </w:rPr>
              <w:t>-0.383</w:t>
            </w:r>
          </w:p>
        </w:tc>
        <w:tc>
          <w:tcPr>
            <w:tcW w:w="708" w:type="dxa"/>
            <w:vAlign w:val="center"/>
          </w:tcPr>
          <w:p w14:paraId="31385C81" w14:textId="77777777" w:rsidR="00C80E1E" w:rsidRPr="001B4500" w:rsidRDefault="00C80E1E" w:rsidP="004D2E70">
            <w:pPr>
              <w:spacing w:after="0" w:line="240" w:lineRule="auto"/>
              <w:jc w:val="right"/>
              <w:rPr>
                <w:rFonts w:cs="Times New Roman"/>
                <w:sz w:val="17"/>
                <w:szCs w:val="17"/>
              </w:rPr>
            </w:pPr>
            <w:r w:rsidRPr="001B4500">
              <w:rPr>
                <w:rFonts w:cs="Times New Roman"/>
                <w:sz w:val="17"/>
                <w:szCs w:val="17"/>
              </w:rPr>
              <w:t>-5.53</w:t>
            </w:r>
          </w:p>
        </w:tc>
        <w:tc>
          <w:tcPr>
            <w:tcW w:w="708" w:type="dxa"/>
            <w:vAlign w:val="center"/>
          </w:tcPr>
          <w:p w14:paraId="5A4190E3" w14:textId="77777777" w:rsidR="00C80E1E" w:rsidRPr="001B4500" w:rsidRDefault="00C80E1E" w:rsidP="004D2E70">
            <w:pPr>
              <w:spacing w:after="0" w:line="240" w:lineRule="auto"/>
              <w:jc w:val="right"/>
              <w:rPr>
                <w:rFonts w:cs="Times New Roman"/>
                <w:sz w:val="17"/>
                <w:szCs w:val="17"/>
              </w:rPr>
            </w:pPr>
            <w:r w:rsidRPr="001B4500">
              <w:rPr>
                <w:rFonts w:cs="Times New Roman"/>
                <w:sz w:val="17"/>
                <w:szCs w:val="17"/>
              </w:rPr>
              <w:t>0.286</w:t>
            </w:r>
          </w:p>
        </w:tc>
        <w:tc>
          <w:tcPr>
            <w:tcW w:w="707" w:type="dxa"/>
            <w:vAlign w:val="center"/>
          </w:tcPr>
          <w:p w14:paraId="20602E02" w14:textId="77777777" w:rsidR="00C80E1E" w:rsidRPr="001B4500" w:rsidRDefault="00C80E1E" w:rsidP="004D2E70">
            <w:pPr>
              <w:spacing w:after="0" w:line="240" w:lineRule="auto"/>
              <w:jc w:val="right"/>
              <w:rPr>
                <w:rFonts w:cs="Times New Roman"/>
                <w:sz w:val="17"/>
                <w:szCs w:val="17"/>
              </w:rPr>
            </w:pPr>
            <w:r w:rsidRPr="001B4500">
              <w:rPr>
                <w:rFonts w:cs="Times New Roman"/>
                <w:sz w:val="17"/>
                <w:szCs w:val="17"/>
              </w:rPr>
              <w:t>-4.48</w:t>
            </w:r>
          </w:p>
        </w:tc>
        <w:tc>
          <w:tcPr>
            <w:tcW w:w="850" w:type="dxa"/>
            <w:gridSpan w:val="2"/>
            <w:vAlign w:val="center"/>
          </w:tcPr>
          <w:p w14:paraId="24D1B887" w14:textId="77777777" w:rsidR="00C80E1E" w:rsidRPr="001B4500" w:rsidRDefault="00C80E1E" w:rsidP="004D2E70">
            <w:pPr>
              <w:spacing w:after="0" w:line="240" w:lineRule="auto"/>
              <w:jc w:val="right"/>
              <w:rPr>
                <w:rFonts w:cs="Times New Roman"/>
                <w:sz w:val="17"/>
                <w:szCs w:val="17"/>
              </w:rPr>
            </w:pPr>
            <w:r w:rsidRPr="001B4500">
              <w:rPr>
                <w:rFonts w:cs="Times New Roman"/>
                <w:sz w:val="17"/>
                <w:szCs w:val="17"/>
              </w:rPr>
              <w:t>-0.309</w:t>
            </w:r>
          </w:p>
        </w:tc>
        <w:tc>
          <w:tcPr>
            <w:tcW w:w="708" w:type="dxa"/>
            <w:vAlign w:val="center"/>
          </w:tcPr>
          <w:p w14:paraId="1CA0D68E" w14:textId="77777777" w:rsidR="00C80E1E" w:rsidRPr="001B4500" w:rsidRDefault="00C80E1E" w:rsidP="004D2E70">
            <w:pPr>
              <w:spacing w:after="0" w:line="240" w:lineRule="auto"/>
              <w:jc w:val="right"/>
              <w:rPr>
                <w:rFonts w:cs="Times New Roman"/>
                <w:sz w:val="17"/>
                <w:szCs w:val="17"/>
              </w:rPr>
            </w:pPr>
            <w:r w:rsidRPr="001B4500">
              <w:rPr>
                <w:rFonts w:cs="Times New Roman"/>
                <w:sz w:val="17"/>
                <w:szCs w:val="17"/>
              </w:rPr>
              <w:t>-3.06</w:t>
            </w:r>
          </w:p>
        </w:tc>
        <w:tc>
          <w:tcPr>
            <w:tcW w:w="708" w:type="dxa"/>
            <w:gridSpan w:val="2"/>
            <w:vAlign w:val="center"/>
          </w:tcPr>
          <w:p w14:paraId="6153D250" w14:textId="77777777" w:rsidR="00C80E1E" w:rsidRPr="001B4500" w:rsidRDefault="00C80E1E" w:rsidP="004D2E70">
            <w:pPr>
              <w:spacing w:after="0" w:line="240" w:lineRule="auto"/>
              <w:jc w:val="right"/>
              <w:rPr>
                <w:rFonts w:cs="Times New Roman"/>
                <w:sz w:val="17"/>
                <w:szCs w:val="17"/>
              </w:rPr>
            </w:pPr>
            <w:r w:rsidRPr="001B4500">
              <w:rPr>
                <w:rFonts w:cs="Times New Roman"/>
                <w:sz w:val="17"/>
                <w:szCs w:val="17"/>
              </w:rPr>
              <w:t>0.035</w:t>
            </w:r>
          </w:p>
        </w:tc>
        <w:tc>
          <w:tcPr>
            <w:tcW w:w="718" w:type="dxa"/>
            <w:vAlign w:val="center"/>
          </w:tcPr>
          <w:p w14:paraId="67B820E6" w14:textId="77777777" w:rsidR="00C80E1E" w:rsidRPr="001B4500" w:rsidRDefault="00C80E1E" w:rsidP="004D2E70">
            <w:pPr>
              <w:spacing w:after="0" w:line="240" w:lineRule="auto"/>
              <w:jc w:val="right"/>
              <w:rPr>
                <w:rFonts w:cs="Times New Roman"/>
                <w:sz w:val="17"/>
                <w:szCs w:val="17"/>
              </w:rPr>
            </w:pPr>
            <w:r w:rsidRPr="001B4500">
              <w:rPr>
                <w:rFonts w:cs="Times New Roman"/>
                <w:sz w:val="17"/>
                <w:szCs w:val="17"/>
              </w:rPr>
              <w:t>-10.50</w:t>
            </w:r>
          </w:p>
        </w:tc>
        <w:tc>
          <w:tcPr>
            <w:tcW w:w="713" w:type="dxa"/>
            <w:gridSpan w:val="2"/>
            <w:vAlign w:val="center"/>
          </w:tcPr>
          <w:p w14:paraId="1DD30F98" w14:textId="77777777" w:rsidR="00C80E1E" w:rsidRPr="001B4500" w:rsidRDefault="00C80E1E" w:rsidP="004D2E70">
            <w:pPr>
              <w:spacing w:after="0" w:line="240" w:lineRule="auto"/>
              <w:jc w:val="right"/>
              <w:rPr>
                <w:rFonts w:cs="Times New Roman"/>
                <w:sz w:val="17"/>
                <w:szCs w:val="17"/>
              </w:rPr>
            </w:pPr>
            <w:r w:rsidRPr="001B4500">
              <w:rPr>
                <w:rFonts w:cs="Times New Roman"/>
                <w:sz w:val="17"/>
                <w:szCs w:val="17"/>
              </w:rPr>
              <w:t>0.070</w:t>
            </w:r>
          </w:p>
        </w:tc>
        <w:tc>
          <w:tcPr>
            <w:tcW w:w="1274" w:type="dxa"/>
            <w:gridSpan w:val="4"/>
          </w:tcPr>
          <w:p w14:paraId="4509ED3F" w14:textId="77777777" w:rsidR="00C80E1E" w:rsidRPr="001B4500" w:rsidRDefault="00C80E1E" w:rsidP="004D2E70">
            <w:pPr>
              <w:spacing w:after="0" w:line="240" w:lineRule="auto"/>
              <w:jc w:val="center"/>
              <w:rPr>
                <w:rFonts w:cs="Times New Roman"/>
                <w:sz w:val="18"/>
                <w:szCs w:val="17"/>
              </w:rPr>
            </w:pPr>
          </w:p>
        </w:tc>
      </w:tr>
      <w:tr w:rsidR="001B4500" w:rsidRPr="001B4500" w14:paraId="7D38A1B3" w14:textId="77777777" w:rsidTr="00A83606">
        <w:trPr>
          <w:gridBefore w:val="1"/>
          <w:gridAfter w:val="1"/>
          <w:wBefore w:w="126" w:type="dxa"/>
          <w:wAfter w:w="16" w:type="dxa"/>
          <w:trHeight w:hRule="exact" w:val="397"/>
        </w:trPr>
        <w:tc>
          <w:tcPr>
            <w:tcW w:w="986" w:type="dxa"/>
            <w:gridSpan w:val="2"/>
            <w:tcBorders>
              <w:right w:val="nil"/>
            </w:tcBorders>
            <w:vAlign w:val="center"/>
          </w:tcPr>
          <w:p w14:paraId="1B441C4A" w14:textId="77777777" w:rsidR="00C80E1E" w:rsidRPr="001B4500" w:rsidRDefault="00000000" w:rsidP="004D2E70">
            <w:pPr>
              <w:spacing w:after="0" w:line="240" w:lineRule="auto"/>
              <w:rPr>
                <w:rFonts w:eastAsia="Calibri" w:cs="Arial"/>
                <w:sz w:val="17"/>
                <w:szCs w:val="17"/>
              </w:rPr>
            </w:pPr>
            <m:oMath>
              <m:sSub>
                <m:sSubPr>
                  <m:ctrlPr>
                    <w:rPr>
                      <w:rFonts w:ascii="Cambria Math" w:eastAsiaTheme="minorEastAsia" w:hAnsi="Cambria Math" w:cs="Times New Roman"/>
                      <w:i/>
                      <w:sz w:val="17"/>
                      <w:szCs w:val="17"/>
                    </w:rPr>
                  </m:ctrlPr>
                </m:sSubPr>
                <m:e>
                  <m:r>
                    <w:rPr>
                      <w:rFonts w:ascii="Cambria Math" w:eastAsiaTheme="minorEastAsia" w:hAnsi="Cambria Math" w:cs="Times New Roman"/>
                      <w:sz w:val="17"/>
                      <w:szCs w:val="17"/>
                    </w:rPr>
                    <m:t>P1</m:t>
                  </m:r>
                </m:e>
                <m:sub>
                  <m:r>
                    <w:rPr>
                      <w:rFonts w:ascii="Cambria Math" w:eastAsiaTheme="minorEastAsia" w:hAnsi="Cambria Math" w:cs="Times New Roman"/>
                      <w:sz w:val="17"/>
                      <w:szCs w:val="17"/>
                    </w:rPr>
                    <m:t>t+1</m:t>
                  </m:r>
                </m:sub>
              </m:sSub>
            </m:oMath>
            <w:r w:rsidR="00C80E1E" w:rsidRPr="001B4500">
              <w:rPr>
                <w:rFonts w:cs="Times New Roman"/>
                <w:sz w:val="17"/>
                <w:szCs w:val="17"/>
              </w:rPr>
              <w:t>-Avg</w:t>
            </w:r>
          </w:p>
        </w:tc>
        <w:tc>
          <w:tcPr>
            <w:tcW w:w="705" w:type="dxa"/>
            <w:gridSpan w:val="3"/>
            <w:tcBorders>
              <w:left w:val="nil"/>
            </w:tcBorders>
            <w:vAlign w:val="center"/>
          </w:tcPr>
          <w:p w14:paraId="1EFE0EDD" w14:textId="77777777" w:rsidR="00C80E1E" w:rsidRPr="001B4500" w:rsidRDefault="00C80E1E" w:rsidP="004D2E70">
            <w:pPr>
              <w:spacing w:after="0" w:line="240" w:lineRule="auto"/>
              <w:jc w:val="right"/>
              <w:rPr>
                <w:rFonts w:cs="Times New Roman"/>
                <w:sz w:val="17"/>
                <w:szCs w:val="17"/>
              </w:rPr>
            </w:pPr>
            <w:r w:rsidRPr="001B4500">
              <w:rPr>
                <w:rFonts w:cs="Times New Roman"/>
                <w:sz w:val="17"/>
                <w:szCs w:val="17"/>
              </w:rPr>
              <w:t>0.40</w:t>
            </w:r>
          </w:p>
        </w:tc>
        <w:tc>
          <w:tcPr>
            <w:tcW w:w="708" w:type="dxa"/>
            <w:tcBorders>
              <w:left w:val="nil"/>
            </w:tcBorders>
            <w:vAlign w:val="center"/>
          </w:tcPr>
          <w:p w14:paraId="138CEECF" w14:textId="77777777" w:rsidR="00C80E1E" w:rsidRPr="001B4500" w:rsidRDefault="00C80E1E" w:rsidP="004D2E70">
            <w:pPr>
              <w:spacing w:after="0" w:line="240" w:lineRule="auto"/>
              <w:jc w:val="right"/>
              <w:rPr>
                <w:rFonts w:cs="Times New Roman"/>
                <w:sz w:val="17"/>
                <w:szCs w:val="17"/>
              </w:rPr>
            </w:pPr>
          </w:p>
        </w:tc>
        <w:tc>
          <w:tcPr>
            <w:tcW w:w="708" w:type="dxa"/>
            <w:vAlign w:val="center"/>
          </w:tcPr>
          <w:p w14:paraId="20B2295B" w14:textId="77777777" w:rsidR="00C80E1E" w:rsidRPr="001B4500" w:rsidRDefault="00C80E1E" w:rsidP="004D2E70">
            <w:pPr>
              <w:spacing w:after="0" w:line="240" w:lineRule="auto"/>
              <w:jc w:val="right"/>
              <w:rPr>
                <w:rFonts w:cs="Times New Roman"/>
                <w:sz w:val="17"/>
                <w:szCs w:val="17"/>
              </w:rPr>
            </w:pPr>
            <w:r w:rsidRPr="001B4500">
              <w:rPr>
                <w:rFonts w:cs="Times New Roman"/>
                <w:sz w:val="17"/>
                <w:szCs w:val="17"/>
              </w:rPr>
              <w:t>0.20</w:t>
            </w:r>
          </w:p>
        </w:tc>
        <w:tc>
          <w:tcPr>
            <w:tcW w:w="708" w:type="dxa"/>
            <w:vAlign w:val="center"/>
          </w:tcPr>
          <w:p w14:paraId="6DE95DB3" w14:textId="77777777" w:rsidR="00C80E1E" w:rsidRPr="001B4500" w:rsidRDefault="00C80E1E" w:rsidP="004D2E70">
            <w:pPr>
              <w:spacing w:after="0" w:line="240" w:lineRule="auto"/>
              <w:jc w:val="right"/>
              <w:rPr>
                <w:rFonts w:cs="Times New Roman"/>
                <w:sz w:val="17"/>
                <w:szCs w:val="17"/>
              </w:rPr>
            </w:pPr>
          </w:p>
        </w:tc>
        <w:tc>
          <w:tcPr>
            <w:tcW w:w="778" w:type="dxa"/>
            <w:gridSpan w:val="2"/>
            <w:vAlign w:val="center"/>
          </w:tcPr>
          <w:p w14:paraId="2CBC8D78" w14:textId="77777777" w:rsidR="00C80E1E" w:rsidRPr="001B4500" w:rsidRDefault="00C80E1E" w:rsidP="004D2E70">
            <w:pPr>
              <w:spacing w:after="0" w:line="240" w:lineRule="auto"/>
              <w:jc w:val="right"/>
              <w:rPr>
                <w:rFonts w:cs="Times New Roman"/>
                <w:sz w:val="17"/>
                <w:szCs w:val="17"/>
              </w:rPr>
            </w:pPr>
            <w:r w:rsidRPr="001B4500">
              <w:rPr>
                <w:rFonts w:cs="Times New Roman"/>
                <w:sz w:val="17"/>
                <w:szCs w:val="17"/>
              </w:rPr>
              <w:t>0.98</w:t>
            </w:r>
          </w:p>
        </w:tc>
        <w:tc>
          <w:tcPr>
            <w:tcW w:w="779" w:type="dxa"/>
            <w:vAlign w:val="center"/>
          </w:tcPr>
          <w:p w14:paraId="588C0EBB" w14:textId="77777777" w:rsidR="00C80E1E" w:rsidRPr="001B4500" w:rsidRDefault="00C80E1E" w:rsidP="004D2E70">
            <w:pPr>
              <w:spacing w:after="0" w:line="240" w:lineRule="auto"/>
              <w:jc w:val="right"/>
              <w:rPr>
                <w:rFonts w:cs="Times New Roman"/>
                <w:sz w:val="17"/>
                <w:szCs w:val="17"/>
              </w:rPr>
            </w:pPr>
          </w:p>
        </w:tc>
        <w:tc>
          <w:tcPr>
            <w:tcW w:w="708" w:type="dxa"/>
            <w:vAlign w:val="center"/>
          </w:tcPr>
          <w:p w14:paraId="101E097B" w14:textId="77777777" w:rsidR="00C80E1E" w:rsidRPr="001B4500" w:rsidRDefault="00C80E1E" w:rsidP="004D2E70">
            <w:pPr>
              <w:spacing w:after="0" w:line="240" w:lineRule="auto"/>
              <w:jc w:val="right"/>
              <w:rPr>
                <w:rFonts w:cs="Times New Roman"/>
                <w:sz w:val="17"/>
                <w:szCs w:val="17"/>
              </w:rPr>
            </w:pPr>
            <w:r w:rsidRPr="001B4500">
              <w:rPr>
                <w:rFonts w:cs="Times New Roman"/>
                <w:sz w:val="17"/>
                <w:szCs w:val="17"/>
              </w:rPr>
              <w:t>-0.47</w:t>
            </w:r>
          </w:p>
        </w:tc>
        <w:tc>
          <w:tcPr>
            <w:tcW w:w="708" w:type="dxa"/>
            <w:gridSpan w:val="2"/>
            <w:vAlign w:val="center"/>
          </w:tcPr>
          <w:p w14:paraId="6B5E7C96" w14:textId="77777777" w:rsidR="00C80E1E" w:rsidRPr="001B4500" w:rsidRDefault="00C80E1E" w:rsidP="004D2E70">
            <w:pPr>
              <w:spacing w:after="0" w:line="240" w:lineRule="auto"/>
              <w:jc w:val="right"/>
              <w:rPr>
                <w:rFonts w:cs="Times New Roman"/>
                <w:sz w:val="17"/>
                <w:szCs w:val="17"/>
              </w:rPr>
            </w:pPr>
          </w:p>
        </w:tc>
        <w:tc>
          <w:tcPr>
            <w:tcW w:w="718" w:type="dxa"/>
            <w:vAlign w:val="center"/>
          </w:tcPr>
          <w:p w14:paraId="22DE7C95" w14:textId="77777777" w:rsidR="00C80E1E" w:rsidRPr="001B4500" w:rsidRDefault="00C80E1E" w:rsidP="004D2E70">
            <w:pPr>
              <w:spacing w:after="0" w:line="240" w:lineRule="auto"/>
              <w:jc w:val="right"/>
              <w:rPr>
                <w:rFonts w:cs="Times New Roman"/>
                <w:sz w:val="17"/>
                <w:szCs w:val="17"/>
              </w:rPr>
            </w:pPr>
            <w:r w:rsidRPr="001B4500">
              <w:rPr>
                <w:rFonts w:cs="Times New Roman"/>
                <w:sz w:val="17"/>
                <w:szCs w:val="17"/>
              </w:rPr>
              <w:t>-0.51</w:t>
            </w:r>
          </w:p>
        </w:tc>
        <w:tc>
          <w:tcPr>
            <w:tcW w:w="713" w:type="dxa"/>
            <w:gridSpan w:val="2"/>
            <w:vAlign w:val="center"/>
          </w:tcPr>
          <w:p w14:paraId="4C5E1DCB" w14:textId="77777777" w:rsidR="00C80E1E" w:rsidRPr="001B4500" w:rsidRDefault="00C80E1E" w:rsidP="004D2E70">
            <w:pPr>
              <w:spacing w:after="0" w:line="240" w:lineRule="auto"/>
              <w:jc w:val="right"/>
              <w:rPr>
                <w:rFonts w:cs="Times New Roman"/>
                <w:sz w:val="17"/>
                <w:szCs w:val="17"/>
              </w:rPr>
            </w:pPr>
          </w:p>
        </w:tc>
        <w:tc>
          <w:tcPr>
            <w:tcW w:w="1274" w:type="dxa"/>
            <w:gridSpan w:val="4"/>
          </w:tcPr>
          <w:p w14:paraId="51A9E164" w14:textId="77777777" w:rsidR="00C80E1E" w:rsidRPr="001B4500" w:rsidRDefault="00C80E1E" w:rsidP="004D2E70">
            <w:pPr>
              <w:spacing w:after="0" w:line="240" w:lineRule="auto"/>
              <w:jc w:val="right"/>
              <w:rPr>
                <w:rFonts w:cs="Times New Roman"/>
                <w:sz w:val="18"/>
                <w:szCs w:val="17"/>
              </w:rPr>
            </w:pPr>
          </w:p>
        </w:tc>
      </w:tr>
      <w:tr w:rsidR="001B4500" w:rsidRPr="001B4500" w14:paraId="25166C96" w14:textId="77777777" w:rsidTr="00A83606">
        <w:trPr>
          <w:gridBefore w:val="1"/>
          <w:gridAfter w:val="1"/>
          <w:wBefore w:w="126" w:type="dxa"/>
          <w:wAfter w:w="16" w:type="dxa"/>
          <w:trHeight w:hRule="exact" w:val="397"/>
        </w:trPr>
        <w:tc>
          <w:tcPr>
            <w:tcW w:w="986" w:type="dxa"/>
            <w:gridSpan w:val="2"/>
            <w:tcBorders>
              <w:bottom w:val="single" w:sz="4" w:space="0" w:color="auto"/>
              <w:right w:val="nil"/>
            </w:tcBorders>
            <w:vAlign w:val="center"/>
          </w:tcPr>
          <w:p w14:paraId="00A05135" w14:textId="77777777" w:rsidR="00C80E1E" w:rsidRPr="001B4500" w:rsidRDefault="00000000" w:rsidP="004D2E70">
            <w:pPr>
              <w:spacing w:after="0" w:line="240" w:lineRule="auto"/>
              <w:rPr>
                <w:rFonts w:eastAsia="Calibri" w:cs="Arial"/>
                <w:sz w:val="17"/>
                <w:szCs w:val="17"/>
              </w:rPr>
            </w:pPr>
            <m:oMath>
              <m:sSub>
                <m:sSubPr>
                  <m:ctrlPr>
                    <w:rPr>
                      <w:rFonts w:ascii="Cambria Math" w:eastAsiaTheme="minorEastAsia" w:hAnsi="Cambria Math" w:cs="Times New Roman"/>
                      <w:i/>
                      <w:sz w:val="17"/>
                      <w:szCs w:val="17"/>
                    </w:rPr>
                  </m:ctrlPr>
                </m:sSubPr>
                <m:e>
                  <m:r>
                    <w:rPr>
                      <w:rFonts w:ascii="Cambria Math" w:eastAsiaTheme="minorEastAsia" w:hAnsi="Cambria Math" w:cs="Times New Roman"/>
                      <w:sz w:val="17"/>
                      <w:szCs w:val="17"/>
                    </w:rPr>
                    <m:t>P10</m:t>
                  </m:r>
                </m:e>
                <m:sub>
                  <m:r>
                    <w:rPr>
                      <w:rFonts w:ascii="Cambria Math" w:eastAsiaTheme="minorEastAsia" w:hAnsi="Cambria Math" w:cs="Times New Roman"/>
                      <w:sz w:val="17"/>
                      <w:szCs w:val="17"/>
                    </w:rPr>
                    <m:t>t+1</m:t>
                  </m:r>
                </m:sub>
              </m:sSub>
            </m:oMath>
            <w:r w:rsidR="00C80E1E" w:rsidRPr="001B4500">
              <w:rPr>
                <w:rFonts w:cs="Times New Roman"/>
                <w:sz w:val="17"/>
                <w:szCs w:val="17"/>
              </w:rPr>
              <w:t>-Avg</w:t>
            </w:r>
          </w:p>
        </w:tc>
        <w:tc>
          <w:tcPr>
            <w:tcW w:w="705" w:type="dxa"/>
            <w:gridSpan w:val="3"/>
            <w:tcBorders>
              <w:left w:val="nil"/>
              <w:bottom w:val="single" w:sz="4" w:space="0" w:color="auto"/>
            </w:tcBorders>
            <w:vAlign w:val="center"/>
          </w:tcPr>
          <w:p w14:paraId="2158176D" w14:textId="77777777" w:rsidR="00C80E1E" w:rsidRPr="001B4500" w:rsidRDefault="00C80E1E" w:rsidP="004D2E70">
            <w:pPr>
              <w:spacing w:after="0" w:line="240" w:lineRule="auto"/>
              <w:jc w:val="right"/>
              <w:rPr>
                <w:rFonts w:cs="Times New Roman"/>
                <w:sz w:val="17"/>
                <w:szCs w:val="17"/>
              </w:rPr>
            </w:pPr>
            <w:r w:rsidRPr="001B4500">
              <w:rPr>
                <w:rFonts w:cs="Times New Roman"/>
                <w:sz w:val="17"/>
                <w:szCs w:val="17"/>
              </w:rPr>
              <w:t>-0.29</w:t>
            </w:r>
          </w:p>
        </w:tc>
        <w:tc>
          <w:tcPr>
            <w:tcW w:w="708" w:type="dxa"/>
            <w:tcBorders>
              <w:left w:val="nil"/>
              <w:bottom w:val="single" w:sz="4" w:space="0" w:color="auto"/>
            </w:tcBorders>
            <w:vAlign w:val="center"/>
          </w:tcPr>
          <w:p w14:paraId="4B877AC7" w14:textId="77777777" w:rsidR="00C80E1E" w:rsidRPr="001B4500" w:rsidRDefault="00C80E1E" w:rsidP="004D2E70">
            <w:pPr>
              <w:spacing w:after="0" w:line="240" w:lineRule="auto"/>
              <w:jc w:val="right"/>
              <w:rPr>
                <w:rFonts w:cs="Times New Roman"/>
                <w:sz w:val="17"/>
                <w:szCs w:val="17"/>
              </w:rPr>
            </w:pPr>
          </w:p>
        </w:tc>
        <w:tc>
          <w:tcPr>
            <w:tcW w:w="708" w:type="dxa"/>
            <w:tcBorders>
              <w:bottom w:val="single" w:sz="4" w:space="0" w:color="auto"/>
            </w:tcBorders>
            <w:vAlign w:val="center"/>
          </w:tcPr>
          <w:p w14:paraId="277E02E4" w14:textId="77777777" w:rsidR="00C80E1E" w:rsidRPr="001B4500" w:rsidRDefault="00C80E1E" w:rsidP="004D2E70">
            <w:pPr>
              <w:spacing w:after="0" w:line="240" w:lineRule="auto"/>
              <w:jc w:val="right"/>
              <w:rPr>
                <w:rFonts w:cs="Times New Roman"/>
                <w:sz w:val="17"/>
                <w:szCs w:val="17"/>
              </w:rPr>
            </w:pPr>
            <w:r w:rsidRPr="001B4500">
              <w:rPr>
                <w:rFonts w:cs="Times New Roman"/>
                <w:sz w:val="17"/>
                <w:szCs w:val="17"/>
              </w:rPr>
              <w:t>-0.19</w:t>
            </w:r>
          </w:p>
        </w:tc>
        <w:tc>
          <w:tcPr>
            <w:tcW w:w="708" w:type="dxa"/>
            <w:tcBorders>
              <w:bottom w:val="single" w:sz="4" w:space="0" w:color="auto"/>
            </w:tcBorders>
            <w:vAlign w:val="center"/>
          </w:tcPr>
          <w:p w14:paraId="2841B7DA" w14:textId="77777777" w:rsidR="00C80E1E" w:rsidRPr="001B4500" w:rsidRDefault="00C80E1E" w:rsidP="004D2E70">
            <w:pPr>
              <w:spacing w:after="0" w:line="240" w:lineRule="auto"/>
              <w:jc w:val="right"/>
              <w:rPr>
                <w:rFonts w:cs="Times New Roman"/>
                <w:sz w:val="17"/>
                <w:szCs w:val="17"/>
              </w:rPr>
            </w:pPr>
          </w:p>
        </w:tc>
        <w:tc>
          <w:tcPr>
            <w:tcW w:w="778" w:type="dxa"/>
            <w:gridSpan w:val="2"/>
            <w:tcBorders>
              <w:bottom w:val="single" w:sz="4" w:space="0" w:color="auto"/>
            </w:tcBorders>
            <w:vAlign w:val="center"/>
          </w:tcPr>
          <w:p w14:paraId="7C36E38F" w14:textId="77777777" w:rsidR="00C80E1E" w:rsidRPr="001B4500" w:rsidRDefault="00C80E1E" w:rsidP="004D2E70">
            <w:pPr>
              <w:spacing w:after="0" w:line="240" w:lineRule="auto"/>
              <w:jc w:val="right"/>
              <w:rPr>
                <w:rFonts w:cs="Times New Roman"/>
                <w:sz w:val="17"/>
                <w:szCs w:val="17"/>
              </w:rPr>
            </w:pPr>
            <w:r w:rsidRPr="001B4500">
              <w:rPr>
                <w:rFonts w:cs="Times New Roman"/>
                <w:sz w:val="17"/>
                <w:szCs w:val="17"/>
              </w:rPr>
              <w:t>-0.22</w:t>
            </w:r>
          </w:p>
        </w:tc>
        <w:tc>
          <w:tcPr>
            <w:tcW w:w="779" w:type="dxa"/>
            <w:tcBorders>
              <w:bottom w:val="single" w:sz="4" w:space="0" w:color="auto"/>
            </w:tcBorders>
            <w:vAlign w:val="center"/>
          </w:tcPr>
          <w:p w14:paraId="60C4DC15" w14:textId="77777777" w:rsidR="00C80E1E" w:rsidRPr="001B4500" w:rsidRDefault="00C80E1E" w:rsidP="004D2E70">
            <w:pPr>
              <w:spacing w:after="0" w:line="240" w:lineRule="auto"/>
              <w:jc w:val="right"/>
              <w:rPr>
                <w:rFonts w:cs="Times New Roman"/>
                <w:sz w:val="17"/>
                <w:szCs w:val="17"/>
              </w:rPr>
            </w:pPr>
          </w:p>
        </w:tc>
        <w:tc>
          <w:tcPr>
            <w:tcW w:w="708" w:type="dxa"/>
            <w:tcBorders>
              <w:bottom w:val="single" w:sz="4" w:space="0" w:color="auto"/>
            </w:tcBorders>
            <w:vAlign w:val="center"/>
          </w:tcPr>
          <w:p w14:paraId="7B3C0AA3" w14:textId="77777777" w:rsidR="00C80E1E" w:rsidRPr="001B4500" w:rsidRDefault="00C80E1E" w:rsidP="004D2E70">
            <w:pPr>
              <w:spacing w:after="0" w:line="240" w:lineRule="auto"/>
              <w:jc w:val="right"/>
              <w:rPr>
                <w:rFonts w:cs="Times New Roman"/>
                <w:sz w:val="17"/>
                <w:szCs w:val="17"/>
              </w:rPr>
            </w:pPr>
            <w:r w:rsidRPr="001B4500">
              <w:rPr>
                <w:rFonts w:cs="Times New Roman"/>
                <w:sz w:val="17"/>
                <w:szCs w:val="17"/>
              </w:rPr>
              <w:t>-0.48</w:t>
            </w:r>
          </w:p>
        </w:tc>
        <w:tc>
          <w:tcPr>
            <w:tcW w:w="708" w:type="dxa"/>
            <w:gridSpan w:val="2"/>
            <w:tcBorders>
              <w:bottom w:val="single" w:sz="4" w:space="0" w:color="auto"/>
            </w:tcBorders>
            <w:vAlign w:val="center"/>
          </w:tcPr>
          <w:p w14:paraId="4970F677" w14:textId="77777777" w:rsidR="00C80E1E" w:rsidRPr="001B4500" w:rsidRDefault="00C80E1E" w:rsidP="004D2E70">
            <w:pPr>
              <w:spacing w:after="0" w:line="240" w:lineRule="auto"/>
              <w:jc w:val="right"/>
              <w:rPr>
                <w:rFonts w:cs="Times New Roman"/>
                <w:sz w:val="17"/>
                <w:szCs w:val="17"/>
              </w:rPr>
            </w:pPr>
          </w:p>
        </w:tc>
        <w:tc>
          <w:tcPr>
            <w:tcW w:w="718" w:type="dxa"/>
            <w:tcBorders>
              <w:bottom w:val="single" w:sz="4" w:space="0" w:color="auto"/>
            </w:tcBorders>
            <w:vAlign w:val="center"/>
          </w:tcPr>
          <w:p w14:paraId="0DAC18C3" w14:textId="77777777" w:rsidR="00C80E1E" w:rsidRPr="001B4500" w:rsidRDefault="00C80E1E" w:rsidP="004D2E70">
            <w:pPr>
              <w:spacing w:after="0" w:line="240" w:lineRule="auto"/>
              <w:jc w:val="right"/>
              <w:rPr>
                <w:rFonts w:cs="Times New Roman"/>
                <w:sz w:val="17"/>
                <w:szCs w:val="17"/>
              </w:rPr>
            </w:pPr>
            <w:r w:rsidRPr="001B4500">
              <w:rPr>
                <w:rFonts w:cs="Times New Roman"/>
                <w:sz w:val="17"/>
                <w:szCs w:val="17"/>
              </w:rPr>
              <w:t>2.36*</w:t>
            </w:r>
          </w:p>
        </w:tc>
        <w:tc>
          <w:tcPr>
            <w:tcW w:w="713" w:type="dxa"/>
            <w:gridSpan w:val="2"/>
            <w:tcBorders>
              <w:bottom w:val="single" w:sz="4" w:space="0" w:color="auto"/>
            </w:tcBorders>
            <w:vAlign w:val="center"/>
          </w:tcPr>
          <w:p w14:paraId="1E3EA90A" w14:textId="77777777" w:rsidR="00C80E1E" w:rsidRPr="001B4500" w:rsidRDefault="00C80E1E" w:rsidP="004D2E70">
            <w:pPr>
              <w:spacing w:after="0" w:line="240" w:lineRule="auto"/>
              <w:jc w:val="right"/>
              <w:rPr>
                <w:rFonts w:cs="Times New Roman"/>
                <w:sz w:val="17"/>
                <w:szCs w:val="17"/>
              </w:rPr>
            </w:pPr>
          </w:p>
        </w:tc>
        <w:tc>
          <w:tcPr>
            <w:tcW w:w="1274" w:type="dxa"/>
            <w:gridSpan w:val="4"/>
            <w:tcBorders>
              <w:bottom w:val="single" w:sz="4" w:space="0" w:color="auto"/>
            </w:tcBorders>
          </w:tcPr>
          <w:p w14:paraId="64E7A0F3" w14:textId="77777777" w:rsidR="00C80E1E" w:rsidRPr="001B4500" w:rsidRDefault="00C80E1E" w:rsidP="004D2E70">
            <w:pPr>
              <w:spacing w:after="0" w:line="240" w:lineRule="auto"/>
              <w:jc w:val="right"/>
              <w:rPr>
                <w:rFonts w:cs="Times New Roman"/>
                <w:sz w:val="18"/>
                <w:szCs w:val="17"/>
              </w:rPr>
            </w:pPr>
          </w:p>
        </w:tc>
      </w:tr>
      <w:tr w:rsidR="001B4500" w:rsidRPr="001B4500" w14:paraId="60F5A204" w14:textId="77777777" w:rsidTr="00A83606">
        <w:trPr>
          <w:gridBefore w:val="1"/>
          <w:gridAfter w:val="1"/>
          <w:wBefore w:w="126" w:type="dxa"/>
          <w:wAfter w:w="16" w:type="dxa"/>
          <w:trHeight w:hRule="exact" w:val="284"/>
        </w:trPr>
        <w:tc>
          <w:tcPr>
            <w:tcW w:w="986" w:type="dxa"/>
            <w:gridSpan w:val="2"/>
            <w:tcBorders>
              <w:top w:val="single" w:sz="4" w:space="0" w:color="auto"/>
              <w:bottom w:val="single" w:sz="4" w:space="0" w:color="auto"/>
              <w:right w:val="nil"/>
            </w:tcBorders>
            <w:vAlign w:val="center"/>
          </w:tcPr>
          <w:p w14:paraId="685075F4" w14:textId="77777777" w:rsidR="00C80E1E" w:rsidRPr="001B4500" w:rsidRDefault="00C80E1E" w:rsidP="004D2E70">
            <w:pPr>
              <w:spacing w:after="0" w:line="240" w:lineRule="auto"/>
              <w:rPr>
                <w:rFonts w:eastAsia="Calibri" w:cs="Arial"/>
                <w:sz w:val="17"/>
                <w:szCs w:val="17"/>
              </w:rPr>
            </w:pPr>
            <w:r w:rsidRPr="001B4500">
              <w:rPr>
                <w:rFonts w:cs="Times New Roman"/>
                <w:b/>
                <w:bCs/>
                <w:sz w:val="17"/>
                <w:szCs w:val="17"/>
              </w:rPr>
              <w:t>Semi-Ann.</w:t>
            </w:r>
          </w:p>
        </w:tc>
        <w:tc>
          <w:tcPr>
            <w:tcW w:w="1413" w:type="dxa"/>
            <w:gridSpan w:val="4"/>
            <w:tcBorders>
              <w:top w:val="single" w:sz="4" w:space="0" w:color="auto"/>
              <w:left w:val="nil"/>
              <w:bottom w:val="single" w:sz="4" w:space="0" w:color="auto"/>
            </w:tcBorders>
            <w:vAlign w:val="center"/>
          </w:tcPr>
          <w:p w14:paraId="71CA0C12" w14:textId="77777777" w:rsidR="00C80E1E" w:rsidRPr="001B4500" w:rsidRDefault="00C80E1E" w:rsidP="004D2E70">
            <w:pPr>
              <w:spacing w:after="0" w:line="240" w:lineRule="auto"/>
              <w:jc w:val="center"/>
              <w:rPr>
                <w:rFonts w:cs="Times New Roman"/>
                <w:sz w:val="17"/>
                <w:szCs w:val="17"/>
              </w:rPr>
            </w:pPr>
            <w:r w:rsidRPr="001B4500">
              <w:rPr>
                <w:rFonts w:cs="Times New Roman"/>
                <w:b/>
                <w:sz w:val="17"/>
                <w:szCs w:val="17"/>
              </w:rPr>
              <w:t>Short Bias</w:t>
            </w:r>
          </w:p>
        </w:tc>
        <w:tc>
          <w:tcPr>
            <w:tcW w:w="1416" w:type="dxa"/>
            <w:gridSpan w:val="2"/>
            <w:tcBorders>
              <w:top w:val="single" w:sz="4" w:space="0" w:color="auto"/>
              <w:bottom w:val="single" w:sz="4" w:space="0" w:color="auto"/>
            </w:tcBorders>
            <w:vAlign w:val="center"/>
          </w:tcPr>
          <w:p w14:paraId="6F3E0719" w14:textId="77777777" w:rsidR="00C80E1E" w:rsidRPr="001B4500" w:rsidRDefault="00C80E1E" w:rsidP="004D2E70">
            <w:pPr>
              <w:spacing w:after="0" w:line="240" w:lineRule="auto"/>
              <w:jc w:val="center"/>
              <w:rPr>
                <w:rFonts w:cs="Times New Roman"/>
                <w:sz w:val="17"/>
                <w:szCs w:val="17"/>
              </w:rPr>
            </w:pPr>
            <w:r w:rsidRPr="001B4500">
              <w:rPr>
                <w:rFonts w:cs="Times New Roman"/>
                <w:b/>
                <w:sz w:val="17"/>
                <w:szCs w:val="17"/>
              </w:rPr>
              <w:t>Long Only</w:t>
            </w:r>
          </w:p>
        </w:tc>
        <w:tc>
          <w:tcPr>
            <w:tcW w:w="1557" w:type="dxa"/>
            <w:gridSpan w:val="3"/>
            <w:tcBorders>
              <w:top w:val="single" w:sz="4" w:space="0" w:color="auto"/>
              <w:bottom w:val="single" w:sz="4" w:space="0" w:color="auto"/>
            </w:tcBorders>
            <w:vAlign w:val="center"/>
          </w:tcPr>
          <w:p w14:paraId="39A32DF6" w14:textId="77777777" w:rsidR="00C80E1E" w:rsidRPr="001B4500" w:rsidRDefault="00C80E1E" w:rsidP="004D2E70">
            <w:pPr>
              <w:spacing w:after="0" w:line="240" w:lineRule="auto"/>
              <w:jc w:val="center"/>
              <w:rPr>
                <w:rFonts w:cs="Times New Roman"/>
                <w:sz w:val="17"/>
                <w:szCs w:val="17"/>
              </w:rPr>
            </w:pPr>
            <w:r w:rsidRPr="001B4500">
              <w:rPr>
                <w:rFonts w:cs="Times New Roman"/>
                <w:b/>
                <w:sz w:val="17"/>
                <w:szCs w:val="17"/>
              </w:rPr>
              <w:t>Sector</w:t>
            </w:r>
          </w:p>
        </w:tc>
        <w:tc>
          <w:tcPr>
            <w:tcW w:w="1416" w:type="dxa"/>
            <w:gridSpan w:val="3"/>
            <w:tcBorders>
              <w:top w:val="single" w:sz="4" w:space="0" w:color="auto"/>
              <w:bottom w:val="single" w:sz="4" w:space="0" w:color="auto"/>
            </w:tcBorders>
            <w:vAlign w:val="center"/>
          </w:tcPr>
          <w:p w14:paraId="44271527" w14:textId="77777777" w:rsidR="00C80E1E" w:rsidRPr="001B4500" w:rsidRDefault="00C80E1E" w:rsidP="004D2E70">
            <w:pPr>
              <w:spacing w:after="0" w:line="240" w:lineRule="auto"/>
              <w:jc w:val="center"/>
              <w:rPr>
                <w:rFonts w:cs="Times New Roman"/>
                <w:sz w:val="17"/>
                <w:szCs w:val="17"/>
              </w:rPr>
            </w:pPr>
            <w:r w:rsidRPr="001B4500">
              <w:rPr>
                <w:rFonts w:cs="Times New Roman"/>
                <w:b/>
                <w:sz w:val="17"/>
                <w:szCs w:val="17"/>
              </w:rPr>
              <w:t>Long-Short</w:t>
            </w:r>
          </w:p>
        </w:tc>
        <w:tc>
          <w:tcPr>
            <w:tcW w:w="1431" w:type="dxa"/>
            <w:gridSpan w:val="3"/>
            <w:tcBorders>
              <w:top w:val="single" w:sz="4" w:space="0" w:color="auto"/>
              <w:bottom w:val="single" w:sz="4" w:space="0" w:color="auto"/>
            </w:tcBorders>
            <w:vAlign w:val="center"/>
          </w:tcPr>
          <w:p w14:paraId="2A634A64" w14:textId="77777777" w:rsidR="00C80E1E" w:rsidRPr="001B4500" w:rsidRDefault="00C80E1E" w:rsidP="004D2E70">
            <w:pPr>
              <w:spacing w:after="0" w:line="240" w:lineRule="auto"/>
              <w:jc w:val="center"/>
              <w:rPr>
                <w:rFonts w:cs="Times New Roman"/>
                <w:sz w:val="17"/>
                <w:szCs w:val="17"/>
              </w:rPr>
            </w:pPr>
            <w:r w:rsidRPr="001B4500">
              <w:rPr>
                <w:rFonts w:cs="Times New Roman"/>
                <w:b/>
                <w:sz w:val="17"/>
                <w:szCs w:val="17"/>
              </w:rPr>
              <w:t>Event Driven</w:t>
            </w:r>
          </w:p>
        </w:tc>
        <w:tc>
          <w:tcPr>
            <w:tcW w:w="1274" w:type="dxa"/>
            <w:gridSpan w:val="4"/>
            <w:tcBorders>
              <w:top w:val="single" w:sz="4" w:space="0" w:color="auto"/>
              <w:bottom w:val="single" w:sz="4" w:space="0" w:color="auto"/>
            </w:tcBorders>
            <w:vAlign w:val="center"/>
          </w:tcPr>
          <w:p w14:paraId="3E29B445" w14:textId="77777777" w:rsidR="00C80E1E" w:rsidRPr="001B4500" w:rsidRDefault="00C80E1E" w:rsidP="004D2E70">
            <w:pPr>
              <w:spacing w:after="0" w:line="240" w:lineRule="auto"/>
              <w:jc w:val="center"/>
              <w:rPr>
                <w:rFonts w:cs="Times New Roman"/>
                <w:sz w:val="18"/>
                <w:szCs w:val="17"/>
              </w:rPr>
            </w:pPr>
            <w:r w:rsidRPr="001B4500">
              <w:rPr>
                <w:rFonts w:cs="Times New Roman"/>
                <w:b/>
                <w:sz w:val="17"/>
                <w:szCs w:val="17"/>
              </w:rPr>
              <w:t>Multi-Strat.</w:t>
            </w:r>
          </w:p>
        </w:tc>
      </w:tr>
      <w:tr w:rsidR="001B4500" w:rsidRPr="001B4500" w14:paraId="25384540" w14:textId="77777777" w:rsidTr="00A83606">
        <w:trPr>
          <w:gridBefore w:val="1"/>
          <w:gridAfter w:val="1"/>
          <w:wBefore w:w="126" w:type="dxa"/>
          <w:wAfter w:w="16" w:type="dxa"/>
          <w:trHeight w:hRule="exact" w:val="397"/>
        </w:trPr>
        <w:tc>
          <w:tcPr>
            <w:tcW w:w="986" w:type="dxa"/>
            <w:gridSpan w:val="2"/>
            <w:tcBorders>
              <w:top w:val="single" w:sz="4" w:space="0" w:color="auto"/>
              <w:right w:val="nil"/>
            </w:tcBorders>
            <w:vAlign w:val="center"/>
          </w:tcPr>
          <w:p w14:paraId="4A556352" w14:textId="77777777" w:rsidR="00C80E1E" w:rsidRPr="001B4500" w:rsidRDefault="00000000" w:rsidP="004D2E70">
            <w:pPr>
              <w:spacing w:after="0" w:line="240" w:lineRule="auto"/>
              <w:rPr>
                <w:rFonts w:eastAsia="Calibri" w:cs="Arial"/>
                <w:sz w:val="17"/>
                <w:szCs w:val="17"/>
              </w:rPr>
            </w:pPr>
            <m:oMath>
              <m:sSub>
                <m:sSubPr>
                  <m:ctrlPr>
                    <w:rPr>
                      <w:rFonts w:ascii="Cambria Math" w:hAnsi="Cambria Math" w:cs="Times New Roman"/>
                      <w:i/>
                      <w:sz w:val="17"/>
                      <w:szCs w:val="17"/>
                    </w:rPr>
                  </m:ctrlPr>
                </m:sSubPr>
                <m:e>
                  <m:r>
                    <w:rPr>
                      <w:rFonts w:ascii="Cambria Math" w:hAnsi="Cambria Math" w:cs="Times New Roman"/>
                      <w:sz w:val="17"/>
                      <w:szCs w:val="17"/>
                    </w:rPr>
                    <m:t>P1</m:t>
                  </m:r>
                </m:e>
                <m:sub>
                  <m:r>
                    <w:rPr>
                      <w:rFonts w:ascii="Cambria Math" w:hAnsi="Cambria Math" w:cs="Times New Roman"/>
                      <w:sz w:val="17"/>
                      <w:szCs w:val="17"/>
                    </w:rPr>
                    <m:t>t</m:t>
                  </m:r>
                </m:sub>
              </m:sSub>
            </m:oMath>
            <w:r w:rsidR="00C80E1E" w:rsidRPr="001B4500">
              <w:rPr>
                <w:rFonts w:cs="Times New Roman"/>
                <w:sz w:val="17"/>
                <w:szCs w:val="17"/>
              </w:rPr>
              <w:t>-</w:t>
            </w:r>
            <m:oMath>
              <m:sSub>
                <m:sSubPr>
                  <m:ctrlPr>
                    <w:rPr>
                      <w:rFonts w:ascii="Cambria Math" w:eastAsiaTheme="minorEastAsia" w:hAnsi="Cambria Math" w:cs="Times New Roman"/>
                      <w:i/>
                      <w:sz w:val="17"/>
                      <w:szCs w:val="17"/>
                    </w:rPr>
                  </m:ctrlPr>
                </m:sSubPr>
                <m:e>
                  <m:r>
                    <w:rPr>
                      <w:rFonts w:ascii="Cambria Math" w:eastAsiaTheme="minorEastAsia" w:hAnsi="Cambria Math" w:cs="Times New Roman"/>
                      <w:sz w:val="17"/>
                      <w:szCs w:val="17"/>
                    </w:rPr>
                    <m:t>P1</m:t>
                  </m:r>
                </m:e>
                <m:sub>
                  <m:r>
                    <w:rPr>
                      <w:rFonts w:ascii="Cambria Math" w:eastAsiaTheme="minorEastAsia" w:hAnsi="Cambria Math" w:cs="Times New Roman"/>
                      <w:sz w:val="17"/>
                      <w:szCs w:val="17"/>
                    </w:rPr>
                    <m:t>t+1</m:t>
                  </m:r>
                </m:sub>
              </m:sSub>
            </m:oMath>
          </w:p>
        </w:tc>
        <w:tc>
          <w:tcPr>
            <w:tcW w:w="705" w:type="dxa"/>
            <w:gridSpan w:val="3"/>
            <w:tcBorders>
              <w:top w:val="single" w:sz="4" w:space="0" w:color="auto"/>
              <w:left w:val="nil"/>
            </w:tcBorders>
            <w:vAlign w:val="center"/>
          </w:tcPr>
          <w:p w14:paraId="48D021E5" w14:textId="77777777" w:rsidR="00C80E1E" w:rsidRPr="001B4500" w:rsidRDefault="00C80E1E" w:rsidP="004D2E70">
            <w:pPr>
              <w:spacing w:after="0" w:line="240" w:lineRule="auto"/>
              <w:jc w:val="right"/>
              <w:rPr>
                <w:rFonts w:cs="Times New Roman"/>
                <w:sz w:val="17"/>
                <w:szCs w:val="17"/>
              </w:rPr>
            </w:pPr>
            <w:r w:rsidRPr="001B4500">
              <w:rPr>
                <w:rFonts w:cs="Times New Roman"/>
                <w:sz w:val="17"/>
                <w:szCs w:val="17"/>
              </w:rPr>
              <w:t xml:space="preserve">5.29 </w:t>
            </w:r>
          </w:p>
        </w:tc>
        <w:tc>
          <w:tcPr>
            <w:tcW w:w="708" w:type="dxa"/>
            <w:tcBorders>
              <w:top w:val="single" w:sz="4" w:space="0" w:color="auto"/>
            </w:tcBorders>
            <w:vAlign w:val="center"/>
          </w:tcPr>
          <w:p w14:paraId="73B1379D" w14:textId="77777777" w:rsidR="00C80E1E" w:rsidRPr="001B4500" w:rsidRDefault="00C80E1E" w:rsidP="004D2E70">
            <w:pPr>
              <w:spacing w:after="0" w:line="240" w:lineRule="auto"/>
              <w:jc w:val="right"/>
              <w:rPr>
                <w:rFonts w:cs="Times New Roman"/>
                <w:sz w:val="17"/>
                <w:szCs w:val="17"/>
              </w:rPr>
            </w:pPr>
            <w:r w:rsidRPr="001B4500">
              <w:rPr>
                <w:rFonts w:cs="Times New Roman"/>
                <w:sz w:val="17"/>
                <w:szCs w:val="17"/>
              </w:rPr>
              <w:t>0.254</w:t>
            </w:r>
          </w:p>
        </w:tc>
        <w:tc>
          <w:tcPr>
            <w:tcW w:w="708" w:type="dxa"/>
            <w:tcBorders>
              <w:top w:val="single" w:sz="4" w:space="0" w:color="auto"/>
            </w:tcBorders>
            <w:vAlign w:val="center"/>
          </w:tcPr>
          <w:p w14:paraId="70AF71AD" w14:textId="77777777" w:rsidR="00C80E1E" w:rsidRPr="001B4500" w:rsidRDefault="00C80E1E" w:rsidP="004D2E70">
            <w:pPr>
              <w:spacing w:after="0" w:line="240" w:lineRule="auto"/>
              <w:jc w:val="right"/>
              <w:rPr>
                <w:rFonts w:cs="Times New Roman"/>
                <w:sz w:val="17"/>
                <w:szCs w:val="17"/>
              </w:rPr>
            </w:pPr>
            <w:r w:rsidRPr="001B4500">
              <w:rPr>
                <w:rFonts w:cs="Times New Roman"/>
                <w:sz w:val="17"/>
                <w:szCs w:val="17"/>
              </w:rPr>
              <w:t>4.72</w:t>
            </w:r>
          </w:p>
        </w:tc>
        <w:tc>
          <w:tcPr>
            <w:tcW w:w="708" w:type="dxa"/>
            <w:tcBorders>
              <w:top w:val="single" w:sz="4" w:space="0" w:color="auto"/>
            </w:tcBorders>
            <w:vAlign w:val="center"/>
          </w:tcPr>
          <w:p w14:paraId="15A8EC91" w14:textId="77777777" w:rsidR="00C80E1E" w:rsidRPr="001B4500" w:rsidRDefault="00C80E1E" w:rsidP="004D2E70">
            <w:pPr>
              <w:spacing w:after="0" w:line="240" w:lineRule="auto"/>
              <w:jc w:val="right"/>
              <w:rPr>
                <w:rFonts w:cs="Times New Roman"/>
                <w:sz w:val="17"/>
                <w:szCs w:val="17"/>
              </w:rPr>
            </w:pPr>
            <w:r w:rsidRPr="001B4500">
              <w:rPr>
                <w:rFonts w:cs="Times New Roman"/>
                <w:sz w:val="17"/>
                <w:szCs w:val="17"/>
              </w:rPr>
              <w:t>0.082</w:t>
            </w:r>
          </w:p>
        </w:tc>
        <w:tc>
          <w:tcPr>
            <w:tcW w:w="778" w:type="dxa"/>
            <w:gridSpan w:val="2"/>
            <w:tcBorders>
              <w:top w:val="single" w:sz="4" w:space="0" w:color="auto"/>
            </w:tcBorders>
            <w:vAlign w:val="center"/>
          </w:tcPr>
          <w:p w14:paraId="0C882DC0" w14:textId="77777777" w:rsidR="00C80E1E" w:rsidRPr="001B4500" w:rsidRDefault="00C80E1E" w:rsidP="004D2E70">
            <w:pPr>
              <w:spacing w:after="0" w:line="240" w:lineRule="auto"/>
              <w:jc w:val="right"/>
              <w:rPr>
                <w:rFonts w:cs="Times New Roman"/>
                <w:sz w:val="17"/>
                <w:szCs w:val="17"/>
              </w:rPr>
            </w:pPr>
            <w:r w:rsidRPr="001B4500">
              <w:rPr>
                <w:rFonts w:cs="Times New Roman"/>
                <w:sz w:val="17"/>
                <w:szCs w:val="17"/>
              </w:rPr>
              <w:t>8.80</w:t>
            </w:r>
          </w:p>
        </w:tc>
        <w:tc>
          <w:tcPr>
            <w:tcW w:w="779" w:type="dxa"/>
            <w:tcBorders>
              <w:top w:val="single" w:sz="4" w:space="0" w:color="auto"/>
            </w:tcBorders>
            <w:vAlign w:val="center"/>
          </w:tcPr>
          <w:p w14:paraId="5F4FE5A1" w14:textId="77777777" w:rsidR="00C80E1E" w:rsidRPr="001B4500" w:rsidRDefault="00C80E1E" w:rsidP="004D2E70">
            <w:pPr>
              <w:spacing w:after="0" w:line="240" w:lineRule="auto"/>
              <w:jc w:val="right"/>
              <w:rPr>
                <w:rFonts w:cs="Times New Roman"/>
                <w:sz w:val="17"/>
                <w:szCs w:val="17"/>
              </w:rPr>
            </w:pPr>
            <w:r w:rsidRPr="001B4500">
              <w:rPr>
                <w:rFonts w:cs="Times New Roman"/>
                <w:sz w:val="17"/>
                <w:szCs w:val="17"/>
              </w:rPr>
              <w:t>0.652</w:t>
            </w:r>
          </w:p>
        </w:tc>
        <w:tc>
          <w:tcPr>
            <w:tcW w:w="708" w:type="dxa"/>
            <w:tcBorders>
              <w:top w:val="single" w:sz="4" w:space="0" w:color="auto"/>
            </w:tcBorders>
            <w:vAlign w:val="center"/>
          </w:tcPr>
          <w:p w14:paraId="17294B40" w14:textId="77777777" w:rsidR="00C80E1E" w:rsidRPr="001B4500" w:rsidRDefault="00C80E1E" w:rsidP="004D2E70">
            <w:pPr>
              <w:spacing w:after="0" w:line="240" w:lineRule="auto"/>
              <w:jc w:val="right"/>
              <w:rPr>
                <w:rFonts w:cs="Times New Roman"/>
                <w:sz w:val="17"/>
                <w:szCs w:val="17"/>
              </w:rPr>
            </w:pPr>
            <w:r w:rsidRPr="001B4500">
              <w:rPr>
                <w:rFonts w:cs="Times New Roman"/>
                <w:sz w:val="17"/>
                <w:szCs w:val="17"/>
              </w:rPr>
              <w:t>5.01</w:t>
            </w:r>
          </w:p>
        </w:tc>
        <w:tc>
          <w:tcPr>
            <w:tcW w:w="708" w:type="dxa"/>
            <w:gridSpan w:val="2"/>
            <w:tcBorders>
              <w:top w:val="single" w:sz="4" w:space="0" w:color="auto"/>
            </w:tcBorders>
            <w:vAlign w:val="center"/>
          </w:tcPr>
          <w:p w14:paraId="26389019" w14:textId="77777777" w:rsidR="00C80E1E" w:rsidRPr="001B4500" w:rsidRDefault="00C80E1E" w:rsidP="004D2E70">
            <w:pPr>
              <w:spacing w:after="0" w:line="240" w:lineRule="auto"/>
              <w:jc w:val="right"/>
              <w:rPr>
                <w:rFonts w:cs="Times New Roman"/>
                <w:sz w:val="17"/>
                <w:szCs w:val="17"/>
              </w:rPr>
            </w:pPr>
            <w:r w:rsidRPr="001B4500">
              <w:rPr>
                <w:rFonts w:cs="Times New Roman"/>
                <w:sz w:val="17"/>
                <w:szCs w:val="17"/>
              </w:rPr>
              <w:t>0.733</w:t>
            </w:r>
          </w:p>
        </w:tc>
        <w:tc>
          <w:tcPr>
            <w:tcW w:w="718" w:type="dxa"/>
            <w:tcBorders>
              <w:top w:val="single" w:sz="4" w:space="0" w:color="auto"/>
            </w:tcBorders>
            <w:vAlign w:val="center"/>
          </w:tcPr>
          <w:p w14:paraId="62FCCB3F" w14:textId="77777777" w:rsidR="00C80E1E" w:rsidRPr="001B4500" w:rsidRDefault="00C80E1E" w:rsidP="004D2E70">
            <w:pPr>
              <w:spacing w:after="0" w:line="240" w:lineRule="auto"/>
              <w:jc w:val="right"/>
              <w:rPr>
                <w:rFonts w:cs="Times New Roman"/>
                <w:sz w:val="17"/>
                <w:szCs w:val="17"/>
              </w:rPr>
            </w:pPr>
            <w:r w:rsidRPr="001B4500">
              <w:rPr>
                <w:rFonts w:cs="Times New Roman"/>
                <w:sz w:val="17"/>
                <w:szCs w:val="17"/>
              </w:rPr>
              <w:t>6.51</w:t>
            </w:r>
          </w:p>
        </w:tc>
        <w:tc>
          <w:tcPr>
            <w:tcW w:w="713" w:type="dxa"/>
            <w:gridSpan w:val="2"/>
            <w:tcBorders>
              <w:top w:val="single" w:sz="4" w:space="0" w:color="auto"/>
            </w:tcBorders>
            <w:vAlign w:val="center"/>
          </w:tcPr>
          <w:p w14:paraId="170E2A9F" w14:textId="77777777" w:rsidR="00C80E1E" w:rsidRPr="001B4500" w:rsidRDefault="00C80E1E" w:rsidP="004D2E70">
            <w:pPr>
              <w:spacing w:after="0" w:line="240" w:lineRule="auto"/>
              <w:jc w:val="right"/>
              <w:rPr>
                <w:rFonts w:cs="Times New Roman"/>
                <w:sz w:val="17"/>
                <w:szCs w:val="17"/>
              </w:rPr>
            </w:pPr>
            <w:r w:rsidRPr="001B4500">
              <w:rPr>
                <w:rFonts w:cs="Times New Roman"/>
                <w:sz w:val="17"/>
                <w:szCs w:val="17"/>
              </w:rPr>
              <w:t>0.740</w:t>
            </w:r>
          </w:p>
        </w:tc>
        <w:tc>
          <w:tcPr>
            <w:tcW w:w="637" w:type="dxa"/>
            <w:gridSpan w:val="2"/>
            <w:tcBorders>
              <w:top w:val="single" w:sz="4" w:space="0" w:color="auto"/>
            </w:tcBorders>
            <w:vAlign w:val="center"/>
          </w:tcPr>
          <w:p w14:paraId="1585DD79" w14:textId="77777777" w:rsidR="00C80E1E" w:rsidRPr="001B4500" w:rsidRDefault="00C80E1E" w:rsidP="004D2E70">
            <w:pPr>
              <w:spacing w:after="0" w:line="240" w:lineRule="auto"/>
              <w:jc w:val="right"/>
              <w:rPr>
                <w:rFonts w:cs="Times New Roman"/>
                <w:sz w:val="18"/>
                <w:szCs w:val="17"/>
              </w:rPr>
            </w:pPr>
            <w:r w:rsidRPr="001B4500">
              <w:rPr>
                <w:rFonts w:cs="Times New Roman"/>
                <w:sz w:val="17"/>
                <w:szCs w:val="17"/>
              </w:rPr>
              <w:t>3.57</w:t>
            </w:r>
          </w:p>
        </w:tc>
        <w:tc>
          <w:tcPr>
            <w:tcW w:w="637" w:type="dxa"/>
            <w:gridSpan w:val="2"/>
            <w:tcBorders>
              <w:top w:val="single" w:sz="4" w:space="0" w:color="auto"/>
            </w:tcBorders>
            <w:vAlign w:val="center"/>
          </w:tcPr>
          <w:p w14:paraId="4B8E17EA" w14:textId="77777777" w:rsidR="00C80E1E" w:rsidRPr="001B4500" w:rsidRDefault="00C80E1E" w:rsidP="004D2E70">
            <w:pPr>
              <w:spacing w:after="0" w:line="240" w:lineRule="auto"/>
              <w:jc w:val="right"/>
              <w:rPr>
                <w:rFonts w:cs="Times New Roman"/>
                <w:sz w:val="18"/>
                <w:szCs w:val="17"/>
              </w:rPr>
            </w:pPr>
            <w:r w:rsidRPr="001B4500">
              <w:rPr>
                <w:rFonts w:cs="Times New Roman"/>
                <w:sz w:val="17"/>
                <w:szCs w:val="17"/>
              </w:rPr>
              <w:t>0.288</w:t>
            </w:r>
          </w:p>
        </w:tc>
      </w:tr>
      <w:tr w:rsidR="001B4500" w:rsidRPr="001B4500" w14:paraId="2C29B12B" w14:textId="77777777" w:rsidTr="00A83606">
        <w:trPr>
          <w:gridBefore w:val="1"/>
          <w:gridAfter w:val="1"/>
          <w:wBefore w:w="126" w:type="dxa"/>
          <w:wAfter w:w="16" w:type="dxa"/>
          <w:trHeight w:hRule="exact" w:val="397"/>
        </w:trPr>
        <w:tc>
          <w:tcPr>
            <w:tcW w:w="986" w:type="dxa"/>
            <w:gridSpan w:val="2"/>
            <w:tcBorders>
              <w:right w:val="nil"/>
            </w:tcBorders>
            <w:vAlign w:val="center"/>
          </w:tcPr>
          <w:p w14:paraId="7AC56889" w14:textId="77777777" w:rsidR="00C80E1E" w:rsidRPr="001B4500" w:rsidRDefault="00000000" w:rsidP="004D2E70">
            <w:pPr>
              <w:spacing w:after="0" w:line="240" w:lineRule="auto"/>
              <w:rPr>
                <w:rFonts w:eastAsia="Calibri" w:cs="Arial"/>
                <w:sz w:val="17"/>
                <w:szCs w:val="17"/>
              </w:rPr>
            </w:pPr>
            <m:oMath>
              <m:sSub>
                <m:sSubPr>
                  <m:ctrlPr>
                    <w:rPr>
                      <w:rFonts w:ascii="Cambria Math" w:hAnsi="Cambria Math" w:cs="Times New Roman"/>
                      <w:i/>
                      <w:sz w:val="17"/>
                      <w:szCs w:val="17"/>
                    </w:rPr>
                  </m:ctrlPr>
                </m:sSubPr>
                <m:e>
                  <m:r>
                    <w:rPr>
                      <w:rFonts w:ascii="Cambria Math" w:hAnsi="Cambria Math" w:cs="Times New Roman"/>
                      <w:sz w:val="17"/>
                      <w:szCs w:val="17"/>
                    </w:rPr>
                    <m:t>P10</m:t>
                  </m:r>
                </m:e>
                <m:sub>
                  <m:r>
                    <w:rPr>
                      <w:rFonts w:ascii="Cambria Math" w:hAnsi="Cambria Math" w:cs="Times New Roman"/>
                      <w:sz w:val="17"/>
                      <w:szCs w:val="17"/>
                    </w:rPr>
                    <m:t>t</m:t>
                  </m:r>
                </m:sub>
              </m:sSub>
            </m:oMath>
            <w:r w:rsidR="00C80E1E" w:rsidRPr="001B4500">
              <w:rPr>
                <w:rFonts w:cs="Times New Roman"/>
                <w:sz w:val="17"/>
                <w:szCs w:val="17"/>
              </w:rPr>
              <w:t>-</w:t>
            </w:r>
            <m:oMath>
              <m:sSub>
                <m:sSubPr>
                  <m:ctrlPr>
                    <w:rPr>
                      <w:rFonts w:ascii="Cambria Math" w:eastAsiaTheme="minorEastAsia" w:hAnsi="Cambria Math" w:cs="Times New Roman"/>
                      <w:i/>
                      <w:sz w:val="17"/>
                      <w:szCs w:val="17"/>
                    </w:rPr>
                  </m:ctrlPr>
                </m:sSubPr>
                <m:e>
                  <m:r>
                    <w:rPr>
                      <w:rFonts w:ascii="Cambria Math" w:eastAsiaTheme="minorEastAsia" w:hAnsi="Cambria Math" w:cs="Times New Roman"/>
                      <w:sz w:val="17"/>
                      <w:szCs w:val="17"/>
                    </w:rPr>
                    <m:t>P10</m:t>
                  </m:r>
                </m:e>
                <m:sub>
                  <m:r>
                    <w:rPr>
                      <w:rFonts w:ascii="Cambria Math" w:eastAsiaTheme="minorEastAsia" w:hAnsi="Cambria Math" w:cs="Times New Roman"/>
                      <w:sz w:val="17"/>
                      <w:szCs w:val="17"/>
                    </w:rPr>
                    <m:t>t+1</m:t>
                  </m:r>
                </m:sub>
              </m:sSub>
            </m:oMath>
          </w:p>
        </w:tc>
        <w:tc>
          <w:tcPr>
            <w:tcW w:w="633" w:type="dxa"/>
            <w:gridSpan w:val="2"/>
            <w:tcBorders>
              <w:left w:val="nil"/>
            </w:tcBorders>
            <w:vAlign w:val="center"/>
          </w:tcPr>
          <w:p w14:paraId="02484A22" w14:textId="77777777" w:rsidR="00C80E1E" w:rsidRPr="001B4500" w:rsidRDefault="00C80E1E" w:rsidP="004D2E70">
            <w:pPr>
              <w:spacing w:after="0" w:line="240" w:lineRule="auto"/>
              <w:jc w:val="right"/>
              <w:rPr>
                <w:rFonts w:cs="Times New Roman"/>
                <w:sz w:val="17"/>
                <w:szCs w:val="17"/>
              </w:rPr>
            </w:pPr>
            <w:r w:rsidRPr="001B4500">
              <w:rPr>
                <w:rFonts w:cs="Times New Roman"/>
                <w:sz w:val="17"/>
                <w:szCs w:val="17"/>
              </w:rPr>
              <w:t>-7.86</w:t>
            </w:r>
          </w:p>
        </w:tc>
        <w:tc>
          <w:tcPr>
            <w:tcW w:w="780" w:type="dxa"/>
            <w:gridSpan w:val="2"/>
            <w:vAlign w:val="center"/>
          </w:tcPr>
          <w:p w14:paraId="2A509F4B" w14:textId="77777777" w:rsidR="00C80E1E" w:rsidRPr="001B4500" w:rsidRDefault="00C80E1E" w:rsidP="004D2E70">
            <w:pPr>
              <w:spacing w:after="0" w:line="240" w:lineRule="auto"/>
              <w:jc w:val="right"/>
              <w:rPr>
                <w:rFonts w:cs="Times New Roman"/>
                <w:sz w:val="17"/>
                <w:szCs w:val="17"/>
              </w:rPr>
            </w:pPr>
            <w:r w:rsidRPr="001B4500">
              <w:rPr>
                <w:rFonts w:cs="Times New Roman"/>
                <w:sz w:val="17"/>
                <w:szCs w:val="17"/>
              </w:rPr>
              <w:t>-0.943</w:t>
            </w:r>
          </w:p>
        </w:tc>
        <w:tc>
          <w:tcPr>
            <w:tcW w:w="708" w:type="dxa"/>
            <w:vAlign w:val="center"/>
          </w:tcPr>
          <w:p w14:paraId="71FBC8C7" w14:textId="77777777" w:rsidR="00C80E1E" w:rsidRPr="001B4500" w:rsidRDefault="00C80E1E" w:rsidP="004D2E70">
            <w:pPr>
              <w:spacing w:after="0" w:line="240" w:lineRule="auto"/>
              <w:jc w:val="right"/>
              <w:rPr>
                <w:rFonts w:cs="Times New Roman"/>
                <w:sz w:val="17"/>
                <w:szCs w:val="17"/>
              </w:rPr>
            </w:pPr>
            <w:r w:rsidRPr="001B4500">
              <w:rPr>
                <w:rFonts w:cs="Times New Roman"/>
                <w:sz w:val="17"/>
                <w:szCs w:val="17"/>
              </w:rPr>
              <w:t>-8.00</w:t>
            </w:r>
          </w:p>
        </w:tc>
        <w:tc>
          <w:tcPr>
            <w:tcW w:w="708" w:type="dxa"/>
            <w:vAlign w:val="center"/>
          </w:tcPr>
          <w:p w14:paraId="6352648A" w14:textId="77777777" w:rsidR="00C80E1E" w:rsidRPr="001B4500" w:rsidRDefault="00C80E1E" w:rsidP="004D2E70">
            <w:pPr>
              <w:spacing w:after="0" w:line="240" w:lineRule="auto"/>
              <w:jc w:val="right"/>
              <w:rPr>
                <w:rFonts w:cs="Times New Roman"/>
                <w:sz w:val="17"/>
                <w:szCs w:val="17"/>
              </w:rPr>
            </w:pPr>
            <w:r w:rsidRPr="001B4500">
              <w:rPr>
                <w:rFonts w:cs="Times New Roman"/>
                <w:sz w:val="17"/>
                <w:szCs w:val="17"/>
              </w:rPr>
              <w:t>-0.924</w:t>
            </w:r>
          </w:p>
        </w:tc>
        <w:tc>
          <w:tcPr>
            <w:tcW w:w="707" w:type="dxa"/>
            <w:vAlign w:val="center"/>
          </w:tcPr>
          <w:p w14:paraId="6AE7F1D9" w14:textId="77777777" w:rsidR="00C80E1E" w:rsidRPr="001B4500" w:rsidRDefault="00C80E1E" w:rsidP="004D2E70">
            <w:pPr>
              <w:spacing w:after="0" w:line="240" w:lineRule="auto"/>
              <w:jc w:val="right"/>
              <w:rPr>
                <w:rFonts w:cs="Times New Roman"/>
                <w:sz w:val="17"/>
                <w:szCs w:val="17"/>
              </w:rPr>
            </w:pPr>
            <w:r w:rsidRPr="001B4500">
              <w:rPr>
                <w:rFonts w:cs="Times New Roman"/>
                <w:sz w:val="17"/>
                <w:szCs w:val="17"/>
              </w:rPr>
              <w:t>-7.87</w:t>
            </w:r>
          </w:p>
        </w:tc>
        <w:tc>
          <w:tcPr>
            <w:tcW w:w="850" w:type="dxa"/>
            <w:gridSpan w:val="2"/>
            <w:vAlign w:val="center"/>
          </w:tcPr>
          <w:p w14:paraId="5F360B5D" w14:textId="77777777" w:rsidR="00C80E1E" w:rsidRPr="001B4500" w:rsidRDefault="00C80E1E" w:rsidP="004D2E70">
            <w:pPr>
              <w:spacing w:after="0" w:line="240" w:lineRule="auto"/>
              <w:jc w:val="right"/>
              <w:rPr>
                <w:rFonts w:cs="Times New Roman"/>
                <w:sz w:val="17"/>
                <w:szCs w:val="17"/>
              </w:rPr>
            </w:pPr>
            <w:r w:rsidRPr="001B4500">
              <w:rPr>
                <w:rFonts w:cs="Times New Roman"/>
                <w:sz w:val="17"/>
                <w:szCs w:val="17"/>
              </w:rPr>
              <w:t>-0.519</w:t>
            </w:r>
          </w:p>
        </w:tc>
        <w:tc>
          <w:tcPr>
            <w:tcW w:w="708" w:type="dxa"/>
            <w:vAlign w:val="center"/>
          </w:tcPr>
          <w:p w14:paraId="375EE09A" w14:textId="77777777" w:rsidR="00C80E1E" w:rsidRPr="001B4500" w:rsidRDefault="00C80E1E" w:rsidP="004D2E70">
            <w:pPr>
              <w:spacing w:after="0" w:line="240" w:lineRule="auto"/>
              <w:jc w:val="right"/>
              <w:rPr>
                <w:rFonts w:cs="Times New Roman"/>
                <w:sz w:val="17"/>
                <w:szCs w:val="17"/>
              </w:rPr>
            </w:pPr>
            <w:r w:rsidRPr="001B4500">
              <w:rPr>
                <w:rFonts w:cs="Times New Roman"/>
                <w:sz w:val="17"/>
                <w:szCs w:val="17"/>
              </w:rPr>
              <w:t>-7.83</w:t>
            </w:r>
          </w:p>
        </w:tc>
        <w:tc>
          <w:tcPr>
            <w:tcW w:w="708" w:type="dxa"/>
            <w:gridSpan w:val="2"/>
            <w:vAlign w:val="center"/>
          </w:tcPr>
          <w:p w14:paraId="4DDB4A69" w14:textId="77777777" w:rsidR="00C80E1E" w:rsidRPr="001B4500" w:rsidRDefault="00C80E1E" w:rsidP="004D2E70">
            <w:pPr>
              <w:spacing w:after="0" w:line="240" w:lineRule="auto"/>
              <w:jc w:val="right"/>
              <w:rPr>
                <w:rFonts w:cs="Times New Roman"/>
                <w:sz w:val="17"/>
                <w:szCs w:val="17"/>
              </w:rPr>
            </w:pPr>
            <w:r w:rsidRPr="001B4500">
              <w:rPr>
                <w:rFonts w:cs="Times New Roman"/>
                <w:sz w:val="17"/>
                <w:szCs w:val="17"/>
              </w:rPr>
              <w:t>-0.700</w:t>
            </w:r>
          </w:p>
        </w:tc>
        <w:tc>
          <w:tcPr>
            <w:tcW w:w="718" w:type="dxa"/>
            <w:vAlign w:val="center"/>
          </w:tcPr>
          <w:p w14:paraId="70C28F82" w14:textId="77777777" w:rsidR="00C80E1E" w:rsidRPr="001B4500" w:rsidRDefault="00C80E1E" w:rsidP="004D2E70">
            <w:pPr>
              <w:spacing w:after="0" w:line="240" w:lineRule="auto"/>
              <w:jc w:val="right"/>
              <w:rPr>
                <w:rFonts w:cs="Times New Roman"/>
                <w:sz w:val="17"/>
                <w:szCs w:val="17"/>
              </w:rPr>
            </w:pPr>
            <w:r w:rsidRPr="001B4500">
              <w:rPr>
                <w:rFonts w:cs="Times New Roman"/>
                <w:sz w:val="17"/>
                <w:szCs w:val="17"/>
              </w:rPr>
              <w:t>-5.29</w:t>
            </w:r>
          </w:p>
        </w:tc>
        <w:tc>
          <w:tcPr>
            <w:tcW w:w="713" w:type="dxa"/>
            <w:gridSpan w:val="2"/>
            <w:vAlign w:val="center"/>
          </w:tcPr>
          <w:p w14:paraId="7308679C" w14:textId="77777777" w:rsidR="00C80E1E" w:rsidRPr="001B4500" w:rsidRDefault="00C80E1E" w:rsidP="004D2E70">
            <w:pPr>
              <w:spacing w:after="0" w:line="240" w:lineRule="auto"/>
              <w:jc w:val="right"/>
              <w:rPr>
                <w:rFonts w:cs="Times New Roman"/>
                <w:sz w:val="17"/>
                <w:szCs w:val="17"/>
              </w:rPr>
            </w:pPr>
            <w:r w:rsidRPr="001B4500">
              <w:rPr>
                <w:rFonts w:cs="Times New Roman"/>
                <w:sz w:val="17"/>
                <w:szCs w:val="17"/>
              </w:rPr>
              <w:t>-0.745</w:t>
            </w:r>
          </w:p>
        </w:tc>
        <w:tc>
          <w:tcPr>
            <w:tcW w:w="566" w:type="dxa"/>
            <w:vAlign w:val="center"/>
          </w:tcPr>
          <w:p w14:paraId="247BAF67" w14:textId="77777777" w:rsidR="00C80E1E" w:rsidRPr="001B4500" w:rsidRDefault="00C80E1E" w:rsidP="004D2E70">
            <w:pPr>
              <w:spacing w:after="0" w:line="240" w:lineRule="auto"/>
              <w:jc w:val="right"/>
              <w:rPr>
                <w:rFonts w:cs="Times New Roman"/>
                <w:sz w:val="16"/>
                <w:szCs w:val="16"/>
              </w:rPr>
            </w:pPr>
            <w:r w:rsidRPr="001B4500">
              <w:rPr>
                <w:rFonts w:cs="Times New Roman"/>
                <w:sz w:val="16"/>
                <w:szCs w:val="16"/>
              </w:rPr>
              <w:t>-5.44</w:t>
            </w:r>
          </w:p>
        </w:tc>
        <w:tc>
          <w:tcPr>
            <w:tcW w:w="708" w:type="dxa"/>
            <w:gridSpan w:val="3"/>
            <w:vAlign w:val="center"/>
          </w:tcPr>
          <w:p w14:paraId="3804D344" w14:textId="77777777" w:rsidR="00C80E1E" w:rsidRPr="001B4500" w:rsidRDefault="00C80E1E" w:rsidP="004D2E70">
            <w:pPr>
              <w:spacing w:after="0" w:line="240" w:lineRule="auto"/>
              <w:jc w:val="right"/>
              <w:rPr>
                <w:rFonts w:cs="Times New Roman"/>
                <w:sz w:val="18"/>
                <w:szCs w:val="17"/>
              </w:rPr>
            </w:pPr>
            <w:r w:rsidRPr="001B4500">
              <w:rPr>
                <w:rFonts w:cs="Times New Roman"/>
                <w:sz w:val="17"/>
                <w:szCs w:val="17"/>
              </w:rPr>
              <w:t>-0.832</w:t>
            </w:r>
          </w:p>
        </w:tc>
      </w:tr>
      <w:tr w:rsidR="001B4500" w:rsidRPr="001B4500" w14:paraId="72F5271C" w14:textId="77777777" w:rsidTr="00A83606">
        <w:trPr>
          <w:gridBefore w:val="1"/>
          <w:gridAfter w:val="1"/>
          <w:wBefore w:w="126" w:type="dxa"/>
          <w:wAfter w:w="16" w:type="dxa"/>
          <w:trHeight w:hRule="exact" w:val="397"/>
        </w:trPr>
        <w:tc>
          <w:tcPr>
            <w:tcW w:w="986" w:type="dxa"/>
            <w:gridSpan w:val="2"/>
            <w:tcBorders>
              <w:right w:val="nil"/>
            </w:tcBorders>
            <w:vAlign w:val="center"/>
          </w:tcPr>
          <w:p w14:paraId="567E93D0" w14:textId="77777777" w:rsidR="00C80E1E" w:rsidRPr="001B4500" w:rsidRDefault="00000000" w:rsidP="004D2E70">
            <w:pPr>
              <w:spacing w:after="0" w:line="240" w:lineRule="auto"/>
              <w:rPr>
                <w:rFonts w:eastAsia="Calibri" w:cs="Arial"/>
                <w:sz w:val="17"/>
                <w:szCs w:val="17"/>
              </w:rPr>
            </w:pPr>
            <m:oMath>
              <m:sSub>
                <m:sSubPr>
                  <m:ctrlPr>
                    <w:rPr>
                      <w:rFonts w:ascii="Cambria Math" w:eastAsiaTheme="minorEastAsia" w:hAnsi="Cambria Math" w:cs="Times New Roman"/>
                      <w:i/>
                      <w:sz w:val="17"/>
                      <w:szCs w:val="17"/>
                    </w:rPr>
                  </m:ctrlPr>
                </m:sSubPr>
                <m:e>
                  <m:r>
                    <w:rPr>
                      <w:rFonts w:ascii="Cambria Math" w:eastAsiaTheme="minorEastAsia" w:hAnsi="Cambria Math" w:cs="Times New Roman"/>
                      <w:sz w:val="17"/>
                      <w:szCs w:val="17"/>
                    </w:rPr>
                    <m:t>P1</m:t>
                  </m:r>
                </m:e>
                <m:sub>
                  <m:r>
                    <w:rPr>
                      <w:rFonts w:ascii="Cambria Math" w:eastAsiaTheme="minorEastAsia" w:hAnsi="Cambria Math" w:cs="Times New Roman"/>
                      <w:sz w:val="17"/>
                      <w:szCs w:val="17"/>
                    </w:rPr>
                    <m:t>t+1</m:t>
                  </m:r>
                </m:sub>
              </m:sSub>
            </m:oMath>
            <w:r w:rsidR="00C80E1E" w:rsidRPr="001B4500">
              <w:rPr>
                <w:rFonts w:cs="Times New Roman"/>
                <w:sz w:val="17"/>
                <w:szCs w:val="17"/>
              </w:rPr>
              <w:t>-Avg</w:t>
            </w:r>
          </w:p>
        </w:tc>
        <w:tc>
          <w:tcPr>
            <w:tcW w:w="705" w:type="dxa"/>
            <w:gridSpan w:val="3"/>
            <w:tcBorders>
              <w:left w:val="nil"/>
            </w:tcBorders>
            <w:vAlign w:val="center"/>
          </w:tcPr>
          <w:p w14:paraId="50F9808E" w14:textId="77777777" w:rsidR="00C80E1E" w:rsidRPr="001B4500" w:rsidRDefault="00C80E1E" w:rsidP="004D2E70">
            <w:pPr>
              <w:spacing w:after="0" w:line="240" w:lineRule="auto"/>
              <w:jc w:val="right"/>
              <w:rPr>
                <w:rFonts w:cs="Times New Roman"/>
                <w:sz w:val="17"/>
                <w:szCs w:val="17"/>
              </w:rPr>
            </w:pPr>
            <w:r w:rsidRPr="001B4500">
              <w:rPr>
                <w:rFonts w:cs="Times New Roman"/>
                <w:sz w:val="17"/>
                <w:szCs w:val="17"/>
              </w:rPr>
              <w:t>-1.81</w:t>
            </w:r>
          </w:p>
        </w:tc>
        <w:tc>
          <w:tcPr>
            <w:tcW w:w="708" w:type="dxa"/>
            <w:tcBorders>
              <w:left w:val="nil"/>
            </w:tcBorders>
            <w:vAlign w:val="center"/>
          </w:tcPr>
          <w:p w14:paraId="0EC5BA4E" w14:textId="77777777" w:rsidR="00C80E1E" w:rsidRPr="001B4500" w:rsidRDefault="00C80E1E" w:rsidP="004D2E70">
            <w:pPr>
              <w:spacing w:after="0" w:line="240" w:lineRule="auto"/>
              <w:jc w:val="right"/>
              <w:rPr>
                <w:rFonts w:cs="Times New Roman"/>
                <w:sz w:val="17"/>
                <w:szCs w:val="17"/>
              </w:rPr>
            </w:pPr>
          </w:p>
        </w:tc>
        <w:tc>
          <w:tcPr>
            <w:tcW w:w="708" w:type="dxa"/>
            <w:vAlign w:val="center"/>
          </w:tcPr>
          <w:p w14:paraId="5288F955" w14:textId="77777777" w:rsidR="00C80E1E" w:rsidRPr="001B4500" w:rsidRDefault="00C80E1E" w:rsidP="004D2E70">
            <w:pPr>
              <w:spacing w:after="0" w:line="240" w:lineRule="auto"/>
              <w:jc w:val="right"/>
              <w:rPr>
                <w:rFonts w:cs="Times New Roman"/>
                <w:sz w:val="17"/>
                <w:szCs w:val="17"/>
              </w:rPr>
            </w:pPr>
            <w:r w:rsidRPr="001B4500">
              <w:rPr>
                <w:rFonts w:cs="Times New Roman"/>
                <w:sz w:val="17"/>
                <w:szCs w:val="17"/>
              </w:rPr>
              <w:t>0.20</w:t>
            </w:r>
          </w:p>
        </w:tc>
        <w:tc>
          <w:tcPr>
            <w:tcW w:w="708" w:type="dxa"/>
            <w:vAlign w:val="center"/>
          </w:tcPr>
          <w:p w14:paraId="6BD21827" w14:textId="77777777" w:rsidR="00C80E1E" w:rsidRPr="001B4500" w:rsidRDefault="00C80E1E" w:rsidP="004D2E70">
            <w:pPr>
              <w:spacing w:after="0" w:line="240" w:lineRule="auto"/>
              <w:jc w:val="right"/>
              <w:rPr>
                <w:rFonts w:cs="Times New Roman"/>
                <w:sz w:val="17"/>
                <w:szCs w:val="17"/>
              </w:rPr>
            </w:pPr>
          </w:p>
        </w:tc>
        <w:tc>
          <w:tcPr>
            <w:tcW w:w="778" w:type="dxa"/>
            <w:gridSpan w:val="2"/>
            <w:vAlign w:val="center"/>
          </w:tcPr>
          <w:p w14:paraId="75F58E0B" w14:textId="77777777" w:rsidR="00C80E1E" w:rsidRPr="001B4500" w:rsidRDefault="00C80E1E" w:rsidP="004D2E70">
            <w:pPr>
              <w:spacing w:after="0" w:line="240" w:lineRule="auto"/>
              <w:jc w:val="right"/>
              <w:rPr>
                <w:rFonts w:cs="Times New Roman"/>
                <w:sz w:val="17"/>
                <w:szCs w:val="17"/>
              </w:rPr>
            </w:pPr>
            <w:r w:rsidRPr="001B4500">
              <w:rPr>
                <w:rFonts w:cs="Times New Roman"/>
                <w:sz w:val="17"/>
                <w:szCs w:val="17"/>
              </w:rPr>
              <w:t>-0.72%</w:t>
            </w:r>
          </w:p>
        </w:tc>
        <w:tc>
          <w:tcPr>
            <w:tcW w:w="779" w:type="dxa"/>
            <w:vAlign w:val="center"/>
          </w:tcPr>
          <w:p w14:paraId="68574231" w14:textId="77777777" w:rsidR="00C80E1E" w:rsidRPr="001B4500" w:rsidRDefault="00C80E1E" w:rsidP="004D2E70">
            <w:pPr>
              <w:spacing w:after="0" w:line="240" w:lineRule="auto"/>
              <w:jc w:val="right"/>
              <w:rPr>
                <w:rFonts w:cs="Times New Roman"/>
                <w:sz w:val="17"/>
                <w:szCs w:val="17"/>
              </w:rPr>
            </w:pPr>
          </w:p>
        </w:tc>
        <w:tc>
          <w:tcPr>
            <w:tcW w:w="708" w:type="dxa"/>
            <w:vAlign w:val="center"/>
          </w:tcPr>
          <w:p w14:paraId="769337ED" w14:textId="77777777" w:rsidR="00C80E1E" w:rsidRPr="001B4500" w:rsidRDefault="00C80E1E" w:rsidP="004D2E70">
            <w:pPr>
              <w:spacing w:after="0" w:line="240" w:lineRule="auto"/>
              <w:jc w:val="right"/>
              <w:rPr>
                <w:rFonts w:cs="Times New Roman"/>
                <w:sz w:val="17"/>
                <w:szCs w:val="17"/>
              </w:rPr>
            </w:pPr>
            <w:r w:rsidRPr="001B4500">
              <w:rPr>
                <w:rFonts w:cs="Times New Roman"/>
                <w:sz w:val="17"/>
                <w:szCs w:val="17"/>
              </w:rPr>
              <w:t>0.28</w:t>
            </w:r>
          </w:p>
        </w:tc>
        <w:tc>
          <w:tcPr>
            <w:tcW w:w="708" w:type="dxa"/>
            <w:gridSpan w:val="2"/>
            <w:vAlign w:val="center"/>
          </w:tcPr>
          <w:p w14:paraId="08D56F0B" w14:textId="77777777" w:rsidR="00C80E1E" w:rsidRPr="001B4500" w:rsidRDefault="00C80E1E" w:rsidP="004D2E70">
            <w:pPr>
              <w:spacing w:after="0" w:line="240" w:lineRule="auto"/>
              <w:jc w:val="right"/>
              <w:rPr>
                <w:rFonts w:cs="Times New Roman"/>
                <w:sz w:val="17"/>
                <w:szCs w:val="17"/>
              </w:rPr>
            </w:pPr>
          </w:p>
        </w:tc>
        <w:tc>
          <w:tcPr>
            <w:tcW w:w="718" w:type="dxa"/>
            <w:vAlign w:val="center"/>
          </w:tcPr>
          <w:p w14:paraId="7F11BADB" w14:textId="77777777" w:rsidR="00C80E1E" w:rsidRPr="001B4500" w:rsidRDefault="00C80E1E" w:rsidP="004D2E70">
            <w:pPr>
              <w:spacing w:after="0" w:line="240" w:lineRule="auto"/>
              <w:jc w:val="right"/>
              <w:rPr>
                <w:rFonts w:cs="Times New Roman"/>
                <w:sz w:val="17"/>
                <w:szCs w:val="17"/>
              </w:rPr>
            </w:pPr>
            <w:r w:rsidRPr="001B4500">
              <w:rPr>
                <w:rFonts w:cs="Times New Roman"/>
                <w:sz w:val="17"/>
                <w:szCs w:val="17"/>
              </w:rPr>
              <w:t>-1.44</w:t>
            </w:r>
          </w:p>
        </w:tc>
        <w:tc>
          <w:tcPr>
            <w:tcW w:w="713" w:type="dxa"/>
            <w:gridSpan w:val="2"/>
            <w:vAlign w:val="center"/>
          </w:tcPr>
          <w:p w14:paraId="663A56CC" w14:textId="77777777" w:rsidR="00C80E1E" w:rsidRPr="001B4500" w:rsidRDefault="00C80E1E" w:rsidP="004D2E70">
            <w:pPr>
              <w:spacing w:after="0" w:line="240" w:lineRule="auto"/>
              <w:jc w:val="right"/>
              <w:rPr>
                <w:rFonts w:cs="Times New Roman"/>
                <w:sz w:val="17"/>
                <w:szCs w:val="17"/>
              </w:rPr>
            </w:pPr>
          </w:p>
        </w:tc>
        <w:tc>
          <w:tcPr>
            <w:tcW w:w="637" w:type="dxa"/>
            <w:gridSpan w:val="2"/>
            <w:vAlign w:val="center"/>
          </w:tcPr>
          <w:p w14:paraId="6720B808" w14:textId="77777777" w:rsidR="00C80E1E" w:rsidRPr="001B4500" w:rsidRDefault="00C80E1E" w:rsidP="004D2E70">
            <w:pPr>
              <w:spacing w:after="0" w:line="240" w:lineRule="auto"/>
              <w:jc w:val="right"/>
              <w:rPr>
                <w:rFonts w:cs="Times New Roman"/>
                <w:sz w:val="18"/>
                <w:szCs w:val="17"/>
              </w:rPr>
            </w:pPr>
            <w:r w:rsidRPr="001B4500">
              <w:rPr>
                <w:rFonts w:cs="Times New Roman"/>
                <w:sz w:val="17"/>
                <w:szCs w:val="17"/>
              </w:rPr>
              <w:t>0.30</w:t>
            </w:r>
          </w:p>
        </w:tc>
        <w:tc>
          <w:tcPr>
            <w:tcW w:w="637" w:type="dxa"/>
            <w:gridSpan w:val="2"/>
            <w:vAlign w:val="center"/>
          </w:tcPr>
          <w:p w14:paraId="6D4108A2" w14:textId="77777777" w:rsidR="00C80E1E" w:rsidRPr="001B4500" w:rsidRDefault="00C80E1E" w:rsidP="004D2E70">
            <w:pPr>
              <w:spacing w:after="0" w:line="240" w:lineRule="auto"/>
              <w:jc w:val="right"/>
              <w:rPr>
                <w:rFonts w:cs="Times New Roman"/>
                <w:sz w:val="18"/>
                <w:szCs w:val="17"/>
              </w:rPr>
            </w:pPr>
          </w:p>
        </w:tc>
      </w:tr>
      <w:tr w:rsidR="001B4500" w:rsidRPr="001B4500" w14:paraId="0F8256FC" w14:textId="77777777" w:rsidTr="00A83606">
        <w:trPr>
          <w:gridBefore w:val="1"/>
          <w:gridAfter w:val="1"/>
          <w:wBefore w:w="126" w:type="dxa"/>
          <w:wAfter w:w="16" w:type="dxa"/>
          <w:trHeight w:hRule="exact" w:val="397"/>
        </w:trPr>
        <w:tc>
          <w:tcPr>
            <w:tcW w:w="986" w:type="dxa"/>
            <w:gridSpan w:val="2"/>
            <w:tcBorders>
              <w:bottom w:val="single" w:sz="4" w:space="0" w:color="auto"/>
              <w:right w:val="nil"/>
            </w:tcBorders>
            <w:vAlign w:val="center"/>
          </w:tcPr>
          <w:p w14:paraId="41EA4B8B" w14:textId="77777777" w:rsidR="00C80E1E" w:rsidRPr="001B4500" w:rsidRDefault="00000000" w:rsidP="004D2E70">
            <w:pPr>
              <w:spacing w:after="0" w:line="240" w:lineRule="auto"/>
              <w:rPr>
                <w:rFonts w:eastAsia="Calibri" w:cs="Arial"/>
                <w:sz w:val="17"/>
                <w:szCs w:val="17"/>
              </w:rPr>
            </w:pPr>
            <m:oMath>
              <m:sSub>
                <m:sSubPr>
                  <m:ctrlPr>
                    <w:rPr>
                      <w:rFonts w:ascii="Cambria Math" w:eastAsiaTheme="minorEastAsia" w:hAnsi="Cambria Math" w:cs="Times New Roman"/>
                      <w:i/>
                      <w:sz w:val="17"/>
                      <w:szCs w:val="17"/>
                    </w:rPr>
                  </m:ctrlPr>
                </m:sSubPr>
                <m:e>
                  <m:r>
                    <w:rPr>
                      <w:rFonts w:ascii="Cambria Math" w:eastAsiaTheme="minorEastAsia" w:hAnsi="Cambria Math" w:cs="Times New Roman"/>
                      <w:sz w:val="17"/>
                      <w:szCs w:val="17"/>
                    </w:rPr>
                    <m:t>P10</m:t>
                  </m:r>
                </m:e>
                <m:sub>
                  <m:r>
                    <w:rPr>
                      <w:rFonts w:ascii="Cambria Math" w:eastAsiaTheme="minorEastAsia" w:hAnsi="Cambria Math" w:cs="Times New Roman"/>
                      <w:sz w:val="17"/>
                      <w:szCs w:val="17"/>
                    </w:rPr>
                    <m:t>t+1</m:t>
                  </m:r>
                </m:sub>
              </m:sSub>
            </m:oMath>
            <w:r w:rsidR="00C80E1E" w:rsidRPr="001B4500">
              <w:rPr>
                <w:rFonts w:cs="Times New Roman"/>
                <w:sz w:val="17"/>
                <w:szCs w:val="17"/>
              </w:rPr>
              <w:t>- Avg</w:t>
            </w:r>
          </w:p>
        </w:tc>
        <w:tc>
          <w:tcPr>
            <w:tcW w:w="705" w:type="dxa"/>
            <w:gridSpan w:val="3"/>
            <w:tcBorders>
              <w:left w:val="nil"/>
              <w:bottom w:val="single" w:sz="4" w:space="0" w:color="auto"/>
            </w:tcBorders>
            <w:vAlign w:val="center"/>
          </w:tcPr>
          <w:p w14:paraId="5460DC67" w14:textId="77777777" w:rsidR="00C80E1E" w:rsidRPr="001B4500" w:rsidRDefault="00C80E1E" w:rsidP="004D2E70">
            <w:pPr>
              <w:spacing w:after="0" w:line="240" w:lineRule="auto"/>
              <w:jc w:val="right"/>
              <w:rPr>
                <w:rFonts w:cs="Times New Roman"/>
                <w:sz w:val="17"/>
                <w:szCs w:val="17"/>
              </w:rPr>
            </w:pPr>
            <w:r w:rsidRPr="001B4500">
              <w:rPr>
                <w:rFonts w:cs="Times New Roman"/>
                <w:sz w:val="17"/>
                <w:szCs w:val="17"/>
              </w:rPr>
              <w:t>-0.06</w:t>
            </w:r>
          </w:p>
        </w:tc>
        <w:tc>
          <w:tcPr>
            <w:tcW w:w="708" w:type="dxa"/>
            <w:tcBorders>
              <w:left w:val="nil"/>
              <w:bottom w:val="single" w:sz="4" w:space="0" w:color="auto"/>
            </w:tcBorders>
            <w:vAlign w:val="center"/>
          </w:tcPr>
          <w:p w14:paraId="22F42B25" w14:textId="77777777" w:rsidR="00C80E1E" w:rsidRPr="001B4500" w:rsidRDefault="00C80E1E" w:rsidP="004D2E70">
            <w:pPr>
              <w:spacing w:after="0" w:line="240" w:lineRule="auto"/>
              <w:jc w:val="right"/>
              <w:rPr>
                <w:rFonts w:cs="Times New Roman"/>
                <w:sz w:val="17"/>
                <w:szCs w:val="17"/>
              </w:rPr>
            </w:pPr>
          </w:p>
        </w:tc>
        <w:tc>
          <w:tcPr>
            <w:tcW w:w="708" w:type="dxa"/>
            <w:tcBorders>
              <w:bottom w:val="single" w:sz="4" w:space="0" w:color="auto"/>
            </w:tcBorders>
            <w:vAlign w:val="center"/>
          </w:tcPr>
          <w:p w14:paraId="0C27E81C" w14:textId="77777777" w:rsidR="00C80E1E" w:rsidRPr="001B4500" w:rsidRDefault="00C80E1E" w:rsidP="004D2E70">
            <w:pPr>
              <w:spacing w:after="0" w:line="240" w:lineRule="auto"/>
              <w:jc w:val="right"/>
              <w:rPr>
                <w:rFonts w:cs="Times New Roman"/>
                <w:sz w:val="17"/>
                <w:szCs w:val="17"/>
              </w:rPr>
            </w:pPr>
            <w:r w:rsidRPr="001B4500">
              <w:rPr>
                <w:rFonts w:cs="Times New Roman"/>
                <w:sz w:val="17"/>
                <w:szCs w:val="17"/>
              </w:rPr>
              <w:t>2.76</w:t>
            </w:r>
          </w:p>
        </w:tc>
        <w:tc>
          <w:tcPr>
            <w:tcW w:w="708" w:type="dxa"/>
            <w:tcBorders>
              <w:bottom w:val="single" w:sz="4" w:space="0" w:color="auto"/>
            </w:tcBorders>
            <w:vAlign w:val="center"/>
          </w:tcPr>
          <w:p w14:paraId="72004074" w14:textId="77777777" w:rsidR="00C80E1E" w:rsidRPr="001B4500" w:rsidRDefault="00C80E1E" w:rsidP="004D2E70">
            <w:pPr>
              <w:spacing w:after="0" w:line="240" w:lineRule="auto"/>
              <w:jc w:val="right"/>
              <w:rPr>
                <w:rFonts w:cs="Times New Roman"/>
                <w:sz w:val="17"/>
                <w:szCs w:val="17"/>
              </w:rPr>
            </w:pPr>
          </w:p>
        </w:tc>
        <w:tc>
          <w:tcPr>
            <w:tcW w:w="778" w:type="dxa"/>
            <w:gridSpan w:val="2"/>
            <w:tcBorders>
              <w:bottom w:val="single" w:sz="4" w:space="0" w:color="auto"/>
            </w:tcBorders>
            <w:vAlign w:val="center"/>
          </w:tcPr>
          <w:p w14:paraId="0EB58A85" w14:textId="77777777" w:rsidR="00C80E1E" w:rsidRPr="001B4500" w:rsidRDefault="00C80E1E" w:rsidP="004D2E70">
            <w:pPr>
              <w:spacing w:after="0" w:line="240" w:lineRule="auto"/>
              <w:jc w:val="right"/>
              <w:rPr>
                <w:rFonts w:cs="Times New Roman"/>
                <w:sz w:val="17"/>
                <w:szCs w:val="17"/>
              </w:rPr>
            </w:pPr>
            <w:r w:rsidRPr="001B4500">
              <w:rPr>
                <w:rFonts w:cs="Times New Roman"/>
                <w:sz w:val="17"/>
                <w:szCs w:val="17"/>
              </w:rPr>
              <w:t>-0.12%</w:t>
            </w:r>
          </w:p>
        </w:tc>
        <w:tc>
          <w:tcPr>
            <w:tcW w:w="779" w:type="dxa"/>
            <w:tcBorders>
              <w:bottom w:val="single" w:sz="4" w:space="0" w:color="auto"/>
            </w:tcBorders>
            <w:vAlign w:val="center"/>
          </w:tcPr>
          <w:p w14:paraId="658FC4D7" w14:textId="77777777" w:rsidR="00C80E1E" w:rsidRPr="001B4500" w:rsidRDefault="00C80E1E" w:rsidP="004D2E70">
            <w:pPr>
              <w:spacing w:after="0" w:line="240" w:lineRule="auto"/>
              <w:jc w:val="right"/>
              <w:rPr>
                <w:rFonts w:cs="Times New Roman"/>
                <w:sz w:val="17"/>
                <w:szCs w:val="17"/>
              </w:rPr>
            </w:pPr>
          </w:p>
        </w:tc>
        <w:tc>
          <w:tcPr>
            <w:tcW w:w="708" w:type="dxa"/>
            <w:tcBorders>
              <w:bottom w:val="single" w:sz="4" w:space="0" w:color="auto"/>
            </w:tcBorders>
            <w:vAlign w:val="center"/>
          </w:tcPr>
          <w:p w14:paraId="577F529B" w14:textId="77777777" w:rsidR="00C80E1E" w:rsidRPr="001B4500" w:rsidRDefault="00C80E1E" w:rsidP="004D2E70">
            <w:pPr>
              <w:spacing w:after="0" w:line="240" w:lineRule="auto"/>
              <w:jc w:val="right"/>
              <w:rPr>
                <w:rFonts w:cs="Times New Roman"/>
                <w:sz w:val="17"/>
                <w:szCs w:val="17"/>
              </w:rPr>
            </w:pPr>
            <w:r w:rsidRPr="001B4500">
              <w:rPr>
                <w:rFonts w:cs="Times New Roman"/>
                <w:sz w:val="17"/>
                <w:szCs w:val="17"/>
              </w:rPr>
              <w:t>1.28</w:t>
            </w:r>
          </w:p>
        </w:tc>
        <w:tc>
          <w:tcPr>
            <w:tcW w:w="708" w:type="dxa"/>
            <w:gridSpan w:val="2"/>
            <w:tcBorders>
              <w:bottom w:val="single" w:sz="4" w:space="0" w:color="auto"/>
            </w:tcBorders>
            <w:vAlign w:val="center"/>
          </w:tcPr>
          <w:p w14:paraId="4A90F0BB" w14:textId="77777777" w:rsidR="00C80E1E" w:rsidRPr="001B4500" w:rsidRDefault="00C80E1E" w:rsidP="004D2E70">
            <w:pPr>
              <w:spacing w:after="0" w:line="240" w:lineRule="auto"/>
              <w:jc w:val="right"/>
              <w:rPr>
                <w:rFonts w:cs="Times New Roman"/>
                <w:sz w:val="17"/>
                <w:szCs w:val="17"/>
              </w:rPr>
            </w:pPr>
          </w:p>
        </w:tc>
        <w:tc>
          <w:tcPr>
            <w:tcW w:w="718" w:type="dxa"/>
            <w:tcBorders>
              <w:bottom w:val="single" w:sz="4" w:space="0" w:color="auto"/>
            </w:tcBorders>
            <w:vAlign w:val="center"/>
          </w:tcPr>
          <w:p w14:paraId="35700968" w14:textId="77777777" w:rsidR="00C80E1E" w:rsidRPr="001B4500" w:rsidRDefault="00C80E1E" w:rsidP="004D2E70">
            <w:pPr>
              <w:spacing w:after="0" w:line="240" w:lineRule="auto"/>
              <w:jc w:val="right"/>
              <w:rPr>
                <w:rFonts w:cs="Times New Roman"/>
                <w:sz w:val="17"/>
                <w:szCs w:val="17"/>
              </w:rPr>
            </w:pPr>
            <w:r w:rsidRPr="001B4500">
              <w:rPr>
                <w:rFonts w:cs="Times New Roman"/>
                <w:sz w:val="17"/>
                <w:szCs w:val="17"/>
              </w:rPr>
              <w:t>1.00</w:t>
            </w:r>
          </w:p>
        </w:tc>
        <w:tc>
          <w:tcPr>
            <w:tcW w:w="713" w:type="dxa"/>
            <w:gridSpan w:val="2"/>
            <w:tcBorders>
              <w:bottom w:val="single" w:sz="4" w:space="0" w:color="auto"/>
            </w:tcBorders>
            <w:vAlign w:val="center"/>
          </w:tcPr>
          <w:p w14:paraId="26259B99" w14:textId="77777777" w:rsidR="00C80E1E" w:rsidRPr="001B4500" w:rsidRDefault="00C80E1E" w:rsidP="004D2E70">
            <w:pPr>
              <w:spacing w:after="0" w:line="240" w:lineRule="auto"/>
              <w:jc w:val="right"/>
              <w:rPr>
                <w:rFonts w:cs="Times New Roman"/>
                <w:sz w:val="17"/>
                <w:szCs w:val="17"/>
              </w:rPr>
            </w:pPr>
          </w:p>
        </w:tc>
        <w:tc>
          <w:tcPr>
            <w:tcW w:w="637" w:type="dxa"/>
            <w:gridSpan w:val="2"/>
            <w:tcBorders>
              <w:bottom w:val="single" w:sz="4" w:space="0" w:color="auto"/>
            </w:tcBorders>
            <w:vAlign w:val="center"/>
          </w:tcPr>
          <w:p w14:paraId="0BCEF4A2" w14:textId="77777777" w:rsidR="00C80E1E" w:rsidRPr="001B4500" w:rsidRDefault="00C80E1E" w:rsidP="004D2E70">
            <w:pPr>
              <w:spacing w:after="0" w:line="240" w:lineRule="auto"/>
              <w:jc w:val="right"/>
              <w:rPr>
                <w:rFonts w:cs="Times New Roman"/>
                <w:sz w:val="18"/>
                <w:szCs w:val="17"/>
              </w:rPr>
            </w:pPr>
            <w:r w:rsidRPr="001B4500">
              <w:rPr>
                <w:rFonts w:cs="Times New Roman"/>
                <w:sz w:val="17"/>
                <w:szCs w:val="17"/>
              </w:rPr>
              <w:t>0.72</w:t>
            </w:r>
          </w:p>
        </w:tc>
        <w:tc>
          <w:tcPr>
            <w:tcW w:w="637" w:type="dxa"/>
            <w:gridSpan w:val="2"/>
            <w:tcBorders>
              <w:bottom w:val="single" w:sz="4" w:space="0" w:color="auto"/>
            </w:tcBorders>
            <w:vAlign w:val="center"/>
          </w:tcPr>
          <w:p w14:paraId="1D8B993C" w14:textId="77777777" w:rsidR="00C80E1E" w:rsidRPr="001B4500" w:rsidRDefault="00C80E1E" w:rsidP="004D2E70">
            <w:pPr>
              <w:spacing w:after="0" w:line="240" w:lineRule="auto"/>
              <w:jc w:val="right"/>
              <w:rPr>
                <w:rFonts w:cs="Times New Roman"/>
                <w:sz w:val="18"/>
                <w:szCs w:val="17"/>
              </w:rPr>
            </w:pPr>
          </w:p>
        </w:tc>
      </w:tr>
      <w:tr w:rsidR="001B4500" w:rsidRPr="001B4500" w14:paraId="30681D88" w14:textId="77777777" w:rsidTr="00A83606">
        <w:trPr>
          <w:gridBefore w:val="1"/>
          <w:gridAfter w:val="1"/>
          <w:wBefore w:w="126" w:type="dxa"/>
          <w:wAfter w:w="16" w:type="dxa"/>
          <w:trHeight w:hRule="exact" w:val="284"/>
        </w:trPr>
        <w:tc>
          <w:tcPr>
            <w:tcW w:w="986" w:type="dxa"/>
            <w:gridSpan w:val="2"/>
            <w:tcBorders>
              <w:top w:val="single" w:sz="4" w:space="0" w:color="auto"/>
              <w:bottom w:val="single" w:sz="4" w:space="0" w:color="auto"/>
              <w:right w:val="nil"/>
            </w:tcBorders>
            <w:vAlign w:val="center"/>
          </w:tcPr>
          <w:p w14:paraId="164FC044" w14:textId="77777777" w:rsidR="00C80E1E" w:rsidRPr="001B4500" w:rsidRDefault="00C80E1E" w:rsidP="004D2E70">
            <w:pPr>
              <w:spacing w:after="0" w:line="240" w:lineRule="auto"/>
              <w:rPr>
                <w:rFonts w:eastAsia="Calibri" w:cs="Arial"/>
                <w:sz w:val="17"/>
                <w:szCs w:val="17"/>
              </w:rPr>
            </w:pPr>
          </w:p>
        </w:tc>
        <w:tc>
          <w:tcPr>
            <w:tcW w:w="1413" w:type="dxa"/>
            <w:gridSpan w:val="4"/>
            <w:tcBorders>
              <w:top w:val="single" w:sz="4" w:space="0" w:color="auto"/>
              <w:left w:val="nil"/>
              <w:bottom w:val="single" w:sz="4" w:space="0" w:color="auto"/>
            </w:tcBorders>
            <w:vAlign w:val="center"/>
          </w:tcPr>
          <w:p w14:paraId="0C8FA575" w14:textId="77777777" w:rsidR="00C80E1E" w:rsidRPr="001B4500" w:rsidRDefault="00C80E1E" w:rsidP="004D2E70">
            <w:pPr>
              <w:spacing w:after="0" w:line="240" w:lineRule="auto"/>
              <w:jc w:val="center"/>
              <w:rPr>
                <w:rFonts w:cs="Times New Roman"/>
                <w:sz w:val="17"/>
                <w:szCs w:val="17"/>
              </w:rPr>
            </w:pPr>
            <w:r w:rsidRPr="001B4500">
              <w:rPr>
                <w:rFonts w:cs="Times New Roman"/>
                <w:b/>
                <w:sz w:val="17"/>
                <w:szCs w:val="17"/>
              </w:rPr>
              <w:t>Other</w:t>
            </w:r>
          </w:p>
        </w:tc>
        <w:tc>
          <w:tcPr>
            <w:tcW w:w="1416" w:type="dxa"/>
            <w:gridSpan w:val="2"/>
            <w:tcBorders>
              <w:top w:val="single" w:sz="4" w:space="0" w:color="auto"/>
              <w:bottom w:val="single" w:sz="4" w:space="0" w:color="auto"/>
            </w:tcBorders>
            <w:vAlign w:val="center"/>
          </w:tcPr>
          <w:p w14:paraId="7DCB282E" w14:textId="77777777" w:rsidR="00C80E1E" w:rsidRPr="001B4500" w:rsidRDefault="00C80E1E" w:rsidP="004D2E70">
            <w:pPr>
              <w:spacing w:after="0" w:line="240" w:lineRule="auto"/>
              <w:jc w:val="center"/>
              <w:rPr>
                <w:rFonts w:cs="Times New Roman"/>
                <w:sz w:val="17"/>
                <w:szCs w:val="17"/>
              </w:rPr>
            </w:pPr>
            <w:r w:rsidRPr="001B4500">
              <w:rPr>
                <w:rFonts w:cs="Times New Roman"/>
                <w:b/>
                <w:sz w:val="17"/>
                <w:szCs w:val="17"/>
              </w:rPr>
              <w:t>Global Macro</w:t>
            </w:r>
          </w:p>
        </w:tc>
        <w:tc>
          <w:tcPr>
            <w:tcW w:w="1557" w:type="dxa"/>
            <w:gridSpan w:val="3"/>
            <w:tcBorders>
              <w:top w:val="single" w:sz="4" w:space="0" w:color="auto"/>
              <w:bottom w:val="single" w:sz="4" w:space="0" w:color="auto"/>
            </w:tcBorders>
            <w:vAlign w:val="center"/>
          </w:tcPr>
          <w:p w14:paraId="75D17321" w14:textId="77777777" w:rsidR="00C80E1E" w:rsidRPr="001B4500" w:rsidRDefault="00C80E1E" w:rsidP="004D2E70">
            <w:pPr>
              <w:spacing w:after="0" w:line="240" w:lineRule="auto"/>
              <w:jc w:val="center"/>
              <w:rPr>
                <w:rFonts w:cs="Times New Roman"/>
                <w:sz w:val="17"/>
                <w:szCs w:val="17"/>
              </w:rPr>
            </w:pPr>
            <w:r w:rsidRPr="001B4500">
              <w:rPr>
                <w:rFonts w:cs="Times New Roman"/>
                <w:b/>
                <w:sz w:val="17"/>
                <w:szCs w:val="17"/>
              </w:rPr>
              <w:t>Relative Value</w:t>
            </w:r>
          </w:p>
        </w:tc>
        <w:tc>
          <w:tcPr>
            <w:tcW w:w="1416" w:type="dxa"/>
            <w:gridSpan w:val="3"/>
            <w:tcBorders>
              <w:top w:val="single" w:sz="4" w:space="0" w:color="auto"/>
              <w:bottom w:val="single" w:sz="4" w:space="0" w:color="auto"/>
            </w:tcBorders>
            <w:vAlign w:val="center"/>
          </w:tcPr>
          <w:p w14:paraId="7F3AB418" w14:textId="77777777" w:rsidR="00C80E1E" w:rsidRPr="001B4500" w:rsidRDefault="00C80E1E" w:rsidP="004D2E70">
            <w:pPr>
              <w:spacing w:after="0" w:line="240" w:lineRule="auto"/>
              <w:jc w:val="center"/>
              <w:rPr>
                <w:rFonts w:cs="Times New Roman"/>
                <w:sz w:val="17"/>
                <w:szCs w:val="17"/>
              </w:rPr>
            </w:pPr>
            <w:r w:rsidRPr="001B4500">
              <w:rPr>
                <w:rFonts w:cs="Times New Roman"/>
                <w:b/>
                <w:sz w:val="17"/>
                <w:szCs w:val="17"/>
              </w:rPr>
              <w:t>Market Neutral</w:t>
            </w:r>
          </w:p>
        </w:tc>
        <w:tc>
          <w:tcPr>
            <w:tcW w:w="1431" w:type="dxa"/>
            <w:gridSpan w:val="3"/>
            <w:tcBorders>
              <w:top w:val="single" w:sz="4" w:space="0" w:color="auto"/>
              <w:bottom w:val="single" w:sz="4" w:space="0" w:color="auto"/>
            </w:tcBorders>
            <w:vAlign w:val="center"/>
          </w:tcPr>
          <w:p w14:paraId="0A1BE758" w14:textId="77777777" w:rsidR="00C80E1E" w:rsidRPr="001B4500" w:rsidRDefault="00C80E1E" w:rsidP="004D2E70">
            <w:pPr>
              <w:spacing w:after="0" w:line="240" w:lineRule="auto"/>
              <w:jc w:val="center"/>
              <w:rPr>
                <w:rFonts w:cs="Times New Roman"/>
                <w:sz w:val="17"/>
                <w:szCs w:val="17"/>
              </w:rPr>
            </w:pPr>
            <w:r w:rsidRPr="001B4500">
              <w:rPr>
                <w:rFonts w:cs="Times New Roman"/>
                <w:b/>
                <w:sz w:val="17"/>
                <w:szCs w:val="17"/>
              </w:rPr>
              <w:t>CTA</w:t>
            </w:r>
          </w:p>
        </w:tc>
        <w:tc>
          <w:tcPr>
            <w:tcW w:w="1274" w:type="dxa"/>
            <w:gridSpan w:val="4"/>
            <w:tcBorders>
              <w:top w:val="single" w:sz="4" w:space="0" w:color="auto"/>
              <w:bottom w:val="single" w:sz="4" w:space="0" w:color="auto"/>
            </w:tcBorders>
          </w:tcPr>
          <w:p w14:paraId="6B86E0BA" w14:textId="77777777" w:rsidR="00C80E1E" w:rsidRPr="001B4500" w:rsidRDefault="00C80E1E" w:rsidP="004D2E70">
            <w:pPr>
              <w:spacing w:after="0" w:line="240" w:lineRule="auto"/>
              <w:jc w:val="center"/>
              <w:rPr>
                <w:rFonts w:cs="Times New Roman"/>
                <w:sz w:val="18"/>
                <w:szCs w:val="17"/>
              </w:rPr>
            </w:pPr>
          </w:p>
        </w:tc>
      </w:tr>
      <w:tr w:rsidR="001B4500" w:rsidRPr="001B4500" w14:paraId="44B18EAC" w14:textId="77777777" w:rsidTr="00A83606">
        <w:trPr>
          <w:gridBefore w:val="1"/>
          <w:gridAfter w:val="1"/>
          <w:wBefore w:w="126" w:type="dxa"/>
          <w:wAfter w:w="16" w:type="dxa"/>
          <w:trHeight w:hRule="exact" w:val="397"/>
        </w:trPr>
        <w:tc>
          <w:tcPr>
            <w:tcW w:w="986" w:type="dxa"/>
            <w:gridSpan w:val="2"/>
            <w:tcBorders>
              <w:top w:val="single" w:sz="4" w:space="0" w:color="auto"/>
              <w:right w:val="nil"/>
            </w:tcBorders>
            <w:vAlign w:val="center"/>
          </w:tcPr>
          <w:p w14:paraId="2541BBDB" w14:textId="77777777" w:rsidR="00C80E1E" w:rsidRPr="001B4500" w:rsidRDefault="00000000" w:rsidP="004D2E70">
            <w:pPr>
              <w:spacing w:after="0" w:line="240" w:lineRule="auto"/>
              <w:rPr>
                <w:rFonts w:eastAsia="Calibri" w:cs="Arial"/>
                <w:sz w:val="17"/>
                <w:szCs w:val="17"/>
              </w:rPr>
            </w:pPr>
            <m:oMath>
              <m:sSub>
                <m:sSubPr>
                  <m:ctrlPr>
                    <w:rPr>
                      <w:rFonts w:ascii="Cambria Math" w:hAnsi="Cambria Math" w:cs="Times New Roman"/>
                      <w:i/>
                      <w:sz w:val="17"/>
                      <w:szCs w:val="17"/>
                    </w:rPr>
                  </m:ctrlPr>
                </m:sSubPr>
                <m:e>
                  <m:r>
                    <w:rPr>
                      <w:rFonts w:ascii="Cambria Math" w:hAnsi="Cambria Math" w:cs="Times New Roman"/>
                      <w:sz w:val="17"/>
                      <w:szCs w:val="17"/>
                    </w:rPr>
                    <m:t>P1</m:t>
                  </m:r>
                </m:e>
                <m:sub>
                  <m:r>
                    <w:rPr>
                      <w:rFonts w:ascii="Cambria Math" w:hAnsi="Cambria Math" w:cs="Times New Roman"/>
                      <w:sz w:val="17"/>
                      <w:szCs w:val="17"/>
                    </w:rPr>
                    <m:t>t</m:t>
                  </m:r>
                </m:sub>
              </m:sSub>
            </m:oMath>
            <w:r w:rsidR="00C80E1E" w:rsidRPr="001B4500">
              <w:rPr>
                <w:rFonts w:cs="Times New Roman"/>
                <w:sz w:val="17"/>
                <w:szCs w:val="17"/>
              </w:rPr>
              <w:t>-</w:t>
            </w:r>
            <m:oMath>
              <m:sSub>
                <m:sSubPr>
                  <m:ctrlPr>
                    <w:rPr>
                      <w:rFonts w:ascii="Cambria Math" w:eastAsiaTheme="minorEastAsia" w:hAnsi="Cambria Math" w:cs="Times New Roman"/>
                      <w:i/>
                      <w:sz w:val="17"/>
                      <w:szCs w:val="17"/>
                    </w:rPr>
                  </m:ctrlPr>
                </m:sSubPr>
                <m:e>
                  <m:r>
                    <w:rPr>
                      <w:rFonts w:ascii="Cambria Math" w:eastAsiaTheme="minorEastAsia" w:hAnsi="Cambria Math" w:cs="Times New Roman"/>
                      <w:sz w:val="17"/>
                      <w:szCs w:val="17"/>
                    </w:rPr>
                    <m:t>P1</m:t>
                  </m:r>
                </m:e>
                <m:sub>
                  <m:r>
                    <w:rPr>
                      <w:rFonts w:ascii="Cambria Math" w:eastAsiaTheme="minorEastAsia" w:hAnsi="Cambria Math" w:cs="Times New Roman"/>
                      <w:sz w:val="17"/>
                      <w:szCs w:val="17"/>
                    </w:rPr>
                    <m:t>t+1</m:t>
                  </m:r>
                </m:sub>
              </m:sSub>
            </m:oMath>
          </w:p>
        </w:tc>
        <w:tc>
          <w:tcPr>
            <w:tcW w:w="633" w:type="dxa"/>
            <w:gridSpan w:val="2"/>
            <w:tcBorders>
              <w:top w:val="single" w:sz="4" w:space="0" w:color="auto"/>
              <w:left w:val="nil"/>
            </w:tcBorders>
            <w:vAlign w:val="center"/>
          </w:tcPr>
          <w:p w14:paraId="65D0850B" w14:textId="77777777" w:rsidR="00C80E1E" w:rsidRPr="001B4500" w:rsidRDefault="00C80E1E" w:rsidP="004D2E70">
            <w:pPr>
              <w:spacing w:after="0" w:line="240" w:lineRule="auto"/>
              <w:jc w:val="right"/>
              <w:rPr>
                <w:rFonts w:cs="Times New Roman"/>
                <w:sz w:val="17"/>
                <w:szCs w:val="17"/>
              </w:rPr>
            </w:pPr>
            <w:r w:rsidRPr="001B4500">
              <w:rPr>
                <w:rFonts w:cs="Times New Roman"/>
                <w:sz w:val="17"/>
                <w:szCs w:val="17"/>
              </w:rPr>
              <w:t>4.52</w:t>
            </w:r>
          </w:p>
        </w:tc>
        <w:tc>
          <w:tcPr>
            <w:tcW w:w="780" w:type="dxa"/>
            <w:gridSpan w:val="2"/>
            <w:tcBorders>
              <w:top w:val="single" w:sz="4" w:space="0" w:color="auto"/>
            </w:tcBorders>
            <w:vAlign w:val="center"/>
          </w:tcPr>
          <w:p w14:paraId="0B8CD197" w14:textId="77777777" w:rsidR="00C80E1E" w:rsidRPr="001B4500" w:rsidRDefault="00C80E1E" w:rsidP="004D2E70">
            <w:pPr>
              <w:spacing w:after="0" w:line="240" w:lineRule="auto"/>
              <w:jc w:val="right"/>
              <w:rPr>
                <w:rFonts w:cs="Times New Roman"/>
                <w:sz w:val="17"/>
                <w:szCs w:val="17"/>
              </w:rPr>
            </w:pPr>
            <w:r w:rsidRPr="001B4500">
              <w:rPr>
                <w:rFonts w:cs="Times New Roman"/>
                <w:sz w:val="17"/>
                <w:szCs w:val="17"/>
              </w:rPr>
              <w:t>0.354</w:t>
            </w:r>
          </w:p>
        </w:tc>
        <w:tc>
          <w:tcPr>
            <w:tcW w:w="708" w:type="dxa"/>
            <w:tcBorders>
              <w:top w:val="single" w:sz="4" w:space="0" w:color="auto"/>
            </w:tcBorders>
            <w:vAlign w:val="center"/>
          </w:tcPr>
          <w:p w14:paraId="3451321F" w14:textId="77777777" w:rsidR="00C80E1E" w:rsidRPr="001B4500" w:rsidRDefault="00C80E1E" w:rsidP="004D2E70">
            <w:pPr>
              <w:spacing w:after="0" w:line="240" w:lineRule="auto"/>
              <w:jc w:val="right"/>
              <w:rPr>
                <w:rFonts w:cs="Times New Roman"/>
                <w:sz w:val="17"/>
                <w:szCs w:val="17"/>
              </w:rPr>
            </w:pPr>
            <w:r w:rsidRPr="001B4500">
              <w:rPr>
                <w:rFonts w:cs="Times New Roman"/>
                <w:sz w:val="17"/>
                <w:szCs w:val="17"/>
              </w:rPr>
              <w:t>6.50</w:t>
            </w:r>
          </w:p>
        </w:tc>
        <w:tc>
          <w:tcPr>
            <w:tcW w:w="708" w:type="dxa"/>
            <w:tcBorders>
              <w:top w:val="single" w:sz="4" w:space="0" w:color="auto"/>
            </w:tcBorders>
            <w:vAlign w:val="center"/>
          </w:tcPr>
          <w:p w14:paraId="29FCA5CE" w14:textId="77777777" w:rsidR="00C80E1E" w:rsidRPr="001B4500" w:rsidRDefault="00C80E1E" w:rsidP="004D2E70">
            <w:pPr>
              <w:spacing w:after="0" w:line="240" w:lineRule="auto"/>
              <w:jc w:val="right"/>
              <w:rPr>
                <w:rFonts w:cs="Times New Roman"/>
                <w:sz w:val="17"/>
                <w:szCs w:val="17"/>
              </w:rPr>
            </w:pPr>
            <w:r w:rsidRPr="001B4500">
              <w:rPr>
                <w:rFonts w:cs="Times New Roman"/>
                <w:sz w:val="17"/>
                <w:szCs w:val="17"/>
              </w:rPr>
              <w:t>0.471</w:t>
            </w:r>
          </w:p>
        </w:tc>
        <w:tc>
          <w:tcPr>
            <w:tcW w:w="707" w:type="dxa"/>
            <w:tcBorders>
              <w:top w:val="single" w:sz="4" w:space="0" w:color="auto"/>
            </w:tcBorders>
            <w:vAlign w:val="center"/>
          </w:tcPr>
          <w:p w14:paraId="5C71A1CE" w14:textId="77777777" w:rsidR="00C80E1E" w:rsidRPr="001B4500" w:rsidRDefault="00C80E1E" w:rsidP="004D2E70">
            <w:pPr>
              <w:spacing w:after="0" w:line="240" w:lineRule="auto"/>
              <w:jc w:val="right"/>
              <w:rPr>
                <w:rFonts w:cs="Times New Roman"/>
                <w:sz w:val="17"/>
                <w:szCs w:val="17"/>
              </w:rPr>
            </w:pPr>
            <w:r w:rsidRPr="001B4500">
              <w:rPr>
                <w:rFonts w:cs="Times New Roman"/>
                <w:sz w:val="17"/>
                <w:szCs w:val="17"/>
              </w:rPr>
              <w:t>3.74</w:t>
            </w:r>
          </w:p>
        </w:tc>
        <w:tc>
          <w:tcPr>
            <w:tcW w:w="850" w:type="dxa"/>
            <w:gridSpan w:val="2"/>
            <w:tcBorders>
              <w:top w:val="single" w:sz="4" w:space="0" w:color="auto"/>
            </w:tcBorders>
            <w:vAlign w:val="center"/>
          </w:tcPr>
          <w:p w14:paraId="0E59511A" w14:textId="77777777" w:rsidR="00C80E1E" w:rsidRPr="001B4500" w:rsidRDefault="00C80E1E" w:rsidP="004D2E70">
            <w:pPr>
              <w:spacing w:after="0" w:line="240" w:lineRule="auto"/>
              <w:jc w:val="right"/>
              <w:rPr>
                <w:rFonts w:cs="Times New Roman"/>
                <w:sz w:val="17"/>
                <w:szCs w:val="17"/>
              </w:rPr>
            </w:pPr>
            <w:r w:rsidRPr="001B4500">
              <w:rPr>
                <w:rFonts w:cs="Times New Roman"/>
                <w:sz w:val="17"/>
                <w:szCs w:val="17"/>
              </w:rPr>
              <w:t>0.225</w:t>
            </w:r>
          </w:p>
        </w:tc>
        <w:tc>
          <w:tcPr>
            <w:tcW w:w="708" w:type="dxa"/>
            <w:tcBorders>
              <w:top w:val="single" w:sz="4" w:space="0" w:color="auto"/>
            </w:tcBorders>
            <w:vAlign w:val="center"/>
          </w:tcPr>
          <w:p w14:paraId="13891030" w14:textId="77777777" w:rsidR="00C80E1E" w:rsidRPr="001B4500" w:rsidRDefault="00C80E1E" w:rsidP="004D2E70">
            <w:pPr>
              <w:spacing w:after="0" w:line="240" w:lineRule="auto"/>
              <w:jc w:val="right"/>
              <w:rPr>
                <w:rFonts w:cs="Times New Roman"/>
                <w:sz w:val="17"/>
                <w:szCs w:val="17"/>
              </w:rPr>
            </w:pPr>
            <w:r w:rsidRPr="001B4500">
              <w:rPr>
                <w:rFonts w:cs="Times New Roman"/>
                <w:sz w:val="17"/>
                <w:szCs w:val="17"/>
              </w:rPr>
              <w:t>2.46</w:t>
            </w:r>
          </w:p>
        </w:tc>
        <w:tc>
          <w:tcPr>
            <w:tcW w:w="708" w:type="dxa"/>
            <w:gridSpan w:val="2"/>
            <w:tcBorders>
              <w:top w:val="single" w:sz="4" w:space="0" w:color="auto"/>
            </w:tcBorders>
            <w:vAlign w:val="center"/>
          </w:tcPr>
          <w:p w14:paraId="0C3ECEB1" w14:textId="77777777" w:rsidR="00C80E1E" w:rsidRPr="001B4500" w:rsidRDefault="00C80E1E" w:rsidP="004D2E70">
            <w:pPr>
              <w:spacing w:after="0" w:line="240" w:lineRule="auto"/>
              <w:jc w:val="right"/>
              <w:rPr>
                <w:rFonts w:cs="Times New Roman"/>
                <w:sz w:val="17"/>
                <w:szCs w:val="17"/>
              </w:rPr>
            </w:pPr>
            <w:r w:rsidRPr="001B4500">
              <w:rPr>
                <w:rFonts w:cs="Times New Roman"/>
                <w:sz w:val="17"/>
                <w:szCs w:val="17"/>
              </w:rPr>
              <w:t>0.334</w:t>
            </w:r>
          </w:p>
        </w:tc>
        <w:tc>
          <w:tcPr>
            <w:tcW w:w="718" w:type="dxa"/>
            <w:tcBorders>
              <w:top w:val="single" w:sz="4" w:space="0" w:color="auto"/>
            </w:tcBorders>
            <w:vAlign w:val="center"/>
          </w:tcPr>
          <w:p w14:paraId="608C1A31" w14:textId="77777777" w:rsidR="00C80E1E" w:rsidRPr="001B4500" w:rsidRDefault="00C80E1E" w:rsidP="004D2E70">
            <w:pPr>
              <w:spacing w:after="0" w:line="240" w:lineRule="auto"/>
              <w:jc w:val="right"/>
              <w:rPr>
                <w:rFonts w:cs="Times New Roman"/>
                <w:sz w:val="17"/>
                <w:szCs w:val="17"/>
              </w:rPr>
            </w:pPr>
            <w:r w:rsidRPr="001B4500">
              <w:rPr>
                <w:rFonts w:cs="Times New Roman"/>
                <w:sz w:val="17"/>
                <w:szCs w:val="17"/>
              </w:rPr>
              <w:t>10.19</w:t>
            </w:r>
          </w:p>
        </w:tc>
        <w:tc>
          <w:tcPr>
            <w:tcW w:w="713" w:type="dxa"/>
            <w:gridSpan w:val="2"/>
            <w:tcBorders>
              <w:top w:val="single" w:sz="4" w:space="0" w:color="auto"/>
            </w:tcBorders>
            <w:vAlign w:val="center"/>
          </w:tcPr>
          <w:p w14:paraId="79D5A4FC" w14:textId="77777777" w:rsidR="00C80E1E" w:rsidRPr="001B4500" w:rsidRDefault="00C80E1E" w:rsidP="004D2E70">
            <w:pPr>
              <w:spacing w:after="0" w:line="240" w:lineRule="auto"/>
              <w:jc w:val="right"/>
              <w:rPr>
                <w:rFonts w:cs="Times New Roman"/>
                <w:sz w:val="17"/>
                <w:szCs w:val="17"/>
              </w:rPr>
            </w:pPr>
            <w:r w:rsidRPr="001B4500">
              <w:rPr>
                <w:rFonts w:cs="Times New Roman"/>
                <w:sz w:val="17"/>
                <w:szCs w:val="17"/>
              </w:rPr>
              <w:t>0.379</w:t>
            </w:r>
          </w:p>
        </w:tc>
        <w:tc>
          <w:tcPr>
            <w:tcW w:w="1274" w:type="dxa"/>
            <w:gridSpan w:val="4"/>
            <w:tcBorders>
              <w:top w:val="single" w:sz="4" w:space="0" w:color="auto"/>
            </w:tcBorders>
          </w:tcPr>
          <w:p w14:paraId="142759ED" w14:textId="77777777" w:rsidR="00C80E1E" w:rsidRPr="001B4500" w:rsidRDefault="00C80E1E" w:rsidP="004D2E70">
            <w:pPr>
              <w:spacing w:after="0" w:line="240" w:lineRule="auto"/>
              <w:jc w:val="center"/>
              <w:rPr>
                <w:rFonts w:cs="Times New Roman"/>
                <w:sz w:val="18"/>
                <w:szCs w:val="17"/>
              </w:rPr>
            </w:pPr>
          </w:p>
        </w:tc>
      </w:tr>
      <w:tr w:rsidR="001B4500" w:rsidRPr="001B4500" w14:paraId="3B454530" w14:textId="77777777" w:rsidTr="00A83606">
        <w:trPr>
          <w:gridBefore w:val="1"/>
          <w:gridAfter w:val="1"/>
          <w:wBefore w:w="126" w:type="dxa"/>
          <w:wAfter w:w="16" w:type="dxa"/>
          <w:trHeight w:hRule="exact" w:val="397"/>
        </w:trPr>
        <w:tc>
          <w:tcPr>
            <w:tcW w:w="986" w:type="dxa"/>
            <w:gridSpan w:val="2"/>
            <w:tcBorders>
              <w:right w:val="nil"/>
            </w:tcBorders>
            <w:vAlign w:val="center"/>
          </w:tcPr>
          <w:p w14:paraId="6ABB3173" w14:textId="77777777" w:rsidR="00C80E1E" w:rsidRPr="001B4500" w:rsidRDefault="00000000" w:rsidP="004D2E70">
            <w:pPr>
              <w:spacing w:after="0" w:line="240" w:lineRule="auto"/>
              <w:rPr>
                <w:rFonts w:eastAsia="Calibri" w:cs="Arial"/>
                <w:sz w:val="17"/>
                <w:szCs w:val="17"/>
              </w:rPr>
            </w:pPr>
            <m:oMath>
              <m:sSub>
                <m:sSubPr>
                  <m:ctrlPr>
                    <w:rPr>
                      <w:rFonts w:ascii="Cambria Math" w:hAnsi="Cambria Math" w:cs="Times New Roman"/>
                      <w:i/>
                      <w:sz w:val="17"/>
                      <w:szCs w:val="17"/>
                    </w:rPr>
                  </m:ctrlPr>
                </m:sSubPr>
                <m:e>
                  <m:r>
                    <w:rPr>
                      <w:rFonts w:ascii="Cambria Math" w:hAnsi="Cambria Math" w:cs="Times New Roman"/>
                      <w:sz w:val="17"/>
                      <w:szCs w:val="17"/>
                    </w:rPr>
                    <m:t>P10</m:t>
                  </m:r>
                </m:e>
                <m:sub>
                  <m:r>
                    <w:rPr>
                      <w:rFonts w:ascii="Cambria Math" w:hAnsi="Cambria Math" w:cs="Times New Roman"/>
                      <w:sz w:val="17"/>
                      <w:szCs w:val="17"/>
                    </w:rPr>
                    <m:t>t</m:t>
                  </m:r>
                </m:sub>
              </m:sSub>
            </m:oMath>
            <w:r w:rsidR="00C80E1E" w:rsidRPr="001B4500">
              <w:rPr>
                <w:rFonts w:cs="Times New Roman"/>
                <w:sz w:val="17"/>
                <w:szCs w:val="17"/>
              </w:rPr>
              <w:t>-</w:t>
            </w:r>
            <m:oMath>
              <m:sSub>
                <m:sSubPr>
                  <m:ctrlPr>
                    <w:rPr>
                      <w:rFonts w:ascii="Cambria Math" w:eastAsiaTheme="minorEastAsia" w:hAnsi="Cambria Math" w:cs="Times New Roman"/>
                      <w:i/>
                      <w:sz w:val="17"/>
                      <w:szCs w:val="17"/>
                    </w:rPr>
                  </m:ctrlPr>
                </m:sSubPr>
                <m:e>
                  <m:r>
                    <w:rPr>
                      <w:rFonts w:ascii="Cambria Math" w:eastAsiaTheme="minorEastAsia" w:hAnsi="Cambria Math" w:cs="Times New Roman"/>
                      <w:sz w:val="17"/>
                      <w:szCs w:val="17"/>
                    </w:rPr>
                    <m:t>P10</m:t>
                  </m:r>
                </m:e>
                <m:sub>
                  <m:r>
                    <w:rPr>
                      <w:rFonts w:ascii="Cambria Math" w:eastAsiaTheme="minorEastAsia" w:hAnsi="Cambria Math" w:cs="Times New Roman"/>
                      <w:sz w:val="17"/>
                      <w:szCs w:val="17"/>
                    </w:rPr>
                    <m:t>t+1</m:t>
                  </m:r>
                </m:sub>
              </m:sSub>
            </m:oMath>
          </w:p>
        </w:tc>
        <w:tc>
          <w:tcPr>
            <w:tcW w:w="633" w:type="dxa"/>
            <w:gridSpan w:val="2"/>
            <w:tcBorders>
              <w:left w:val="nil"/>
            </w:tcBorders>
            <w:vAlign w:val="center"/>
          </w:tcPr>
          <w:p w14:paraId="2A65083B" w14:textId="77777777" w:rsidR="00C80E1E" w:rsidRPr="001B4500" w:rsidRDefault="00C80E1E" w:rsidP="004D2E70">
            <w:pPr>
              <w:spacing w:after="0" w:line="240" w:lineRule="auto"/>
              <w:jc w:val="right"/>
              <w:rPr>
                <w:rFonts w:cs="Times New Roman"/>
                <w:sz w:val="17"/>
                <w:szCs w:val="17"/>
              </w:rPr>
            </w:pPr>
            <w:r w:rsidRPr="001B4500">
              <w:rPr>
                <w:rFonts w:cs="Times New Roman"/>
                <w:sz w:val="17"/>
                <w:szCs w:val="17"/>
              </w:rPr>
              <w:t>-6.50</w:t>
            </w:r>
          </w:p>
        </w:tc>
        <w:tc>
          <w:tcPr>
            <w:tcW w:w="780" w:type="dxa"/>
            <w:gridSpan w:val="2"/>
            <w:vAlign w:val="center"/>
          </w:tcPr>
          <w:p w14:paraId="00F99827" w14:textId="77777777" w:rsidR="00C80E1E" w:rsidRPr="001B4500" w:rsidRDefault="00C80E1E" w:rsidP="004D2E70">
            <w:pPr>
              <w:spacing w:after="0" w:line="240" w:lineRule="auto"/>
              <w:jc w:val="right"/>
              <w:rPr>
                <w:rFonts w:cs="Times New Roman"/>
                <w:sz w:val="17"/>
                <w:szCs w:val="17"/>
              </w:rPr>
            </w:pPr>
            <w:r w:rsidRPr="001B4500">
              <w:rPr>
                <w:rFonts w:cs="Times New Roman"/>
                <w:sz w:val="17"/>
                <w:szCs w:val="17"/>
              </w:rPr>
              <w:t>-0.822</w:t>
            </w:r>
          </w:p>
        </w:tc>
        <w:tc>
          <w:tcPr>
            <w:tcW w:w="708" w:type="dxa"/>
            <w:vAlign w:val="center"/>
          </w:tcPr>
          <w:p w14:paraId="024EC60C" w14:textId="77777777" w:rsidR="00C80E1E" w:rsidRPr="001B4500" w:rsidRDefault="00C80E1E" w:rsidP="004D2E70">
            <w:pPr>
              <w:spacing w:after="0" w:line="240" w:lineRule="auto"/>
              <w:jc w:val="right"/>
              <w:rPr>
                <w:rFonts w:cs="Times New Roman"/>
                <w:sz w:val="17"/>
                <w:szCs w:val="17"/>
              </w:rPr>
            </w:pPr>
            <w:r w:rsidRPr="001B4500">
              <w:rPr>
                <w:rFonts w:cs="Times New Roman"/>
                <w:sz w:val="17"/>
                <w:szCs w:val="17"/>
              </w:rPr>
              <w:t>-6.25</w:t>
            </w:r>
          </w:p>
        </w:tc>
        <w:tc>
          <w:tcPr>
            <w:tcW w:w="708" w:type="dxa"/>
            <w:vAlign w:val="center"/>
          </w:tcPr>
          <w:p w14:paraId="23105E7A" w14:textId="77777777" w:rsidR="00C80E1E" w:rsidRPr="001B4500" w:rsidRDefault="00C80E1E" w:rsidP="004D2E70">
            <w:pPr>
              <w:spacing w:after="0" w:line="240" w:lineRule="auto"/>
              <w:jc w:val="right"/>
              <w:rPr>
                <w:rFonts w:cs="Times New Roman"/>
                <w:sz w:val="17"/>
                <w:szCs w:val="17"/>
              </w:rPr>
            </w:pPr>
            <w:r w:rsidRPr="001B4500">
              <w:rPr>
                <w:rFonts w:cs="Times New Roman"/>
                <w:sz w:val="17"/>
                <w:szCs w:val="17"/>
              </w:rPr>
              <w:t>-0.565</w:t>
            </w:r>
          </w:p>
        </w:tc>
        <w:tc>
          <w:tcPr>
            <w:tcW w:w="707" w:type="dxa"/>
            <w:vAlign w:val="center"/>
          </w:tcPr>
          <w:p w14:paraId="4605426D" w14:textId="77777777" w:rsidR="00C80E1E" w:rsidRPr="001B4500" w:rsidRDefault="00C80E1E" w:rsidP="004D2E70">
            <w:pPr>
              <w:spacing w:after="0" w:line="240" w:lineRule="auto"/>
              <w:jc w:val="right"/>
              <w:rPr>
                <w:rFonts w:cs="Times New Roman"/>
                <w:sz w:val="17"/>
                <w:szCs w:val="17"/>
              </w:rPr>
            </w:pPr>
            <w:r w:rsidRPr="001B4500">
              <w:rPr>
                <w:rFonts w:cs="Times New Roman"/>
                <w:sz w:val="17"/>
                <w:szCs w:val="17"/>
              </w:rPr>
              <w:t>-3.87</w:t>
            </w:r>
          </w:p>
        </w:tc>
        <w:tc>
          <w:tcPr>
            <w:tcW w:w="850" w:type="dxa"/>
            <w:gridSpan w:val="2"/>
            <w:vAlign w:val="center"/>
          </w:tcPr>
          <w:p w14:paraId="52D22175" w14:textId="77777777" w:rsidR="00C80E1E" w:rsidRPr="001B4500" w:rsidRDefault="00C80E1E" w:rsidP="004D2E70">
            <w:pPr>
              <w:spacing w:after="0" w:line="240" w:lineRule="auto"/>
              <w:jc w:val="right"/>
              <w:rPr>
                <w:rFonts w:cs="Times New Roman"/>
                <w:sz w:val="17"/>
                <w:szCs w:val="17"/>
              </w:rPr>
            </w:pPr>
            <w:r w:rsidRPr="001B4500">
              <w:rPr>
                <w:rFonts w:cs="Times New Roman"/>
                <w:sz w:val="17"/>
                <w:szCs w:val="17"/>
              </w:rPr>
              <w:t>-0.471</w:t>
            </w:r>
          </w:p>
        </w:tc>
        <w:tc>
          <w:tcPr>
            <w:tcW w:w="708" w:type="dxa"/>
            <w:vAlign w:val="center"/>
          </w:tcPr>
          <w:p w14:paraId="625A5D2B" w14:textId="77777777" w:rsidR="00C80E1E" w:rsidRPr="001B4500" w:rsidRDefault="00C80E1E" w:rsidP="004D2E70">
            <w:pPr>
              <w:spacing w:after="0" w:line="240" w:lineRule="auto"/>
              <w:jc w:val="right"/>
              <w:rPr>
                <w:rFonts w:cs="Times New Roman"/>
                <w:sz w:val="16"/>
                <w:szCs w:val="16"/>
              </w:rPr>
            </w:pPr>
            <w:r w:rsidRPr="001B4500">
              <w:rPr>
                <w:rFonts w:cs="Times New Roman"/>
                <w:sz w:val="16"/>
                <w:szCs w:val="16"/>
              </w:rPr>
              <w:t>-2.60</w:t>
            </w:r>
          </w:p>
        </w:tc>
        <w:tc>
          <w:tcPr>
            <w:tcW w:w="708" w:type="dxa"/>
            <w:gridSpan w:val="2"/>
            <w:vAlign w:val="center"/>
          </w:tcPr>
          <w:p w14:paraId="3FB52864" w14:textId="77777777" w:rsidR="00C80E1E" w:rsidRPr="001B4500" w:rsidRDefault="00C80E1E" w:rsidP="004D2E70">
            <w:pPr>
              <w:spacing w:after="0" w:line="240" w:lineRule="auto"/>
              <w:jc w:val="right"/>
              <w:rPr>
                <w:rFonts w:cs="Times New Roman"/>
                <w:sz w:val="14"/>
                <w:szCs w:val="14"/>
              </w:rPr>
            </w:pPr>
            <w:r w:rsidRPr="001B4500">
              <w:rPr>
                <w:rFonts w:cs="Times New Roman"/>
                <w:sz w:val="14"/>
                <w:szCs w:val="14"/>
              </w:rPr>
              <w:t>-0.887*</w:t>
            </w:r>
          </w:p>
        </w:tc>
        <w:tc>
          <w:tcPr>
            <w:tcW w:w="718" w:type="dxa"/>
            <w:vAlign w:val="center"/>
          </w:tcPr>
          <w:p w14:paraId="23DB6224" w14:textId="77777777" w:rsidR="00C80E1E" w:rsidRPr="001B4500" w:rsidRDefault="00C80E1E" w:rsidP="004D2E70">
            <w:pPr>
              <w:spacing w:after="0" w:line="240" w:lineRule="auto"/>
              <w:jc w:val="right"/>
              <w:rPr>
                <w:rFonts w:cs="Times New Roman"/>
                <w:sz w:val="17"/>
                <w:szCs w:val="17"/>
              </w:rPr>
            </w:pPr>
            <w:r w:rsidRPr="001B4500">
              <w:rPr>
                <w:rFonts w:cs="Times New Roman"/>
                <w:sz w:val="17"/>
                <w:szCs w:val="17"/>
              </w:rPr>
              <w:t>-11.26</w:t>
            </w:r>
          </w:p>
        </w:tc>
        <w:tc>
          <w:tcPr>
            <w:tcW w:w="713" w:type="dxa"/>
            <w:gridSpan w:val="2"/>
            <w:vAlign w:val="center"/>
          </w:tcPr>
          <w:p w14:paraId="3250C271" w14:textId="77777777" w:rsidR="00C80E1E" w:rsidRPr="001B4500" w:rsidRDefault="00C80E1E" w:rsidP="004D2E70">
            <w:pPr>
              <w:spacing w:after="0" w:line="240" w:lineRule="auto"/>
              <w:jc w:val="right"/>
              <w:rPr>
                <w:rFonts w:cs="Times New Roman"/>
                <w:sz w:val="17"/>
                <w:szCs w:val="17"/>
              </w:rPr>
            </w:pPr>
            <w:r w:rsidRPr="001B4500">
              <w:rPr>
                <w:rFonts w:cs="Times New Roman"/>
                <w:sz w:val="17"/>
                <w:szCs w:val="17"/>
              </w:rPr>
              <w:t>0.764</w:t>
            </w:r>
          </w:p>
        </w:tc>
        <w:tc>
          <w:tcPr>
            <w:tcW w:w="1274" w:type="dxa"/>
            <w:gridSpan w:val="4"/>
          </w:tcPr>
          <w:p w14:paraId="5F4027D7" w14:textId="77777777" w:rsidR="00C80E1E" w:rsidRPr="001B4500" w:rsidRDefault="00C80E1E" w:rsidP="004D2E70">
            <w:pPr>
              <w:spacing w:after="0" w:line="240" w:lineRule="auto"/>
              <w:jc w:val="center"/>
              <w:rPr>
                <w:rFonts w:cs="Times New Roman"/>
                <w:sz w:val="18"/>
                <w:szCs w:val="17"/>
              </w:rPr>
            </w:pPr>
          </w:p>
        </w:tc>
      </w:tr>
      <w:tr w:rsidR="001B4500" w:rsidRPr="001B4500" w14:paraId="4620520A" w14:textId="77777777" w:rsidTr="00A83606">
        <w:trPr>
          <w:gridBefore w:val="1"/>
          <w:gridAfter w:val="1"/>
          <w:wBefore w:w="126" w:type="dxa"/>
          <w:wAfter w:w="16" w:type="dxa"/>
          <w:trHeight w:hRule="exact" w:val="397"/>
        </w:trPr>
        <w:tc>
          <w:tcPr>
            <w:tcW w:w="986" w:type="dxa"/>
            <w:gridSpan w:val="2"/>
            <w:tcBorders>
              <w:right w:val="nil"/>
            </w:tcBorders>
            <w:vAlign w:val="center"/>
          </w:tcPr>
          <w:p w14:paraId="6B7C135C" w14:textId="77777777" w:rsidR="00C80E1E" w:rsidRPr="001B4500" w:rsidRDefault="00000000" w:rsidP="004D2E70">
            <w:pPr>
              <w:spacing w:after="0" w:line="240" w:lineRule="auto"/>
              <w:rPr>
                <w:rFonts w:eastAsia="Calibri" w:cs="Arial"/>
                <w:sz w:val="17"/>
                <w:szCs w:val="17"/>
              </w:rPr>
            </w:pPr>
            <m:oMath>
              <m:sSub>
                <m:sSubPr>
                  <m:ctrlPr>
                    <w:rPr>
                      <w:rFonts w:ascii="Cambria Math" w:eastAsiaTheme="minorEastAsia" w:hAnsi="Cambria Math" w:cs="Times New Roman"/>
                      <w:i/>
                      <w:sz w:val="17"/>
                      <w:szCs w:val="17"/>
                    </w:rPr>
                  </m:ctrlPr>
                </m:sSubPr>
                <m:e>
                  <m:r>
                    <w:rPr>
                      <w:rFonts w:ascii="Cambria Math" w:eastAsiaTheme="minorEastAsia" w:hAnsi="Cambria Math" w:cs="Times New Roman"/>
                      <w:sz w:val="17"/>
                      <w:szCs w:val="17"/>
                    </w:rPr>
                    <m:t>P1</m:t>
                  </m:r>
                </m:e>
                <m:sub>
                  <m:r>
                    <w:rPr>
                      <w:rFonts w:ascii="Cambria Math" w:eastAsiaTheme="minorEastAsia" w:hAnsi="Cambria Math" w:cs="Times New Roman"/>
                      <w:sz w:val="17"/>
                      <w:szCs w:val="17"/>
                    </w:rPr>
                    <m:t>t+1</m:t>
                  </m:r>
                </m:sub>
              </m:sSub>
            </m:oMath>
            <w:r w:rsidR="00C80E1E" w:rsidRPr="001B4500">
              <w:rPr>
                <w:rFonts w:cs="Times New Roman"/>
                <w:sz w:val="17"/>
                <w:szCs w:val="17"/>
              </w:rPr>
              <w:t>- Avg</w:t>
            </w:r>
          </w:p>
        </w:tc>
        <w:tc>
          <w:tcPr>
            <w:tcW w:w="705" w:type="dxa"/>
            <w:gridSpan w:val="3"/>
            <w:tcBorders>
              <w:left w:val="nil"/>
            </w:tcBorders>
            <w:vAlign w:val="center"/>
          </w:tcPr>
          <w:p w14:paraId="11FF90DC" w14:textId="77777777" w:rsidR="00C80E1E" w:rsidRPr="001B4500" w:rsidRDefault="00C80E1E" w:rsidP="004D2E70">
            <w:pPr>
              <w:spacing w:after="0" w:line="240" w:lineRule="auto"/>
              <w:jc w:val="right"/>
              <w:rPr>
                <w:rFonts w:cs="Times New Roman"/>
                <w:sz w:val="17"/>
                <w:szCs w:val="17"/>
              </w:rPr>
            </w:pPr>
            <w:r w:rsidRPr="001B4500">
              <w:rPr>
                <w:rFonts w:cs="Times New Roman"/>
                <w:sz w:val="17"/>
                <w:szCs w:val="17"/>
              </w:rPr>
              <w:t>0.64</w:t>
            </w:r>
          </w:p>
        </w:tc>
        <w:tc>
          <w:tcPr>
            <w:tcW w:w="708" w:type="dxa"/>
            <w:tcBorders>
              <w:left w:val="nil"/>
            </w:tcBorders>
            <w:vAlign w:val="center"/>
          </w:tcPr>
          <w:p w14:paraId="1464F2B5" w14:textId="77777777" w:rsidR="00C80E1E" w:rsidRPr="001B4500" w:rsidRDefault="00C80E1E" w:rsidP="004D2E70">
            <w:pPr>
              <w:spacing w:after="0" w:line="240" w:lineRule="auto"/>
              <w:jc w:val="right"/>
              <w:rPr>
                <w:rFonts w:cs="Times New Roman"/>
                <w:sz w:val="17"/>
                <w:szCs w:val="17"/>
              </w:rPr>
            </w:pPr>
          </w:p>
        </w:tc>
        <w:tc>
          <w:tcPr>
            <w:tcW w:w="708" w:type="dxa"/>
            <w:vAlign w:val="center"/>
          </w:tcPr>
          <w:p w14:paraId="7FBFD8BA" w14:textId="77777777" w:rsidR="00C80E1E" w:rsidRPr="001B4500" w:rsidRDefault="00C80E1E" w:rsidP="004D2E70">
            <w:pPr>
              <w:spacing w:after="0" w:line="240" w:lineRule="auto"/>
              <w:jc w:val="right"/>
              <w:rPr>
                <w:rFonts w:cs="Times New Roman"/>
                <w:sz w:val="17"/>
                <w:szCs w:val="17"/>
              </w:rPr>
            </w:pPr>
            <w:r w:rsidRPr="001B4500">
              <w:rPr>
                <w:rFonts w:cs="Times New Roman"/>
                <w:sz w:val="17"/>
                <w:szCs w:val="17"/>
              </w:rPr>
              <w:t>0.48</w:t>
            </w:r>
          </w:p>
        </w:tc>
        <w:tc>
          <w:tcPr>
            <w:tcW w:w="708" w:type="dxa"/>
            <w:vAlign w:val="center"/>
          </w:tcPr>
          <w:p w14:paraId="7DEA42A4" w14:textId="77777777" w:rsidR="00C80E1E" w:rsidRPr="001B4500" w:rsidRDefault="00C80E1E" w:rsidP="004D2E70">
            <w:pPr>
              <w:spacing w:after="0" w:line="240" w:lineRule="auto"/>
              <w:jc w:val="right"/>
              <w:rPr>
                <w:rFonts w:cs="Times New Roman"/>
                <w:sz w:val="17"/>
                <w:szCs w:val="17"/>
              </w:rPr>
            </w:pPr>
          </w:p>
        </w:tc>
        <w:tc>
          <w:tcPr>
            <w:tcW w:w="778" w:type="dxa"/>
            <w:gridSpan w:val="2"/>
            <w:vAlign w:val="center"/>
          </w:tcPr>
          <w:p w14:paraId="1F0B7D26" w14:textId="77777777" w:rsidR="00C80E1E" w:rsidRPr="001B4500" w:rsidRDefault="00C80E1E" w:rsidP="004D2E70">
            <w:pPr>
              <w:spacing w:after="0" w:line="240" w:lineRule="auto"/>
              <w:jc w:val="right"/>
              <w:rPr>
                <w:rFonts w:cs="Times New Roman"/>
                <w:sz w:val="17"/>
                <w:szCs w:val="17"/>
              </w:rPr>
            </w:pPr>
            <w:r w:rsidRPr="001B4500">
              <w:rPr>
                <w:rFonts w:cs="Times New Roman"/>
                <w:sz w:val="17"/>
                <w:szCs w:val="17"/>
              </w:rPr>
              <w:t>0.06</w:t>
            </w:r>
          </w:p>
        </w:tc>
        <w:tc>
          <w:tcPr>
            <w:tcW w:w="779" w:type="dxa"/>
            <w:vAlign w:val="center"/>
          </w:tcPr>
          <w:p w14:paraId="16CCE01E" w14:textId="77777777" w:rsidR="00C80E1E" w:rsidRPr="001B4500" w:rsidRDefault="00C80E1E" w:rsidP="004D2E70">
            <w:pPr>
              <w:spacing w:after="0" w:line="240" w:lineRule="auto"/>
              <w:jc w:val="right"/>
              <w:rPr>
                <w:rFonts w:cs="Times New Roman"/>
                <w:sz w:val="17"/>
                <w:szCs w:val="17"/>
              </w:rPr>
            </w:pPr>
          </w:p>
        </w:tc>
        <w:tc>
          <w:tcPr>
            <w:tcW w:w="708" w:type="dxa"/>
            <w:vAlign w:val="center"/>
          </w:tcPr>
          <w:p w14:paraId="4CBE930C" w14:textId="77777777" w:rsidR="00C80E1E" w:rsidRPr="001B4500" w:rsidRDefault="00C80E1E" w:rsidP="004D2E70">
            <w:pPr>
              <w:spacing w:after="0" w:line="240" w:lineRule="auto"/>
              <w:jc w:val="right"/>
              <w:rPr>
                <w:rFonts w:cs="Times New Roman"/>
                <w:sz w:val="17"/>
                <w:szCs w:val="17"/>
              </w:rPr>
            </w:pPr>
            <w:r w:rsidRPr="001B4500">
              <w:rPr>
                <w:rFonts w:cs="Times New Roman"/>
                <w:sz w:val="17"/>
                <w:szCs w:val="17"/>
              </w:rPr>
              <w:t>0.45</w:t>
            </w:r>
          </w:p>
        </w:tc>
        <w:tc>
          <w:tcPr>
            <w:tcW w:w="708" w:type="dxa"/>
            <w:gridSpan w:val="2"/>
            <w:vAlign w:val="center"/>
          </w:tcPr>
          <w:p w14:paraId="461C1D62" w14:textId="77777777" w:rsidR="00C80E1E" w:rsidRPr="001B4500" w:rsidRDefault="00C80E1E" w:rsidP="004D2E70">
            <w:pPr>
              <w:spacing w:after="0" w:line="240" w:lineRule="auto"/>
              <w:jc w:val="right"/>
              <w:rPr>
                <w:rFonts w:cs="Times New Roman"/>
                <w:sz w:val="17"/>
                <w:szCs w:val="17"/>
              </w:rPr>
            </w:pPr>
          </w:p>
        </w:tc>
        <w:tc>
          <w:tcPr>
            <w:tcW w:w="718" w:type="dxa"/>
            <w:vAlign w:val="center"/>
          </w:tcPr>
          <w:p w14:paraId="3FA01344" w14:textId="77777777" w:rsidR="00C80E1E" w:rsidRPr="001B4500" w:rsidRDefault="00C80E1E" w:rsidP="004D2E70">
            <w:pPr>
              <w:spacing w:after="0" w:line="240" w:lineRule="auto"/>
              <w:jc w:val="right"/>
              <w:rPr>
                <w:rFonts w:cs="Times New Roman"/>
                <w:sz w:val="17"/>
                <w:szCs w:val="17"/>
              </w:rPr>
            </w:pPr>
            <w:r w:rsidRPr="001B4500">
              <w:rPr>
                <w:rFonts w:cs="Times New Roman"/>
                <w:sz w:val="17"/>
                <w:szCs w:val="17"/>
              </w:rPr>
              <w:t>-3.60*</w:t>
            </w:r>
          </w:p>
        </w:tc>
        <w:tc>
          <w:tcPr>
            <w:tcW w:w="713" w:type="dxa"/>
            <w:gridSpan w:val="2"/>
            <w:vAlign w:val="center"/>
          </w:tcPr>
          <w:p w14:paraId="7B0FE94C" w14:textId="77777777" w:rsidR="00C80E1E" w:rsidRPr="001B4500" w:rsidRDefault="00C80E1E" w:rsidP="004D2E70">
            <w:pPr>
              <w:spacing w:after="0" w:line="240" w:lineRule="auto"/>
              <w:jc w:val="right"/>
              <w:rPr>
                <w:rFonts w:cs="Times New Roman"/>
                <w:sz w:val="17"/>
                <w:szCs w:val="17"/>
              </w:rPr>
            </w:pPr>
          </w:p>
        </w:tc>
        <w:tc>
          <w:tcPr>
            <w:tcW w:w="1274" w:type="dxa"/>
            <w:gridSpan w:val="4"/>
          </w:tcPr>
          <w:p w14:paraId="2C760165" w14:textId="77777777" w:rsidR="00C80E1E" w:rsidRPr="001B4500" w:rsidRDefault="00C80E1E" w:rsidP="004D2E70">
            <w:pPr>
              <w:spacing w:after="0" w:line="240" w:lineRule="auto"/>
              <w:jc w:val="right"/>
              <w:rPr>
                <w:rFonts w:cs="Times New Roman"/>
                <w:sz w:val="18"/>
                <w:szCs w:val="17"/>
              </w:rPr>
            </w:pPr>
          </w:p>
        </w:tc>
      </w:tr>
      <w:tr w:rsidR="001B4500" w:rsidRPr="001B4500" w14:paraId="04536A97" w14:textId="77777777" w:rsidTr="00A83606">
        <w:trPr>
          <w:gridBefore w:val="1"/>
          <w:gridAfter w:val="1"/>
          <w:wBefore w:w="126" w:type="dxa"/>
          <w:wAfter w:w="16" w:type="dxa"/>
          <w:trHeight w:hRule="exact" w:val="397"/>
        </w:trPr>
        <w:tc>
          <w:tcPr>
            <w:tcW w:w="986" w:type="dxa"/>
            <w:gridSpan w:val="2"/>
            <w:tcBorders>
              <w:bottom w:val="single" w:sz="4" w:space="0" w:color="auto"/>
              <w:right w:val="nil"/>
            </w:tcBorders>
            <w:vAlign w:val="center"/>
          </w:tcPr>
          <w:p w14:paraId="60F81502" w14:textId="77777777" w:rsidR="00C80E1E" w:rsidRPr="001B4500" w:rsidRDefault="00000000" w:rsidP="004D2E70">
            <w:pPr>
              <w:spacing w:after="0" w:line="240" w:lineRule="auto"/>
              <w:rPr>
                <w:rFonts w:eastAsia="Calibri" w:cs="Arial"/>
                <w:sz w:val="17"/>
                <w:szCs w:val="17"/>
              </w:rPr>
            </w:pPr>
            <m:oMath>
              <m:sSub>
                <m:sSubPr>
                  <m:ctrlPr>
                    <w:rPr>
                      <w:rFonts w:ascii="Cambria Math" w:eastAsiaTheme="minorEastAsia" w:hAnsi="Cambria Math" w:cs="Times New Roman"/>
                      <w:i/>
                      <w:sz w:val="17"/>
                      <w:szCs w:val="17"/>
                    </w:rPr>
                  </m:ctrlPr>
                </m:sSubPr>
                <m:e>
                  <m:r>
                    <w:rPr>
                      <w:rFonts w:ascii="Cambria Math" w:eastAsiaTheme="minorEastAsia" w:hAnsi="Cambria Math" w:cs="Times New Roman"/>
                      <w:sz w:val="17"/>
                      <w:szCs w:val="17"/>
                    </w:rPr>
                    <m:t>P10</m:t>
                  </m:r>
                </m:e>
                <m:sub>
                  <m:r>
                    <w:rPr>
                      <w:rFonts w:ascii="Cambria Math" w:eastAsiaTheme="minorEastAsia" w:hAnsi="Cambria Math" w:cs="Times New Roman"/>
                      <w:sz w:val="17"/>
                      <w:szCs w:val="17"/>
                    </w:rPr>
                    <m:t>t+1</m:t>
                  </m:r>
                </m:sub>
              </m:sSub>
            </m:oMath>
            <w:r w:rsidR="00C80E1E" w:rsidRPr="001B4500">
              <w:rPr>
                <w:rFonts w:cs="Times New Roman"/>
                <w:sz w:val="17"/>
                <w:szCs w:val="17"/>
              </w:rPr>
              <w:t>- Avg</w:t>
            </w:r>
          </w:p>
        </w:tc>
        <w:tc>
          <w:tcPr>
            <w:tcW w:w="705" w:type="dxa"/>
            <w:gridSpan w:val="3"/>
            <w:tcBorders>
              <w:left w:val="nil"/>
              <w:bottom w:val="single" w:sz="4" w:space="0" w:color="auto"/>
            </w:tcBorders>
            <w:vAlign w:val="center"/>
          </w:tcPr>
          <w:p w14:paraId="284AE397" w14:textId="77777777" w:rsidR="00C80E1E" w:rsidRPr="001B4500" w:rsidRDefault="00C80E1E" w:rsidP="004D2E70">
            <w:pPr>
              <w:spacing w:after="0" w:line="240" w:lineRule="auto"/>
              <w:jc w:val="right"/>
              <w:rPr>
                <w:rFonts w:cs="Times New Roman"/>
                <w:sz w:val="17"/>
                <w:szCs w:val="17"/>
              </w:rPr>
            </w:pPr>
            <w:r w:rsidRPr="001B4500">
              <w:rPr>
                <w:rFonts w:cs="Times New Roman"/>
                <w:sz w:val="17"/>
                <w:szCs w:val="17"/>
              </w:rPr>
              <w:t>0.98</w:t>
            </w:r>
          </w:p>
        </w:tc>
        <w:tc>
          <w:tcPr>
            <w:tcW w:w="708" w:type="dxa"/>
            <w:tcBorders>
              <w:left w:val="nil"/>
              <w:bottom w:val="single" w:sz="4" w:space="0" w:color="auto"/>
            </w:tcBorders>
            <w:vAlign w:val="center"/>
          </w:tcPr>
          <w:p w14:paraId="5C09E6FA" w14:textId="77777777" w:rsidR="00C80E1E" w:rsidRPr="001B4500" w:rsidRDefault="00C80E1E" w:rsidP="004D2E70">
            <w:pPr>
              <w:spacing w:after="0" w:line="240" w:lineRule="auto"/>
              <w:jc w:val="right"/>
              <w:rPr>
                <w:rFonts w:cs="Times New Roman"/>
                <w:sz w:val="17"/>
                <w:szCs w:val="17"/>
              </w:rPr>
            </w:pPr>
          </w:p>
        </w:tc>
        <w:tc>
          <w:tcPr>
            <w:tcW w:w="708" w:type="dxa"/>
            <w:tcBorders>
              <w:bottom w:val="single" w:sz="4" w:space="0" w:color="auto"/>
            </w:tcBorders>
            <w:vAlign w:val="center"/>
          </w:tcPr>
          <w:p w14:paraId="02EEFDD5" w14:textId="77777777" w:rsidR="00C80E1E" w:rsidRPr="001B4500" w:rsidRDefault="00C80E1E" w:rsidP="004D2E70">
            <w:pPr>
              <w:spacing w:after="0" w:line="240" w:lineRule="auto"/>
              <w:jc w:val="right"/>
              <w:rPr>
                <w:rFonts w:cs="Times New Roman"/>
                <w:sz w:val="17"/>
                <w:szCs w:val="17"/>
              </w:rPr>
            </w:pPr>
            <w:r w:rsidRPr="001B4500">
              <w:rPr>
                <w:rFonts w:cs="Times New Roman"/>
                <w:sz w:val="17"/>
                <w:szCs w:val="17"/>
              </w:rPr>
              <w:t>1.29</w:t>
            </w:r>
          </w:p>
        </w:tc>
        <w:tc>
          <w:tcPr>
            <w:tcW w:w="708" w:type="dxa"/>
            <w:tcBorders>
              <w:bottom w:val="single" w:sz="4" w:space="0" w:color="auto"/>
            </w:tcBorders>
            <w:vAlign w:val="center"/>
          </w:tcPr>
          <w:p w14:paraId="258C9545" w14:textId="77777777" w:rsidR="00C80E1E" w:rsidRPr="001B4500" w:rsidRDefault="00C80E1E" w:rsidP="004D2E70">
            <w:pPr>
              <w:spacing w:after="0" w:line="240" w:lineRule="auto"/>
              <w:jc w:val="right"/>
              <w:rPr>
                <w:rFonts w:cs="Times New Roman"/>
                <w:sz w:val="17"/>
                <w:szCs w:val="17"/>
              </w:rPr>
            </w:pPr>
          </w:p>
        </w:tc>
        <w:tc>
          <w:tcPr>
            <w:tcW w:w="778" w:type="dxa"/>
            <w:gridSpan w:val="2"/>
            <w:tcBorders>
              <w:bottom w:val="single" w:sz="4" w:space="0" w:color="auto"/>
            </w:tcBorders>
            <w:vAlign w:val="center"/>
          </w:tcPr>
          <w:p w14:paraId="1D473716" w14:textId="77777777" w:rsidR="00C80E1E" w:rsidRPr="001B4500" w:rsidRDefault="00C80E1E" w:rsidP="004D2E70">
            <w:pPr>
              <w:spacing w:after="0" w:line="240" w:lineRule="auto"/>
              <w:jc w:val="right"/>
              <w:rPr>
                <w:rFonts w:cs="Times New Roman"/>
                <w:sz w:val="17"/>
                <w:szCs w:val="17"/>
              </w:rPr>
            </w:pPr>
            <w:r w:rsidRPr="001B4500">
              <w:rPr>
                <w:rFonts w:cs="Times New Roman"/>
                <w:sz w:val="17"/>
                <w:szCs w:val="17"/>
              </w:rPr>
              <w:t>-0.91</w:t>
            </w:r>
          </w:p>
        </w:tc>
        <w:tc>
          <w:tcPr>
            <w:tcW w:w="779" w:type="dxa"/>
            <w:tcBorders>
              <w:bottom w:val="single" w:sz="4" w:space="0" w:color="auto"/>
            </w:tcBorders>
            <w:vAlign w:val="center"/>
          </w:tcPr>
          <w:p w14:paraId="50190841" w14:textId="77777777" w:rsidR="00C80E1E" w:rsidRPr="001B4500" w:rsidRDefault="00C80E1E" w:rsidP="004D2E70">
            <w:pPr>
              <w:spacing w:after="0" w:line="240" w:lineRule="auto"/>
              <w:jc w:val="right"/>
              <w:rPr>
                <w:rFonts w:cs="Times New Roman"/>
                <w:sz w:val="17"/>
                <w:szCs w:val="17"/>
              </w:rPr>
            </w:pPr>
          </w:p>
        </w:tc>
        <w:tc>
          <w:tcPr>
            <w:tcW w:w="708" w:type="dxa"/>
            <w:tcBorders>
              <w:bottom w:val="single" w:sz="4" w:space="0" w:color="auto"/>
            </w:tcBorders>
            <w:vAlign w:val="center"/>
          </w:tcPr>
          <w:p w14:paraId="6B5E8778" w14:textId="77777777" w:rsidR="00C80E1E" w:rsidRPr="001B4500" w:rsidRDefault="00C80E1E" w:rsidP="004D2E70">
            <w:pPr>
              <w:spacing w:after="0" w:line="240" w:lineRule="auto"/>
              <w:jc w:val="right"/>
              <w:rPr>
                <w:rFonts w:cs="Times New Roman"/>
                <w:sz w:val="17"/>
                <w:szCs w:val="17"/>
              </w:rPr>
            </w:pPr>
            <w:r w:rsidRPr="001B4500">
              <w:rPr>
                <w:rFonts w:cs="Times New Roman"/>
                <w:sz w:val="17"/>
                <w:szCs w:val="17"/>
              </w:rPr>
              <w:t>-0.38</w:t>
            </w:r>
          </w:p>
        </w:tc>
        <w:tc>
          <w:tcPr>
            <w:tcW w:w="708" w:type="dxa"/>
            <w:gridSpan w:val="2"/>
            <w:tcBorders>
              <w:bottom w:val="single" w:sz="4" w:space="0" w:color="auto"/>
            </w:tcBorders>
            <w:vAlign w:val="center"/>
          </w:tcPr>
          <w:p w14:paraId="247FE8FA" w14:textId="77777777" w:rsidR="00C80E1E" w:rsidRPr="001B4500" w:rsidRDefault="00C80E1E" w:rsidP="004D2E70">
            <w:pPr>
              <w:spacing w:after="0" w:line="240" w:lineRule="auto"/>
              <w:jc w:val="right"/>
              <w:rPr>
                <w:rFonts w:cs="Times New Roman"/>
                <w:sz w:val="17"/>
                <w:szCs w:val="17"/>
              </w:rPr>
            </w:pPr>
          </w:p>
        </w:tc>
        <w:tc>
          <w:tcPr>
            <w:tcW w:w="718" w:type="dxa"/>
            <w:tcBorders>
              <w:bottom w:val="single" w:sz="4" w:space="0" w:color="auto"/>
            </w:tcBorders>
            <w:vAlign w:val="center"/>
          </w:tcPr>
          <w:p w14:paraId="5A198554" w14:textId="77777777" w:rsidR="00C80E1E" w:rsidRPr="001B4500" w:rsidRDefault="00C80E1E" w:rsidP="004D2E70">
            <w:pPr>
              <w:spacing w:after="0" w:line="240" w:lineRule="auto"/>
              <w:jc w:val="right"/>
              <w:rPr>
                <w:rFonts w:cs="Times New Roman"/>
                <w:sz w:val="17"/>
                <w:szCs w:val="17"/>
              </w:rPr>
            </w:pPr>
            <w:r w:rsidRPr="001B4500">
              <w:rPr>
                <w:rFonts w:cs="Times New Roman"/>
                <w:sz w:val="17"/>
                <w:szCs w:val="17"/>
              </w:rPr>
              <w:t>3.04*</w:t>
            </w:r>
          </w:p>
        </w:tc>
        <w:tc>
          <w:tcPr>
            <w:tcW w:w="713" w:type="dxa"/>
            <w:gridSpan w:val="2"/>
            <w:tcBorders>
              <w:bottom w:val="single" w:sz="4" w:space="0" w:color="auto"/>
            </w:tcBorders>
            <w:vAlign w:val="center"/>
          </w:tcPr>
          <w:p w14:paraId="201CBE6F" w14:textId="77777777" w:rsidR="00C80E1E" w:rsidRPr="001B4500" w:rsidRDefault="00C80E1E" w:rsidP="004D2E70">
            <w:pPr>
              <w:spacing w:after="0" w:line="240" w:lineRule="auto"/>
              <w:jc w:val="right"/>
              <w:rPr>
                <w:rFonts w:cs="Times New Roman"/>
                <w:sz w:val="17"/>
                <w:szCs w:val="17"/>
              </w:rPr>
            </w:pPr>
          </w:p>
        </w:tc>
        <w:tc>
          <w:tcPr>
            <w:tcW w:w="1274" w:type="dxa"/>
            <w:gridSpan w:val="4"/>
            <w:tcBorders>
              <w:bottom w:val="single" w:sz="4" w:space="0" w:color="auto"/>
            </w:tcBorders>
          </w:tcPr>
          <w:p w14:paraId="09C276C7" w14:textId="77777777" w:rsidR="00C80E1E" w:rsidRPr="001B4500" w:rsidRDefault="00C80E1E" w:rsidP="004D2E70">
            <w:pPr>
              <w:spacing w:after="0" w:line="240" w:lineRule="auto"/>
              <w:jc w:val="right"/>
              <w:rPr>
                <w:rFonts w:cs="Times New Roman"/>
                <w:sz w:val="18"/>
                <w:szCs w:val="17"/>
              </w:rPr>
            </w:pPr>
          </w:p>
        </w:tc>
      </w:tr>
      <w:tr w:rsidR="001B4500" w:rsidRPr="001B4500" w14:paraId="362D6AEC" w14:textId="77777777" w:rsidTr="00A83606">
        <w:trPr>
          <w:gridBefore w:val="1"/>
          <w:gridAfter w:val="1"/>
          <w:wBefore w:w="126" w:type="dxa"/>
          <w:wAfter w:w="16" w:type="dxa"/>
          <w:trHeight w:hRule="exact" w:val="284"/>
        </w:trPr>
        <w:tc>
          <w:tcPr>
            <w:tcW w:w="986" w:type="dxa"/>
            <w:gridSpan w:val="2"/>
            <w:tcBorders>
              <w:top w:val="single" w:sz="4" w:space="0" w:color="auto"/>
              <w:bottom w:val="single" w:sz="4" w:space="0" w:color="auto"/>
              <w:right w:val="nil"/>
            </w:tcBorders>
            <w:vAlign w:val="center"/>
          </w:tcPr>
          <w:p w14:paraId="0F2CE279" w14:textId="77777777" w:rsidR="00C80E1E" w:rsidRPr="001B4500" w:rsidRDefault="00C80E1E" w:rsidP="004D2E70">
            <w:pPr>
              <w:spacing w:after="0" w:line="240" w:lineRule="auto"/>
              <w:rPr>
                <w:rFonts w:eastAsia="Calibri" w:cs="Arial"/>
                <w:sz w:val="17"/>
                <w:szCs w:val="17"/>
              </w:rPr>
            </w:pPr>
            <w:r w:rsidRPr="001B4500">
              <w:rPr>
                <w:rFonts w:cs="Times New Roman"/>
                <w:b/>
                <w:bCs/>
                <w:sz w:val="17"/>
                <w:szCs w:val="17"/>
              </w:rPr>
              <w:t>Annual</w:t>
            </w:r>
          </w:p>
        </w:tc>
        <w:tc>
          <w:tcPr>
            <w:tcW w:w="1413" w:type="dxa"/>
            <w:gridSpan w:val="4"/>
            <w:tcBorders>
              <w:top w:val="single" w:sz="4" w:space="0" w:color="auto"/>
              <w:left w:val="nil"/>
              <w:bottom w:val="single" w:sz="4" w:space="0" w:color="auto"/>
            </w:tcBorders>
            <w:vAlign w:val="center"/>
          </w:tcPr>
          <w:p w14:paraId="47F8F79A" w14:textId="77777777" w:rsidR="00C80E1E" w:rsidRPr="001B4500" w:rsidRDefault="00C80E1E" w:rsidP="004D2E70">
            <w:pPr>
              <w:spacing w:after="0" w:line="240" w:lineRule="auto"/>
              <w:jc w:val="center"/>
              <w:rPr>
                <w:rFonts w:cs="Times New Roman"/>
                <w:sz w:val="17"/>
                <w:szCs w:val="17"/>
              </w:rPr>
            </w:pPr>
            <w:r w:rsidRPr="001B4500">
              <w:rPr>
                <w:rFonts w:cs="Times New Roman"/>
                <w:b/>
                <w:sz w:val="17"/>
                <w:szCs w:val="17"/>
              </w:rPr>
              <w:t>Short Bias</w:t>
            </w:r>
          </w:p>
        </w:tc>
        <w:tc>
          <w:tcPr>
            <w:tcW w:w="1416" w:type="dxa"/>
            <w:gridSpan w:val="2"/>
            <w:tcBorders>
              <w:top w:val="single" w:sz="4" w:space="0" w:color="auto"/>
              <w:bottom w:val="single" w:sz="4" w:space="0" w:color="auto"/>
            </w:tcBorders>
            <w:vAlign w:val="center"/>
          </w:tcPr>
          <w:p w14:paraId="353F98E7" w14:textId="77777777" w:rsidR="00C80E1E" w:rsidRPr="001B4500" w:rsidRDefault="00C80E1E" w:rsidP="004D2E70">
            <w:pPr>
              <w:spacing w:after="0" w:line="240" w:lineRule="auto"/>
              <w:jc w:val="center"/>
              <w:rPr>
                <w:rFonts w:cs="Times New Roman"/>
                <w:sz w:val="17"/>
                <w:szCs w:val="17"/>
              </w:rPr>
            </w:pPr>
            <w:r w:rsidRPr="001B4500">
              <w:rPr>
                <w:rFonts w:cs="Times New Roman"/>
                <w:b/>
                <w:sz w:val="17"/>
                <w:szCs w:val="17"/>
              </w:rPr>
              <w:t>Long Only</w:t>
            </w:r>
          </w:p>
        </w:tc>
        <w:tc>
          <w:tcPr>
            <w:tcW w:w="1557" w:type="dxa"/>
            <w:gridSpan w:val="3"/>
            <w:tcBorders>
              <w:top w:val="single" w:sz="4" w:space="0" w:color="auto"/>
              <w:bottom w:val="single" w:sz="4" w:space="0" w:color="auto"/>
            </w:tcBorders>
            <w:vAlign w:val="center"/>
          </w:tcPr>
          <w:p w14:paraId="63D9941B" w14:textId="77777777" w:rsidR="00C80E1E" w:rsidRPr="001B4500" w:rsidRDefault="00C80E1E" w:rsidP="004D2E70">
            <w:pPr>
              <w:spacing w:after="0" w:line="240" w:lineRule="auto"/>
              <w:jc w:val="center"/>
              <w:rPr>
                <w:rFonts w:cs="Times New Roman"/>
                <w:sz w:val="17"/>
                <w:szCs w:val="17"/>
              </w:rPr>
            </w:pPr>
            <w:r w:rsidRPr="001B4500">
              <w:rPr>
                <w:rFonts w:cs="Times New Roman"/>
                <w:b/>
                <w:sz w:val="17"/>
                <w:szCs w:val="17"/>
              </w:rPr>
              <w:t>Sector</w:t>
            </w:r>
          </w:p>
        </w:tc>
        <w:tc>
          <w:tcPr>
            <w:tcW w:w="1416" w:type="dxa"/>
            <w:gridSpan w:val="3"/>
            <w:tcBorders>
              <w:top w:val="single" w:sz="4" w:space="0" w:color="auto"/>
              <w:bottom w:val="single" w:sz="4" w:space="0" w:color="auto"/>
            </w:tcBorders>
            <w:vAlign w:val="center"/>
          </w:tcPr>
          <w:p w14:paraId="2D13C6DF" w14:textId="77777777" w:rsidR="00C80E1E" w:rsidRPr="001B4500" w:rsidRDefault="00C80E1E" w:rsidP="004D2E70">
            <w:pPr>
              <w:spacing w:after="0" w:line="240" w:lineRule="auto"/>
              <w:jc w:val="center"/>
              <w:rPr>
                <w:rFonts w:cs="Times New Roman"/>
                <w:sz w:val="17"/>
                <w:szCs w:val="17"/>
              </w:rPr>
            </w:pPr>
            <w:r w:rsidRPr="001B4500">
              <w:rPr>
                <w:rFonts w:cs="Times New Roman"/>
                <w:b/>
                <w:sz w:val="17"/>
                <w:szCs w:val="17"/>
              </w:rPr>
              <w:t>Long-Short</w:t>
            </w:r>
          </w:p>
        </w:tc>
        <w:tc>
          <w:tcPr>
            <w:tcW w:w="1431" w:type="dxa"/>
            <w:gridSpan w:val="3"/>
            <w:tcBorders>
              <w:top w:val="single" w:sz="4" w:space="0" w:color="auto"/>
              <w:bottom w:val="single" w:sz="4" w:space="0" w:color="auto"/>
            </w:tcBorders>
            <w:vAlign w:val="center"/>
          </w:tcPr>
          <w:p w14:paraId="6AC1248A" w14:textId="77777777" w:rsidR="00C80E1E" w:rsidRPr="001B4500" w:rsidRDefault="00C80E1E" w:rsidP="004D2E70">
            <w:pPr>
              <w:spacing w:after="0" w:line="240" w:lineRule="auto"/>
              <w:jc w:val="center"/>
              <w:rPr>
                <w:rFonts w:cs="Times New Roman"/>
                <w:sz w:val="17"/>
                <w:szCs w:val="17"/>
              </w:rPr>
            </w:pPr>
            <w:r w:rsidRPr="001B4500">
              <w:rPr>
                <w:rFonts w:cs="Times New Roman"/>
                <w:b/>
                <w:sz w:val="17"/>
                <w:szCs w:val="17"/>
              </w:rPr>
              <w:t>Event Driven</w:t>
            </w:r>
          </w:p>
        </w:tc>
        <w:tc>
          <w:tcPr>
            <w:tcW w:w="1274" w:type="dxa"/>
            <w:gridSpan w:val="4"/>
            <w:tcBorders>
              <w:top w:val="single" w:sz="4" w:space="0" w:color="auto"/>
              <w:bottom w:val="single" w:sz="4" w:space="0" w:color="auto"/>
            </w:tcBorders>
            <w:vAlign w:val="center"/>
          </w:tcPr>
          <w:p w14:paraId="0EA39F92" w14:textId="77777777" w:rsidR="00C80E1E" w:rsidRPr="001B4500" w:rsidRDefault="00C80E1E" w:rsidP="004D2E70">
            <w:pPr>
              <w:spacing w:after="0" w:line="240" w:lineRule="auto"/>
              <w:jc w:val="center"/>
              <w:rPr>
                <w:rFonts w:cs="Times New Roman"/>
                <w:sz w:val="18"/>
                <w:szCs w:val="17"/>
              </w:rPr>
            </w:pPr>
            <w:r w:rsidRPr="001B4500">
              <w:rPr>
                <w:rFonts w:cs="Times New Roman"/>
                <w:b/>
                <w:sz w:val="17"/>
                <w:szCs w:val="17"/>
              </w:rPr>
              <w:t>Multi-Strat.</w:t>
            </w:r>
          </w:p>
        </w:tc>
      </w:tr>
      <w:tr w:rsidR="001B4500" w:rsidRPr="001B4500" w14:paraId="57DF4C8F" w14:textId="77777777" w:rsidTr="00A83606">
        <w:trPr>
          <w:gridBefore w:val="1"/>
          <w:gridAfter w:val="1"/>
          <w:wBefore w:w="126" w:type="dxa"/>
          <w:wAfter w:w="16" w:type="dxa"/>
          <w:trHeight w:hRule="exact" w:val="397"/>
        </w:trPr>
        <w:tc>
          <w:tcPr>
            <w:tcW w:w="986" w:type="dxa"/>
            <w:gridSpan w:val="2"/>
            <w:tcBorders>
              <w:top w:val="single" w:sz="4" w:space="0" w:color="auto"/>
              <w:right w:val="nil"/>
            </w:tcBorders>
            <w:vAlign w:val="center"/>
          </w:tcPr>
          <w:p w14:paraId="076BB322" w14:textId="77777777" w:rsidR="00C80E1E" w:rsidRPr="001B4500" w:rsidRDefault="00000000" w:rsidP="004D2E70">
            <w:pPr>
              <w:spacing w:after="0" w:line="240" w:lineRule="auto"/>
              <w:rPr>
                <w:rFonts w:eastAsia="Calibri" w:cs="Arial"/>
                <w:sz w:val="17"/>
                <w:szCs w:val="17"/>
              </w:rPr>
            </w:pPr>
            <m:oMath>
              <m:sSub>
                <m:sSubPr>
                  <m:ctrlPr>
                    <w:rPr>
                      <w:rFonts w:ascii="Cambria Math" w:hAnsi="Cambria Math" w:cs="Times New Roman"/>
                      <w:i/>
                      <w:sz w:val="17"/>
                      <w:szCs w:val="17"/>
                    </w:rPr>
                  </m:ctrlPr>
                </m:sSubPr>
                <m:e>
                  <m:r>
                    <w:rPr>
                      <w:rFonts w:ascii="Cambria Math" w:hAnsi="Cambria Math" w:cs="Times New Roman"/>
                      <w:sz w:val="17"/>
                      <w:szCs w:val="17"/>
                    </w:rPr>
                    <m:t>P1</m:t>
                  </m:r>
                </m:e>
                <m:sub>
                  <m:r>
                    <w:rPr>
                      <w:rFonts w:ascii="Cambria Math" w:hAnsi="Cambria Math" w:cs="Times New Roman"/>
                      <w:sz w:val="17"/>
                      <w:szCs w:val="17"/>
                    </w:rPr>
                    <m:t>t</m:t>
                  </m:r>
                </m:sub>
              </m:sSub>
            </m:oMath>
            <w:r w:rsidR="00C80E1E" w:rsidRPr="001B4500">
              <w:rPr>
                <w:rFonts w:cs="Times New Roman"/>
                <w:sz w:val="17"/>
                <w:szCs w:val="17"/>
              </w:rPr>
              <w:t>-</w:t>
            </w:r>
            <m:oMath>
              <m:sSub>
                <m:sSubPr>
                  <m:ctrlPr>
                    <w:rPr>
                      <w:rFonts w:ascii="Cambria Math" w:eastAsiaTheme="minorEastAsia" w:hAnsi="Cambria Math" w:cs="Times New Roman"/>
                      <w:i/>
                      <w:sz w:val="17"/>
                      <w:szCs w:val="17"/>
                    </w:rPr>
                  </m:ctrlPr>
                </m:sSubPr>
                <m:e>
                  <m:r>
                    <w:rPr>
                      <w:rFonts w:ascii="Cambria Math" w:eastAsiaTheme="minorEastAsia" w:hAnsi="Cambria Math" w:cs="Times New Roman"/>
                      <w:sz w:val="17"/>
                      <w:szCs w:val="17"/>
                    </w:rPr>
                    <m:t>P1</m:t>
                  </m:r>
                </m:e>
                <m:sub>
                  <m:r>
                    <w:rPr>
                      <w:rFonts w:ascii="Cambria Math" w:eastAsiaTheme="minorEastAsia" w:hAnsi="Cambria Math" w:cs="Times New Roman"/>
                      <w:sz w:val="17"/>
                      <w:szCs w:val="17"/>
                    </w:rPr>
                    <m:t>t+1</m:t>
                  </m:r>
                </m:sub>
              </m:sSub>
            </m:oMath>
          </w:p>
        </w:tc>
        <w:tc>
          <w:tcPr>
            <w:tcW w:w="1413" w:type="dxa"/>
            <w:gridSpan w:val="4"/>
            <w:tcBorders>
              <w:top w:val="single" w:sz="4" w:space="0" w:color="auto"/>
              <w:left w:val="nil"/>
            </w:tcBorders>
            <w:vAlign w:val="center"/>
          </w:tcPr>
          <w:p w14:paraId="49C3D932" w14:textId="77777777" w:rsidR="00C80E1E" w:rsidRPr="001B4500" w:rsidRDefault="00C80E1E" w:rsidP="004D2E70">
            <w:pPr>
              <w:spacing w:after="0" w:line="240" w:lineRule="auto"/>
              <w:jc w:val="center"/>
              <w:rPr>
                <w:rFonts w:cs="Times New Roman"/>
                <w:sz w:val="17"/>
                <w:szCs w:val="17"/>
              </w:rPr>
            </w:pPr>
            <w:r w:rsidRPr="001B4500">
              <w:rPr>
                <w:rFonts w:cs="Times New Roman"/>
                <w:sz w:val="17"/>
                <w:szCs w:val="17"/>
              </w:rPr>
              <w:t>10.70</w:t>
            </w:r>
          </w:p>
        </w:tc>
        <w:tc>
          <w:tcPr>
            <w:tcW w:w="1416" w:type="dxa"/>
            <w:gridSpan w:val="2"/>
            <w:tcBorders>
              <w:top w:val="single" w:sz="4" w:space="0" w:color="auto"/>
            </w:tcBorders>
            <w:vAlign w:val="center"/>
          </w:tcPr>
          <w:p w14:paraId="797035B1" w14:textId="77777777" w:rsidR="00C80E1E" w:rsidRPr="001B4500" w:rsidRDefault="00C80E1E" w:rsidP="004D2E70">
            <w:pPr>
              <w:spacing w:after="0" w:line="240" w:lineRule="auto"/>
              <w:jc w:val="center"/>
              <w:rPr>
                <w:rFonts w:cs="Times New Roman"/>
                <w:sz w:val="17"/>
                <w:szCs w:val="17"/>
              </w:rPr>
            </w:pPr>
            <w:r w:rsidRPr="001B4500">
              <w:rPr>
                <w:rFonts w:cs="Times New Roman"/>
                <w:sz w:val="17"/>
                <w:szCs w:val="17"/>
              </w:rPr>
              <w:t>3.52</w:t>
            </w:r>
          </w:p>
        </w:tc>
        <w:tc>
          <w:tcPr>
            <w:tcW w:w="1557" w:type="dxa"/>
            <w:gridSpan w:val="3"/>
            <w:tcBorders>
              <w:top w:val="single" w:sz="4" w:space="0" w:color="auto"/>
            </w:tcBorders>
            <w:vAlign w:val="center"/>
          </w:tcPr>
          <w:p w14:paraId="60C8C208" w14:textId="77777777" w:rsidR="00C80E1E" w:rsidRPr="001B4500" w:rsidRDefault="00C80E1E" w:rsidP="004D2E70">
            <w:pPr>
              <w:spacing w:after="0" w:line="240" w:lineRule="auto"/>
              <w:jc w:val="center"/>
              <w:rPr>
                <w:rFonts w:cs="Times New Roman"/>
                <w:sz w:val="17"/>
                <w:szCs w:val="17"/>
              </w:rPr>
            </w:pPr>
            <w:r w:rsidRPr="001B4500">
              <w:rPr>
                <w:rFonts w:cs="Times New Roman"/>
                <w:sz w:val="17"/>
                <w:szCs w:val="17"/>
              </w:rPr>
              <w:t>5.67</w:t>
            </w:r>
          </w:p>
        </w:tc>
        <w:tc>
          <w:tcPr>
            <w:tcW w:w="1416" w:type="dxa"/>
            <w:gridSpan w:val="3"/>
            <w:tcBorders>
              <w:top w:val="single" w:sz="4" w:space="0" w:color="auto"/>
            </w:tcBorders>
            <w:vAlign w:val="center"/>
          </w:tcPr>
          <w:p w14:paraId="10C89B21" w14:textId="77777777" w:rsidR="00C80E1E" w:rsidRPr="001B4500" w:rsidRDefault="00C80E1E" w:rsidP="004D2E70">
            <w:pPr>
              <w:spacing w:after="0" w:line="240" w:lineRule="auto"/>
              <w:jc w:val="center"/>
              <w:rPr>
                <w:rFonts w:cs="Times New Roman"/>
                <w:sz w:val="17"/>
                <w:szCs w:val="17"/>
              </w:rPr>
            </w:pPr>
            <w:r w:rsidRPr="001B4500">
              <w:rPr>
                <w:rFonts w:cs="Times New Roman"/>
                <w:sz w:val="17"/>
                <w:szCs w:val="17"/>
              </w:rPr>
              <w:t>4.40</w:t>
            </w:r>
          </w:p>
        </w:tc>
        <w:tc>
          <w:tcPr>
            <w:tcW w:w="1431" w:type="dxa"/>
            <w:gridSpan w:val="3"/>
            <w:tcBorders>
              <w:top w:val="single" w:sz="4" w:space="0" w:color="auto"/>
            </w:tcBorders>
            <w:vAlign w:val="center"/>
          </w:tcPr>
          <w:p w14:paraId="7AF3FBE1" w14:textId="77777777" w:rsidR="00C80E1E" w:rsidRPr="001B4500" w:rsidRDefault="00C80E1E" w:rsidP="004D2E70">
            <w:pPr>
              <w:spacing w:after="0" w:line="240" w:lineRule="auto"/>
              <w:jc w:val="center"/>
              <w:rPr>
                <w:rFonts w:cs="Times New Roman"/>
                <w:sz w:val="17"/>
                <w:szCs w:val="17"/>
              </w:rPr>
            </w:pPr>
            <w:r w:rsidRPr="001B4500">
              <w:rPr>
                <w:rFonts w:cs="Times New Roman"/>
                <w:sz w:val="17"/>
                <w:szCs w:val="17"/>
              </w:rPr>
              <w:t>4.12</w:t>
            </w:r>
          </w:p>
        </w:tc>
        <w:tc>
          <w:tcPr>
            <w:tcW w:w="1274" w:type="dxa"/>
            <w:gridSpan w:val="4"/>
            <w:tcBorders>
              <w:top w:val="single" w:sz="4" w:space="0" w:color="auto"/>
            </w:tcBorders>
            <w:vAlign w:val="center"/>
          </w:tcPr>
          <w:p w14:paraId="7D12DE18" w14:textId="77777777" w:rsidR="00C80E1E" w:rsidRPr="001B4500" w:rsidRDefault="00C80E1E" w:rsidP="004D2E70">
            <w:pPr>
              <w:spacing w:after="0" w:line="240" w:lineRule="auto"/>
              <w:jc w:val="center"/>
              <w:rPr>
                <w:rFonts w:cs="Times New Roman"/>
                <w:sz w:val="18"/>
                <w:szCs w:val="17"/>
              </w:rPr>
            </w:pPr>
            <w:r w:rsidRPr="001B4500">
              <w:rPr>
                <w:rFonts w:cs="Times New Roman"/>
                <w:sz w:val="17"/>
                <w:szCs w:val="17"/>
              </w:rPr>
              <w:t>2.56</w:t>
            </w:r>
          </w:p>
        </w:tc>
      </w:tr>
      <w:tr w:rsidR="001B4500" w:rsidRPr="001B4500" w14:paraId="1FAF82FA" w14:textId="77777777" w:rsidTr="00A83606">
        <w:trPr>
          <w:gridBefore w:val="1"/>
          <w:gridAfter w:val="1"/>
          <w:wBefore w:w="126" w:type="dxa"/>
          <w:wAfter w:w="16" w:type="dxa"/>
          <w:trHeight w:hRule="exact" w:val="397"/>
        </w:trPr>
        <w:tc>
          <w:tcPr>
            <w:tcW w:w="986" w:type="dxa"/>
            <w:gridSpan w:val="2"/>
            <w:tcBorders>
              <w:right w:val="nil"/>
            </w:tcBorders>
            <w:vAlign w:val="center"/>
          </w:tcPr>
          <w:p w14:paraId="2C88DDF2" w14:textId="77777777" w:rsidR="00C80E1E" w:rsidRPr="001B4500" w:rsidRDefault="00000000" w:rsidP="004D2E70">
            <w:pPr>
              <w:spacing w:after="0" w:line="240" w:lineRule="auto"/>
              <w:rPr>
                <w:rFonts w:eastAsia="Calibri" w:cs="Arial"/>
                <w:sz w:val="17"/>
                <w:szCs w:val="17"/>
              </w:rPr>
            </w:pPr>
            <m:oMath>
              <m:sSub>
                <m:sSubPr>
                  <m:ctrlPr>
                    <w:rPr>
                      <w:rFonts w:ascii="Cambria Math" w:hAnsi="Cambria Math" w:cs="Times New Roman"/>
                      <w:i/>
                      <w:sz w:val="17"/>
                      <w:szCs w:val="17"/>
                    </w:rPr>
                  </m:ctrlPr>
                </m:sSubPr>
                <m:e>
                  <m:r>
                    <w:rPr>
                      <w:rFonts w:ascii="Cambria Math" w:hAnsi="Cambria Math" w:cs="Times New Roman"/>
                      <w:sz w:val="17"/>
                      <w:szCs w:val="17"/>
                    </w:rPr>
                    <m:t>P10</m:t>
                  </m:r>
                </m:e>
                <m:sub>
                  <m:r>
                    <w:rPr>
                      <w:rFonts w:ascii="Cambria Math" w:hAnsi="Cambria Math" w:cs="Times New Roman"/>
                      <w:sz w:val="17"/>
                      <w:szCs w:val="17"/>
                    </w:rPr>
                    <m:t>t</m:t>
                  </m:r>
                </m:sub>
              </m:sSub>
            </m:oMath>
            <w:r w:rsidR="00C80E1E" w:rsidRPr="001B4500">
              <w:rPr>
                <w:rFonts w:cs="Times New Roman"/>
                <w:sz w:val="17"/>
                <w:szCs w:val="17"/>
              </w:rPr>
              <w:t>-</w:t>
            </w:r>
            <m:oMath>
              <m:sSub>
                <m:sSubPr>
                  <m:ctrlPr>
                    <w:rPr>
                      <w:rFonts w:ascii="Cambria Math" w:eastAsiaTheme="minorEastAsia" w:hAnsi="Cambria Math" w:cs="Times New Roman"/>
                      <w:i/>
                      <w:sz w:val="17"/>
                      <w:szCs w:val="17"/>
                    </w:rPr>
                  </m:ctrlPr>
                </m:sSubPr>
                <m:e>
                  <m:r>
                    <w:rPr>
                      <w:rFonts w:ascii="Cambria Math" w:eastAsiaTheme="minorEastAsia" w:hAnsi="Cambria Math" w:cs="Times New Roman"/>
                      <w:sz w:val="17"/>
                      <w:szCs w:val="17"/>
                    </w:rPr>
                    <m:t>P10</m:t>
                  </m:r>
                </m:e>
                <m:sub>
                  <m:r>
                    <w:rPr>
                      <w:rFonts w:ascii="Cambria Math" w:eastAsiaTheme="minorEastAsia" w:hAnsi="Cambria Math" w:cs="Times New Roman"/>
                      <w:sz w:val="17"/>
                      <w:szCs w:val="17"/>
                    </w:rPr>
                    <m:t>t+1</m:t>
                  </m:r>
                </m:sub>
              </m:sSub>
            </m:oMath>
          </w:p>
        </w:tc>
        <w:tc>
          <w:tcPr>
            <w:tcW w:w="1413" w:type="dxa"/>
            <w:gridSpan w:val="4"/>
            <w:tcBorders>
              <w:left w:val="nil"/>
            </w:tcBorders>
            <w:vAlign w:val="center"/>
          </w:tcPr>
          <w:p w14:paraId="19B75825" w14:textId="77777777" w:rsidR="00C80E1E" w:rsidRPr="001B4500" w:rsidRDefault="00C80E1E" w:rsidP="004D2E70">
            <w:pPr>
              <w:spacing w:after="0" w:line="240" w:lineRule="auto"/>
              <w:jc w:val="center"/>
              <w:rPr>
                <w:rFonts w:cs="Times New Roman"/>
                <w:sz w:val="17"/>
                <w:szCs w:val="17"/>
              </w:rPr>
            </w:pPr>
            <w:r w:rsidRPr="001B4500">
              <w:rPr>
                <w:rFonts w:cs="Times New Roman"/>
                <w:sz w:val="17"/>
                <w:szCs w:val="17"/>
              </w:rPr>
              <w:t>-6.68</w:t>
            </w:r>
          </w:p>
        </w:tc>
        <w:tc>
          <w:tcPr>
            <w:tcW w:w="1416" w:type="dxa"/>
            <w:gridSpan w:val="2"/>
            <w:vAlign w:val="center"/>
          </w:tcPr>
          <w:p w14:paraId="29BD4501" w14:textId="77777777" w:rsidR="00C80E1E" w:rsidRPr="001B4500" w:rsidRDefault="00C80E1E" w:rsidP="004D2E70">
            <w:pPr>
              <w:spacing w:after="0" w:line="240" w:lineRule="auto"/>
              <w:jc w:val="center"/>
              <w:rPr>
                <w:rFonts w:cs="Times New Roman"/>
                <w:sz w:val="17"/>
                <w:szCs w:val="17"/>
              </w:rPr>
            </w:pPr>
            <w:r w:rsidRPr="001B4500">
              <w:rPr>
                <w:rFonts w:cs="Times New Roman"/>
                <w:sz w:val="17"/>
                <w:szCs w:val="17"/>
              </w:rPr>
              <w:t>-2.60</w:t>
            </w:r>
          </w:p>
        </w:tc>
        <w:tc>
          <w:tcPr>
            <w:tcW w:w="1557" w:type="dxa"/>
            <w:gridSpan w:val="3"/>
            <w:vAlign w:val="center"/>
          </w:tcPr>
          <w:p w14:paraId="5D0D0EBA" w14:textId="77777777" w:rsidR="00C80E1E" w:rsidRPr="001B4500" w:rsidRDefault="00C80E1E" w:rsidP="004D2E70">
            <w:pPr>
              <w:spacing w:after="0" w:line="240" w:lineRule="auto"/>
              <w:jc w:val="center"/>
              <w:rPr>
                <w:rFonts w:cs="Times New Roman"/>
                <w:sz w:val="17"/>
                <w:szCs w:val="17"/>
              </w:rPr>
            </w:pPr>
            <w:r w:rsidRPr="001B4500">
              <w:rPr>
                <w:rFonts w:cs="Times New Roman"/>
                <w:sz w:val="17"/>
                <w:szCs w:val="17"/>
              </w:rPr>
              <w:t>-4.77</w:t>
            </w:r>
          </w:p>
        </w:tc>
        <w:tc>
          <w:tcPr>
            <w:tcW w:w="1416" w:type="dxa"/>
            <w:gridSpan w:val="3"/>
            <w:vAlign w:val="center"/>
          </w:tcPr>
          <w:p w14:paraId="58FAEDD4" w14:textId="77777777" w:rsidR="00C80E1E" w:rsidRPr="001B4500" w:rsidRDefault="00C80E1E" w:rsidP="004D2E70">
            <w:pPr>
              <w:spacing w:after="0" w:line="240" w:lineRule="auto"/>
              <w:jc w:val="center"/>
              <w:rPr>
                <w:rFonts w:cs="Times New Roman"/>
                <w:sz w:val="17"/>
                <w:szCs w:val="17"/>
              </w:rPr>
            </w:pPr>
            <w:r w:rsidRPr="001B4500">
              <w:rPr>
                <w:rFonts w:cs="Times New Roman"/>
                <w:sz w:val="17"/>
                <w:szCs w:val="17"/>
              </w:rPr>
              <w:t>-3.93</w:t>
            </w:r>
          </w:p>
        </w:tc>
        <w:tc>
          <w:tcPr>
            <w:tcW w:w="1431" w:type="dxa"/>
            <w:gridSpan w:val="3"/>
            <w:vAlign w:val="center"/>
          </w:tcPr>
          <w:p w14:paraId="2D82CC50" w14:textId="77777777" w:rsidR="00C80E1E" w:rsidRPr="001B4500" w:rsidRDefault="00C80E1E" w:rsidP="004D2E70">
            <w:pPr>
              <w:spacing w:after="0" w:line="240" w:lineRule="auto"/>
              <w:jc w:val="center"/>
              <w:rPr>
                <w:rFonts w:cs="Times New Roman"/>
                <w:sz w:val="17"/>
                <w:szCs w:val="17"/>
              </w:rPr>
            </w:pPr>
            <w:r w:rsidRPr="001B4500">
              <w:rPr>
                <w:rFonts w:cs="Times New Roman"/>
                <w:sz w:val="17"/>
                <w:szCs w:val="17"/>
              </w:rPr>
              <w:t>-2.55</w:t>
            </w:r>
          </w:p>
        </w:tc>
        <w:tc>
          <w:tcPr>
            <w:tcW w:w="1274" w:type="dxa"/>
            <w:gridSpan w:val="4"/>
            <w:vAlign w:val="center"/>
          </w:tcPr>
          <w:p w14:paraId="0DE4DAEE" w14:textId="77777777" w:rsidR="00C80E1E" w:rsidRPr="001B4500" w:rsidRDefault="00C80E1E" w:rsidP="004D2E70">
            <w:pPr>
              <w:spacing w:after="0" w:line="240" w:lineRule="auto"/>
              <w:jc w:val="center"/>
              <w:rPr>
                <w:rFonts w:cs="Times New Roman"/>
                <w:sz w:val="18"/>
                <w:szCs w:val="17"/>
              </w:rPr>
            </w:pPr>
            <w:r w:rsidRPr="001B4500">
              <w:rPr>
                <w:rFonts w:cs="Times New Roman"/>
                <w:sz w:val="17"/>
                <w:szCs w:val="17"/>
              </w:rPr>
              <w:t>-0.29</w:t>
            </w:r>
          </w:p>
        </w:tc>
      </w:tr>
      <w:tr w:rsidR="001B4500" w:rsidRPr="001B4500" w14:paraId="208F7F57" w14:textId="77777777" w:rsidTr="00A83606">
        <w:trPr>
          <w:gridBefore w:val="1"/>
          <w:gridAfter w:val="1"/>
          <w:wBefore w:w="126" w:type="dxa"/>
          <w:wAfter w:w="16" w:type="dxa"/>
          <w:trHeight w:hRule="exact" w:val="397"/>
        </w:trPr>
        <w:tc>
          <w:tcPr>
            <w:tcW w:w="986" w:type="dxa"/>
            <w:gridSpan w:val="2"/>
            <w:tcBorders>
              <w:right w:val="nil"/>
            </w:tcBorders>
            <w:vAlign w:val="center"/>
          </w:tcPr>
          <w:p w14:paraId="2B40723C" w14:textId="77777777" w:rsidR="00C80E1E" w:rsidRPr="001B4500" w:rsidRDefault="00000000" w:rsidP="004D2E70">
            <w:pPr>
              <w:spacing w:after="0" w:line="240" w:lineRule="auto"/>
              <w:rPr>
                <w:rFonts w:eastAsia="Calibri" w:cs="Arial"/>
                <w:sz w:val="17"/>
                <w:szCs w:val="17"/>
              </w:rPr>
            </w:pPr>
            <m:oMath>
              <m:sSub>
                <m:sSubPr>
                  <m:ctrlPr>
                    <w:rPr>
                      <w:rFonts w:ascii="Cambria Math" w:eastAsiaTheme="minorEastAsia" w:hAnsi="Cambria Math" w:cs="Times New Roman"/>
                      <w:i/>
                      <w:sz w:val="17"/>
                      <w:szCs w:val="17"/>
                    </w:rPr>
                  </m:ctrlPr>
                </m:sSubPr>
                <m:e>
                  <m:r>
                    <w:rPr>
                      <w:rFonts w:ascii="Cambria Math" w:eastAsiaTheme="minorEastAsia" w:hAnsi="Cambria Math" w:cs="Times New Roman"/>
                      <w:sz w:val="17"/>
                      <w:szCs w:val="17"/>
                    </w:rPr>
                    <m:t>P1</m:t>
                  </m:r>
                </m:e>
                <m:sub>
                  <m:r>
                    <w:rPr>
                      <w:rFonts w:ascii="Cambria Math" w:eastAsiaTheme="minorEastAsia" w:hAnsi="Cambria Math" w:cs="Times New Roman"/>
                      <w:sz w:val="17"/>
                      <w:szCs w:val="17"/>
                    </w:rPr>
                    <m:t>t+1</m:t>
                  </m:r>
                </m:sub>
              </m:sSub>
            </m:oMath>
            <w:r w:rsidR="00C80E1E" w:rsidRPr="001B4500">
              <w:rPr>
                <w:rFonts w:cs="Times New Roman"/>
                <w:sz w:val="17"/>
                <w:szCs w:val="17"/>
              </w:rPr>
              <w:t>-Avg</w:t>
            </w:r>
          </w:p>
        </w:tc>
        <w:tc>
          <w:tcPr>
            <w:tcW w:w="1413" w:type="dxa"/>
            <w:gridSpan w:val="4"/>
            <w:tcBorders>
              <w:left w:val="nil"/>
            </w:tcBorders>
            <w:vAlign w:val="center"/>
          </w:tcPr>
          <w:p w14:paraId="626B313A" w14:textId="77777777" w:rsidR="00C80E1E" w:rsidRPr="001B4500" w:rsidRDefault="00C80E1E" w:rsidP="004D2E70">
            <w:pPr>
              <w:spacing w:after="0" w:line="240" w:lineRule="auto"/>
              <w:jc w:val="center"/>
              <w:rPr>
                <w:rFonts w:cs="Times New Roman"/>
                <w:sz w:val="17"/>
                <w:szCs w:val="17"/>
              </w:rPr>
            </w:pPr>
            <w:r w:rsidRPr="001B4500">
              <w:rPr>
                <w:rFonts w:cs="Times New Roman"/>
                <w:sz w:val="17"/>
                <w:szCs w:val="17"/>
              </w:rPr>
              <w:t>-1.04</w:t>
            </w:r>
          </w:p>
        </w:tc>
        <w:tc>
          <w:tcPr>
            <w:tcW w:w="1416" w:type="dxa"/>
            <w:gridSpan w:val="2"/>
            <w:vAlign w:val="center"/>
          </w:tcPr>
          <w:p w14:paraId="454C5836" w14:textId="77777777" w:rsidR="00C80E1E" w:rsidRPr="001B4500" w:rsidRDefault="00C80E1E" w:rsidP="004D2E70">
            <w:pPr>
              <w:spacing w:after="0" w:line="240" w:lineRule="auto"/>
              <w:jc w:val="center"/>
              <w:rPr>
                <w:rFonts w:cs="Times New Roman"/>
                <w:sz w:val="17"/>
                <w:szCs w:val="17"/>
              </w:rPr>
            </w:pPr>
            <w:r w:rsidRPr="001B4500">
              <w:rPr>
                <w:rFonts w:cs="Times New Roman"/>
                <w:sz w:val="17"/>
                <w:szCs w:val="17"/>
              </w:rPr>
              <w:t>1.83</w:t>
            </w:r>
          </w:p>
        </w:tc>
        <w:tc>
          <w:tcPr>
            <w:tcW w:w="1557" w:type="dxa"/>
            <w:gridSpan w:val="3"/>
            <w:vAlign w:val="center"/>
          </w:tcPr>
          <w:p w14:paraId="1CE0D6CD" w14:textId="77777777" w:rsidR="00C80E1E" w:rsidRPr="001B4500" w:rsidRDefault="00C80E1E" w:rsidP="004D2E70">
            <w:pPr>
              <w:spacing w:after="0" w:line="240" w:lineRule="auto"/>
              <w:jc w:val="center"/>
              <w:rPr>
                <w:rFonts w:cs="Times New Roman"/>
                <w:sz w:val="17"/>
                <w:szCs w:val="17"/>
              </w:rPr>
            </w:pPr>
            <w:r w:rsidRPr="001B4500">
              <w:rPr>
                <w:rFonts w:cs="Times New Roman"/>
                <w:sz w:val="17"/>
                <w:szCs w:val="17"/>
              </w:rPr>
              <w:t>-0.07</w:t>
            </w:r>
          </w:p>
        </w:tc>
        <w:tc>
          <w:tcPr>
            <w:tcW w:w="1416" w:type="dxa"/>
            <w:gridSpan w:val="3"/>
            <w:vAlign w:val="center"/>
          </w:tcPr>
          <w:p w14:paraId="789D3F60" w14:textId="77777777" w:rsidR="00C80E1E" w:rsidRPr="001B4500" w:rsidRDefault="00C80E1E" w:rsidP="004D2E70">
            <w:pPr>
              <w:spacing w:after="0" w:line="240" w:lineRule="auto"/>
              <w:jc w:val="center"/>
              <w:rPr>
                <w:rFonts w:cs="Times New Roman"/>
                <w:sz w:val="17"/>
                <w:szCs w:val="17"/>
              </w:rPr>
            </w:pPr>
            <w:r w:rsidRPr="001B4500">
              <w:rPr>
                <w:rFonts w:cs="Times New Roman"/>
                <w:sz w:val="17"/>
                <w:szCs w:val="17"/>
              </w:rPr>
              <w:t>0.41</w:t>
            </w:r>
          </w:p>
        </w:tc>
        <w:tc>
          <w:tcPr>
            <w:tcW w:w="1431" w:type="dxa"/>
            <w:gridSpan w:val="3"/>
            <w:vAlign w:val="center"/>
          </w:tcPr>
          <w:p w14:paraId="43953BF6" w14:textId="77777777" w:rsidR="00C80E1E" w:rsidRPr="001B4500" w:rsidRDefault="00C80E1E" w:rsidP="004D2E70">
            <w:pPr>
              <w:spacing w:after="0" w:line="240" w:lineRule="auto"/>
              <w:jc w:val="center"/>
              <w:rPr>
                <w:rFonts w:cs="Times New Roman"/>
                <w:sz w:val="17"/>
                <w:szCs w:val="17"/>
              </w:rPr>
            </w:pPr>
            <w:r w:rsidRPr="001B4500">
              <w:rPr>
                <w:rFonts w:cs="Times New Roman"/>
                <w:sz w:val="17"/>
                <w:szCs w:val="17"/>
              </w:rPr>
              <w:t>-0.02</w:t>
            </w:r>
          </w:p>
        </w:tc>
        <w:tc>
          <w:tcPr>
            <w:tcW w:w="1274" w:type="dxa"/>
            <w:gridSpan w:val="4"/>
            <w:vAlign w:val="center"/>
          </w:tcPr>
          <w:p w14:paraId="4F2A3065" w14:textId="77777777" w:rsidR="00C80E1E" w:rsidRPr="001B4500" w:rsidRDefault="00C80E1E" w:rsidP="004D2E70">
            <w:pPr>
              <w:spacing w:after="0" w:line="240" w:lineRule="auto"/>
              <w:jc w:val="center"/>
              <w:rPr>
                <w:rFonts w:cs="Times New Roman"/>
                <w:sz w:val="18"/>
                <w:szCs w:val="17"/>
              </w:rPr>
            </w:pPr>
            <w:r w:rsidRPr="001B4500">
              <w:rPr>
                <w:rFonts w:cs="Times New Roman"/>
                <w:sz w:val="17"/>
                <w:szCs w:val="17"/>
              </w:rPr>
              <w:t>0.92</w:t>
            </w:r>
          </w:p>
        </w:tc>
      </w:tr>
      <w:tr w:rsidR="001B4500" w:rsidRPr="001B4500" w14:paraId="70747F19" w14:textId="77777777" w:rsidTr="00A83606">
        <w:trPr>
          <w:gridBefore w:val="1"/>
          <w:gridAfter w:val="1"/>
          <w:wBefore w:w="126" w:type="dxa"/>
          <w:wAfter w:w="16" w:type="dxa"/>
          <w:trHeight w:hRule="exact" w:val="397"/>
        </w:trPr>
        <w:tc>
          <w:tcPr>
            <w:tcW w:w="986" w:type="dxa"/>
            <w:gridSpan w:val="2"/>
            <w:tcBorders>
              <w:bottom w:val="single" w:sz="4" w:space="0" w:color="auto"/>
              <w:right w:val="nil"/>
            </w:tcBorders>
            <w:vAlign w:val="center"/>
          </w:tcPr>
          <w:p w14:paraId="3C14EE9E" w14:textId="77777777" w:rsidR="00C80E1E" w:rsidRPr="001B4500" w:rsidRDefault="00000000" w:rsidP="004D2E70">
            <w:pPr>
              <w:spacing w:after="0" w:line="240" w:lineRule="auto"/>
              <w:rPr>
                <w:rFonts w:eastAsia="Calibri" w:cs="Arial"/>
                <w:sz w:val="17"/>
                <w:szCs w:val="17"/>
              </w:rPr>
            </w:pPr>
            <m:oMath>
              <m:sSub>
                <m:sSubPr>
                  <m:ctrlPr>
                    <w:rPr>
                      <w:rFonts w:ascii="Cambria Math" w:eastAsiaTheme="minorEastAsia" w:hAnsi="Cambria Math" w:cs="Times New Roman"/>
                      <w:i/>
                      <w:sz w:val="17"/>
                      <w:szCs w:val="17"/>
                    </w:rPr>
                  </m:ctrlPr>
                </m:sSubPr>
                <m:e>
                  <m:r>
                    <w:rPr>
                      <w:rFonts w:ascii="Cambria Math" w:eastAsiaTheme="minorEastAsia" w:hAnsi="Cambria Math" w:cs="Times New Roman"/>
                      <w:sz w:val="17"/>
                      <w:szCs w:val="17"/>
                    </w:rPr>
                    <m:t>P10</m:t>
                  </m:r>
                </m:e>
                <m:sub>
                  <m:r>
                    <w:rPr>
                      <w:rFonts w:ascii="Cambria Math" w:eastAsiaTheme="minorEastAsia" w:hAnsi="Cambria Math" w:cs="Times New Roman"/>
                      <w:sz w:val="17"/>
                      <w:szCs w:val="17"/>
                    </w:rPr>
                    <m:t>t+1</m:t>
                  </m:r>
                </m:sub>
              </m:sSub>
            </m:oMath>
            <w:r w:rsidR="00C80E1E" w:rsidRPr="001B4500">
              <w:rPr>
                <w:rFonts w:cs="Times New Roman"/>
                <w:sz w:val="17"/>
                <w:szCs w:val="17"/>
              </w:rPr>
              <w:t>- Avg</w:t>
            </w:r>
          </w:p>
        </w:tc>
        <w:tc>
          <w:tcPr>
            <w:tcW w:w="1413" w:type="dxa"/>
            <w:gridSpan w:val="4"/>
            <w:tcBorders>
              <w:left w:val="nil"/>
              <w:bottom w:val="single" w:sz="4" w:space="0" w:color="auto"/>
            </w:tcBorders>
            <w:vAlign w:val="center"/>
          </w:tcPr>
          <w:p w14:paraId="0A12FE37" w14:textId="77777777" w:rsidR="00C80E1E" w:rsidRPr="001B4500" w:rsidRDefault="00C80E1E" w:rsidP="004D2E70">
            <w:pPr>
              <w:spacing w:after="0" w:line="240" w:lineRule="auto"/>
              <w:jc w:val="center"/>
              <w:rPr>
                <w:rFonts w:cs="Times New Roman"/>
                <w:sz w:val="17"/>
                <w:szCs w:val="17"/>
              </w:rPr>
            </w:pPr>
            <w:r w:rsidRPr="001B4500">
              <w:rPr>
                <w:rFonts w:cs="Times New Roman"/>
                <w:sz w:val="17"/>
                <w:szCs w:val="17"/>
              </w:rPr>
              <w:t>1.45</w:t>
            </w:r>
          </w:p>
        </w:tc>
        <w:tc>
          <w:tcPr>
            <w:tcW w:w="1416" w:type="dxa"/>
            <w:gridSpan w:val="2"/>
            <w:tcBorders>
              <w:bottom w:val="single" w:sz="4" w:space="0" w:color="auto"/>
            </w:tcBorders>
            <w:vAlign w:val="center"/>
          </w:tcPr>
          <w:p w14:paraId="15AF3D27" w14:textId="77777777" w:rsidR="00C80E1E" w:rsidRPr="001B4500" w:rsidRDefault="00C80E1E" w:rsidP="004D2E70">
            <w:pPr>
              <w:spacing w:after="0" w:line="240" w:lineRule="auto"/>
              <w:jc w:val="center"/>
              <w:rPr>
                <w:rFonts w:cs="Times New Roman"/>
                <w:sz w:val="17"/>
                <w:szCs w:val="17"/>
              </w:rPr>
            </w:pPr>
            <w:r w:rsidRPr="001B4500">
              <w:rPr>
                <w:rFonts w:cs="Times New Roman"/>
                <w:sz w:val="17"/>
                <w:szCs w:val="17"/>
              </w:rPr>
              <w:t>-1.54</w:t>
            </w:r>
          </w:p>
        </w:tc>
        <w:tc>
          <w:tcPr>
            <w:tcW w:w="1557" w:type="dxa"/>
            <w:gridSpan w:val="3"/>
            <w:tcBorders>
              <w:bottom w:val="single" w:sz="4" w:space="0" w:color="auto"/>
            </w:tcBorders>
            <w:vAlign w:val="center"/>
          </w:tcPr>
          <w:p w14:paraId="7EC9CB58" w14:textId="77777777" w:rsidR="00C80E1E" w:rsidRPr="001B4500" w:rsidRDefault="00C80E1E" w:rsidP="004D2E70">
            <w:pPr>
              <w:spacing w:after="0" w:line="240" w:lineRule="auto"/>
              <w:jc w:val="center"/>
              <w:rPr>
                <w:rFonts w:cs="Times New Roman"/>
                <w:sz w:val="17"/>
                <w:szCs w:val="17"/>
              </w:rPr>
            </w:pPr>
            <w:r w:rsidRPr="001B4500">
              <w:rPr>
                <w:rFonts w:cs="Times New Roman"/>
                <w:sz w:val="17"/>
                <w:szCs w:val="17"/>
              </w:rPr>
              <w:t>-2.56</w:t>
            </w:r>
          </w:p>
        </w:tc>
        <w:tc>
          <w:tcPr>
            <w:tcW w:w="1416" w:type="dxa"/>
            <w:gridSpan w:val="3"/>
            <w:tcBorders>
              <w:bottom w:val="single" w:sz="4" w:space="0" w:color="auto"/>
            </w:tcBorders>
            <w:vAlign w:val="center"/>
          </w:tcPr>
          <w:p w14:paraId="1E8AE86E" w14:textId="77777777" w:rsidR="00C80E1E" w:rsidRPr="001B4500" w:rsidRDefault="00C80E1E" w:rsidP="004D2E70">
            <w:pPr>
              <w:spacing w:after="0" w:line="240" w:lineRule="auto"/>
              <w:jc w:val="center"/>
              <w:rPr>
                <w:rFonts w:cs="Times New Roman"/>
                <w:sz w:val="17"/>
                <w:szCs w:val="17"/>
              </w:rPr>
            </w:pPr>
            <w:r w:rsidRPr="001B4500">
              <w:rPr>
                <w:rFonts w:cs="Times New Roman"/>
                <w:sz w:val="17"/>
                <w:szCs w:val="17"/>
              </w:rPr>
              <w:t>-1.44</w:t>
            </w:r>
          </w:p>
        </w:tc>
        <w:tc>
          <w:tcPr>
            <w:tcW w:w="1431" w:type="dxa"/>
            <w:gridSpan w:val="3"/>
            <w:tcBorders>
              <w:bottom w:val="single" w:sz="4" w:space="0" w:color="auto"/>
            </w:tcBorders>
            <w:vAlign w:val="center"/>
          </w:tcPr>
          <w:p w14:paraId="5203885F" w14:textId="77777777" w:rsidR="00C80E1E" w:rsidRPr="001B4500" w:rsidRDefault="00C80E1E" w:rsidP="004D2E70">
            <w:pPr>
              <w:spacing w:after="0" w:line="240" w:lineRule="auto"/>
              <w:jc w:val="center"/>
              <w:rPr>
                <w:rFonts w:cs="Times New Roman"/>
                <w:sz w:val="17"/>
                <w:szCs w:val="17"/>
              </w:rPr>
            </w:pPr>
            <w:r w:rsidRPr="001B4500">
              <w:rPr>
                <w:rFonts w:cs="Times New Roman"/>
                <w:sz w:val="17"/>
                <w:szCs w:val="17"/>
              </w:rPr>
              <w:t>-1.41</w:t>
            </w:r>
          </w:p>
        </w:tc>
        <w:tc>
          <w:tcPr>
            <w:tcW w:w="1274" w:type="dxa"/>
            <w:gridSpan w:val="4"/>
            <w:tcBorders>
              <w:bottom w:val="single" w:sz="4" w:space="0" w:color="auto"/>
            </w:tcBorders>
            <w:vAlign w:val="center"/>
          </w:tcPr>
          <w:p w14:paraId="6C937821" w14:textId="77777777" w:rsidR="00C80E1E" w:rsidRPr="001B4500" w:rsidRDefault="00C80E1E" w:rsidP="004D2E70">
            <w:pPr>
              <w:spacing w:after="0" w:line="240" w:lineRule="auto"/>
              <w:jc w:val="center"/>
              <w:rPr>
                <w:rFonts w:cs="Times New Roman"/>
                <w:sz w:val="18"/>
                <w:szCs w:val="17"/>
              </w:rPr>
            </w:pPr>
            <w:r w:rsidRPr="001B4500">
              <w:rPr>
                <w:rFonts w:cs="Times New Roman"/>
                <w:sz w:val="17"/>
                <w:szCs w:val="17"/>
              </w:rPr>
              <w:t>-2.33</w:t>
            </w:r>
          </w:p>
        </w:tc>
      </w:tr>
      <w:tr w:rsidR="001B4500" w:rsidRPr="001B4500" w14:paraId="33A946FB" w14:textId="77777777" w:rsidTr="00A83606">
        <w:trPr>
          <w:gridBefore w:val="1"/>
          <w:gridAfter w:val="1"/>
          <w:wBefore w:w="126" w:type="dxa"/>
          <w:wAfter w:w="16" w:type="dxa"/>
          <w:trHeight w:hRule="exact" w:val="284"/>
        </w:trPr>
        <w:tc>
          <w:tcPr>
            <w:tcW w:w="986" w:type="dxa"/>
            <w:gridSpan w:val="2"/>
            <w:tcBorders>
              <w:top w:val="single" w:sz="4" w:space="0" w:color="auto"/>
              <w:bottom w:val="single" w:sz="4" w:space="0" w:color="auto"/>
              <w:right w:val="nil"/>
            </w:tcBorders>
            <w:vAlign w:val="center"/>
          </w:tcPr>
          <w:p w14:paraId="403CDEB0" w14:textId="77777777" w:rsidR="00C80E1E" w:rsidRPr="001B4500" w:rsidRDefault="00C80E1E" w:rsidP="004D2E70">
            <w:pPr>
              <w:spacing w:after="0" w:line="240" w:lineRule="auto"/>
              <w:rPr>
                <w:rFonts w:eastAsia="Calibri" w:cs="Arial"/>
                <w:sz w:val="17"/>
                <w:szCs w:val="17"/>
              </w:rPr>
            </w:pPr>
          </w:p>
        </w:tc>
        <w:tc>
          <w:tcPr>
            <w:tcW w:w="1413" w:type="dxa"/>
            <w:gridSpan w:val="4"/>
            <w:tcBorders>
              <w:top w:val="single" w:sz="4" w:space="0" w:color="auto"/>
              <w:left w:val="nil"/>
              <w:bottom w:val="single" w:sz="4" w:space="0" w:color="auto"/>
            </w:tcBorders>
            <w:vAlign w:val="center"/>
          </w:tcPr>
          <w:p w14:paraId="7A37E279" w14:textId="77777777" w:rsidR="00C80E1E" w:rsidRPr="001B4500" w:rsidRDefault="00C80E1E" w:rsidP="004D2E70">
            <w:pPr>
              <w:spacing w:after="0" w:line="240" w:lineRule="auto"/>
              <w:jc w:val="center"/>
              <w:rPr>
                <w:rFonts w:cs="Times New Roman"/>
                <w:sz w:val="17"/>
                <w:szCs w:val="17"/>
              </w:rPr>
            </w:pPr>
            <w:r w:rsidRPr="001B4500">
              <w:rPr>
                <w:rFonts w:cs="Times New Roman"/>
                <w:b/>
                <w:sz w:val="17"/>
                <w:szCs w:val="17"/>
              </w:rPr>
              <w:t>Other</w:t>
            </w:r>
          </w:p>
        </w:tc>
        <w:tc>
          <w:tcPr>
            <w:tcW w:w="1416" w:type="dxa"/>
            <w:gridSpan w:val="2"/>
            <w:tcBorders>
              <w:top w:val="single" w:sz="4" w:space="0" w:color="auto"/>
              <w:bottom w:val="single" w:sz="4" w:space="0" w:color="auto"/>
            </w:tcBorders>
            <w:vAlign w:val="center"/>
          </w:tcPr>
          <w:p w14:paraId="4CF8224F" w14:textId="77777777" w:rsidR="00C80E1E" w:rsidRPr="001B4500" w:rsidRDefault="00C80E1E" w:rsidP="004D2E70">
            <w:pPr>
              <w:spacing w:after="0" w:line="240" w:lineRule="auto"/>
              <w:jc w:val="center"/>
              <w:rPr>
                <w:rFonts w:cs="Times New Roman"/>
                <w:sz w:val="17"/>
                <w:szCs w:val="17"/>
              </w:rPr>
            </w:pPr>
            <w:r w:rsidRPr="001B4500">
              <w:rPr>
                <w:rFonts w:cs="Times New Roman"/>
                <w:b/>
                <w:sz w:val="17"/>
                <w:szCs w:val="17"/>
              </w:rPr>
              <w:t>Global Macro</w:t>
            </w:r>
          </w:p>
        </w:tc>
        <w:tc>
          <w:tcPr>
            <w:tcW w:w="1557" w:type="dxa"/>
            <w:gridSpan w:val="3"/>
            <w:tcBorders>
              <w:top w:val="single" w:sz="4" w:space="0" w:color="auto"/>
              <w:bottom w:val="single" w:sz="4" w:space="0" w:color="auto"/>
            </w:tcBorders>
            <w:vAlign w:val="center"/>
          </w:tcPr>
          <w:p w14:paraId="66490F55" w14:textId="77777777" w:rsidR="00C80E1E" w:rsidRPr="001B4500" w:rsidRDefault="00C80E1E" w:rsidP="004D2E70">
            <w:pPr>
              <w:spacing w:after="0" w:line="240" w:lineRule="auto"/>
              <w:jc w:val="center"/>
              <w:rPr>
                <w:rFonts w:cs="Times New Roman"/>
                <w:sz w:val="17"/>
                <w:szCs w:val="17"/>
              </w:rPr>
            </w:pPr>
            <w:r w:rsidRPr="001B4500">
              <w:rPr>
                <w:rFonts w:cs="Times New Roman"/>
                <w:b/>
                <w:sz w:val="17"/>
                <w:szCs w:val="17"/>
              </w:rPr>
              <w:t>Relative Value</w:t>
            </w:r>
          </w:p>
        </w:tc>
        <w:tc>
          <w:tcPr>
            <w:tcW w:w="1416" w:type="dxa"/>
            <w:gridSpan w:val="3"/>
            <w:tcBorders>
              <w:top w:val="single" w:sz="4" w:space="0" w:color="auto"/>
              <w:bottom w:val="single" w:sz="4" w:space="0" w:color="auto"/>
            </w:tcBorders>
            <w:vAlign w:val="center"/>
          </w:tcPr>
          <w:p w14:paraId="1BDE1988" w14:textId="77777777" w:rsidR="00C80E1E" w:rsidRPr="001B4500" w:rsidRDefault="00C80E1E" w:rsidP="004D2E70">
            <w:pPr>
              <w:spacing w:after="0" w:line="240" w:lineRule="auto"/>
              <w:jc w:val="center"/>
              <w:rPr>
                <w:rFonts w:cs="Times New Roman"/>
                <w:sz w:val="17"/>
                <w:szCs w:val="17"/>
              </w:rPr>
            </w:pPr>
            <w:r w:rsidRPr="001B4500">
              <w:rPr>
                <w:rFonts w:cs="Times New Roman"/>
                <w:b/>
                <w:sz w:val="17"/>
                <w:szCs w:val="17"/>
              </w:rPr>
              <w:t>Market Neutral</w:t>
            </w:r>
          </w:p>
        </w:tc>
        <w:tc>
          <w:tcPr>
            <w:tcW w:w="1431" w:type="dxa"/>
            <w:gridSpan w:val="3"/>
            <w:tcBorders>
              <w:top w:val="single" w:sz="4" w:space="0" w:color="auto"/>
              <w:bottom w:val="single" w:sz="4" w:space="0" w:color="auto"/>
            </w:tcBorders>
            <w:vAlign w:val="center"/>
          </w:tcPr>
          <w:p w14:paraId="32862E3B" w14:textId="77777777" w:rsidR="00C80E1E" w:rsidRPr="001B4500" w:rsidRDefault="00C80E1E" w:rsidP="004D2E70">
            <w:pPr>
              <w:spacing w:after="0" w:line="240" w:lineRule="auto"/>
              <w:jc w:val="center"/>
              <w:rPr>
                <w:rFonts w:cs="Times New Roman"/>
                <w:sz w:val="17"/>
                <w:szCs w:val="17"/>
              </w:rPr>
            </w:pPr>
            <w:r w:rsidRPr="001B4500">
              <w:rPr>
                <w:rFonts w:cs="Times New Roman"/>
                <w:b/>
                <w:sz w:val="17"/>
                <w:szCs w:val="17"/>
              </w:rPr>
              <w:t>CTA</w:t>
            </w:r>
          </w:p>
        </w:tc>
        <w:tc>
          <w:tcPr>
            <w:tcW w:w="1274" w:type="dxa"/>
            <w:gridSpan w:val="4"/>
            <w:tcBorders>
              <w:top w:val="single" w:sz="4" w:space="0" w:color="auto"/>
              <w:bottom w:val="single" w:sz="4" w:space="0" w:color="auto"/>
            </w:tcBorders>
          </w:tcPr>
          <w:p w14:paraId="60A84D45" w14:textId="77777777" w:rsidR="00C80E1E" w:rsidRPr="001B4500" w:rsidRDefault="00C80E1E" w:rsidP="004D2E70">
            <w:pPr>
              <w:spacing w:after="0" w:line="240" w:lineRule="auto"/>
              <w:jc w:val="center"/>
              <w:rPr>
                <w:rFonts w:cs="Times New Roman"/>
                <w:sz w:val="18"/>
                <w:szCs w:val="17"/>
              </w:rPr>
            </w:pPr>
          </w:p>
        </w:tc>
      </w:tr>
      <w:tr w:rsidR="001B4500" w:rsidRPr="001B4500" w14:paraId="76E3963F" w14:textId="77777777" w:rsidTr="00A83606">
        <w:trPr>
          <w:gridBefore w:val="1"/>
          <w:gridAfter w:val="1"/>
          <w:wBefore w:w="126" w:type="dxa"/>
          <w:wAfter w:w="16" w:type="dxa"/>
          <w:trHeight w:hRule="exact" w:val="397"/>
        </w:trPr>
        <w:tc>
          <w:tcPr>
            <w:tcW w:w="986" w:type="dxa"/>
            <w:gridSpan w:val="2"/>
            <w:tcBorders>
              <w:top w:val="single" w:sz="4" w:space="0" w:color="auto"/>
              <w:right w:val="nil"/>
            </w:tcBorders>
            <w:vAlign w:val="center"/>
          </w:tcPr>
          <w:p w14:paraId="0014C8C7" w14:textId="77777777" w:rsidR="00C80E1E" w:rsidRPr="001B4500" w:rsidRDefault="00000000" w:rsidP="004D2E70">
            <w:pPr>
              <w:spacing w:after="0" w:line="240" w:lineRule="auto"/>
              <w:rPr>
                <w:rFonts w:eastAsia="Calibri" w:cs="Arial"/>
                <w:sz w:val="17"/>
                <w:szCs w:val="17"/>
              </w:rPr>
            </w:pPr>
            <m:oMath>
              <m:sSub>
                <m:sSubPr>
                  <m:ctrlPr>
                    <w:rPr>
                      <w:rFonts w:ascii="Cambria Math" w:hAnsi="Cambria Math" w:cs="Times New Roman"/>
                      <w:i/>
                      <w:sz w:val="17"/>
                      <w:szCs w:val="17"/>
                    </w:rPr>
                  </m:ctrlPr>
                </m:sSubPr>
                <m:e>
                  <m:r>
                    <w:rPr>
                      <w:rFonts w:ascii="Cambria Math" w:hAnsi="Cambria Math" w:cs="Times New Roman"/>
                      <w:sz w:val="17"/>
                      <w:szCs w:val="17"/>
                    </w:rPr>
                    <m:t>P1</m:t>
                  </m:r>
                </m:e>
                <m:sub>
                  <m:r>
                    <w:rPr>
                      <w:rFonts w:ascii="Cambria Math" w:hAnsi="Cambria Math" w:cs="Times New Roman"/>
                      <w:sz w:val="17"/>
                      <w:szCs w:val="17"/>
                    </w:rPr>
                    <m:t>t</m:t>
                  </m:r>
                </m:sub>
              </m:sSub>
            </m:oMath>
            <w:r w:rsidR="00C80E1E" w:rsidRPr="001B4500">
              <w:rPr>
                <w:rFonts w:cs="Times New Roman"/>
                <w:sz w:val="17"/>
                <w:szCs w:val="17"/>
              </w:rPr>
              <w:t>-</w:t>
            </w:r>
            <m:oMath>
              <m:sSub>
                <m:sSubPr>
                  <m:ctrlPr>
                    <w:rPr>
                      <w:rFonts w:ascii="Cambria Math" w:eastAsiaTheme="minorEastAsia" w:hAnsi="Cambria Math" w:cs="Times New Roman"/>
                      <w:i/>
                      <w:sz w:val="17"/>
                      <w:szCs w:val="17"/>
                    </w:rPr>
                  </m:ctrlPr>
                </m:sSubPr>
                <m:e>
                  <m:r>
                    <w:rPr>
                      <w:rFonts w:ascii="Cambria Math" w:eastAsiaTheme="minorEastAsia" w:hAnsi="Cambria Math" w:cs="Times New Roman"/>
                      <w:sz w:val="17"/>
                      <w:szCs w:val="17"/>
                    </w:rPr>
                    <m:t>P1</m:t>
                  </m:r>
                </m:e>
                <m:sub>
                  <m:r>
                    <w:rPr>
                      <w:rFonts w:ascii="Cambria Math" w:eastAsiaTheme="minorEastAsia" w:hAnsi="Cambria Math" w:cs="Times New Roman"/>
                      <w:sz w:val="17"/>
                      <w:szCs w:val="17"/>
                    </w:rPr>
                    <m:t>t+1</m:t>
                  </m:r>
                </m:sub>
              </m:sSub>
            </m:oMath>
          </w:p>
        </w:tc>
        <w:tc>
          <w:tcPr>
            <w:tcW w:w="1413" w:type="dxa"/>
            <w:gridSpan w:val="4"/>
            <w:tcBorders>
              <w:top w:val="single" w:sz="4" w:space="0" w:color="auto"/>
              <w:left w:val="nil"/>
            </w:tcBorders>
            <w:vAlign w:val="center"/>
          </w:tcPr>
          <w:p w14:paraId="3867399C" w14:textId="77777777" w:rsidR="00C80E1E" w:rsidRPr="001B4500" w:rsidRDefault="00C80E1E" w:rsidP="004D2E70">
            <w:pPr>
              <w:spacing w:after="0" w:line="240" w:lineRule="auto"/>
              <w:jc w:val="center"/>
              <w:rPr>
                <w:rFonts w:cs="Times New Roman"/>
                <w:sz w:val="17"/>
                <w:szCs w:val="17"/>
              </w:rPr>
            </w:pPr>
            <w:r w:rsidRPr="001B4500">
              <w:rPr>
                <w:rFonts w:cs="Times New Roman"/>
                <w:sz w:val="17"/>
                <w:szCs w:val="17"/>
              </w:rPr>
              <w:t>3.92</w:t>
            </w:r>
          </w:p>
        </w:tc>
        <w:tc>
          <w:tcPr>
            <w:tcW w:w="1416" w:type="dxa"/>
            <w:gridSpan w:val="2"/>
            <w:tcBorders>
              <w:top w:val="single" w:sz="4" w:space="0" w:color="auto"/>
            </w:tcBorders>
            <w:vAlign w:val="center"/>
          </w:tcPr>
          <w:p w14:paraId="6B19DBCE" w14:textId="77777777" w:rsidR="00C80E1E" w:rsidRPr="001B4500" w:rsidRDefault="00C80E1E" w:rsidP="004D2E70">
            <w:pPr>
              <w:spacing w:after="0" w:line="240" w:lineRule="auto"/>
              <w:jc w:val="center"/>
              <w:rPr>
                <w:rFonts w:cs="Times New Roman"/>
                <w:sz w:val="17"/>
                <w:szCs w:val="17"/>
              </w:rPr>
            </w:pPr>
            <w:r w:rsidRPr="001B4500">
              <w:rPr>
                <w:rFonts w:cs="Times New Roman"/>
                <w:sz w:val="17"/>
                <w:szCs w:val="17"/>
              </w:rPr>
              <w:t>4.18</w:t>
            </w:r>
          </w:p>
        </w:tc>
        <w:tc>
          <w:tcPr>
            <w:tcW w:w="1557" w:type="dxa"/>
            <w:gridSpan w:val="3"/>
            <w:tcBorders>
              <w:top w:val="single" w:sz="4" w:space="0" w:color="auto"/>
            </w:tcBorders>
            <w:vAlign w:val="center"/>
          </w:tcPr>
          <w:p w14:paraId="5A1255E9" w14:textId="77777777" w:rsidR="00C80E1E" w:rsidRPr="001B4500" w:rsidRDefault="00C80E1E" w:rsidP="004D2E70">
            <w:pPr>
              <w:spacing w:after="0" w:line="240" w:lineRule="auto"/>
              <w:jc w:val="center"/>
              <w:rPr>
                <w:rFonts w:cs="Times New Roman"/>
                <w:sz w:val="17"/>
                <w:szCs w:val="17"/>
              </w:rPr>
            </w:pPr>
            <w:r w:rsidRPr="001B4500">
              <w:rPr>
                <w:rFonts w:cs="Times New Roman"/>
                <w:sz w:val="17"/>
                <w:szCs w:val="17"/>
              </w:rPr>
              <w:t>2.97</w:t>
            </w:r>
          </w:p>
        </w:tc>
        <w:tc>
          <w:tcPr>
            <w:tcW w:w="1416" w:type="dxa"/>
            <w:gridSpan w:val="3"/>
            <w:tcBorders>
              <w:top w:val="single" w:sz="4" w:space="0" w:color="auto"/>
            </w:tcBorders>
            <w:vAlign w:val="center"/>
          </w:tcPr>
          <w:p w14:paraId="0C76B107" w14:textId="77777777" w:rsidR="00C80E1E" w:rsidRPr="001B4500" w:rsidRDefault="00C80E1E" w:rsidP="004D2E70">
            <w:pPr>
              <w:spacing w:after="0" w:line="240" w:lineRule="auto"/>
              <w:jc w:val="center"/>
              <w:rPr>
                <w:rFonts w:cs="Times New Roman"/>
                <w:sz w:val="17"/>
                <w:szCs w:val="17"/>
              </w:rPr>
            </w:pPr>
            <w:r w:rsidRPr="001B4500">
              <w:rPr>
                <w:rFonts w:cs="Times New Roman"/>
                <w:sz w:val="17"/>
                <w:szCs w:val="17"/>
              </w:rPr>
              <w:t>4.37</w:t>
            </w:r>
          </w:p>
        </w:tc>
        <w:tc>
          <w:tcPr>
            <w:tcW w:w="1431" w:type="dxa"/>
            <w:gridSpan w:val="3"/>
            <w:tcBorders>
              <w:top w:val="single" w:sz="4" w:space="0" w:color="auto"/>
            </w:tcBorders>
            <w:vAlign w:val="center"/>
          </w:tcPr>
          <w:p w14:paraId="407203CE" w14:textId="77777777" w:rsidR="00C80E1E" w:rsidRPr="001B4500" w:rsidRDefault="00C80E1E" w:rsidP="004D2E70">
            <w:pPr>
              <w:spacing w:after="0" w:line="240" w:lineRule="auto"/>
              <w:jc w:val="center"/>
              <w:rPr>
                <w:rFonts w:cs="Times New Roman"/>
                <w:sz w:val="17"/>
                <w:szCs w:val="17"/>
              </w:rPr>
            </w:pPr>
            <w:r w:rsidRPr="001B4500">
              <w:rPr>
                <w:rFonts w:cs="Times New Roman"/>
                <w:sz w:val="17"/>
                <w:szCs w:val="17"/>
              </w:rPr>
              <w:t>6.97</w:t>
            </w:r>
          </w:p>
        </w:tc>
        <w:tc>
          <w:tcPr>
            <w:tcW w:w="1274" w:type="dxa"/>
            <w:gridSpan w:val="4"/>
            <w:tcBorders>
              <w:top w:val="single" w:sz="4" w:space="0" w:color="auto"/>
            </w:tcBorders>
          </w:tcPr>
          <w:p w14:paraId="7108BA65" w14:textId="77777777" w:rsidR="00C80E1E" w:rsidRPr="001B4500" w:rsidRDefault="00C80E1E" w:rsidP="004D2E70">
            <w:pPr>
              <w:spacing w:after="0" w:line="240" w:lineRule="auto"/>
              <w:jc w:val="center"/>
              <w:rPr>
                <w:rFonts w:cs="Times New Roman"/>
                <w:sz w:val="18"/>
                <w:szCs w:val="17"/>
              </w:rPr>
            </w:pPr>
          </w:p>
        </w:tc>
      </w:tr>
      <w:tr w:rsidR="001B4500" w:rsidRPr="001B4500" w14:paraId="1A930757" w14:textId="77777777" w:rsidTr="00A83606">
        <w:trPr>
          <w:gridBefore w:val="1"/>
          <w:gridAfter w:val="1"/>
          <w:wBefore w:w="126" w:type="dxa"/>
          <w:wAfter w:w="16" w:type="dxa"/>
          <w:trHeight w:hRule="exact" w:val="397"/>
        </w:trPr>
        <w:tc>
          <w:tcPr>
            <w:tcW w:w="986" w:type="dxa"/>
            <w:gridSpan w:val="2"/>
            <w:tcBorders>
              <w:right w:val="nil"/>
            </w:tcBorders>
            <w:vAlign w:val="center"/>
          </w:tcPr>
          <w:p w14:paraId="1407DBE9" w14:textId="77777777" w:rsidR="00C80E1E" w:rsidRPr="001B4500" w:rsidRDefault="00000000" w:rsidP="004D2E70">
            <w:pPr>
              <w:spacing w:after="0" w:line="240" w:lineRule="auto"/>
              <w:rPr>
                <w:rFonts w:eastAsia="Calibri" w:cs="Arial"/>
                <w:sz w:val="17"/>
                <w:szCs w:val="17"/>
              </w:rPr>
            </w:pPr>
            <m:oMath>
              <m:sSub>
                <m:sSubPr>
                  <m:ctrlPr>
                    <w:rPr>
                      <w:rFonts w:ascii="Cambria Math" w:hAnsi="Cambria Math" w:cs="Times New Roman"/>
                      <w:i/>
                      <w:sz w:val="17"/>
                      <w:szCs w:val="17"/>
                    </w:rPr>
                  </m:ctrlPr>
                </m:sSubPr>
                <m:e>
                  <m:r>
                    <w:rPr>
                      <w:rFonts w:ascii="Cambria Math" w:hAnsi="Cambria Math" w:cs="Times New Roman"/>
                      <w:sz w:val="17"/>
                      <w:szCs w:val="17"/>
                    </w:rPr>
                    <m:t>P10</m:t>
                  </m:r>
                </m:e>
                <m:sub>
                  <m:r>
                    <w:rPr>
                      <w:rFonts w:ascii="Cambria Math" w:hAnsi="Cambria Math" w:cs="Times New Roman"/>
                      <w:sz w:val="17"/>
                      <w:szCs w:val="17"/>
                    </w:rPr>
                    <m:t>t</m:t>
                  </m:r>
                </m:sub>
              </m:sSub>
            </m:oMath>
            <w:r w:rsidR="00C80E1E" w:rsidRPr="001B4500">
              <w:rPr>
                <w:rFonts w:cs="Times New Roman"/>
                <w:sz w:val="17"/>
                <w:szCs w:val="17"/>
              </w:rPr>
              <w:t>-</w:t>
            </w:r>
            <m:oMath>
              <m:sSub>
                <m:sSubPr>
                  <m:ctrlPr>
                    <w:rPr>
                      <w:rFonts w:ascii="Cambria Math" w:eastAsiaTheme="minorEastAsia" w:hAnsi="Cambria Math" w:cs="Times New Roman"/>
                      <w:i/>
                      <w:sz w:val="17"/>
                      <w:szCs w:val="17"/>
                    </w:rPr>
                  </m:ctrlPr>
                </m:sSubPr>
                <m:e>
                  <m:r>
                    <w:rPr>
                      <w:rFonts w:ascii="Cambria Math" w:eastAsiaTheme="minorEastAsia" w:hAnsi="Cambria Math" w:cs="Times New Roman"/>
                      <w:sz w:val="17"/>
                      <w:szCs w:val="17"/>
                    </w:rPr>
                    <m:t>P10</m:t>
                  </m:r>
                </m:e>
                <m:sub>
                  <m:r>
                    <w:rPr>
                      <w:rFonts w:ascii="Cambria Math" w:eastAsiaTheme="minorEastAsia" w:hAnsi="Cambria Math" w:cs="Times New Roman"/>
                      <w:sz w:val="17"/>
                      <w:szCs w:val="17"/>
                    </w:rPr>
                    <m:t>t+1</m:t>
                  </m:r>
                </m:sub>
              </m:sSub>
            </m:oMath>
          </w:p>
        </w:tc>
        <w:tc>
          <w:tcPr>
            <w:tcW w:w="1413" w:type="dxa"/>
            <w:gridSpan w:val="4"/>
            <w:tcBorders>
              <w:left w:val="nil"/>
            </w:tcBorders>
            <w:vAlign w:val="center"/>
          </w:tcPr>
          <w:p w14:paraId="0C8C3837" w14:textId="77777777" w:rsidR="00C80E1E" w:rsidRPr="001B4500" w:rsidRDefault="00C80E1E" w:rsidP="004D2E70">
            <w:pPr>
              <w:spacing w:after="0" w:line="240" w:lineRule="auto"/>
              <w:jc w:val="center"/>
              <w:rPr>
                <w:rFonts w:cs="Times New Roman"/>
                <w:sz w:val="17"/>
                <w:szCs w:val="17"/>
              </w:rPr>
            </w:pPr>
            <w:r w:rsidRPr="001B4500">
              <w:rPr>
                <w:rFonts w:cs="Times New Roman"/>
                <w:sz w:val="17"/>
                <w:szCs w:val="17"/>
              </w:rPr>
              <w:t>-1.42</w:t>
            </w:r>
          </w:p>
        </w:tc>
        <w:tc>
          <w:tcPr>
            <w:tcW w:w="1416" w:type="dxa"/>
            <w:gridSpan w:val="2"/>
            <w:vAlign w:val="center"/>
          </w:tcPr>
          <w:p w14:paraId="7A553CCA" w14:textId="77777777" w:rsidR="00C80E1E" w:rsidRPr="001B4500" w:rsidRDefault="00C80E1E" w:rsidP="004D2E70">
            <w:pPr>
              <w:spacing w:after="0" w:line="240" w:lineRule="auto"/>
              <w:jc w:val="center"/>
              <w:rPr>
                <w:rFonts w:cs="Times New Roman"/>
                <w:sz w:val="17"/>
                <w:szCs w:val="17"/>
              </w:rPr>
            </w:pPr>
            <w:r w:rsidRPr="001B4500">
              <w:rPr>
                <w:rFonts w:cs="Times New Roman"/>
                <w:sz w:val="17"/>
                <w:szCs w:val="17"/>
              </w:rPr>
              <w:t>-3.05</w:t>
            </w:r>
          </w:p>
        </w:tc>
        <w:tc>
          <w:tcPr>
            <w:tcW w:w="1557" w:type="dxa"/>
            <w:gridSpan w:val="3"/>
            <w:vAlign w:val="center"/>
          </w:tcPr>
          <w:p w14:paraId="330A1508" w14:textId="77777777" w:rsidR="00C80E1E" w:rsidRPr="001B4500" w:rsidRDefault="00C80E1E" w:rsidP="004D2E70">
            <w:pPr>
              <w:spacing w:after="0" w:line="240" w:lineRule="auto"/>
              <w:jc w:val="center"/>
              <w:rPr>
                <w:rFonts w:cs="Times New Roman"/>
                <w:sz w:val="17"/>
                <w:szCs w:val="17"/>
              </w:rPr>
            </w:pPr>
            <w:r w:rsidRPr="001B4500">
              <w:rPr>
                <w:rFonts w:cs="Times New Roman"/>
                <w:sz w:val="17"/>
                <w:szCs w:val="17"/>
              </w:rPr>
              <w:t>-1.39</w:t>
            </w:r>
          </w:p>
        </w:tc>
        <w:tc>
          <w:tcPr>
            <w:tcW w:w="1416" w:type="dxa"/>
            <w:gridSpan w:val="3"/>
            <w:vAlign w:val="center"/>
          </w:tcPr>
          <w:p w14:paraId="24D5B34B" w14:textId="77777777" w:rsidR="00C80E1E" w:rsidRPr="001B4500" w:rsidRDefault="00C80E1E" w:rsidP="004D2E70">
            <w:pPr>
              <w:spacing w:after="0" w:line="240" w:lineRule="auto"/>
              <w:jc w:val="center"/>
              <w:rPr>
                <w:rFonts w:cs="Times New Roman"/>
                <w:sz w:val="17"/>
                <w:szCs w:val="17"/>
              </w:rPr>
            </w:pPr>
            <w:r w:rsidRPr="001B4500">
              <w:rPr>
                <w:rFonts w:cs="Times New Roman"/>
                <w:sz w:val="17"/>
                <w:szCs w:val="17"/>
              </w:rPr>
              <w:t>-2.77</w:t>
            </w:r>
          </w:p>
        </w:tc>
        <w:tc>
          <w:tcPr>
            <w:tcW w:w="1431" w:type="dxa"/>
            <w:gridSpan w:val="3"/>
            <w:vAlign w:val="center"/>
          </w:tcPr>
          <w:p w14:paraId="354C007D" w14:textId="77777777" w:rsidR="00C80E1E" w:rsidRPr="001B4500" w:rsidRDefault="00C80E1E" w:rsidP="004D2E70">
            <w:pPr>
              <w:spacing w:after="0" w:line="240" w:lineRule="auto"/>
              <w:jc w:val="center"/>
              <w:rPr>
                <w:rFonts w:cs="Times New Roman"/>
                <w:sz w:val="17"/>
                <w:szCs w:val="17"/>
              </w:rPr>
            </w:pPr>
            <w:r w:rsidRPr="001B4500">
              <w:rPr>
                <w:rFonts w:cs="Times New Roman"/>
                <w:sz w:val="17"/>
                <w:szCs w:val="17"/>
              </w:rPr>
              <w:t>-7.31</w:t>
            </w:r>
          </w:p>
        </w:tc>
        <w:tc>
          <w:tcPr>
            <w:tcW w:w="1274" w:type="dxa"/>
            <w:gridSpan w:val="4"/>
          </w:tcPr>
          <w:p w14:paraId="3FBB96C0" w14:textId="77777777" w:rsidR="00C80E1E" w:rsidRPr="001B4500" w:rsidRDefault="00C80E1E" w:rsidP="004D2E70">
            <w:pPr>
              <w:spacing w:after="0" w:line="240" w:lineRule="auto"/>
              <w:jc w:val="center"/>
              <w:rPr>
                <w:rFonts w:cs="Times New Roman"/>
                <w:sz w:val="18"/>
                <w:szCs w:val="17"/>
              </w:rPr>
            </w:pPr>
          </w:p>
        </w:tc>
      </w:tr>
      <w:tr w:rsidR="001B4500" w:rsidRPr="001B4500" w14:paraId="0922189B" w14:textId="77777777" w:rsidTr="00A83606">
        <w:trPr>
          <w:gridBefore w:val="1"/>
          <w:gridAfter w:val="1"/>
          <w:wBefore w:w="126" w:type="dxa"/>
          <w:wAfter w:w="16" w:type="dxa"/>
          <w:trHeight w:hRule="exact" w:val="397"/>
        </w:trPr>
        <w:tc>
          <w:tcPr>
            <w:tcW w:w="986" w:type="dxa"/>
            <w:gridSpan w:val="2"/>
            <w:tcBorders>
              <w:right w:val="nil"/>
            </w:tcBorders>
            <w:vAlign w:val="center"/>
          </w:tcPr>
          <w:p w14:paraId="158D41F1" w14:textId="77777777" w:rsidR="00C80E1E" w:rsidRPr="001B4500" w:rsidRDefault="00000000" w:rsidP="004D2E70">
            <w:pPr>
              <w:spacing w:after="0" w:line="240" w:lineRule="auto"/>
              <w:rPr>
                <w:rFonts w:eastAsia="Calibri" w:cs="Arial"/>
                <w:sz w:val="17"/>
                <w:szCs w:val="17"/>
              </w:rPr>
            </w:pPr>
            <m:oMath>
              <m:sSub>
                <m:sSubPr>
                  <m:ctrlPr>
                    <w:rPr>
                      <w:rFonts w:ascii="Cambria Math" w:eastAsiaTheme="minorEastAsia" w:hAnsi="Cambria Math" w:cs="Times New Roman"/>
                      <w:i/>
                      <w:sz w:val="17"/>
                      <w:szCs w:val="17"/>
                    </w:rPr>
                  </m:ctrlPr>
                </m:sSubPr>
                <m:e>
                  <m:r>
                    <w:rPr>
                      <w:rFonts w:ascii="Cambria Math" w:eastAsiaTheme="minorEastAsia" w:hAnsi="Cambria Math" w:cs="Times New Roman"/>
                      <w:sz w:val="17"/>
                      <w:szCs w:val="17"/>
                    </w:rPr>
                    <m:t>P1</m:t>
                  </m:r>
                </m:e>
                <m:sub>
                  <m:r>
                    <w:rPr>
                      <w:rFonts w:ascii="Cambria Math" w:eastAsiaTheme="minorEastAsia" w:hAnsi="Cambria Math" w:cs="Times New Roman"/>
                      <w:sz w:val="17"/>
                      <w:szCs w:val="17"/>
                    </w:rPr>
                    <m:t>t+1</m:t>
                  </m:r>
                </m:sub>
              </m:sSub>
            </m:oMath>
            <w:r w:rsidR="00C80E1E" w:rsidRPr="001B4500">
              <w:rPr>
                <w:rFonts w:cs="Times New Roman"/>
                <w:sz w:val="17"/>
                <w:szCs w:val="17"/>
              </w:rPr>
              <w:t>- Avg</w:t>
            </w:r>
          </w:p>
        </w:tc>
        <w:tc>
          <w:tcPr>
            <w:tcW w:w="1413" w:type="dxa"/>
            <w:gridSpan w:val="4"/>
            <w:tcBorders>
              <w:left w:val="nil"/>
            </w:tcBorders>
            <w:vAlign w:val="center"/>
          </w:tcPr>
          <w:p w14:paraId="672769E7" w14:textId="77777777" w:rsidR="00C80E1E" w:rsidRPr="001B4500" w:rsidRDefault="00C80E1E" w:rsidP="004D2E70">
            <w:pPr>
              <w:spacing w:after="0" w:line="240" w:lineRule="auto"/>
              <w:jc w:val="center"/>
              <w:rPr>
                <w:rFonts w:cs="Times New Roman"/>
                <w:sz w:val="17"/>
                <w:szCs w:val="17"/>
              </w:rPr>
            </w:pPr>
            <w:r w:rsidRPr="001B4500">
              <w:rPr>
                <w:rFonts w:cs="Times New Roman"/>
                <w:sz w:val="17"/>
                <w:szCs w:val="17"/>
              </w:rPr>
              <w:t>0.76</w:t>
            </w:r>
          </w:p>
        </w:tc>
        <w:tc>
          <w:tcPr>
            <w:tcW w:w="1416" w:type="dxa"/>
            <w:gridSpan w:val="2"/>
            <w:vAlign w:val="center"/>
          </w:tcPr>
          <w:p w14:paraId="6E16BB53" w14:textId="77777777" w:rsidR="00C80E1E" w:rsidRPr="001B4500" w:rsidRDefault="00C80E1E" w:rsidP="004D2E70">
            <w:pPr>
              <w:spacing w:after="0" w:line="240" w:lineRule="auto"/>
              <w:jc w:val="center"/>
              <w:rPr>
                <w:rFonts w:cs="Times New Roman"/>
                <w:sz w:val="17"/>
                <w:szCs w:val="17"/>
              </w:rPr>
            </w:pPr>
            <w:r w:rsidRPr="001B4500">
              <w:rPr>
                <w:rFonts w:cs="Times New Roman"/>
                <w:sz w:val="17"/>
                <w:szCs w:val="17"/>
              </w:rPr>
              <w:t>1.18</w:t>
            </w:r>
          </w:p>
        </w:tc>
        <w:tc>
          <w:tcPr>
            <w:tcW w:w="1557" w:type="dxa"/>
            <w:gridSpan w:val="3"/>
            <w:vAlign w:val="center"/>
          </w:tcPr>
          <w:p w14:paraId="791D5B61" w14:textId="77777777" w:rsidR="00C80E1E" w:rsidRPr="001B4500" w:rsidRDefault="00C80E1E" w:rsidP="004D2E70">
            <w:pPr>
              <w:spacing w:after="0" w:line="240" w:lineRule="auto"/>
              <w:jc w:val="center"/>
              <w:rPr>
                <w:rFonts w:cs="Times New Roman"/>
                <w:sz w:val="17"/>
                <w:szCs w:val="17"/>
              </w:rPr>
            </w:pPr>
            <w:r w:rsidRPr="001B4500">
              <w:rPr>
                <w:rFonts w:cs="Times New Roman"/>
                <w:sz w:val="17"/>
                <w:szCs w:val="17"/>
              </w:rPr>
              <w:t>1.16</w:t>
            </w:r>
          </w:p>
        </w:tc>
        <w:tc>
          <w:tcPr>
            <w:tcW w:w="1416" w:type="dxa"/>
            <w:gridSpan w:val="3"/>
            <w:vAlign w:val="center"/>
          </w:tcPr>
          <w:p w14:paraId="76479EBB" w14:textId="77777777" w:rsidR="00C80E1E" w:rsidRPr="001B4500" w:rsidRDefault="00C80E1E" w:rsidP="004D2E70">
            <w:pPr>
              <w:spacing w:after="0" w:line="240" w:lineRule="auto"/>
              <w:jc w:val="center"/>
              <w:rPr>
                <w:rFonts w:cs="Times New Roman"/>
                <w:sz w:val="17"/>
                <w:szCs w:val="17"/>
              </w:rPr>
            </w:pPr>
            <w:r w:rsidRPr="001B4500">
              <w:rPr>
                <w:rFonts w:cs="Times New Roman"/>
                <w:sz w:val="17"/>
                <w:szCs w:val="17"/>
              </w:rPr>
              <w:t>-1.65</w:t>
            </w:r>
          </w:p>
        </w:tc>
        <w:tc>
          <w:tcPr>
            <w:tcW w:w="1431" w:type="dxa"/>
            <w:gridSpan w:val="3"/>
            <w:vAlign w:val="center"/>
          </w:tcPr>
          <w:p w14:paraId="34A16DEF" w14:textId="77777777" w:rsidR="00C80E1E" w:rsidRPr="001B4500" w:rsidRDefault="00C80E1E" w:rsidP="004D2E70">
            <w:pPr>
              <w:spacing w:after="0" w:line="240" w:lineRule="auto"/>
              <w:jc w:val="center"/>
              <w:rPr>
                <w:rFonts w:cs="Times New Roman"/>
                <w:sz w:val="17"/>
                <w:szCs w:val="17"/>
              </w:rPr>
            </w:pPr>
            <w:r w:rsidRPr="001B4500">
              <w:rPr>
                <w:rFonts w:cs="Times New Roman"/>
                <w:sz w:val="17"/>
                <w:szCs w:val="17"/>
              </w:rPr>
              <w:t>-2.27</w:t>
            </w:r>
          </w:p>
        </w:tc>
        <w:tc>
          <w:tcPr>
            <w:tcW w:w="1274" w:type="dxa"/>
            <w:gridSpan w:val="4"/>
          </w:tcPr>
          <w:p w14:paraId="3003495C" w14:textId="77777777" w:rsidR="00C80E1E" w:rsidRPr="001B4500" w:rsidRDefault="00C80E1E" w:rsidP="004D2E70">
            <w:pPr>
              <w:spacing w:after="0" w:line="240" w:lineRule="auto"/>
              <w:jc w:val="center"/>
              <w:rPr>
                <w:rFonts w:cs="Times New Roman"/>
                <w:sz w:val="18"/>
                <w:szCs w:val="17"/>
              </w:rPr>
            </w:pPr>
          </w:p>
        </w:tc>
      </w:tr>
      <w:tr w:rsidR="001B4500" w:rsidRPr="001B4500" w14:paraId="36F202D1" w14:textId="77777777" w:rsidTr="00A83606">
        <w:trPr>
          <w:gridBefore w:val="1"/>
          <w:gridAfter w:val="1"/>
          <w:wBefore w:w="126" w:type="dxa"/>
          <w:wAfter w:w="16" w:type="dxa"/>
          <w:trHeight w:hRule="exact" w:val="397"/>
        </w:trPr>
        <w:tc>
          <w:tcPr>
            <w:tcW w:w="986" w:type="dxa"/>
            <w:gridSpan w:val="2"/>
            <w:tcBorders>
              <w:bottom w:val="single" w:sz="4" w:space="0" w:color="auto"/>
              <w:right w:val="nil"/>
            </w:tcBorders>
            <w:vAlign w:val="center"/>
          </w:tcPr>
          <w:p w14:paraId="7C169F0A" w14:textId="77777777" w:rsidR="00C80E1E" w:rsidRPr="001B4500" w:rsidRDefault="00000000" w:rsidP="004D2E70">
            <w:pPr>
              <w:spacing w:after="0" w:line="240" w:lineRule="auto"/>
              <w:rPr>
                <w:rFonts w:eastAsia="Calibri" w:cs="Arial"/>
                <w:sz w:val="17"/>
                <w:szCs w:val="17"/>
              </w:rPr>
            </w:pPr>
            <m:oMath>
              <m:sSub>
                <m:sSubPr>
                  <m:ctrlPr>
                    <w:rPr>
                      <w:rFonts w:ascii="Cambria Math" w:eastAsiaTheme="minorEastAsia" w:hAnsi="Cambria Math" w:cs="Times New Roman"/>
                      <w:i/>
                      <w:sz w:val="17"/>
                      <w:szCs w:val="17"/>
                    </w:rPr>
                  </m:ctrlPr>
                </m:sSubPr>
                <m:e>
                  <m:r>
                    <w:rPr>
                      <w:rFonts w:ascii="Cambria Math" w:eastAsiaTheme="minorEastAsia" w:hAnsi="Cambria Math" w:cs="Times New Roman"/>
                      <w:sz w:val="17"/>
                      <w:szCs w:val="17"/>
                    </w:rPr>
                    <m:t>P10</m:t>
                  </m:r>
                </m:e>
                <m:sub>
                  <m:r>
                    <w:rPr>
                      <w:rFonts w:ascii="Cambria Math" w:eastAsiaTheme="minorEastAsia" w:hAnsi="Cambria Math" w:cs="Times New Roman"/>
                      <w:sz w:val="17"/>
                      <w:szCs w:val="17"/>
                    </w:rPr>
                    <m:t>t+1</m:t>
                  </m:r>
                </m:sub>
              </m:sSub>
            </m:oMath>
            <w:r w:rsidR="00C80E1E" w:rsidRPr="001B4500">
              <w:rPr>
                <w:rFonts w:cs="Times New Roman"/>
                <w:sz w:val="17"/>
                <w:szCs w:val="17"/>
              </w:rPr>
              <w:t>- Avg</w:t>
            </w:r>
          </w:p>
        </w:tc>
        <w:tc>
          <w:tcPr>
            <w:tcW w:w="1413" w:type="dxa"/>
            <w:gridSpan w:val="4"/>
            <w:tcBorders>
              <w:left w:val="nil"/>
            </w:tcBorders>
            <w:vAlign w:val="center"/>
          </w:tcPr>
          <w:p w14:paraId="0AE02D56" w14:textId="77777777" w:rsidR="00C80E1E" w:rsidRPr="001B4500" w:rsidRDefault="00C80E1E" w:rsidP="004D2E70">
            <w:pPr>
              <w:spacing w:after="0" w:line="240" w:lineRule="auto"/>
              <w:jc w:val="center"/>
              <w:rPr>
                <w:rFonts w:cs="Times New Roman"/>
                <w:sz w:val="17"/>
                <w:szCs w:val="17"/>
              </w:rPr>
            </w:pPr>
            <w:r w:rsidRPr="001B4500">
              <w:rPr>
                <w:rFonts w:cs="Times New Roman"/>
                <w:sz w:val="17"/>
                <w:szCs w:val="17"/>
              </w:rPr>
              <w:t>-2.56</w:t>
            </w:r>
          </w:p>
        </w:tc>
        <w:tc>
          <w:tcPr>
            <w:tcW w:w="1416" w:type="dxa"/>
            <w:gridSpan w:val="2"/>
            <w:vAlign w:val="center"/>
          </w:tcPr>
          <w:p w14:paraId="5537E288" w14:textId="77777777" w:rsidR="00C80E1E" w:rsidRPr="001B4500" w:rsidRDefault="00C80E1E" w:rsidP="004D2E70">
            <w:pPr>
              <w:spacing w:after="0" w:line="240" w:lineRule="auto"/>
              <w:jc w:val="center"/>
              <w:rPr>
                <w:rFonts w:cs="Times New Roman"/>
                <w:sz w:val="17"/>
                <w:szCs w:val="17"/>
              </w:rPr>
            </w:pPr>
            <w:r w:rsidRPr="001B4500">
              <w:rPr>
                <w:rFonts w:cs="Times New Roman"/>
                <w:sz w:val="17"/>
                <w:szCs w:val="17"/>
              </w:rPr>
              <w:t>-0.94</w:t>
            </w:r>
          </w:p>
        </w:tc>
        <w:tc>
          <w:tcPr>
            <w:tcW w:w="1557" w:type="dxa"/>
            <w:gridSpan w:val="3"/>
            <w:vAlign w:val="center"/>
          </w:tcPr>
          <w:p w14:paraId="5BFA4E47" w14:textId="77777777" w:rsidR="00C80E1E" w:rsidRPr="001B4500" w:rsidRDefault="00C80E1E" w:rsidP="004D2E70">
            <w:pPr>
              <w:spacing w:after="0" w:line="240" w:lineRule="auto"/>
              <w:jc w:val="center"/>
              <w:rPr>
                <w:rFonts w:cs="Times New Roman"/>
                <w:sz w:val="17"/>
                <w:szCs w:val="17"/>
              </w:rPr>
            </w:pPr>
            <w:r w:rsidRPr="001B4500">
              <w:rPr>
                <w:rFonts w:cs="Times New Roman"/>
                <w:sz w:val="17"/>
                <w:szCs w:val="17"/>
              </w:rPr>
              <w:t>-4.66</w:t>
            </w:r>
          </w:p>
        </w:tc>
        <w:tc>
          <w:tcPr>
            <w:tcW w:w="1416" w:type="dxa"/>
            <w:gridSpan w:val="3"/>
            <w:vAlign w:val="center"/>
          </w:tcPr>
          <w:p w14:paraId="2C99CF96" w14:textId="77777777" w:rsidR="00C80E1E" w:rsidRPr="001B4500" w:rsidRDefault="00C80E1E" w:rsidP="004D2E70">
            <w:pPr>
              <w:spacing w:after="0" w:line="240" w:lineRule="auto"/>
              <w:jc w:val="center"/>
              <w:rPr>
                <w:rFonts w:cs="Times New Roman"/>
                <w:sz w:val="17"/>
                <w:szCs w:val="17"/>
              </w:rPr>
            </w:pPr>
            <w:r w:rsidRPr="001B4500">
              <w:rPr>
                <w:rFonts w:cs="Times New Roman"/>
                <w:sz w:val="17"/>
                <w:szCs w:val="17"/>
              </w:rPr>
              <w:t>0.01</w:t>
            </w:r>
          </w:p>
        </w:tc>
        <w:tc>
          <w:tcPr>
            <w:tcW w:w="1431" w:type="dxa"/>
            <w:gridSpan w:val="3"/>
            <w:vAlign w:val="center"/>
          </w:tcPr>
          <w:p w14:paraId="23BD8682" w14:textId="77777777" w:rsidR="00C80E1E" w:rsidRPr="001B4500" w:rsidRDefault="00C80E1E" w:rsidP="004D2E70">
            <w:pPr>
              <w:spacing w:after="0" w:line="240" w:lineRule="auto"/>
              <w:jc w:val="center"/>
              <w:rPr>
                <w:rFonts w:cs="Times New Roman"/>
                <w:sz w:val="17"/>
                <w:szCs w:val="17"/>
              </w:rPr>
            </w:pPr>
            <w:r w:rsidRPr="001B4500">
              <w:rPr>
                <w:rFonts w:cs="Times New Roman"/>
                <w:sz w:val="17"/>
                <w:szCs w:val="17"/>
              </w:rPr>
              <w:t>1.44</w:t>
            </w:r>
          </w:p>
        </w:tc>
        <w:tc>
          <w:tcPr>
            <w:tcW w:w="1274" w:type="dxa"/>
            <w:gridSpan w:val="4"/>
          </w:tcPr>
          <w:p w14:paraId="38DDFAF9" w14:textId="77777777" w:rsidR="00C80E1E" w:rsidRPr="001B4500" w:rsidRDefault="00C80E1E" w:rsidP="004D2E70">
            <w:pPr>
              <w:spacing w:after="0" w:line="240" w:lineRule="auto"/>
              <w:jc w:val="center"/>
              <w:rPr>
                <w:rFonts w:cs="Times New Roman"/>
                <w:sz w:val="18"/>
                <w:szCs w:val="17"/>
              </w:rPr>
            </w:pPr>
          </w:p>
        </w:tc>
      </w:tr>
    </w:tbl>
    <w:p w14:paraId="76FC055A" w14:textId="77777777" w:rsidR="00D13AD2" w:rsidRPr="001B4500" w:rsidRDefault="00D13AD2"/>
    <w:tbl>
      <w:tblPr>
        <w:tblStyle w:val="TableGrid"/>
        <w:tblW w:w="9635" w:type="dxa"/>
        <w:tblInd w:w="-142"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6"/>
        <w:gridCol w:w="9"/>
        <w:gridCol w:w="987"/>
        <w:gridCol w:w="635"/>
        <w:gridCol w:w="70"/>
        <w:gridCol w:w="708"/>
        <w:gridCol w:w="708"/>
        <w:gridCol w:w="708"/>
        <w:gridCol w:w="48"/>
        <w:gridCol w:w="659"/>
        <w:gridCol w:w="71"/>
        <w:gridCol w:w="779"/>
        <w:gridCol w:w="708"/>
        <w:gridCol w:w="708"/>
        <w:gridCol w:w="142"/>
        <w:gridCol w:w="566"/>
        <w:gridCol w:w="571"/>
        <w:gridCol w:w="142"/>
        <w:gridCol w:w="566"/>
        <w:gridCol w:w="71"/>
        <w:gridCol w:w="637"/>
        <w:gridCol w:w="16"/>
      </w:tblGrid>
      <w:tr w:rsidR="001B4500" w:rsidRPr="001B4500" w14:paraId="1A7EE334" w14:textId="77777777" w:rsidTr="00A83606">
        <w:trPr>
          <w:gridBefore w:val="1"/>
          <w:wBefore w:w="126" w:type="dxa"/>
          <w:trHeight w:hRule="exact" w:val="604"/>
        </w:trPr>
        <w:tc>
          <w:tcPr>
            <w:tcW w:w="9509" w:type="dxa"/>
            <w:gridSpan w:val="21"/>
            <w:tcBorders>
              <w:top w:val="nil"/>
              <w:bottom w:val="nil"/>
            </w:tcBorders>
          </w:tcPr>
          <w:p w14:paraId="1004CF36" w14:textId="3D86548D" w:rsidR="00741671" w:rsidRPr="001B4500" w:rsidRDefault="00741671" w:rsidP="002727BA">
            <w:pPr>
              <w:spacing w:after="0" w:line="240" w:lineRule="auto"/>
              <w:jc w:val="both"/>
              <w:rPr>
                <w:b/>
              </w:rPr>
            </w:pPr>
            <w:r w:rsidRPr="001B4500">
              <w:rPr>
                <w:b/>
              </w:rPr>
              <w:lastRenderedPageBreak/>
              <w:t xml:space="preserve">Table 7. </w:t>
            </w:r>
            <w:r w:rsidR="00FF28E5" w:rsidRPr="001B4500">
              <w:rPr>
                <w:b/>
              </w:rPr>
              <w:t>Performance p</w:t>
            </w:r>
            <w:r w:rsidRPr="001B4500">
              <w:rPr>
                <w:b/>
              </w:rPr>
              <w:t>ersistence within strategies</w:t>
            </w:r>
            <w:r w:rsidR="002B42BE" w:rsidRPr="001B4500">
              <w:rPr>
                <w:b/>
              </w:rPr>
              <w:t xml:space="preserve">: </w:t>
            </w:r>
            <w:r w:rsidRPr="001B4500">
              <w:rPr>
                <w:b/>
              </w:rPr>
              <w:t>winners</w:t>
            </w:r>
            <w:r w:rsidR="002B42BE" w:rsidRPr="001B4500">
              <w:rPr>
                <w:b/>
              </w:rPr>
              <w:t xml:space="preserve"> and </w:t>
            </w:r>
            <w:r w:rsidRPr="001B4500">
              <w:rPr>
                <w:b/>
              </w:rPr>
              <w:t xml:space="preserve">losers </w:t>
            </w:r>
            <w:r w:rsidR="002B42BE" w:rsidRPr="001B4500">
              <w:rPr>
                <w:b/>
              </w:rPr>
              <w:t xml:space="preserve">in both </w:t>
            </w:r>
            <w:r w:rsidRPr="001B4500">
              <w:rPr>
                <w:b/>
              </w:rPr>
              <w:t xml:space="preserve">bull and bear </w:t>
            </w:r>
            <w:r w:rsidR="002B42BE" w:rsidRPr="001B4500">
              <w:rPr>
                <w:b/>
              </w:rPr>
              <w:t xml:space="preserve">markets </w:t>
            </w:r>
          </w:p>
          <w:p w14:paraId="238E05BD" w14:textId="77777777" w:rsidR="00741671" w:rsidRPr="001B4500" w:rsidRDefault="00741671" w:rsidP="004D2E70">
            <w:pPr>
              <w:rPr>
                <w:rFonts w:cs="Times New Roman"/>
                <w:b/>
                <w:sz w:val="17"/>
                <w:szCs w:val="17"/>
                <w:u w:val="single"/>
              </w:rPr>
            </w:pPr>
          </w:p>
        </w:tc>
      </w:tr>
      <w:tr w:rsidR="001B4500" w:rsidRPr="001B4500" w14:paraId="54A5E6C0" w14:textId="77777777" w:rsidTr="00A83606">
        <w:trPr>
          <w:gridBefore w:val="1"/>
          <w:wBefore w:w="126" w:type="dxa"/>
          <w:trHeight w:hRule="exact" w:val="2399"/>
        </w:trPr>
        <w:tc>
          <w:tcPr>
            <w:tcW w:w="9509" w:type="dxa"/>
            <w:gridSpan w:val="21"/>
            <w:tcBorders>
              <w:top w:val="nil"/>
              <w:bottom w:val="single" w:sz="4" w:space="0" w:color="auto"/>
            </w:tcBorders>
          </w:tcPr>
          <w:p w14:paraId="10DEF692" w14:textId="08DD0136" w:rsidR="00741671" w:rsidRPr="001B4500" w:rsidRDefault="00741671">
            <w:pPr>
              <w:spacing w:after="0" w:line="240" w:lineRule="auto"/>
              <w:jc w:val="both"/>
              <w:rPr>
                <w:rFonts w:cs="Times New Roman"/>
                <w:b/>
                <w:sz w:val="17"/>
                <w:szCs w:val="17"/>
                <w:u w:val="single"/>
              </w:rPr>
            </w:pPr>
            <w:r w:rsidRPr="001B4500">
              <w:rPr>
                <w:rStyle w:val="NoSpacingChar"/>
                <w:sz w:val="22"/>
                <w:lang w:val="en-GB"/>
              </w:rPr>
              <w:t xml:space="preserve">This table </w:t>
            </w:r>
            <w:r w:rsidR="00133A2E" w:rsidRPr="001B4500">
              <w:rPr>
                <w:rStyle w:val="NoSpacingChar"/>
                <w:sz w:val="22"/>
                <w:lang w:val="en-GB"/>
              </w:rPr>
              <w:t xml:space="preserve">contains the </w:t>
            </w:r>
            <w:r w:rsidR="008A3ECF" w:rsidRPr="001B4500">
              <w:rPr>
                <w:rStyle w:val="NoSpacingChar"/>
                <w:sz w:val="22"/>
                <w:lang w:val="en-GB"/>
              </w:rPr>
              <w:t>average</w:t>
            </w:r>
            <w:r w:rsidRPr="001B4500">
              <w:rPr>
                <w:rStyle w:val="NoSpacingChar"/>
                <w:sz w:val="22"/>
                <w:lang w:val="en-GB"/>
              </w:rPr>
              <w:t xml:space="preserve"> monthly returns</w:t>
            </w:r>
            <w:r w:rsidR="00133A2E" w:rsidRPr="001B4500">
              <w:rPr>
                <w:rStyle w:val="NoSpacingChar"/>
                <w:sz w:val="22"/>
                <w:lang w:val="en-GB"/>
              </w:rPr>
              <w:t xml:space="preserve"> (%)</w:t>
            </w:r>
            <w:r w:rsidRPr="001B4500">
              <w:rPr>
                <w:rStyle w:val="NoSpacingChar"/>
                <w:sz w:val="22"/>
                <w:lang w:val="en-GB"/>
              </w:rPr>
              <w:t xml:space="preserve"> of </w:t>
            </w:r>
            <w:r w:rsidR="00133A2E" w:rsidRPr="001B4500">
              <w:rPr>
                <w:rStyle w:val="NoSpacingChar"/>
                <w:sz w:val="22"/>
                <w:lang w:val="en-GB"/>
              </w:rPr>
              <w:t xml:space="preserve">the </w:t>
            </w:r>
            <w:r w:rsidRPr="001B4500">
              <w:rPr>
                <w:rStyle w:val="NoSpacingChar"/>
                <w:sz w:val="22"/>
                <w:lang w:val="en-GB"/>
              </w:rPr>
              <w:t>spreads between</w:t>
            </w:r>
            <w:r w:rsidR="00133A2E" w:rsidRPr="001B4500">
              <w:rPr>
                <w:rStyle w:val="NoSpacingChar"/>
                <w:sz w:val="22"/>
                <w:lang w:val="en-GB"/>
              </w:rPr>
              <w:t xml:space="preserve"> fund portfolios</w:t>
            </w:r>
            <w:r w:rsidRPr="001B4500">
              <w:rPr>
                <w:rStyle w:val="NoSpacingChar"/>
                <w:sz w:val="22"/>
                <w:lang w:val="en-GB"/>
              </w:rPr>
              <w:t xml:space="preserve"> </w:t>
            </w:r>
            <m:oMath>
              <m:sSub>
                <m:sSubPr>
                  <m:ctrlPr>
                    <w:rPr>
                      <w:rStyle w:val="NoSpacingChar"/>
                      <w:rFonts w:ascii="Cambria Math" w:hAnsi="Cambria Math"/>
                      <w:sz w:val="22"/>
                      <w:lang w:val="en-GB"/>
                    </w:rPr>
                  </m:ctrlPr>
                </m:sSubPr>
                <m:e>
                  <m:r>
                    <w:rPr>
                      <w:rStyle w:val="NoSpacingChar"/>
                      <w:rFonts w:ascii="Cambria Math" w:hAnsi="Cambria Math"/>
                      <w:sz w:val="22"/>
                      <w:lang w:val="en-GB"/>
                    </w:rPr>
                    <m:t>P</m:t>
                  </m:r>
                  <m:r>
                    <m:rPr>
                      <m:sty m:val="p"/>
                    </m:rPr>
                    <w:rPr>
                      <w:rStyle w:val="NoSpacingChar"/>
                      <w:rFonts w:ascii="Cambria Math" w:hAnsi="Cambria Math"/>
                      <w:sz w:val="22"/>
                      <w:lang w:val="en-GB"/>
                    </w:rPr>
                    <m:t>1</m:t>
                  </m:r>
                </m:e>
                <m:sub>
                  <m:r>
                    <w:rPr>
                      <w:rStyle w:val="NoSpacingChar"/>
                      <w:rFonts w:ascii="Cambria Math" w:hAnsi="Cambria Math"/>
                      <w:sz w:val="22"/>
                      <w:lang w:val="en-GB"/>
                    </w:rPr>
                    <m:t>t</m:t>
                  </m:r>
                </m:sub>
              </m:sSub>
            </m:oMath>
            <w:r w:rsidR="00133A2E" w:rsidRPr="001B4500">
              <w:rPr>
                <w:rStyle w:val="NoSpacingChar"/>
                <w:sz w:val="22"/>
                <w:lang w:val="en-GB"/>
              </w:rPr>
              <w:t>and</w:t>
            </w:r>
            <w:r w:rsidRPr="001B4500">
              <w:rPr>
                <w:rStyle w:val="NoSpacingChar"/>
                <w:sz w:val="22"/>
                <w:lang w:val="en-GB"/>
              </w:rPr>
              <w:t xml:space="preserve"> </w:t>
            </w:r>
            <m:oMath>
              <m:sSub>
                <m:sSubPr>
                  <m:ctrlPr>
                    <w:rPr>
                      <w:rStyle w:val="NoSpacingChar"/>
                      <w:rFonts w:ascii="Cambria Math" w:hAnsi="Cambria Math"/>
                      <w:sz w:val="22"/>
                      <w:lang w:val="en-GB"/>
                    </w:rPr>
                  </m:ctrlPr>
                </m:sSubPr>
                <m:e>
                  <m:r>
                    <w:rPr>
                      <w:rStyle w:val="NoSpacingChar"/>
                      <w:rFonts w:ascii="Cambria Math" w:hAnsi="Cambria Math"/>
                      <w:sz w:val="22"/>
                      <w:lang w:val="en-GB"/>
                    </w:rPr>
                    <m:t>P</m:t>
                  </m:r>
                  <m:r>
                    <m:rPr>
                      <m:sty m:val="p"/>
                    </m:rPr>
                    <w:rPr>
                      <w:rStyle w:val="NoSpacingChar"/>
                      <w:rFonts w:ascii="Cambria Math" w:hAnsi="Cambria Math"/>
                      <w:sz w:val="22"/>
                      <w:lang w:val="en-GB"/>
                    </w:rPr>
                    <m:t>1</m:t>
                  </m:r>
                </m:e>
                <m:sub>
                  <m:r>
                    <w:rPr>
                      <w:rStyle w:val="NoSpacingChar"/>
                      <w:rFonts w:ascii="Cambria Math" w:hAnsi="Cambria Math"/>
                      <w:sz w:val="22"/>
                      <w:lang w:val="en-GB"/>
                    </w:rPr>
                    <m:t>t</m:t>
                  </m:r>
                  <m:r>
                    <m:rPr>
                      <m:sty m:val="p"/>
                    </m:rPr>
                    <w:rPr>
                      <w:rStyle w:val="NoSpacingChar"/>
                      <w:rFonts w:ascii="Cambria Math" w:hAnsi="Cambria Math"/>
                      <w:sz w:val="22"/>
                      <w:lang w:val="en-GB"/>
                    </w:rPr>
                    <m:t>+1</m:t>
                  </m:r>
                </m:sub>
              </m:sSub>
            </m:oMath>
            <w:r w:rsidRPr="001B4500">
              <w:rPr>
                <w:rStyle w:val="NoSpacingChar"/>
                <w:sz w:val="22"/>
                <w:lang w:val="en-GB"/>
              </w:rPr>
              <w:t xml:space="preserve">, </w:t>
            </w:r>
            <m:oMath>
              <m:sSub>
                <m:sSubPr>
                  <m:ctrlPr>
                    <w:rPr>
                      <w:rStyle w:val="NoSpacingChar"/>
                      <w:rFonts w:ascii="Cambria Math" w:hAnsi="Cambria Math"/>
                      <w:sz w:val="22"/>
                      <w:lang w:val="en-GB"/>
                    </w:rPr>
                  </m:ctrlPr>
                </m:sSubPr>
                <m:e>
                  <m:r>
                    <w:rPr>
                      <w:rStyle w:val="NoSpacingChar"/>
                      <w:rFonts w:ascii="Cambria Math" w:hAnsi="Cambria Math"/>
                      <w:sz w:val="22"/>
                      <w:lang w:val="en-GB"/>
                    </w:rPr>
                    <m:t>P</m:t>
                  </m:r>
                  <m:r>
                    <m:rPr>
                      <m:sty m:val="p"/>
                    </m:rPr>
                    <w:rPr>
                      <w:rStyle w:val="NoSpacingChar"/>
                      <w:rFonts w:ascii="Cambria Math" w:hAnsi="Cambria Math"/>
                      <w:sz w:val="22"/>
                      <w:lang w:val="en-GB"/>
                    </w:rPr>
                    <m:t>10</m:t>
                  </m:r>
                </m:e>
                <m:sub>
                  <m:r>
                    <w:rPr>
                      <w:rStyle w:val="NoSpacingChar"/>
                      <w:rFonts w:ascii="Cambria Math" w:hAnsi="Cambria Math"/>
                      <w:sz w:val="22"/>
                      <w:lang w:val="en-GB"/>
                    </w:rPr>
                    <m:t>t</m:t>
                  </m:r>
                </m:sub>
              </m:sSub>
              <m:r>
                <m:rPr>
                  <m:sty m:val="p"/>
                </m:rPr>
                <w:rPr>
                  <w:rStyle w:val="NoSpacingChar"/>
                  <w:rFonts w:ascii="Cambria Math" w:hAnsi="Cambria Math"/>
                  <w:sz w:val="22"/>
                  <w:lang w:val="en-GB"/>
                </w:rPr>
                <m:t xml:space="preserve"> </m:t>
              </m:r>
            </m:oMath>
            <w:r w:rsidR="00133A2E" w:rsidRPr="001B4500">
              <w:rPr>
                <w:rStyle w:val="NoSpacingChar"/>
                <w:sz w:val="22"/>
                <w:lang w:val="en-GB"/>
              </w:rPr>
              <w:t>and</w:t>
            </w:r>
            <w:r w:rsidRPr="001B4500">
              <w:rPr>
                <w:rStyle w:val="NoSpacingChar"/>
                <w:sz w:val="22"/>
                <w:lang w:val="en-GB"/>
              </w:rPr>
              <w:t xml:space="preserve"> </w:t>
            </w:r>
            <m:oMath>
              <m:sSub>
                <m:sSubPr>
                  <m:ctrlPr>
                    <w:rPr>
                      <w:rStyle w:val="NoSpacingChar"/>
                      <w:rFonts w:ascii="Cambria Math" w:hAnsi="Cambria Math"/>
                      <w:sz w:val="22"/>
                      <w:lang w:val="en-GB"/>
                    </w:rPr>
                  </m:ctrlPr>
                </m:sSubPr>
                <m:e>
                  <m:r>
                    <w:rPr>
                      <w:rStyle w:val="NoSpacingChar"/>
                      <w:rFonts w:ascii="Cambria Math" w:hAnsi="Cambria Math"/>
                      <w:sz w:val="22"/>
                      <w:lang w:val="en-GB"/>
                    </w:rPr>
                    <m:t>P</m:t>
                  </m:r>
                  <m:r>
                    <m:rPr>
                      <m:sty m:val="p"/>
                    </m:rPr>
                    <w:rPr>
                      <w:rStyle w:val="NoSpacingChar"/>
                      <w:rFonts w:ascii="Cambria Math" w:hAnsi="Cambria Math"/>
                      <w:sz w:val="22"/>
                      <w:lang w:val="en-GB"/>
                    </w:rPr>
                    <m:t>10</m:t>
                  </m:r>
                </m:e>
                <m:sub>
                  <m:r>
                    <w:rPr>
                      <w:rStyle w:val="NoSpacingChar"/>
                      <w:rFonts w:ascii="Cambria Math" w:hAnsi="Cambria Math"/>
                      <w:sz w:val="22"/>
                      <w:lang w:val="en-GB"/>
                    </w:rPr>
                    <m:t>t</m:t>
                  </m:r>
                  <m:r>
                    <m:rPr>
                      <m:sty m:val="p"/>
                    </m:rPr>
                    <w:rPr>
                      <w:rStyle w:val="NoSpacingChar"/>
                      <w:rFonts w:ascii="Cambria Math" w:hAnsi="Cambria Math"/>
                      <w:sz w:val="22"/>
                      <w:lang w:val="en-GB"/>
                    </w:rPr>
                    <m:t>+1</m:t>
                  </m:r>
                </m:sub>
              </m:sSub>
            </m:oMath>
            <w:r w:rsidRPr="001B4500">
              <w:rPr>
                <w:rStyle w:val="NoSpacingChar"/>
                <w:sz w:val="22"/>
                <w:lang w:val="en-GB"/>
              </w:rPr>
              <w:t xml:space="preserve">, </w:t>
            </w:r>
            <m:oMath>
              <m:sSub>
                <m:sSubPr>
                  <m:ctrlPr>
                    <w:rPr>
                      <w:rStyle w:val="NoSpacingChar"/>
                      <w:rFonts w:ascii="Cambria Math" w:hAnsi="Cambria Math"/>
                      <w:sz w:val="22"/>
                      <w:lang w:val="en-GB"/>
                    </w:rPr>
                  </m:ctrlPr>
                </m:sSubPr>
                <m:e>
                  <m:r>
                    <w:rPr>
                      <w:rStyle w:val="NoSpacingChar"/>
                      <w:rFonts w:ascii="Cambria Math" w:hAnsi="Cambria Math"/>
                      <w:sz w:val="22"/>
                      <w:lang w:val="en-GB"/>
                    </w:rPr>
                    <m:t>P</m:t>
                  </m:r>
                  <m:r>
                    <m:rPr>
                      <m:sty m:val="p"/>
                    </m:rPr>
                    <w:rPr>
                      <w:rStyle w:val="NoSpacingChar"/>
                      <w:rFonts w:ascii="Cambria Math" w:hAnsi="Cambria Math"/>
                      <w:sz w:val="22"/>
                      <w:lang w:val="en-GB"/>
                    </w:rPr>
                    <m:t>1</m:t>
                  </m:r>
                </m:e>
                <m:sub>
                  <m:r>
                    <w:rPr>
                      <w:rStyle w:val="NoSpacingChar"/>
                      <w:rFonts w:ascii="Cambria Math" w:hAnsi="Cambria Math"/>
                      <w:sz w:val="22"/>
                      <w:lang w:val="en-GB"/>
                    </w:rPr>
                    <m:t>t</m:t>
                  </m:r>
                  <m:r>
                    <m:rPr>
                      <m:sty m:val="p"/>
                    </m:rPr>
                    <w:rPr>
                      <w:rStyle w:val="NoSpacingChar"/>
                      <w:rFonts w:ascii="Cambria Math" w:hAnsi="Cambria Math"/>
                      <w:sz w:val="22"/>
                      <w:lang w:val="en-GB"/>
                    </w:rPr>
                    <m:t>+1</m:t>
                  </m:r>
                </m:sub>
              </m:sSub>
            </m:oMath>
            <w:r w:rsidRPr="001B4500">
              <w:rPr>
                <w:rStyle w:val="NoSpacingChar"/>
                <w:sz w:val="22"/>
                <w:lang w:val="en-GB"/>
              </w:rPr>
              <w:t xml:space="preserve"> </w:t>
            </w:r>
            <w:r w:rsidR="00133A2E" w:rsidRPr="001B4500">
              <w:rPr>
                <w:rStyle w:val="NoSpacingChar"/>
                <w:sz w:val="22"/>
                <w:lang w:val="en-GB"/>
              </w:rPr>
              <w:t>and</w:t>
            </w:r>
            <w:r w:rsidRPr="001B4500">
              <w:rPr>
                <w:rStyle w:val="NoSpacingChar"/>
                <w:sz w:val="22"/>
                <w:lang w:val="en-GB"/>
              </w:rPr>
              <w:t xml:space="preserve"> the mean average strategy ‘Avg’, and </w:t>
            </w:r>
            <m:oMath>
              <m:sSub>
                <m:sSubPr>
                  <m:ctrlPr>
                    <w:rPr>
                      <w:rStyle w:val="NoSpacingChar"/>
                      <w:rFonts w:ascii="Cambria Math" w:hAnsi="Cambria Math"/>
                      <w:sz w:val="22"/>
                      <w:lang w:val="en-GB"/>
                    </w:rPr>
                  </m:ctrlPr>
                </m:sSubPr>
                <m:e>
                  <m:r>
                    <w:rPr>
                      <w:rStyle w:val="NoSpacingChar"/>
                      <w:rFonts w:ascii="Cambria Math" w:hAnsi="Cambria Math"/>
                      <w:sz w:val="22"/>
                      <w:lang w:val="en-GB"/>
                    </w:rPr>
                    <m:t>P</m:t>
                  </m:r>
                  <m:r>
                    <m:rPr>
                      <m:sty m:val="p"/>
                    </m:rPr>
                    <w:rPr>
                      <w:rStyle w:val="NoSpacingChar"/>
                      <w:rFonts w:ascii="Cambria Math" w:hAnsi="Cambria Math"/>
                      <w:sz w:val="22"/>
                      <w:lang w:val="en-GB"/>
                    </w:rPr>
                    <m:t>10</m:t>
                  </m:r>
                </m:e>
                <m:sub>
                  <m:r>
                    <w:rPr>
                      <w:rStyle w:val="NoSpacingChar"/>
                      <w:rFonts w:ascii="Cambria Math" w:hAnsi="Cambria Math"/>
                      <w:sz w:val="22"/>
                      <w:lang w:val="en-GB"/>
                    </w:rPr>
                    <m:t>t</m:t>
                  </m:r>
                  <m:r>
                    <m:rPr>
                      <m:sty m:val="p"/>
                    </m:rPr>
                    <w:rPr>
                      <w:rStyle w:val="NoSpacingChar"/>
                      <w:rFonts w:ascii="Cambria Math" w:hAnsi="Cambria Math"/>
                      <w:sz w:val="22"/>
                      <w:lang w:val="en-GB"/>
                    </w:rPr>
                    <m:t>+1</m:t>
                  </m:r>
                </m:sub>
              </m:sSub>
            </m:oMath>
            <w:r w:rsidRPr="001B4500">
              <w:rPr>
                <w:rStyle w:val="NoSpacingChar"/>
                <w:sz w:val="22"/>
                <w:lang w:val="en-GB"/>
              </w:rPr>
              <w:t xml:space="preserve"> </w:t>
            </w:r>
            <w:r w:rsidR="00133A2E" w:rsidRPr="001B4500">
              <w:rPr>
                <w:rStyle w:val="NoSpacingChar"/>
                <w:sz w:val="22"/>
                <w:lang w:val="en-GB"/>
              </w:rPr>
              <w:t xml:space="preserve">and </w:t>
            </w:r>
            <w:r w:rsidRPr="001B4500">
              <w:rPr>
                <w:rStyle w:val="NoSpacingChar"/>
                <w:sz w:val="22"/>
                <w:lang w:val="en-GB"/>
              </w:rPr>
              <w:t xml:space="preserve">the mean average strategy ‘Avg’. We examine all fund strategies on a quarterly, semi-annual, and annual basis during bull (Panel A) and bear regimes (Panel B). </w:t>
            </w:r>
            <w:r w:rsidR="00AA6BCF" w:rsidRPr="001B4500">
              <w:rPr>
                <w:rStyle w:val="NoSpacingChar"/>
                <w:sz w:val="22"/>
                <w:lang w:val="en-GB"/>
              </w:rPr>
              <w:t>‘</w:t>
            </w:r>
            <w:r w:rsidRPr="001B4500">
              <w:rPr>
                <w:rStyle w:val="NoSpacingChar"/>
                <w:sz w:val="22"/>
                <w:lang w:val="en-GB"/>
              </w:rPr>
              <w:t>*</w:t>
            </w:r>
            <w:r w:rsidR="00AA6BCF" w:rsidRPr="001B4500">
              <w:rPr>
                <w:rStyle w:val="NoSpacingChar"/>
                <w:sz w:val="22"/>
                <w:lang w:val="en-GB"/>
              </w:rPr>
              <w:t>’</w:t>
            </w:r>
            <w:r w:rsidRPr="001B4500">
              <w:rPr>
                <w:rStyle w:val="NoSpacingChar"/>
                <w:sz w:val="22"/>
                <w:lang w:val="en-GB"/>
              </w:rPr>
              <w:t xml:space="preserve"> and </w:t>
            </w:r>
            <w:r w:rsidR="00AA6BCF" w:rsidRPr="001B4500">
              <w:rPr>
                <w:rStyle w:val="NoSpacingChar"/>
                <w:sz w:val="22"/>
                <w:lang w:val="en-GB"/>
              </w:rPr>
              <w:t>‘</w:t>
            </w:r>
            <w:r w:rsidRPr="001B4500">
              <w:rPr>
                <w:rStyle w:val="NoSpacingChar"/>
                <w:sz w:val="22"/>
                <w:lang w:val="en-GB"/>
              </w:rPr>
              <w:t>**</w:t>
            </w:r>
            <w:r w:rsidR="00AA6BCF" w:rsidRPr="001B4500">
              <w:rPr>
                <w:rStyle w:val="NoSpacingChar"/>
                <w:sz w:val="22"/>
                <w:lang w:val="en-GB"/>
              </w:rPr>
              <w:t>’</w:t>
            </w:r>
            <w:r w:rsidRPr="001B4500">
              <w:rPr>
                <w:rStyle w:val="NoSpacingChar"/>
                <w:sz w:val="22"/>
                <w:lang w:val="en-GB"/>
              </w:rPr>
              <w:t xml:space="preserve"> denote </w:t>
            </w:r>
            <w:r w:rsidR="00AA6BCF" w:rsidRPr="001B4500">
              <w:rPr>
                <w:rStyle w:val="NoSpacingChar"/>
                <w:sz w:val="22"/>
                <w:lang w:val="en-GB"/>
              </w:rPr>
              <w:t xml:space="preserve">statistical </w:t>
            </w:r>
            <w:r w:rsidRPr="001B4500">
              <w:rPr>
                <w:rStyle w:val="NoSpacingChar"/>
                <w:sz w:val="22"/>
                <w:lang w:val="en-GB"/>
              </w:rPr>
              <w:t xml:space="preserve">significance at </w:t>
            </w:r>
            <w:r w:rsidR="00AA6BCF" w:rsidRPr="001B4500">
              <w:rPr>
                <w:rStyle w:val="NoSpacingChar"/>
                <w:sz w:val="22"/>
                <w:lang w:val="en-GB"/>
              </w:rPr>
              <w:t xml:space="preserve">the </w:t>
            </w:r>
            <w:r w:rsidRPr="001B4500">
              <w:rPr>
                <w:rStyle w:val="NoSpacingChar"/>
                <w:sz w:val="22"/>
                <w:lang w:val="en-GB"/>
              </w:rPr>
              <w:t>5% and 1% level</w:t>
            </w:r>
            <w:r w:rsidR="00AA6BCF" w:rsidRPr="001B4500">
              <w:rPr>
                <w:rStyle w:val="NoSpacingChar"/>
                <w:sz w:val="22"/>
                <w:lang w:val="en-GB"/>
              </w:rPr>
              <w:t>,</w:t>
            </w:r>
            <w:r w:rsidRPr="001B4500">
              <w:rPr>
                <w:rStyle w:val="NoSpacingChar"/>
                <w:sz w:val="22"/>
                <w:lang w:val="en-GB"/>
              </w:rPr>
              <w:t xml:space="preserve"> respectively</w:t>
            </w:r>
            <w:r w:rsidR="00AA6BCF" w:rsidRPr="001B4500">
              <w:rPr>
                <w:rStyle w:val="NoSpacingChar"/>
                <w:sz w:val="22"/>
                <w:lang w:val="en-GB"/>
              </w:rPr>
              <w:t xml:space="preserve">, assuming a </w:t>
            </w:r>
            <w:r w:rsidRPr="001B4500">
              <w:rPr>
                <w:rStyle w:val="NoSpacingChar"/>
                <w:sz w:val="22"/>
                <w:lang w:val="en-GB"/>
              </w:rPr>
              <w:t xml:space="preserve">two-tailed </w:t>
            </w:r>
            <w:r w:rsidRPr="001B4500">
              <w:rPr>
                <w:rStyle w:val="NoSpacingChar"/>
                <w:i/>
                <w:sz w:val="22"/>
                <w:lang w:val="en-GB"/>
              </w:rPr>
              <w:t>t</w:t>
            </w:r>
            <w:r w:rsidRPr="001B4500">
              <w:rPr>
                <w:rStyle w:val="NoSpacingChar"/>
                <w:sz w:val="22"/>
                <w:lang w:val="en-GB"/>
              </w:rPr>
              <w:t xml:space="preserve">-test. </w:t>
            </w:r>
            <m:oMath>
              <m:sSub>
                <m:sSubPr>
                  <m:ctrlPr>
                    <w:rPr>
                      <w:rStyle w:val="NoSpacingChar"/>
                      <w:rFonts w:ascii="Cambria Math" w:hAnsi="Cambria Math"/>
                      <w:sz w:val="22"/>
                      <w:lang w:val="en-GB"/>
                    </w:rPr>
                  </m:ctrlPr>
                </m:sSubPr>
                <m:e>
                  <m:r>
                    <w:rPr>
                      <w:rStyle w:val="NoSpacingChar"/>
                      <w:rFonts w:ascii="Cambria Math" w:hAnsi="Cambria Math"/>
                      <w:sz w:val="22"/>
                      <w:lang w:val="en-GB"/>
                    </w:rPr>
                    <m:t>P</m:t>
                  </m:r>
                  <m:r>
                    <m:rPr>
                      <m:sty m:val="p"/>
                    </m:rPr>
                    <w:rPr>
                      <w:rStyle w:val="NoSpacingChar"/>
                      <w:rFonts w:ascii="Cambria Math" w:hAnsi="Cambria Math"/>
                      <w:sz w:val="22"/>
                      <w:lang w:val="en-GB"/>
                    </w:rPr>
                    <m:t>1</m:t>
                  </m:r>
                </m:e>
                <m:sub>
                  <m:r>
                    <w:rPr>
                      <w:rStyle w:val="NoSpacingChar"/>
                      <w:rFonts w:ascii="Cambria Math" w:hAnsi="Cambria Math"/>
                      <w:sz w:val="22"/>
                      <w:lang w:val="en-GB"/>
                    </w:rPr>
                    <m:t>t</m:t>
                  </m:r>
                </m:sub>
              </m:sSub>
              <m:r>
                <m:rPr>
                  <m:sty m:val="p"/>
                </m:rPr>
                <w:rPr>
                  <w:rStyle w:val="NoSpacingChar"/>
                  <w:rFonts w:ascii="Cambria Math" w:hAnsi="Cambria Math"/>
                  <w:sz w:val="22"/>
                  <w:lang w:val="en-GB"/>
                </w:rPr>
                <m:t xml:space="preserve"> </m:t>
              </m:r>
            </m:oMath>
            <w:r w:rsidRPr="001B4500">
              <w:rPr>
                <w:rStyle w:val="NoSpacingChar"/>
                <w:sz w:val="22"/>
                <w:lang w:val="en-GB"/>
              </w:rPr>
              <w:t xml:space="preserve">and </w:t>
            </w:r>
            <m:oMath>
              <m:sSub>
                <m:sSubPr>
                  <m:ctrlPr>
                    <w:rPr>
                      <w:rStyle w:val="NoSpacingChar"/>
                      <w:rFonts w:ascii="Cambria Math" w:hAnsi="Cambria Math"/>
                      <w:sz w:val="22"/>
                      <w:lang w:val="en-GB"/>
                    </w:rPr>
                  </m:ctrlPr>
                </m:sSubPr>
                <m:e>
                  <m:r>
                    <w:rPr>
                      <w:rStyle w:val="NoSpacingChar"/>
                      <w:rFonts w:ascii="Cambria Math" w:hAnsi="Cambria Math"/>
                      <w:sz w:val="22"/>
                      <w:lang w:val="en-GB"/>
                    </w:rPr>
                    <m:t>P</m:t>
                  </m:r>
                  <m:r>
                    <m:rPr>
                      <m:sty m:val="p"/>
                    </m:rPr>
                    <w:rPr>
                      <w:rStyle w:val="NoSpacingChar"/>
                      <w:rFonts w:ascii="Cambria Math" w:hAnsi="Cambria Math"/>
                      <w:sz w:val="22"/>
                      <w:lang w:val="en-GB"/>
                    </w:rPr>
                    <m:t>10</m:t>
                  </m:r>
                </m:e>
                <m:sub>
                  <m:r>
                    <w:rPr>
                      <w:rStyle w:val="NoSpacingChar"/>
                      <w:rFonts w:ascii="Cambria Math" w:hAnsi="Cambria Math"/>
                      <w:sz w:val="22"/>
                      <w:lang w:val="en-GB"/>
                    </w:rPr>
                    <m:t>t</m:t>
                  </m:r>
                </m:sub>
              </m:sSub>
            </m:oMath>
            <w:r w:rsidRPr="001B4500">
              <w:rPr>
                <w:rStyle w:val="NoSpacingChar"/>
                <w:sz w:val="22"/>
                <w:lang w:val="en-GB"/>
              </w:rPr>
              <w:t xml:space="preserve"> are </w:t>
            </w:r>
            <w:r w:rsidR="00AA6BCF" w:rsidRPr="001B4500">
              <w:rPr>
                <w:rStyle w:val="NoSpacingChar"/>
                <w:sz w:val="22"/>
                <w:lang w:val="en-GB"/>
              </w:rPr>
              <w:t xml:space="preserve">the </w:t>
            </w:r>
            <w:r w:rsidRPr="001B4500">
              <w:rPr>
                <w:rStyle w:val="NoSpacingChar"/>
                <w:sz w:val="22"/>
                <w:lang w:val="en-GB"/>
              </w:rPr>
              <w:t xml:space="preserve">ex-ante best </w:t>
            </w:r>
            <w:r w:rsidR="008A3ECF" w:rsidRPr="001B4500">
              <w:rPr>
                <w:rStyle w:val="NoSpacingChar"/>
                <w:sz w:val="22"/>
                <w:lang w:val="en-GB"/>
              </w:rPr>
              <w:t>performing</w:t>
            </w:r>
            <w:r w:rsidRPr="001B4500">
              <w:rPr>
                <w:rStyle w:val="NoSpacingChar"/>
                <w:sz w:val="22"/>
                <w:lang w:val="en-GB"/>
              </w:rPr>
              <w:t xml:space="preserve"> and worst </w:t>
            </w:r>
            <w:r w:rsidR="008A3ECF" w:rsidRPr="001B4500">
              <w:rPr>
                <w:rStyle w:val="NoSpacingChar"/>
                <w:sz w:val="22"/>
                <w:lang w:val="en-GB"/>
              </w:rPr>
              <w:t>performing</w:t>
            </w:r>
            <w:r w:rsidRPr="001B4500">
              <w:rPr>
                <w:rStyle w:val="NoSpacingChar"/>
                <w:sz w:val="22"/>
                <w:lang w:val="en-GB"/>
              </w:rPr>
              <w:t xml:space="preserve"> portfolios, respectively. </w:t>
            </w:r>
            <m:oMath>
              <m:sSub>
                <m:sSubPr>
                  <m:ctrlPr>
                    <w:rPr>
                      <w:rStyle w:val="NoSpacingChar"/>
                      <w:rFonts w:ascii="Cambria Math" w:hAnsi="Cambria Math"/>
                      <w:sz w:val="22"/>
                      <w:lang w:val="en-GB"/>
                    </w:rPr>
                  </m:ctrlPr>
                </m:sSubPr>
                <m:e>
                  <m:r>
                    <w:rPr>
                      <w:rStyle w:val="NoSpacingChar"/>
                      <w:rFonts w:ascii="Cambria Math" w:hAnsi="Cambria Math"/>
                      <w:sz w:val="22"/>
                      <w:lang w:val="en-GB"/>
                    </w:rPr>
                    <m:t>P</m:t>
                  </m:r>
                  <m:r>
                    <m:rPr>
                      <m:sty m:val="p"/>
                    </m:rPr>
                    <w:rPr>
                      <w:rStyle w:val="NoSpacingChar"/>
                      <w:rFonts w:ascii="Cambria Math" w:hAnsi="Cambria Math"/>
                      <w:sz w:val="22"/>
                      <w:lang w:val="en-GB"/>
                    </w:rPr>
                    <m:t>1</m:t>
                  </m:r>
                </m:e>
                <m:sub>
                  <m:r>
                    <w:rPr>
                      <w:rStyle w:val="NoSpacingChar"/>
                      <w:rFonts w:ascii="Cambria Math" w:hAnsi="Cambria Math"/>
                      <w:sz w:val="22"/>
                      <w:lang w:val="en-GB"/>
                    </w:rPr>
                    <m:t>t</m:t>
                  </m:r>
                  <m:r>
                    <m:rPr>
                      <m:sty m:val="p"/>
                    </m:rPr>
                    <w:rPr>
                      <w:rStyle w:val="NoSpacingChar"/>
                      <w:rFonts w:ascii="Cambria Math" w:hAnsi="Cambria Math"/>
                      <w:sz w:val="22"/>
                      <w:lang w:val="en-GB"/>
                    </w:rPr>
                    <m:t>+1</m:t>
                  </m:r>
                </m:sub>
              </m:sSub>
            </m:oMath>
            <w:r w:rsidRPr="001B4500">
              <w:rPr>
                <w:rStyle w:val="NoSpacingChar"/>
                <w:sz w:val="22"/>
                <w:lang w:val="en-GB"/>
              </w:rPr>
              <w:t xml:space="preserve"> and </w:t>
            </w:r>
            <m:oMath>
              <m:sSub>
                <m:sSubPr>
                  <m:ctrlPr>
                    <w:rPr>
                      <w:rStyle w:val="NoSpacingChar"/>
                      <w:rFonts w:ascii="Cambria Math" w:hAnsi="Cambria Math"/>
                      <w:sz w:val="22"/>
                      <w:lang w:val="en-GB"/>
                    </w:rPr>
                  </m:ctrlPr>
                </m:sSubPr>
                <m:e>
                  <m:r>
                    <w:rPr>
                      <w:rStyle w:val="NoSpacingChar"/>
                      <w:rFonts w:ascii="Cambria Math" w:hAnsi="Cambria Math"/>
                      <w:sz w:val="22"/>
                      <w:lang w:val="en-GB"/>
                    </w:rPr>
                    <m:t>P</m:t>
                  </m:r>
                  <m:r>
                    <m:rPr>
                      <m:sty m:val="p"/>
                    </m:rPr>
                    <w:rPr>
                      <w:rStyle w:val="NoSpacingChar"/>
                      <w:rFonts w:ascii="Cambria Math" w:hAnsi="Cambria Math"/>
                      <w:sz w:val="22"/>
                      <w:lang w:val="en-GB"/>
                    </w:rPr>
                    <m:t>10</m:t>
                  </m:r>
                </m:e>
                <m:sub>
                  <m:r>
                    <w:rPr>
                      <w:rStyle w:val="NoSpacingChar"/>
                      <w:rFonts w:ascii="Cambria Math" w:hAnsi="Cambria Math"/>
                      <w:sz w:val="22"/>
                      <w:lang w:val="en-GB"/>
                    </w:rPr>
                    <m:t>t</m:t>
                  </m:r>
                  <m:r>
                    <m:rPr>
                      <m:sty m:val="p"/>
                    </m:rPr>
                    <w:rPr>
                      <w:rStyle w:val="NoSpacingChar"/>
                      <w:rFonts w:ascii="Cambria Math" w:hAnsi="Cambria Math"/>
                      <w:sz w:val="22"/>
                      <w:lang w:val="en-GB"/>
                    </w:rPr>
                    <m:t>+1</m:t>
                  </m:r>
                </m:sub>
              </m:sSub>
              <m:r>
                <m:rPr>
                  <m:sty m:val="p"/>
                </m:rPr>
                <w:rPr>
                  <w:rStyle w:val="NoSpacingChar"/>
                  <w:rFonts w:ascii="Cambria Math" w:hAnsi="Cambria Math"/>
                  <w:sz w:val="22"/>
                  <w:lang w:val="en-GB"/>
                </w:rPr>
                <m:t xml:space="preserve"> </m:t>
              </m:r>
            </m:oMath>
            <w:r w:rsidRPr="001B4500">
              <w:rPr>
                <w:rStyle w:val="NoSpacingChar"/>
                <w:sz w:val="22"/>
                <w:lang w:val="en-GB"/>
              </w:rPr>
              <w:t xml:space="preserve">are ex-post portfolios of </w:t>
            </w:r>
            <m:oMath>
              <m:sSub>
                <m:sSubPr>
                  <m:ctrlPr>
                    <w:rPr>
                      <w:rStyle w:val="NoSpacingChar"/>
                      <w:rFonts w:ascii="Cambria Math" w:hAnsi="Cambria Math"/>
                      <w:sz w:val="22"/>
                      <w:lang w:val="en-GB"/>
                    </w:rPr>
                  </m:ctrlPr>
                </m:sSubPr>
                <m:e>
                  <m:r>
                    <w:rPr>
                      <w:rStyle w:val="NoSpacingChar"/>
                      <w:rFonts w:ascii="Cambria Math" w:hAnsi="Cambria Math"/>
                      <w:sz w:val="22"/>
                      <w:lang w:val="en-GB"/>
                    </w:rPr>
                    <m:t>P</m:t>
                  </m:r>
                  <m:r>
                    <m:rPr>
                      <m:sty m:val="p"/>
                    </m:rPr>
                    <w:rPr>
                      <w:rStyle w:val="NoSpacingChar"/>
                      <w:rFonts w:ascii="Cambria Math" w:hAnsi="Cambria Math"/>
                      <w:sz w:val="22"/>
                      <w:lang w:val="en-GB"/>
                    </w:rPr>
                    <m:t>1</m:t>
                  </m:r>
                </m:e>
                <m:sub>
                  <m:r>
                    <w:rPr>
                      <w:rStyle w:val="NoSpacingChar"/>
                      <w:rFonts w:ascii="Cambria Math" w:hAnsi="Cambria Math"/>
                      <w:sz w:val="22"/>
                      <w:lang w:val="en-GB"/>
                    </w:rPr>
                    <m:t>t</m:t>
                  </m:r>
                </m:sub>
              </m:sSub>
              <m:r>
                <m:rPr>
                  <m:sty m:val="p"/>
                </m:rPr>
                <w:rPr>
                  <w:rStyle w:val="NoSpacingChar"/>
                  <w:rFonts w:ascii="Cambria Math" w:hAnsi="Cambria Math"/>
                  <w:sz w:val="22"/>
                  <w:lang w:val="en-GB"/>
                </w:rPr>
                <m:t xml:space="preserve"> </m:t>
              </m:r>
            </m:oMath>
            <w:r w:rsidRPr="001B4500">
              <w:rPr>
                <w:rStyle w:val="NoSpacingChar"/>
                <w:sz w:val="22"/>
                <w:lang w:val="en-GB"/>
              </w:rPr>
              <w:t xml:space="preserve">and </w:t>
            </w:r>
            <m:oMath>
              <m:sSub>
                <m:sSubPr>
                  <m:ctrlPr>
                    <w:rPr>
                      <w:rStyle w:val="NoSpacingChar"/>
                      <w:rFonts w:ascii="Cambria Math" w:hAnsi="Cambria Math"/>
                      <w:sz w:val="22"/>
                      <w:lang w:val="en-GB"/>
                    </w:rPr>
                  </m:ctrlPr>
                </m:sSubPr>
                <m:e>
                  <m:r>
                    <w:rPr>
                      <w:rStyle w:val="NoSpacingChar"/>
                      <w:rFonts w:ascii="Cambria Math" w:hAnsi="Cambria Math"/>
                      <w:sz w:val="22"/>
                      <w:lang w:val="en-GB"/>
                    </w:rPr>
                    <m:t>P</m:t>
                  </m:r>
                  <m:r>
                    <m:rPr>
                      <m:sty m:val="p"/>
                    </m:rPr>
                    <w:rPr>
                      <w:rStyle w:val="NoSpacingChar"/>
                      <w:rFonts w:ascii="Cambria Math" w:hAnsi="Cambria Math"/>
                      <w:sz w:val="22"/>
                      <w:lang w:val="en-GB"/>
                    </w:rPr>
                    <m:t>10</m:t>
                  </m:r>
                </m:e>
                <m:sub>
                  <m:r>
                    <w:rPr>
                      <w:rStyle w:val="NoSpacingChar"/>
                      <w:rFonts w:ascii="Cambria Math" w:hAnsi="Cambria Math"/>
                      <w:sz w:val="22"/>
                      <w:lang w:val="en-GB"/>
                    </w:rPr>
                    <m:t>t</m:t>
                  </m:r>
                </m:sub>
              </m:sSub>
            </m:oMath>
            <w:r w:rsidRPr="001B4500">
              <w:rPr>
                <w:rStyle w:val="NoSpacingChar"/>
                <w:sz w:val="22"/>
                <w:lang w:val="en-GB"/>
              </w:rPr>
              <w:t xml:space="preserve">, respectively. In this table and the subsequent tables, we examine the spread of </w:t>
            </w:r>
            <m:oMath>
              <m:sSub>
                <m:sSubPr>
                  <m:ctrlPr>
                    <w:rPr>
                      <w:rStyle w:val="NoSpacingChar"/>
                      <w:rFonts w:ascii="Cambria Math" w:hAnsi="Cambria Math"/>
                      <w:sz w:val="22"/>
                      <w:lang w:val="en-GB"/>
                    </w:rPr>
                  </m:ctrlPr>
                </m:sSubPr>
                <m:e>
                  <m:r>
                    <w:rPr>
                      <w:rStyle w:val="NoSpacingChar"/>
                      <w:rFonts w:ascii="Cambria Math" w:hAnsi="Cambria Math"/>
                      <w:sz w:val="22"/>
                      <w:lang w:val="en-GB"/>
                    </w:rPr>
                    <m:t>P</m:t>
                  </m:r>
                  <m:r>
                    <m:rPr>
                      <m:sty m:val="p"/>
                    </m:rPr>
                    <w:rPr>
                      <w:rStyle w:val="NoSpacingChar"/>
                      <w:rFonts w:ascii="Cambria Math" w:hAnsi="Cambria Math"/>
                      <w:sz w:val="22"/>
                      <w:lang w:val="en-GB"/>
                    </w:rPr>
                    <m:t>1</m:t>
                  </m:r>
                </m:e>
                <m:sub>
                  <m:r>
                    <w:rPr>
                      <w:rStyle w:val="NoSpacingChar"/>
                      <w:rFonts w:ascii="Cambria Math" w:hAnsi="Cambria Math"/>
                      <w:sz w:val="22"/>
                      <w:lang w:val="en-GB"/>
                    </w:rPr>
                    <m:t>t</m:t>
                  </m:r>
                </m:sub>
              </m:sSub>
            </m:oMath>
            <w:r w:rsidRPr="001B4500">
              <w:rPr>
                <w:rStyle w:val="NoSpacingChar"/>
                <w:sz w:val="22"/>
                <w:lang w:val="en-GB"/>
              </w:rPr>
              <w:t>-</w:t>
            </w:r>
            <m:oMath>
              <m:sSub>
                <m:sSubPr>
                  <m:ctrlPr>
                    <w:rPr>
                      <w:rStyle w:val="NoSpacingChar"/>
                      <w:rFonts w:ascii="Cambria Math" w:hAnsi="Cambria Math"/>
                      <w:sz w:val="22"/>
                      <w:lang w:val="en-GB"/>
                    </w:rPr>
                  </m:ctrlPr>
                </m:sSubPr>
                <m:e>
                  <m:r>
                    <w:rPr>
                      <w:rStyle w:val="NoSpacingChar"/>
                      <w:rFonts w:ascii="Cambria Math" w:hAnsi="Cambria Math"/>
                      <w:sz w:val="22"/>
                      <w:lang w:val="en-GB"/>
                    </w:rPr>
                    <m:t>P</m:t>
                  </m:r>
                  <m:r>
                    <m:rPr>
                      <m:sty m:val="p"/>
                    </m:rPr>
                    <w:rPr>
                      <w:rStyle w:val="NoSpacingChar"/>
                      <w:rFonts w:ascii="Cambria Math" w:hAnsi="Cambria Math"/>
                      <w:sz w:val="22"/>
                      <w:lang w:val="en-GB"/>
                    </w:rPr>
                    <m:t>1</m:t>
                  </m:r>
                </m:e>
                <m:sub>
                  <m:r>
                    <m:rPr>
                      <m:sty m:val="p"/>
                    </m:rPr>
                    <w:rPr>
                      <w:rStyle w:val="NoSpacingChar"/>
                      <w:rFonts w:ascii="Cambria Math" w:hAnsi="Cambria Math"/>
                      <w:sz w:val="22"/>
                      <w:lang w:val="en-GB"/>
                    </w:rPr>
                    <m:t>1+</m:t>
                  </m:r>
                  <m:r>
                    <w:rPr>
                      <w:rStyle w:val="NoSpacingChar"/>
                      <w:rFonts w:ascii="Cambria Math" w:hAnsi="Cambria Math"/>
                      <w:sz w:val="22"/>
                      <w:lang w:val="en-GB"/>
                    </w:rPr>
                    <m:t>t</m:t>
                  </m:r>
                </m:sub>
              </m:sSub>
            </m:oMath>
            <w:r w:rsidRPr="001B4500">
              <w:rPr>
                <w:rStyle w:val="NoSpacingChar"/>
                <w:sz w:val="22"/>
                <w:lang w:val="en-GB"/>
              </w:rPr>
              <w:t xml:space="preserve"> (</w:t>
            </w:r>
            <m:oMath>
              <m:sSub>
                <m:sSubPr>
                  <m:ctrlPr>
                    <w:rPr>
                      <w:rStyle w:val="NoSpacingChar"/>
                      <w:rFonts w:ascii="Cambria Math" w:hAnsi="Cambria Math"/>
                      <w:sz w:val="22"/>
                      <w:lang w:val="en-GB"/>
                    </w:rPr>
                  </m:ctrlPr>
                </m:sSubPr>
                <m:e>
                  <m:r>
                    <w:rPr>
                      <w:rStyle w:val="NoSpacingChar"/>
                      <w:rFonts w:ascii="Cambria Math" w:hAnsi="Cambria Math"/>
                      <w:sz w:val="22"/>
                      <w:lang w:val="en-GB"/>
                    </w:rPr>
                    <m:t>P</m:t>
                  </m:r>
                  <m:r>
                    <m:rPr>
                      <m:sty m:val="p"/>
                    </m:rPr>
                    <w:rPr>
                      <w:rStyle w:val="NoSpacingChar"/>
                      <w:rFonts w:ascii="Cambria Math" w:hAnsi="Cambria Math"/>
                      <w:sz w:val="22"/>
                      <w:lang w:val="en-GB"/>
                    </w:rPr>
                    <m:t>10</m:t>
                  </m:r>
                </m:e>
                <m:sub>
                  <m:r>
                    <w:rPr>
                      <w:rStyle w:val="NoSpacingChar"/>
                      <w:rFonts w:ascii="Cambria Math" w:hAnsi="Cambria Math"/>
                      <w:sz w:val="22"/>
                      <w:lang w:val="en-GB"/>
                    </w:rPr>
                    <m:t>t</m:t>
                  </m:r>
                </m:sub>
              </m:sSub>
            </m:oMath>
            <w:r w:rsidRPr="001B4500">
              <w:rPr>
                <w:rStyle w:val="NoSpacingChar"/>
                <w:sz w:val="22"/>
                <w:lang w:val="en-GB"/>
              </w:rPr>
              <w:t>-</w:t>
            </w:r>
            <m:oMath>
              <m:sSub>
                <m:sSubPr>
                  <m:ctrlPr>
                    <w:rPr>
                      <w:rStyle w:val="NoSpacingChar"/>
                      <w:rFonts w:ascii="Cambria Math" w:hAnsi="Cambria Math"/>
                      <w:sz w:val="22"/>
                      <w:lang w:val="en-GB"/>
                    </w:rPr>
                  </m:ctrlPr>
                </m:sSubPr>
                <m:e>
                  <m:r>
                    <w:rPr>
                      <w:rStyle w:val="NoSpacingChar"/>
                      <w:rFonts w:ascii="Cambria Math" w:hAnsi="Cambria Math"/>
                      <w:sz w:val="22"/>
                      <w:lang w:val="en-GB"/>
                    </w:rPr>
                    <m:t>P</m:t>
                  </m:r>
                  <m:r>
                    <m:rPr>
                      <m:sty m:val="p"/>
                    </m:rPr>
                    <w:rPr>
                      <w:rStyle w:val="NoSpacingChar"/>
                      <w:rFonts w:ascii="Cambria Math" w:hAnsi="Cambria Math"/>
                      <w:sz w:val="22"/>
                      <w:lang w:val="en-GB"/>
                    </w:rPr>
                    <m:t>10</m:t>
                  </m:r>
                </m:e>
                <m:sub>
                  <m:r>
                    <w:rPr>
                      <w:rStyle w:val="NoSpacingChar"/>
                      <w:rFonts w:ascii="Cambria Math" w:hAnsi="Cambria Math"/>
                      <w:sz w:val="22"/>
                      <w:lang w:val="en-GB"/>
                    </w:rPr>
                    <m:t>t</m:t>
                  </m:r>
                  <m:r>
                    <m:rPr>
                      <m:sty m:val="p"/>
                    </m:rPr>
                    <w:rPr>
                      <w:rStyle w:val="NoSpacingChar"/>
                      <w:rFonts w:ascii="Cambria Math" w:hAnsi="Cambria Math"/>
                      <w:sz w:val="22"/>
                      <w:lang w:val="en-GB"/>
                    </w:rPr>
                    <m:t>+1</m:t>
                  </m:r>
                </m:sub>
              </m:sSub>
            </m:oMath>
            <w:r w:rsidR="008A3ECF" w:rsidRPr="001B4500">
              <w:rPr>
                <w:rStyle w:val="NoSpacingChar"/>
                <w:sz w:val="22"/>
                <w:lang w:val="en-GB"/>
              </w:rPr>
              <w:t>) in relation</w:t>
            </w:r>
            <w:r w:rsidRPr="001B4500">
              <w:rPr>
                <w:rStyle w:val="NoSpacingChar"/>
                <w:sz w:val="22"/>
                <w:lang w:val="en-GB"/>
              </w:rPr>
              <w:t xml:space="preserve"> </w:t>
            </w:r>
            <w:r w:rsidR="008A3ECF" w:rsidRPr="001B4500">
              <w:rPr>
                <w:rStyle w:val="NoSpacingChar"/>
                <w:sz w:val="22"/>
                <w:lang w:val="en-GB"/>
              </w:rPr>
              <w:t>to</w:t>
            </w:r>
            <w:r w:rsidRPr="001B4500">
              <w:rPr>
                <w:rStyle w:val="NoSpacingChar"/>
                <w:sz w:val="22"/>
                <w:lang w:val="en-GB"/>
              </w:rPr>
              <w:t xml:space="preserve"> </w:t>
            </w:r>
            <m:oMath>
              <m:sSub>
                <m:sSubPr>
                  <m:ctrlPr>
                    <w:rPr>
                      <w:rStyle w:val="NoSpacingChar"/>
                      <w:rFonts w:ascii="Cambria Math" w:hAnsi="Cambria Math"/>
                      <w:sz w:val="22"/>
                      <w:lang w:val="en-GB"/>
                    </w:rPr>
                  </m:ctrlPr>
                </m:sSubPr>
                <m:e>
                  <m:r>
                    <w:rPr>
                      <w:rStyle w:val="NoSpacingChar"/>
                      <w:rFonts w:ascii="Cambria Math" w:hAnsi="Cambria Math"/>
                      <w:sz w:val="22"/>
                      <w:lang w:val="en-GB"/>
                    </w:rPr>
                    <m:t>P</m:t>
                  </m:r>
                  <m:r>
                    <m:rPr>
                      <m:sty m:val="p"/>
                    </m:rPr>
                    <w:rPr>
                      <w:rStyle w:val="NoSpacingChar"/>
                      <w:rFonts w:ascii="Cambria Math" w:hAnsi="Cambria Math"/>
                      <w:sz w:val="22"/>
                      <w:lang w:val="en-GB"/>
                    </w:rPr>
                    <m:t>1</m:t>
                  </m:r>
                </m:e>
                <m:sub>
                  <m:r>
                    <w:rPr>
                      <w:rStyle w:val="NoSpacingChar"/>
                      <w:rFonts w:ascii="Cambria Math" w:hAnsi="Cambria Math"/>
                      <w:sz w:val="22"/>
                      <w:lang w:val="en-GB"/>
                    </w:rPr>
                    <m:t>t</m:t>
                  </m:r>
                </m:sub>
              </m:sSub>
            </m:oMath>
            <w:r w:rsidRPr="001B4500">
              <w:rPr>
                <w:rStyle w:val="NoSpacingChar"/>
                <w:sz w:val="22"/>
                <w:lang w:val="en-GB"/>
              </w:rPr>
              <w:t xml:space="preserve"> (</w:t>
            </w:r>
            <m:oMath>
              <m:sSub>
                <m:sSubPr>
                  <m:ctrlPr>
                    <w:rPr>
                      <w:rStyle w:val="NoSpacingChar"/>
                      <w:rFonts w:ascii="Cambria Math" w:hAnsi="Cambria Math"/>
                      <w:sz w:val="22"/>
                      <w:lang w:val="en-GB"/>
                    </w:rPr>
                  </m:ctrlPr>
                </m:sSubPr>
                <m:e>
                  <m:r>
                    <w:rPr>
                      <w:rStyle w:val="NoSpacingChar"/>
                      <w:rFonts w:ascii="Cambria Math" w:hAnsi="Cambria Math"/>
                      <w:sz w:val="22"/>
                      <w:lang w:val="en-GB"/>
                    </w:rPr>
                    <m:t>P</m:t>
                  </m:r>
                  <m:r>
                    <m:rPr>
                      <m:sty m:val="p"/>
                    </m:rPr>
                    <w:rPr>
                      <w:rStyle w:val="NoSpacingChar"/>
                      <w:rFonts w:ascii="Cambria Math" w:hAnsi="Cambria Math"/>
                      <w:sz w:val="22"/>
                      <w:lang w:val="en-GB"/>
                    </w:rPr>
                    <m:t>10</m:t>
                  </m:r>
                </m:e>
                <m:sub>
                  <m:r>
                    <w:rPr>
                      <w:rStyle w:val="NoSpacingChar"/>
                      <w:rFonts w:ascii="Cambria Math" w:hAnsi="Cambria Math"/>
                      <w:sz w:val="22"/>
                      <w:lang w:val="en-GB"/>
                    </w:rPr>
                    <m:t>t</m:t>
                  </m:r>
                </m:sub>
              </m:sSub>
            </m:oMath>
            <w:r w:rsidRPr="001B4500">
              <w:rPr>
                <w:rStyle w:val="NoSpacingChar"/>
                <w:sz w:val="22"/>
                <w:lang w:val="en-GB"/>
              </w:rPr>
              <w:t xml:space="preserve">) fund performers. </w:t>
            </w:r>
            <w:r w:rsidR="002B42BE" w:rsidRPr="001B4500">
              <w:rPr>
                <w:rStyle w:val="NoSpacingChar"/>
                <w:sz w:val="22"/>
                <w:lang w:val="en-GB"/>
              </w:rPr>
              <w:t xml:space="preserve">The coefficient of the </w:t>
            </w:r>
            <w:r w:rsidRPr="001B4500">
              <w:rPr>
                <w:rStyle w:val="NoSpacingChar"/>
                <w:sz w:val="22"/>
                <w:lang w:val="en-GB"/>
              </w:rPr>
              <w:t xml:space="preserve">Pearson </w:t>
            </w:r>
            <w:r w:rsidR="002B42BE" w:rsidRPr="001B4500">
              <w:rPr>
                <w:rStyle w:val="NoSpacingChar"/>
                <w:sz w:val="22"/>
                <w:lang w:val="en-GB"/>
              </w:rPr>
              <w:t xml:space="preserve">correlation </w:t>
            </w:r>
            <w:r w:rsidRPr="001B4500">
              <w:rPr>
                <w:rStyle w:val="NoSpacingChar"/>
                <w:sz w:val="22"/>
                <w:lang w:val="en-GB"/>
              </w:rPr>
              <w:t>(</w:t>
            </w:r>
            <w:r w:rsidRPr="001B4500">
              <w:rPr>
                <w:rStyle w:val="NoSpacingChar"/>
                <w:i/>
                <w:iCs/>
                <w:sz w:val="22"/>
                <w:lang w:val="el-GR"/>
              </w:rPr>
              <w:t>ρ</w:t>
            </w:r>
            <w:r w:rsidRPr="001B4500">
              <w:rPr>
                <w:rStyle w:val="NoSpacingChar"/>
                <w:sz w:val="22"/>
                <w:lang w:val="en-GB"/>
              </w:rPr>
              <w:t xml:space="preserve">) </w:t>
            </w:r>
            <w:r w:rsidR="002B42BE" w:rsidRPr="001B4500">
              <w:rPr>
                <w:rStyle w:val="NoSpacingChar"/>
                <w:sz w:val="22"/>
                <w:lang w:val="en-GB"/>
              </w:rPr>
              <w:t xml:space="preserve">is used to </w:t>
            </w:r>
            <w:r w:rsidRPr="001B4500">
              <w:rPr>
                <w:rStyle w:val="NoSpacingChar"/>
                <w:sz w:val="22"/>
                <w:lang w:val="en-GB"/>
              </w:rPr>
              <w:t>whether top (bottom) performers continue to be top (bottom) performers</w:t>
            </w:r>
            <w:r w:rsidR="002B42BE" w:rsidRPr="001B4500">
              <w:rPr>
                <w:rStyle w:val="NoSpacingChar"/>
                <w:sz w:val="22"/>
                <w:lang w:val="en-GB"/>
              </w:rPr>
              <w:t xml:space="preserve"> in the next time period</w:t>
            </w:r>
            <w:r w:rsidRPr="001B4500">
              <w:rPr>
                <w:rStyle w:val="NoSpacingChar"/>
                <w:sz w:val="22"/>
                <w:lang w:val="en-GB"/>
              </w:rPr>
              <w:t>.</w:t>
            </w:r>
          </w:p>
        </w:tc>
      </w:tr>
      <w:tr w:rsidR="001B4500" w:rsidRPr="001B4500" w14:paraId="09F2BB42" w14:textId="77777777" w:rsidTr="00A83606">
        <w:trPr>
          <w:gridBefore w:val="1"/>
          <w:gridAfter w:val="1"/>
          <w:wBefore w:w="126" w:type="dxa"/>
          <w:wAfter w:w="16" w:type="dxa"/>
          <w:trHeight w:hRule="exact" w:val="454"/>
        </w:trPr>
        <w:tc>
          <w:tcPr>
            <w:tcW w:w="996" w:type="dxa"/>
            <w:gridSpan w:val="2"/>
            <w:tcBorders>
              <w:top w:val="single" w:sz="4" w:space="0" w:color="auto"/>
              <w:bottom w:val="single" w:sz="4" w:space="0" w:color="auto"/>
              <w:right w:val="nil"/>
            </w:tcBorders>
          </w:tcPr>
          <w:p w14:paraId="7B9237ED" w14:textId="429A6334" w:rsidR="00741671" w:rsidRPr="001B4500" w:rsidRDefault="00741671" w:rsidP="004D2E70">
            <w:pPr>
              <w:spacing w:line="240" w:lineRule="auto"/>
              <w:rPr>
                <w:rFonts w:cs="Times New Roman"/>
                <w:b/>
                <w:bCs/>
                <w:sz w:val="20"/>
                <w:szCs w:val="20"/>
                <w:lang w:val="en-US"/>
              </w:rPr>
            </w:pPr>
            <w:r w:rsidRPr="001B4500">
              <w:rPr>
                <w:rFonts w:cs="Times New Roman"/>
                <w:b/>
                <w:bCs/>
                <w:sz w:val="20"/>
                <w:szCs w:val="20"/>
                <w:lang w:val="en-US"/>
              </w:rPr>
              <w:t>Panel A</w:t>
            </w:r>
            <w:r w:rsidR="00A83606" w:rsidRPr="001B4500">
              <w:rPr>
                <w:rFonts w:cs="Times New Roman"/>
                <w:b/>
                <w:bCs/>
                <w:sz w:val="20"/>
                <w:szCs w:val="20"/>
                <w:lang w:val="en-US"/>
              </w:rPr>
              <w:t>: Bull mkt</w:t>
            </w:r>
          </w:p>
        </w:tc>
        <w:tc>
          <w:tcPr>
            <w:tcW w:w="1413" w:type="dxa"/>
            <w:gridSpan w:val="3"/>
            <w:tcBorders>
              <w:top w:val="single" w:sz="4" w:space="0" w:color="auto"/>
              <w:left w:val="nil"/>
              <w:bottom w:val="single" w:sz="4" w:space="0" w:color="auto"/>
            </w:tcBorders>
          </w:tcPr>
          <w:p w14:paraId="337879AE" w14:textId="65ACB8FF" w:rsidR="00741671" w:rsidRPr="001B4500" w:rsidRDefault="00741671" w:rsidP="004D2E70">
            <w:pPr>
              <w:rPr>
                <w:rFonts w:cs="Times New Roman"/>
                <w:b/>
                <w:sz w:val="18"/>
                <w:szCs w:val="18"/>
                <w:lang w:val="el-GR"/>
              </w:rPr>
            </w:pPr>
            <w:r w:rsidRPr="001B4500">
              <w:rPr>
                <w:rFonts w:cs="Times New Roman"/>
                <w:b/>
                <w:sz w:val="18"/>
                <w:szCs w:val="18"/>
                <w:u w:val="single"/>
              </w:rPr>
              <w:t>Return (%</w:t>
            </w:r>
            <w:r w:rsidRPr="001B4500">
              <w:rPr>
                <w:rFonts w:cs="Times New Roman"/>
                <w:b/>
                <w:sz w:val="18"/>
                <w:szCs w:val="18"/>
              </w:rPr>
              <w:t>)</w:t>
            </w:r>
            <w:r w:rsidRPr="001B4500">
              <w:rPr>
                <w:rFonts w:cs="Times New Roman"/>
                <w:b/>
                <w:sz w:val="18"/>
                <w:szCs w:val="18"/>
                <w:lang w:val="el-GR"/>
              </w:rPr>
              <w:t>,</w:t>
            </w:r>
            <w:r w:rsidRPr="001B4500">
              <w:rPr>
                <w:rFonts w:cs="Times New Roman"/>
                <w:b/>
                <w:sz w:val="18"/>
                <w:szCs w:val="18"/>
                <w:lang w:val="en-US"/>
              </w:rPr>
              <w:t xml:space="preserve"> </w:t>
            </w:r>
            <w:r w:rsidRPr="001B4500">
              <w:rPr>
                <w:rFonts w:cs="Times New Roman"/>
                <w:b/>
                <w:sz w:val="18"/>
                <w:szCs w:val="18"/>
                <w:u w:val="single"/>
                <w:lang w:val="el-GR"/>
              </w:rPr>
              <w:t>ρ</w:t>
            </w:r>
          </w:p>
        </w:tc>
        <w:tc>
          <w:tcPr>
            <w:tcW w:w="1416" w:type="dxa"/>
            <w:gridSpan w:val="2"/>
            <w:tcBorders>
              <w:top w:val="single" w:sz="4" w:space="0" w:color="auto"/>
              <w:bottom w:val="single" w:sz="4" w:space="0" w:color="auto"/>
            </w:tcBorders>
          </w:tcPr>
          <w:p w14:paraId="2FE0E858" w14:textId="2E4207A6" w:rsidR="00741671" w:rsidRPr="001B4500" w:rsidRDefault="00741671" w:rsidP="004D2E70">
            <w:pPr>
              <w:rPr>
                <w:rFonts w:cs="Times New Roman"/>
                <w:b/>
                <w:sz w:val="18"/>
                <w:szCs w:val="18"/>
                <w:lang w:val="el-GR"/>
              </w:rPr>
            </w:pPr>
            <w:r w:rsidRPr="001B4500">
              <w:rPr>
                <w:rFonts w:cs="Times New Roman"/>
                <w:b/>
                <w:sz w:val="18"/>
                <w:szCs w:val="18"/>
                <w:u w:val="single"/>
              </w:rPr>
              <w:t>Return (%)</w:t>
            </w:r>
            <w:r w:rsidRPr="001B4500">
              <w:rPr>
                <w:rFonts w:cs="Times New Roman"/>
                <w:b/>
                <w:sz w:val="18"/>
                <w:szCs w:val="18"/>
                <w:lang w:val="el-GR"/>
              </w:rPr>
              <w:t xml:space="preserve">, </w:t>
            </w:r>
            <w:r w:rsidRPr="001B4500">
              <w:rPr>
                <w:rFonts w:cs="Times New Roman"/>
                <w:b/>
                <w:sz w:val="18"/>
                <w:szCs w:val="18"/>
                <w:u w:val="single"/>
                <w:lang w:val="el-GR"/>
              </w:rPr>
              <w:t>ρ</w:t>
            </w:r>
          </w:p>
        </w:tc>
        <w:tc>
          <w:tcPr>
            <w:tcW w:w="1557" w:type="dxa"/>
            <w:gridSpan w:val="4"/>
            <w:tcBorders>
              <w:top w:val="single" w:sz="4" w:space="0" w:color="auto"/>
              <w:bottom w:val="single" w:sz="4" w:space="0" w:color="auto"/>
            </w:tcBorders>
          </w:tcPr>
          <w:p w14:paraId="623E5388" w14:textId="362C2C32" w:rsidR="00741671" w:rsidRPr="001B4500" w:rsidRDefault="00741671" w:rsidP="004D2E70">
            <w:pPr>
              <w:rPr>
                <w:rFonts w:cs="Times New Roman"/>
                <w:b/>
                <w:sz w:val="18"/>
                <w:szCs w:val="18"/>
                <w:lang w:val="el-GR"/>
              </w:rPr>
            </w:pPr>
            <w:r w:rsidRPr="001B4500">
              <w:rPr>
                <w:rFonts w:cs="Times New Roman"/>
                <w:b/>
                <w:sz w:val="18"/>
                <w:szCs w:val="18"/>
                <w:u w:val="single"/>
              </w:rPr>
              <w:t>Return (%)</w:t>
            </w:r>
            <w:r w:rsidRPr="001B4500">
              <w:rPr>
                <w:rFonts w:cs="Times New Roman"/>
                <w:b/>
                <w:sz w:val="18"/>
                <w:szCs w:val="18"/>
                <w:lang w:val="el-GR"/>
              </w:rPr>
              <w:t xml:space="preserve">, </w:t>
            </w:r>
            <w:r w:rsidRPr="001B4500">
              <w:rPr>
                <w:rFonts w:cs="Times New Roman"/>
                <w:b/>
                <w:sz w:val="18"/>
                <w:szCs w:val="18"/>
                <w:u w:val="single"/>
                <w:lang w:val="el-GR"/>
              </w:rPr>
              <w:t>ρ</w:t>
            </w:r>
          </w:p>
        </w:tc>
        <w:tc>
          <w:tcPr>
            <w:tcW w:w="1416" w:type="dxa"/>
            <w:gridSpan w:val="2"/>
            <w:tcBorders>
              <w:top w:val="single" w:sz="4" w:space="0" w:color="auto"/>
              <w:bottom w:val="single" w:sz="4" w:space="0" w:color="auto"/>
            </w:tcBorders>
          </w:tcPr>
          <w:p w14:paraId="0C1760E6" w14:textId="57A8392D" w:rsidR="00741671" w:rsidRPr="001B4500" w:rsidRDefault="00741671" w:rsidP="004D2E70">
            <w:pPr>
              <w:rPr>
                <w:rFonts w:cs="Times New Roman"/>
                <w:b/>
                <w:sz w:val="18"/>
                <w:szCs w:val="18"/>
                <w:lang w:val="el-GR"/>
              </w:rPr>
            </w:pPr>
            <w:r w:rsidRPr="001B4500">
              <w:rPr>
                <w:rFonts w:cs="Times New Roman"/>
                <w:b/>
                <w:sz w:val="18"/>
                <w:szCs w:val="18"/>
                <w:u w:val="single"/>
              </w:rPr>
              <w:t>Return (%)</w:t>
            </w:r>
            <w:r w:rsidRPr="001B4500">
              <w:rPr>
                <w:rFonts w:cs="Times New Roman"/>
                <w:b/>
                <w:sz w:val="18"/>
                <w:szCs w:val="18"/>
              </w:rPr>
              <w:t xml:space="preserve">, </w:t>
            </w:r>
            <w:r w:rsidRPr="001B4500">
              <w:rPr>
                <w:rFonts w:cs="Times New Roman"/>
                <w:b/>
                <w:sz w:val="18"/>
                <w:szCs w:val="18"/>
                <w:u w:val="single"/>
                <w:lang w:val="el-GR"/>
              </w:rPr>
              <w:t>ρ</w:t>
            </w:r>
          </w:p>
        </w:tc>
        <w:tc>
          <w:tcPr>
            <w:tcW w:w="1421" w:type="dxa"/>
            <w:gridSpan w:val="4"/>
            <w:tcBorders>
              <w:top w:val="single" w:sz="4" w:space="0" w:color="auto"/>
              <w:bottom w:val="single" w:sz="4" w:space="0" w:color="auto"/>
            </w:tcBorders>
          </w:tcPr>
          <w:p w14:paraId="77ED1EE2" w14:textId="6BA66A55" w:rsidR="00741671" w:rsidRPr="001B4500" w:rsidRDefault="00741671" w:rsidP="004D2E70">
            <w:pPr>
              <w:rPr>
                <w:rFonts w:cs="Times New Roman"/>
                <w:b/>
                <w:sz w:val="18"/>
                <w:szCs w:val="18"/>
                <w:u w:val="single"/>
              </w:rPr>
            </w:pPr>
            <w:r w:rsidRPr="001B4500">
              <w:rPr>
                <w:rFonts w:cs="Times New Roman"/>
                <w:b/>
                <w:sz w:val="18"/>
                <w:szCs w:val="18"/>
                <w:u w:val="single"/>
              </w:rPr>
              <w:t>Return (%)</w:t>
            </w:r>
            <w:r w:rsidRPr="001B4500">
              <w:rPr>
                <w:rFonts w:cs="Times New Roman"/>
                <w:b/>
                <w:sz w:val="18"/>
                <w:szCs w:val="18"/>
              </w:rPr>
              <w:t xml:space="preserve">, </w:t>
            </w:r>
            <w:r w:rsidRPr="001B4500">
              <w:rPr>
                <w:rFonts w:cs="Times New Roman"/>
                <w:b/>
                <w:sz w:val="18"/>
                <w:szCs w:val="18"/>
                <w:u w:val="single"/>
                <w:lang w:val="el-GR"/>
              </w:rPr>
              <w:t>ρ</w:t>
            </w:r>
          </w:p>
        </w:tc>
        <w:tc>
          <w:tcPr>
            <w:tcW w:w="1274" w:type="dxa"/>
            <w:gridSpan w:val="3"/>
            <w:tcBorders>
              <w:top w:val="single" w:sz="4" w:space="0" w:color="auto"/>
              <w:bottom w:val="single" w:sz="4" w:space="0" w:color="auto"/>
            </w:tcBorders>
          </w:tcPr>
          <w:p w14:paraId="5EC6C14E" w14:textId="77777777" w:rsidR="00741671" w:rsidRPr="001B4500" w:rsidRDefault="00741671" w:rsidP="004D2E70">
            <w:pPr>
              <w:rPr>
                <w:rFonts w:cs="Times New Roman"/>
                <w:b/>
                <w:sz w:val="17"/>
                <w:szCs w:val="17"/>
                <w:u w:val="single"/>
              </w:rPr>
            </w:pPr>
            <w:r w:rsidRPr="001B4500">
              <w:rPr>
                <w:rFonts w:cs="Times New Roman"/>
                <w:b/>
                <w:sz w:val="17"/>
                <w:szCs w:val="17"/>
                <w:u w:val="single"/>
              </w:rPr>
              <w:t>Return (%)</w:t>
            </w:r>
            <w:r w:rsidRPr="001B4500">
              <w:rPr>
                <w:rFonts w:cs="Times New Roman"/>
                <w:b/>
                <w:sz w:val="17"/>
                <w:szCs w:val="17"/>
              </w:rPr>
              <w:t xml:space="preserve">, </w:t>
            </w:r>
            <w:r w:rsidRPr="001B4500">
              <w:rPr>
                <w:rFonts w:cs="Times New Roman"/>
                <w:b/>
                <w:sz w:val="17"/>
                <w:szCs w:val="17"/>
                <w:u w:val="single"/>
                <w:lang w:val="el-GR"/>
              </w:rPr>
              <w:t>ρ</w:t>
            </w:r>
          </w:p>
        </w:tc>
      </w:tr>
      <w:tr w:rsidR="001B4500" w:rsidRPr="001B4500" w14:paraId="02E5C1C0" w14:textId="77777777" w:rsidTr="00A83606">
        <w:trPr>
          <w:gridBefore w:val="1"/>
          <w:gridAfter w:val="1"/>
          <w:wBefore w:w="126" w:type="dxa"/>
          <w:wAfter w:w="16" w:type="dxa"/>
          <w:trHeight w:hRule="exact" w:val="284"/>
        </w:trPr>
        <w:tc>
          <w:tcPr>
            <w:tcW w:w="996" w:type="dxa"/>
            <w:gridSpan w:val="2"/>
            <w:tcBorders>
              <w:top w:val="single" w:sz="4" w:space="0" w:color="auto"/>
              <w:bottom w:val="single" w:sz="4" w:space="0" w:color="auto"/>
              <w:right w:val="nil"/>
            </w:tcBorders>
            <w:vAlign w:val="center"/>
          </w:tcPr>
          <w:p w14:paraId="4006985C" w14:textId="77777777" w:rsidR="00741671" w:rsidRPr="001B4500" w:rsidRDefault="00741671" w:rsidP="004D2E70">
            <w:pPr>
              <w:spacing w:line="240" w:lineRule="auto"/>
              <w:rPr>
                <w:rFonts w:cs="Times New Roman"/>
                <w:b/>
                <w:bCs/>
                <w:sz w:val="18"/>
                <w:szCs w:val="18"/>
              </w:rPr>
            </w:pPr>
            <w:r w:rsidRPr="001B4500">
              <w:rPr>
                <w:rFonts w:cs="Times New Roman"/>
                <w:b/>
                <w:bCs/>
                <w:sz w:val="18"/>
                <w:szCs w:val="18"/>
              </w:rPr>
              <w:t>Quarterly</w:t>
            </w:r>
          </w:p>
        </w:tc>
        <w:tc>
          <w:tcPr>
            <w:tcW w:w="1413" w:type="dxa"/>
            <w:gridSpan w:val="3"/>
            <w:tcBorders>
              <w:top w:val="single" w:sz="4" w:space="0" w:color="auto"/>
              <w:left w:val="nil"/>
              <w:bottom w:val="single" w:sz="4" w:space="0" w:color="auto"/>
            </w:tcBorders>
            <w:vAlign w:val="center"/>
            <w:hideMark/>
          </w:tcPr>
          <w:p w14:paraId="580FE2E7" w14:textId="77777777" w:rsidR="00741671" w:rsidRPr="001B4500" w:rsidRDefault="00741671" w:rsidP="004D2E70">
            <w:pPr>
              <w:jc w:val="center"/>
              <w:rPr>
                <w:rFonts w:cs="Times New Roman"/>
                <w:b/>
                <w:sz w:val="17"/>
                <w:szCs w:val="17"/>
              </w:rPr>
            </w:pPr>
            <w:r w:rsidRPr="001B4500">
              <w:rPr>
                <w:rFonts w:cs="Times New Roman"/>
                <w:b/>
                <w:sz w:val="17"/>
                <w:szCs w:val="17"/>
              </w:rPr>
              <w:t>Short Bias</w:t>
            </w:r>
          </w:p>
        </w:tc>
        <w:tc>
          <w:tcPr>
            <w:tcW w:w="1416" w:type="dxa"/>
            <w:gridSpan w:val="2"/>
            <w:tcBorders>
              <w:top w:val="single" w:sz="4" w:space="0" w:color="auto"/>
              <w:bottom w:val="single" w:sz="4" w:space="0" w:color="auto"/>
            </w:tcBorders>
            <w:vAlign w:val="center"/>
            <w:hideMark/>
          </w:tcPr>
          <w:p w14:paraId="74809DD1" w14:textId="77777777" w:rsidR="00741671" w:rsidRPr="001B4500" w:rsidRDefault="00741671" w:rsidP="004D2E70">
            <w:pPr>
              <w:jc w:val="center"/>
              <w:rPr>
                <w:rFonts w:cs="Times New Roman"/>
                <w:b/>
                <w:sz w:val="17"/>
                <w:szCs w:val="17"/>
              </w:rPr>
            </w:pPr>
            <w:r w:rsidRPr="001B4500">
              <w:rPr>
                <w:rFonts w:cs="Times New Roman"/>
                <w:b/>
                <w:sz w:val="17"/>
                <w:szCs w:val="17"/>
              </w:rPr>
              <w:t>Long Only</w:t>
            </w:r>
          </w:p>
        </w:tc>
        <w:tc>
          <w:tcPr>
            <w:tcW w:w="1557" w:type="dxa"/>
            <w:gridSpan w:val="4"/>
            <w:tcBorders>
              <w:top w:val="single" w:sz="4" w:space="0" w:color="auto"/>
              <w:bottom w:val="single" w:sz="4" w:space="0" w:color="auto"/>
            </w:tcBorders>
            <w:vAlign w:val="center"/>
            <w:hideMark/>
          </w:tcPr>
          <w:p w14:paraId="05335C55" w14:textId="77777777" w:rsidR="00741671" w:rsidRPr="001B4500" w:rsidRDefault="00741671" w:rsidP="004D2E70">
            <w:pPr>
              <w:jc w:val="center"/>
              <w:rPr>
                <w:rFonts w:cs="Times New Roman"/>
                <w:b/>
                <w:sz w:val="17"/>
                <w:szCs w:val="17"/>
              </w:rPr>
            </w:pPr>
            <w:r w:rsidRPr="001B4500">
              <w:rPr>
                <w:rFonts w:cs="Times New Roman"/>
                <w:b/>
                <w:sz w:val="17"/>
                <w:szCs w:val="17"/>
              </w:rPr>
              <w:t>Sector</w:t>
            </w:r>
          </w:p>
        </w:tc>
        <w:tc>
          <w:tcPr>
            <w:tcW w:w="1416" w:type="dxa"/>
            <w:gridSpan w:val="2"/>
            <w:tcBorders>
              <w:top w:val="single" w:sz="4" w:space="0" w:color="auto"/>
              <w:bottom w:val="single" w:sz="4" w:space="0" w:color="auto"/>
            </w:tcBorders>
            <w:vAlign w:val="center"/>
            <w:hideMark/>
          </w:tcPr>
          <w:p w14:paraId="1E69D0AB" w14:textId="77777777" w:rsidR="00741671" w:rsidRPr="001B4500" w:rsidRDefault="00741671" w:rsidP="004D2E70">
            <w:pPr>
              <w:jc w:val="center"/>
              <w:rPr>
                <w:rFonts w:cs="Times New Roman"/>
                <w:b/>
                <w:sz w:val="17"/>
                <w:szCs w:val="17"/>
              </w:rPr>
            </w:pPr>
            <w:r w:rsidRPr="001B4500">
              <w:rPr>
                <w:rFonts w:cs="Times New Roman"/>
                <w:b/>
                <w:sz w:val="17"/>
                <w:szCs w:val="17"/>
              </w:rPr>
              <w:t>Long-Short</w:t>
            </w:r>
          </w:p>
        </w:tc>
        <w:tc>
          <w:tcPr>
            <w:tcW w:w="1421" w:type="dxa"/>
            <w:gridSpan w:val="4"/>
            <w:tcBorders>
              <w:top w:val="single" w:sz="4" w:space="0" w:color="auto"/>
              <w:bottom w:val="single" w:sz="4" w:space="0" w:color="auto"/>
            </w:tcBorders>
            <w:vAlign w:val="center"/>
          </w:tcPr>
          <w:p w14:paraId="5C76F4E7" w14:textId="77777777" w:rsidR="00741671" w:rsidRPr="001B4500" w:rsidRDefault="00741671" w:rsidP="004D2E70">
            <w:pPr>
              <w:jc w:val="center"/>
              <w:rPr>
                <w:rFonts w:cs="Times New Roman"/>
                <w:sz w:val="18"/>
                <w:szCs w:val="17"/>
              </w:rPr>
            </w:pPr>
            <w:r w:rsidRPr="001B4500">
              <w:rPr>
                <w:rFonts w:cs="Times New Roman"/>
                <w:b/>
                <w:sz w:val="17"/>
                <w:szCs w:val="17"/>
              </w:rPr>
              <w:t>Event Driven</w:t>
            </w:r>
          </w:p>
        </w:tc>
        <w:tc>
          <w:tcPr>
            <w:tcW w:w="1274" w:type="dxa"/>
            <w:gridSpan w:val="3"/>
            <w:tcBorders>
              <w:top w:val="single" w:sz="4" w:space="0" w:color="auto"/>
              <w:bottom w:val="single" w:sz="4" w:space="0" w:color="auto"/>
            </w:tcBorders>
            <w:vAlign w:val="center"/>
          </w:tcPr>
          <w:p w14:paraId="5A9E3861" w14:textId="77777777" w:rsidR="00741671" w:rsidRPr="001B4500" w:rsidRDefault="00741671" w:rsidP="004D2E70">
            <w:pPr>
              <w:jc w:val="center"/>
              <w:rPr>
                <w:rFonts w:cs="Times New Roman"/>
                <w:sz w:val="18"/>
                <w:szCs w:val="17"/>
              </w:rPr>
            </w:pPr>
            <w:r w:rsidRPr="001B4500">
              <w:rPr>
                <w:rFonts w:cs="Times New Roman"/>
                <w:b/>
                <w:sz w:val="17"/>
                <w:szCs w:val="17"/>
              </w:rPr>
              <w:t>Multi-Strat.</w:t>
            </w:r>
          </w:p>
        </w:tc>
      </w:tr>
      <w:tr w:rsidR="001B4500" w:rsidRPr="001B4500" w14:paraId="26DF192E" w14:textId="77777777" w:rsidTr="00A83606">
        <w:trPr>
          <w:gridBefore w:val="1"/>
          <w:gridAfter w:val="1"/>
          <w:wBefore w:w="126" w:type="dxa"/>
          <w:wAfter w:w="16" w:type="dxa"/>
          <w:trHeight w:hRule="exact" w:val="397"/>
        </w:trPr>
        <w:tc>
          <w:tcPr>
            <w:tcW w:w="996" w:type="dxa"/>
            <w:gridSpan w:val="2"/>
            <w:tcBorders>
              <w:top w:val="single" w:sz="4" w:space="0" w:color="auto"/>
              <w:right w:val="nil"/>
            </w:tcBorders>
            <w:vAlign w:val="center"/>
            <w:hideMark/>
          </w:tcPr>
          <w:p w14:paraId="4346946D" w14:textId="77777777" w:rsidR="00741671" w:rsidRPr="001B4500" w:rsidRDefault="00000000" w:rsidP="004D2E70">
            <w:pPr>
              <w:spacing w:after="0" w:line="240" w:lineRule="auto"/>
              <w:rPr>
                <w:rFonts w:cs="Times New Roman"/>
                <w:sz w:val="17"/>
                <w:szCs w:val="17"/>
              </w:rPr>
            </w:pPr>
            <m:oMath>
              <m:sSub>
                <m:sSubPr>
                  <m:ctrlPr>
                    <w:rPr>
                      <w:rFonts w:ascii="Cambria Math" w:hAnsi="Cambria Math" w:cs="Times New Roman"/>
                      <w:i/>
                      <w:sz w:val="17"/>
                      <w:szCs w:val="17"/>
                    </w:rPr>
                  </m:ctrlPr>
                </m:sSubPr>
                <m:e>
                  <m:r>
                    <w:rPr>
                      <w:rFonts w:ascii="Cambria Math" w:hAnsi="Cambria Math" w:cs="Times New Roman"/>
                      <w:sz w:val="17"/>
                      <w:szCs w:val="17"/>
                    </w:rPr>
                    <m:t>P1</m:t>
                  </m:r>
                </m:e>
                <m:sub>
                  <m:r>
                    <w:rPr>
                      <w:rFonts w:ascii="Cambria Math" w:hAnsi="Cambria Math" w:cs="Times New Roman"/>
                      <w:sz w:val="17"/>
                      <w:szCs w:val="17"/>
                    </w:rPr>
                    <m:t>t</m:t>
                  </m:r>
                </m:sub>
              </m:sSub>
            </m:oMath>
            <w:r w:rsidR="00741671" w:rsidRPr="001B4500">
              <w:rPr>
                <w:rFonts w:cs="Times New Roman"/>
                <w:sz w:val="17"/>
                <w:szCs w:val="17"/>
              </w:rPr>
              <w:t>-</w:t>
            </w:r>
            <m:oMath>
              <m:sSub>
                <m:sSubPr>
                  <m:ctrlPr>
                    <w:rPr>
                      <w:rFonts w:ascii="Cambria Math" w:eastAsiaTheme="minorEastAsia" w:hAnsi="Cambria Math" w:cs="Times New Roman"/>
                      <w:i/>
                      <w:sz w:val="17"/>
                      <w:szCs w:val="17"/>
                    </w:rPr>
                  </m:ctrlPr>
                </m:sSubPr>
                <m:e>
                  <m:r>
                    <w:rPr>
                      <w:rFonts w:ascii="Cambria Math" w:eastAsiaTheme="minorEastAsia" w:hAnsi="Cambria Math" w:cs="Times New Roman"/>
                      <w:sz w:val="17"/>
                      <w:szCs w:val="17"/>
                    </w:rPr>
                    <m:t>P1</m:t>
                  </m:r>
                </m:e>
                <m:sub>
                  <m:r>
                    <w:rPr>
                      <w:rFonts w:ascii="Cambria Math" w:eastAsiaTheme="minorEastAsia" w:hAnsi="Cambria Math" w:cs="Times New Roman"/>
                      <w:sz w:val="17"/>
                      <w:szCs w:val="17"/>
                    </w:rPr>
                    <m:t>t+1</m:t>
                  </m:r>
                </m:sub>
              </m:sSub>
            </m:oMath>
          </w:p>
        </w:tc>
        <w:tc>
          <w:tcPr>
            <w:tcW w:w="635" w:type="dxa"/>
            <w:tcBorders>
              <w:top w:val="single" w:sz="4" w:space="0" w:color="auto"/>
              <w:left w:val="nil"/>
            </w:tcBorders>
            <w:vAlign w:val="center"/>
          </w:tcPr>
          <w:p w14:paraId="05B903DA" w14:textId="77777777" w:rsidR="00741671" w:rsidRPr="001B4500" w:rsidRDefault="00741671" w:rsidP="004D2E70">
            <w:pPr>
              <w:spacing w:after="0" w:line="240" w:lineRule="auto"/>
              <w:jc w:val="right"/>
              <w:rPr>
                <w:rFonts w:cs="Times New Roman"/>
                <w:sz w:val="17"/>
                <w:szCs w:val="17"/>
                <w:lang w:val="el-GR"/>
              </w:rPr>
            </w:pPr>
            <w:r w:rsidRPr="001B4500">
              <w:rPr>
                <w:rFonts w:cs="Times New Roman"/>
                <w:sz w:val="17"/>
                <w:szCs w:val="17"/>
              </w:rPr>
              <w:t>3.14</w:t>
            </w:r>
          </w:p>
        </w:tc>
        <w:tc>
          <w:tcPr>
            <w:tcW w:w="778" w:type="dxa"/>
            <w:gridSpan w:val="2"/>
            <w:tcBorders>
              <w:top w:val="single" w:sz="4" w:space="0" w:color="auto"/>
            </w:tcBorders>
            <w:vAlign w:val="center"/>
          </w:tcPr>
          <w:p w14:paraId="25D57C0B" w14:textId="77777777" w:rsidR="00741671" w:rsidRPr="001B4500" w:rsidRDefault="00741671" w:rsidP="004D2E70">
            <w:pPr>
              <w:spacing w:after="0" w:line="240" w:lineRule="auto"/>
              <w:jc w:val="right"/>
              <w:rPr>
                <w:rFonts w:cs="Times New Roman"/>
                <w:sz w:val="17"/>
                <w:szCs w:val="17"/>
                <w:lang w:val="el-GR"/>
              </w:rPr>
            </w:pPr>
            <w:r w:rsidRPr="001B4500">
              <w:rPr>
                <w:rFonts w:cs="Times New Roman"/>
                <w:sz w:val="17"/>
                <w:szCs w:val="17"/>
              </w:rPr>
              <w:t>0.125</w:t>
            </w:r>
          </w:p>
        </w:tc>
        <w:tc>
          <w:tcPr>
            <w:tcW w:w="708" w:type="dxa"/>
            <w:tcBorders>
              <w:top w:val="single" w:sz="4" w:space="0" w:color="auto"/>
            </w:tcBorders>
            <w:vAlign w:val="center"/>
          </w:tcPr>
          <w:p w14:paraId="0A046E2B" w14:textId="77777777" w:rsidR="00741671" w:rsidRPr="001B4500" w:rsidRDefault="00741671" w:rsidP="004D2E70">
            <w:pPr>
              <w:spacing w:after="0" w:line="240" w:lineRule="auto"/>
              <w:jc w:val="right"/>
              <w:rPr>
                <w:rFonts w:cs="Times New Roman"/>
                <w:sz w:val="17"/>
                <w:szCs w:val="17"/>
                <w:lang w:val="el-GR"/>
              </w:rPr>
            </w:pPr>
            <w:r w:rsidRPr="001B4500">
              <w:rPr>
                <w:rFonts w:cs="Times New Roman"/>
                <w:sz w:val="17"/>
                <w:szCs w:val="17"/>
              </w:rPr>
              <w:t>3.27</w:t>
            </w:r>
          </w:p>
        </w:tc>
        <w:tc>
          <w:tcPr>
            <w:tcW w:w="708" w:type="dxa"/>
            <w:tcBorders>
              <w:top w:val="single" w:sz="4" w:space="0" w:color="auto"/>
            </w:tcBorders>
            <w:vAlign w:val="center"/>
          </w:tcPr>
          <w:p w14:paraId="670315A0" w14:textId="77777777" w:rsidR="00741671" w:rsidRPr="001B4500" w:rsidRDefault="00741671" w:rsidP="004D2E70">
            <w:pPr>
              <w:spacing w:after="0" w:line="240" w:lineRule="auto"/>
              <w:jc w:val="right"/>
              <w:rPr>
                <w:rFonts w:cs="Times New Roman"/>
                <w:sz w:val="17"/>
                <w:szCs w:val="17"/>
                <w:lang w:val="el-GR"/>
              </w:rPr>
            </w:pPr>
            <w:r w:rsidRPr="001B4500">
              <w:rPr>
                <w:rFonts w:cs="Times New Roman"/>
                <w:sz w:val="17"/>
                <w:szCs w:val="17"/>
              </w:rPr>
              <w:t>0.267*</w:t>
            </w:r>
          </w:p>
        </w:tc>
        <w:tc>
          <w:tcPr>
            <w:tcW w:w="707" w:type="dxa"/>
            <w:gridSpan w:val="2"/>
            <w:tcBorders>
              <w:top w:val="single" w:sz="4" w:space="0" w:color="auto"/>
            </w:tcBorders>
            <w:vAlign w:val="center"/>
          </w:tcPr>
          <w:p w14:paraId="7C618931" w14:textId="77777777" w:rsidR="00741671" w:rsidRPr="001B4500" w:rsidRDefault="00741671" w:rsidP="004D2E70">
            <w:pPr>
              <w:spacing w:after="0" w:line="240" w:lineRule="auto"/>
              <w:jc w:val="right"/>
              <w:rPr>
                <w:rFonts w:cs="Times New Roman"/>
                <w:sz w:val="17"/>
                <w:szCs w:val="17"/>
                <w:lang w:val="el-GR"/>
              </w:rPr>
            </w:pPr>
            <w:r w:rsidRPr="001B4500">
              <w:rPr>
                <w:rFonts w:cs="Times New Roman"/>
                <w:sz w:val="17"/>
                <w:szCs w:val="17"/>
              </w:rPr>
              <w:t>4.70</w:t>
            </w:r>
          </w:p>
        </w:tc>
        <w:tc>
          <w:tcPr>
            <w:tcW w:w="850" w:type="dxa"/>
            <w:gridSpan w:val="2"/>
            <w:tcBorders>
              <w:top w:val="single" w:sz="4" w:space="0" w:color="auto"/>
            </w:tcBorders>
            <w:vAlign w:val="center"/>
          </w:tcPr>
          <w:p w14:paraId="44D9167C" w14:textId="77777777" w:rsidR="00741671" w:rsidRPr="001B4500" w:rsidRDefault="00741671" w:rsidP="004D2E70">
            <w:pPr>
              <w:spacing w:after="0" w:line="240" w:lineRule="auto"/>
              <w:jc w:val="right"/>
              <w:rPr>
                <w:rFonts w:cs="Times New Roman"/>
                <w:sz w:val="17"/>
                <w:szCs w:val="17"/>
                <w:lang w:val="el-GR"/>
              </w:rPr>
            </w:pPr>
            <w:r w:rsidRPr="001B4500">
              <w:rPr>
                <w:rFonts w:cs="Times New Roman"/>
                <w:sz w:val="17"/>
                <w:szCs w:val="17"/>
              </w:rPr>
              <w:t>0.201</w:t>
            </w:r>
          </w:p>
        </w:tc>
        <w:tc>
          <w:tcPr>
            <w:tcW w:w="708" w:type="dxa"/>
            <w:tcBorders>
              <w:top w:val="single" w:sz="4" w:space="0" w:color="auto"/>
            </w:tcBorders>
            <w:vAlign w:val="center"/>
          </w:tcPr>
          <w:p w14:paraId="57406C49" w14:textId="77777777" w:rsidR="00741671" w:rsidRPr="001B4500" w:rsidRDefault="00741671" w:rsidP="004D2E70">
            <w:pPr>
              <w:spacing w:after="0" w:line="240" w:lineRule="auto"/>
              <w:jc w:val="right"/>
              <w:rPr>
                <w:rFonts w:cs="Times New Roman"/>
                <w:sz w:val="17"/>
                <w:szCs w:val="17"/>
                <w:lang w:val="el-GR"/>
              </w:rPr>
            </w:pPr>
            <w:r w:rsidRPr="001B4500">
              <w:rPr>
                <w:rFonts w:cs="Times New Roman"/>
                <w:sz w:val="17"/>
                <w:szCs w:val="17"/>
              </w:rPr>
              <w:t>3.88</w:t>
            </w:r>
          </w:p>
        </w:tc>
        <w:tc>
          <w:tcPr>
            <w:tcW w:w="708" w:type="dxa"/>
            <w:tcBorders>
              <w:top w:val="single" w:sz="4" w:space="0" w:color="auto"/>
            </w:tcBorders>
            <w:vAlign w:val="center"/>
          </w:tcPr>
          <w:p w14:paraId="5D87132B" w14:textId="77777777" w:rsidR="00741671" w:rsidRPr="001B4500" w:rsidRDefault="00741671" w:rsidP="004D2E70">
            <w:pPr>
              <w:spacing w:after="0" w:line="240" w:lineRule="auto"/>
              <w:jc w:val="right"/>
              <w:rPr>
                <w:rFonts w:cs="Times New Roman"/>
                <w:sz w:val="17"/>
                <w:szCs w:val="17"/>
                <w:lang w:val="el-GR"/>
              </w:rPr>
            </w:pPr>
            <w:r w:rsidRPr="001B4500">
              <w:rPr>
                <w:rFonts w:cs="Times New Roman"/>
                <w:sz w:val="17"/>
                <w:szCs w:val="17"/>
              </w:rPr>
              <w:t>0.254*</w:t>
            </w:r>
          </w:p>
        </w:tc>
        <w:tc>
          <w:tcPr>
            <w:tcW w:w="708" w:type="dxa"/>
            <w:gridSpan w:val="2"/>
            <w:tcBorders>
              <w:top w:val="single" w:sz="4" w:space="0" w:color="auto"/>
            </w:tcBorders>
            <w:vAlign w:val="center"/>
          </w:tcPr>
          <w:p w14:paraId="21F752FB" w14:textId="77777777" w:rsidR="00741671" w:rsidRPr="001B4500" w:rsidRDefault="00741671" w:rsidP="004D2E70">
            <w:pPr>
              <w:spacing w:after="0" w:line="240" w:lineRule="auto"/>
              <w:jc w:val="right"/>
              <w:rPr>
                <w:rFonts w:cs="Times New Roman"/>
                <w:sz w:val="18"/>
                <w:szCs w:val="17"/>
                <w:lang w:val="el-GR"/>
              </w:rPr>
            </w:pPr>
            <w:r w:rsidRPr="001B4500">
              <w:rPr>
                <w:rFonts w:cs="Times New Roman"/>
                <w:sz w:val="17"/>
                <w:szCs w:val="17"/>
              </w:rPr>
              <w:t>2.73</w:t>
            </w:r>
          </w:p>
        </w:tc>
        <w:tc>
          <w:tcPr>
            <w:tcW w:w="713" w:type="dxa"/>
            <w:gridSpan w:val="2"/>
            <w:tcBorders>
              <w:top w:val="single" w:sz="4" w:space="0" w:color="auto"/>
            </w:tcBorders>
            <w:vAlign w:val="center"/>
          </w:tcPr>
          <w:p w14:paraId="2837326A" w14:textId="77777777" w:rsidR="00741671" w:rsidRPr="001B4500" w:rsidRDefault="00741671" w:rsidP="004D2E70">
            <w:pPr>
              <w:spacing w:after="0" w:line="240" w:lineRule="auto"/>
              <w:jc w:val="right"/>
              <w:rPr>
                <w:rFonts w:cs="Times New Roman"/>
                <w:sz w:val="15"/>
                <w:szCs w:val="15"/>
                <w:lang w:val="el-GR"/>
              </w:rPr>
            </w:pPr>
            <w:r w:rsidRPr="001B4500">
              <w:rPr>
                <w:rFonts w:cs="Times New Roman"/>
                <w:sz w:val="15"/>
                <w:szCs w:val="15"/>
              </w:rPr>
              <w:t>0.374**</w:t>
            </w:r>
          </w:p>
        </w:tc>
        <w:tc>
          <w:tcPr>
            <w:tcW w:w="566" w:type="dxa"/>
            <w:tcBorders>
              <w:top w:val="single" w:sz="4" w:space="0" w:color="auto"/>
            </w:tcBorders>
            <w:vAlign w:val="center"/>
          </w:tcPr>
          <w:p w14:paraId="6895CE11" w14:textId="77777777" w:rsidR="00741671" w:rsidRPr="001B4500" w:rsidRDefault="00741671" w:rsidP="004D2E70">
            <w:pPr>
              <w:spacing w:after="0" w:line="240" w:lineRule="auto"/>
              <w:jc w:val="right"/>
              <w:rPr>
                <w:rFonts w:cs="Times New Roman"/>
                <w:sz w:val="18"/>
                <w:szCs w:val="17"/>
                <w:lang w:val="el-GR"/>
              </w:rPr>
            </w:pPr>
            <w:r w:rsidRPr="001B4500">
              <w:rPr>
                <w:rFonts w:cs="Times New Roman"/>
                <w:sz w:val="17"/>
                <w:szCs w:val="17"/>
              </w:rPr>
              <w:t>2.76</w:t>
            </w:r>
          </w:p>
        </w:tc>
        <w:tc>
          <w:tcPr>
            <w:tcW w:w="708" w:type="dxa"/>
            <w:gridSpan w:val="2"/>
            <w:tcBorders>
              <w:top w:val="single" w:sz="4" w:space="0" w:color="auto"/>
            </w:tcBorders>
            <w:vAlign w:val="center"/>
          </w:tcPr>
          <w:p w14:paraId="560F5FE8" w14:textId="77777777" w:rsidR="00741671" w:rsidRPr="001B4500" w:rsidRDefault="00741671" w:rsidP="004D2E70">
            <w:pPr>
              <w:spacing w:after="0" w:line="240" w:lineRule="auto"/>
              <w:jc w:val="right"/>
              <w:rPr>
                <w:rFonts w:cs="Times New Roman"/>
                <w:sz w:val="15"/>
                <w:szCs w:val="15"/>
                <w:lang w:val="el-GR"/>
              </w:rPr>
            </w:pPr>
            <w:r w:rsidRPr="001B4500">
              <w:rPr>
                <w:rFonts w:cs="Times New Roman"/>
                <w:sz w:val="15"/>
                <w:szCs w:val="15"/>
              </w:rPr>
              <w:t>0.373**</w:t>
            </w:r>
          </w:p>
        </w:tc>
      </w:tr>
      <w:tr w:rsidR="001B4500" w:rsidRPr="001B4500" w14:paraId="4C96BFAB" w14:textId="77777777" w:rsidTr="00A83606">
        <w:trPr>
          <w:gridBefore w:val="1"/>
          <w:gridAfter w:val="1"/>
          <w:wBefore w:w="126" w:type="dxa"/>
          <w:wAfter w:w="16" w:type="dxa"/>
          <w:trHeight w:hRule="exact" w:val="397"/>
        </w:trPr>
        <w:tc>
          <w:tcPr>
            <w:tcW w:w="996" w:type="dxa"/>
            <w:gridSpan w:val="2"/>
            <w:tcBorders>
              <w:right w:val="nil"/>
            </w:tcBorders>
            <w:vAlign w:val="center"/>
            <w:hideMark/>
          </w:tcPr>
          <w:p w14:paraId="57D5C1A4" w14:textId="77777777" w:rsidR="00741671" w:rsidRPr="001B4500" w:rsidRDefault="00000000" w:rsidP="004D2E70">
            <w:pPr>
              <w:spacing w:after="0" w:line="240" w:lineRule="auto"/>
              <w:rPr>
                <w:rFonts w:cs="Times New Roman"/>
                <w:sz w:val="17"/>
                <w:szCs w:val="17"/>
              </w:rPr>
            </w:pPr>
            <m:oMath>
              <m:sSub>
                <m:sSubPr>
                  <m:ctrlPr>
                    <w:rPr>
                      <w:rFonts w:ascii="Cambria Math" w:hAnsi="Cambria Math" w:cs="Times New Roman"/>
                      <w:i/>
                      <w:sz w:val="17"/>
                      <w:szCs w:val="17"/>
                    </w:rPr>
                  </m:ctrlPr>
                </m:sSubPr>
                <m:e>
                  <m:r>
                    <w:rPr>
                      <w:rFonts w:ascii="Cambria Math" w:hAnsi="Cambria Math" w:cs="Times New Roman"/>
                      <w:sz w:val="17"/>
                      <w:szCs w:val="17"/>
                    </w:rPr>
                    <m:t>P10</m:t>
                  </m:r>
                </m:e>
                <m:sub>
                  <m:r>
                    <w:rPr>
                      <w:rFonts w:ascii="Cambria Math" w:hAnsi="Cambria Math" w:cs="Times New Roman"/>
                      <w:sz w:val="17"/>
                      <w:szCs w:val="17"/>
                    </w:rPr>
                    <m:t>t</m:t>
                  </m:r>
                </m:sub>
              </m:sSub>
            </m:oMath>
            <w:r w:rsidR="00741671" w:rsidRPr="001B4500">
              <w:rPr>
                <w:rFonts w:cs="Times New Roman"/>
                <w:sz w:val="17"/>
                <w:szCs w:val="17"/>
              </w:rPr>
              <w:t>-</w:t>
            </w:r>
            <m:oMath>
              <m:sSub>
                <m:sSubPr>
                  <m:ctrlPr>
                    <w:rPr>
                      <w:rFonts w:ascii="Cambria Math" w:eastAsiaTheme="minorEastAsia" w:hAnsi="Cambria Math" w:cs="Times New Roman"/>
                      <w:i/>
                      <w:sz w:val="17"/>
                      <w:szCs w:val="17"/>
                    </w:rPr>
                  </m:ctrlPr>
                </m:sSubPr>
                <m:e>
                  <m:r>
                    <w:rPr>
                      <w:rFonts w:ascii="Cambria Math" w:eastAsiaTheme="minorEastAsia" w:hAnsi="Cambria Math" w:cs="Times New Roman"/>
                      <w:sz w:val="17"/>
                      <w:szCs w:val="17"/>
                    </w:rPr>
                    <m:t>P10</m:t>
                  </m:r>
                </m:e>
                <m:sub>
                  <m:r>
                    <w:rPr>
                      <w:rFonts w:ascii="Cambria Math" w:eastAsiaTheme="minorEastAsia" w:hAnsi="Cambria Math" w:cs="Times New Roman"/>
                      <w:sz w:val="17"/>
                      <w:szCs w:val="17"/>
                    </w:rPr>
                    <m:t>t+1</m:t>
                  </m:r>
                </m:sub>
              </m:sSub>
            </m:oMath>
          </w:p>
        </w:tc>
        <w:tc>
          <w:tcPr>
            <w:tcW w:w="635" w:type="dxa"/>
            <w:tcBorders>
              <w:left w:val="nil"/>
            </w:tcBorders>
            <w:vAlign w:val="center"/>
          </w:tcPr>
          <w:p w14:paraId="3E7298CE" w14:textId="77777777" w:rsidR="00741671" w:rsidRPr="001B4500" w:rsidRDefault="00741671" w:rsidP="004D2E70">
            <w:pPr>
              <w:spacing w:after="0" w:line="240" w:lineRule="auto"/>
              <w:jc w:val="right"/>
              <w:rPr>
                <w:rFonts w:cs="Times New Roman"/>
                <w:sz w:val="17"/>
                <w:szCs w:val="17"/>
                <w:lang w:val="el-GR"/>
              </w:rPr>
            </w:pPr>
            <w:r w:rsidRPr="001B4500">
              <w:rPr>
                <w:rFonts w:cs="Times New Roman"/>
                <w:sz w:val="17"/>
                <w:szCs w:val="17"/>
              </w:rPr>
              <w:t>-3.34</w:t>
            </w:r>
          </w:p>
        </w:tc>
        <w:tc>
          <w:tcPr>
            <w:tcW w:w="778" w:type="dxa"/>
            <w:gridSpan w:val="2"/>
            <w:vAlign w:val="center"/>
          </w:tcPr>
          <w:p w14:paraId="4D5CE3B6" w14:textId="77777777" w:rsidR="00741671" w:rsidRPr="001B4500" w:rsidRDefault="00741671" w:rsidP="004D2E70">
            <w:pPr>
              <w:spacing w:after="0" w:line="240" w:lineRule="auto"/>
              <w:jc w:val="right"/>
              <w:rPr>
                <w:rFonts w:cs="Times New Roman"/>
                <w:sz w:val="17"/>
                <w:szCs w:val="17"/>
                <w:lang w:val="el-GR"/>
              </w:rPr>
            </w:pPr>
            <w:r w:rsidRPr="001B4500">
              <w:rPr>
                <w:rFonts w:cs="Times New Roman"/>
                <w:sz w:val="17"/>
                <w:szCs w:val="17"/>
              </w:rPr>
              <w:t>-0.007</w:t>
            </w:r>
          </w:p>
        </w:tc>
        <w:tc>
          <w:tcPr>
            <w:tcW w:w="708" w:type="dxa"/>
            <w:vAlign w:val="center"/>
          </w:tcPr>
          <w:p w14:paraId="7F98A4E4" w14:textId="77777777" w:rsidR="00741671" w:rsidRPr="001B4500" w:rsidRDefault="00741671" w:rsidP="004D2E70">
            <w:pPr>
              <w:spacing w:after="0" w:line="240" w:lineRule="auto"/>
              <w:jc w:val="right"/>
              <w:rPr>
                <w:rFonts w:cs="Times New Roman"/>
                <w:sz w:val="17"/>
                <w:szCs w:val="17"/>
                <w:lang w:val="el-GR"/>
              </w:rPr>
            </w:pPr>
            <w:r w:rsidRPr="001B4500">
              <w:rPr>
                <w:rFonts w:cs="Times New Roman"/>
                <w:sz w:val="17"/>
                <w:szCs w:val="17"/>
              </w:rPr>
              <w:t>-3.15</w:t>
            </w:r>
          </w:p>
        </w:tc>
        <w:tc>
          <w:tcPr>
            <w:tcW w:w="708" w:type="dxa"/>
            <w:vAlign w:val="center"/>
          </w:tcPr>
          <w:p w14:paraId="1DFAAEA0" w14:textId="77777777" w:rsidR="00741671" w:rsidRPr="001B4500" w:rsidRDefault="00741671" w:rsidP="004D2E70">
            <w:pPr>
              <w:spacing w:after="0" w:line="240" w:lineRule="auto"/>
              <w:jc w:val="right"/>
              <w:rPr>
                <w:rFonts w:cs="Times New Roman"/>
                <w:sz w:val="17"/>
                <w:szCs w:val="17"/>
                <w:lang w:val="el-GR"/>
              </w:rPr>
            </w:pPr>
            <w:r w:rsidRPr="001B4500">
              <w:rPr>
                <w:rFonts w:cs="Times New Roman"/>
                <w:sz w:val="17"/>
                <w:szCs w:val="17"/>
              </w:rPr>
              <w:t>-0.188</w:t>
            </w:r>
          </w:p>
        </w:tc>
        <w:tc>
          <w:tcPr>
            <w:tcW w:w="707" w:type="dxa"/>
            <w:gridSpan w:val="2"/>
            <w:vAlign w:val="center"/>
          </w:tcPr>
          <w:p w14:paraId="3509E3E7" w14:textId="77777777" w:rsidR="00741671" w:rsidRPr="001B4500" w:rsidRDefault="00741671" w:rsidP="004D2E70">
            <w:pPr>
              <w:spacing w:after="0" w:line="240" w:lineRule="auto"/>
              <w:jc w:val="right"/>
              <w:rPr>
                <w:rFonts w:cs="Times New Roman"/>
                <w:sz w:val="17"/>
                <w:szCs w:val="17"/>
                <w:lang w:val="el-GR"/>
              </w:rPr>
            </w:pPr>
            <w:r w:rsidRPr="001B4500">
              <w:rPr>
                <w:rFonts w:cs="Times New Roman"/>
                <w:sz w:val="17"/>
                <w:szCs w:val="17"/>
              </w:rPr>
              <w:t>-4.76</w:t>
            </w:r>
          </w:p>
        </w:tc>
        <w:tc>
          <w:tcPr>
            <w:tcW w:w="850" w:type="dxa"/>
            <w:gridSpan w:val="2"/>
            <w:vAlign w:val="center"/>
          </w:tcPr>
          <w:p w14:paraId="5778DC19" w14:textId="77777777" w:rsidR="00741671" w:rsidRPr="001B4500" w:rsidRDefault="00741671" w:rsidP="004D2E70">
            <w:pPr>
              <w:spacing w:after="0" w:line="240" w:lineRule="auto"/>
              <w:jc w:val="right"/>
              <w:rPr>
                <w:rFonts w:cs="Times New Roman"/>
                <w:sz w:val="17"/>
                <w:szCs w:val="17"/>
                <w:lang w:val="el-GR"/>
              </w:rPr>
            </w:pPr>
            <w:r w:rsidRPr="001B4500">
              <w:rPr>
                <w:rFonts w:cs="Times New Roman"/>
                <w:sz w:val="17"/>
                <w:szCs w:val="17"/>
              </w:rPr>
              <w:t>-0.103</w:t>
            </w:r>
          </w:p>
        </w:tc>
        <w:tc>
          <w:tcPr>
            <w:tcW w:w="708" w:type="dxa"/>
            <w:vAlign w:val="center"/>
          </w:tcPr>
          <w:p w14:paraId="52A09A5A" w14:textId="77777777" w:rsidR="00741671" w:rsidRPr="001B4500" w:rsidRDefault="00741671" w:rsidP="004D2E70">
            <w:pPr>
              <w:spacing w:after="0" w:line="240" w:lineRule="auto"/>
              <w:jc w:val="right"/>
              <w:rPr>
                <w:rFonts w:cs="Times New Roman"/>
                <w:sz w:val="17"/>
                <w:szCs w:val="17"/>
                <w:lang w:val="el-GR"/>
              </w:rPr>
            </w:pPr>
            <w:r w:rsidRPr="001B4500">
              <w:rPr>
                <w:rFonts w:cs="Times New Roman"/>
                <w:sz w:val="17"/>
                <w:szCs w:val="17"/>
              </w:rPr>
              <w:t>-4.01</w:t>
            </w:r>
          </w:p>
        </w:tc>
        <w:tc>
          <w:tcPr>
            <w:tcW w:w="850" w:type="dxa"/>
            <w:gridSpan w:val="2"/>
            <w:vAlign w:val="center"/>
          </w:tcPr>
          <w:p w14:paraId="764E3E6B" w14:textId="77777777" w:rsidR="00741671" w:rsidRPr="001B4500" w:rsidRDefault="00741671" w:rsidP="004D2E70">
            <w:pPr>
              <w:spacing w:after="0" w:line="240" w:lineRule="auto"/>
              <w:rPr>
                <w:rFonts w:cs="Times New Roman"/>
                <w:sz w:val="15"/>
                <w:szCs w:val="15"/>
                <w:lang w:val="el-GR"/>
              </w:rPr>
            </w:pPr>
            <w:r w:rsidRPr="001B4500">
              <w:rPr>
                <w:rFonts w:cs="Times New Roman"/>
                <w:sz w:val="15"/>
                <w:szCs w:val="15"/>
              </w:rPr>
              <w:t>-0.349**</w:t>
            </w:r>
          </w:p>
        </w:tc>
        <w:tc>
          <w:tcPr>
            <w:tcW w:w="566" w:type="dxa"/>
            <w:vAlign w:val="center"/>
          </w:tcPr>
          <w:p w14:paraId="32BD72E7" w14:textId="77777777" w:rsidR="00741671" w:rsidRPr="001B4500" w:rsidRDefault="00741671" w:rsidP="004D2E70">
            <w:pPr>
              <w:spacing w:after="0" w:line="240" w:lineRule="auto"/>
              <w:jc w:val="right"/>
              <w:rPr>
                <w:rFonts w:cs="Times New Roman"/>
                <w:sz w:val="16"/>
                <w:szCs w:val="16"/>
                <w:lang w:val="el-GR"/>
              </w:rPr>
            </w:pPr>
            <w:r w:rsidRPr="001B4500">
              <w:rPr>
                <w:rFonts w:cs="Times New Roman"/>
                <w:sz w:val="16"/>
                <w:szCs w:val="16"/>
              </w:rPr>
              <w:t>-2.56</w:t>
            </w:r>
          </w:p>
        </w:tc>
        <w:tc>
          <w:tcPr>
            <w:tcW w:w="713" w:type="dxa"/>
            <w:gridSpan w:val="2"/>
            <w:vAlign w:val="center"/>
          </w:tcPr>
          <w:p w14:paraId="28EDCE47" w14:textId="77777777" w:rsidR="00741671" w:rsidRPr="001B4500" w:rsidRDefault="00741671" w:rsidP="004D2E70">
            <w:pPr>
              <w:spacing w:after="0" w:line="240" w:lineRule="auto"/>
              <w:jc w:val="right"/>
              <w:rPr>
                <w:rFonts w:cs="Times New Roman"/>
                <w:sz w:val="18"/>
                <w:szCs w:val="17"/>
                <w:lang w:val="el-GR"/>
              </w:rPr>
            </w:pPr>
            <w:r w:rsidRPr="001B4500">
              <w:rPr>
                <w:rFonts w:cs="Times New Roman"/>
                <w:sz w:val="17"/>
                <w:szCs w:val="17"/>
              </w:rPr>
              <w:t>-0.105</w:t>
            </w:r>
          </w:p>
        </w:tc>
        <w:tc>
          <w:tcPr>
            <w:tcW w:w="566" w:type="dxa"/>
            <w:vAlign w:val="center"/>
          </w:tcPr>
          <w:p w14:paraId="460F42C6" w14:textId="77777777" w:rsidR="00741671" w:rsidRPr="001B4500" w:rsidRDefault="00741671" w:rsidP="004D2E70">
            <w:pPr>
              <w:spacing w:after="0" w:line="240" w:lineRule="auto"/>
              <w:jc w:val="right"/>
              <w:rPr>
                <w:rFonts w:cs="Times New Roman"/>
                <w:sz w:val="16"/>
                <w:szCs w:val="16"/>
                <w:lang w:val="el-GR"/>
              </w:rPr>
            </w:pPr>
            <w:r w:rsidRPr="001B4500">
              <w:rPr>
                <w:rFonts w:cs="Times New Roman"/>
                <w:sz w:val="16"/>
                <w:szCs w:val="16"/>
              </w:rPr>
              <w:t>-3.13</w:t>
            </w:r>
          </w:p>
        </w:tc>
        <w:tc>
          <w:tcPr>
            <w:tcW w:w="708" w:type="dxa"/>
            <w:gridSpan w:val="2"/>
            <w:vAlign w:val="center"/>
          </w:tcPr>
          <w:p w14:paraId="52817C9F" w14:textId="77777777" w:rsidR="00741671" w:rsidRPr="001B4500" w:rsidRDefault="00741671" w:rsidP="004D2E70">
            <w:pPr>
              <w:spacing w:after="0" w:line="240" w:lineRule="auto"/>
              <w:jc w:val="right"/>
              <w:rPr>
                <w:rFonts w:cs="Times New Roman"/>
                <w:sz w:val="18"/>
                <w:szCs w:val="17"/>
                <w:lang w:val="el-GR"/>
              </w:rPr>
            </w:pPr>
            <w:r w:rsidRPr="001B4500">
              <w:rPr>
                <w:rFonts w:cs="Times New Roman"/>
                <w:sz w:val="17"/>
                <w:szCs w:val="17"/>
              </w:rPr>
              <w:t>0.118</w:t>
            </w:r>
          </w:p>
        </w:tc>
      </w:tr>
      <w:tr w:rsidR="001B4500" w:rsidRPr="001B4500" w14:paraId="531C2BCC" w14:textId="77777777" w:rsidTr="00A83606">
        <w:trPr>
          <w:gridBefore w:val="1"/>
          <w:gridAfter w:val="1"/>
          <w:wBefore w:w="126" w:type="dxa"/>
          <w:wAfter w:w="16" w:type="dxa"/>
          <w:trHeight w:hRule="exact" w:val="397"/>
        </w:trPr>
        <w:tc>
          <w:tcPr>
            <w:tcW w:w="996" w:type="dxa"/>
            <w:gridSpan w:val="2"/>
            <w:tcBorders>
              <w:right w:val="nil"/>
            </w:tcBorders>
            <w:vAlign w:val="center"/>
            <w:hideMark/>
          </w:tcPr>
          <w:p w14:paraId="4E43F024" w14:textId="77777777" w:rsidR="00741671" w:rsidRPr="001B4500" w:rsidRDefault="00000000" w:rsidP="004D2E70">
            <w:pPr>
              <w:spacing w:after="0" w:line="240" w:lineRule="auto"/>
              <w:rPr>
                <w:rFonts w:cs="Times New Roman"/>
                <w:sz w:val="17"/>
                <w:szCs w:val="17"/>
              </w:rPr>
            </w:pPr>
            <m:oMath>
              <m:sSub>
                <m:sSubPr>
                  <m:ctrlPr>
                    <w:rPr>
                      <w:rFonts w:ascii="Cambria Math" w:eastAsiaTheme="minorEastAsia" w:hAnsi="Cambria Math" w:cs="Times New Roman"/>
                      <w:i/>
                      <w:sz w:val="17"/>
                      <w:szCs w:val="17"/>
                    </w:rPr>
                  </m:ctrlPr>
                </m:sSubPr>
                <m:e>
                  <m:r>
                    <w:rPr>
                      <w:rFonts w:ascii="Cambria Math" w:eastAsiaTheme="minorEastAsia" w:hAnsi="Cambria Math" w:cs="Times New Roman"/>
                      <w:sz w:val="17"/>
                      <w:szCs w:val="17"/>
                    </w:rPr>
                    <m:t>P1</m:t>
                  </m:r>
                </m:e>
                <m:sub>
                  <m:r>
                    <w:rPr>
                      <w:rFonts w:ascii="Cambria Math" w:eastAsiaTheme="minorEastAsia" w:hAnsi="Cambria Math" w:cs="Times New Roman"/>
                      <w:sz w:val="17"/>
                      <w:szCs w:val="17"/>
                    </w:rPr>
                    <m:t>t+1</m:t>
                  </m:r>
                </m:sub>
              </m:sSub>
            </m:oMath>
            <w:r w:rsidR="00741671" w:rsidRPr="001B4500">
              <w:rPr>
                <w:rFonts w:cs="Times New Roman"/>
                <w:sz w:val="17"/>
                <w:szCs w:val="17"/>
              </w:rPr>
              <w:t>-Avg</w:t>
            </w:r>
          </w:p>
        </w:tc>
        <w:tc>
          <w:tcPr>
            <w:tcW w:w="705" w:type="dxa"/>
            <w:gridSpan w:val="2"/>
            <w:tcBorders>
              <w:left w:val="nil"/>
            </w:tcBorders>
            <w:vAlign w:val="center"/>
          </w:tcPr>
          <w:p w14:paraId="1F6079EF" w14:textId="77777777" w:rsidR="00741671" w:rsidRPr="001B4500" w:rsidRDefault="00741671" w:rsidP="004D2E70">
            <w:pPr>
              <w:spacing w:after="0" w:line="240" w:lineRule="auto"/>
              <w:jc w:val="right"/>
              <w:rPr>
                <w:rFonts w:cs="Times New Roman"/>
                <w:sz w:val="17"/>
                <w:szCs w:val="17"/>
              </w:rPr>
            </w:pPr>
            <w:r w:rsidRPr="001B4500">
              <w:rPr>
                <w:rFonts w:cs="Times New Roman"/>
                <w:sz w:val="17"/>
                <w:szCs w:val="17"/>
              </w:rPr>
              <w:t>0.77*</w:t>
            </w:r>
          </w:p>
        </w:tc>
        <w:tc>
          <w:tcPr>
            <w:tcW w:w="708" w:type="dxa"/>
            <w:tcBorders>
              <w:left w:val="nil"/>
            </w:tcBorders>
            <w:vAlign w:val="center"/>
          </w:tcPr>
          <w:p w14:paraId="53328C08" w14:textId="77777777" w:rsidR="00741671" w:rsidRPr="001B4500" w:rsidRDefault="00741671" w:rsidP="004D2E70">
            <w:pPr>
              <w:spacing w:after="0" w:line="240" w:lineRule="auto"/>
              <w:jc w:val="right"/>
              <w:rPr>
                <w:rFonts w:cs="Times New Roman"/>
                <w:sz w:val="17"/>
                <w:szCs w:val="17"/>
              </w:rPr>
            </w:pPr>
          </w:p>
        </w:tc>
        <w:tc>
          <w:tcPr>
            <w:tcW w:w="708" w:type="dxa"/>
            <w:vAlign w:val="center"/>
          </w:tcPr>
          <w:p w14:paraId="5532F050" w14:textId="77777777" w:rsidR="00741671" w:rsidRPr="001B4500" w:rsidRDefault="00741671" w:rsidP="004D2E70">
            <w:pPr>
              <w:spacing w:after="0" w:line="240" w:lineRule="auto"/>
              <w:jc w:val="right"/>
              <w:rPr>
                <w:rFonts w:cs="Times New Roman"/>
                <w:sz w:val="17"/>
                <w:szCs w:val="17"/>
              </w:rPr>
            </w:pPr>
            <w:r w:rsidRPr="001B4500">
              <w:rPr>
                <w:rFonts w:cs="Times New Roman"/>
                <w:sz w:val="17"/>
                <w:szCs w:val="17"/>
              </w:rPr>
              <w:t>0.75*</w:t>
            </w:r>
          </w:p>
        </w:tc>
        <w:tc>
          <w:tcPr>
            <w:tcW w:w="708" w:type="dxa"/>
            <w:vAlign w:val="center"/>
          </w:tcPr>
          <w:p w14:paraId="1E3A0C00" w14:textId="77777777" w:rsidR="00741671" w:rsidRPr="001B4500" w:rsidRDefault="00741671" w:rsidP="004D2E70">
            <w:pPr>
              <w:spacing w:after="0" w:line="240" w:lineRule="auto"/>
              <w:jc w:val="right"/>
              <w:rPr>
                <w:rFonts w:cs="Times New Roman"/>
                <w:sz w:val="17"/>
                <w:szCs w:val="17"/>
              </w:rPr>
            </w:pPr>
          </w:p>
        </w:tc>
        <w:tc>
          <w:tcPr>
            <w:tcW w:w="778" w:type="dxa"/>
            <w:gridSpan w:val="3"/>
            <w:vAlign w:val="center"/>
          </w:tcPr>
          <w:p w14:paraId="33EB14CC" w14:textId="77777777" w:rsidR="00741671" w:rsidRPr="001B4500" w:rsidRDefault="00741671" w:rsidP="004D2E70">
            <w:pPr>
              <w:spacing w:after="0" w:line="240" w:lineRule="auto"/>
              <w:jc w:val="right"/>
              <w:rPr>
                <w:rFonts w:cs="Times New Roman"/>
                <w:sz w:val="17"/>
                <w:szCs w:val="17"/>
                <w:lang w:val="el-GR"/>
              </w:rPr>
            </w:pPr>
            <w:r w:rsidRPr="001B4500">
              <w:rPr>
                <w:rFonts w:cs="Times New Roman"/>
                <w:sz w:val="17"/>
                <w:szCs w:val="17"/>
              </w:rPr>
              <w:t>0.64*</w:t>
            </w:r>
          </w:p>
        </w:tc>
        <w:tc>
          <w:tcPr>
            <w:tcW w:w="779" w:type="dxa"/>
            <w:vAlign w:val="center"/>
          </w:tcPr>
          <w:p w14:paraId="5C89A3CF" w14:textId="77777777" w:rsidR="00741671" w:rsidRPr="001B4500" w:rsidRDefault="00741671" w:rsidP="004D2E70">
            <w:pPr>
              <w:spacing w:after="0" w:line="240" w:lineRule="auto"/>
              <w:jc w:val="right"/>
              <w:rPr>
                <w:rFonts w:cs="Times New Roman"/>
                <w:sz w:val="17"/>
                <w:szCs w:val="17"/>
                <w:lang w:val="el-GR"/>
              </w:rPr>
            </w:pPr>
          </w:p>
        </w:tc>
        <w:tc>
          <w:tcPr>
            <w:tcW w:w="708" w:type="dxa"/>
            <w:vAlign w:val="center"/>
          </w:tcPr>
          <w:p w14:paraId="275E23E7" w14:textId="77777777" w:rsidR="00741671" w:rsidRPr="001B4500" w:rsidRDefault="00741671" w:rsidP="004D2E70">
            <w:pPr>
              <w:spacing w:after="0" w:line="240" w:lineRule="auto"/>
              <w:jc w:val="right"/>
              <w:rPr>
                <w:rFonts w:cs="Times New Roman"/>
                <w:sz w:val="17"/>
                <w:szCs w:val="17"/>
              </w:rPr>
            </w:pPr>
            <w:r w:rsidRPr="001B4500">
              <w:rPr>
                <w:rFonts w:cs="Times New Roman"/>
                <w:sz w:val="17"/>
                <w:szCs w:val="17"/>
              </w:rPr>
              <w:t>0.68**</w:t>
            </w:r>
          </w:p>
        </w:tc>
        <w:tc>
          <w:tcPr>
            <w:tcW w:w="708" w:type="dxa"/>
            <w:vAlign w:val="center"/>
          </w:tcPr>
          <w:p w14:paraId="61941761" w14:textId="77777777" w:rsidR="00741671" w:rsidRPr="001B4500" w:rsidRDefault="00741671" w:rsidP="004D2E70">
            <w:pPr>
              <w:spacing w:after="0" w:line="240" w:lineRule="auto"/>
              <w:jc w:val="right"/>
              <w:rPr>
                <w:rFonts w:cs="Times New Roman"/>
                <w:sz w:val="17"/>
                <w:szCs w:val="17"/>
              </w:rPr>
            </w:pPr>
          </w:p>
        </w:tc>
        <w:tc>
          <w:tcPr>
            <w:tcW w:w="708" w:type="dxa"/>
            <w:gridSpan w:val="2"/>
            <w:vAlign w:val="center"/>
          </w:tcPr>
          <w:p w14:paraId="0951C280" w14:textId="77777777" w:rsidR="00741671" w:rsidRPr="001B4500" w:rsidRDefault="00741671" w:rsidP="004D2E70">
            <w:pPr>
              <w:spacing w:after="0" w:line="240" w:lineRule="auto"/>
              <w:jc w:val="right"/>
              <w:rPr>
                <w:rFonts w:cs="Times New Roman"/>
                <w:sz w:val="18"/>
                <w:szCs w:val="17"/>
              </w:rPr>
            </w:pPr>
            <w:r w:rsidRPr="001B4500">
              <w:rPr>
                <w:rFonts w:cs="Times New Roman"/>
                <w:sz w:val="17"/>
                <w:szCs w:val="17"/>
              </w:rPr>
              <w:t>0.70**</w:t>
            </w:r>
          </w:p>
        </w:tc>
        <w:tc>
          <w:tcPr>
            <w:tcW w:w="571" w:type="dxa"/>
            <w:vAlign w:val="center"/>
          </w:tcPr>
          <w:p w14:paraId="209F6F4F" w14:textId="77777777" w:rsidR="00741671" w:rsidRPr="001B4500" w:rsidRDefault="00741671" w:rsidP="004D2E70">
            <w:pPr>
              <w:spacing w:after="0" w:line="240" w:lineRule="auto"/>
              <w:jc w:val="right"/>
              <w:rPr>
                <w:rFonts w:cs="Times New Roman"/>
                <w:sz w:val="18"/>
                <w:szCs w:val="17"/>
              </w:rPr>
            </w:pPr>
          </w:p>
        </w:tc>
        <w:tc>
          <w:tcPr>
            <w:tcW w:w="779" w:type="dxa"/>
            <w:gridSpan w:val="3"/>
            <w:vAlign w:val="center"/>
          </w:tcPr>
          <w:p w14:paraId="1F7DF621" w14:textId="77777777" w:rsidR="00741671" w:rsidRPr="001B4500" w:rsidRDefault="00741671" w:rsidP="004D2E70">
            <w:pPr>
              <w:spacing w:after="0" w:line="240" w:lineRule="auto"/>
              <w:jc w:val="right"/>
              <w:rPr>
                <w:rFonts w:cs="Times New Roman"/>
                <w:sz w:val="18"/>
                <w:szCs w:val="17"/>
              </w:rPr>
            </w:pPr>
            <w:r w:rsidRPr="001B4500">
              <w:rPr>
                <w:rFonts w:cs="Times New Roman"/>
                <w:sz w:val="17"/>
                <w:szCs w:val="17"/>
              </w:rPr>
              <w:t>0.71**</w:t>
            </w:r>
          </w:p>
        </w:tc>
        <w:tc>
          <w:tcPr>
            <w:tcW w:w="637" w:type="dxa"/>
            <w:vAlign w:val="center"/>
          </w:tcPr>
          <w:p w14:paraId="3E580DF4" w14:textId="77777777" w:rsidR="00741671" w:rsidRPr="001B4500" w:rsidRDefault="00741671" w:rsidP="004D2E70">
            <w:pPr>
              <w:spacing w:after="0" w:line="240" w:lineRule="auto"/>
              <w:jc w:val="right"/>
              <w:rPr>
                <w:rFonts w:cs="Times New Roman"/>
                <w:sz w:val="18"/>
                <w:szCs w:val="17"/>
              </w:rPr>
            </w:pPr>
          </w:p>
        </w:tc>
      </w:tr>
      <w:tr w:rsidR="001B4500" w:rsidRPr="001B4500" w14:paraId="1E85555C" w14:textId="77777777" w:rsidTr="00A83606">
        <w:trPr>
          <w:gridBefore w:val="1"/>
          <w:gridAfter w:val="1"/>
          <w:wBefore w:w="126" w:type="dxa"/>
          <w:wAfter w:w="16" w:type="dxa"/>
          <w:trHeight w:hRule="exact" w:val="397"/>
        </w:trPr>
        <w:tc>
          <w:tcPr>
            <w:tcW w:w="996" w:type="dxa"/>
            <w:gridSpan w:val="2"/>
            <w:tcBorders>
              <w:bottom w:val="single" w:sz="4" w:space="0" w:color="auto"/>
              <w:right w:val="nil"/>
            </w:tcBorders>
            <w:vAlign w:val="center"/>
            <w:hideMark/>
          </w:tcPr>
          <w:p w14:paraId="7AC908FF" w14:textId="77777777" w:rsidR="00741671" w:rsidRPr="001B4500" w:rsidRDefault="00000000" w:rsidP="004D2E70">
            <w:pPr>
              <w:spacing w:after="0" w:line="240" w:lineRule="auto"/>
              <w:rPr>
                <w:rFonts w:cs="Times New Roman"/>
                <w:sz w:val="17"/>
                <w:szCs w:val="17"/>
              </w:rPr>
            </w:pPr>
            <m:oMath>
              <m:sSub>
                <m:sSubPr>
                  <m:ctrlPr>
                    <w:rPr>
                      <w:rFonts w:ascii="Cambria Math" w:eastAsiaTheme="minorEastAsia" w:hAnsi="Cambria Math" w:cs="Times New Roman"/>
                      <w:i/>
                      <w:sz w:val="17"/>
                      <w:szCs w:val="17"/>
                    </w:rPr>
                  </m:ctrlPr>
                </m:sSubPr>
                <m:e>
                  <m:r>
                    <w:rPr>
                      <w:rFonts w:ascii="Cambria Math" w:eastAsiaTheme="minorEastAsia" w:hAnsi="Cambria Math" w:cs="Times New Roman"/>
                      <w:sz w:val="17"/>
                      <w:szCs w:val="17"/>
                    </w:rPr>
                    <m:t>P10</m:t>
                  </m:r>
                </m:e>
                <m:sub>
                  <m:r>
                    <w:rPr>
                      <w:rFonts w:ascii="Cambria Math" w:eastAsiaTheme="minorEastAsia" w:hAnsi="Cambria Math" w:cs="Times New Roman"/>
                      <w:sz w:val="17"/>
                      <w:szCs w:val="17"/>
                    </w:rPr>
                    <m:t>t+1</m:t>
                  </m:r>
                </m:sub>
              </m:sSub>
            </m:oMath>
            <w:r w:rsidR="00741671" w:rsidRPr="001B4500">
              <w:rPr>
                <w:rFonts w:cs="Times New Roman"/>
                <w:sz w:val="17"/>
                <w:szCs w:val="17"/>
              </w:rPr>
              <w:t>-Avg</w:t>
            </w:r>
          </w:p>
        </w:tc>
        <w:tc>
          <w:tcPr>
            <w:tcW w:w="705" w:type="dxa"/>
            <w:gridSpan w:val="2"/>
            <w:tcBorders>
              <w:left w:val="nil"/>
              <w:bottom w:val="single" w:sz="4" w:space="0" w:color="auto"/>
            </w:tcBorders>
            <w:vAlign w:val="center"/>
          </w:tcPr>
          <w:p w14:paraId="0D6B2151" w14:textId="77777777" w:rsidR="00741671" w:rsidRPr="001B4500" w:rsidRDefault="00741671" w:rsidP="004D2E70">
            <w:pPr>
              <w:spacing w:after="0" w:line="240" w:lineRule="auto"/>
              <w:jc w:val="right"/>
              <w:rPr>
                <w:rFonts w:cs="Times New Roman"/>
                <w:sz w:val="17"/>
                <w:szCs w:val="17"/>
              </w:rPr>
            </w:pPr>
            <w:r w:rsidRPr="001B4500">
              <w:rPr>
                <w:rFonts w:cs="Times New Roman"/>
                <w:sz w:val="17"/>
                <w:szCs w:val="17"/>
              </w:rPr>
              <w:t>-0.15</w:t>
            </w:r>
          </w:p>
        </w:tc>
        <w:tc>
          <w:tcPr>
            <w:tcW w:w="708" w:type="dxa"/>
            <w:tcBorders>
              <w:left w:val="nil"/>
              <w:bottom w:val="single" w:sz="4" w:space="0" w:color="auto"/>
            </w:tcBorders>
            <w:vAlign w:val="center"/>
          </w:tcPr>
          <w:p w14:paraId="61E9CB82" w14:textId="77777777" w:rsidR="00741671" w:rsidRPr="001B4500" w:rsidRDefault="00741671" w:rsidP="004D2E70">
            <w:pPr>
              <w:spacing w:after="0" w:line="240" w:lineRule="auto"/>
              <w:jc w:val="right"/>
              <w:rPr>
                <w:rFonts w:cs="Times New Roman"/>
                <w:sz w:val="17"/>
                <w:szCs w:val="17"/>
              </w:rPr>
            </w:pPr>
          </w:p>
        </w:tc>
        <w:tc>
          <w:tcPr>
            <w:tcW w:w="708" w:type="dxa"/>
            <w:tcBorders>
              <w:bottom w:val="single" w:sz="4" w:space="0" w:color="auto"/>
            </w:tcBorders>
            <w:vAlign w:val="center"/>
          </w:tcPr>
          <w:p w14:paraId="61312513" w14:textId="77777777" w:rsidR="00741671" w:rsidRPr="001B4500" w:rsidRDefault="00741671" w:rsidP="004D2E70">
            <w:pPr>
              <w:spacing w:after="0" w:line="240" w:lineRule="auto"/>
              <w:jc w:val="right"/>
              <w:rPr>
                <w:rFonts w:cs="Times New Roman"/>
                <w:sz w:val="17"/>
                <w:szCs w:val="17"/>
              </w:rPr>
            </w:pPr>
            <w:r w:rsidRPr="001B4500">
              <w:rPr>
                <w:rFonts w:cs="Times New Roman"/>
                <w:sz w:val="17"/>
                <w:szCs w:val="17"/>
              </w:rPr>
              <w:t>-0.21</w:t>
            </w:r>
          </w:p>
        </w:tc>
        <w:tc>
          <w:tcPr>
            <w:tcW w:w="708" w:type="dxa"/>
            <w:tcBorders>
              <w:bottom w:val="single" w:sz="4" w:space="0" w:color="auto"/>
            </w:tcBorders>
            <w:vAlign w:val="center"/>
          </w:tcPr>
          <w:p w14:paraId="3568247E" w14:textId="77777777" w:rsidR="00741671" w:rsidRPr="001B4500" w:rsidRDefault="00741671" w:rsidP="004D2E70">
            <w:pPr>
              <w:spacing w:after="0" w:line="240" w:lineRule="auto"/>
              <w:jc w:val="right"/>
              <w:rPr>
                <w:rFonts w:cs="Times New Roman"/>
                <w:sz w:val="17"/>
                <w:szCs w:val="17"/>
              </w:rPr>
            </w:pPr>
          </w:p>
        </w:tc>
        <w:tc>
          <w:tcPr>
            <w:tcW w:w="778" w:type="dxa"/>
            <w:gridSpan w:val="3"/>
            <w:tcBorders>
              <w:bottom w:val="single" w:sz="4" w:space="0" w:color="auto"/>
            </w:tcBorders>
            <w:vAlign w:val="center"/>
          </w:tcPr>
          <w:p w14:paraId="774CC066" w14:textId="77777777" w:rsidR="00741671" w:rsidRPr="001B4500" w:rsidRDefault="00741671" w:rsidP="004D2E70">
            <w:pPr>
              <w:spacing w:after="0" w:line="240" w:lineRule="auto"/>
              <w:jc w:val="right"/>
              <w:rPr>
                <w:rFonts w:cs="Times New Roman"/>
                <w:sz w:val="17"/>
                <w:szCs w:val="17"/>
              </w:rPr>
            </w:pPr>
            <w:r w:rsidRPr="001B4500">
              <w:rPr>
                <w:rFonts w:cs="Times New Roman"/>
                <w:sz w:val="17"/>
                <w:szCs w:val="17"/>
              </w:rPr>
              <w:t>-0.16</w:t>
            </w:r>
          </w:p>
        </w:tc>
        <w:tc>
          <w:tcPr>
            <w:tcW w:w="779" w:type="dxa"/>
            <w:tcBorders>
              <w:bottom w:val="single" w:sz="4" w:space="0" w:color="auto"/>
            </w:tcBorders>
            <w:vAlign w:val="center"/>
          </w:tcPr>
          <w:p w14:paraId="567E05F6" w14:textId="77777777" w:rsidR="00741671" w:rsidRPr="001B4500" w:rsidRDefault="00741671" w:rsidP="004D2E70">
            <w:pPr>
              <w:spacing w:after="0" w:line="240" w:lineRule="auto"/>
              <w:jc w:val="right"/>
              <w:rPr>
                <w:rFonts w:cs="Times New Roman"/>
                <w:sz w:val="17"/>
                <w:szCs w:val="17"/>
              </w:rPr>
            </w:pPr>
          </w:p>
        </w:tc>
        <w:tc>
          <w:tcPr>
            <w:tcW w:w="708" w:type="dxa"/>
            <w:tcBorders>
              <w:bottom w:val="single" w:sz="4" w:space="0" w:color="auto"/>
            </w:tcBorders>
            <w:vAlign w:val="center"/>
          </w:tcPr>
          <w:p w14:paraId="3BB7806A" w14:textId="77777777" w:rsidR="00741671" w:rsidRPr="001B4500" w:rsidRDefault="00741671" w:rsidP="004D2E70">
            <w:pPr>
              <w:spacing w:after="0" w:line="240" w:lineRule="auto"/>
              <w:jc w:val="right"/>
              <w:rPr>
                <w:rFonts w:cs="Times New Roman"/>
                <w:sz w:val="17"/>
                <w:szCs w:val="17"/>
              </w:rPr>
            </w:pPr>
            <w:r w:rsidRPr="001B4500">
              <w:rPr>
                <w:rFonts w:cs="Times New Roman"/>
                <w:sz w:val="17"/>
                <w:szCs w:val="17"/>
              </w:rPr>
              <w:t>-0.16</w:t>
            </w:r>
          </w:p>
        </w:tc>
        <w:tc>
          <w:tcPr>
            <w:tcW w:w="708" w:type="dxa"/>
            <w:tcBorders>
              <w:bottom w:val="single" w:sz="4" w:space="0" w:color="auto"/>
            </w:tcBorders>
            <w:vAlign w:val="center"/>
          </w:tcPr>
          <w:p w14:paraId="09C63861" w14:textId="77777777" w:rsidR="00741671" w:rsidRPr="001B4500" w:rsidRDefault="00741671" w:rsidP="004D2E70">
            <w:pPr>
              <w:spacing w:after="0" w:line="240" w:lineRule="auto"/>
              <w:jc w:val="right"/>
              <w:rPr>
                <w:rFonts w:cs="Times New Roman"/>
                <w:sz w:val="17"/>
                <w:szCs w:val="17"/>
              </w:rPr>
            </w:pPr>
          </w:p>
        </w:tc>
        <w:tc>
          <w:tcPr>
            <w:tcW w:w="708" w:type="dxa"/>
            <w:gridSpan w:val="2"/>
            <w:tcBorders>
              <w:bottom w:val="single" w:sz="4" w:space="0" w:color="auto"/>
            </w:tcBorders>
            <w:vAlign w:val="center"/>
          </w:tcPr>
          <w:p w14:paraId="146D9ADC" w14:textId="77777777" w:rsidR="00741671" w:rsidRPr="001B4500" w:rsidRDefault="00741671" w:rsidP="004D2E70">
            <w:pPr>
              <w:spacing w:after="0" w:line="240" w:lineRule="auto"/>
              <w:jc w:val="right"/>
              <w:rPr>
                <w:rFonts w:cs="Times New Roman"/>
                <w:sz w:val="18"/>
                <w:szCs w:val="17"/>
              </w:rPr>
            </w:pPr>
            <w:r w:rsidRPr="001B4500">
              <w:rPr>
                <w:rFonts w:cs="Times New Roman"/>
                <w:sz w:val="17"/>
                <w:szCs w:val="17"/>
              </w:rPr>
              <w:t>-0.28</w:t>
            </w:r>
          </w:p>
        </w:tc>
        <w:tc>
          <w:tcPr>
            <w:tcW w:w="713" w:type="dxa"/>
            <w:gridSpan w:val="2"/>
            <w:tcBorders>
              <w:bottom w:val="single" w:sz="4" w:space="0" w:color="auto"/>
            </w:tcBorders>
            <w:vAlign w:val="center"/>
          </w:tcPr>
          <w:p w14:paraId="4BDAB78C" w14:textId="77777777" w:rsidR="00741671" w:rsidRPr="001B4500" w:rsidRDefault="00741671" w:rsidP="004D2E70">
            <w:pPr>
              <w:spacing w:after="0" w:line="240" w:lineRule="auto"/>
              <w:jc w:val="right"/>
              <w:rPr>
                <w:rFonts w:cs="Times New Roman"/>
                <w:sz w:val="18"/>
                <w:szCs w:val="17"/>
              </w:rPr>
            </w:pPr>
          </w:p>
        </w:tc>
        <w:tc>
          <w:tcPr>
            <w:tcW w:w="637" w:type="dxa"/>
            <w:gridSpan w:val="2"/>
            <w:tcBorders>
              <w:bottom w:val="single" w:sz="4" w:space="0" w:color="auto"/>
            </w:tcBorders>
            <w:vAlign w:val="center"/>
          </w:tcPr>
          <w:p w14:paraId="20C05698" w14:textId="77777777" w:rsidR="00741671" w:rsidRPr="001B4500" w:rsidRDefault="00741671" w:rsidP="004D2E70">
            <w:pPr>
              <w:spacing w:after="0" w:line="240" w:lineRule="auto"/>
              <w:jc w:val="right"/>
              <w:rPr>
                <w:rFonts w:cs="Times New Roman"/>
                <w:sz w:val="18"/>
                <w:szCs w:val="17"/>
              </w:rPr>
            </w:pPr>
            <w:r w:rsidRPr="001B4500">
              <w:rPr>
                <w:rFonts w:cs="Times New Roman"/>
                <w:sz w:val="17"/>
                <w:szCs w:val="17"/>
              </w:rPr>
              <w:t>0.24</w:t>
            </w:r>
          </w:p>
        </w:tc>
        <w:tc>
          <w:tcPr>
            <w:tcW w:w="637" w:type="dxa"/>
            <w:tcBorders>
              <w:bottom w:val="single" w:sz="4" w:space="0" w:color="auto"/>
            </w:tcBorders>
            <w:vAlign w:val="center"/>
          </w:tcPr>
          <w:p w14:paraId="0DC6CBCE" w14:textId="77777777" w:rsidR="00741671" w:rsidRPr="001B4500" w:rsidRDefault="00741671" w:rsidP="004D2E70">
            <w:pPr>
              <w:spacing w:after="0" w:line="240" w:lineRule="auto"/>
              <w:jc w:val="right"/>
              <w:rPr>
                <w:rFonts w:cs="Times New Roman"/>
                <w:sz w:val="18"/>
                <w:szCs w:val="17"/>
              </w:rPr>
            </w:pPr>
          </w:p>
        </w:tc>
      </w:tr>
      <w:tr w:rsidR="001B4500" w:rsidRPr="001B4500" w14:paraId="7D4D23CC" w14:textId="77777777" w:rsidTr="00A83606">
        <w:trPr>
          <w:gridBefore w:val="1"/>
          <w:gridAfter w:val="1"/>
          <w:wBefore w:w="126" w:type="dxa"/>
          <w:wAfter w:w="16" w:type="dxa"/>
          <w:trHeight w:hRule="exact" w:val="284"/>
        </w:trPr>
        <w:tc>
          <w:tcPr>
            <w:tcW w:w="996" w:type="dxa"/>
            <w:gridSpan w:val="2"/>
            <w:tcBorders>
              <w:top w:val="single" w:sz="4" w:space="0" w:color="auto"/>
              <w:bottom w:val="single" w:sz="4" w:space="0" w:color="auto"/>
              <w:right w:val="nil"/>
            </w:tcBorders>
            <w:vAlign w:val="center"/>
          </w:tcPr>
          <w:p w14:paraId="7C2874BF" w14:textId="77777777" w:rsidR="00741671" w:rsidRPr="001B4500" w:rsidRDefault="00741671" w:rsidP="004D2E70">
            <w:pPr>
              <w:spacing w:line="240" w:lineRule="auto"/>
              <w:rPr>
                <w:rFonts w:cs="Times New Roman"/>
                <w:b/>
                <w:bCs/>
                <w:sz w:val="17"/>
                <w:szCs w:val="17"/>
              </w:rPr>
            </w:pPr>
          </w:p>
        </w:tc>
        <w:tc>
          <w:tcPr>
            <w:tcW w:w="1413" w:type="dxa"/>
            <w:gridSpan w:val="3"/>
            <w:tcBorders>
              <w:top w:val="single" w:sz="4" w:space="0" w:color="auto"/>
              <w:left w:val="nil"/>
              <w:bottom w:val="single" w:sz="4" w:space="0" w:color="auto"/>
            </w:tcBorders>
            <w:vAlign w:val="center"/>
          </w:tcPr>
          <w:p w14:paraId="3713CAC8" w14:textId="77777777" w:rsidR="00741671" w:rsidRPr="001B4500" w:rsidRDefault="00741671" w:rsidP="004D2E70">
            <w:pPr>
              <w:jc w:val="center"/>
              <w:rPr>
                <w:rFonts w:cs="Times New Roman"/>
                <w:b/>
                <w:sz w:val="17"/>
                <w:szCs w:val="17"/>
              </w:rPr>
            </w:pPr>
            <w:r w:rsidRPr="001B4500">
              <w:rPr>
                <w:rFonts w:cs="Times New Roman"/>
                <w:b/>
                <w:sz w:val="17"/>
                <w:szCs w:val="17"/>
              </w:rPr>
              <w:t>Other</w:t>
            </w:r>
          </w:p>
        </w:tc>
        <w:tc>
          <w:tcPr>
            <w:tcW w:w="1416" w:type="dxa"/>
            <w:gridSpan w:val="2"/>
            <w:tcBorders>
              <w:top w:val="single" w:sz="4" w:space="0" w:color="auto"/>
              <w:bottom w:val="single" w:sz="4" w:space="0" w:color="auto"/>
            </w:tcBorders>
            <w:vAlign w:val="center"/>
          </w:tcPr>
          <w:p w14:paraId="0D573D31" w14:textId="77777777" w:rsidR="00741671" w:rsidRPr="001B4500" w:rsidRDefault="00741671" w:rsidP="004D2E70">
            <w:pPr>
              <w:jc w:val="center"/>
              <w:rPr>
                <w:rFonts w:cs="Times New Roman"/>
                <w:b/>
                <w:sz w:val="17"/>
                <w:szCs w:val="17"/>
              </w:rPr>
            </w:pPr>
            <w:r w:rsidRPr="001B4500">
              <w:rPr>
                <w:rFonts w:cs="Times New Roman"/>
                <w:b/>
                <w:sz w:val="17"/>
                <w:szCs w:val="17"/>
              </w:rPr>
              <w:t>Global Macro</w:t>
            </w:r>
          </w:p>
        </w:tc>
        <w:tc>
          <w:tcPr>
            <w:tcW w:w="1557" w:type="dxa"/>
            <w:gridSpan w:val="4"/>
            <w:tcBorders>
              <w:top w:val="single" w:sz="4" w:space="0" w:color="auto"/>
              <w:bottom w:val="single" w:sz="4" w:space="0" w:color="auto"/>
            </w:tcBorders>
            <w:vAlign w:val="center"/>
          </w:tcPr>
          <w:p w14:paraId="66D32ECE" w14:textId="77777777" w:rsidR="00741671" w:rsidRPr="001B4500" w:rsidRDefault="00741671" w:rsidP="004D2E70">
            <w:pPr>
              <w:jc w:val="center"/>
              <w:rPr>
                <w:rFonts w:cs="Times New Roman"/>
                <w:b/>
                <w:sz w:val="17"/>
                <w:szCs w:val="17"/>
              </w:rPr>
            </w:pPr>
            <w:r w:rsidRPr="001B4500">
              <w:rPr>
                <w:rFonts w:cs="Times New Roman"/>
                <w:b/>
                <w:sz w:val="17"/>
                <w:szCs w:val="17"/>
              </w:rPr>
              <w:t>Relative Value</w:t>
            </w:r>
          </w:p>
        </w:tc>
        <w:tc>
          <w:tcPr>
            <w:tcW w:w="1416" w:type="dxa"/>
            <w:gridSpan w:val="2"/>
            <w:tcBorders>
              <w:top w:val="single" w:sz="4" w:space="0" w:color="auto"/>
              <w:bottom w:val="single" w:sz="4" w:space="0" w:color="auto"/>
            </w:tcBorders>
            <w:vAlign w:val="center"/>
          </w:tcPr>
          <w:p w14:paraId="4EB782E8" w14:textId="77777777" w:rsidR="00741671" w:rsidRPr="001B4500" w:rsidRDefault="00741671" w:rsidP="004D2E70">
            <w:pPr>
              <w:jc w:val="center"/>
              <w:rPr>
                <w:rFonts w:cs="Times New Roman"/>
                <w:b/>
                <w:sz w:val="17"/>
                <w:szCs w:val="17"/>
              </w:rPr>
            </w:pPr>
            <w:r w:rsidRPr="001B4500">
              <w:rPr>
                <w:rFonts w:cs="Times New Roman"/>
                <w:b/>
                <w:sz w:val="17"/>
                <w:szCs w:val="17"/>
              </w:rPr>
              <w:t>Market Neutral</w:t>
            </w:r>
          </w:p>
        </w:tc>
        <w:tc>
          <w:tcPr>
            <w:tcW w:w="1421" w:type="dxa"/>
            <w:gridSpan w:val="4"/>
            <w:tcBorders>
              <w:top w:val="single" w:sz="4" w:space="0" w:color="auto"/>
              <w:bottom w:val="single" w:sz="4" w:space="0" w:color="auto"/>
            </w:tcBorders>
            <w:vAlign w:val="center"/>
          </w:tcPr>
          <w:p w14:paraId="7125D199" w14:textId="77777777" w:rsidR="00741671" w:rsidRPr="001B4500" w:rsidRDefault="00741671" w:rsidP="004D2E70">
            <w:pPr>
              <w:jc w:val="center"/>
              <w:rPr>
                <w:rFonts w:cs="Times New Roman"/>
                <w:sz w:val="18"/>
                <w:szCs w:val="17"/>
              </w:rPr>
            </w:pPr>
            <w:r w:rsidRPr="001B4500">
              <w:rPr>
                <w:rFonts w:cs="Times New Roman"/>
                <w:b/>
                <w:sz w:val="17"/>
                <w:szCs w:val="17"/>
              </w:rPr>
              <w:t>CTA</w:t>
            </w:r>
          </w:p>
        </w:tc>
        <w:tc>
          <w:tcPr>
            <w:tcW w:w="1274" w:type="dxa"/>
            <w:gridSpan w:val="3"/>
            <w:tcBorders>
              <w:top w:val="single" w:sz="4" w:space="0" w:color="auto"/>
              <w:bottom w:val="single" w:sz="4" w:space="0" w:color="auto"/>
            </w:tcBorders>
          </w:tcPr>
          <w:p w14:paraId="52E6DA2F" w14:textId="77777777" w:rsidR="00741671" w:rsidRPr="001B4500" w:rsidRDefault="00741671" w:rsidP="004D2E70">
            <w:pPr>
              <w:jc w:val="center"/>
              <w:rPr>
                <w:rFonts w:cs="Times New Roman"/>
                <w:sz w:val="18"/>
                <w:szCs w:val="17"/>
              </w:rPr>
            </w:pPr>
          </w:p>
        </w:tc>
      </w:tr>
      <w:tr w:rsidR="001B4500" w:rsidRPr="001B4500" w14:paraId="508BC92E" w14:textId="77777777" w:rsidTr="00A83606">
        <w:trPr>
          <w:gridBefore w:val="1"/>
          <w:gridAfter w:val="1"/>
          <w:wBefore w:w="126" w:type="dxa"/>
          <w:wAfter w:w="16" w:type="dxa"/>
          <w:trHeight w:hRule="exact" w:val="397"/>
        </w:trPr>
        <w:tc>
          <w:tcPr>
            <w:tcW w:w="996" w:type="dxa"/>
            <w:gridSpan w:val="2"/>
            <w:tcBorders>
              <w:top w:val="single" w:sz="4" w:space="0" w:color="auto"/>
              <w:right w:val="nil"/>
            </w:tcBorders>
            <w:vAlign w:val="center"/>
            <w:hideMark/>
          </w:tcPr>
          <w:p w14:paraId="13634A70" w14:textId="77777777" w:rsidR="00741671" w:rsidRPr="001B4500" w:rsidRDefault="00000000" w:rsidP="004D2E70">
            <w:pPr>
              <w:spacing w:after="0" w:line="240" w:lineRule="auto"/>
              <w:rPr>
                <w:rFonts w:cs="Times New Roman"/>
                <w:sz w:val="17"/>
                <w:szCs w:val="17"/>
              </w:rPr>
            </w:pPr>
            <m:oMath>
              <m:sSub>
                <m:sSubPr>
                  <m:ctrlPr>
                    <w:rPr>
                      <w:rFonts w:ascii="Cambria Math" w:hAnsi="Cambria Math" w:cs="Times New Roman"/>
                      <w:i/>
                      <w:sz w:val="17"/>
                      <w:szCs w:val="17"/>
                    </w:rPr>
                  </m:ctrlPr>
                </m:sSubPr>
                <m:e>
                  <m:r>
                    <w:rPr>
                      <w:rFonts w:ascii="Cambria Math" w:hAnsi="Cambria Math" w:cs="Times New Roman"/>
                      <w:sz w:val="17"/>
                      <w:szCs w:val="17"/>
                    </w:rPr>
                    <m:t>P1</m:t>
                  </m:r>
                </m:e>
                <m:sub>
                  <m:r>
                    <w:rPr>
                      <w:rFonts w:ascii="Cambria Math" w:hAnsi="Cambria Math" w:cs="Times New Roman"/>
                      <w:sz w:val="17"/>
                      <w:szCs w:val="17"/>
                    </w:rPr>
                    <m:t>t</m:t>
                  </m:r>
                </m:sub>
              </m:sSub>
            </m:oMath>
            <w:r w:rsidR="00741671" w:rsidRPr="001B4500">
              <w:rPr>
                <w:rFonts w:cs="Times New Roman"/>
                <w:sz w:val="17"/>
                <w:szCs w:val="17"/>
              </w:rPr>
              <w:t>-</w:t>
            </w:r>
            <m:oMath>
              <m:sSub>
                <m:sSubPr>
                  <m:ctrlPr>
                    <w:rPr>
                      <w:rFonts w:ascii="Cambria Math" w:eastAsiaTheme="minorEastAsia" w:hAnsi="Cambria Math" w:cs="Times New Roman"/>
                      <w:i/>
                      <w:sz w:val="17"/>
                      <w:szCs w:val="17"/>
                    </w:rPr>
                  </m:ctrlPr>
                </m:sSubPr>
                <m:e>
                  <m:r>
                    <w:rPr>
                      <w:rFonts w:ascii="Cambria Math" w:eastAsiaTheme="minorEastAsia" w:hAnsi="Cambria Math" w:cs="Times New Roman"/>
                      <w:sz w:val="17"/>
                      <w:szCs w:val="17"/>
                    </w:rPr>
                    <m:t>P1</m:t>
                  </m:r>
                </m:e>
                <m:sub>
                  <m:r>
                    <w:rPr>
                      <w:rFonts w:ascii="Cambria Math" w:eastAsiaTheme="minorEastAsia" w:hAnsi="Cambria Math" w:cs="Times New Roman"/>
                      <w:sz w:val="17"/>
                      <w:szCs w:val="17"/>
                    </w:rPr>
                    <m:t>t+1</m:t>
                  </m:r>
                </m:sub>
              </m:sSub>
            </m:oMath>
          </w:p>
        </w:tc>
        <w:tc>
          <w:tcPr>
            <w:tcW w:w="635" w:type="dxa"/>
            <w:tcBorders>
              <w:top w:val="single" w:sz="4" w:space="0" w:color="auto"/>
              <w:left w:val="nil"/>
            </w:tcBorders>
            <w:vAlign w:val="center"/>
          </w:tcPr>
          <w:p w14:paraId="632B71F1" w14:textId="77777777" w:rsidR="00741671" w:rsidRPr="001B4500" w:rsidRDefault="00741671" w:rsidP="004D2E70">
            <w:pPr>
              <w:spacing w:after="0" w:line="240" w:lineRule="auto"/>
              <w:jc w:val="right"/>
              <w:rPr>
                <w:rFonts w:cs="Times New Roman"/>
                <w:sz w:val="17"/>
                <w:szCs w:val="17"/>
                <w:lang w:val="el-GR"/>
              </w:rPr>
            </w:pPr>
            <w:r w:rsidRPr="001B4500">
              <w:rPr>
                <w:rFonts w:cs="Times New Roman"/>
                <w:sz w:val="17"/>
                <w:szCs w:val="17"/>
              </w:rPr>
              <w:t>3.18</w:t>
            </w:r>
          </w:p>
        </w:tc>
        <w:tc>
          <w:tcPr>
            <w:tcW w:w="778" w:type="dxa"/>
            <w:gridSpan w:val="2"/>
            <w:tcBorders>
              <w:top w:val="single" w:sz="4" w:space="0" w:color="auto"/>
            </w:tcBorders>
            <w:vAlign w:val="center"/>
          </w:tcPr>
          <w:p w14:paraId="14BF20CA" w14:textId="77777777" w:rsidR="00741671" w:rsidRPr="001B4500" w:rsidRDefault="00741671" w:rsidP="004D2E70">
            <w:pPr>
              <w:spacing w:after="0" w:line="240" w:lineRule="auto"/>
              <w:jc w:val="right"/>
              <w:rPr>
                <w:rFonts w:cs="Times New Roman"/>
                <w:sz w:val="17"/>
                <w:szCs w:val="17"/>
                <w:lang w:val="el-GR"/>
              </w:rPr>
            </w:pPr>
            <w:r w:rsidRPr="001B4500">
              <w:rPr>
                <w:rFonts w:cs="Times New Roman"/>
                <w:sz w:val="17"/>
                <w:szCs w:val="17"/>
              </w:rPr>
              <w:t>0.068</w:t>
            </w:r>
          </w:p>
        </w:tc>
        <w:tc>
          <w:tcPr>
            <w:tcW w:w="708" w:type="dxa"/>
            <w:tcBorders>
              <w:top w:val="single" w:sz="4" w:space="0" w:color="auto"/>
            </w:tcBorders>
            <w:vAlign w:val="center"/>
          </w:tcPr>
          <w:p w14:paraId="0359B0FD" w14:textId="77777777" w:rsidR="00741671" w:rsidRPr="001B4500" w:rsidRDefault="00741671" w:rsidP="004D2E70">
            <w:pPr>
              <w:spacing w:after="0" w:line="240" w:lineRule="auto"/>
              <w:jc w:val="right"/>
              <w:rPr>
                <w:rFonts w:cs="Times New Roman"/>
                <w:sz w:val="17"/>
                <w:szCs w:val="17"/>
                <w:lang w:val="el-GR"/>
              </w:rPr>
            </w:pPr>
            <w:r w:rsidRPr="001B4500">
              <w:rPr>
                <w:rFonts w:cs="Times New Roman"/>
                <w:sz w:val="17"/>
                <w:szCs w:val="17"/>
              </w:rPr>
              <w:t>4.76</w:t>
            </w:r>
          </w:p>
        </w:tc>
        <w:tc>
          <w:tcPr>
            <w:tcW w:w="708" w:type="dxa"/>
            <w:tcBorders>
              <w:top w:val="single" w:sz="4" w:space="0" w:color="auto"/>
            </w:tcBorders>
            <w:vAlign w:val="center"/>
          </w:tcPr>
          <w:p w14:paraId="22E797F4" w14:textId="77777777" w:rsidR="00741671" w:rsidRPr="001B4500" w:rsidRDefault="00741671" w:rsidP="004D2E70">
            <w:pPr>
              <w:spacing w:after="0" w:line="240" w:lineRule="auto"/>
              <w:jc w:val="right"/>
              <w:rPr>
                <w:rFonts w:cs="Times New Roman"/>
                <w:sz w:val="17"/>
                <w:szCs w:val="17"/>
                <w:lang w:val="el-GR"/>
              </w:rPr>
            </w:pPr>
            <w:r w:rsidRPr="001B4500">
              <w:rPr>
                <w:rFonts w:cs="Times New Roman"/>
                <w:sz w:val="17"/>
                <w:szCs w:val="17"/>
              </w:rPr>
              <w:t>0.165</w:t>
            </w:r>
          </w:p>
        </w:tc>
        <w:tc>
          <w:tcPr>
            <w:tcW w:w="707" w:type="dxa"/>
            <w:gridSpan w:val="2"/>
            <w:tcBorders>
              <w:top w:val="single" w:sz="4" w:space="0" w:color="auto"/>
            </w:tcBorders>
            <w:vAlign w:val="center"/>
          </w:tcPr>
          <w:p w14:paraId="29BD2E67" w14:textId="77777777" w:rsidR="00741671" w:rsidRPr="001B4500" w:rsidRDefault="00741671" w:rsidP="004D2E70">
            <w:pPr>
              <w:spacing w:after="0" w:line="240" w:lineRule="auto"/>
              <w:jc w:val="right"/>
              <w:rPr>
                <w:rFonts w:cs="Times New Roman"/>
                <w:sz w:val="17"/>
                <w:szCs w:val="17"/>
                <w:lang w:val="el-GR"/>
              </w:rPr>
            </w:pPr>
            <w:r w:rsidRPr="001B4500">
              <w:rPr>
                <w:rFonts w:cs="Times New Roman"/>
                <w:sz w:val="17"/>
                <w:szCs w:val="17"/>
              </w:rPr>
              <w:t>1.96</w:t>
            </w:r>
          </w:p>
        </w:tc>
        <w:tc>
          <w:tcPr>
            <w:tcW w:w="850" w:type="dxa"/>
            <w:gridSpan w:val="2"/>
            <w:tcBorders>
              <w:top w:val="single" w:sz="4" w:space="0" w:color="auto"/>
            </w:tcBorders>
            <w:vAlign w:val="center"/>
          </w:tcPr>
          <w:p w14:paraId="59A9F930" w14:textId="77777777" w:rsidR="00741671" w:rsidRPr="001B4500" w:rsidRDefault="00741671" w:rsidP="004D2E70">
            <w:pPr>
              <w:spacing w:after="0" w:line="240" w:lineRule="auto"/>
              <w:jc w:val="right"/>
              <w:rPr>
                <w:rFonts w:cs="Times New Roman"/>
                <w:sz w:val="17"/>
                <w:szCs w:val="17"/>
                <w:lang w:val="el-GR"/>
              </w:rPr>
            </w:pPr>
            <w:r w:rsidRPr="001B4500">
              <w:rPr>
                <w:rFonts w:cs="Times New Roman"/>
                <w:sz w:val="17"/>
                <w:szCs w:val="17"/>
              </w:rPr>
              <w:t>0.550**</w:t>
            </w:r>
          </w:p>
        </w:tc>
        <w:tc>
          <w:tcPr>
            <w:tcW w:w="708" w:type="dxa"/>
            <w:tcBorders>
              <w:top w:val="single" w:sz="4" w:space="0" w:color="auto"/>
            </w:tcBorders>
            <w:vAlign w:val="center"/>
          </w:tcPr>
          <w:p w14:paraId="68C9831F" w14:textId="77777777" w:rsidR="00741671" w:rsidRPr="001B4500" w:rsidRDefault="00741671" w:rsidP="004D2E70">
            <w:pPr>
              <w:spacing w:after="0" w:line="240" w:lineRule="auto"/>
              <w:jc w:val="right"/>
              <w:rPr>
                <w:rFonts w:cs="Times New Roman"/>
                <w:sz w:val="17"/>
                <w:szCs w:val="17"/>
                <w:lang w:val="el-GR"/>
              </w:rPr>
            </w:pPr>
            <w:r w:rsidRPr="001B4500">
              <w:rPr>
                <w:rFonts w:cs="Times New Roman"/>
                <w:sz w:val="17"/>
                <w:szCs w:val="17"/>
              </w:rPr>
              <w:t>2.37%</w:t>
            </w:r>
          </w:p>
        </w:tc>
        <w:tc>
          <w:tcPr>
            <w:tcW w:w="708" w:type="dxa"/>
            <w:tcBorders>
              <w:top w:val="single" w:sz="4" w:space="0" w:color="auto"/>
            </w:tcBorders>
            <w:vAlign w:val="center"/>
          </w:tcPr>
          <w:p w14:paraId="15B8308E" w14:textId="77777777" w:rsidR="00741671" w:rsidRPr="001B4500" w:rsidRDefault="00741671" w:rsidP="004D2E70">
            <w:pPr>
              <w:spacing w:after="0" w:line="240" w:lineRule="auto"/>
              <w:jc w:val="right"/>
              <w:rPr>
                <w:rFonts w:cs="Times New Roman"/>
                <w:sz w:val="17"/>
                <w:szCs w:val="17"/>
                <w:lang w:val="el-GR"/>
              </w:rPr>
            </w:pPr>
            <w:r w:rsidRPr="001B4500">
              <w:rPr>
                <w:rFonts w:cs="Times New Roman"/>
                <w:sz w:val="17"/>
                <w:szCs w:val="17"/>
              </w:rPr>
              <w:t>0.082</w:t>
            </w:r>
          </w:p>
        </w:tc>
        <w:tc>
          <w:tcPr>
            <w:tcW w:w="708" w:type="dxa"/>
            <w:gridSpan w:val="2"/>
            <w:tcBorders>
              <w:top w:val="single" w:sz="4" w:space="0" w:color="auto"/>
            </w:tcBorders>
            <w:vAlign w:val="center"/>
          </w:tcPr>
          <w:p w14:paraId="562B6777" w14:textId="77777777" w:rsidR="00741671" w:rsidRPr="001B4500" w:rsidRDefault="00741671" w:rsidP="004D2E70">
            <w:pPr>
              <w:spacing w:after="0" w:line="240" w:lineRule="auto"/>
              <w:jc w:val="right"/>
              <w:rPr>
                <w:rFonts w:cs="Times New Roman"/>
                <w:sz w:val="18"/>
                <w:szCs w:val="17"/>
                <w:lang w:val="el-GR"/>
              </w:rPr>
            </w:pPr>
            <w:r w:rsidRPr="001B4500">
              <w:rPr>
                <w:rFonts w:cs="Times New Roman"/>
                <w:sz w:val="17"/>
                <w:szCs w:val="17"/>
              </w:rPr>
              <w:t>5.66</w:t>
            </w:r>
          </w:p>
        </w:tc>
        <w:tc>
          <w:tcPr>
            <w:tcW w:w="713" w:type="dxa"/>
            <w:gridSpan w:val="2"/>
            <w:tcBorders>
              <w:top w:val="single" w:sz="4" w:space="0" w:color="auto"/>
            </w:tcBorders>
            <w:vAlign w:val="center"/>
          </w:tcPr>
          <w:p w14:paraId="5A2D1CB1" w14:textId="77777777" w:rsidR="00741671" w:rsidRPr="001B4500" w:rsidRDefault="00741671" w:rsidP="004D2E70">
            <w:pPr>
              <w:spacing w:after="0" w:line="240" w:lineRule="auto"/>
              <w:jc w:val="right"/>
              <w:rPr>
                <w:rFonts w:cs="Times New Roman"/>
                <w:sz w:val="18"/>
                <w:szCs w:val="17"/>
                <w:lang w:val="el-GR"/>
              </w:rPr>
            </w:pPr>
            <w:r w:rsidRPr="001B4500">
              <w:rPr>
                <w:rFonts w:cs="Times New Roman"/>
                <w:sz w:val="17"/>
                <w:szCs w:val="17"/>
              </w:rPr>
              <w:t>-0.100</w:t>
            </w:r>
          </w:p>
        </w:tc>
        <w:tc>
          <w:tcPr>
            <w:tcW w:w="1274" w:type="dxa"/>
            <w:gridSpan w:val="3"/>
            <w:tcBorders>
              <w:top w:val="single" w:sz="4" w:space="0" w:color="auto"/>
            </w:tcBorders>
          </w:tcPr>
          <w:p w14:paraId="0FB291B0" w14:textId="77777777" w:rsidR="00741671" w:rsidRPr="001B4500" w:rsidRDefault="00741671" w:rsidP="004D2E70">
            <w:pPr>
              <w:spacing w:after="0" w:line="240" w:lineRule="auto"/>
              <w:jc w:val="center"/>
              <w:rPr>
                <w:rFonts w:cs="Times New Roman"/>
                <w:sz w:val="18"/>
                <w:szCs w:val="17"/>
              </w:rPr>
            </w:pPr>
          </w:p>
        </w:tc>
      </w:tr>
      <w:tr w:rsidR="001B4500" w:rsidRPr="001B4500" w14:paraId="383B51CE" w14:textId="77777777" w:rsidTr="00A83606">
        <w:trPr>
          <w:gridBefore w:val="1"/>
          <w:gridAfter w:val="1"/>
          <w:wBefore w:w="126" w:type="dxa"/>
          <w:wAfter w:w="16" w:type="dxa"/>
          <w:trHeight w:hRule="exact" w:val="397"/>
        </w:trPr>
        <w:tc>
          <w:tcPr>
            <w:tcW w:w="996" w:type="dxa"/>
            <w:gridSpan w:val="2"/>
            <w:tcBorders>
              <w:right w:val="nil"/>
            </w:tcBorders>
            <w:vAlign w:val="center"/>
            <w:hideMark/>
          </w:tcPr>
          <w:p w14:paraId="1DB1C50D" w14:textId="77777777" w:rsidR="00741671" w:rsidRPr="001B4500" w:rsidRDefault="00000000" w:rsidP="004D2E70">
            <w:pPr>
              <w:spacing w:after="0" w:line="240" w:lineRule="auto"/>
              <w:rPr>
                <w:rFonts w:cs="Times New Roman"/>
                <w:sz w:val="17"/>
                <w:szCs w:val="17"/>
              </w:rPr>
            </w:pPr>
            <m:oMath>
              <m:sSub>
                <m:sSubPr>
                  <m:ctrlPr>
                    <w:rPr>
                      <w:rFonts w:ascii="Cambria Math" w:hAnsi="Cambria Math" w:cs="Times New Roman"/>
                      <w:i/>
                      <w:sz w:val="17"/>
                      <w:szCs w:val="17"/>
                    </w:rPr>
                  </m:ctrlPr>
                </m:sSubPr>
                <m:e>
                  <m:r>
                    <w:rPr>
                      <w:rFonts w:ascii="Cambria Math" w:hAnsi="Cambria Math" w:cs="Times New Roman"/>
                      <w:sz w:val="17"/>
                      <w:szCs w:val="17"/>
                    </w:rPr>
                    <m:t>P10</m:t>
                  </m:r>
                </m:e>
                <m:sub>
                  <m:r>
                    <w:rPr>
                      <w:rFonts w:ascii="Cambria Math" w:hAnsi="Cambria Math" w:cs="Times New Roman"/>
                      <w:sz w:val="17"/>
                      <w:szCs w:val="17"/>
                    </w:rPr>
                    <m:t>t</m:t>
                  </m:r>
                </m:sub>
              </m:sSub>
            </m:oMath>
            <w:r w:rsidR="00741671" w:rsidRPr="001B4500">
              <w:rPr>
                <w:rFonts w:cs="Times New Roman"/>
                <w:sz w:val="17"/>
                <w:szCs w:val="17"/>
              </w:rPr>
              <w:t>-</w:t>
            </w:r>
            <m:oMath>
              <m:sSub>
                <m:sSubPr>
                  <m:ctrlPr>
                    <w:rPr>
                      <w:rFonts w:ascii="Cambria Math" w:eastAsiaTheme="minorEastAsia" w:hAnsi="Cambria Math" w:cs="Times New Roman"/>
                      <w:i/>
                      <w:sz w:val="17"/>
                      <w:szCs w:val="17"/>
                    </w:rPr>
                  </m:ctrlPr>
                </m:sSubPr>
                <m:e>
                  <m:r>
                    <w:rPr>
                      <w:rFonts w:ascii="Cambria Math" w:eastAsiaTheme="minorEastAsia" w:hAnsi="Cambria Math" w:cs="Times New Roman"/>
                      <w:sz w:val="17"/>
                      <w:szCs w:val="17"/>
                    </w:rPr>
                    <m:t>P10</m:t>
                  </m:r>
                </m:e>
                <m:sub>
                  <m:r>
                    <w:rPr>
                      <w:rFonts w:ascii="Cambria Math" w:eastAsiaTheme="minorEastAsia" w:hAnsi="Cambria Math" w:cs="Times New Roman"/>
                      <w:sz w:val="17"/>
                      <w:szCs w:val="17"/>
                    </w:rPr>
                    <m:t>t+1</m:t>
                  </m:r>
                </m:sub>
              </m:sSub>
            </m:oMath>
          </w:p>
        </w:tc>
        <w:tc>
          <w:tcPr>
            <w:tcW w:w="635" w:type="dxa"/>
            <w:tcBorders>
              <w:left w:val="nil"/>
            </w:tcBorders>
            <w:vAlign w:val="center"/>
          </w:tcPr>
          <w:p w14:paraId="47E1474F" w14:textId="77777777" w:rsidR="00741671" w:rsidRPr="001B4500" w:rsidRDefault="00741671" w:rsidP="004D2E70">
            <w:pPr>
              <w:spacing w:after="0" w:line="240" w:lineRule="auto"/>
              <w:jc w:val="right"/>
              <w:rPr>
                <w:rFonts w:cs="Times New Roman"/>
                <w:sz w:val="17"/>
                <w:szCs w:val="17"/>
                <w:lang w:val="el-GR"/>
              </w:rPr>
            </w:pPr>
            <w:r w:rsidRPr="001B4500">
              <w:rPr>
                <w:rFonts w:cs="Times New Roman"/>
                <w:sz w:val="17"/>
                <w:szCs w:val="17"/>
              </w:rPr>
              <w:t>-3.57</w:t>
            </w:r>
          </w:p>
        </w:tc>
        <w:tc>
          <w:tcPr>
            <w:tcW w:w="778" w:type="dxa"/>
            <w:gridSpan w:val="2"/>
            <w:vAlign w:val="center"/>
          </w:tcPr>
          <w:p w14:paraId="28797565" w14:textId="77777777" w:rsidR="00741671" w:rsidRPr="001B4500" w:rsidRDefault="00741671" w:rsidP="004D2E70">
            <w:pPr>
              <w:spacing w:after="0" w:line="240" w:lineRule="auto"/>
              <w:jc w:val="right"/>
              <w:rPr>
                <w:rFonts w:cs="Times New Roman"/>
                <w:sz w:val="15"/>
                <w:szCs w:val="15"/>
                <w:lang w:val="el-GR"/>
              </w:rPr>
            </w:pPr>
            <w:r w:rsidRPr="001B4500">
              <w:rPr>
                <w:rFonts w:cs="Times New Roman"/>
                <w:sz w:val="15"/>
                <w:szCs w:val="15"/>
              </w:rPr>
              <w:t>-0.329**</w:t>
            </w:r>
          </w:p>
        </w:tc>
        <w:tc>
          <w:tcPr>
            <w:tcW w:w="708" w:type="dxa"/>
            <w:vAlign w:val="center"/>
          </w:tcPr>
          <w:p w14:paraId="56997969" w14:textId="77777777" w:rsidR="00741671" w:rsidRPr="001B4500" w:rsidRDefault="00741671" w:rsidP="004D2E70">
            <w:pPr>
              <w:spacing w:after="0" w:line="240" w:lineRule="auto"/>
              <w:jc w:val="right"/>
              <w:rPr>
                <w:rFonts w:cs="Times New Roman"/>
                <w:sz w:val="17"/>
                <w:szCs w:val="17"/>
                <w:lang w:val="el-GR"/>
              </w:rPr>
            </w:pPr>
            <w:r w:rsidRPr="001B4500">
              <w:rPr>
                <w:rFonts w:cs="Times New Roman"/>
                <w:sz w:val="17"/>
                <w:szCs w:val="17"/>
              </w:rPr>
              <w:t>-4.65</w:t>
            </w:r>
          </w:p>
        </w:tc>
        <w:tc>
          <w:tcPr>
            <w:tcW w:w="756" w:type="dxa"/>
            <w:gridSpan w:val="2"/>
            <w:vAlign w:val="center"/>
          </w:tcPr>
          <w:p w14:paraId="58D38331" w14:textId="77777777" w:rsidR="00741671" w:rsidRPr="001B4500" w:rsidRDefault="00741671" w:rsidP="004D2E70">
            <w:pPr>
              <w:spacing w:after="0" w:line="240" w:lineRule="auto"/>
              <w:rPr>
                <w:rFonts w:cs="Times New Roman"/>
                <w:sz w:val="14"/>
                <w:szCs w:val="14"/>
                <w:lang w:val="el-GR"/>
              </w:rPr>
            </w:pPr>
            <w:r w:rsidRPr="001B4500">
              <w:rPr>
                <w:rFonts w:cs="Times New Roman"/>
                <w:sz w:val="14"/>
                <w:szCs w:val="14"/>
              </w:rPr>
              <w:t>-0.298**</w:t>
            </w:r>
          </w:p>
        </w:tc>
        <w:tc>
          <w:tcPr>
            <w:tcW w:w="659" w:type="dxa"/>
            <w:vAlign w:val="center"/>
          </w:tcPr>
          <w:p w14:paraId="455CC4AB" w14:textId="77777777" w:rsidR="00741671" w:rsidRPr="001B4500" w:rsidRDefault="00741671" w:rsidP="004D2E70">
            <w:pPr>
              <w:spacing w:after="0" w:line="240" w:lineRule="auto"/>
              <w:jc w:val="right"/>
              <w:rPr>
                <w:rFonts w:cs="Times New Roman"/>
                <w:sz w:val="16"/>
                <w:szCs w:val="16"/>
                <w:lang w:val="el-GR"/>
              </w:rPr>
            </w:pPr>
            <w:r w:rsidRPr="001B4500">
              <w:rPr>
                <w:rFonts w:cs="Times New Roman"/>
                <w:sz w:val="16"/>
                <w:szCs w:val="16"/>
              </w:rPr>
              <w:t>-2.06</w:t>
            </w:r>
          </w:p>
        </w:tc>
        <w:tc>
          <w:tcPr>
            <w:tcW w:w="850" w:type="dxa"/>
            <w:gridSpan w:val="2"/>
            <w:vAlign w:val="center"/>
          </w:tcPr>
          <w:p w14:paraId="12F1B41B" w14:textId="77777777" w:rsidR="00741671" w:rsidRPr="001B4500" w:rsidRDefault="00741671" w:rsidP="004D2E70">
            <w:pPr>
              <w:spacing w:after="0" w:line="240" w:lineRule="auto"/>
              <w:jc w:val="right"/>
              <w:rPr>
                <w:rFonts w:cs="Times New Roman"/>
                <w:sz w:val="17"/>
                <w:szCs w:val="17"/>
                <w:lang w:val="el-GR"/>
              </w:rPr>
            </w:pPr>
            <w:r w:rsidRPr="001B4500">
              <w:rPr>
                <w:rFonts w:cs="Times New Roman"/>
                <w:sz w:val="17"/>
                <w:szCs w:val="17"/>
              </w:rPr>
              <w:t>-0.012</w:t>
            </w:r>
          </w:p>
        </w:tc>
        <w:tc>
          <w:tcPr>
            <w:tcW w:w="708" w:type="dxa"/>
            <w:vAlign w:val="center"/>
          </w:tcPr>
          <w:p w14:paraId="5D973D6F" w14:textId="77777777" w:rsidR="00741671" w:rsidRPr="001B4500" w:rsidRDefault="00741671" w:rsidP="004D2E70">
            <w:pPr>
              <w:spacing w:after="0" w:line="240" w:lineRule="auto"/>
              <w:jc w:val="right"/>
              <w:rPr>
                <w:rFonts w:cs="Times New Roman"/>
                <w:sz w:val="17"/>
                <w:szCs w:val="17"/>
                <w:lang w:val="el-GR"/>
              </w:rPr>
            </w:pPr>
            <w:r w:rsidRPr="001B4500">
              <w:rPr>
                <w:rFonts w:cs="Times New Roman"/>
                <w:sz w:val="17"/>
                <w:szCs w:val="17"/>
              </w:rPr>
              <w:t>-2.21</w:t>
            </w:r>
          </w:p>
        </w:tc>
        <w:tc>
          <w:tcPr>
            <w:tcW w:w="708" w:type="dxa"/>
            <w:vAlign w:val="center"/>
          </w:tcPr>
          <w:p w14:paraId="0E1CAC0F" w14:textId="77777777" w:rsidR="00741671" w:rsidRPr="001B4500" w:rsidRDefault="00741671" w:rsidP="004D2E70">
            <w:pPr>
              <w:spacing w:after="0" w:line="240" w:lineRule="auto"/>
              <w:jc w:val="right"/>
              <w:rPr>
                <w:rFonts w:cs="Times New Roman"/>
                <w:sz w:val="17"/>
                <w:szCs w:val="17"/>
                <w:lang w:val="el-GR"/>
              </w:rPr>
            </w:pPr>
            <w:r w:rsidRPr="001B4500">
              <w:rPr>
                <w:rFonts w:cs="Times New Roman"/>
                <w:sz w:val="17"/>
                <w:szCs w:val="17"/>
              </w:rPr>
              <w:t>-0.045</w:t>
            </w:r>
          </w:p>
        </w:tc>
        <w:tc>
          <w:tcPr>
            <w:tcW w:w="708" w:type="dxa"/>
            <w:gridSpan w:val="2"/>
            <w:vAlign w:val="center"/>
          </w:tcPr>
          <w:p w14:paraId="7D018207" w14:textId="77777777" w:rsidR="00741671" w:rsidRPr="001B4500" w:rsidRDefault="00741671" w:rsidP="004D2E70">
            <w:pPr>
              <w:spacing w:after="0" w:line="240" w:lineRule="auto"/>
              <w:jc w:val="right"/>
              <w:rPr>
                <w:rFonts w:cs="Times New Roman"/>
                <w:sz w:val="18"/>
                <w:szCs w:val="17"/>
                <w:lang w:val="el-GR"/>
              </w:rPr>
            </w:pPr>
            <w:r w:rsidRPr="001B4500">
              <w:rPr>
                <w:rFonts w:cs="Times New Roman"/>
                <w:sz w:val="17"/>
                <w:szCs w:val="17"/>
              </w:rPr>
              <w:t>-5.15</w:t>
            </w:r>
          </w:p>
        </w:tc>
        <w:tc>
          <w:tcPr>
            <w:tcW w:w="713" w:type="dxa"/>
            <w:gridSpan w:val="2"/>
            <w:vAlign w:val="center"/>
          </w:tcPr>
          <w:p w14:paraId="3DE64ACB" w14:textId="77777777" w:rsidR="00741671" w:rsidRPr="001B4500" w:rsidRDefault="00741671" w:rsidP="004D2E70">
            <w:pPr>
              <w:spacing w:after="0" w:line="240" w:lineRule="auto"/>
              <w:jc w:val="right"/>
              <w:rPr>
                <w:rFonts w:cs="Times New Roman"/>
                <w:sz w:val="15"/>
                <w:szCs w:val="15"/>
                <w:lang w:val="el-GR"/>
              </w:rPr>
            </w:pPr>
            <w:r w:rsidRPr="001B4500">
              <w:rPr>
                <w:rFonts w:cs="Times New Roman"/>
                <w:sz w:val="15"/>
                <w:szCs w:val="15"/>
              </w:rPr>
              <w:t>-0.234*</w:t>
            </w:r>
          </w:p>
        </w:tc>
        <w:tc>
          <w:tcPr>
            <w:tcW w:w="1274" w:type="dxa"/>
            <w:gridSpan w:val="3"/>
          </w:tcPr>
          <w:p w14:paraId="46D01826" w14:textId="77777777" w:rsidR="00741671" w:rsidRPr="001B4500" w:rsidRDefault="00741671" w:rsidP="004D2E70">
            <w:pPr>
              <w:spacing w:after="0" w:line="240" w:lineRule="auto"/>
              <w:jc w:val="center"/>
              <w:rPr>
                <w:rFonts w:cs="Times New Roman"/>
                <w:sz w:val="18"/>
                <w:szCs w:val="17"/>
              </w:rPr>
            </w:pPr>
          </w:p>
        </w:tc>
      </w:tr>
      <w:tr w:rsidR="001B4500" w:rsidRPr="001B4500" w14:paraId="2781E5C5" w14:textId="77777777" w:rsidTr="00A83606">
        <w:trPr>
          <w:gridBefore w:val="1"/>
          <w:gridAfter w:val="1"/>
          <w:wBefore w:w="126" w:type="dxa"/>
          <w:wAfter w:w="16" w:type="dxa"/>
          <w:trHeight w:hRule="exact" w:val="397"/>
        </w:trPr>
        <w:tc>
          <w:tcPr>
            <w:tcW w:w="996" w:type="dxa"/>
            <w:gridSpan w:val="2"/>
            <w:tcBorders>
              <w:right w:val="nil"/>
            </w:tcBorders>
            <w:vAlign w:val="center"/>
            <w:hideMark/>
          </w:tcPr>
          <w:p w14:paraId="56BE2A2B" w14:textId="77777777" w:rsidR="00741671" w:rsidRPr="001B4500" w:rsidRDefault="00000000" w:rsidP="004D2E70">
            <w:pPr>
              <w:spacing w:after="0" w:line="240" w:lineRule="auto"/>
              <w:rPr>
                <w:rFonts w:cs="Times New Roman"/>
                <w:sz w:val="17"/>
                <w:szCs w:val="17"/>
              </w:rPr>
            </w:pPr>
            <m:oMath>
              <m:sSub>
                <m:sSubPr>
                  <m:ctrlPr>
                    <w:rPr>
                      <w:rFonts w:ascii="Cambria Math" w:eastAsiaTheme="minorEastAsia" w:hAnsi="Cambria Math" w:cs="Times New Roman"/>
                      <w:i/>
                      <w:sz w:val="17"/>
                      <w:szCs w:val="17"/>
                    </w:rPr>
                  </m:ctrlPr>
                </m:sSubPr>
                <m:e>
                  <m:r>
                    <w:rPr>
                      <w:rFonts w:ascii="Cambria Math" w:eastAsiaTheme="minorEastAsia" w:hAnsi="Cambria Math" w:cs="Times New Roman"/>
                      <w:sz w:val="17"/>
                      <w:szCs w:val="17"/>
                    </w:rPr>
                    <m:t>P1</m:t>
                  </m:r>
                </m:e>
                <m:sub>
                  <m:r>
                    <w:rPr>
                      <w:rFonts w:ascii="Cambria Math" w:eastAsiaTheme="minorEastAsia" w:hAnsi="Cambria Math" w:cs="Times New Roman"/>
                      <w:sz w:val="17"/>
                      <w:szCs w:val="17"/>
                    </w:rPr>
                    <m:t>t+1</m:t>
                  </m:r>
                </m:sub>
              </m:sSub>
            </m:oMath>
            <w:r w:rsidR="00741671" w:rsidRPr="001B4500">
              <w:rPr>
                <w:rFonts w:cs="Times New Roman"/>
                <w:sz w:val="17"/>
                <w:szCs w:val="17"/>
              </w:rPr>
              <w:t>-Avg</w:t>
            </w:r>
          </w:p>
        </w:tc>
        <w:tc>
          <w:tcPr>
            <w:tcW w:w="705" w:type="dxa"/>
            <w:gridSpan w:val="2"/>
            <w:tcBorders>
              <w:left w:val="nil"/>
            </w:tcBorders>
            <w:vAlign w:val="center"/>
          </w:tcPr>
          <w:p w14:paraId="5864A7C2" w14:textId="77777777" w:rsidR="00741671" w:rsidRPr="001B4500" w:rsidRDefault="00741671" w:rsidP="004D2E70">
            <w:pPr>
              <w:spacing w:after="0" w:line="240" w:lineRule="auto"/>
              <w:jc w:val="right"/>
              <w:rPr>
                <w:rFonts w:cs="Times New Roman"/>
                <w:sz w:val="17"/>
                <w:szCs w:val="17"/>
              </w:rPr>
            </w:pPr>
            <w:r w:rsidRPr="001B4500">
              <w:rPr>
                <w:rFonts w:cs="Times New Roman"/>
                <w:sz w:val="17"/>
                <w:szCs w:val="17"/>
              </w:rPr>
              <w:t>0.87*</w:t>
            </w:r>
          </w:p>
        </w:tc>
        <w:tc>
          <w:tcPr>
            <w:tcW w:w="708" w:type="dxa"/>
            <w:tcBorders>
              <w:left w:val="nil"/>
            </w:tcBorders>
            <w:vAlign w:val="center"/>
          </w:tcPr>
          <w:p w14:paraId="2884AC26" w14:textId="77777777" w:rsidR="00741671" w:rsidRPr="001B4500" w:rsidRDefault="00741671" w:rsidP="004D2E70">
            <w:pPr>
              <w:spacing w:after="0" w:line="240" w:lineRule="auto"/>
              <w:jc w:val="right"/>
              <w:rPr>
                <w:rFonts w:cs="Times New Roman"/>
                <w:sz w:val="17"/>
                <w:szCs w:val="17"/>
              </w:rPr>
            </w:pPr>
          </w:p>
        </w:tc>
        <w:tc>
          <w:tcPr>
            <w:tcW w:w="708" w:type="dxa"/>
            <w:vAlign w:val="center"/>
          </w:tcPr>
          <w:p w14:paraId="04CCEC26" w14:textId="77777777" w:rsidR="00741671" w:rsidRPr="001B4500" w:rsidRDefault="00741671" w:rsidP="004D2E70">
            <w:pPr>
              <w:spacing w:after="0" w:line="240" w:lineRule="auto"/>
              <w:jc w:val="right"/>
              <w:rPr>
                <w:rFonts w:cs="Times New Roman"/>
                <w:sz w:val="17"/>
                <w:szCs w:val="17"/>
              </w:rPr>
            </w:pPr>
            <w:r w:rsidRPr="001B4500">
              <w:rPr>
                <w:rFonts w:cs="Times New Roman"/>
                <w:sz w:val="17"/>
                <w:szCs w:val="17"/>
              </w:rPr>
              <w:t>-0.31</w:t>
            </w:r>
          </w:p>
        </w:tc>
        <w:tc>
          <w:tcPr>
            <w:tcW w:w="708" w:type="dxa"/>
            <w:vAlign w:val="center"/>
          </w:tcPr>
          <w:p w14:paraId="448C2613" w14:textId="77777777" w:rsidR="00741671" w:rsidRPr="001B4500" w:rsidRDefault="00741671" w:rsidP="004D2E70">
            <w:pPr>
              <w:spacing w:after="0" w:line="240" w:lineRule="auto"/>
              <w:jc w:val="right"/>
              <w:rPr>
                <w:rFonts w:cs="Times New Roman"/>
                <w:sz w:val="17"/>
                <w:szCs w:val="17"/>
              </w:rPr>
            </w:pPr>
          </w:p>
        </w:tc>
        <w:tc>
          <w:tcPr>
            <w:tcW w:w="778" w:type="dxa"/>
            <w:gridSpan w:val="3"/>
            <w:vAlign w:val="center"/>
          </w:tcPr>
          <w:p w14:paraId="4F9D908D" w14:textId="77777777" w:rsidR="00741671" w:rsidRPr="001B4500" w:rsidRDefault="00741671" w:rsidP="004D2E70">
            <w:pPr>
              <w:spacing w:after="0" w:line="240" w:lineRule="auto"/>
              <w:jc w:val="right"/>
              <w:rPr>
                <w:rFonts w:cs="Times New Roman"/>
                <w:sz w:val="17"/>
                <w:szCs w:val="17"/>
              </w:rPr>
            </w:pPr>
            <w:r w:rsidRPr="001B4500">
              <w:rPr>
                <w:rFonts w:cs="Times New Roman"/>
                <w:sz w:val="17"/>
                <w:szCs w:val="17"/>
              </w:rPr>
              <w:t>0.97**</w:t>
            </w:r>
          </w:p>
        </w:tc>
        <w:tc>
          <w:tcPr>
            <w:tcW w:w="779" w:type="dxa"/>
            <w:vAlign w:val="center"/>
          </w:tcPr>
          <w:p w14:paraId="6ABF4F68" w14:textId="77777777" w:rsidR="00741671" w:rsidRPr="001B4500" w:rsidRDefault="00741671" w:rsidP="004D2E70">
            <w:pPr>
              <w:spacing w:after="0" w:line="240" w:lineRule="auto"/>
              <w:jc w:val="right"/>
              <w:rPr>
                <w:rFonts w:cs="Times New Roman"/>
                <w:sz w:val="17"/>
                <w:szCs w:val="17"/>
              </w:rPr>
            </w:pPr>
          </w:p>
        </w:tc>
        <w:tc>
          <w:tcPr>
            <w:tcW w:w="708" w:type="dxa"/>
            <w:vAlign w:val="center"/>
          </w:tcPr>
          <w:p w14:paraId="48562EFC" w14:textId="77777777" w:rsidR="00741671" w:rsidRPr="001B4500" w:rsidRDefault="00741671" w:rsidP="004D2E70">
            <w:pPr>
              <w:spacing w:after="0" w:line="240" w:lineRule="auto"/>
              <w:jc w:val="right"/>
              <w:rPr>
                <w:rFonts w:cs="Times New Roman"/>
                <w:sz w:val="17"/>
                <w:szCs w:val="17"/>
              </w:rPr>
            </w:pPr>
            <w:r w:rsidRPr="001B4500">
              <w:rPr>
                <w:rFonts w:cs="Times New Roman"/>
                <w:sz w:val="17"/>
                <w:szCs w:val="17"/>
              </w:rPr>
              <w:t>0.09</w:t>
            </w:r>
          </w:p>
        </w:tc>
        <w:tc>
          <w:tcPr>
            <w:tcW w:w="708" w:type="dxa"/>
            <w:vAlign w:val="center"/>
          </w:tcPr>
          <w:p w14:paraId="2D554A19" w14:textId="77777777" w:rsidR="00741671" w:rsidRPr="001B4500" w:rsidRDefault="00741671" w:rsidP="004D2E70">
            <w:pPr>
              <w:spacing w:after="0" w:line="240" w:lineRule="auto"/>
              <w:jc w:val="right"/>
              <w:rPr>
                <w:rFonts w:cs="Times New Roman"/>
                <w:sz w:val="17"/>
                <w:szCs w:val="17"/>
              </w:rPr>
            </w:pPr>
          </w:p>
        </w:tc>
        <w:tc>
          <w:tcPr>
            <w:tcW w:w="708" w:type="dxa"/>
            <w:gridSpan w:val="2"/>
            <w:vAlign w:val="center"/>
          </w:tcPr>
          <w:p w14:paraId="3C085EAC" w14:textId="77777777" w:rsidR="00741671" w:rsidRPr="001B4500" w:rsidRDefault="00741671" w:rsidP="004D2E70">
            <w:pPr>
              <w:spacing w:after="0" w:line="240" w:lineRule="auto"/>
              <w:jc w:val="right"/>
              <w:rPr>
                <w:rFonts w:cs="Times New Roman"/>
                <w:sz w:val="18"/>
                <w:szCs w:val="17"/>
              </w:rPr>
            </w:pPr>
            <w:r w:rsidRPr="001B4500">
              <w:rPr>
                <w:rFonts w:cs="Times New Roman"/>
                <w:sz w:val="17"/>
                <w:szCs w:val="17"/>
              </w:rPr>
              <w:t>0.28</w:t>
            </w:r>
          </w:p>
        </w:tc>
        <w:tc>
          <w:tcPr>
            <w:tcW w:w="713" w:type="dxa"/>
            <w:gridSpan w:val="2"/>
            <w:vAlign w:val="center"/>
          </w:tcPr>
          <w:p w14:paraId="2824D22A" w14:textId="77777777" w:rsidR="00741671" w:rsidRPr="001B4500" w:rsidRDefault="00741671" w:rsidP="004D2E70">
            <w:pPr>
              <w:spacing w:after="0" w:line="240" w:lineRule="auto"/>
              <w:jc w:val="right"/>
              <w:rPr>
                <w:rFonts w:cs="Times New Roman"/>
                <w:sz w:val="18"/>
                <w:szCs w:val="17"/>
              </w:rPr>
            </w:pPr>
          </w:p>
        </w:tc>
        <w:tc>
          <w:tcPr>
            <w:tcW w:w="1274" w:type="dxa"/>
            <w:gridSpan w:val="3"/>
          </w:tcPr>
          <w:p w14:paraId="279F5B64" w14:textId="77777777" w:rsidR="00741671" w:rsidRPr="001B4500" w:rsidRDefault="00741671" w:rsidP="004D2E70">
            <w:pPr>
              <w:spacing w:after="0" w:line="240" w:lineRule="auto"/>
              <w:jc w:val="right"/>
              <w:rPr>
                <w:rFonts w:cs="Times New Roman"/>
                <w:sz w:val="18"/>
                <w:szCs w:val="17"/>
              </w:rPr>
            </w:pPr>
          </w:p>
        </w:tc>
      </w:tr>
      <w:tr w:rsidR="001B4500" w:rsidRPr="001B4500" w14:paraId="39E0C6DE" w14:textId="77777777" w:rsidTr="00A83606">
        <w:trPr>
          <w:gridBefore w:val="1"/>
          <w:gridAfter w:val="1"/>
          <w:wBefore w:w="126" w:type="dxa"/>
          <w:wAfter w:w="16" w:type="dxa"/>
          <w:trHeight w:hRule="exact" w:val="397"/>
        </w:trPr>
        <w:tc>
          <w:tcPr>
            <w:tcW w:w="996" w:type="dxa"/>
            <w:gridSpan w:val="2"/>
            <w:tcBorders>
              <w:bottom w:val="single" w:sz="4" w:space="0" w:color="auto"/>
              <w:right w:val="nil"/>
            </w:tcBorders>
            <w:vAlign w:val="center"/>
            <w:hideMark/>
          </w:tcPr>
          <w:p w14:paraId="3D587342" w14:textId="77777777" w:rsidR="00741671" w:rsidRPr="001B4500" w:rsidRDefault="00000000" w:rsidP="004D2E70">
            <w:pPr>
              <w:spacing w:after="0" w:line="240" w:lineRule="auto"/>
              <w:rPr>
                <w:rFonts w:cs="Times New Roman"/>
                <w:sz w:val="17"/>
                <w:szCs w:val="17"/>
              </w:rPr>
            </w:pPr>
            <m:oMath>
              <m:sSub>
                <m:sSubPr>
                  <m:ctrlPr>
                    <w:rPr>
                      <w:rFonts w:ascii="Cambria Math" w:eastAsiaTheme="minorEastAsia" w:hAnsi="Cambria Math" w:cs="Times New Roman"/>
                      <w:i/>
                      <w:sz w:val="17"/>
                      <w:szCs w:val="17"/>
                    </w:rPr>
                  </m:ctrlPr>
                </m:sSubPr>
                <m:e>
                  <m:r>
                    <w:rPr>
                      <w:rFonts w:ascii="Cambria Math" w:eastAsiaTheme="minorEastAsia" w:hAnsi="Cambria Math" w:cs="Times New Roman"/>
                      <w:sz w:val="17"/>
                      <w:szCs w:val="17"/>
                    </w:rPr>
                    <m:t>P10</m:t>
                  </m:r>
                </m:e>
                <m:sub>
                  <m:r>
                    <w:rPr>
                      <w:rFonts w:ascii="Cambria Math" w:eastAsiaTheme="minorEastAsia" w:hAnsi="Cambria Math" w:cs="Times New Roman"/>
                      <w:sz w:val="17"/>
                      <w:szCs w:val="17"/>
                    </w:rPr>
                    <m:t>t+1</m:t>
                  </m:r>
                </m:sub>
              </m:sSub>
            </m:oMath>
            <w:r w:rsidR="00741671" w:rsidRPr="001B4500">
              <w:rPr>
                <w:rFonts w:cs="Times New Roman"/>
                <w:sz w:val="17"/>
                <w:szCs w:val="17"/>
              </w:rPr>
              <w:t>-Avg</w:t>
            </w:r>
          </w:p>
        </w:tc>
        <w:tc>
          <w:tcPr>
            <w:tcW w:w="705" w:type="dxa"/>
            <w:gridSpan w:val="2"/>
            <w:tcBorders>
              <w:left w:val="nil"/>
              <w:bottom w:val="single" w:sz="4" w:space="0" w:color="auto"/>
            </w:tcBorders>
            <w:vAlign w:val="center"/>
          </w:tcPr>
          <w:p w14:paraId="054A89C4" w14:textId="77777777" w:rsidR="00741671" w:rsidRPr="001B4500" w:rsidRDefault="00741671" w:rsidP="004D2E70">
            <w:pPr>
              <w:spacing w:after="0" w:line="240" w:lineRule="auto"/>
              <w:jc w:val="right"/>
              <w:rPr>
                <w:rFonts w:cs="Times New Roman"/>
                <w:sz w:val="17"/>
                <w:szCs w:val="17"/>
              </w:rPr>
            </w:pPr>
            <w:r w:rsidRPr="001B4500">
              <w:rPr>
                <w:rFonts w:cs="Times New Roman"/>
                <w:sz w:val="17"/>
                <w:szCs w:val="17"/>
              </w:rPr>
              <w:t>-0.09</w:t>
            </w:r>
          </w:p>
        </w:tc>
        <w:tc>
          <w:tcPr>
            <w:tcW w:w="708" w:type="dxa"/>
            <w:tcBorders>
              <w:left w:val="nil"/>
              <w:bottom w:val="single" w:sz="4" w:space="0" w:color="auto"/>
            </w:tcBorders>
            <w:vAlign w:val="center"/>
          </w:tcPr>
          <w:p w14:paraId="1793CF11" w14:textId="77777777" w:rsidR="00741671" w:rsidRPr="001B4500" w:rsidRDefault="00741671" w:rsidP="004D2E70">
            <w:pPr>
              <w:spacing w:after="0" w:line="240" w:lineRule="auto"/>
              <w:jc w:val="right"/>
              <w:rPr>
                <w:rFonts w:cs="Times New Roman"/>
                <w:sz w:val="17"/>
                <w:szCs w:val="17"/>
              </w:rPr>
            </w:pPr>
          </w:p>
        </w:tc>
        <w:tc>
          <w:tcPr>
            <w:tcW w:w="708" w:type="dxa"/>
            <w:tcBorders>
              <w:bottom w:val="single" w:sz="4" w:space="0" w:color="auto"/>
            </w:tcBorders>
            <w:vAlign w:val="center"/>
          </w:tcPr>
          <w:p w14:paraId="1C7B6EC2" w14:textId="77777777" w:rsidR="00741671" w:rsidRPr="001B4500" w:rsidRDefault="00741671" w:rsidP="004D2E70">
            <w:pPr>
              <w:spacing w:after="0" w:line="240" w:lineRule="auto"/>
              <w:jc w:val="right"/>
              <w:rPr>
                <w:rFonts w:cs="Times New Roman"/>
                <w:sz w:val="17"/>
                <w:szCs w:val="17"/>
              </w:rPr>
            </w:pPr>
            <w:r w:rsidRPr="001B4500">
              <w:rPr>
                <w:rFonts w:cs="Times New Roman"/>
                <w:sz w:val="17"/>
                <w:szCs w:val="17"/>
              </w:rPr>
              <w:t>0.83*</w:t>
            </w:r>
          </w:p>
        </w:tc>
        <w:tc>
          <w:tcPr>
            <w:tcW w:w="708" w:type="dxa"/>
            <w:tcBorders>
              <w:bottom w:val="single" w:sz="4" w:space="0" w:color="auto"/>
            </w:tcBorders>
            <w:vAlign w:val="center"/>
          </w:tcPr>
          <w:p w14:paraId="4654C911" w14:textId="77777777" w:rsidR="00741671" w:rsidRPr="001B4500" w:rsidRDefault="00741671" w:rsidP="004D2E70">
            <w:pPr>
              <w:spacing w:after="0" w:line="240" w:lineRule="auto"/>
              <w:jc w:val="right"/>
              <w:rPr>
                <w:rFonts w:cs="Times New Roman"/>
                <w:sz w:val="17"/>
                <w:szCs w:val="17"/>
              </w:rPr>
            </w:pPr>
          </w:p>
        </w:tc>
        <w:tc>
          <w:tcPr>
            <w:tcW w:w="778" w:type="dxa"/>
            <w:gridSpan w:val="3"/>
            <w:tcBorders>
              <w:bottom w:val="single" w:sz="4" w:space="0" w:color="auto"/>
            </w:tcBorders>
            <w:vAlign w:val="center"/>
          </w:tcPr>
          <w:p w14:paraId="3DB25AAE" w14:textId="77777777" w:rsidR="00741671" w:rsidRPr="001B4500" w:rsidRDefault="00741671" w:rsidP="004D2E70">
            <w:pPr>
              <w:spacing w:after="0" w:line="240" w:lineRule="auto"/>
              <w:jc w:val="right"/>
              <w:rPr>
                <w:rFonts w:cs="Times New Roman"/>
                <w:sz w:val="17"/>
                <w:szCs w:val="17"/>
              </w:rPr>
            </w:pPr>
            <w:r w:rsidRPr="001B4500">
              <w:rPr>
                <w:rFonts w:cs="Times New Roman"/>
                <w:sz w:val="17"/>
                <w:szCs w:val="17"/>
              </w:rPr>
              <w:t>-0.31</w:t>
            </w:r>
          </w:p>
        </w:tc>
        <w:tc>
          <w:tcPr>
            <w:tcW w:w="779" w:type="dxa"/>
            <w:tcBorders>
              <w:bottom w:val="single" w:sz="4" w:space="0" w:color="auto"/>
            </w:tcBorders>
            <w:vAlign w:val="center"/>
          </w:tcPr>
          <w:p w14:paraId="7E4DA651" w14:textId="77777777" w:rsidR="00741671" w:rsidRPr="001B4500" w:rsidRDefault="00741671" w:rsidP="004D2E70">
            <w:pPr>
              <w:spacing w:after="0" w:line="240" w:lineRule="auto"/>
              <w:jc w:val="right"/>
              <w:rPr>
                <w:rFonts w:cs="Times New Roman"/>
                <w:sz w:val="17"/>
                <w:szCs w:val="17"/>
              </w:rPr>
            </w:pPr>
          </w:p>
        </w:tc>
        <w:tc>
          <w:tcPr>
            <w:tcW w:w="708" w:type="dxa"/>
            <w:tcBorders>
              <w:bottom w:val="single" w:sz="4" w:space="0" w:color="auto"/>
            </w:tcBorders>
            <w:vAlign w:val="center"/>
          </w:tcPr>
          <w:p w14:paraId="03F25ADB" w14:textId="77777777" w:rsidR="00741671" w:rsidRPr="001B4500" w:rsidRDefault="00741671" w:rsidP="004D2E70">
            <w:pPr>
              <w:spacing w:after="0" w:line="240" w:lineRule="auto"/>
              <w:jc w:val="right"/>
              <w:rPr>
                <w:rFonts w:cs="Times New Roman"/>
                <w:sz w:val="17"/>
                <w:szCs w:val="17"/>
              </w:rPr>
            </w:pPr>
            <w:r w:rsidRPr="001B4500">
              <w:rPr>
                <w:rFonts w:cs="Times New Roman"/>
                <w:sz w:val="17"/>
                <w:szCs w:val="17"/>
              </w:rPr>
              <w:t>-0.11</w:t>
            </w:r>
          </w:p>
        </w:tc>
        <w:tc>
          <w:tcPr>
            <w:tcW w:w="708" w:type="dxa"/>
            <w:tcBorders>
              <w:bottom w:val="single" w:sz="4" w:space="0" w:color="auto"/>
            </w:tcBorders>
            <w:vAlign w:val="center"/>
          </w:tcPr>
          <w:p w14:paraId="0394268E" w14:textId="77777777" w:rsidR="00741671" w:rsidRPr="001B4500" w:rsidRDefault="00741671" w:rsidP="004D2E70">
            <w:pPr>
              <w:spacing w:after="0" w:line="240" w:lineRule="auto"/>
              <w:jc w:val="right"/>
              <w:rPr>
                <w:rFonts w:cs="Times New Roman"/>
                <w:sz w:val="17"/>
                <w:szCs w:val="17"/>
              </w:rPr>
            </w:pPr>
          </w:p>
        </w:tc>
        <w:tc>
          <w:tcPr>
            <w:tcW w:w="708" w:type="dxa"/>
            <w:gridSpan w:val="2"/>
            <w:tcBorders>
              <w:bottom w:val="single" w:sz="4" w:space="0" w:color="auto"/>
            </w:tcBorders>
            <w:vAlign w:val="center"/>
          </w:tcPr>
          <w:p w14:paraId="6597C264" w14:textId="77777777" w:rsidR="00741671" w:rsidRPr="001B4500" w:rsidRDefault="00741671" w:rsidP="004D2E70">
            <w:pPr>
              <w:spacing w:after="0" w:line="240" w:lineRule="auto"/>
              <w:jc w:val="right"/>
              <w:rPr>
                <w:rFonts w:cs="Times New Roman"/>
                <w:sz w:val="18"/>
                <w:szCs w:val="17"/>
              </w:rPr>
            </w:pPr>
            <w:r w:rsidRPr="001B4500">
              <w:rPr>
                <w:rFonts w:cs="Times New Roman"/>
                <w:sz w:val="17"/>
                <w:szCs w:val="17"/>
              </w:rPr>
              <w:t>0.12</w:t>
            </w:r>
          </w:p>
        </w:tc>
        <w:tc>
          <w:tcPr>
            <w:tcW w:w="713" w:type="dxa"/>
            <w:gridSpan w:val="2"/>
            <w:tcBorders>
              <w:bottom w:val="single" w:sz="4" w:space="0" w:color="auto"/>
            </w:tcBorders>
            <w:vAlign w:val="center"/>
          </w:tcPr>
          <w:p w14:paraId="0A0967FF" w14:textId="77777777" w:rsidR="00741671" w:rsidRPr="001B4500" w:rsidRDefault="00741671" w:rsidP="004D2E70">
            <w:pPr>
              <w:spacing w:after="0" w:line="240" w:lineRule="auto"/>
              <w:jc w:val="right"/>
              <w:rPr>
                <w:rFonts w:cs="Times New Roman"/>
                <w:sz w:val="18"/>
                <w:szCs w:val="17"/>
              </w:rPr>
            </w:pPr>
          </w:p>
        </w:tc>
        <w:tc>
          <w:tcPr>
            <w:tcW w:w="1274" w:type="dxa"/>
            <w:gridSpan w:val="3"/>
            <w:tcBorders>
              <w:bottom w:val="single" w:sz="4" w:space="0" w:color="auto"/>
            </w:tcBorders>
          </w:tcPr>
          <w:p w14:paraId="25E76A2B" w14:textId="77777777" w:rsidR="00741671" w:rsidRPr="001B4500" w:rsidRDefault="00741671" w:rsidP="004D2E70">
            <w:pPr>
              <w:spacing w:after="0" w:line="240" w:lineRule="auto"/>
              <w:jc w:val="right"/>
              <w:rPr>
                <w:rFonts w:cs="Times New Roman"/>
                <w:sz w:val="18"/>
                <w:szCs w:val="17"/>
              </w:rPr>
            </w:pPr>
          </w:p>
        </w:tc>
      </w:tr>
      <w:tr w:rsidR="001B4500" w:rsidRPr="001B4500" w14:paraId="28E5A7B4" w14:textId="77777777" w:rsidTr="00A83606">
        <w:trPr>
          <w:gridBefore w:val="1"/>
          <w:gridAfter w:val="1"/>
          <w:wBefore w:w="126" w:type="dxa"/>
          <w:wAfter w:w="16" w:type="dxa"/>
          <w:trHeight w:hRule="exact" w:val="284"/>
        </w:trPr>
        <w:tc>
          <w:tcPr>
            <w:tcW w:w="996" w:type="dxa"/>
            <w:gridSpan w:val="2"/>
            <w:tcBorders>
              <w:top w:val="single" w:sz="4" w:space="0" w:color="auto"/>
              <w:bottom w:val="single" w:sz="4" w:space="0" w:color="auto"/>
              <w:right w:val="nil"/>
            </w:tcBorders>
            <w:vAlign w:val="center"/>
          </w:tcPr>
          <w:p w14:paraId="7F3A04EB" w14:textId="77777777" w:rsidR="00741671" w:rsidRPr="001B4500" w:rsidRDefault="00741671" w:rsidP="004D2E70">
            <w:pPr>
              <w:spacing w:line="240" w:lineRule="auto"/>
              <w:rPr>
                <w:rFonts w:cs="Times New Roman"/>
                <w:b/>
                <w:bCs/>
                <w:sz w:val="18"/>
                <w:szCs w:val="18"/>
              </w:rPr>
            </w:pPr>
            <w:r w:rsidRPr="001B4500">
              <w:rPr>
                <w:rFonts w:cs="Times New Roman"/>
                <w:b/>
                <w:bCs/>
                <w:sz w:val="18"/>
                <w:szCs w:val="18"/>
              </w:rPr>
              <w:t>Semi-An.</w:t>
            </w:r>
          </w:p>
        </w:tc>
        <w:tc>
          <w:tcPr>
            <w:tcW w:w="1413" w:type="dxa"/>
            <w:gridSpan w:val="3"/>
            <w:tcBorders>
              <w:top w:val="single" w:sz="4" w:space="0" w:color="auto"/>
              <w:left w:val="nil"/>
              <w:bottom w:val="single" w:sz="4" w:space="0" w:color="auto"/>
            </w:tcBorders>
            <w:vAlign w:val="center"/>
            <w:hideMark/>
          </w:tcPr>
          <w:p w14:paraId="6FDB9624" w14:textId="77777777" w:rsidR="00741671" w:rsidRPr="001B4500" w:rsidRDefault="00741671" w:rsidP="004D2E70">
            <w:pPr>
              <w:jc w:val="center"/>
              <w:rPr>
                <w:rFonts w:cs="Times New Roman"/>
                <w:b/>
                <w:sz w:val="17"/>
                <w:szCs w:val="17"/>
              </w:rPr>
            </w:pPr>
            <w:r w:rsidRPr="001B4500">
              <w:rPr>
                <w:rFonts w:cs="Times New Roman"/>
                <w:b/>
                <w:sz w:val="17"/>
                <w:szCs w:val="17"/>
              </w:rPr>
              <w:t>Short Bias</w:t>
            </w:r>
          </w:p>
        </w:tc>
        <w:tc>
          <w:tcPr>
            <w:tcW w:w="1416" w:type="dxa"/>
            <w:gridSpan w:val="2"/>
            <w:tcBorders>
              <w:top w:val="single" w:sz="4" w:space="0" w:color="auto"/>
              <w:bottom w:val="single" w:sz="4" w:space="0" w:color="auto"/>
            </w:tcBorders>
            <w:vAlign w:val="center"/>
            <w:hideMark/>
          </w:tcPr>
          <w:p w14:paraId="561BDD23" w14:textId="77777777" w:rsidR="00741671" w:rsidRPr="001B4500" w:rsidRDefault="00741671" w:rsidP="004D2E70">
            <w:pPr>
              <w:jc w:val="center"/>
              <w:rPr>
                <w:rFonts w:cs="Times New Roman"/>
                <w:b/>
                <w:sz w:val="17"/>
                <w:szCs w:val="17"/>
              </w:rPr>
            </w:pPr>
            <w:r w:rsidRPr="001B4500">
              <w:rPr>
                <w:rFonts w:cs="Times New Roman"/>
                <w:b/>
                <w:sz w:val="17"/>
                <w:szCs w:val="17"/>
              </w:rPr>
              <w:t>Long Only</w:t>
            </w:r>
          </w:p>
        </w:tc>
        <w:tc>
          <w:tcPr>
            <w:tcW w:w="1557" w:type="dxa"/>
            <w:gridSpan w:val="4"/>
            <w:tcBorders>
              <w:top w:val="single" w:sz="4" w:space="0" w:color="auto"/>
              <w:bottom w:val="single" w:sz="4" w:space="0" w:color="auto"/>
            </w:tcBorders>
            <w:vAlign w:val="center"/>
            <w:hideMark/>
          </w:tcPr>
          <w:p w14:paraId="05FF5D83" w14:textId="77777777" w:rsidR="00741671" w:rsidRPr="001B4500" w:rsidRDefault="00741671" w:rsidP="004D2E70">
            <w:pPr>
              <w:jc w:val="center"/>
              <w:rPr>
                <w:rFonts w:cs="Times New Roman"/>
                <w:b/>
                <w:sz w:val="17"/>
                <w:szCs w:val="17"/>
              </w:rPr>
            </w:pPr>
            <w:r w:rsidRPr="001B4500">
              <w:rPr>
                <w:rFonts w:cs="Times New Roman"/>
                <w:b/>
                <w:sz w:val="17"/>
                <w:szCs w:val="17"/>
              </w:rPr>
              <w:t>Sector</w:t>
            </w:r>
          </w:p>
        </w:tc>
        <w:tc>
          <w:tcPr>
            <w:tcW w:w="1416" w:type="dxa"/>
            <w:gridSpan w:val="2"/>
            <w:tcBorders>
              <w:top w:val="single" w:sz="4" w:space="0" w:color="auto"/>
              <w:bottom w:val="single" w:sz="4" w:space="0" w:color="auto"/>
            </w:tcBorders>
            <w:vAlign w:val="center"/>
            <w:hideMark/>
          </w:tcPr>
          <w:p w14:paraId="30B31D3E" w14:textId="77777777" w:rsidR="00741671" w:rsidRPr="001B4500" w:rsidRDefault="00741671" w:rsidP="004D2E70">
            <w:pPr>
              <w:jc w:val="center"/>
              <w:rPr>
                <w:rFonts w:cs="Times New Roman"/>
                <w:b/>
                <w:sz w:val="17"/>
                <w:szCs w:val="17"/>
              </w:rPr>
            </w:pPr>
            <w:r w:rsidRPr="001B4500">
              <w:rPr>
                <w:rFonts w:cs="Times New Roman"/>
                <w:b/>
                <w:sz w:val="17"/>
                <w:szCs w:val="17"/>
              </w:rPr>
              <w:t>Long-Short</w:t>
            </w:r>
          </w:p>
        </w:tc>
        <w:tc>
          <w:tcPr>
            <w:tcW w:w="1421" w:type="dxa"/>
            <w:gridSpan w:val="4"/>
            <w:tcBorders>
              <w:top w:val="single" w:sz="4" w:space="0" w:color="auto"/>
              <w:bottom w:val="single" w:sz="4" w:space="0" w:color="auto"/>
            </w:tcBorders>
            <w:vAlign w:val="center"/>
          </w:tcPr>
          <w:p w14:paraId="6275A545" w14:textId="77777777" w:rsidR="00741671" w:rsidRPr="001B4500" w:rsidRDefault="00741671" w:rsidP="004D2E70">
            <w:pPr>
              <w:jc w:val="center"/>
              <w:rPr>
                <w:rFonts w:cs="Times New Roman"/>
                <w:b/>
                <w:sz w:val="18"/>
                <w:szCs w:val="17"/>
              </w:rPr>
            </w:pPr>
            <w:r w:rsidRPr="001B4500">
              <w:rPr>
                <w:rFonts w:cs="Times New Roman"/>
                <w:b/>
                <w:sz w:val="17"/>
                <w:szCs w:val="17"/>
              </w:rPr>
              <w:t>Event-Driven</w:t>
            </w:r>
          </w:p>
        </w:tc>
        <w:tc>
          <w:tcPr>
            <w:tcW w:w="1274" w:type="dxa"/>
            <w:gridSpan w:val="3"/>
            <w:tcBorders>
              <w:top w:val="single" w:sz="4" w:space="0" w:color="auto"/>
              <w:bottom w:val="single" w:sz="4" w:space="0" w:color="auto"/>
            </w:tcBorders>
            <w:vAlign w:val="center"/>
          </w:tcPr>
          <w:p w14:paraId="5652286C" w14:textId="77777777" w:rsidR="00741671" w:rsidRPr="001B4500" w:rsidRDefault="00741671" w:rsidP="004D2E70">
            <w:pPr>
              <w:jc w:val="center"/>
              <w:rPr>
                <w:rFonts w:cs="Times New Roman"/>
                <w:b/>
                <w:sz w:val="18"/>
                <w:szCs w:val="17"/>
              </w:rPr>
            </w:pPr>
            <w:r w:rsidRPr="001B4500">
              <w:rPr>
                <w:rFonts w:cs="Times New Roman"/>
                <w:b/>
                <w:sz w:val="17"/>
                <w:szCs w:val="17"/>
              </w:rPr>
              <w:t>Multi-Strat.</w:t>
            </w:r>
          </w:p>
        </w:tc>
      </w:tr>
      <w:tr w:rsidR="001B4500" w:rsidRPr="001B4500" w14:paraId="2D5B37C5" w14:textId="77777777" w:rsidTr="00A83606">
        <w:trPr>
          <w:gridBefore w:val="1"/>
          <w:gridAfter w:val="1"/>
          <w:wBefore w:w="126" w:type="dxa"/>
          <w:wAfter w:w="16" w:type="dxa"/>
          <w:trHeight w:hRule="exact" w:val="397"/>
        </w:trPr>
        <w:tc>
          <w:tcPr>
            <w:tcW w:w="996" w:type="dxa"/>
            <w:gridSpan w:val="2"/>
            <w:tcBorders>
              <w:top w:val="single" w:sz="4" w:space="0" w:color="auto"/>
              <w:right w:val="nil"/>
            </w:tcBorders>
            <w:vAlign w:val="center"/>
            <w:hideMark/>
          </w:tcPr>
          <w:p w14:paraId="0D5F7085" w14:textId="77777777" w:rsidR="00741671" w:rsidRPr="001B4500" w:rsidRDefault="00000000" w:rsidP="004D2E70">
            <w:pPr>
              <w:spacing w:after="0" w:line="240" w:lineRule="auto"/>
              <w:rPr>
                <w:rFonts w:cs="Times New Roman"/>
                <w:sz w:val="17"/>
                <w:szCs w:val="17"/>
              </w:rPr>
            </w:pPr>
            <m:oMath>
              <m:sSub>
                <m:sSubPr>
                  <m:ctrlPr>
                    <w:rPr>
                      <w:rFonts w:ascii="Cambria Math" w:hAnsi="Cambria Math" w:cs="Times New Roman"/>
                      <w:i/>
                      <w:sz w:val="17"/>
                      <w:szCs w:val="17"/>
                    </w:rPr>
                  </m:ctrlPr>
                </m:sSubPr>
                <m:e>
                  <m:r>
                    <w:rPr>
                      <w:rFonts w:ascii="Cambria Math" w:hAnsi="Cambria Math" w:cs="Times New Roman"/>
                      <w:sz w:val="17"/>
                      <w:szCs w:val="17"/>
                    </w:rPr>
                    <m:t>P1</m:t>
                  </m:r>
                </m:e>
                <m:sub>
                  <m:r>
                    <w:rPr>
                      <w:rFonts w:ascii="Cambria Math" w:hAnsi="Cambria Math" w:cs="Times New Roman"/>
                      <w:sz w:val="17"/>
                      <w:szCs w:val="17"/>
                    </w:rPr>
                    <m:t>t</m:t>
                  </m:r>
                </m:sub>
              </m:sSub>
            </m:oMath>
            <w:r w:rsidR="00741671" w:rsidRPr="001B4500">
              <w:rPr>
                <w:rFonts w:cs="Times New Roman"/>
                <w:sz w:val="17"/>
                <w:szCs w:val="17"/>
              </w:rPr>
              <w:t>-</w:t>
            </w:r>
            <m:oMath>
              <m:sSub>
                <m:sSubPr>
                  <m:ctrlPr>
                    <w:rPr>
                      <w:rFonts w:ascii="Cambria Math" w:eastAsiaTheme="minorEastAsia" w:hAnsi="Cambria Math" w:cs="Times New Roman"/>
                      <w:i/>
                      <w:sz w:val="17"/>
                      <w:szCs w:val="17"/>
                    </w:rPr>
                  </m:ctrlPr>
                </m:sSubPr>
                <m:e>
                  <m:r>
                    <w:rPr>
                      <w:rFonts w:ascii="Cambria Math" w:eastAsiaTheme="minorEastAsia" w:hAnsi="Cambria Math" w:cs="Times New Roman"/>
                      <w:sz w:val="17"/>
                      <w:szCs w:val="17"/>
                    </w:rPr>
                    <m:t>P1</m:t>
                  </m:r>
                </m:e>
                <m:sub>
                  <m:r>
                    <w:rPr>
                      <w:rFonts w:ascii="Cambria Math" w:eastAsiaTheme="minorEastAsia" w:hAnsi="Cambria Math" w:cs="Times New Roman"/>
                      <w:sz w:val="17"/>
                      <w:szCs w:val="17"/>
                    </w:rPr>
                    <m:t>t+1</m:t>
                  </m:r>
                </m:sub>
              </m:sSub>
            </m:oMath>
          </w:p>
        </w:tc>
        <w:tc>
          <w:tcPr>
            <w:tcW w:w="635" w:type="dxa"/>
            <w:tcBorders>
              <w:top w:val="single" w:sz="4" w:space="0" w:color="auto"/>
              <w:left w:val="nil"/>
            </w:tcBorders>
            <w:vAlign w:val="center"/>
          </w:tcPr>
          <w:p w14:paraId="216C66C6" w14:textId="77777777" w:rsidR="00741671" w:rsidRPr="001B4500" w:rsidRDefault="00741671" w:rsidP="004D2E70">
            <w:pPr>
              <w:spacing w:after="0" w:line="240" w:lineRule="auto"/>
              <w:jc w:val="right"/>
              <w:rPr>
                <w:rFonts w:cs="Times New Roman"/>
                <w:sz w:val="17"/>
                <w:szCs w:val="17"/>
                <w:lang w:val="el-GR"/>
              </w:rPr>
            </w:pPr>
            <w:r w:rsidRPr="001B4500">
              <w:rPr>
                <w:rFonts w:cs="Times New Roman"/>
                <w:sz w:val="17"/>
                <w:szCs w:val="17"/>
              </w:rPr>
              <w:t>2.74</w:t>
            </w:r>
          </w:p>
        </w:tc>
        <w:tc>
          <w:tcPr>
            <w:tcW w:w="778" w:type="dxa"/>
            <w:gridSpan w:val="2"/>
            <w:tcBorders>
              <w:top w:val="single" w:sz="4" w:space="0" w:color="auto"/>
            </w:tcBorders>
            <w:vAlign w:val="center"/>
          </w:tcPr>
          <w:p w14:paraId="56AF8635" w14:textId="77777777" w:rsidR="00741671" w:rsidRPr="001B4500" w:rsidRDefault="00741671" w:rsidP="004D2E70">
            <w:pPr>
              <w:spacing w:after="0" w:line="240" w:lineRule="auto"/>
              <w:jc w:val="right"/>
              <w:rPr>
                <w:rFonts w:cs="Times New Roman"/>
                <w:sz w:val="17"/>
                <w:szCs w:val="17"/>
                <w:lang w:val="el-GR"/>
              </w:rPr>
            </w:pPr>
            <w:r w:rsidRPr="001B4500">
              <w:rPr>
                <w:rFonts w:cs="Times New Roman"/>
                <w:sz w:val="17"/>
                <w:szCs w:val="17"/>
              </w:rPr>
              <w:t>0.038</w:t>
            </w:r>
          </w:p>
        </w:tc>
        <w:tc>
          <w:tcPr>
            <w:tcW w:w="708" w:type="dxa"/>
            <w:tcBorders>
              <w:top w:val="single" w:sz="4" w:space="0" w:color="auto"/>
            </w:tcBorders>
            <w:vAlign w:val="center"/>
          </w:tcPr>
          <w:p w14:paraId="26BC75A6" w14:textId="77777777" w:rsidR="00741671" w:rsidRPr="001B4500" w:rsidRDefault="00741671" w:rsidP="004D2E70">
            <w:pPr>
              <w:spacing w:after="0" w:line="240" w:lineRule="auto"/>
              <w:jc w:val="right"/>
              <w:rPr>
                <w:rFonts w:cs="Times New Roman"/>
                <w:sz w:val="17"/>
                <w:szCs w:val="17"/>
                <w:lang w:val="el-GR"/>
              </w:rPr>
            </w:pPr>
            <w:r w:rsidRPr="001B4500">
              <w:rPr>
                <w:rFonts w:cs="Times New Roman"/>
                <w:sz w:val="17"/>
                <w:szCs w:val="17"/>
              </w:rPr>
              <w:t>2.92%</w:t>
            </w:r>
          </w:p>
        </w:tc>
        <w:tc>
          <w:tcPr>
            <w:tcW w:w="708" w:type="dxa"/>
            <w:tcBorders>
              <w:top w:val="single" w:sz="4" w:space="0" w:color="auto"/>
            </w:tcBorders>
            <w:vAlign w:val="center"/>
          </w:tcPr>
          <w:p w14:paraId="26FA2557" w14:textId="77777777" w:rsidR="00741671" w:rsidRPr="001B4500" w:rsidRDefault="00741671" w:rsidP="004D2E70">
            <w:pPr>
              <w:spacing w:after="0" w:line="240" w:lineRule="auto"/>
              <w:jc w:val="right"/>
              <w:rPr>
                <w:rFonts w:cs="Times New Roman"/>
                <w:sz w:val="17"/>
                <w:szCs w:val="17"/>
                <w:lang w:val="el-GR"/>
              </w:rPr>
            </w:pPr>
            <w:r w:rsidRPr="001B4500">
              <w:rPr>
                <w:rFonts w:cs="Times New Roman"/>
                <w:sz w:val="17"/>
                <w:szCs w:val="17"/>
              </w:rPr>
              <w:t>0.102</w:t>
            </w:r>
          </w:p>
        </w:tc>
        <w:tc>
          <w:tcPr>
            <w:tcW w:w="707" w:type="dxa"/>
            <w:gridSpan w:val="2"/>
            <w:tcBorders>
              <w:top w:val="single" w:sz="4" w:space="0" w:color="auto"/>
            </w:tcBorders>
            <w:vAlign w:val="center"/>
          </w:tcPr>
          <w:p w14:paraId="657751BF" w14:textId="77777777" w:rsidR="00741671" w:rsidRPr="001B4500" w:rsidRDefault="00741671" w:rsidP="004D2E70">
            <w:pPr>
              <w:spacing w:after="0" w:line="240" w:lineRule="auto"/>
              <w:jc w:val="right"/>
              <w:rPr>
                <w:rFonts w:cs="Times New Roman"/>
                <w:sz w:val="17"/>
                <w:szCs w:val="17"/>
                <w:lang w:val="el-GR"/>
              </w:rPr>
            </w:pPr>
            <w:r w:rsidRPr="001B4500">
              <w:rPr>
                <w:rFonts w:cs="Times New Roman"/>
                <w:sz w:val="17"/>
                <w:szCs w:val="17"/>
              </w:rPr>
              <w:t>3.56</w:t>
            </w:r>
          </w:p>
        </w:tc>
        <w:tc>
          <w:tcPr>
            <w:tcW w:w="850" w:type="dxa"/>
            <w:gridSpan w:val="2"/>
            <w:tcBorders>
              <w:top w:val="single" w:sz="4" w:space="0" w:color="auto"/>
            </w:tcBorders>
            <w:vAlign w:val="center"/>
          </w:tcPr>
          <w:p w14:paraId="2D87EFBE" w14:textId="77777777" w:rsidR="00741671" w:rsidRPr="001B4500" w:rsidRDefault="00741671" w:rsidP="004D2E70">
            <w:pPr>
              <w:spacing w:after="0" w:line="240" w:lineRule="auto"/>
              <w:jc w:val="right"/>
              <w:rPr>
                <w:rFonts w:cs="Times New Roman"/>
                <w:sz w:val="17"/>
                <w:szCs w:val="17"/>
                <w:lang w:val="el-GR"/>
              </w:rPr>
            </w:pPr>
            <w:r w:rsidRPr="001B4500">
              <w:rPr>
                <w:rFonts w:cs="Times New Roman"/>
                <w:sz w:val="17"/>
                <w:szCs w:val="17"/>
              </w:rPr>
              <w:t>0.098</w:t>
            </w:r>
          </w:p>
        </w:tc>
        <w:tc>
          <w:tcPr>
            <w:tcW w:w="708" w:type="dxa"/>
            <w:tcBorders>
              <w:top w:val="single" w:sz="4" w:space="0" w:color="auto"/>
            </w:tcBorders>
            <w:vAlign w:val="center"/>
          </w:tcPr>
          <w:p w14:paraId="53052051" w14:textId="77777777" w:rsidR="00741671" w:rsidRPr="001B4500" w:rsidRDefault="00741671" w:rsidP="004D2E70">
            <w:pPr>
              <w:spacing w:after="0" w:line="240" w:lineRule="auto"/>
              <w:jc w:val="right"/>
              <w:rPr>
                <w:rFonts w:cs="Times New Roman"/>
                <w:sz w:val="17"/>
                <w:szCs w:val="17"/>
                <w:lang w:val="el-GR"/>
              </w:rPr>
            </w:pPr>
            <w:r w:rsidRPr="001B4500">
              <w:rPr>
                <w:rFonts w:cs="Times New Roman"/>
                <w:sz w:val="17"/>
                <w:szCs w:val="17"/>
              </w:rPr>
              <w:t>3.04</w:t>
            </w:r>
          </w:p>
        </w:tc>
        <w:tc>
          <w:tcPr>
            <w:tcW w:w="708" w:type="dxa"/>
            <w:tcBorders>
              <w:top w:val="single" w:sz="4" w:space="0" w:color="auto"/>
            </w:tcBorders>
            <w:vAlign w:val="center"/>
          </w:tcPr>
          <w:p w14:paraId="06B5AA88" w14:textId="77777777" w:rsidR="00741671" w:rsidRPr="001B4500" w:rsidRDefault="00741671" w:rsidP="004D2E70">
            <w:pPr>
              <w:spacing w:after="0" w:line="240" w:lineRule="auto"/>
              <w:jc w:val="right"/>
              <w:rPr>
                <w:rFonts w:cs="Times New Roman"/>
                <w:sz w:val="17"/>
                <w:szCs w:val="17"/>
                <w:lang w:val="el-GR"/>
              </w:rPr>
            </w:pPr>
            <w:r w:rsidRPr="001B4500">
              <w:rPr>
                <w:rFonts w:cs="Times New Roman"/>
                <w:sz w:val="17"/>
                <w:szCs w:val="17"/>
              </w:rPr>
              <w:t>0.145</w:t>
            </w:r>
          </w:p>
        </w:tc>
        <w:tc>
          <w:tcPr>
            <w:tcW w:w="708" w:type="dxa"/>
            <w:gridSpan w:val="2"/>
            <w:tcBorders>
              <w:top w:val="single" w:sz="4" w:space="0" w:color="auto"/>
            </w:tcBorders>
            <w:vAlign w:val="center"/>
          </w:tcPr>
          <w:p w14:paraId="025BD47D" w14:textId="77777777" w:rsidR="00741671" w:rsidRPr="001B4500" w:rsidRDefault="00741671" w:rsidP="004D2E70">
            <w:pPr>
              <w:spacing w:after="0" w:line="240" w:lineRule="auto"/>
              <w:jc w:val="right"/>
              <w:rPr>
                <w:rFonts w:cs="Times New Roman"/>
                <w:sz w:val="18"/>
                <w:szCs w:val="17"/>
                <w:lang w:val="el-GR"/>
              </w:rPr>
            </w:pPr>
            <w:r w:rsidRPr="001B4500">
              <w:rPr>
                <w:rFonts w:cs="Times New Roman"/>
                <w:sz w:val="17"/>
                <w:szCs w:val="17"/>
              </w:rPr>
              <w:t>2.24</w:t>
            </w:r>
          </w:p>
        </w:tc>
        <w:tc>
          <w:tcPr>
            <w:tcW w:w="713" w:type="dxa"/>
            <w:gridSpan w:val="2"/>
            <w:tcBorders>
              <w:top w:val="single" w:sz="4" w:space="0" w:color="auto"/>
            </w:tcBorders>
            <w:vAlign w:val="center"/>
          </w:tcPr>
          <w:p w14:paraId="17F371EA" w14:textId="77777777" w:rsidR="00741671" w:rsidRPr="001B4500" w:rsidRDefault="00741671" w:rsidP="004D2E70">
            <w:pPr>
              <w:spacing w:after="0" w:line="240" w:lineRule="auto"/>
              <w:jc w:val="right"/>
              <w:rPr>
                <w:rFonts w:cs="Times New Roman"/>
                <w:sz w:val="18"/>
                <w:szCs w:val="17"/>
                <w:lang w:val="el-GR"/>
              </w:rPr>
            </w:pPr>
            <w:r w:rsidRPr="001B4500">
              <w:rPr>
                <w:rFonts w:cs="Times New Roman"/>
                <w:sz w:val="17"/>
                <w:szCs w:val="17"/>
              </w:rPr>
              <w:t>0.123</w:t>
            </w:r>
          </w:p>
        </w:tc>
        <w:tc>
          <w:tcPr>
            <w:tcW w:w="566" w:type="dxa"/>
            <w:tcBorders>
              <w:top w:val="single" w:sz="4" w:space="0" w:color="auto"/>
            </w:tcBorders>
            <w:vAlign w:val="center"/>
          </w:tcPr>
          <w:p w14:paraId="7165E1D1" w14:textId="77777777" w:rsidR="00741671" w:rsidRPr="001B4500" w:rsidRDefault="00741671" w:rsidP="004D2E70">
            <w:pPr>
              <w:spacing w:after="0" w:line="240" w:lineRule="auto"/>
              <w:jc w:val="right"/>
              <w:rPr>
                <w:rFonts w:cs="Times New Roman"/>
                <w:sz w:val="18"/>
                <w:szCs w:val="17"/>
                <w:lang w:val="el-GR"/>
              </w:rPr>
            </w:pPr>
            <w:r w:rsidRPr="001B4500">
              <w:rPr>
                <w:rFonts w:cs="Times New Roman"/>
                <w:sz w:val="17"/>
                <w:szCs w:val="17"/>
              </w:rPr>
              <w:t>2.18</w:t>
            </w:r>
          </w:p>
        </w:tc>
        <w:tc>
          <w:tcPr>
            <w:tcW w:w="708" w:type="dxa"/>
            <w:gridSpan w:val="2"/>
            <w:tcBorders>
              <w:top w:val="single" w:sz="4" w:space="0" w:color="auto"/>
            </w:tcBorders>
            <w:vAlign w:val="center"/>
          </w:tcPr>
          <w:p w14:paraId="6C950E87" w14:textId="77777777" w:rsidR="00741671" w:rsidRPr="001B4500" w:rsidRDefault="00741671" w:rsidP="004D2E70">
            <w:pPr>
              <w:spacing w:after="0" w:line="240" w:lineRule="auto"/>
              <w:jc w:val="right"/>
              <w:rPr>
                <w:rFonts w:cs="Times New Roman"/>
                <w:sz w:val="18"/>
                <w:szCs w:val="17"/>
                <w:lang w:val="el-GR"/>
              </w:rPr>
            </w:pPr>
            <w:r w:rsidRPr="001B4500">
              <w:rPr>
                <w:rFonts w:cs="Times New Roman"/>
                <w:sz w:val="17"/>
                <w:szCs w:val="17"/>
              </w:rPr>
              <w:t>-0.139</w:t>
            </w:r>
          </w:p>
        </w:tc>
      </w:tr>
      <w:tr w:rsidR="001B4500" w:rsidRPr="001B4500" w14:paraId="417420D1" w14:textId="77777777" w:rsidTr="00A83606">
        <w:trPr>
          <w:gridBefore w:val="1"/>
          <w:gridAfter w:val="1"/>
          <w:wBefore w:w="126" w:type="dxa"/>
          <w:wAfter w:w="16" w:type="dxa"/>
          <w:trHeight w:hRule="exact" w:val="397"/>
        </w:trPr>
        <w:tc>
          <w:tcPr>
            <w:tcW w:w="996" w:type="dxa"/>
            <w:gridSpan w:val="2"/>
            <w:tcBorders>
              <w:right w:val="nil"/>
            </w:tcBorders>
            <w:vAlign w:val="center"/>
            <w:hideMark/>
          </w:tcPr>
          <w:p w14:paraId="1F775B9B" w14:textId="77777777" w:rsidR="00741671" w:rsidRPr="001B4500" w:rsidRDefault="00000000" w:rsidP="004D2E70">
            <w:pPr>
              <w:spacing w:after="0" w:line="240" w:lineRule="auto"/>
              <w:rPr>
                <w:rFonts w:cs="Times New Roman"/>
                <w:sz w:val="17"/>
                <w:szCs w:val="17"/>
              </w:rPr>
            </w:pPr>
            <m:oMath>
              <m:sSub>
                <m:sSubPr>
                  <m:ctrlPr>
                    <w:rPr>
                      <w:rFonts w:ascii="Cambria Math" w:hAnsi="Cambria Math" w:cs="Times New Roman"/>
                      <w:i/>
                      <w:sz w:val="17"/>
                      <w:szCs w:val="17"/>
                    </w:rPr>
                  </m:ctrlPr>
                </m:sSubPr>
                <m:e>
                  <m:r>
                    <w:rPr>
                      <w:rFonts w:ascii="Cambria Math" w:hAnsi="Cambria Math" w:cs="Times New Roman"/>
                      <w:sz w:val="17"/>
                      <w:szCs w:val="17"/>
                    </w:rPr>
                    <m:t>P10</m:t>
                  </m:r>
                </m:e>
                <m:sub>
                  <m:r>
                    <w:rPr>
                      <w:rFonts w:ascii="Cambria Math" w:hAnsi="Cambria Math" w:cs="Times New Roman"/>
                      <w:sz w:val="17"/>
                      <w:szCs w:val="17"/>
                    </w:rPr>
                    <m:t>t</m:t>
                  </m:r>
                </m:sub>
              </m:sSub>
            </m:oMath>
            <w:r w:rsidR="00741671" w:rsidRPr="001B4500">
              <w:rPr>
                <w:rFonts w:cs="Times New Roman"/>
                <w:sz w:val="17"/>
                <w:szCs w:val="17"/>
              </w:rPr>
              <w:t>-</w:t>
            </w:r>
            <m:oMath>
              <m:sSub>
                <m:sSubPr>
                  <m:ctrlPr>
                    <w:rPr>
                      <w:rFonts w:ascii="Cambria Math" w:eastAsiaTheme="minorEastAsia" w:hAnsi="Cambria Math" w:cs="Times New Roman"/>
                      <w:i/>
                      <w:sz w:val="17"/>
                      <w:szCs w:val="17"/>
                    </w:rPr>
                  </m:ctrlPr>
                </m:sSubPr>
                <m:e>
                  <m:r>
                    <w:rPr>
                      <w:rFonts w:ascii="Cambria Math" w:eastAsiaTheme="minorEastAsia" w:hAnsi="Cambria Math" w:cs="Times New Roman"/>
                      <w:sz w:val="17"/>
                      <w:szCs w:val="17"/>
                    </w:rPr>
                    <m:t>P10</m:t>
                  </m:r>
                </m:e>
                <m:sub>
                  <m:r>
                    <w:rPr>
                      <w:rFonts w:ascii="Cambria Math" w:eastAsiaTheme="minorEastAsia" w:hAnsi="Cambria Math" w:cs="Times New Roman"/>
                      <w:sz w:val="17"/>
                      <w:szCs w:val="17"/>
                    </w:rPr>
                    <m:t>t+1</m:t>
                  </m:r>
                </m:sub>
              </m:sSub>
            </m:oMath>
          </w:p>
        </w:tc>
        <w:tc>
          <w:tcPr>
            <w:tcW w:w="635" w:type="dxa"/>
            <w:tcBorders>
              <w:left w:val="nil"/>
            </w:tcBorders>
            <w:vAlign w:val="center"/>
          </w:tcPr>
          <w:p w14:paraId="41021762" w14:textId="77777777" w:rsidR="00741671" w:rsidRPr="001B4500" w:rsidRDefault="00741671" w:rsidP="004D2E70">
            <w:pPr>
              <w:spacing w:after="0" w:line="240" w:lineRule="auto"/>
              <w:jc w:val="right"/>
              <w:rPr>
                <w:rFonts w:cs="Times New Roman"/>
                <w:sz w:val="17"/>
                <w:szCs w:val="17"/>
                <w:lang w:val="el-GR"/>
              </w:rPr>
            </w:pPr>
            <w:r w:rsidRPr="001B4500">
              <w:rPr>
                <w:rFonts w:cs="Times New Roman"/>
                <w:sz w:val="17"/>
                <w:szCs w:val="17"/>
              </w:rPr>
              <w:t>-2.87</w:t>
            </w:r>
          </w:p>
        </w:tc>
        <w:tc>
          <w:tcPr>
            <w:tcW w:w="778" w:type="dxa"/>
            <w:gridSpan w:val="2"/>
            <w:vAlign w:val="center"/>
          </w:tcPr>
          <w:p w14:paraId="0847EEC9" w14:textId="77777777" w:rsidR="00741671" w:rsidRPr="001B4500" w:rsidRDefault="00741671" w:rsidP="004D2E70">
            <w:pPr>
              <w:spacing w:after="0" w:line="240" w:lineRule="auto"/>
              <w:jc w:val="right"/>
              <w:rPr>
                <w:rFonts w:cs="Times New Roman"/>
                <w:sz w:val="17"/>
                <w:szCs w:val="17"/>
                <w:lang w:val="el-GR"/>
              </w:rPr>
            </w:pPr>
            <w:r w:rsidRPr="001B4500">
              <w:rPr>
                <w:rFonts w:cs="Times New Roman"/>
                <w:sz w:val="17"/>
                <w:szCs w:val="17"/>
              </w:rPr>
              <w:t>0.165</w:t>
            </w:r>
          </w:p>
        </w:tc>
        <w:tc>
          <w:tcPr>
            <w:tcW w:w="708" w:type="dxa"/>
            <w:vAlign w:val="center"/>
          </w:tcPr>
          <w:p w14:paraId="4AA042E0" w14:textId="77777777" w:rsidR="00741671" w:rsidRPr="001B4500" w:rsidRDefault="00741671" w:rsidP="004D2E70">
            <w:pPr>
              <w:spacing w:after="0" w:line="240" w:lineRule="auto"/>
              <w:jc w:val="right"/>
              <w:rPr>
                <w:rFonts w:cs="Times New Roman"/>
                <w:sz w:val="17"/>
                <w:szCs w:val="17"/>
                <w:lang w:val="el-GR"/>
              </w:rPr>
            </w:pPr>
            <w:r w:rsidRPr="001B4500">
              <w:rPr>
                <w:rFonts w:cs="Times New Roman"/>
                <w:sz w:val="17"/>
                <w:szCs w:val="17"/>
              </w:rPr>
              <w:t>-2.71</w:t>
            </w:r>
          </w:p>
        </w:tc>
        <w:tc>
          <w:tcPr>
            <w:tcW w:w="708" w:type="dxa"/>
            <w:vAlign w:val="center"/>
          </w:tcPr>
          <w:p w14:paraId="01326B83" w14:textId="77777777" w:rsidR="00741671" w:rsidRPr="001B4500" w:rsidRDefault="00741671" w:rsidP="004D2E70">
            <w:pPr>
              <w:spacing w:after="0" w:line="240" w:lineRule="auto"/>
              <w:jc w:val="right"/>
              <w:rPr>
                <w:rFonts w:cs="Times New Roman"/>
                <w:sz w:val="15"/>
                <w:szCs w:val="15"/>
                <w:lang w:val="el-GR"/>
              </w:rPr>
            </w:pPr>
            <w:r w:rsidRPr="001B4500">
              <w:rPr>
                <w:rFonts w:cs="Times New Roman"/>
                <w:sz w:val="15"/>
                <w:szCs w:val="15"/>
              </w:rPr>
              <w:t>-0.368*</w:t>
            </w:r>
          </w:p>
        </w:tc>
        <w:tc>
          <w:tcPr>
            <w:tcW w:w="707" w:type="dxa"/>
            <w:gridSpan w:val="2"/>
            <w:vAlign w:val="center"/>
          </w:tcPr>
          <w:p w14:paraId="065335CB" w14:textId="77777777" w:rsidR="00741671" w:rsidRPr="001B4500" w:rsidRDefault="00741671" w:rsidP="004D2E70">
            <w:pPr>
              <w:spacing w:after="0" w:line="240" w:lineRule="auto"/>
              <w:jc w:val="right"/>
              <w:rPr>
                <w:rFonts w:cs="Times New Roman"/>
                <w:sz w:val="17"/>
                <w:szCs w:val="17"/>
                <w:lang w:val="el-GR"/>
              </w:rPr>
            </w:pPr>
            <w:r w:rsidRPr="001B4500">
              <w:rPr>
                <w:rFonts w:cs="Times New Roman"/>
                <w:sz w:val="17"/>
                <w:szCs w:val="17"/>
              </w:rPr>
              <w:t>-3.68</w:t>
            </w:r>
          </w:p>
        </w:tc>
        <w:tc>
          <w:tcPr>
            <w:tcW w:w="850" w:type="dxa"/>
            <w:gridSpan w:val="2"/>
            <w:vAlign w:val="center"/>
          </w:tcPr>
          <w:p w14:paraId="41435EE0" w14:textId="77777777" w:rsidR="00741671" w:rsidRPr="001B4500" w:rsidRDefault="00741671" w:rsidP="004D2E70">
            <w:pPr>
              <w:spacing w:after="0" w:line="240" w:lineRule="auto"/>
              <w:jc w:val="right"/>
              <w:rPr>
                <w:rFonts w:cs="Times New Roman"/>
                <w:sz w:val="17"/>
                <w:szCs w:val="17"/>
                <w:lang w:val="el-GR"/>
              </w:rPr>
            </w:pPr>
            <w:r w:rsidRPr="001B4500">
              <w:rPr>
                <w:rFonts w:cs="Times New Roman"/>
                <w:sz w:val="17"/>
                <w:szCs w:val="17"/>
              </w:rPr>
              <w:t>0.053</w:t>
            </w:r>
          </w:p>
        </w:tc>
        <w:tc>
          <w:tcPr>
            <w:tcW w:w="708" w:type="dxa"/>
            <w:vAlign w:val="center"/>
          </w:tcPr>
          <w:p w14:paraId="509B8A34" w14:textId="77777777" w:rsidR="00741671" w:rsidRPr="001B4500" w:rsidRDefault="00741671" w:rsidP="004D2E70">
            <w:pPr>
              <w:spacing w:after="0" w:line="240" w:lineRule="auto"/>
              <w:jc w:val="right"/>
              <w:rPr>
                <w:rFonts w:cs="Times New Roman"/>
                <w:sz w:val="17"/>
                <w:szCs w:val="17"/>
                <w:lang w:val="el-GR"/>
              </w:rPr>
            </w:pPr>
            <w:r w:rsidRPr="001B4500">
              <w:rPr>
                <w:rFonts w:cs="Times New Roman"/>
                <w:sz w:val="17"/>
                <w:szCs w:val="17"/>
              </w:rPr>
              <w:t>-3.02</w:t>
            </w:r>
          </w:p>
        </w:tc>
        <w:tc>
          <w:tcPr>
            <w:tcW w:w="708" w:type="dxa"/>
            <w:vAlign w:val="center"/>
          </w:tcPr>
          <w:p w14:paraId="7A11CAC6" w14:textId="77777777" w:rsidR="00741671" w:rsidRPr="001B4500" w:rsidRDefault="00741671" w:rsidP="004D2E70">
            <w:pPr>
              <w:spacing w:after="0" w:line="240" w:lineRule="auto"/>
              <w:jc w:val="right"/>
              <w:rPr>
                <w:rFonts w:cs="Times New Roman"/>
                <w:sz w:val="15"/>
                <w:szCs w:val="15"/>
                <w:lang w:val="el-GR"/>
              </w:rPr>
            </w:pPr>
            <w:r w:rsidRPr="001B4500">
              <w:rPr>
                <w:rFonts w:cs="Times New Roman"/>
                <w:sz w:val="15"/>
                <w:szCs w:val="15"/>
              </w:rPr>
              <w:t>-0.347*</w:t>
            </w:r>
          </w:p>
        </w:tc>
        <w:tc>
          <w:tcPr>
            <w:tcW w:w="708" w:type="dxa"/>
            <w:gridSpan w:val="2"/>
            <w:vAlign w:val="center"/>
          </w:tcPr>
          <w:p w14:paraId="179CFEA0" w14:textId="77777777" w:rsidR="00741671" w:rsidRPr="001B4500" w:rsidRDefault="00741671" w:rsidP="004D2E70">
            <w:pPr>
              <w:spacing w:after="0" w:line="240" w:lineRule="auto"/>
              <w:jc w:val="right"/>
              <w:rPr>
                <w:rFonts w:cs="Times New Roman"/>
                <w:sz w:val="18"/>
                <w:szCs w:val="17"/>
                <w:lang w:val="el-GR"/>
              </w:rPr>
            </w:pPr>
            <w:r w:rsidRPr="001B4500">
              <w:rPr>
                <w:rFonts w:cs="Times New Roman"/>
                <w:sz w:val="17"/>
                <w:szCs w:val="17"/>
              </w:rPr>
              <w:t>-2.28</w:t>
            </w:r>
          </w:p>
        </w:tc>
        <w:tc>
          <w:tcPr>
            <w:tcW w:w="713" w:type="dxa"/>
            <w:gridSpan w:val="2"/>
            <w:vAlign w:val="center"/>
          </w:tcPr>
          <w:p w14:paraId="7CE0FACA" w14:textId="77777777" w:rsidR="00741671" w:rsidRPr="001B4500" w:rsidRDefault="00741671" w:rsidP="004D2E70">
            <w:pPr>
              <w:spacing w:after="0" w:line="240" w:lineRule="auto"/>
              <w:jc w:val="right"/>
              <w:rPr>
                <w:rFonts w:cs="Times New Roman"/>
                <w:sz w:val="18"/>
                <w:szCs w:val="17"/>
                <w:lang w:val="el-GR"/>
              </w:rPr>
            </w:pPr>
            <w:r w:rsidRPr="001B4500">
              <w:rPr>
                <w:rFonts w:cs="Times New Roman"/>
                <w:sz w:val="17"/>
                <w:szCs w:val="17"/>
              </w:rPr>
              <w:t>-0.269</w:t>
            </w:r>
          </w:p>
        </w:tc>
        <w:tc>
          <w:tcPr>
            <w:tcW w:w="566" w:type="dxa"/>
            <w:vAlign w:val="center"/>
          </w:tcPr>
          <w:p w14:paraId="5E022033" w14:textId="77777777" w:rsidR="00741671" w:rsidRPr="001B4500" w:rsidRDefault="00741671" w:rsidP="004D2E70">
            <w:pPr>
              <w:spacing w:after="0" w:line="240" w:lineRule="auto"/>
              <w:jc w:val="right"/>
              <w:rPr>
                <w:rFonts w:cs="Times New Roman"/>
                <w:sz w:val="16"/>
                <w:szCs w:val="16"/>
                <w:lang w:val="el-GR"/>
              </w:rPr>
            </w:pPr>
            <w:r w:rsidRPr="001B4500">
              <w:rPr>
                <w:rFonts w:cs="Times New Roman"/>
                <w:sz w:val="16"/>
                <w:szCs w:val="16"/>
              </w:rPr>
              <w:t>-2.14</w:t>
            </w:r>
          </w:p>
        </w:tc>
        <w:tc>
          <w:tcPr>
            <w:tcW w:w="708" w:type="dxa"/>
            <w:gridSpan w:val="2"/>
            <w:vAlign w:val="center"/>
          </w:tcPr>
          <w:p w14:paraId="129A3872" w14:textId="77777777" w:rsidR="00741671" w:rsidRPr="001B4500" w:rsidRDefault="00741671" w:rsidP="004D2E70">
            <w:pPr>
              <w:spacing w:after="0" w:line="240" w:lineRule="auto"/>
              <w:jc w:val="right"/>
              <w:rPr>
                <w:rFonts w:cs="Times New Roman"/>
                <w:sz w:val="18"/>
                <w:szCs w:val="17"/>
                <w:lang w:val="el-GR"/>
              </w:rPr>
            </w:pPr>
            <w:r w:rsidRPr="001B4500">
              <w:rPr>
                <w:rFonts w:cs="Times New Roman"/>
                <w:sz w:val="17"/>
                <w:szCs w:val="17"/>
              </w:rPr>
              <w:t>0.102</w:t>
            </w:r>
          </w:p>
        </w:tc>
      </w:tr>
      <w:tr w:rsidR="001B4500" w:rsidRPr="001B4500" w14:paraId="1CFBABAA" w14:textId="77777777" w:rsidTr="00A83606">
        <w:trPr>
          <w:gridBefore w:val="1"/>
          <w:gridAfter w:val="1"/>
          <w:wBefore w:w="126" w:type="dxa"/>
          <w:wAfter w:w="16" w:type="dxa"/>
          <w:trHeight w:hRule="exact" w:val="397"/>
        </w:trPr>
        <w:tc>
          <w:tcPr>
            <w:tcW w:w="996" w:type="dxa"/>
            <w:gridSpan w:val="2"/>
            <w:tcBorders>
              <w:right w:val="nil"/>
            </w:tcBorders>
            <w:vAlign w:val="center"/>
            <w:hideMark/>
          </w:tcPr>
          <w:p w14:paraId="1F1BBCA2" w14:textId="77777777" w:rsidR="00741671" w:rsidRPr="001B4500" w:rsidRDefault="00000000" w:rsidP="004D2E70">
            <w:pPr>
              <w:spacing w:after="0" w:line="240" w:lineRule="auto"/>
              <w:rPr>
                <w:rFonts w:cs="Times New Roman"/>
                <w:sz w:val="17"/>
                <w:szCs w:val="17"/>
              </w:rPr>
            </w:pPr>
            <m:oMath>
              <m:sSub>
                <m:sSubPr>
                  <m:ctrlPr>
                    <w:rPr>
                      <w:rFonts w:ascii="Cambria Math" w:eastAsiaTheme="minorEastAsia" w:hAnsi="Cambria Math" w:cs="Times New Roman"/>
                      <w:i/>
                      <w:sz w:val="17"/>
                      <w:szCs w:val="17"/>
                    </w:rPr>
                  </m:ctrlPr>
                </m:sSubPr>
                <m:e>
                  <m:r>
                    <w:rPr>
                      <w:rFonts w:ascii="Cambria Math" w:eastAsiaTheme="minorEastAsia" w:hAnsi="Cambria Math" w:cs="Times New Roman"/>
                      <w:sz w:val="17"/>
                      <w:szCs w:val="17"/>
                    </w:rPr>
                    <m:t>P1</m:t>
                  </m:r>
                </m:e>
                <m:sub>
                  <m:r>
                    <w:rPr>
                      <w:rFonts w:ascii="Cambria Math" w:eastAsiaTheme="minorEastAsia" w:hAnsi="Cambria Math" w:cs="Times New Roman"/>
                      <w:sz w:val="17"/>
                      <w:szCs w:val="17"/>
                    </w:rPr>
                    <m:t>t+1</m:t>
                  </m:r>
                </m:sub>
              </m:sSub>
            </m:oMath>
            <w:r w:rsidR="00741671" w:rsidRPr="001B4500">
              <w:rPr>
                <w:rFonts w:cs="Times New Roman"/>
                <w:sz w:val="17"/>
                <w:szCs w:val="17"/>
              </w:rPr>
              <w:t>-Avg</w:t>
            </w:r>
          </w:p>
        </w:tc>
        <w:tc>
          <w:tcPr>
            <w:tcW w:w="705" w:type="dxa"/>
            <w:gridSpan w:val="2"/>
            <w:tcBorders>
              <w:left w:val="nil"/>
            </w:tcBorders>
            <w:vAlign w:val="center"/>
          </w:tcPr>
          <w:p w14:paraId="06204A01" w14:textId="77777777" w:rsidR="00741671" w:rsidRPr="001B4500" w:rsidRDefault="00741671" w:rsidP="004D2E70">
            <w:pPr>
              <w:spacing w:after="0" w:line="240" w:lineRule="auto"/>
              <w:jc w:val="right"/>
              <w:rPr>
                <w:rFonts w:cs="Times New Roman"/>
                <w:sz w:val="17"/>
                <w:szCs w:val="17"/>
              </w:rPr>
            </w:pPr>
            <w:r w:rsidRPr="001B4500">
              <w:rPr>
                <w:rFonts w:cs="Times New Roman"/>
                <w:sz w:val="17"/>
                <w:szCs w:val="17"/>
              </w:rPr>
              <w:t>0.43</w:t>
            </w:r>
          </w:p>
        </w:tc>
        <w:tc>
          <w:tcPr>
            <w:tcW w:w="708" w:type="dxa"/>
            <w:tcBorders>
              <w:left w:val="nil"/>
            </w:tcBorders>
            <w:vAlign w:val="center"/>
          </w:tcPr>
          <w:p w14:paraId="1FC3AFDA" w14:textId="77777777" w:rsidR="00741671" w:rsidRPr="001B4500" w:rsidRDefault="00741671" w:rsidP="004D2E70">
            <w:pPr>
              <w:spacing w:after="0" w:line="240" w:lineRule="auto"/>
              <w:jc w:val="right"/>
              <w:rPr>
                <w:rFonts w:cs="Times New Roman"/>
                <w:sz w:val="17"/>
                <w:szCs w:val="17"/>
              </w:rPr>
            </w:pPr>
          </w:p>
        </w:tc>
        <w:tc>
          <w:tcPr>
            <w:tcW w:w="708" w:type="dxa"/>
            <w:vAlign w:val="center"/>
          </w:tcPr>
          <w:p w14:paraId="313E0D78" w14:textId="77777777" w:rsidR="00741671" w:rsidRPr="001B4500" w:rsidRDefault="00741671" w:rsidP="004D2E70">
            <w:pPr>
              <w:spacing w:after="0" w:line="240" w:lineRule="auto"/>
              <w:jc w:val="right"/>
              <w:rPr>
                <w:rFonts w:cs="Times New Roman"/>
                <w:sz w:val="17"/>
                <w:szCs w:val="17"/>
              </w:rPr>
            </w:pPr>
            <w:r w:rsidRPr="001B4500">
              <w:rPr>
                <w:rFonts w:cs="Times New Roman"/>
                <w:sz w:val="17"/>
                <w:szCs w:val="17"/>
              </w:rPr>
              <w:t>0.36</w:t>
            </w:r>
          </w:p>
        </w:tc>
        <w:tc>
          <w:tcPr>
            <w:tcW w:w="708" w:type="dxa"/>
            <w:vAlign w:val="center"/>
          </w:tcPr>
          <w:p w14:paraId="3497952D" w14:textId="77777777" w:rsidR="00741671" w:rsidRPr="001B4500" w:rsidRDefault="00741671" w:rsidP="004D2E70">
            <w:pPr>
              <w:spacing w:after="0" w:line="240" w:lineRule="auto"/>
              <w:jc w:val="right"/>
              <w:rPr>
                <w:rFonts w:cs="Times New Roman"/>
                <w:sz w:val="17"/>
                <w:szCs w:val="17"/>
              </w:rPr>
            </w:pPr>
          </w:p>
        </w:tc>
        <w:tc>
          <w:tcPr>
            <w:tcW w:w="778" w:type="dxa"/>
            <w:gridSpan w:val="3"/>
            <w:vAlign w:val="center"/>
          </w:tcPr>
          <w:p w14:paraId="3642BE5C" w14:textId="77777777" w:rsidR="00741671" w:rsidRPr="001B4500" w:rsidRDefault="00741671" w:rsidP="004D2E70">
            <w:pPr>
              <w:spacing w:after="0" w:line="240" w:lineRule="auto"/>
              <w:jc w:val="right"/>
              <w:rPr>
                <w:rFonts w:cs="Times New Roman"/>
                <w:sz w:val="17"/>
                <w:szCs w:val="17"/>
              </w:rPr>
            </w:pPr>
            <w:r w:rsidRPr="001B4500">
              <w:rPr>
                <w:rFonts w:cs="Times New Roman"/>
                <w:sz w:val="17"/>
                <w:szCs w:val="17"/>
              </w:rPr>
              <w:t>0.82**</w:t>
            </w:r>
          </w:p>
        </w:tc>
        <w:tc>
          <w:tcPr>
            <w:tcW w:w="779" w:type="dxa"/>
            <w:vAlign w:val="center"/>
          </w:tcPr>
          <w:p w14:paraId="398D8F30" w14:textId="77777777" w:rsidR="00741671" w:rsidRPr="001B4500" w:rsidRDefault="00741671" w:rsidP="004D2E70">
            <w:pPr>
              <w:spacing w:after="0" w:line="240" w:lineRule="auto"/>
              <w:jc w:val="right"/>
              <w:rPr>
                <w:rFonts w:cs="Times New Roman"/>
                <w:sz w:val="17"/>
                <w:szCs w:val="17"/>
              </w:rPr>
            </w:pPr>
          </w:p>
        </w:tc>
        <w:tc>
          <w:tcPr>
            <w:tcW w:w="708" w:type="dxa"/>
            <w:vAlign w:val="center"/>
          </w:tcPr>
          <w:p w14:paraId="06BAEE05" w14:textId="77777777" w:rsidR="00741671" w:rsidRPr="001B4500" w:rsidRDefault="00741671" w:rsidP="004D2E70">
            <w:pPr>
              <w:spacing w:after="0" w:line="240" w:lineRule="auto"/>
              <w:jc w:val="right"/>
              <w:rPr>
                <w:rFonts w:cs="Times New Roman"/>
                <w:sz w:val="17"/>
                <w:szCs w:val="17"/>
              </w:rPr>
            </w:pPr>
            <w:r w:rsidRPr="001B4500">
              <w:rPr>
                <w:rFonts w:cs="Times New Roman"/>
                <w:sz w:val="17"/>
                <w:szCs w:val="17"/>
              </w:rPr>
              <w:t>0.54</w:t>
            </w:r>
          </w:p>
        </w:tc>
        <w:tc>
          <w:tcPr>
            <w:tcW w:w="708" w:type="dxa"/>
            <w:vAlign w:val="center"/>
          </w:tcPr>
          <w:p w14:paraId="4C49F787" w14:textId="77777777" w:rsidR="00741671" w:rsidRPr="001B4500" w:rsidRDefault="00741671" w:rsidP="004D2E70">
            <w:pPr>
              <w:spacing w:after="0" w:line="240" w:lineRule="auto"/>
              <w:jc w:val="right"/>
              <w:rPr>
                <w:rFonts w:cs="Times New Roman"/>
                <w:sz w:val="17"/>
                <w:szCs w:val="17"/>
              </w:rPr>
            </w:pPr>
          </w:p>
        </w:tc>
        <w:tc>
          <w:tcPr>
            <w:tcW w:w="708" w:type="dxa"/>
            <w:gridSpan w:val="2"/>
            <w:vAlign w:val="center"/>
          </w:tcPr>
          <w:p w14:paraId="4CA9DB58" w14:textId="77777777" w:rsidR="00741671" w:rsidRPr="001B4500" w:rsidRDefault="00741671" w:rsidP="004D2E70">
            <w:pPr>
              <w:spacing w:after="0" w:line="240" w:lineRule="auto"/>
              <w:jc w:val="right"/>
              <w:rPr>
                <w:rFonts w:cs="Times New Roman"/>
                <w:sz w:val="18"/>
                <w:szCs w:val="17"/>
              </w:rPr>
            </w:pPr>
            <w:r w:rsidRPr="001B4500">
              <w:rPr>
                <w:rFonts w:cs="Times New Roman"/>
                <w:sz w:val="17"/>
                <w:szCs w:val="17"/>
              </w:rPr>
              <w:t>0.51*</w:t>
            </w:r>
          </w:p>
        </w:tc>
        <w:tc>
          <w:tcPr>
            <w:tcW w:w="713" w:type="dxa"/>
            <w:gridSpan w:val="2"/>
            <w:vAlign w:val="center"/>
          </w:tcPr>
          <w:p w14:paraId="2B50AEFD" w14:textId="77777777" w:rsidR="00741671" w:rsidRPr="001B4500" w:rsidRDefault="00741671" w:rsidP="004D2E70">
            <w:pPr>
              <w:spacing w:after="0" w:line="240" w:lineRule="auto"/>
              <w:jc w:val="right"/>
              <w:rPr>
                <w:rFonts w:cs="Times New Roman"/>
                <w:sz w:val="18"/>
                <w:szCs w:val="17"/>
              </w:rPr>
            </w:pPr>
          </w:p>
        </w:tc>
        <w:tc>
          <w:tcPr>
            <w:tcW w:w="637" w:type="dxa"/>
            <w:gridSpan w:val="2"/>
            <w:vAlign w:val="center"/>
          </w:tcPr>
          <w:p w14:paraId="5155E897" w14:textId="77777777" w:rsidR="00741671" w:rsidRPr="001B4500" w:rsidRDefault="00741671" w:rsidP="004D2E70">
            <w:pPr>
              <w:spacing w:after="0" w:line="240" w:lineRule="auto"/>
              <w:jc w:val="right"/>
              <w:rPr>
                <w:rFonts w:cs="Times New Roman"/>
                <w:sz w:val="18"/>
                <w:szCs w:val="17"/>
              </w:rPr>
            </w:pPr>
            <w:r w:rsidRPr="001B4500">
              <w:rPr>
                <w:rFonts w:cs="Times New Roman"/>
                <w:sz w:val="17"/>
                <w:szCs w:val="17"/>
              </w:rPr>
              <w:t>0.52*</w:t>
            </w:r>
          </w:p>
        </w:tc>
        <w:tc>
          <w:tcPr>
            <w:tcW w:w="637" w:type="dxa"/>
            <w:vAlign w:val="center"/>
          </w:tcPr>
          <w:p w14:paraId="67C8CA09" w14:textId="77777777" w:rsidR="00741671" w:rsidRPr="001B4500" w:rsidRDefault="00741671" w:rsidP="004D2E70">
            <w:pPr>
              <w:spacing w:after="0" w:line="240" w:lineRule="auto"/>
              <w:jc w:val="right"/>
              <w:rPr>
                <w:rFonts w:cs="Times New Roman"/>
                <w:sz w:val="18"/>
                <w:szCs w:val="17"/>
              </w:rPr>
            </w:pPr>
          </w:p>
        </w:tc>
      </w:tr>
      <w:tr w:rsidR="001B4500" w:rsidRPr="001B4500" w14:paraId="2EA85F77" w14:textId="77777777" w:rsidTr="00A83606">
        <w:trPr>
          <w:gridBefore w:val="1"/>
          <w:gridAfter w:val="1"/>
          <w:wBefore w:w="126" w:type="dxa"/>
          <w:wAfter w:w="16" w:type="dxa"/>
          <w:trHeight w:hRule="exact" w:val="397"/>
        </w:trPr>
        <w:tc>
          <w:tcPr>
            <w:tcW w:w="996" w:type="dxa"/>
            <w:gridSpan w:val="2"/>
            <w:tcBorders>
              <w:bottom w:val="single" w:sz="4" w:space="0" w:color="auto"/>
              <w:right w:val="nil"/>
            </w:tcBorders>
            <w:vAlign w:val="center"/>
            <w:hideMark/>
          </w:tcPr>
          <w:p w14:paraId="7DF55DEA" w14:textId="77777777" w:rsidR="00741671" w:rsidRPr="001B4500" w:rsidRDefault="00000000" w:rsidP="004D2E70">
            <w:pPr>
              <w:spacing w:after="0" w:line="240" w:lineRule="auto"/>
              <w:rPr>
                <w:rFonts w:cs="Times New Roman"/>
                <w:sz w:val="17"/>
                <w:szCs w:val="17"/>
              </w:rPr>
            </w:pPr>
            <m:oMath>
              <m:sSub>
                <m:sSubPr>
                  <m:ctrlPr>
                    <w:rPr>
                      <w:rFonts w:ascii="Cambria Math" w:eastAsiaTheme="minorEastAsia" w:hAnsi="Cambria Math" w:cs="Times New Roman"/>
                      <w:i/>
                      <w:sz w:val="17"/>
                      <w:szCs w:val="17"/>
                    </w:rPr>
                  </m:ctrlPr>
                </m:sSubPr>
                <m:e>
                  <m:r>
                    <w:rPr>
                      <w:rFonts w:ascii="Cambria Math" w:eastAsiaTheme="minorEastAsia" w:hAnsi="Cambria Math" w:cs="Times New Roman"/>
                      <w:sz w:val="17"/>
                      <w:szCs w:val="17"/>
                    </w:rPr>
                    <m:t>P10</m:t>
                  </m:r>
                </m:e>
                <m:sub>
                  <m:r>
                    <w:rPr>
                      <w:rFonts w:ascii="Cambria Math" w:eastAsiaTheme="minorEastAsia" w:hAnsi="Cambria Math" w:cs="Times New Roman"/>
                      <w:sz w:val="17"/>
                      <w:szCs w:val="17"/>
                    </w:rPr>
                    <m:t>t+1</m:t>
                  </m:r>
                </m:sub>
              </m:sSub>
            </m:oMath>
            <w:r w:rsidR="00741671" w:rsidRPr="001B4500">
              <w:rPr>
                <w:rFonts w:cs="Times New Roman"/>
                <w:sz w:val="17"/>
                <w:szCs w:val="17"/>
              </w:rPr>
              <w:t>- Avg</w:t>
            </w:r>
          </w:p>
        </w:tc>
        <w:tc>
          <w:tcPr>
            <w:tcW w:w="705" w:type="dxa"/>
            <w:gridSpan w:val="2"/>
            <w:tcBorders>
              <w:left w:val="nil"/>
              <w:bottom w:val="single" w:sz="4" w:space="0" w:color="auto"/>
            </w:tcBorders>
            <w:vAlign w:val="center"/>
          </w:tcPr>
          <w:p w14:paraId="4920CCF3" w14:textId="77777777" w:rsidR="00741671" w:rsidRPr="001B4500" w:rsidRDefault="00741671" w:rsidP="004D2E70">
            <w:pPr>
              <w:spacing w:after="0" w:line="240" w:lineRule="auto"/>
              <w:jc w:val="right"/>
              <w:rPr>
                <w:rFonts w:cs="Times New Roman"/>
                <w:sz w:val="17"/>
                <w:szCs w:val="17"/>
              </w:rPr>
            </w:pPr>
            <w:r w:rsidRPr="001B4500">
              <w:rPr>
                <w:rFonts w:cs="Times New Roman"/>
                <w:sz w:val="17"/>
                <w:szCs w:val="17"/>
              </w:rPr>
              <w:t>0.14</w:t>
            </w:r>
          </w:p>
        </w:tc>
        <w:tc>
          <w:tcPr>
            <w:tcW w:w="708" w:type="dxa"/>
            <w:tcBorders>
              <w:left w:val="nil"/>
              <w:bottom w:val="single" w:sz="4" w:space="0" w:color="auto"/>
            </w:tcBorders>
            <w:vAlign w:val="center"/>
          </w:tcPr>
          <w:p w14:paraId="0A635255" w14:textId="77777777" w:rsidR="00741671" w:rsidRPr="001B4500" w:rsidRDefault="00741671" w:rsidP="004D2E70">
            <w:pPr>
              <w:spacing w:after="0" w:line="240" w:lineRule="auto"/>
              <w:jc w:val="right"/>
              <w:rPr>
                <w:rFonts w:cs="Times New Roman"/>
                <w:sz w:val="17"/>
                <w:szCs w:val="17"/>
              </w:rPr>
            </w:pPr>
          </w:p>
        </w:tc>
        <w:tc>
          <w:tcPr>
            <w:tcW w:w="708" w:type="dxa"/>
            <w:tcBorders>
              <w:bottom w:val="single" w:sz="4" w:space="0" w:color="auto"/>
            </w:tcBorders>
            <w:vAlign w:val="center"/>
          </w:tcPr>
          <w:p w14:paraId="1F5A485E" w14:textId="77777777" w:rsidR="00741671" w:rsidRPr="001B4500" w:rsidRDefault="00741671" w:rsidP="004D2E70">
            <w:pPr>
              <w:spacing w:after="0" w:line="240" w:lineRule="auto"/>
              <w:jc w:val="right"/>
              <w:rPr>
                <w:rFonts w:cs="Times New Roman"/>
                <w:sz w:val="17"/>
                <w:szCs w:val="17"/>
              </w:rPr>
            </w:pPr>
            <w:r w:rsidRPr="001B4500">
              <w:rPr>
                <w:rFonts w:cs="Times New Roman"/>
                <w:sz w:val="17"/>
                <w:szCs w:val="17"/>
              </w:rPr>
              <w:t>0.03</w:t>
            </w:r>
          </w:p>
        </w:tc>
        <w:tc>
          <w:tcPr>
            <w:tcW w:w="708" w:type="dxa"/>
            <w:tcBorders>
              <w:bottom w:val="single" w:sz="4" w:space="0" w:color="auto"/>
            </w:tcBorders>
            <w:vAlign w:val="center"/>
          </w:tcPr>
          <w:p w14:paraId="65970E8B" w14:textId="77777777" w:rsidR="00741671" w:rsidRPr="001B4500" w:rsidRDefault="00741671" w:rsidP="004D2E70">
            <w:pPr>
              <w:spacing w:after="0" w:line="240" w:lineRule="auto"/>
              <w:jc w:val="right"/>
              <w:rPr>
                <w:rFonts w:cs="Times New Roman"/>
                <w:sz w:val="17"/>
                <w:szCs w:val="17"/>
              </w:rPr>
            </w:pPr>
          </w:p>
        </w:tc>
        <w:tc>
          <w:tcPr>
            <w:tcW w:w="778" w:type="dxa"/>
            <w:gridSpan w:val="3"/>
            <w:tcBorders>
              <w:bottom w:val="single" w:sz="4" w:space="0" w:color="auto"/>
            </w:tcBorders>
            <w:vAlign w:val="center"/>
          </w:tcPr>
          <w:p w14:paraId="6F15E6E0" w14:textId="77777777" w:rsidR="00741671" w:rsidRPr="001B4500" w:rsidRDefault="00741671" w:rsidP="004D2E70">
            <w:pPr>
              <w:spacing w:after="0" w:line="240" w:lineRule="auto"/>
              <w:jc w:val="right"/>
              <w:rPr>
                <w:rFonts w:cs="Times New Roman"/>
                <w:sz w:val="17"/>
                <w:szCs w:val="17"/>
              </w:rPr>
            </w:pPr>
            <w:r w:rsidRPr="001B4500">
              <w:rPr>
                <w:rFonts w:cs="Times New Roman"/>
                <w:sz w:val="17"/>
                <w:szCs w:val="17"/>
              </w:rPr>
              <w:t>-0.27</w:t>
            </w:r>
          </w:p>
        </w:tc>
        <w:tc>
          <w:tcPr>
            <w:tcW w:w="779" w:type="dxa"/>
            <w:tcBorders>
              <w:bottom w:val="single" w:sz="4" w:space="0" w:color="auto"/>
            </w:tcBorders>
            <w:vAlign w:val="center"/>
          </w:tcPr>
          <w:p w14:paraId="36470D4C" w14:textId="77777777" w:rsidR="00741671" w:rsidRPr="001B4500" w:rsidRDefault="00741671" w:rsidP="004D2E70">
            <w:pPr>
              <w:spacing w:after="0" w:line="240" w:lineRule="auto"/>
              <w:jc w:val="right"/>
              <w:rPr>
                <w:rFonts w:cs="Times New Roman"/>
                <w:sz w:val="17"/>
                <w:szCs w:val="17"/>
              </w:rPr>
            </w:pPr>
          </w:p>
        </w:tc>
        <w:tc>
          <w:tcPr>
            <w:tcW w:w="708" w:type="dxa"/>
            <w:tcBorders>
              <w:bottom w:val="single" w:sz="4" w:space="0" w:color="auto"/>
            </w:tcBorders>
            <w:vAlign w:val="center"/>
          </w:tcPr>
          <w:p w14:paraId="5ED5E211" w14:textId="77777777" w:rsidR="00741671" w:rsidRPr="001B4500" w:rsidRDefault="00741671" w:rsidP="004D2E70">
            <w:pPr>
              <w:spacing w:after="0" w:line="240" w:lineRule="auto"/>
              <w:jc w:val="right"/>
              <w:rPr>
                <w:rFonts w:cs="Times New Roman"/>
                <w:sz w:val="17"/>
                <w:szCs w:val="17"/>
              </w:rPr>
            </w:pPr>
            <w:r w:rsidRPr="001B4500">
              <w:rPr>
                <w:rFonts w:cs="Times New Roman"/>
                <w:sz w:val="17"/>
                <w:szCs w:val="17"/>
              </w:rPr>
              <w:t>-0.19</w:t>
            </w:r>
          </w:p>
        </w:tc>
        <w:tc>
          <w:tcPr>
            <w:tcW w:w="708" w:type="dxa"/>
            <w:tcBorders>
              <w:bottom w:val="single" w:sz="4" w:space="0" w:color="auto"/>
            </w:tcBorders>
            <w:vAlign w:val="center"/>
          </w:tcPr>
          <w:p w14:paraId="4E4E8EA0" w14:textId="77777777" w:rsidR="00741671" w:rsidRPr="001B4500" w:rsidRDefault="00741671" w:rsidP="004D2E70">
            <w:pPr>
              <w:spacing w:after="0" w:line="240" w:lineRule="auto"/>
              <w:jc w:val="right"/>
              <w:rPr>
                <w:rFonts w:cs="Times New Roman"/>
                <w:sz w:val="17"/>
                <w:szCs w:val="17"/>
              </w:rPr>
            </w:pPr>
          </w:p>
        </w:tc>
        <w:tc>
          <w:tcPr>
            <w:tcW w:w="708" w:type="dxa"/>
            <w:gridSpan w:val="2"/>
            <w:tcBorders>
              <w:bottom w:val="single" w:sz="4" w:space="0" w:color="auto"/>
            </w:tcBorders>
            <w:vAlign w:val="center"/>
          </w:tcPr>
          <w:p w14:paraId="36C271E8" w14:textId="77777777" w:rsidR="00741671" w:rsidRPr="001B4500" w:rsidRDefault="00741671" w:rsidP="004D2E70">
            <w:pPr>
              <w:spacing w:after="0" w:line="240" w:lineRule="auto"/>
              <w:jc w:val="right"/>
              <w:rPr>
                <w:rFonts w:cs="Times New Roman"/>
                <w:sz w:val="18"/>
                <w:szCs w:val="17"/>
              </w:rPr>
            </w:pPr>
            <w:r w:rsidRPr="001B4500">
              <w:rPr>
                <w:rFonts w:cs="Times New Roman"/>
                <w:sz w:val="17"/>
                <w:szCs w:val="17"/>
              </w:rPr>
              <w:t>-0.08</w:t>
            </w:r>
          </w:p>
        </w:tc>
        <w:tc>
          <w:tcPr>
            <w:tcW w:w="571" w:type="dxa"/>
            <w:tcBorders>
              <w:bottom w:val="single" w:sz="4" w:space="0" w:color="auto"/>
            </w:tcBorders>
            <w:vAlign w:val="center"/>
          </w:tcPr>
          <w:p w14:paraId="5C98ACB1" w14:textId="77777777" w:rsidR="00741671" w:rsidRPr="001B4500" w:rsidRDefault="00741671" w:rsidP="004D2E70">
            <w:pPr>
              <w:spacing w:after="0" w:line="240" w:lineRule="auto"/>
              <w:jc w:val="right"/>
              <w:rPr>
                <w:rFonts w:cs="Times New Roman"/>
                <w:sz w:val="18"/>
                <w:szCs w:val="17"/>
              </w:rPr>
            </w:pPr>
          </w:p>
        </w:tc>
        <w:tc>
          <w:tcPr>
            <w:tcW w:w="779" w:type="dxa"/>
            <w:gridSpan w:val="3"/>
            <w:tcBorders>
              <w:bottom w:val="single" w:sz="4" w:space="0" w:color="auto"/>
            </w:tcBorders>
            <w:vAlign w:val="center"/>
          </w:tcPr>
          <w:p w14:paraId="6825F337" w14:textId="77777777" w:rsidR="00741671" w:rsidRPr="001B4500" w:rsidRDefault="00741671" w:rsidP="004D2E70">
            <w:pPr>
              <w:spacing w:after="0" w:line="240" w:lineRule="auto"/>
              <w:jc w:val="right"/>
              <w:rPr>
                <w:rFonts w:cs="Times New Roman"/>
                <w:sz w:val="18"/>
                <w:szCs w:val="17"/>
              </w:rPr>
            </w:pPr>
            <w:r w:rsidRPr="001B4500">
              <w:rPr>
                <w:rFonts w:cs="Times New Roman"/>
                <w:sz w:val="17"/>
                <w:szCs w:val="17"/>
              </w:rPr>
              <w:t>-0.03%</w:t>
            </w:r>
          </w:p>
        </w:tc>
        <w:tc>
          <w:tcPr>
            <w:tcW w:w="637" w:type="dxa"/>
            <w:tcBorders>
              <w:bottom w:val="single" w:sz="4" w:space="0" w:color="auto"/>
            </w:tcBorders>
            <w:vAlign w:val="center"/>
          </w:tcPr>
          <w:p w14:paraId="12F07AEC" w14:textId="77777777" w:rsidR="00741671" w:rsidRPr="001B4500" w:rsidRDefault="00741671" w:rsidP="004D2E70">
            <w:pPr>
              <w:spacing w:after="0" w:line="240" w:lineRule="auto"/>
              <w:jc w:val="right"/>
              <w:rPr>
                <w:rFonts w:cs="Times New Roman"/>
                <w:sz w:val="18"/>
                <w:szCs w:val="17"/>
              </w:rPr>
            </w:pPr>
          </w:p>
        </w:tc>
      </w:tr>
      <w:tr w:rsidR="001B4500" w:rsidRPr="001B4500" w14:paraId="229427B3" w14:textId="77777777" w:rsidTr="00A83606">
        <w:trPr>
          <w:gridBefore w:val="1"/>
          <w:gridAfter w:val="1"/>
          <w:wBefore w:w="126" w:type="dxa"/>
          <w:wAfter w:w="16" w:type="dxa"/>
          <w:trHeight w:hRule="exact" w:val="284"/>
        </w:trPr>
        <w:tc>
          <w:tcPr>
            <w:tcW w:w="996" w:type="dxa"/>
            <w:gridSpan w:val="2"/>
            <w:tcBorders>
              <w:top w:val="single" w:sz="4" w:space="0" w:color="auto"/>
              <w:bottom w:val="single" w:sz="4" w:space="0" w:color="auto"/>
              <w:right w:val="nil"/>
            </w:tcBorders>
            <w:vAlign w:val="center"/>
          </w:tcPr>
          <w:p w14:paraId="0C6326C2" w14:textId="77777777" w:rsidR="00741671" w:rsidRPr="001B4500" w:rsidRDefault="00741671" w:rsidP="004D2E70">
            <w:pPr>
              <w:spacing w:line="240" w:lineRule="auto"/>
              <w:rPr>
                <w:rFonts w:cs="Times New Roman"/>
                <w:b/>
                <w:bCs/>
                <w:sz w:val="17"/>
                <w:szCs w:val="17"/>
              </w:rPr>
            </w:pPr>
          </w:p>
        </w:tc>
        <w:tc>
          <w:tcPr>
            <w:tcW w:w="1413" w:type="dxa"/>
            <w:gridSpan w:val="3"/>
            <w:tcBorders>
              <w:top w:val="single" w:sz="4" w:space="0" w:color="auto"/>
              <w:left w:val="nil"/>
              <w:bottom w:val="single" w:sz="4" w:space="0" w:color="auto"/>
            </w:tcBorders>
            <w:vAlign w:val="center"/>
          </w:tcPr>
          <w:p w14:paraId="52D2A1BD" w14:textId="77777777" w:rsidR="00741671" w:rsidRPr="001B4500" w:rsidRDefault="00741671" w:rsidP="004D2E70">
            <w:pPr>
              <w:rPr>
                <w:rFonts w:cs="Times New Roman"/>
                <w:b/>
                <w:sz w:val="17"/>
                <w:szCs w:val="17"/>
              </w:rPr>
            </w:pPr>
            <w:r w:rsidRPr="001B4500">
              <w:rPr>
                <w:rFonts w:cs="Times New Roman"/>
                <w:b/>
                <w:sz w:val="17"/>
                <w:szCs w:val="17"/>
              </w:rPr>
              <w:t>Other</w:t>
            </w:r>
          </w:p>
        </w:tc>
        <w:tc>
          <w:tcPr>
            <w:tcW w:w="1416" w:type="dxa"/>
            <w:gridSpan w:val="2"/>
            <w:tcBorders>
              <w:top w:val="single" w:sz="4" w:space="0" w:color="auto"/>
              <w:bottom w:val="single" w:sz="4" w:space="0" w:color="auto"/>
            </w:tcBorders>
            <w:vAlign w:val="center"/>
          </w:tcPr>
          <w:p w14:paraId="7593B183" w14:textId="77777777" w:rsidR="00741671" w:rsidRPr="001B4500" w:rsidRDefault="00741671" w:rsidP="004D2E70">
            <w:pPr>
              <w:jc w:val="center"/>
              <w:rPr>
                <w:rFonts w:cs="Times New Roman"/>
                <w:b/>
                <w:sz w:val="17"/>
                <w:szCs w:val="17"/>
              </w:rPr>
            </w:pPr>
            <w:r w:rsidRPr="001B4500">
              <w:rPr>
                <w:rFonts w:cs="Times New Roman"/>
                <w:b/>
                <w:sz w:val="17"/>
                <w:szCs w:val="17"/>
              </w:rPr>
              <w:t>Global Macro</w:t>
            </w:r>
          </w:p>
        </w:tc>
        <w:tc>
          <w:tcPr>
            <w:tcW w:w="1557" w:type="dxa"/>
            <w:gridSpan w:val="4"/>
            <w:tcBorders>
              <w:top w:val="single" w:sz="4" w:space="0" w:color="auto"/>
              <w:bottom w:val="single" w:sz="4" w:space="0" w:color="auto"/>
            </w:tcBorders>
            <w:vAlign w:val="center"/>
          </w:tcPr>
          <w:p w14:paraId="3E0DF756" w14:textId="77777777" w:rsidR="00741671" w:rsidRPr="001B4500" w:rsidRDefault="00741671" w:rsidP="004D2E70">
            <w:pPr>
              <w:jc w:val="center"/>
              <w:rPr>
                <w:rFonts w:cs="Times New Roman"/>
                <w:b/>
                <w:sz w:val="17"/>
                <w:szCs w:val="17"/>
              </w:rPr>
            </w:pPr>
            <w:r w:rsidRPr="001B4500">
              <w:rPr>
                <w:rFonts w:cs="Times New Roman"/>
                <w:b/>
                <w:sz w:val="17"/>
                <w:szCs w:val="17"/>
              </w:rPr>
              <w:t>Relative Value</w:t>
            </w:r>
          </w:p>
        </w:tc>
        <w:tc>
          <w:tcPr>
            <w:tcW w:w="1416" w:type="dxa"/>
            <w:gridSpan w:val="2"/>
            <w:tcBorders>
              <w:top w:val="single" w:sz="4" w:space="0" w:color="auto"/>
              <w:bottom w:val="single" w:sz="4" w:space="0" w:color="auto"/>
            </w:tcBorders>
            <w:vAlign w:val="center"/>
          </w:tcPr>
          <w:p w14:paraId="38D664C0" w14:textId="77777777" w:rsidR="00741671" w:rsidRPr="001B4500" w:rsidRDefault="00741671" w:rsidP="004D2E70">
            <w:pPr>
              <w:jc w:val="center"/>
              <w:rPr>
                <w:rFonts w:cs="Times New Roman"/>
                <w:b/>
                <w:sz w:val="17"/>
                <w:szCs w:val="17"/>
              </w:rPr>
            </w:pPr>
            <w:r w:rsidRPr="001B4500">
              <w:rPr>
                <w:rFonts w:cs="Times New Roman"/>
                <w:b/>
                <w:sz w:val="17"/>
                <w:szCs w:val="17"/>
              </w:rPr>
              <w:t>Market Neutral</w:t>
            </w:r>
          </w:p>
        </w:tc>
        <w:tc>
          <w:tcPr>
            <w:tcW w:w="1421" w:type="dxa"/>
            <w:gridSpan w:val="4"/>
            <w:tcBorders>
              <w:top w:val="single" w:sz="4" w:space="0" w:color="auto"/>
              <w:bottom w:val="single" w:sz="4" w:space="0" w:color="auto"/>
            </w:tcBorders>
            <w:vAlign w:val="center"/>
          </w:tcPr>
          <w:p w14:paraId="13E3F0AB" w14:textId="77777777" w:rsidR="00741671" w:rsidRPr="001B4500" w:rsidRDefault="00741671" w:rsidP="004D2E70">
            <w:pPr>
              <w:jc w:val="center"/>
              <w:rPr>
                <w:rFonts w:cs="Times New Roman"/>
                <w:b/>
                <w:sz w:val="18"/>
                <w:szCs w:val="17"/>
              </w:rPr>
            </w:pPr>
            <w:r w:rsidRPr="001B4500">
              <w:rPr>
                <w:rFonts w:cs="Times New Roman"/>
                <w:b/>
                <w:sz w:val="17"/>
                <w:szCs w:val="17"/>
              </w:rPr>
              <w:t>CTA</w:t>
            </w:r>
          </w:p>
        </w:tc>
        <w:tc>
          <w:tcPr>
            <w:tcW w:w="1274" w:type="dxa"/>
            <w:gridSpan w:val="3"/>
            <w:tcBorders>
              <w:top w:val="single" w:sz="4" w:space="0" w:color="auto"/>
              <w:bottom w:val="single" w:sz="4" w:space="0" w:color="auto"/>
            </w:tcBorders>
          </w:tcPr>
          <w:p w14:paraId="2A949E93" w14:textId="77777777" w:rsidR="00741671" w:rsidRPr="001B4500" w:rsidRDefault="00741671" w:rsidP="004D2E70">
            <w:pPr>
              <w:jc w:val="center"/>
              <w:rPr>
                <w:rFonts w:cs="Times New Roman"/>
                <w:b/>
                <w:sz w:val="18"/>
                <w:szCs w:val="17"/>
              </w:rPr>
            </w:pPr>
          </w:p>
        </w:tc>
      </w:tr>
      <w:tr w:rsidR="001B4500" w:rsidRPr="001B4500" w14:paraId="5DB0DD88" w14:textId="77777777" w:rsidTr="00A83606">
        <w:trPr>
          <w:gridBefore w:val="1"/>
          <w:gridAfter w:val="1"/>
          <w:wBefore w:w="126" w:type="dxa"/>
          <w:wAfter w:w="16" w:type="dxa"/>
          <w:trHeight w:hRule="exact" w:val="397"/>
        </w:trPr>
        <w:tc>
          <w:tcPr>
            <w:tcW w:w="996" w:type="dxa"/>
            <w:gridSpan w:val="2"/>
            <w:tcBorders>
              <w:top w:val="single" w:sz="4" w:space="0" w:color="auto"/>
              <w:right w:val="nil"/>
            </w:tcBorders>
            <w:vAlign w:val="center"/>
            <w:hideMark/>
          </w:tcPr>
          <w:p w14:paraId="28C3BDA5" w14:textId="77777777" w:rsidR="00741671" w:rsidRPr="001B4500" w:rsidRDefault="00000000" w:rsidP="004D2E70">
            <w:pPr>
              <w:spacing w:after="0" w:line="240" w:lineRule="auto"/>
              <w:rPr>
                <w:rFonts w:cs="Times New Roman"/>
                <w:sz w:val="17"/>
                <w:szCs w:val="17"/>
              </w:rPr>
            </w:pPr>
            <m:oMath>
              <m:sSub>
                <m:sSubPr>
                  <m:ctrlPr>
                    <w:rPr>
                      <w:rFonts w:ascii="Cambria Math" w:hAnsi="Cambria Math" w:cs="Times New Roman"/>
                      <w:i/>
                      <w:sz w:val="17"/>
                      <w:szCs w:val="17"/>
                    </w:rPr>
                  </m:ctrlPr>
                </m:sSubPr>
                <m:e>
                  <m:r>
                    <w:rPr>
                      <w:rFonts w:ascii="Cambria Math" w:hAnsi="Cambria Math" w:cs="Times New Roman"/>
                      <w:sz w:val="17"/>
                      <w:szCs w:val="17"/>
                    </w:rPr>
                    <m:t>P1</m:t>
                  </m:r>
                </m:e>
                <m:sub>
                  <m:r>
                    <w:rPr>
                      <w:rFonts w:ascii="Cambria Math" w:hAnsi="Cambria Math" w:cs="Times New Roman"/>
                      <w:sz w:val="17"/>
                      <w:szCs w:val="17"/>
                    </w:rPr>
                    <m:t>t</m:t>
                  </m:r>
                </m:sub>
              </m:sSub>
            </m:oMath>
            <w:r w:rsidR="00741671" w:rsidRPr="001B4500">
              <w:rPr>
                <w:rFonts w:cs="Times New Roman"/>
                <w:sz w:val="17"/>
                <w:szCs w:val="17"/>
              </w:rPr>
              <w:t>-</w:t>
            </w:r>
            <m:oMath>
              <m:sSub>
                <m:sSubPr>
                  <m:ctrlPr>
                    <w:rPr>
                      <w:rFonts w:ascii="Cambria Math" w:eastAsiaTheme="minorEastAsia" w:hAnsi="Cambria Math" w:cs="Times New Roman"/>
                      <w:i/>
                      <w:sz w:val="17"/>
                      <w:szCs w:val="17"/>
                    </w:rPr>
                  </m:ctrlPr>
                </m:sSubPr>
                <m:e>
                  <m:r>
                    <w:rPr>
                      <w:rFonts w:ascii="Cambria Math" w:eastAsiaTheme="minorEastAsia" w:hAnsi="Cambria Math" w:cs="Times New Roman"/>
                      <w:sz w:val="17"/>
                      <w:szCs w:val="17"/>
                    </w:rPr>
                    <m:t>P1</m:t>
                  </m:r>
                </m:e>
                <m:sub>
                  <m:r>
                    <w:rPr>
                      <w:rFonts w:ascii="Cambria Math" w:eastAsiaTheme="minorEastAsia" w:hAnsi="Cambria Math" w:cs="Times New Roman"/>
                      <w:sz w:val="17"/>
                      <w:szCs w:val="17"/>
                    </w:rPr>
                    <m:t>t+1</m:t>
                  </m:r>
                </m:sub>
              </m:sSub>
            </m:oMath>
          </w:p>
        </w:tc>
        <w:tc>
          <w:tcPr>
            <w:tcW w:w="635" w:type="dxa"/>
            <w:tcBorders>
              <w:top w:val="single" w:sz="4" w:space="0" w:color="auto"/>
              <w:left w:val="nil"/>
            </w:tcBorders>
            <w:vAlign w:val="center"/>
          </w:tcPr>
          <w:p w14:paraId="784F1E95" w14:textId="77777777" w:rsidR="00741671" w:rsidRPr="001B4500" w:rsidRDefault="00741671" w:rsidP="004D2E70">
            <w:pPr>
              <w:spacing w:after="0" w:line="240" w:lineRule="auto"/>
              <w:rPr>
                <w:rFonts w:cs="Times New Roman"/>
                <w:sz w:val="17"/>
                <w:szCs w:val="17"/>
                <w:lang w:val="el-GR"/>
              </w:rPr>
            </w:pPr>
            <w:r w:rsidRPr="001B4500">
              <w:rPr>
                <w:rFonts w:cs="Times New Roman"/>
                <w:sz w:val="17"/>
                <w:szCs w:val="17"/>
              </w:rPr>
              <w:t>3.09</w:t>
            </w:r>
          </w:p>
        </w:tc>
        <w:tc>
          <w:tcPr>
            <w:tcW w:w="778" w:type="dxa"/>
            <w:gridSpan w:val="2"/>
            <w:tcBorders>
              <w:top w:val="single" w:sz="4" w:space="0" w:color="auto"/>
            </w:tcBorders>
            <w:vAlign w:val="center"/>
          </w:tcPr>
          <w:p w14:paraId="0E552A73" w14:textId="77777777" w:rsidR="00741671" w:rsidRPr="001B4500" w:rsidRDefault="00741671" w:rsidP="004D2E70">
            <w:pPr>
              <w:spacing w:after="0" w:line="240" w:lineRule="auto"/>
              <w:jc w:val="right"/>
              <w:rPr>
                <w:rFonts w:cs="Times New Roman"/>
                <w:sz w:val="17"/>
                <w:szCs w:val="17"/>
                <w:lang w:val="el-GR"/>
              </w:rPr>
            </w:pPr>
            <w:r w:rsidRPr="001B4500">
              <w:rPr>
                <w:rFonts w:cs="Times New Roman"/>
                <w:sz w:val="17"/>
                <w:szCs w:val="17"/>
              </w:rPr>
              <w:t>0.347*</w:t>
            </w:r>
          </w:p>
        </w:tc>
        <w:tc>
          <w:tcPr>
            <w:tcW w:w="708" w:type="dxa"/>
            <w:tcBorders>
              <w:top w:val="single" w:sz="4" w:space="0" w:color="auto"/>
            </w:tcBorders>
            <w:vAlign w:val="center"/>
          </w:tcPr>
          <w:p w14:paraId="744A3C0A" w14:textId="77777777" w:rsidR="00741671" w:rsidRPr="001B4500" w:rsidRDefault="00741671" w:rsidP="004D2E70">
            <w:pPr>
              <w:spacing w:after="0" w:line="240" w:lineRule="auto"/>
              <w:rPr>
                <w:rFonts w:cs="Times New Roman"/>
                <w:sz w:val="17"/>
                <w:szCs w:val="17"/>
                <w:lang w:val="el-GR"/>
              </w:rPr>
            </w:pPr>
            <w:r w:rsidRPr="001B4500">
              <w:rPr>
                <w:rFonts w:cs="Times New Roman"/>
                <w:sz w:val="17"/>
                <w:szCs w:val="17"/>
              </w:rPr>
              <w:t>3.24</w:t>
            </w:r>
          </w:p>
        </w:tc>
        <w:tc>
          <w:tcPr>
            <w:tcW w:w="708" w:type="dxa"/>
            <w:tcBorders>
              <w:top w:val="single" w:sz="4" w:space="0" w:color="auto"/>
            </w:tcBorders>
            <w:vAlign w:val="center"/>
          </w:tcPr>
          <w:p w14:paraId="5EEE49A9" w14:textId="77777777" w:rsidR="00741671" w:rsidRPr="001B4500" w:rsidRDefault="00741671" w:rsidP="004D2E70">
            <w:pPr>
              <w:spacing w:after="0" w:line="240" w:lineRule="auto"/>
              <w:jc w:val="right"/>
              <w:rPr>
                <w:rFonts w:cs="Times New Roman"/>
                <w:sz w:val="17"/>
                <w:szCs w:val="17"/>
                <w:lang w:val="el-GR"/>
              </w:rPr>
            </w:pPr>
            <w:r w:rsidRPr="001B4500">
              <w:rPr>
                <w:rFonts w:cs="Times New Roman"/>
                <w:sz w:val="17"/>
                <w:szCs w:val="17"/>
              </w:rPr>
              <w:t>-0.139</w:t>
            </w:r>
          </w:p>
        </w:tc>
        <w:tc>
          <w:tcPr>
            <w:tcW w:w="707" w:type="dxa"/>
            <w:gridSpan w:val="2"/>
            <w:tcBorders>
              <w:top w:val="single" w:sz="4" w:space="0" w:color="auto"/>
            </w:tcBorders>
            <w:vAlign w:val="center"/>
          </w:tcPr>
          <w:p w14:paraId="768CC650" w14:textId="77777777" w:rsidR="00741671" w:rsidRPr="001B4500" w:rsidRDefault="00741671" w:rsidP="004D2E70">
            <w:pPr>
              <w:spacing w:after="0" w:line="240" w:lineRule="auto"/>
              <w:rPr>
                <w:rFonts w:cs="Times New Roman"/>
                <w:sz w:val="17"/>
                <w:szCs w:val="17"/>
                <w:lang w:val="el-GR"/>
              </w:rPr>
            </w:pPr>
            <w:r w:rsidRPr="001B4500">
              <w:rPr>
                <w:rFonts w:cs="Times New Roman"/>
                <w:sz w:val="17"/>
                <w:szCs w:val="17"/>
              </w:rPr>
              <w:t>1.84</w:t>
            </w:r>
          </w:p>
        </w:tc>
        <w:tc>
          <w:tcPr>
            <w:tcW w:w="850" w:type="dxa"/>
            <w:gridSpan w:val="2"/>
            <w:tcBorders>
              <w:top w:val="single" w:sz="4" w:space="0" w:color="auto"/>
            </w:tcBorders>
            <w:vAlign w:val="center"/>
          </w:tcPr>
          <w:p w14:paraId="11A0D6D0" w14:textId="77777777" w:rsidR="00741671" w:rsidRPr="001B4500" w:rsidRDefault="00741671" w:rsidP="004D2E70">
            <w:pPr>
              <w:spacing w:after="0" w:line="240" w:lineRule="auto"/>
              <w:jc w:val="right"/>
              <w:rPr>
                <w:rFonts w:cs="Times New Roman"/>
                <w:sz w:val="17"/>
                <w:szCs w:val="17"/>
                <w:lang w:val="el-GR"/>
              </w:rPr>
            </w:pPr>
            <w:r w:rsidRPr="001B4500">
              <w:rPr>
                <w:rFonts w:cs="Times New Roman"/>
                <w:sz w:val="17"/>
                <w:szCs w:val="17"/>
              </w:rPr>
              <w:t>0.505**</w:t>
            </w:r>
          </w:p>
        </w:tc>
        <w:tc>
          <w:tcPr>
            <w:tcW w:w="708" w:type="dxa"/>
            <w:tcBorders>
              <w:top w:val="single" w:sz="4" w:space="0" w:color="auto"/>
            </w:tcBorders>
            <w:vAlign w:val="center"/>
          </w:tcPr>
          <w:p w14:paraId="625DA4D4" w14:textId="77777777" w:rsidR="00741671" w:rsidRPr="001B4500" w:rsidRDefault="00741671" w:rsidP="004D2E70">
            <w:pPr>
              <w:spacing w:after="0" w:line="240" w:lineRule="auto"/>
              <w:rPr>
                <w:rFonts w:cs="Times New Roman"/>
                <w:sz w:val="17"/>
                <w:szCs w:val="17"/>
                <w:lang w:val="el-GR"/>
              </w:rPr>
            </w:pPr>
            <w:r w:rsidRPr="001B4500">
              <w:rPr>
                <w:rFonts w:cs="Times New Roman"/>
                <w:sz w:val="17"/>
                <w:szCs w:val="17"/>
              </w:rPr>
              <w:t>1.97</w:t>
            </w:r>
          </w:p>
        </w:tc>
        <w:tc>
          <w:tcPr>
            <w:tcW w:w="708" w:type="dxa"/>
            <w:tcBorders>
              <w:top w:val="single" w:sz="4" w:space="0" w:color="auto"/>
            </w:tcBorders>
            <w:vAlign w:val="center"/>
          </w:tcPr>
          <w:p w14:paraId="3D894CDB" w14:textId="77777777" w:rsidR="00741671" w:rsidRPr="001B4500" w:rsidRDefault="00741671" w:rsidP="004D2E70">
            <w:pPr>
              <w:spacing w:after="0" w:line="240" w:lineRule="auto"/>
              <w:jc w:val="right"/>
              <w:rPr>
                <w:rFonts w:cs="Times New Roman"/>
                <w:sz w:val="17"/>
                <w:szCs w:val="17"/>
                <w:lang w:val="el-GR"/>
              </w:rPr>
            </w:pPr>
            <w:r w:rsidRPr="001B4500">
              <w:rPr>
                <w:rFonts w:cs="Times New Roman"/>
                <w:sz w:val="17"/>
                <w:szCs w:val="17"/>
              </w:rPr>
              <w:t>0.096</w:t>
            </w:r>
          </w:p>
        </w:tc>
        <w:tc>
          <w:tcPr>
            <w:tcW w:w="708" w:type="dxa"/>
            <w:gridSpan w:val="2"/>
            <w:tcBorders>
              <w:top w:val="single" w:sz="4" w:space="0" w:color="auto"/>
            </w:tcBorders>
            <w:vAlign w:val="center"/>
          </w:tcPr>
          <w:p w14:paraId="5756405A" w14:textId="77777777" w:rsidR="00741671" w:rsidRPr="001B4500" w:rsidRDefault="00741671" w:rsidP="004D2E70">
            <w:pPr>
              <w:spacing w:after="0" w:line="240" w:lineRule="auto"/>
              <w:rPr>
                <w:rFonts w:cs="Times New Roman"/>
                <w:sz w:val="18"/>
                <w:szCs w:val="17"/>
                <w:lang w:val="el-GR"/>
              </w:rPr>
            </w:pPr>
            <w:r w:rsidRPr="001B4500">
              <w:rPr>
                <w:rFonts w:cs="Times New Roman"/>
                <w:sz w:val="17"/>
                <w:szCs w:val="17"/>
              </w:rPr>
              <w:t>4.66</w:t>
            </w:r>
          </w:p>
        </w:tc>
        <w:tc>
          <w:tcPr>
            <w:tcW w:w="713" w:type="dxa"/>
            <w:gridSpan w:val="2"/>
            <w:tcBorders>
              <w:top w:val="single" w:sz="4" w:space="0" w:color="auto"/>
            </w:tcBorders>
            <w:vAlign w:val="center"/>
          </w:tcPr>
          <w:p w14:paraId="22EFB1E3" w14:textId="77777777" w:rsidR="00741671" w:rsidRPr="001B4500" w:rsidRDefault="00741671" w:rsidP="004D2E70">
            <w:pPr>
              <w:spacing w:after="0" w:line="240" w:lineRule="auto"/>
              <w:jc w:val="right"/>
              <w:rPr>
                <w:rFonts w:cs="Times New Roman"/>
                <w:sz w:val="18"/>
                <w:szCs w:val="17"/>
                <w:lang w:val="el-GR"/>
              </w:rPr>
            </w:pPr>
            <w:r w:rsidRPr="001B4500">
              <w:rPr>
                <w:rFonts w:cs="Times New Roman"/>
                <w:sz w:val="17"/>
                <w:szCs w:val="17"/>
              </w:rPr>
              <w:t>0.187</w:t>
            </w:r>
          </w:p>
        </w:tc>
        <w:tc>
          <w:tcPr>
            <w:tcW w:w="1274" w:type="dxa"/>
            <w:gridSpan w:val="3"/>
            <w:tcBorders>
              <w:top w:val="single" w:sz="4" w:space="0" w:color="auto"/>
            </w:tcBorders>
          </w:tcPr>
          <w:p w14:paraId="6088083C" w14:textId="77777777" w:rsidR="00741671" w:rsidRPr="001B4500" w:rsidRDefault="00741671" w:rsidP="004D2E70">
            <w:pPr>
              <w:spacing w:after="0" w:line="240" w:lineRule="auto"/>
              <w:jc w:val="center"/>
              <w:rPr>
                <w:rFonts w:cs="Times New Roman"/>
                <w:sz w:val="18"/>
                <w:szCs w:val="17"/>
              </w:rPr>
            </w:pPr>
          </w:p>
        </w:tc>
      </w:tr>
      <w:tr w:rsidR="001B4500" w:rsidRPr="001B4500" w14:paraId="7B966C8A" w14:textId="77777777" w:rsidTr="00A83606">
        <w:trPr>
          <w:gridBefore w:val="1"/>
          <w:gridAfter w:val="1"/>
          <w:wBefore w:w="126" w:type="dxa"/>
          <w:wAfter w:w="16" w:type="dxa"/>
          <w:trHeight w:hRule="exact" w:val="397"/>
        </w:trPr>
        <w:tc>
          <w:tcPr>
            <w:tcW w:w="996" w:type="dxa"/>
            <w:gridSpan w:val="2"/>
            <w:tcBorders>
              <w:right w:val="nil"/>
            </w:tcBorders>
            <w:vAlign w:val="center"/>
            <w:hideMark/>
          </w:tcPr>
          <w:p w14:paraId="652F8E49" w14:textId="77777777" w:rsidR="00741671" w:rsidRPr="001B4500" w:rsidRDefault="00000000" w:rsidP="004D2E70">
            <w:pPr>
              <w:spacing w:after="0" w:line="240" w:lineRule="auto"/>
              <w:rPr>
                <w:rFonts w:cs="Times New Roman"/>
                <w:sz w:val="17"/>
                <w:szCs w:val="17"/>
              </w:rPr>
            </w:pPr>
            <m:oMath>
              <m:sSub>
                <m:sSubPr>
                  <m:ctrlPr>
                    <w:rPr>
                      <w:rFonts w:ascii="Cambria Math" w:hAnsi="Cambria Math" w:cs="Times New Roman"/>
                      <w:i/>
                      <w:sz w:val="17"/>
                      <w:szCs w:val="17"/>
                    </w:rPr>
                  </m:ctrlPr>
                </m:sSubPr>
                <m:e>
                  <m:r>
                    <w:rPr>
                      <w:rFonts w:ascii="Cambria Math" w:hAnsi="Cambria Math" w:cs="Times New Roman"/>
                      <w:sz w:val="17"/>
                      <w:szCs w:val="17"/>
                    </w:rPr>
                    <m:t>P10</m:t>
                  </m:r>
                </m:e>
                <m:sub>
                  <m:r>
                    <w:rPr>
                      <w:rFonts w:ascii="Cambria Math" w:hAnsi="Cambria Math" w:cs="Times New Roman"/>
                      <w:sz w:val="17"/>
                      <w:szCs w:val="17"/>
                    </w:rPr>
                    <m:t>t</m:t>
                  </m:r>
                </m:sub>
              </m:sSub>
            </m:oMath>
            <w:r w:rsidR="00741671" w:rsidRPr="001B4500">
              <w:rPr>
                <w:rFonts w:cs="Times New Roman"/>
                <w:sz w:val="17"/>
                <w:szCs w:val="17"/>
              </w:rPr>
              <w:t>-</w:t>
            </w:r>
            <m:oMath>
              <m:sSub>
                <m:sSubPr>
                  <m:ctrlPr>
                    <w:rPr>
                      <w:rFonts w:ascii="Cambria Math" w:eastAsiaTheme="minorEastAsia" w:hAnsi="Cambria Math" w:cs="Times New Roman"/>
                      <w:i/>
                      <w:sz w:val="17"/>
                      <w:szCs w:val="17"/>
                    </w:rPr>
                  </m:ctrlPr>
                </m:sSubPr>
                <m:e>
                  <m:r>
                    <w:rPr>
                      <w:rFonts w:ascii="Cambria Math" w:eastAsiaTheme="minorEastAsia" w:hAnsi="Cambria Math" w:cs="Times New Roman"/>
                      <w:sz w:val="17"/>
                      <w:szCs w:val="17"/>
                    </w:rPr>
                    <m:t>P10</m:t>
                  </m:r>
                </m:e>
                <m:sub>
                  <m:r>
                    <w:rPr>
                      <w:rFonts w:ascii="Cambria Math" w:eastAsiaTheme="minorEastAsia" w:hAnsi="Cambria Math" w:cs="Times New Roman"/>
                      <w:sz w:val="17"/>
                      <w:szCs w:val="17"/>
                    </w:rPr>
                    <m:t>t+1</m:t>
                  </m:r>
                </m:sub>
              </m:sSub>
            </m:oMath>
          </w:p>
        </w:tc>
        <w:tc>
          <w:tcPr>
            <w:tcW w:w="635" w:type="dxa"/>
            <w:tcBorders>
              <w:left w:val="nil"/>
            </w:tcBorders>
            <w:vAlign w:val="center"/>
          </w:tcPr>
          <w:p w14:paraId="6C72653A" w14:textId="77777777" w:rsidR="00741671" w:rsidRPr="001B4500" w:rsidRDefault="00741671" w:rsidP="004D2E70">
            <w:pPr>
              <w:spacing w:after="0" w:line="240" w:lineRule="auto"/>
              <w:rPr>
                <w:rFonts w:cs="Times New Roman"/>
                <w:sz w:val="17"/>
                <w:szCs w:val="17"/>
                <w:lang w:val="el-GR"/>
              </w:rPr>
            </w:pPr>
            <w:r w:rsidRPr="001B4500">
              <w:rPr>
                <w:rFonts w:cs="Times New Roman"/>
                <w:sz w:val="17"/>
                <w:szCs w:val="17"/>
              </w:rPr>
              <w:t>-2.68</w:t>
            </w:r>
          </w:p>
        </w:tc>
        <w:tc>
          <w:tcPr>
            <w:tcW w:w="778" w:type="dxa"/>
            <w:gridSpan w:val="2"/>
            <w:vAlign w:val="center"/>
          </w:tcPr>
          <w:p w14:paraId="7BA252AF" w14:textId="77777777" w:rsidR="00741671" w:rsidRPr="001B4500" w:rsidRDefault="00741671" w:rsidP="004D2E70">
            <w:pPr>
              <w:spacing w:after="0" w:line="240" w:lineRule="auto"/>
              <w:jc w:val="right"/>
              <w:rPr>
                <w:rFonts w:cs="Times New Roman"/>
                <w:sz w:val="17"/>
                <w:szCs w:val="17"/>
                <w:lang w:val="el-GR"/>
              </w:rPr>
            </w:pPr>
            <w:r w:rsidRPr="001B4500">
              <w:rPr>
                <w:rFonts w:cs="Times New Roman"/>
                <w:sz w:val="17"/>
                <w:szCs w:val="17"/>
              </w:rPr>
              <w:t>0.094</w:t>
            </w:r>
          </w:p>
        </w:tc>
        <w:tc>
          <w:tcPr>
            <w:tcW w:w="708" w:type="dxa"/>
            <w:vAlign w:val="center"/>
          </w:tcPr>
          <w:p w14:paraId="1D4B0414" w14:textId="77777777" w:rsidR="00741671" w:rsidRPr="001B4500" w:rsidRDefault="00741671" w:rsidP="004D2E70">
            <w:pPr>
              <w:spacing w:after="0" w:line="240" w:lineRule="auto"/>
              <w:rPr>
                <w:rFonts w:cs="Times New Roman"/>
                <w:sz w:val="17"/>
                <w:szCs w:val="17"/>
                <w:lang w:val="el-GR"/>
              </w:rPr>
            </w:pPr>
            <w:r w:rsidRPr="001B4500">
              <w:rPr>
                <w:rFonts w:cs="Times New Roman"/>
                <w:sz w:val="17"/>
                <w:szCs w:val="17"/>
              </w:rPr>
              <w:t>1.16</w:t>
            </w:r>
          </w:p>
        </w:tc>
        <w:tc>
          <w:tcPr>
            <w:tcW w:w="708" w:type="dxa"/>
            <w:vAlign w:val="center"/>
          </w:tcPr>
          <w:p w14:paraId="61E83A85" w14:textId="77777777" w:rsidR="00741671" w:rsidRPr="001B4500" w:rsidRDefault="00741671" w:rsidP="004D2E70">
            <w:pPr>
              <w:spacing w:after="0" w:line="240" w:lineRule="auto"/>
              <w:jc w:val="right"/>
              <w:rPr>
                <w:rFonts w:cs="Times New Roman"/>
                <w:sz w:val="15"/>
                <w:szCs w:val="15"/>
                <w:lang w:val="el-GR"/>
              </w:rPr>
            </w:pPr>
            <w:r w:rsidRPr="001B4500">
              <w:rPr>
                <w:rFonts w:cs="Times New Roman"/>
                <w:sz w:val="15"/>
                <w:szCs w:val="15"/>
              </w:rPr>
              <w:t>-0.425*</w:t>
            </w:r>
          </w:p>
        </w:tc>
        <w:tc>
          <w:tcPr>
            <w:tcW w:w="707" w:type="dxa"/>
            <w:gridSpan w:val="2"/>
            <w:vAlign w:val="center"/>
          </w:tcPr>
          <w:p w14:paraId="2519F68E" w14:textId="77777777" w:rsidR="00741671" w:rsidRPr="001B4500" w:rsidRDefault="00741671" w:rsidP="004D2E70">
            <w:pPr>
              <w:spacing w:after="0" w:line="240" w:lineRule="auto"/>
              <w:rPr>
                <w:rFonts w:cs="Times New Roman"/>
                <w:sz w:val="17"/>
                <w:szCs w:val="17"/>
                <w:lang w:val="el-GR"/>
              </w:rPr>
            </w:pPr>
            <w:r w:rsidRPr="001B4500">
              <w:rPr>
                <w:rFonts w:cs="Times New Roman"/>
                <w:sz w:val="17"/>
                <w:szCs w:val="17"/>
              </w:rPr>
              <w:t>-1.59</w:t>
            </w:r>
          </w:p>
        </w:tc>
        <w:tc>
          <w:tcPr>
            <w:tcW w:w="850" w:type="dxa"/>
            <w:gridSpan w:val="2"/>
            <w:vAlign w:val="center"/>
          </w:tcPr>
          <w:p w14:paraId="70147130" w14:textId="77777777" w:rsidR="00741671" w:rsidRPr="001B4500" w:rsidRDefault="00741671" w:rsidP="004D2E70">
            <w:pPr>
              <w:spacing w:after="0" w:line="240" w:lineRule="auto"/>
              <w:jc w:val="right"/>
              <w:rPr>
                <w:rFonts w:cs="Times New Roman"/>
                <w:sz w:val="17"/>
                <w:szCs w:val="17"/>
                <w:lang w:val="el-GR"/>
              </w:rPr>
            </w:pPr>
            <w:r w:rsidRPr="001B4500">
              <w:rPr>
                <w:rFonts w:cs="Times New Roman"/>
                <w:sz w:val="17"/>
                <w:szCs w:val="17"/>
              </w:rPr>
              <w:t>-0.308*</w:t>
            </w:r>
          </w:p>
        </w:tc>
        <w:tc>
          <w:tcPr>
            <w:tcW w:w="708" w:type="dxa"/>
            <w:vAlign w:val="center"/>
          </w:tcPr>
          <w:p w14:paraId="5B4722D7" w14:textId="77777777" w:rsidR="00741671" w:rsidRPr="001B4500" w:rsidRDefault="00741671" w:rsidP="004D2E70">
            <w:pPr>
              <w:spacing w:after="0" w:line="240" w:lineRule="auto"/>
              <w:rPr>
                <w:rFonts w:cs="Times New Roman"/>
                <w:sz w:val="17"/>
                <w:szCs w:val="17"/>
                <w:lang w:val="el-GR"/>
              </w:rPr>
            </w:pPr>
            <w:r w:rsidRPr="001B4500">
              <w:rPr>
                <w:rFonts w:cs="Times New Roman"/>
                <w:sz w:val="17"/>
                <w:szCs w:val="17"/>
              </w:rPr>
              <w:t>-1.81</w:t>
            </w:r>
          </w:p>
        </w:tc>
        <w:tc>
          <w:tcPr>
            <w:tcW w:w="708" w:type="dxa"/>
            <w:vAlign w:val="center"/>
          </w:tcPr>
          <w:p w14:paraId="53107B3B" w14:textId="77777777" w:rsidR="00741671" w:rsidRPr="001B4500" w:rsidRDefault="00741671" w:rsidP="004D2E70">
            <w:pPr>
              <w:spacing w:after="0" w:line="240" w:lineRule="auto"/>
              <w:jc w:val="right"/>
              <w:rPr>
                <w:rFonts w:cs="Times New Roman"/>
                <w:sz w:val="17"/>
                <w:szCs w:val="17"/>
                <w:lang w:val="el-GR"/>
              </w:rPr>
            </w:pPr>
            <w:r w:rsidRPr="001B4500">
              <w:rPr>
                <w:rFonts w:cs="Times New Roman"/>
                <w:sz w:val="17"/>
                <w:szCs w:val="17"/>
              </w:rPr>
              <w:t>0.132</w:t>
            </w:r>
          </w:p>
        </w:tc>
        <w:tc>
          <w:tcPr>
            <w:tcW w:w="708" w:type="dxa"/>
            <w:gridSpan w:val="2"/>
            <w:vAlign w:val="center"/>
          </w:tcPr>
          <w:p w14:paraId="3A545A34" w14:textId="77777777" w:rsidR="00741671" w:rsidRPr="001B4500" w:rsidRDefault="00741671" w:rsidP="004D2E70">
            <w:pPr>
              <w:spacing w:after="0" w:line="240" w:lineRule="auto"/>
              <w:rPr>
                <w:rFonts w:cs="Times New Roman"/>
                <w:sz w:val="18"/>
                <w:szCs w:val="17"/>
                <w:lang w:val="el-GR"/>
              </w:rPr>
            </w:pPr>
            <w:r w:rsidRPr="001B4500">
              <w:rPr>
                <w:rFonts w:cs="Times New Roman"/>
                <w:sz w:val="17"/>
                <w:szCs w:val="17"/>
              </w:rPr>
              <w:t>-4.20</w:t>
            </w:r>
          </w:p>
        </w:tc>
        <w:tc>
          <w:tcPr>
            <w:tcW w:w="713" w:type="dxa"/>
            <w:gridSpan w:val="2"/>
            <w:vAlign w:val="center"/>
          </w:tcPr>
          <w:p w14:paraId="51155994" w14:textId="77777777" w:rsidR="00741671" w:rsidRPr="001B4500" w:rsidRDefault="00741671" w:rsidP="004D2E70">
            <w:pPr>
              <w:spacing w:after="0" w:line="240" w:lineRule="auto"/>
              <w:jc w:val="right"/>
              <w:rPr>
                <w:rFonts w:cs="Times New Roman"/>
                <w:sz w:val="18"/>
                <w:szCs w:val="17"/>
                <w:lang w:val="el-GR"/>
              </w:rPr>
            </w:pPr>
            <w:r w:rsidRPr="001B4500">
              <w:rPr>
                <w:rFonts w:cs="Times New Roman"/>
                <w:sz w:val="17"/>
                <w:szCs w:val="17"/>
              </w:rPr>
              <w:t>-0.103</w:t>
            </w:r>
          </w:p>
        </w:tc>
        <w:tc>
          <w:tcPr>
            <w:tcW w:w="1274" w:type="dxa"/>
            <w:gridSpan w:val="3"/>
          </w:tcPr>
          <w:p w14:paraId="3B1A50B1" w14:textId="77777777" w:rsidR="00741671" w:rsidRPr="001B4500" w:rsidRDefault="00741671" w:rsidP="004D2E70">
            <w:pPr>
              <w:spacing w:after="0" w:line="240" w:lineRule="auto"/>
              <w:jc w:val="center"/>
              <w:rPr>
                <w:rFonts w:cs="Times New Roman"/>
                <w:sz w:val="18"/>
                <w:szCs w:val="17"/>
              </w:rPr>
            </w:pPr>
          </w:p>
        </w:tc>
      </w:tr>
      <w:tr w:rsidR="001B4500" w:rsidRPr="001B4500" w14:paraId="53881514" w14:textId="77777777" w:rsidTr="00A83606">
        <w:trPr>
          <w:gridBefore w:val="1"/>
          <w:gridAfter w:val="1"/>
          <w:wBefore w:w="126" w:type="dxa"/>
          <w:wAfter w:w="16" w:type="dxa"/>
          <w:trHeight w:hRule="exact" w:val="397"/>
        </w:trPr>
        <w:tc>
          <w:tcPr>
            <w:tcW w:w="996" w:type="dxa"/>
            <w:gridSpan w:val="2"/>
            <w:tcBorders>
              <w:right w:val="nil"/>
            </w:tcBorders>
            <w:vAlign w:val="center"/>
            <w:hideMark/>
          </w:tcPr>
          <w:p w14:paraId="54CEECF5" w14:textId="77777777" w:rsidR="00741671" w:rsidRPr="001B4500" w:rsidRDefault="00000000" w:rsidP="004D2E70">
            <w:pPr>
              <w:spacing w:after="0" w:line="240" w:lineRule="auto"/>
              <w:rPr>
                <w:rFonts w:cs="Times New Roman"/>
                <w:sz w:val="17"/>
                <w:szCs w:val="17"/>
              </w:rPr>
            </w:pPr>
            <m:oMath>
              <m:sSub>
                <m:sSubPr>
                  <m:ctrlPr>
                    <w:rPr>
                      <w:rFonts w:ascii="Cambria Math" w:eastAsiaTheme="minorEastAsia" w:hAnsi="Cambria Math" w:cs="Times New Roman"/>
                      <w:i/>
                      <w:sz w:val="17"/>
                      <w:szCs w:val="17"/>
                    </w:rPr>
                  </m:ctrlPr>
                </m:sSubPr>
                <m:e>
                  <m:r>
                    <w:rPr>
                      <w:rFonts w:ascii="Cambria Math" w:eastAsiaTheme="minorEastAsia" w:hAnsi="Cambria Math" w:cs="Times New Roman"/>
                      <w:sz w:val="17"/>
                      <w:szCs w:val="17"/>
                    </w:rPr>
                    <m:t>P1</m:t>
                  </m:r>
                </m:e>
                <m:sub>
                  <m:r>
                    <w:rPr>
                      <w:rFonts w:ascii="Cambria Math" w:eastAsiaTheme="minorEastAsia" w:hAnsi="Cambria Math" w:cs="Times New Roman"/>
                      <w:sz w:val="17"/>
                      <w:szCs w:val="17"/>
                    </w:rPr>
                    <m:t>t+1</m:t>
                  </m:r>
                </m:sub>
              </m:sSub>
            </m:oMath>
            <w:r w:rsidR="00741671" w:rsidRPr="001B4500">
              <w:rPr>
                <w:rFonts w:cs="Times New Roman"/>
                <w:sz w:val="17"/>
                <w:szCs w:val="17"/>
              </w:rPr>
              <w:t>- Avg</w:t>
            </w:r>
          </w:p>
        </w:tc>
        <w:tc>
          <w:tcPr>
            <w:tcW w:w="1413" w:type="dxa"/>
            <w:gridSpan w:val="3"/>
            <w:tcBorders>
              <w:left w:val="nil"/>
            </w:tcBorders>
            <w:vAlign w:val="center"/>
          </w:tcPr>
          <w:p w14:paraId="2165528A" w14:textId="77777777" w:rsidR="00741671" w:rsidRPr="001B4500" w:rsidRDefault="00741671" w:rsidP="004D2E70">
            <w:pPr>
              <w:spacing w:after="0" w:line="240" w:lineRule="auto"/>
              <w:rPr>
                <w:rFonts w:cs="Times New Roman"/>
                <w:sz w:val="17"/>
                <w:szCs w:val="17"/>
              </w:rPr>
            </w:pPr>
            <w:r w:rsidRPr="001B4500">
              <w:rPr>
                <w:rFonts w:cs="Times New Roman"/>
                <w:sz w:val="17"/>
                <w:szCs w:val="17"/>
              </w:rPr>
              <w:t>0.54*</w:t>
            </w:r>
          </w:p>
        </w:tc>
        <w:tc>
          <w:tcPr>
            <w:tcW w:w="1416" w:type="dxa"/>
            <w:gridSpan w:val="2"/>
            <w:vAlign w:val="center"/>
          </w:tcPr>
          <w:p w14:paraId="471C4250" w14:textId="77777777" w:rsidR="00741671" w:rsidRPr="001B4500" w:rsidRDefault="00741671" w:rsidP="004D2E70">
            <w:pPr>
              <w:spacing w:after="0" w:line="240" w:lineRule="auto"/>
              <w:rPr>
                <w:rFonts w:cs="Times New Roman"/>
                <w:sz w:val="17"/>
                <w:szCs w:val="17"/>
              </w:rPr>
            </w:pPr>
            <w:r w:rsidRPr="001B4500">
              <w:rPr>
                <w:rFonts w:cs="Times New Roman"/>
                <w:sz w:val="17"/>
                <w:szCs w:val="17"/>
              </w:rPr>
              <w:t>0.21</w:t>
            </w:r>
          </w:p>
        </w:tc>
        <w:tc>
          <w:tcPr>
            <w:tcW w:w="1557" w:type="dxa"/>
            <w:gridSpan w:val="4"/>
            <w:vAlign w:val="center"/>
          </w:tcPr>
          <w:p w14:paraId="2228CA29" w14:textId="77777777" w:rsidR="00741671" w:rsidRPr="001B4500" w:rsidRDefault="00741671" w:rsidP="004D2E70">
            <w:pPr>
              <w:spacing w:after="0" w:line="240" w:lineRule="auto"/>
              <w:rPr>
                <w:rFonts w:cs="Times New Roman"/>
                <w:sz w:val="17"/>
                <w:szCs w:val="17"/>
              </w:rPr>
            </w:pPr>
            <w:r w:rsidRPr="001B4500">
              <w:rPr>
                <w:rFonts w:cs="Times New Roman"/>
                <w:sz w:val="17"/>
                <w:szCs w:val="17"/>
              </w:rPr>
              <w:t>0.67**</w:t>
            </w:r>
          </w:p>
        </w:tc>
        <w:tc>
          <w:tcPr>
            <w:tcW w:w="1416" w:type="dxa"/>
            <w:gridSpan w:val="2"/>
            <w:vAlign w:val="center"/>
          </w:tcPr>
          <w:p w14:paraId="11E04B3B" w14:textId="77777777" w:rsidR="00741671" w:rsidRPr="001B4500" w:rsidRDefault="00741671" w:rsidP="004D2E70">
            <w:pPr>
              <w:spacing w:after="0" w:line="240" w:lineRule="auto"/>
              <w:rPr>
                <w:rFonts w:cs="Times New Roman"/>
                <w:sz w:val="17"/>
                <w:szCs w:val="17"/>
              </w:rPr>
            </w:pPr>
            <w:r w:rsidRPr="001B4500">
              <w:rPr>
                <w:rFonts w:cs="Times New Roman"/>
                <w:sz w:val="17"/>
                <w:szCs w:val="17"/>
              </w:rPr>
              <w:t>0.04</w:t>
            </w:r>
          </w:p>
        </w:tc>
        <w:tc>
          <w:tcPr>
            <w:tcW w:w="1421" w:type="dxa"/>
            <w:gridSpan w:val="4"/>
            <w:vAlign w:val="center"/>
          </w:tcPr>
          <w:p w14:paraId="64B2E315" w14:textId="77777777" w:rsidR="00741671" w:rsidRPr="001B4500" w:rsidRDefault="00741671" w:rsidP="004D2E70">
            <w:pPr>
              <w:spacing w:after="0" w:line="240" w:lineRule="auto"/>
              <w:rPr>
                <w:rFonts w:cs="Times New Roman"/>
                <w:sz w:val="18"/>
                <w:szCs w:val="17"/>
              </w:rPr>
            </w:pPr>
            <w:r w:rsidRPr="001B4500">
              <w:rPr>
                <w:rFonts w:cs="Times New Roman"/>
                <w:sz w:val="17"/>
                <w:szCs w:val="17"/>
              </w:rPr>
              <w:t>2.14**</w:t>
            </w:r>
          </w:p>
        </w:tc>
        <w:tc>
          <w:tcPr>
            <w:tcW w:w="1274" w:type="dxa"/>
            <w:gridSpan w:val="3"/>
          </w:tcPr>
          <w:p w14:paraId="3DBE95DD" w14:textId="77777777" w:rsidR="00741671" w:rsidRPr="001B4500" w:rsidRDefault="00741671" w:rsidP="004D2E70">
            <w:pPr>
              <w:spacing w:after="0" w:line="240" w:lineRule="auto"/>
              <w:rPr>
                <w:rFonts w:cs="Times New Roman"/>
                <w:sz w:val="18"/>
                <w:szCs w:val="17"/>
              </w:rPr>
            </w:pPr>
          </w:p>
        </w:tc>
      </w:tr>
      <w:tr w:rsidR="001B4500" w:rsidRPr="001B4500" w14:paraId="38E146B8" w14:textId="77777777" w:rsidTr="00A83606">
        <w:trPr>
          <w:gridBefore w:val="1"/>
          <w:gridAfter w:val="1"/>
          <w:wBefore w:w="126" w:type="dxa"/>
          <w:wAfter w:w="16" w:type="dxa"/>
          <w:trHeight w:hRule="exact" w:val="397"/>
        </w:trPr>
        <w:tc>
          <w:tcPr>
            <w:tcW w:w="996" w:type="dxa"/>
            <w:gridSpan w:val="2"/>
            <w:tcBorders>
              <w:right w:val="nil"/>
            </w:tcBorders>
            <w:vAlign w:val="center"/>
            <w:hideMark/>
          </w:tcPr>
          <w:p w14:paraId="269D7948" w14:textId="77777777" w:rsidR="00741671" w:rsidRPr="001B4500" w:rsidRDefault="00000000" w:rsidP="004D2E70">
            <w:pPr>
              <w:spacing w:after="0" w:line="240" w:lineRule="auto"/>
              <w:rPr>
                <w:rFonts w:cs="Times New Roman"/>
                <w:sz w:val="17"/>
                <w:szCs w:val="17"/>
              </w:rPr>
            </w:pPr>
            <m:oMath>
              <m:sSub>
                <m:sSubPr>
                  <m:ctrlPr>
                    <w:rPr>
                      <w:rFonts w:ascii="Cambria Math" w:eastAsiaTheme="minorEastAsia" w:hAnsi="Cambria Math" w:cs="Times New Roman"/>
                      <w:i/>
                      <w:sz w:val="17"/>
                      <w:szCs w:val="17"/>
                    </w:rPr>
                  </m:ctrlPr>
                </m:sSubPr>
                <m:e>
                  <m:r>
                    <w:rPr>
                      <w:rFonts w:ascii="Cambria Math" w:eastAsiaTheme="minorEastAsia" w:hAnsi="Cambria Math" w:cs="Times New Roman"/>
                      <w:sz w:val="17"/>
                      <w:szCs w:val="17"/>
                    </w:rPr>
                    <m:t>P10</m:t>
                  </m:r>
                </m:e>
                <m:sub>
                  <m:r>
                    <w:rPr>
                      <w:rFonts w:ascii="Cambria Math" w:eastAsiaTheme="minorEastAsia" w:hAnsi="Cambria Math" w:cs="Times New Roman"/>
                      <w:sz w:val="17"/>
                      <w:szCs w:val="17"/>
                    </w:rPr>
                    <m:t>t+1</m:t>
                  </m:r>
                </m:sub>
              </m:sSub>
            </m:oMath>
            <w:r w:rsidR="00741671" w:rsidRPr="001B4500">
              <w:rPr>
                <w:rFonts w:cs="Times New Roman"/>
                <w:sz w:val="17"/>
                <w:szCs w:val="17"/>
              </w:rPr>
              <w:t>- Avg</w:t>
            </w:r>
          </w:p>
        </w:tc>
        <w:tc>
          <w:tcPr>
            <w:tcW w:w="1413" w:type="dxa"/>
            <w:gridSpan w:val="3"/>
            <w:tcBorders>
              <w:left w:val="nil"/>
            </w:tcBorders>
            <w:vAlign w:val="center"/>
          </w:tcPr>
          <w:p w14:paraId="024290E8" w14:textId="77777777" w:rsidR="00741671" w:rsidRPr="001B4500" w:rsidRDefault="00741671" w:rsidP="004D2E70">
            <w:pPr>
              <w:spacing w:after="0" w:line="240" w:lineRule="auto"/>
              <w:rPr>
                <w:rFonts w:cs="Times New Roman"/>
                <w:sz w:val="17"/>
                <w:szCs w:val="17"/>
              </w:rPr>
            </w:pPr>
            <w:r w:rsidRPr="001B4500">
              <w:rPr>
                <w:rFonts w:cs="Times New Roman"/>
                <w:sz w:val="17"/>
                <w:szCs w:val="17"/>
              </w:rPr>
              <w:t>-0.28</w:t>
            </w:r>
          </w:p>
        </w:tc>
        <w:tc>
          <w:tcPr>
            <w:tcW w:w="1416" w:type="dxa"/>
            <w:gridSpan w:val="2"/>
            <w:vAlign w:val="center"/>
          </w:tcPr>
          <w:p w14:paraId="4EBDCE46" w14:textId="77777777" w:rsidR="00741671" w:rsidRPr="001B4500" w:rsidRDefault="00741671" w:rsidP="004D2E70">
            <w:pPr>
              <w:spacing w:after="0" w:line="240" w:lineRule="auto"/>
              <w:rPr>
                <w:rFonts w:cs="Times New Roman"/>
                <w:sz w:val="17"/>
                <w:szCs w:val="17"/>
              </w:rPr>
            </w:pPr>
            <w:r w:rsidRPr="001B4500">
              <w:rPr>
                <w:rFonts w:cs="Times New Roman"/>
                <w:sz w:val="17"/>
                <w:szCs w:val="17"/>
              </w:rPr>
              <w:t>0.32</w:t>
            </w:r>
          </w:p>
        </w:tc>
        <w:tc>
          <w:tcPr>
            <w:tcW w:w="1557" w:type="dxa"/>
            <w:gridSpan w:val="4"/>
            <w:vAlign w:val="center"/>
          </w:tcPr>
          <w:p w14:paraId="629F43E6" w14:textId="77777777" w:rsidR="00741671" w:rsidRPr="001B4500" w:rsidRDefault="00741671" w:rsidP="004D2E70">
            <w:pPr>
              <w:spacing w:after="0" w:line="240" w:lineRule="auto"/>
              <w:rPr>
                <w:rFonts w:cs="Times New Roman"/>
                <w:sz w:val="17"/>
                <w:szCs w:val="17"/>
              </w:rPr>
            </w:pPr>
            <w:r w:rsidRPr="001B4500">
              <w:rPr>
                <w:rFonts w:cs="Times New Roman"/>
                <w:sz w:val="17"/>
                <w:szCs w:val="17"/>
              </w:rPr>
              <w:t>-0.38**</w:t>
            </w:r>
          </w:p>
        </w:tc>
        <w:tc>
          <w:tcPr>
            <w:tcW w:w="1416" w:type="dxa"/>
            <w:gridSpan w:val="2"/>
            <w:vAlign w:val="center"/>
          </w:tcPr>
          <w:p w14:paraId="12FCB1B0" w14:textId="77777777" w:rsidR="00741671" w:rsidRPr="001B4500" w:rsidRDefault="00741671" w:rsidP="004D2E70">
            <w:pPr>
              <w:spacing w:after="0" w:line="240" w:lineRule="auto"/>
              <w:rPr>
                <w:rFonts w:cs="Times New Roman"/>
                <w:sz w:val="17"/>
                <w:szCs w:val="17"/>
              </w:rPr>
            </w:pPr>
            <w:r w:rsidRPr="001B4500">
              <w:rPr>
                <w:rFonts w:cs="Times New Roman"/>
                <w:sz w:val="17"/>
                <w:szCs w:val="17"/>
              </w:rPr>
              <w:t>-0.08</w:t>
            </w:r>
          </w:p>
        </w:tc>
        <w:tc>
          <w:tcPr>
            <w:tcW w:w="1421" w:type="dxa"/>
            <w:gridSpan w:val="4"/>
            <w:vAlign w:val="center"/>
          </w:tcPr>
          <w:p w14:paraId="03396C55" w14:textId="77777777" w:rsidR="00741671" w:rsidRPr="001B4500" w:rsidRDefault="00741671" w:rsidP="004D2E70">
            <w:pPr>
              <w:spacing w:after="0" w:line="240" w:lineRule="auto"/>
              <w:rPr>
                <w:rFonts w:cs="Times New Roman"/>
                <w:sz w:val="18"/>
                <w:szCs w:val="17"/>
              </w:rPr>
            </w:pPr>
            <w:r w:rsidRPr="001B4500">
              <w:rPr>
                <w:rFonts w:cs="Times New Roman"/>
                <w:sz w:val="17"/>
                <w:szCs w:val="17"/>
              </w:rPr>
              <w:t>2.53**</w:t>
            </w:r>
          </w:p>
        </w:tc>
        <w:tc>
          <w:tcPr>
            <w:tcW w:w="1274" w:type="dxa"/>
            <w:gridSpan w:val="3"/>
          </w:tcPr>
          <w:p w14:paraId="4CFD9F9E" w14:textId="77777777" w:rsidR="00741671" w:rsidRPr="001B4500" w:rsidRDefault="00741671" w:rsidP="004D2E70">
            <w:pPr>
              <w:spacing w:after="0" w:line="240" w:lineRule="auto"/>
              <w:rPr>
                <w:rFonts w:cs="Times New Roman"/>
                <w:sz w:val="18"/>
                <w:szCs w:val="17"/>
              </w:rPr>
            </w:pPr>
          </w:p>
        </w:tc>
      </w:tr>
      <w:tr w:rsidR="001B4500" w:rsidRPr="001B4500" w14:paraId="07511BB0" w14:textId="77777777" w:rsidTr="00A83606">
        <w:trPr>
          <w:gridBefore w:val="2"/>
          <w:gridAfter w:val="1"/>
          <w:wBefore w:w="135" w:type="dxa"/>
          <w:wAfter w:w="16" w:type="dxa"/>
          <w:trHeight w:hRule="exact" w:val="284"/>
        </w:trPr>
        <w:tc>
          <w:tcPr>
            <w:tcW w:w="987" w:type="dxa"/>
            <w:tcBorders>
              <w:top w:val="single" w:sz="4" w:space="0" w:color="auto"/>
              <w:bottom w:val="single" w:sz="4" w:space="0" w:color="auto"/>
              <w:right w:val="nil"/>
            </w:tcBorders>
            <w:vAlign w:val="center"/>
          </w:tcPr>
          <w:p w14:paraId="3562D4EA" w14:textId="77777777" w:rsidR="00741671" w:rsidRPr="001B4500" w:rsidRDefault="00741671" w:rsidP="004D2E70">
            <w:pPr>
              <w:spacing w:line="240" w:lineRule="auto"/>
              <w:rPr>
                <w:rFonts w:cs="Times New Roman"/>
                <w:b/>
                <w:bCs/>
                <w:sz w:val="18"/>
                <w:szCs w:val="18"/>
              </w:rPr>
            </w:pPr>
            <w:r w:rsidRPr="001B4500">
              <w:rPr>
                <w:rFonts w:cs="Times New Roman"/>
                <w:b/>
                <w:bCs/>
                <w:sz w:val="18"/>
                <w:szCs w:val="18"/>
              </w:rPr>
              <w:t>Annual</w:t>
            </w:r>
          </w:p>
        </w:tc>
        <w:tc>
          <w:tcPr>
            <w:tcW w:w="1413" w:type="dxa"/>
            <w:gridSpan w:val="3"/>
            <w:tcBorders>
              <w:top w:val="single" w:sz="4" w:space="0" w:color="auto"/>
              <w:left w:val="nil"/>
              <w:bottom w:val="single" w:sz="4" w:space="0" w:color="auto"/>
            </w:tcBorders>
            <w:vAlign w:val="center"/>
            <w:hideMark/>
          </w:tcPr>
          <w:p w14:paraId="2B8EE735" w14:textId="77777777" w:rsidR="00741671" w:rsidRPr="001B4500" w:rsidRDefault="00741671" w:rsidP="004D2E70">
            <w:pPr>
              <w:jc w:val="center"/>
              <w:rPr>
                <w:rFonts w:cs="Times New Roman"/>
                <w:b/>
                <w:sz w:val="17"/>
                <w:szCs w:val="17"/>
              </w:rPr>
            </w:pPr>
            <w:r w:rsidRPr="001B4500">
              <w:rPr>
                <w:rFonts w:cs="Times New Roman"/>
                <w:b/>
                <w:sz w:val="17"/>
                <w:szCs w:val="17"/>
              </w:rPr>
              <w:t>Short Bias</w:t>
            </w:r>
          </w:p>
        </w:tc>
        <w:tc>
          <w:tcPr>
            <w:tcW w:w="1416" w:type="dxa"/>
            <w:gridSpan w:val="2"/>
            <w:tcBorders>
              <w:top w:val="single" w:sz="4" w:space="0" w:color="auto"/>
              <w:bottom w:val="single" w:sz="4" w:space="0" w:color="auto"/>
            </w:tcBorders>
            <w:vAlign w:val="center"/>
            <w:hideMark/>
          </w:tcPr>
          <w:p w14:paraId="244899B2" w14:textId="77777777" w:rsidR="00741671" w:rsidRPr="001B4500" w:rsidRDefault="00741671" w:rsidP="004D2E70">
            <w:pPr>
              <w:jc w:val="center"/>
              <w:rPr>
                <w:rFonts w:cs="Times New Roman"/>
                <w:b/>
                <w:sz w:val="17"/>
                <w:szCs w:val="17"/>
              </w:rPr>
            </w:pPr>
            <w:r w:rsidRPr="001B4500">
              <w:rPr>
                <w:rFonts w:cs="Times New Roman"/>
                <w:b/>
                <w:sz w:val="17"/>
                <w:szCs w:val="17"/>
              </w:rPr>
              <w:t>Long Only</w:t>
            </w:r>
          </w:p>
        </w:tc>
        <w:tc>
          <w:tcPr>
            <w:tcW w:w="1557" w:type="dxa"/>
            <w:gridSpan w:val="4"/>
            <w:tcBorders>
              <w:top w:val="single" w:sz="4" w:space="0" w:color="auto"/>
              <w:bottom w:val="single" w:sz="4" w:space="0" w:color="auto"/>
            </w:tcBorders>
            <w:vAlign w:val="center"/>
            <w:hideMark/>
          </w:tcPr>
          <w:p w14:paraId="103D1969" w14:textId="77777777" w:rsidR="00741671" w:rsidRPr="001B4500" w:rsidRDefault="00741671" w:rsidP="004D2E70">
            <w:pPr>
              <w:jc w:val="center"/>
              <w:rPr>
                <w:rFonts w:cs="Times New Roman"/>
                <w:b/>
                <w:sz w:val="17"/>
                <w:szCs w:val="17"/>
              </w:rPr>
            </w:pPr>
            <w:r w:rsidRPr="001B4500">
              <w:rPr>
                <w:rFonts w:cs="Times New Roman"/>
                <w:b/>
                <w:sz w:val="17"/>
                <w:szCs w:val="17"/>
              </w:rPr>
              <w:t>Sector</w:t>
            </w:r>
          </w:p>
        </w:tc>
        <w:tc>
          <w:tcPr>
            <w:tcW w:w="1416" w:type="dxa"/>
            <w:gridSpan w:val="2"/>
            <w:tcBorders>
              <w:top w:val="single" w:sz="4" w:space="0" w:color="auto"/>
              <w:bottom w:val="single" w:sz="4" w:space="0" w:color="auto"/>
            </w:tcBorders>
            <w:vAlign w:val="center"/>
            <w:hideMark/>
          </w:tcPr>
          <w:p w14:paraId="13047929" w14:textId="77777777" w:rsidR="00741671" w:rsidRPr="001B4500" w:rsidRDefault="00741671" w:rsidP="004D2E70">
            <w:pPr>
              <w:jc w:val="center"/>
              <w:rPr>
                <w:rFonts w:cs="Times New Roman"/>
                <w:b/>
                <w:sz w:val="17"/>
                <w:szCs w:val="17"/>
              </w:rPr>
            </w:pPr>
            <w:r w:rsidRPr="001B4500">
              <w:rPr>
                <w:rFonts w:cs="Times New Roman"/>
                <w:b/>
                <w:sz w:val="17"/>
                <w:szCs w:val="17"/>
              </w:rPr>
              <w:t>Long-Short</w:t>
            </w:r>
          </w:p>
        </w:tc>
        <w:tc>
          <w:tcPr>
            <w:tcW w:w="1421" w:type="dxa"/>
            <w:gridSpan w:val="4"/>
            <w:tcBorders>
              <w:top w:val="single" w:sz="4" w:space="0" w:color="auto"/>
              <w:bottom w:val="single" w:sz="4" w:space="0" w:color="auto"/>
            </w:tcBorders>
            <w:vAlign w:val="center"/>
          </w:tcPr>
          <w:p w14:paraId="2DA8CD39" w14:textId="77777777" w:rsidR="00741671" w:rsidRPr="001B4500" w:rsidRDefault="00741671" w:rsidP="004D2E70">
            <w:pPr>
              <w:jc w:val="center"/>
              <w:rPr>
                <w:rFonts w:cs="Times New Roman"/>
                <w:b/>
                <w:sz w:val="18"/>
                <w:szCs w:val="17"/>
              </w:rPr>
            </w:pPr>
            <w:r w:rsidRPr="001B4500">
              <w:rPr>
                <w:rFonts w:cs="Times New Roman"/>
                <w:b/>
                <w:sz w:val="17"/>
                <w:szCs w:val="17"/>
              </w:rPr>
              <w:t>Event Driven</w:t>
            </w:r>
          </w:p>
        </w:tc>
        <w:tc>
          <w:tcPr>
            <w:tcW w:w="1274" w:type="dxa"/>
            <w:gridSpan w:val="3"/>
            <w:tcBorders>
              <w:top w:val="single" w:sz="4" w:space="0" w:color="auto"/>
              <w:bottom w:val="single" w:sz="4" w:space="0" w:color="auto"/>
            </w:tcBorders>
            <w:vAlign w:val="center"/>
          </w:tcPr>
          <w:p w14:paraId="3FD5C771" w14:textId="77777777" w:rsidR="00741671" w:rsidRPr="001B4500" w:rsidRDefault="00741671" w:rsidP="004D2E70">
            <w:pPr>
              <w:jc w:val="center"/>
              <w:rPr>
                <w:rFonts w:cs="Times New Roman"/>
                <w:b/>
                <w:sz w:val="18"/>
                <w:szCs w:val="17"/>
              </w:rPr>
            </w:pPr>
            <w:r w:rsidRPr="001B4500">
              <w:rPr>
                <w:rFonts w:cs="Times New Roman"/>
                <w:b/>
                <w:sz w:val="17"/>
                <w:szCs w:val="17"/>
              </w:rPr>
              <w:t>Multi-Strat.</w:t>
            </w:r>
          </w:p>
        </w:tc>
      </w:tr>
      <w:tr w:rsidR="001B4500" w:rsidRPr="001B4500" w14:paraId="44818F2E" w14:textId="77777777" w:rsidTr="00A83606">
        <w:trPr>
          <w:gridBefore w:val="2"/>
          <w:gridAfter w:val="1"/>
          <w:wBefore w:w="135" w:type="dxa"/>
          <w:wAfter w:w="16" w:type="dxa"/>
          <w:trHeight w:hRule="exact" w:val="397"/>
        </w:trPr>
        <w:tc>
          <w:tcPr>
            <w:tcW w:w="987" w:type="dxa"/>
            <w:tcBorders>
              <w:right w:val="nil"/>
            </w:tcBorders>
            <w:vAlign w:val="center"/>
            <w:hideMark/>
          </w:tcPr>
          <w:p w14:paraId="4D9FD60D" w14:textId="77777777" w:rsidR="00741671" w:rsidRPr="001B4500" w:rsidRDefault="00000000" w:rsidP="004D2E70">
            <w:pPr>
              <w:spacing w:after="0" w:line="240" w:lineRule="auto"/>
              <w:rPr>
                <w:rFonts w:cs="Times New Roman"/>
                <w:sz w:val="17"/>
                <w:szCs w:val="17"/>
              </w:rPr>
            </w:pPr>
            <m:oMath>
              <m:sSub>
                <m:sSubPr>
                  <m:ctrlPr>
                    <w:rPr>
                      <w:rFonts w:ascii="Cambria Math" w:hAnsi="Cambria Math" w:cs="Times New Roman"/>
                      <w:i/>
                      <w:sz w:val="17"/>
                      <w:szCs w:val="17"/>
                    </w:rPr>
                  </m:ctrlPr>
                </m:sSubPr>
                <m:e>
                  <m:r>
                    <w:rPr>
                      <w:rFonts w:ascii="Cambria Math" w:hAnsi="Cambria Math" w:cs="Times New Roman"/>
                      <w:sz w:val="17"/>
                      <w:szCs w:val="17"/>
                    </w:rPr>
                    <m:t>P1</m:t>
                  </m:r>
                </m:e>
                <m:sub>
                  <m:r>
                    <w:rPr>
                      <w:rFonts w:ascii="Cambria Math" w:hAnsi="Cambria Math" w:cs="Times New Roman"/>
                      <w:sz w:val="17"/>
                      <w:szCs w:val="17"/>
                    </w:rPr>
                    <m:t>t</m:t>
                  </m:r>
                </m:sub>
              </m:sSub>
            </m:oMath>
            <w:r w:rsidR="00741671" w:rsidRPr="001B4500">
              <w:rPr>
                <w:rFonts w:cs="Times New Roman"/>
                <w:sz w:val="17"/>
                <w:szCs w:val="17"/>
              </w:rPr>
              <w:t>-</w:t>
            </w:r>
            <m:oMath>
              <m:sSub>
                <m:sSubPr>
                  <m:ctrlPr>
                    <w:rPr>
                      <w:rFonts w:ascii="Cambria Math" w:eastAsiaTheme="minorEastAsia" w:hAnsi="Cambria Math" w:cs="Times New Roman"/>
                      <w:i/>
                      <w:sz w:val="17"/>
                      <w:szCs w:val="17"/>
                    </w:rPr>
                  </m:ctrlPr>
                </m:sSubPr>
                <m:e>
                  <m:r>
                    <w:rPr>
                      <w:rFonts w:ascii="Cambria Math" w:eastAsiaTheme="minorEastAsia" w:hAnsi="Cambria Math" w:cs="Times New Roman"/>
                      <w:sz w:val="17"/>
                      <w:szCs w:val="17"/>
                    </w:rPr>
                    <m:t>P1</m:t>
                  </m:r>
                </m:e>
                <m:sub>
                  <m:r>
                    <w:rPr>
                      <w:rFonts w:ascii="Cambria Math" w:eastAsiaTheme="minorEastAsia" w:hAnsi="Cambria Math" w:cs="Times New Roman"/>
                      <w:sz w:val="17"/>
                      <w:szCs w:val="17"/>
                    </w:rPr>
                    <m:t>t+1</m:t>
                  </m:r>
                </m:sub>
              </m:sSub>
            </m:oMath>
          </w:p>
        </w:tc>
        <w:tc>
          <w:tcPr>
            <w:tcW w:w="635" w:type="dxa"/>
            <w:tcBorders>
              <w:left w:val="nil"/>
            </w:tcBorders>
            <w:vAlign w:val="center"/>
          </w:tcPr>
          <w:p w14:paraId="07E38386" w14:textId="77777777" w:rsidR="00741671" w:rsidRPr="001B4500" w:rsidRDefault="00741671" w:rsidP="004D2E70">
            <w:pPr>
              <w:spacing w:after="0" w:line="240" w:lineRule="auto"/>
              <w:jc w:val="right"/>
              <w:rPr>
                <w:rFonts w:cs="Times New Roman"/>
                <w:sz w:val="17"/>
                <w:szCs w:val="17"/>
                <w:lang w:val="el-GR"/>
              </w:rPr>
            </w:pPr>
            <w:r w:rsidRPr="001B4500">
              <w:rPr>
                <w:rFonts w:cs="Times New Roman"/>
                <w:sz w:val="17"/>
                <w:szCs w:val="17"/>
              </w:rPr>
              <w:t>2.46</w:t>
            </w:r>
          </w:p>
        </w:tc>
        <w:tc>
          <w:tcPr>
            <w:tcW w:w="778" w:type="dxa"/>
            <w:gridSpan w:val="2"/>
            <w:vAlign w:val="center"/>
          </w:tcPr>
          <w:p w14:paraId="3E395424" w14:textId="77777777" w:rsidR="00741671" w:rsidRPr="001B4500" w:rsidRDefault="00741671" w:rsidP="004D2E70">
            <w:pPr>
              <w:spacing w:after="0" w:line="240" w:lineRule="auto"/>
              <w:jc w:val="right"/>
              <w:rPr>
                <w:rFonts w:cs="Times New Roman"/>
                <w:sz w:val="17"/>
                <w:szCs w:val="17"/>
                <w:lang w:val="el-GR"/>
              </w:rPr>
            </w:pPr>
            <w:r w:rsidRPr="001B4500">
              <w:rPr>
                <w:rFonts w:cs="Times New Roman"/>
                <w:sz w:val="17"/>
                <w:szCs w:val="17"/>
              </w:rPr>
              <w:t>-0.207</w:t>
            </w:r>
          </w:p>
        </w:tc>
        <w:tc>
          <w:tcPr>
            <w:tcW w:w="708" w:type="dxa"/>
            <w:vAlign w:val="center"/>
          </w:tcPr>
          <w:p w14:paraId="385DC637" w14:textId="77777777" w:rsidR="00741671" w:rsidRPr="001B4500" w:rsidRDefault="00741671" w:rsidP="004D2E70">
            <w:pPr>
              <w:spacing w:after="0" w:line="240" w:lineRule="auto"/>
              <w:jc w:val="right"/>
              <w:rPr>
                <w:rFonts w:cs="Times New Roman"/>
                <w:sz w:val="17"/>
                <w:szCs w:val="17"/>
                <w:lang w:val="el-GR"/>
              </w:rPr>
            </w:pPr>
            <w:r w:rsidRPr="001B4500">
              <w:rPr>
                <w:rFonts w:cs="Times New Roman"/>
                <w:sz w:val="17"/>
                <w:szCs w:val="17"/>
              </w:rPr>
              <w:t>2.32</w:t>
            </w:r>
          </w:p>
        </w:tc>
        <w:tc>
          <w:tcPr>
            <w:tcW w:w="708" w:type="dxa"/>
            <w:vAlign w:val="center"/>
          </w:tcPr>
          <w:p w14:paraId="0089FD5B" w14:textId="77777777" w:rsidR="00741671" w:rsidRPr="001B4500" w:rsidRDefault="00741671" w:rsidP="004D2E70">
            <w:pPr>
              <w:spacing w:after="0" w:line="240" w:lineRule="auto"/>
              <w:jc w:val="right"/>
              <w:rPr>
                <w:rFonts w:cs="Times New Roman"/>
                <w:sz w:val="17"/>
                <w:szCs w:val="17"/>
                <w:lang w:val="el-GR"/>
              </w:rPr>
            </w:pPr>
            <w:r w:rsidRPr="001B4500">
              <w:rPr>
                <w:rFonts w:cs="Times New Roman"/>
                <w:sz w:val="17"/>
                <w:szCs w:val="17"/>
              </w:rPr>
              <w:t>-0.003</w:t>
            </w:r>
          </w:p>
        </w:tc>
        <w:tc>
          <w:tcPr>
            <w:tcW w:w="707" w:type="dxa"/>
            <w:gridSpan w:val="2"/>
            <w:vAlign w:val="center"/>
          </w:tcPr>
          <w:p w14:paraId="48C94993" w14:textId="77777777" w:rsidR="00741671" w:rsidRPr="001B4500" w:rsidRDefault="00741671" w:rsidP="004D2E70">
            <w:pPr>
              <w:spacing w:after="0" w:line="240" w:lineRule="auto"/>
              <w:jc w:val="right"/>
              <w:rPr>
                <w:rFonts w:cs="Times New Roman"/>
                <w:sz w:val="17"/>
                <w:szCs w:val="17"/>
                <w:lang w:val="el-GR"/>
              </w:rPr>
            </w:pPr>
            <w:r w:rsidRPr="001B4500">
              <w:rPr>
                <w:rFonts w:cs="Times New Roman"/>
                <w:sz w:val="17"/>
                <w:szCs w:val="17"/>
              </w:rPr>
              <w:t>3.53</w:t>
            </w:r>
          </w:p>
        </w:tc>
        <w:tc>
          <w:tcPr>
            <w:tcW w:w="850" w:type="dxa"/>
            <w:gridSpan w:val="2"/>
            <w:vAlign w:val="center"/>
          </w:tcPr>
          <w:p w14:paraId="6D186B1C" w14:textId="77777777" w:rsidR="00741671" w:rsidRPr="001B4500" w:rsidRDefault="00741671" w:rsidP="004D2E70">
            <w:pPr>
              <w:spacing w:after="0" w:line="240" w:lineRule="auto"/>
              <w:jc w:val="right"/>
              <w:rPr>
                <w:rFonts w:cs="Times New Roman"/>
                <w:sz w:val="17"/>
                <w:szCs w:val="17"/>
                <w:lang w:val="el-GR"/>
              </w:rPr>
            </w:pPr>
            <w:r w:rsidRPr="001B4500">
              <w:rPr>
                <w:rFonts w:cs="Times New Roman"/>
                <w:sz w:val="17"/>
                <w:szCs w:val="17"/>
              </w:rPr>
              <w:t>0.061</w:t>
            </w:r>
          </w:p>
        </w:tc>
        <w:tc>
          <w:tcPr>
            <w:tcW w:w="708" w:type="dxa"/>
            <w:vAlign w:val="center"/>
          </w:tcPr>
          <w:p w14:paraId="5CD20D40" w14:textId="77777777" w:rsidR="00741671" w:rsidRPr="001B4500" w:rsidRDefault="00741671" w:rsidP="004D2E70">
            <w:pPr>
              <w:spacing w:after="0" w:line="240" w:lineRule="auto"/>
              <w:jc w:val="right"/>
              <w:rPr>
                <w:rFonts w:cs="Times New Roman"/>
                <w:sz w:val="17"/>
                <w:szCs w:val="17"/>
                <w:lang w:val="el-GR"/>
              </w:rPr>
            </w:pPr>
            <w:r w:rsidRPr="001B4500">
              <w:rPr>
                <w:rFonts w:cs="Times New Roman"/>
                <w:sz w:val="17"/>
                <w:szCs w:val="17"/>
              </w:rPr>
              <w:t>2.81</w:t>
            </w:r>
          </w:p>
        </w:tc>
        <w:tc>
          <w:tcPr>
            <w:tcW w:w="708" w:type="dxa"/>
            <w:vAlign w:val="center"/>
          </w:tcPr>
          <w:p w14:paraId="015348AA" w14:textId="77777777" w:rsidR="00741671" w:rsidRPr="001B4500" w:rsidRDefault="00741671" w:rsidP="004D2E70">
            <w:pPr>
              <w:spacing w:after="0" w:line="240" w:lineRule="auto"/>
              <w:jc w:val="right"/>
              <w:rPr>
                <w:rFonts w:cs="Times New Roman"/>
                <w:sz w:val="17"/>
                <w:szCs w:val="17"/>
                <w:lang w:val="el-GR"/>
              </w:rPr>
            </w:pPr>
            <w:r w:rsidRPr="001B4500">
              <w:rPr>
                <w:rFonts w:cs="Times New Roman"/>
                <w:sz w:val="17"/>
                <w:szCs w:val="17"/>
              </w:rPr>
              <w:t>0.048</w:t>
            </w:r>
          </w:p>
        </w:tc>
        <w:tc>
          <w:tcPr>
            <w:tcW w:w="708" w:type="dxa"/>
            <w:gridSpan w:val="2"/>
            <w:vAlign w:val="center"/>
          </w:tcPr>
          <w:p w14:paraId="73175142" w14:textId="77777777" w:rsidR="00741671" w:rsidRPr="001B4500" w:rsidRDefault="00741671" w:rsidP="004D2E70">
            <w:pPr>
              <w:spacing w:after="0" w:line="240" w:lineRule="auto"/>
              <w:jc w:val="right"/>
              <w:rPr>
                <w:rFonts w:cs="Times New Roman"/>
                <w:sz w:val="18"/>
                <w:szCs w:val="17"/>
                <w:lang w:val="el-GR"/>
              </w:rPr>
            </w:pPr>
            <w:r w:rsidRPr="001B4500">
              <w:rPr>
                <w:rFonts w:cs="Times New Roman"/>
                <w:sz w:val="17"/>
                <w:szCs w:val="17"/>
              </w:rPr>
              <w:t>1.98</w:t>
            </w:r>
          </w:p>
        </w:tc>
        <w:tc>
          <w:tcPr>
            <w:tcW w:w="713" w:type="dxa"/>
            <w:gridSpan w:val="2"/>
            <w:vAlign w:val="center"/>
          </w:tcPr>
          <w:p w14:paraId="60955753" w14:textId="77777777" w:rsidR="00741671" w:rsidRPr="001B4500" w:rsidRDefault="00741671" w:rsidP="004D2E70">
            <w:pPr>
              <w:spacing w:after="0" w:line="240" w:lineRule="auto"/>
              <w:jc w:val="right"/>
              <w:rPr>
                <w:rFonts w:cs="Times New Roman"/>
                <w:sz w:val="18"/>
                <w:szCs w:val="17"/>
                <w:lang w:val="el-GR"/>
              </w:rPr>
            </w:pPr>
            <w:r w:rsidRPr="001B4500">
              <w:rPr>
                <w:rFonts w:cs="Times New Roman"/>
                <w:sz w:val="17"/>
                <w:szCs w:val="17"/>
              </w:rPr>
              <w:t>0.041</w:t>
            </w:r>
          </w:p>
        </w:tc>
        <w:tc>
          <w:tcPr>
            <w:tcW w:w="566" w:type="dxa"/>
            <w:vAlign w:val="center"/>
          </w:tcPr>
          <w:p w14:paraId="5C43E464" w14:textId="77777777" w:rsidR="00741671" w:rsidRPr="001B4500" w:rsidRDefault="00741671" w:rsidP="004D2E70">
            <w:pPr>
              <w:spacing w:after="0" w:line="240" w:lineRule="auto"/>
              <w:jc w:val="right"/>
              <w:rPr>
                <w:rFonts w:cs="Times New Roman"/>
                <w:sz w:val="18"/>
                <w:szCs w:val="17"/>
                <w:lang w:val="el-GR"/>
              </w:rPr>
            </w:pPr>
            <w:r w:rsidRPr="001B4500">
              <w:rPr>
                <w:rFonts w:cs="Times New Roman"/>
                <w:sz w:val="17"/>
                <w:szCs w:val="17"/>
              </w:rPr>
              <w:t>1.93</w:t>
            </w:r>
          </w:p>
        </w:tc>
        <w:tc>
          <w:tcPr>
            <w:tcW w:w="708" w:type="dxa"/>
            <w:gridSpan w:val="2"/>
            <w:vAlign w:val="center"/>
          </w:tcPr>
          <w:p w14:paraId="339DB6FB" w14:textId="77777777" w:rsidR="00741671" w:rsidRPr="001B4500" w:rsidRDefault="00741671" w:rsidP="004D2E70">
            <w:pPr>
              <w:spacing w:after="0" w:line="240" w:lineRule="auto"/>
              <w:jc w:val="right"/>
              <w:rPr>
                <w:rFonts w:cs="Times New Roman"/>
                <w:sz w:val="18"/>
                <w:szCs w:val="17"/>
                <w:lang w:val="el-GR"/>
              </w:rPr>
            </w:pPr>
            <w:r w:rsidRPr="001B4500">
              <w:rPr>
                <w:rFonts w:cs="Times New Roman"/>
                <w:sz w:val="17"/>
                <w:szCs w:val="17"/>
              </w:rPr>
              <w:t>0.036</w:t>
            </w:r>
          </w:p>
        </w:tc>
      </w:tr>
      <w:tr w:rsidR="001B4500" w:rsidRPr="001B4500" w14:paraId="725A0917" w14:textId="77777777" w:rsidTr="00A83606">
        <w:trPr>
          <w:gridBefore w:val="2"/>
          <w:gridAfter w:val="1"/>
          <w:wBefore w:w="135" w:type="dxa"/>
          <w:wAfter w:w="16" w:type="dxa"/>
          <w:trHeight w:hRule="exact" w:val="397"/>
        </w:trPr>
        <w:tc>
          <w:tcPr>
            <w:tcW w:w="987" w:type="dxa"/>
            <w:tcBorders>
              <w:right w:val="nil"/>
            </w:tcBorders>
            <w:vAlign w:val="center"/>
            <w:hideMark/>
          </w:tcPr>
          <w:p w14:paraId="395EA2F1" w14:textId="77777777" w:rsidR="00741671" w:rsidRPr="001B4500" w:rsidRDefault="00000000" w:rsidP="004D2E70">
            <w:pPr>
              <w:spacing w:after="0" w:line="240" w:lineRule="auto"/>
              <w:rPr>
                <w:rFonts w:cs="Times New Roman"/>
                <w:sz w:val="17"/>
                <w:szCs w:val="17"/>
              </w:rPr>
            </w:pPr>
            <m:oMath>
              <m:sSub>
                <m:sSubPr>
                  <m:ctrlPr>
                    <w:rPr>
                      <w:rFonts w:ascii="Cambria Math" w:hAnsi="Cambria Math" w:cs="Times New Roman"/>
                      <w:i/>
                      <w:sz w:val="17"/>
                      <w:szCs w:val="17"/>
                    </w:rPr>
                  </m:ctrlPr>
                </m:sSubPr>
                <m:e>
                  <m:r>
                    <w:rPr>
                      <w:rFonts w:ascii="Cambria Math" w:hAnsi="Cambria Math" w:cs="Times New Roman"/>
                      <w:sz w:val="17"/>
                      <w:szCs w:val="17"/>
                    </w:rPr>
                    <m:t>P10</m:t>
                  </m:r>
                </m:e>
                <m:sub>
                  <m:r>
                    <w:rPr>
                      <w:rFonts w:ascii="Cambria Math" w:hAnsi="Cambria Math" w:cs="Times New Roman"/>
                      <w:sz w:val="17"/>
                      <w:szCs w:val="17"/>
                    </w:rPr>
                    <m:t>t</m:t>
                  </m:r>
                </m:sub>
              </m:sSub>
            </m:oMath>
            <w:r w:rsidR="00741671" w:rsidRPr="001B4500">
              <w:rPr>
                <w:rFonts w:cs="Times New Roman"/>
                <w:sz w:val="17"/>
                <w:szCs w:val="17"/>
              </w:rPr>
              <w:t>-</w:t>
            </w:r>
            <m:oMath>
              <m:sSub>
                <m:sSubPr>
                  <m:ctrlPr>
                    <w:rPr>
                      <w:rFonts w:ascii="Cambria Math" w:eastAsiaTheme="minorEastAsia" w:hAnsi="Cambria Math" w:cs="Times New Roman"/>
                      <w:i/>
                      <w:sz w:val="17"/>
                      <w:szCs w:val="17"/>
                    </w:rPr>
                  </m:ctrlPr>
                </m:sSubPr>
                <m:e>
                  <m:r>
                    <w:rPr>
                      <w:rFonts w:ascii="Cambria Math" w:eastAsiaTheme="minorEastAsia" w:hAnsi="Cambria Math" w:cs="Times New Roman"/>
                      <w:sz w:val="17"/>
                      <w:szCs w:val="17"/>
                    </w:rPr>
                    <m:t>P10</m:t>
                  </m:r>
                </m:e>
                <m:sub>
                  <m:r>
                    <w:rPr>
                      <w:rFonts w:ascii="Cambria Math" w:eastAsiaTheme="minorEastAsia" w:hAnsi="Cambria Math" w:cs="Times New Roman"/>
                      <w:sz w:val="17"/>
                      <w:szCs w:val="17"/>
                    </w:rPr>
                    <m:t>t+1</m:t>
                  </m:r>
                </m:sub>
              </m:sSub>
            </m:oMath>
          </w:p>
        </w:tc>
        <w:tc>
          <w:tcPr>
            <w:tcW w:w="635" w:type="dxa"/>
            <w:tcBorders>
              <w:left w:val="nil"/>
            </w:tcBorders>
            <w:vAlign w:val="center"/>
          </w:tcPr>
          <w:p w14:paraId="7E9DB91C" w14:textId="77777777" w:rsidR="00741671" w:rsidRPr="001B4500" w:rsidRDefault="00741671" w:rsidP="004D2E70">
            <w:pPr>
              <w:spacing w:after="0" w:line="240" w:lineRule="auto"/>
              <w:jc w:val="right"/>
              <w:rPr>
                <w:rFonts w:cs="Times New Roman"/>
                <w:sz w:val="17"/>
                <w:szCs w:val="17"/>
                <w:lang w:val="el-GR"/>
              </w:rPr>
            </w:pPr>
            <w:r w:rsidRPr="001B4500">
              <w:rPr>
                <w:rFonts w:cs="Times New Roman"/>
                <w:sz w:val="17"/>
                <w:szCs w:val="17"/>
              </w:rPr>
              <w:t>-3.32</w:t>
            </w:r>
          </w:p>
        </w:tc>
        <w:tc>
          <w:tcPr>
            <w:tcW w:w="778" w:type="dxa"/>
            <w:gridSpan w:val="2"/>
            <w:vAlign w:val="center"/>
          </w:tcPr>
          <w:p w14:paraId="03D364E8" w14:textId="77777777" w:rsidR="00741671" w:rsidRPr="001B4500" w:rsidRDefault="00741671" w:rsidP="004D2E70">
            <w:pPr>
              <w:spacing w:after="0" w:line="240" w:lineRule="auto"/>
              <w:jc w:val="right"/>
              <w:rPr>
                <w:rFonts w:cs="Times New Roman"/>
                <w:sz w:val="17"/>
                <w:szCs w:val="17"/>
                <w:lang w:val="el-GR"/>
              </w:rPr>
            </w:pPr>
            <w:r w:rsidRPr="001B4500">
              <w:rPr>
                <w:rFonts w:cs="Times New Roman"/>
                <w:sz w:val="17"/>
                <w:szCs w:val="17"/>
              </w:rPr>
              <w:t>-0.173</w:t>
            </w:r>
          </w:p>
        </w:tc>
        <w:tc>
          <w:tcPr>
            <w:tcW w:w="708" w:type="dxa"/>
            <w:vAlign w:val="center"/>
          </w:tcPr>
          <w:p w14:paraId="5FD2C3F6" w14:textId="77777777" w:rsidR="00741671" w:rsidRPr="001B4500" w:rsidRDefault="00741671" w:rsidP="004D2E70">
            <w:pPr>
              <w:spacing w:after="0" w:line="240" w:lineRule="auto"/>
              <w:jc w:val="right"/>
              <w:rPr>
                <w:rFonts w:cs="Times New Roman"/>
                <w:sz w:val="17"/>
                <w:szCs w:val="17"/>
                <w:lang w:val="el-GR"/>
              </w:rPr>
            </w:pPr>
            <w:r w:rsidRPr="001B4500">
              <w:rPr>
                <w:rFonts w:cs="Times New Roman"/>
                <w:sz w:val="17"/>
                <w:szCs w:val="17"/>
              </w:rPr>
              <w:t>-1.97</w:t>
            </w:r>
          </w:p>
        </w:tc>
        <w:tc>
          <w:tcPr>
            <w:tcW w:w="708" w:type="dxa"/>
            <w:vAlign w:val="center"/>
          </w:tcPr>
          <w:p w14:paraId="33B4B099" w14:textId="77777777" w:rsidR="00741671" w:rsidRPr="001B4500" w:rsidRDefault="00741671" w:rsidP="004D2E70">
            <w:pPr>
              <w:spacing w:after="0" w:line="240" w:lineRule="auto"/>
              <w:jc w:val="right"/>
              <w:rPr>
                <w:rFonts w:cs="Times New Roman"/>
                <w:sz w:val="17"/>
                <w:szCs w:val="17"/>
                <w:lang w:val="el-GR"/>
              </w:rPr>
            </w:pPr>
            <w:r w:rsidRPr="001B4500">
              <w:rPr>
                <w:rFonts w:cs="Times New Roman"/>
                <w:sz w:val="17"/>
                <w:szCs w:val="17"/>
              </w:rPr>
              <w:t>-0.410</w:t>
            </w:r>
          </w:p>
        </w:tc>
        <w:tc>
          <w:tcPr>
            <w:tcW w:w="707" w:type="dxa"/>
            <w:gridSpan w:val="2"/>
            <w:vAlign w:val="center"/>
          </w:tcPr>
          <w:p w14:paraId="35E7BD91" w14:textId="77777777" w:rsidR="00741671" w:rsidRPr="001B4500" w:rsidRDefault="00741671" w:rsidP="004D2E70">
            <w:pPr>
              <w:spacing w:after="0" w:line="240" w:lineRule="auto"/>
              <w:jc w:val="right"/>
              <w:rPr>
                <w:rFonts w:cs="Times New Roman"/>
                <w:sz w:val="17"/>
                <w:szCs w:val="17"/>
                <w:lang w:val="el-GR"/>
              </w:rPr>
            </w:pPr>
            <w:r w:rsidRPr="001B4500">
              <w:rPr>
                <w:rFonts w:cs="Times New Roman"/>
                <w:sz w:val="17"/>
                <w:szCs w:val="17"/>
              </w:rPr>
              <w:t>-3.28</w:t>
            </w:r>
          </w:p>
        </w:tc>
        <w:tc>
          <w:tcPr>
            <w:tcW w:w="850" w:type="dxa"/>
            <w:gridSpan w:val="2"/>
            <w:vAlign w:val="center"/>
          </w:tcPr>
          <w:p w14:paraId="1660314E" w14:textId="77777777" w:rsidR="00741671" w:rsidRPr="001B4500" w:rsidRDefault="00741671" w:rsidP="004D2E70">
            <w:pPr>
              <w:spacing w:after="0" w:line="240" w:lineRule="auto"/>
              <w:jc w:val="right"/>
              <w:rPr>
                <w:rFonts w:cs="Times New Roman"/>
                <w:sz w:val="17"/>
                <w:szCs w:val="17"/>
                <w:lang w:val="el-GR"/>
              </w:rPr>
            </w:pPr>
            <w:r w:rsidRPr="001B4500">
              <w:rPr>
                <w:rFonts w:cs="Times New Roman"/>
                <w:sz w:val="17"/>
                <w:szCs w:val="17"/>
              </w:rPr>
              <w:t>-0.474*</w:t>
            </w:r>
          </w:p>
        </w:tc>
        <w:tc>
          <w:tcPr>
            <w:tcW w:w="708" w:type="dxa"/>
            <w:vAlign w:val="center"/>
          </w:tcPr>
          <w:p w14:paraId="035037B6" w14:textId="77777777" w:rsidR="00741671" w:rsidRPr="001B4500" w:rsidRDefault="00741671" w:rsidP="004D2E70">
            <w:pPr>
              <w:spacing w:after="0" w:line="240" w:lineRule="auto"/>
              <w:jc w:val="right"/>
              <w:rPr>
                <w:rFonts w:cs="Times New Roman"/>
                <w:sz w:val="17"/>
                <w:szCs w:val="17"/>
                <w:lang w:val="el-GR"/>
              </w:rPr>
            </w:pPr>
            <w:r w:rsidRPr="001B4500">
              <w:rPr>
                <w:rFonts w:cs="Times New Roman"/>
                <w:sz w:val="17"/>
                <w:szCs w:val="17"/>
              </w:rPr>
              <w:t>-2.71</w:t>
            </w:r>
          </w:p>
        </w:tc>
        <w:tc>
          <w:tcPr>
            <w:tcW w:w="708" w:type="dxa"/>
            <w:vAlign w:val="center"/>
          </w:tcPr>
          <w:p w14:paraId="3775E156" w14:textId="77777777" w:rsidR="00741671" w:rsidRPr="001B4500" w:rsidRDefault="00741671" w:rsidP="004D2E70">
            <w:pPr>
              <w:spacing w:after="0" w:line="240" w:lineRule="auto"/>
              <w:jc w:val="right"/>
              <w:rPr>
                <w:rFonts w:cs="Times New Roman"/>
                <w:sz w:val="17"/>
                <w:szCs w:val="17"/>
                <w:lang w:val="el-GR"/>
              </w:rPr>
            </w:pPr>
            <w:r w:rsidRPr="001B4500">
              <w:rPr>
                <w:rFonts w:cs="Times New Roman"/>
                <w:sz w:val="17"/>
                <w:szCs w:val="17"/>
              </w:rPr>
              <w:t>-0.228</w:t>
            </w:r>
          </w:p>
        </w:tc>
        <w:tc>
          <w:tcPr>
            <w:tcW w:w="708" w:type="dxa"/>
            <w:gridSpan w:val="2"/>
            <w:vAlign w:val="center"/>
          </w:tcPr>
          <w:p w14:paraId="40527E21" w14:textId="77777777" w:rsidR="00741671" w:rsidRPr="001B4500" w:rsidRDefault="00741671" w:rsidP="004D2E70">
            <w:pPr>
              <w:spacing w:after="0" w:line="240" w:lineRule="auto"/>
              <w:jc w:val="right"/>
              <w:rPr>
                <w:rFonts w:cs="Times New Roman"/>
                <w:sz w:val="18"/>
                <w:szCs w:val="17"/>
                <w:lang w:val="el-GR"/>
              </w:rPr>
            </w:pPr>
            <w:r w:rsidRPr="001B4500">
              <w:rPr>
                <w:rFonts w:cs="Times New Roman"/>
                <w:sz w:val="17"/>
                <w:szCs w:val="17"/>
              </w:rPr>
              <w:t>-1.81</w:t>
            </w:r>
          </w:p>
        </w:tc>
        <w:tc>
          <w:tcPr>
            <w:tcW w:w="713" w:type="dxa"/>
            <w:gridSpan w:val="2"/>
            <w:vAlign w:val="center"/>
          </w:tcPr>
          <w:p w14:paraId="37BD9952" w14:textId="77777777" w:rsidR="00741671" w:rsidRPr="001B4500" w:rsidRDefault="00741671" w:rsidP="004D2E70">
            <w:pPr>
              <w:spacing w:after="0" w:line="240" w:lineRule="auto"/>
              <w:jc w:val="right"/>
              <w:rPr>
                <w:rFonts w:cs="Times New Roman"/>
                <w:sz w:val="18"/>
                <w:szCs w:val="17"/>
                <w:lang w:val="el-GR"/>
              </w:rPr>
            </w:pPr>
            <w:r w:rsidRPr="001B4500">
              <w:rPr>
                <w:rFonts w:cs="Times New Roman"/>
                <w:sz w:val="17"/>
                <w:szCs w:val="17"/>
              </w:rPr>
              <w:t>-0.374</w:t>
            </w:r>
          </w:p>
        </w:tc>
        <w:tc>
          <w:tcPr>
            <w:tcW w:w="566" w:type="dxa"/>
            <w:vAlign w:val="center"/>
          </w:tcPr>
          <w:p w14:paraId="7FAFB6C0" w14:textId="77777777" w:rsidR="00741671" w:rsidRPr="001B4500" w:rsidRDefault="00741671" w:rsidP="004D2E70">
            <w:pPr>
              <w:spacing w:after="0" w:line="240" w:lineRule="auto"/>
              <w:jc w:val="right"/>
              <w:rPr>
                <w:rFonts w:cs="Times New Roman"/>
                <w:sz w:val="16"/>
                <w:szCs w:val="16"/>
                <w:lang w:val="el-GR"/>
              </w:rPr>
            </w:pPr>
            <w:r w:rsidRPr="001B4500">
              <w:rPr>
                <w:rFonts w:cs="Times New Roman"/>
                <w:sz w:val="16"/>
                <w:szCs w:val="16"/>
              </w:rPr>
              <w:t>-2.30</w:t>
            </w:r>
          </w:p>
        </w:tc>
        <w:tc>
          <w:tcPr>
            <w:tcW w:w="708" w:type="dxa"/>
            <w:gridSpan w:val="2"/>
            <w:vAlign w:val="center"/>
          </w:tcPr>
          <w:p w14:paraId="1302ED65" w14:textId="77777777" w:rsidR="00741671" w:rsidRPr="001B4500" w:rsidRDefault="00741671" w:rsidP="004D2E70">
            <w:pPr>
              <w:spacing w:after="0" w:line="240" w:lineRule="auto"/>
              <w:jc w:val="right"/>
              <w:rPr>
                <w:rFonts w:cs="Times New Roman"/>
                <w:sz w:val="18"/>
                <w:szCs w:val="17"/>
                <w:lang w:val="el-GR"/>
              </w:rPr>
            </w:pPr>
            <w:r w:rsidRPr="001B4500">
              <w:rPr>
                <w:rFonts w:cs="Times New Roman"/>
                <w:sz w:val="17"/>
                <w:szCs w:val="17"/>
              </w:rPr>
              <w:t>0.118</w:t>
            </w:r>
          </w:p>
        </w:tc>
      </w:tr>
      <w:tr w:rsidR="001B4500" w:rsidRPr="001B4500" w14:paraId="37870F14" w14:textId="77777777" w:rsidTr="00A83606">
        <w:trPr>
          <w:gridBefore w:val="2"/>
          <w:gridAfter w:val="1"/>
          <w:wBefore w:w="135" w:type="dxa"/>
          <w:wAfter w:w="16" w:type="dxa"/>
          <w:trHeight w:hRule="exact" w:val="397"/>
        </w:trPr>
        <w:tc>
          <w:tcPr>
            <w:tcW w:w="987" w:type="dxa"/>
            <w:tcBorders>
              <w:right w:val="nil"/>
            </w:tcBorders>
            <w:vAlign w:val="center"/>
            <w:hideMark/>
          </w:tcPr>
          <w:p w14:paraId="031BA98D" w14:textId="77777777" w:rsidR="00741671" w:rsidRPr="001B4500" w:rsidRDefault="00000000" w:rsidP="004D2E70">
            <w:pPr>
              <w:spacing w:after="0" w:line="240" w:lineRule="auto"/>
              <w:rPr>
                <w:rFonts w:cs="Times New Roman"/>
                <w:sz w:val="17"/>
                <w:szCs w:val="17"/>
              </w:rPr>
            </w:pPr>
            <m:oMath>
              <m:sSub>
                <m:sSubPr>
                  <m:ctrlPr>
                    <w:rPr>
                      <w:rFonts w:ascii="Cambria Math" w:eastAsiaTheme="minorEastAsia" w:hAnsi="Cambria Math" w:cs="Times New Roman"/>
                      <w:i/>
                      <w:sz w:val="17"/>
                      <w:szCs w:val="17"/>
                    </w:rPr>
                  </m:ctrlPr>
                </m:sSubPr>
                <m:e>
                  <m:r>
                    <w:rPr>
                      <w:rFonts w:ascii="Cambria Math" w:eastAsiaTheme="minorEastAsia" w:hAnsi="Cambria Math" w:cs="Times New Roman"/>
                      <w:sz w:val="17"/>
                      <w:szCs w:val="17"/>
                    </w:rPr>
                    <m:t>P1</m:t>
                  </m:r>
                </m:e>
                <m:sub>
                  <m:r>
                    <w:rPr>
                      <w:rFonts w:ascii="Cambria Math" w:eastAsiaTheme="minorEastAsia" w:hAnsi="Cambria Math" w:cs="Times New Roman"/>
                      <w:sz w:val="17"/>
                      <w:szCs w:val="17"/>
                    </w:rPr>
                    <m:t>t+1</m:t>
                  </m:r>
                </m:sub>
              </m:sSub>
            </m:oMath>
            <w:r w:rsidR="00741671" w:rsidRPr="001B4500">
              <w:rPr>
                <w:rFonts w:cs="Times New Roman"/>
                <w:sz w:val="17"/>
                <w:szCs w:val="17"/>
              </w:rPr>
              <w:t>-Avg</w:t>
            </w:r>
          </w:p>
        </w:tc>
        <w:tc>
          <w:tcPr>
            <w:tcW w:w="705" w:type="dxa"/>
            <w:gridSpan w:val="2"/>
            <w:tcBorders>
              <w:left w:val="nil"/>
            </w:tcBorders>
            <w:vAlign w:val="center"/>
          </w:tcPr>
          <w:p w14:paraId="574432CE" w14:textId="77777777" w:rsidR="00741671" w:rsidRPr="001B4500" w:rsidRDefault="00741671" w:rsidP="004D2E70">
            <w:pPr>
              <w:spacing w:after="0" w:line="240" w:lineRule="auto"/>
              <w:jc w:val="right"/>
              <w:rPr>
                <w:rFonts w:cs="Times New Roman"/>
                <w:sz w:val="17"/>
                <w:szCs w:val="17"/>
              </w:rPr>
            </w:pPr>
            <w:r w:rsidRPr="001B4500">
              <w:rPr>
                <w:rFonts w:cs="Times New Roman"/>
                <w:sz w:val="17"/>
                <w:szCs w:val="17"/>
              </w:rPr>
              <w:t>0.43</w:t>
            </w:r>
          </w:p>
        </w:tc>
        <w:tc>
          <w:tcPr>
            <w:tcW w:w="708" w:type="dxa"/>
            <w:tcBorders>
              <w:left w:val="nil"/>
            </w:tcBorders>
            <w:vAlign w:val="center"/>
          </w:tcPr>
          <w:p w14:paraId="6E5DE599" w14:textId="77777777" w:rsidR="00741671" w:rsidRPr="001B4500" w:rsidRDefault="00741671" w:rsidP="004D2E70">
            <w:pPr>
              <w:spacing w:after="0" w:line="240" w:lineRule="auto"/>
              <w:jc w:val="right"/>
              <w:rPr>
                <w:rFonts w:cs="Times New Roman"/>
                <w:sz w:val="17"/>
                <w:szCs w:val="17"/>
              </w:rPr>
            </w:pPr>
          </w:p>
        </w:tc>
        <w:tc>
          <w:tcPr>
            <w:tcW w:w="708" w:type="dxa"/>
            <w:vAlign w:val="center"/>
          </w:tcPr>
          <w:p w14:paraId="233E0A7B" w14:textId="77777777" w:rsidR="00741671" w:rsidRPr="001B4500" w:rsidRDefault="00741671" w:rsidP="004D2E70">
            <w:pPr>
              <w:spacing w:after="0" w:line="240" w:lineRule="auto"/>
              <w:jc w:val="right"/>
              <w:rPr>
                <w:rFonts w:cs="Times New Roman"/>
                <w:sz w:val="17"/>
                <w:szCs w:val="17"/>
              </w:rPr>
            </w:pPr>
            <w:r w:rsidRPr="001B4500">
              <w:rPr>
                <w:rFonts w:cs="Times New Roman"/>
                <w:sz w:val="17"/>
                <w:szCs w:val="17"/>
              </w:rPr>
              <w:t>0.54*</w:t>
            </w:r>
          </w:p>
        </w:tc>
        <w:tc>
          <w:tcPr>
            <w:tcW w:w="708" w:type="dxa"/>
            <w:vAlign w:val="center"/>
          </w:tcPr>
          <w:p w14:paraId="1E24D9BE" w14:textId="77777777" w:rsidR="00741671" w:rsidRPr="001B4500" w:rsidRDefault="00741671" w:rsidP="004D2E70">
            <w:pPr>
              <w:spacing w:after="0" w:line="240" w:lineRule="auto"/>
              <w:jc w:val="right"/>
              <w:rPr>
                <w:rFonts w:cs="Times New Roman"/>
                <w:sz w:val="17"/>
                <w:szCs w:val="17"/>
              </w:rPr>
            </w:pPr>
          </w:p>
        </w:tc>
        <w:tc>
          <w:tcPr>
            <w:tcW w:w="778" w:type="dxa"/>
            <w:gridSpan w:val="3"/>
            <w:vAlign w:val="center"/>
          </w:tcPr>
          <w:p w14:paraId="06C20553" w14:textId="77777777" w:rsidR="00741671" w:rsidRPr="001B4500" w:rsidRDefault="00741671" w:rsidP="004D2E70">
            <w:pPr>
              <w:spacing w:after="0" w:line="240" w:lineRule="auto"/>
              <w:jc w:val="right"/>
              <w:rPr>
                <w:rFonts w:cs="Times New Roman"/>
                <w:sz w:val="17"/>
                <w:szCs w:val="17"/>
              </w:rPr>
            </w:pPr>
            <w:r w:rsidRPr="001B4500">
              <w:rPr>
                <w:rFonts w:cs="Times New Roman"/>
                <w:sz w:val="17"/>
                <w:szCs w:val="17"/>
              </w:rPr>
              <w:t>0.57</w:t>
            </w:r>
          </w:p>
        </w:tc>
        <w:tc>
          <w:tcPr>
            <w:tcW w:w="779" w:type="dxa"/>
            <w:vAlign w:val="center"/>
          </w:tcPr>
          <w:p w14:paraId="5C52F693" w14:textId="77777777" w:rsidR="00741671" w:rsidRPr="001B4500" w:rsidRDefault="00741671" w:rsidP="004D2E70">
            <w:pPr>
              <w:spacing w:after="0" w:line="240" w:lineRule="auto"/>
              <w:jc w:val="right"/>
              <w:rPr>
                <w:rFonts w:cs="Times New Roman"/>
                <w:sz w:val="17"/>
                <w:szCs w:val="17"/>
              </w:rPr>
            </w:pPr>
          </w:p>
        </w:tc>
        <w:tc>
          <w:tcPr>
            <w:tcW w:w="708" w:type="dxa"/>
            <w:vAlign w:val="center"/>
          </w:tcPr>
          <w:p w14:paraId="75CA52CB" w14:textId="77777777" w:rsidR="00741671" w:rsidRPr="001B4500" w:rsidRDefault="00741671" w:rsidP="004D2E70">
            <w:pPr>
              <w:spacing w:after="0" w:line="240" w:lineRule="auto"/>
              <w:jc w:val="right"/>
              <w:rPr>
                <w:rFonts w:cs="Times New Roman"/>
                <w:sz w:val="17"/>
                <w:szCs w:val="17"/>
              </w:rPr>
            </w:pPr>
            <w:r w:rsidRPr="001B4500">
              <w:rPr>
                <w:rFonts w:cs="Times New Roman"/>
                <w:sz w:val="17"/>
                <w:szCs w:val="17"/>
              </w:rPr>
              <w:t>0.36</w:t>
            </w:r>
          </w:p>
        </w:tc>
        <w:tc>
          <w:tcPr>
            <w:tcW w:w="708" w:type="dxa"/>
            <w:vAlign w:val="center"/>
          </w:tcPr>
          <w:p w14:paraId="6DD73D70" w14:textId="77777777" w:rsidR="00741671" w:rsidRPr="001B4500" w:rsidRDefault="00741671" w:rsidP="004D2E70">
            <w:pPr>
              <w:spacing w:after="0" w:line="240" w:lineRule="auto"/>
              <w:jc w:val="right"/>
              <w:rPr>
                <w:rFonts w:cs="Times New Roman"/>
                <w:sz w:val="17"/>
                <w:szCs w:val="17"/>
              </w:rPr>
            </w:pPr>
          </w:p>
        </w:tc>
        <w:tc>
          <w:tcPr>
            <w:tcW w:w="708" w:type="dxa"/>
            <w:gridSpan w:val="2"/>
            <w:vAlign w:val="center"/>
          </w:tcPr>
          <w:p w14:paraId="755CF017" w14:textId="77777777" w:rsidR="00741671" w:rsidRPr="001B4500" w:rsidRDefault="00741671" w:rsidP="004D2E70">
            <w:pPr>
              <w:spacing w:after="0" w:line="240" w:lineRule="auto"/>
              <w:jc w:val="right"/>
              <w:rPr>
                <w:rFonts w:cs="Times New Roman"/>
                <w:sz w:val="18"/>
                <w:szCs w:val="17"/>
              </w:rPr>
            </w:pPr>
            <w:r w:rsidRPr="001B4500">
              <w:rPr>
                <w:rFonts w:cs="Times New Roman"/>
                <w:sz w:val="17"/>
                <w:szCs w:val="17"/>
              </w:rPr>
              <w:t>0.38**</w:t>
            </w:r>
          </w:p>
        </w:tc>
        <w:tc>
          <w:tcPr>
            <w:tcW w:w="713" w:type="dxa"/>
            <w:gridSpan w:val="2"/>
            <w:vAlign w:val="center"/>
          </w:tcPr>
          <w:p w14:paraId="09738CAF" w14:textId="77777777" w:rsidR="00741671" w:rsidRPr="001B4500" w:rsidRDefault="00741671" w:rsidP="004D2E70">
            <w:pPr>
              <w:spacing w:after="0" w:line="240" w:lineRule="auto"/>
              <w:jc w:val="right"/>
              <w:rPr>
                <w:rFonts w:cs="Times New Roman"/>
                <w:sz w:val="18"/>
                <w:szCs w:val="17"/>
              </w:rPr>
            </w:pPr>
          </w:p>
        </w:tc>
        <w:tc>
          <w:tcPr>
            <w:tcW w:w="637" w:type="dxa"/>
            <w:gridSpan w:val="2"/>
            <w:vAlign w:val="center"/>
          </w:tcPr>
          <w:p w14:paraId="30E8BF76" w14:textId="77777777" w:rsidR="00741671" w:rsidRPr="001B4500" w:rsidRDefault="00741671" w:rsidP="004D2E70">
            <w:pPr>
              <w:spacing w:after="0" w:line="240" w:lineRule="auto"/>
              <w:jc w:val="right"/>
              <w:rPr>
                <w:rFonts w:cs="Times New Roman"/>
                <w:sz w:val="18"/>
                <w:szCs w:val="17"/>
              </w:rPr>
            </w:pPr>
            <w:r w:rsidRPr="001B4500">
              <w:rPr>
                <w:rFonts w:cs="Times New Roman"/>
                <w:sz w:val="17"/>
                <w:szCs w:val="17"/>
              </w:rPr>
              <w:t>0.46*</w:t>
            </w:r>
          </w:p>
        </w:tc>
        <w:tc>
          <w:tcPr>
            <w:tcW w:w="637" w:type="dxa"/>
            <w:vAlign w:val="center"/>
          </w:tcPr>
          <w:p w14:paraId="6C05D9F2" w14:textId="77777777" w:rsidR="00741671" w:rsidRPr="001B4500" w:rsidRDefault="00741671" w:rsidP="004D2E70">
            <w:pPr>
              <w:spacing w:after="0" w:line="240" w:lineRule="auto"/>
              <w:jc w:val="right"/>
              <w:rPr>
                <w:rFonts w:cs="Times New Roman"/>
                <w:sz w:val="18"/>
                <w:szCs w:val="17"/>
              </w:rPr>
            </w:pPr>
          </w:p>
        </w:tc>
      </w:tr>
      <w:tr w:rsidR="001B4500" w:rsidRPr="001B4500" w14:paraId="1FEA5073" w14:textId="77777777" w:rsidTr="00A83606">
        <w:trPr>
          <w:gridBefore w:val="2"/>
          <w:gridAfter w:val="1"/>
          <w:wBefore w:w="135" w:type="dxa"/>
          <w:wAfter w:w="16" w:type="dxa"/>
          <w:trHeight w:hRule="exact" w:val="397"/>
        </w:trPr>
        <w:tc>
          <w:tcPr>
            <w:tcW w:w="987" w:type="dxa"/>
            <w:tcBorders>
              <w:bottom w:val="single" w:sz="4" w:space="0" w:color="auto"/>
              <w:right w:val="nil"/>
            </w:tcBorders>
            <w:vAlign w:val="center"/>
            <w:hideMark/>
          </w:tcPr>
          <w:p w14:paraId="535A36F9" w14:textId="77777777" w:rsidR="00741671" w:rsidRPr="001B4500" w:rsidRDefault="00000000" w:rsidP="004D2E70">
            <w:pPr>
              <w:spacing w:after="0" w:line="240" w:lineRule="auto"/>
              <w:rPr>
                <w:rFonts w:cs="Times New Roman"/>
                <w:sz w:val="17"/>
                <w:szCs w:val="17"/>
              </w:rPr>
            </w:pPr>
            <m:oMath>
              <m:sSub>
                <m:sSubPr>
                  <m:ctrlPr>
                    <w:rPr>
                      <w:rFonts w:ascii="Cambria Math" w:eastAsiaTheme="minorEastAsia" w:hAnsi="Cambria Math" w:cs="Times New Roman"/>
                      <w:i/>
                      <w:sz w:val="17"/>
                      <w:szCs w:val="17"/>
                    </w:rPr>
                  </m:ctrlPr>
                </m:sSubPr>
                <m:e>
                  <m:r>
                    <w:rPr>
                      <w:rFonts w:ascii="Cambria Math" w:eastAsiaTheme="minorEastAsia" w:hAnsi="Cambria Math" w:cs="Times New Roman"/>
                      <w:sz w:val="17"/>
                      <w:szCs w:val="17"/>
                    </w:rPr>
                    <m:t>P10</m:t>
                  </m:r>
                </m:e>
                <m:sub>
                  <m:r>
                    <w:rPr>
                      <w:rFonts w:ascii="Cambria Math" w:eastAsiaTheme="minorEastAsia" w:hAnsi="Cambria Math" w:cs="Times New Roman"/>
                      <w:sz w:val="17"/>
                      <w:szCs w:val="17"/>
                    </w:rPr>
                    <m:t>t+1</m:t>
                  </m:r>
                </m:sub>
              </m:sSub>
            </m:oMath>
            <w:r w:rsidR="00741671" w:rsidRPr="001B4500">
              <w:rPr>
                <w:rFonts w:cs="Times New Roman"/>
                <w:sz w:val="17"/>
                <w:szCs w:val="17"/>
              </w:rPr>
              <w:t>- Avg</w:t>
            </w:r>
          </w:p>
        </w:tc>
        <w:tc>
          <w:tcPr>
            <w:tcW w:w="705" w:type="dxa"/>
            <w:gridSpan w:val="2"/>
            <w:tcBorders>
              <w:left w:val="nil"/>
              <w:bottom w:val="single" w:sz="4" w:space="0" w:color="auto"/>
            </w:tcBorders>
            <w:vAlign w:val="center"/>
          </w:tcPr>
          <w:p w14:paraId="46FBDDF3" w14:textId="77777777" w:rsidR="00741671" w:rsidRPr="001B4500" w:rsidRDefault="00741671" w:rsidP="004D2E70">
            <w:pPr>
              <w:spacing w:after="0" w:line="240" w:lineRule="auto"/>
              <w:jc w:val="right"/>
              <w:rPr>
                <w:rFonts w:cs="Times New Roman"/>
                <w:sz w:val="17"/>
                <w:szCs w:val="17"/>
              </w:rPr>
            </w:pPr>
            <w:r w:rsidRPr="001B4500">
              <w:rPr>
                <w:rFonts w:cs="Times New Roman"/>
                <w:sz w:val="17"/>
                <w:szCs w:val="17"/>
              </w:rPr>
              <w:t>0.54</w:t>
            </w:r>
          </w:p>
        </w:tc>
        <w:tc>
          <w:tcPr>
            <w:tcW w:w="708" w:type="dxa"/>
            <w:tcBorders>
              <w:left w:val="nil"/>
              <w:bottom w:val="single" w:sz="4" w:space="0" w:color="auto"/>
            </w:tcBorders>
            <w:vAlign w:val="center"/>
          </w:tcPr>
          <w:p w14:paraId="477E97E8" w14:textId="77777777" w:rsidR="00741671" w:rsidRPr="001B4500" w:rsidRDefault="00741671" w:rsidP="004D2E70">
            <w:pPr>
              <w:spacing w:after="0" w:line="240" w:lineRule="auto"/>
              <w:jc w:val="right"/>
              <w:rPr>
                <w:rFonts w:cs="Times New Roman"/>
                <w:sz w:val="17"/>
                <w:szCs w:val="17"/>
              </w:rPr>
            </w:pPr>
          </w:p>
        </w:tc>
        <w:tc>
          <w:tcPr>
            <w:tcW w:w="708" w:type="dxa"/>
            <w:tcBorders>
              <w:bottom w:val="single" w:sz="4" w:space="0" w:color="auto"/>
            </w:tcBorders>
            <w:vAlign w:val="center"/>
          </w:tcPr>
          <w:p w14:paraId="5E9676F2" w14:textId="77777777" w:rsidR="00741671" w:rsidRPr="001B4500" w:rsidRDefault="00741671" w:rsidP="004D2E70">
            <w:pPr>
              <w:spacing w:after="0" w:line="240" w:lineRule="auto"/>
              <w:jc w:val="right"/>
              <w:rPr>
                <w:rFonts w:cs="Times New Roman"/>
                <w:sz w:val="17"/>
                <w:szCs w:val="17"/>
              </w:rPr>
            </w:pPr>
            <w:r w:rsidRPr="001B4500">
              <w:rPr>
                <w:rFonts w:cs="Times New Roman"/>
                <w:sz w:val="17"/>
                <w:szCs w:val="17"/>
              </w:rPr>
              <w:t>-0.33</w:t>
            </w:r>
          </w:p>
        </w:tc>
        <w:tc>
          <w:tcPr>
            <w:tcW w:w="708" w:type="dxa"/>
            <w:tcBorders>
              <w:bottom w:val="single" w:sz="4" w:space="0" w:color="auto"/>
            </w:tcBorders>
            <w:vAlign w:val="center"/>
          </w:tcPr>
          <w:p w14:paraId="4D5E0FAF" w14:textId="77777777" w:rsidR="00741671" w:rsidRPr="001B4500" w:rsidRDefault="00741671" w:rsidP="004D2E70">
            <w:pPr>
              <w:spacing w:after="0" w:line="240" w:lineRule="auto"/>
              <w:jc w:val="right"/>
              <w:rPr>
                <w:rFonts w:cs="Times New Roman"/>
                <w:sz w:val="17"/>
                <w:szCs w:val="17"/>
              </w:rPr>
            </w:pPr>
          </w:p>
        </w:tc>
        <w:tc>
          <w:tcPr>
            <w:tcW w:w="778" w:type="dxa"/>
            <w:gridSpan w:val="3"/>
            <w:tcBorders>
              <w:bottom w:val="single" w:sz="4" w:space="0" w:color="auto"/>
            </w:tcBorders>
            <w:vAlign w:val="center"/>
          </w:tcPr>
          <w:p w14:paraId="2C8C8A63" w14:textId="77777777" w:rsidR="00741671" w:rsidRPr="001B4500" w:rsidRDefault="00741671" w:rsidP="004D2E70">
            <w:pPr>
              <w:spacing w:after="0" w:line="240" w:lineRule="auto"/>
              <w:jc w:val="right"/>
              <w:rPr>
                <w:rFonts w:cs="Times New Roman"/>
                <w:sz w:val="17"/>
                <w:szCs w:val="17"/>
              </w:rPr>
            </w:pPr>
            <w:r w:rsidRPr="001B4500">
              <w:rPr>
                <w:rFonts w:cs="Times New Roman"/>
                <w:sz w:val="17"/>
                <w:szCs w:val="17"/>
              </w:rPr>
              <w:t>-0.07</w:t>
            </w:r>
          </w:p>
        </w:tc>
        <w:tc>
          <w:tcPr>
            <w:tcW w:w="779" w:type="dxa"/>
            <w:tcBorders>
              <w:bottom w:val="single" w:sz="4" w:space="0" w:color="auto"/>
            </w:tcBorders>
            <w:vAlign w:val="center"/>
          </w:tcPr>
          <w:p w14:paraId="26A5BB54" w14:textId="77777777" w:rsidR="00741671" w:rsidRPr="001B4500" w:rsidRDefault="00741671" w:rsidP="004D2E70">
            <w:pPr>
              <w:spacing w:after="0" w:line="240" w:lineRule="auto"/>
              <w:jc w:val="right"/>
              <w:rPr>
                <w:rFonts w:cs="Times New Roman"/>
                <w:sz w:val="17"/>
                <w:szCs w:val="17"/>
              </w:rPr>
            </w:pPr>
          </w:p>
        </w:tc>
        <w:tc>
          <w:tcPr>
            <w:tcW w:w="708" w:type="dxa"/>
            <w:tcBorders>
              <w:bottom w:val="single" w:sz="4" w:space="0" w:color="auto"/>
            </w:tcBorders>
            <w:vAlign w:val="center"/>
          </w:tcPr>
          <w:p w14:paraId="3F10444E" w14:textId="77777777" w:rsidR="00741671" w:rsidRPr="001B4500" w:rsidRDefault="00741671" w:rsidP="004D2E70">
            <w:pPr>
              <w:spacing w:after="0" w:line="240" w:lineRule="auto"/>
              <w:jc w:val="right"/>
              <w:rPr>
                <w:rFonts w:cs="Times New Roman"/>
                <w:sz w:val="17"/>
                <w:szCs w:val="17"/>
              </w:rPr>
            </w:pPr>
            <w:r w:rsidRPr="001B4500">
              <w:rPr>
                <w:rFonts w:cs="Times New Roman"/>
                <w:sz w:val="17"/>
                <w:szCs w:val="17"/>
              </w:rPr>
              <w:t>-0.16</w:t>
            </w:r>
          </w:p>
        </w:tc>
        <w:tc>
          <w:tcPr>
            <w:tcW w:w="708" w:type="dxa"/>
            <w:tcBorders>
              <w:bottom w:val="single" w:sz="4" w:space="0" w:color="auto"/>
            </w:tcBorders>
            <w:vAlign w:val="center"/>
          </w:tcPr>
          <w:p w14:paraId="6E19466A" w14:textId="77777777" w:rsidR="00741671" w:rsidRPr="001B4500" w:rsidRDefault="00741671" w:rsidP="004D2E70">
            <w:pPr>
              <w:spacing w:after="0" w:line="240" w:lineRule="auto"/>
              <w:jc w:val="right"/>
              <w:rPr>
                <w:rFonts w:cs="Times New Roman"/>
                <w:sz w:val="17"/>
                <w:szCs w:val="17"/>
              </w:rPr>
            </w:pPr>
          </w:p>
        </w:tc>
        <w:tc>
          <w:tcPr>
            <w:tcW w:w="708" w:type="dxa"/>
            <w:gridSpan w:val="2"/>
            <w:tcBorders>
              <w:bottom w:val="single" w:sz="4" w:space="0" w:color="auto"/>
            </w:tcBorders>
            <w:vAlign w:val="center"/>
          </w:tcPr>
          <w:p w14:paraId="5AAF47CB" w14:textId="77777777" w:rsidR="00741671" w:rsidRPr="001B4500" w:rsidRDefault="00741671" w:rsidP="004D2E70">
            <w:pPr>
              <w:spacing w:after="0" w:line="240" w:lineRule="auto"/>
              <w:jc w:val="right"/>
              <w:rPr>
                <w:rFonts w:cs="Times New Roman"/>
                <w:sz w:val="18"/>
                <w:szCs w:val="17"/>
              </w:rPr>
            </w:pPr>
            <w:r w:rsidRPr="001B4500">
              <w:rPr>
                <w:rFonts w:cs="Times New Roman"/>
                <w:sz w:val="17"/>
                <w:szCs w:val="17"/>
              </w:rPr>
              <w:t>-0.18</w:t>
            </w:r>
          </w:p>
        </w:tc>
        <w:tc>
          <w:tcPr>
            <w:tcW w:w="713" w:type="dxa"/>
            <w:gridSpan w:val="2"/>
            <w:tcBorders>
              <w:bottom w:val="single" w:sz="4" w:space="0" w:color="auto"/>
            </w:tcBorders>
            <w:vAlign w:val="center"/>
          </w:tcPr>
          <w:p w14:paraId="1162172F" w14:textId="77777777" w:rsidR="00741671" w:rsidRPr="001B4500" w:rsidRDefault="00741671" w:rsidP="004D2E70">
            <w:pPr>
              <w:spacing w:after="0" w:line="240" w:lineRule="auto"/>
              <w:jc w:val="right"/>
              <w:rPr>
                <w:rFonts w:cs="Times New Roman"/>
                <w:sz w:val="18"/>
                <w:szCs w:val="17"/>
              </w:rPr>
            </w:pPr>
          </w:p>
        </w:tc>
        <w:tc>
          <w:tcPr>
            <w:tcW w:w="637" w:type="dxa"/>
            <w:gridSpan w:val="2"/>
            <w:tcBorders>
              <w:bottom w:val="single" w:sz="4" w:space="0" w:color="auto"/>
            </w:tcBorders>
            <w:vAlign w:val="center"/>
          </w:tcPr>
          <w:p w14:paraId="7B2010C8" w14:textId="77777777" w:rsidR="00741671" w:rsidRPr="001B4500" w:rsidRDefault="00741671" w:rsidP="004D2E70">
            <w:pPr>
              <w:spacing w:after="0" w:line="240" w:lineRule="auto"/>
              <w:jc w:val="right"/>
              <w:rPr>
                <w:rFonts w:cs="Times New Roman"/>
                <w:sz w:val="18"/>
                <w:szCs w:val="17"/>
              </w:rPr>
            </w:pPr>
            <w:r w:rsidRPr="001B4500">
              <w:rPr>
                <w:rFonts w:cs="Times New Roman"/>
                <w:sz w:val="17"/>
                <w:szCs w:val="17"/>
              </w:rPr>
              <w:t>0.18</w:t>
            </w:r>
          </w:p>
        </w:tc>
        <w:tc>
          <w:tcPr>
            <w:tcW w:w="637" w:type="dxa"/>
            <w:tcBorders>
              <w:bottom w:val="single" w:sz="4" w:space="0" w:color="auto"/>
            </w:tcBorders>
            <w:vAlign w:val="center"/>
          </w:tcPr>
          <w:p w14:paraId="1830B707" w14:textId="77777777" w:rsidR="00741671" w:rsidRPr="001B4500" w:rsidRDefault="00741671" w:rsidP="004D2E70">
            <w:pPr>
              <w:spacing w:after="0" w:line="240" w:lineRule="auto"/>
              <w:jc w:val="right"/>
              <w:rPr>
                <w:rFonts w:cs="Times New Roman"/>
                <w:sz w:val="18"/>
                <w:szCs w:val="17"/>
              </w:rPr>
            </w:pPr>
          </w:p>
        </w:tc>
      </w:tr>
      <w:tr w:rsidR="001B4500" w:rsidRPr="001B4500" w14:paraId="421217A8" w14:textId="77777777" w:rsidTr="00A83606">
        <w:trPr>
          <w:gridBefore w:val="2"/>
          <w:gridAfter w:val="1"/>
          <w:wBefore w:w="135" w:type="dxa"/>
          <w:wAfter w:w="16" w:type="dxa"/>
          <w:trHeight w:hRule="exact" w:val="284"/>
        </w:trPr>
        <w:tc>
          <w:tcPr>
            <w:tcW w:w="987" w:type="dxa"/>
            <w:tcBorders>
              <w:top w:val="single" w:sz="4" w:space="0" w:color="auto"/>
              <w:bottom w:val="single" w:sz="4" w:space="0" w:color="auto"/>
              <w:right w:val="nil"/>
            </w:tcBorders>
            <w:vAlign w:val="center"/>
          </w:tcPr>
          <w:p w14:paraId="7B1D1B7F" w14:textId="77777777" w:rsidR="00741671" w:rsidRPr="001B4500" w:rsidRDefault="00741671" w:rsidP="004D2E70">
            <w:pPr>
              <w:spacing w:line="240" w:lineRule="auto"/>
              <w:rPr>
                <w:rFonts w:cs="Times New Roman"/>
                <w:b/>
                <w:bCs/>
                <w:sz w:val="17"/>
                <w:szCs w:val="17"/>
              </w:rPr>
            </w:pPr>
          </w:p>
        </w:tc>
        <w:tc>
          <w:tcPr>
            <w:tcW w:w="1413" w:type="dxa"/>
            <w:gridSpan w:val="3"/>
            <w:tcBorders>
              <w:top w:val="single" w:sz="4" w:space="0" w:color="auto"/>
              <w:left w:val="nil"/>
              <w:bottom w:val="single" w:sz="4" w:space="0" w:color="auto"/>
            </w:tcBorders>
            <w:vAlign w:val="center"/>
          </w:tcPr>
          <w:p w14:paraId="26B4E188" w14:textId="77777777" w:rsidR="00741671" w:rsidRPr="001B4500" w:rsidRDefault="00741671" w:rsidP="004D2E70">
            <w:pPr>
              <w:jc w:val="center"/>
              <w:rPr>
                <w:rFonts w:cs="Times New Roman"/>
                <w:b/>
                <w:sz w:val="17"/>
                <w:szCs w:val="17"/>
              </w:rPr>
            </w:pPr>
            <w:r w:rsidRPr="001B4500">
              <w:rPr>
                <w:rFonts w:cs="Times New Roman"/>
                <w:b/>
                <w:sz w:val="17"/>
                <w:szCs w:val="17"/>
              </w:rPr>
              <w:t>Other</w:t>
            </w:r>
          </w:p>
        </w:tc>
        <w:tc>
          <w:tcPr>
            <w:tcW w:w="1416" w:type="dxa"/>
            <w:gridSpan w:val="2"/>
            <w:tcBorders>
              <w:top w:val="single" w:sz="4" w:space="0" w:color="auto"/>
              <w:bottom w:val="single" w:sz="4" w:space="0" w:color="auto"/>
            </w:tcBorders>
            <w:vAlign w:val="center"/>
          </w:tcPr>
          <w:p w14:paraId="043CE4C5" w14:textId="77777777" w:rsidR="00741671" w:rsidRPr="001B4500" w:rsidRDefault="00741671" w:rsidP="004D2E70">
            <w:pPr>
              <w:jc w:val="center"/>
              <w:rPr>
                <w:rFonts w:cs="Times New Roman"/>
                <w:b/>
                <w:sz w:val="17"/>
                <w:szCs w:val="17"/>
              </w:rPr>
            </w:pPr>
            <w:r w:rsidRPr="001B4500">
              <w:rPr>
                <w:rFonts w:cs="Times New Roman"/>
                <w:b/>
                <w:sz w:val="17"/>
                <w:szCs w:val="17"/>
              </w:rPr>
              <w:t>Global Macro</w:t>
            </w:r>
          </w:p>
        </w:tc>
        <w:tc>
          <w:tcPr>
            <w:tcW w:w="1557" w:type="dxa"/>
            <w:gridSpan w:val="4"/>
            <w:tcBorders>
              <w:top w:val="single" w:sz="4" w:space="0" w:color="auto"/>
              <w:bottom w:val="single" w:sz="4" w:space="0" w:color="auto"/>
            </w:tcBorders>
            <w:vAlign w:val="center"/>
          </w:tcPr>
          <w:p w14:paraId="2F20FC2F" w14:textId="77777777" w:rsidR="00741671" w:rsidRPr="001B4500" w:rsidRDefault="00741671" w:rsidP="004D2E70">
            <w:pPr>
              <w:jc w:val="center"/>
              <w:rPr>
                <w:rFonts w:cs="Times New Roman"/>
                <w:b/>
                <w:sz w:val="17"/>
                <w:szCs w:val="17"/>
              </w:rPr>
            </w:pPr>
            <w:r w:rsidRPr="001B4500">
              <w:rPr>
                <w:rFonts w:cs="Times New Roman"/>
                <w:b/>
                <w:sz w:val="17"/>
                <w:szCs w:val="17"/>
              </w:rPr>
              <w:t>Relative Value</w:t>
            </w:r>
          </w:p>
        </w:tc>
        <w:tc>
          <w:tcPr>
            <w:tcW w:w="1416" w:type="dxa"/>
            <w:gridSpan w:val="2"/>
            <w:tcBorders>
              <w:top w:val="single" w:sz="4" w:space="0" w:color="auto"/>
              <w:bottom w:val="single" w:sz="4" w:space="0" w:color="auto"/>
            </w:tcBorders>
            <w:vAlign w:val="center"/>
          </w:tcPr>
          <w:p w14:paraId="1F776DC5" w14:textId="77777777" w:rsidR="00741671" w:rsidRPr="001B4500" w:rsidRDefault="00741671" w:rsidP="004D2E70">
            <w:pPr>
              <w:jc w:val="center"/>
              <w:rPr>
                <w:rFonts w:cs="Times New Roman"/>
                <w:b/>
                <w:sz w:val="17"/>
                <w:szCs w:val="17"/>
              </w:rPr>
            </w:pPr>
            <w:r w:rsidRPr="001B4500">
              <w:rPr>
                <w:rFonts w:cs="Times New Roman"/>
                <w:b/>
                <w:sz w:val="17"/>
                <w:szCs w:val="17"/>
              </w:rPr>
              <w:t>Market Neutral</w:t>
            </w:r>
          </w:p>
        </w:tc>
        <w:tc>
          <w:tcPr>
            <w:tcW w:w="1421" w:type="dxa"/>
            <w:gridSpan w:val="4"/>
            <w:tcBorders>
              <w:top w:val="single" w:sz="4" w:space="0" w:color="auto"/>
              <w:bottom w:val="single" w:sz="4" w:space="0" w:color="auto"/>
            </w:tcBorders>
            <w:vAlign w:val="center"/>
          </w:tcPr>
          <w:p w14:paraId="43BAD81D" w14:textId="77777777" w:rsidR="00741671" w:rsidRPr="001B4500" w:rsidRDefault="00741671" w:rsidP="004D2E70">
            <w:pPr>
              <w:jc w:val="center"/>
              <w:rPr>
                <w:rFonts w:cs="Times New Roman"/>
                <w:b/>
                <w:sz w:val="18"/>
                <w:szCs w:val="17"/>
              </w:rPr>
            </w:pPr>
            <w:r w:rsidRPr="001B4500">
              <w:rPr>
                <w:rFonts w:cs="Times New Roman"/>
                <w:b/>
                <w:sz w:val="17"/>
                <w:szCs w:val="17"/>
              </w:rPr>
              <w:t>CTA</w:t>
            </w:r>
          </w:p>
        </w:tc>
        <w:tc>
          <w:tcPr>
            <w:tcW w:w="1274" w:type="dxa"/>
            <w:gridSpan w:val="3"/>
            <w:tcBorders>
              <w:top w:val="single" w:sz="4" w:space="0" w:color="auto"/>
              <w:bottom w:val="single" w:sz="4" w:space="0" w:color="auto"/>
            </w:tcBorders>
          </w:tcPr>
          <w:p w14:paraId="72019731" w14:textId="77777777" w:rsidR="00741671" w:rsidRPr="001B4500" w:rsidRDefault="00741671" w:rsidP="004D2E70">
            <w:pPr>
              <w:jc w:val="center"/>
              <w:rPr>
                <w:rFonts w:cs="Times New Roman"/>
                <w:b/>
                <w:sz w:val="18"/>
                <w:szCs w:val="17"/>
              </w:rPr>
            </w:pPr>
          </w:p>
        </w:tc>
      </w:tr>
      <w:tr w:rsidR="001B4500" w:rsidRPr="001B4500" w14:paraId="7BEE16B9" w14:textId="77777777" w:rsidTr="00A83606">
        <w:trPr>
          <w:gridBefore w:val="2"/>
          <w:gridAfter w:val="1"/>
          <w:wBefore w:w="135" w:type="dxa"/>
          <w:wAfter w:w="16" w:type="dxa"/>
          <w:trHeight w:hRule="exact" w:val="397"/>
        </w:trPr>
        <w:tc>
          <w:tcPr>
            <w:tcW w:w="987" w:type="dxa"/>
            <w:tcBorders>
              <w:top w:val="single" w:sz="4" w:space="0" w:color="auto"/>
              <w:right w:val="nil"/>
            </w:tcBorders>
            <w:vAlign w:val="center"/>
            <w:hideMark/>
          </w:tcPr>
          <w:p w14:paraId="4B224E63" w14:textId="77777777" w:rsidR="00741671" w:rsidRPr="001B4500" w:rsidRDefault="00000000" w:rsidP="004D2E70">
            <w:pPr>
              <w:spacing w:after="0" w:line="240" w:lineRule="auto"/>
              <w:rPr>
                <w:rFonts w:cs="Times New Roman"/>
                <w:sz w:val="17"/>
                <w:szCs w:val="17"/>
              </w:rPr>
            </w:pPr>
            <m:oMath>
              <m:sSub>
                <m:sSubPr>
                  <m:ctrlPr>
                    <w:rPr>
                      <w:rFonts w:ascii="Cambria Math" w:hAnsi="Cambria Math" w:cs="Times New Roman"/>
                      <w:i/>
                      <w:sz w:val="17"/>
                      <w:szCs w:val="17"/>
                    </w:rPr>
                  </m:ctrlPr>
                </m:sSubPr>
                <m:e>
                  <m:r>
                    <w:rPr>
                      <w:rFonts w:ascii="Cambria Math" w:hAnsi="Cambria Math" w:cs="Times New Roman"/>
                      <w:sz w:val="17"/>
                      <w:szCs w:val="17"/>
                    </w:rPr>
                    <m:t>P1</m:t>
                  </m:r>
                </m:e>
                <m:sub>
                  <m:r>
                    <w:rPr>
                      <w:rFonts w:ascii="Cambria Math" w:hAnsi="Cambria Math" w:cs="Times New Roman"/>
                      <w:sz w:val="17"/>
                      <w:szCs w:val="17"/>
                    </w:rPr>
                    <m:t>t</m:t>
                  </m:r>
                </m:sub>
              </m:sSub>
            </m:oMath>
            <w:r w:rsidR="00741671" w:rsidRPr="001B4500">
              <w:rPr>
                <w:rFonts w:cs="Times New Roman"/>
                <w:sz w:val="17"/>
                <w:szCs w:val="17"/>
              </w:rPr>
              <w:t>-</w:t>
            </w:r>
            <m:oMath>
              <m:sSub>
                <m:sSubPr>
                  <m:ctrlPr>
                    <w:rPr>
                      <w:rFonts w:ascii="Cambria Math" w:eastAsiaTheme="minorEastAsia" w:hAnsi="Cambria Math" w:cs="Times New Roman"/>
                      <w:i/>
                      <w:sz w:val="17"/>
                      <w:szCs w:val="17"/>
                    </w:rPr>
                  </m:ctrlPr>
                </m:sSubPr>
                <m:e>
                  <m:r>
                    <w:rPr>
                      <w:rFonts w:ascii="Cambria Math" w:eastAsiaTheme="minorEastAsia" w:hAnsi="Cambria Math" w:cs="Times New Roman"/>
                      <w:sz w:val="17"/>
                      <w:szCs w:val="17"/>
                    </w:rPr>
                    <m:t>P1</m:t>
                  </m:r>
                </m:e>
                <m:sub>
                  <m:r>
                    <w:rPr>
                      <w:rFonts w:ascii="Cambria Math" w:eastAsiaTheme="minorEastAsia" w:hAnsi="Cambria Math" w:cs="Times New Roman"/>
                      <w:sz w:val="17"/>
                      <w:szCs w:val="17"/>
                    </w:rPr>
                    <m:t>t+1</m:t>
                  </m:r>
                </m:sub>
              </m:sSub>
            </m:oMath>
          </w:p>
        </w:tc>
        <w:tc>
          <w:tcPr>
            <w:tcW w:w="635" w:type="dxa"/>
            <w:tcBorders>
              <w:top w:val="single" w:sz="4" w:space="0" w:color="auto"/>
              <w:left w:val="nil"/>
            </w:tcBorders>
            <w:vAlign w:val="center"/>
          </w:tcPr>
          <w:p w14:paraId="7E261B4E" w14:textId="77777777" w:rsidR="00741671" w:rsidRPr="001B4500" w:rsidRDefault="00741671" w:rsidP="004D2E70">
            <w:pPr>
              <w:spacing w:after="0" w:line="240" w:lineRule="auto"/>
              <w:jc w:val="right"/>
              <w:rPr>
                <w:rFonts w:cs="Times New Roman"/>
                <w:sz w:val="17"/>
                <w:szCs w:val="17"/>
                <w:lang w:val="el-GR"/>
              </w:rPr>
            </w:pPr>
            <w:r w:rsidRPr="001B4500">
              <w:rPr>
                <w:rFonts w:cs="Times New Roman"/>
                <w:sz w:val="17"/>
                <w:szCs w:val="17"/>
              </w:rPr>
              <w:t>2.96</w:t>
            </w:r>
          </w:p>
        </w:tc>
        <w:tc>
          <w:tcPr>
            <w:tcW w:w="778" w:type="dxa"/>
            <w:gridSpan w:val="2"/>
            <w:tcBorders>
              <w:top w:val="single" w:sz="4" w:space="0" w:color="auto"/>
            </w:tcBorders>
            <w:vAlign w:val="center"/>
          </w:tcPr>
          <w:p w14:paraId="16F27C65" w14:textId="77777777" w:rsidR="00741671" w:rsidRPr="001B4500" w:rsidRDefault="00741671" w:rsidP="004D2E70">
            <w:pPr>
              <w:spacing w:after="0" w:line="240" w:lineRule="auto"/>
              <w:jc w:val="right"/>
              <w:rPr>
                <w:rFonts w:cs="Times New Roman"/>
                <w:sz w:val="17"/>
                <w:szCs w:val="17"/>
                <w:lang w:val="el-GR"/>
              </w:rPr>
            </w:pPr>
            <w:r w:rsidRPr="001B4500">
              <w:rPr>
                <w:rFonts w:cs="Times New Roman"/>
                <w:sz w:val="17"/>
                <w:szCs w:val="17"/>
              </w:rPr>
              <w:t>0.173</w:t>
            </w:r>
          </w:p>
        </w:tc>
        <w:tc>
          <w:tcPr>
            <w:tcW w:w="708" w:type="dxa"/>
            <w:tcBorders>
              <w:top w:val="single" w:sz="4" w:space="0" w:color="auto"/>
            </w:tcBorders>
            <w:vAlign w:val="center"/>
          </w:tcPr>
          <w:p w14:paraId="6F9AE84F" w14:textId="77777777" w:rsidR="00741671" w:rsidRPr="001B4500" w:rsidRDefault="00741671" w:rsidP="004D2E70">
            <w:pPr>
              <w:spacing w:after="0" w:line="240" w:lineRule="auto"/>
              <w:jc w:val="right"/>
              <w:rPr>
                <w:rFonts w:cs="Times New Roman"/>
                <w:sz w:val="17"/>
                <w:szCs w:val="17"/>
                <w:lang w:val="el-GR"/>
              </w:rPr>
            </w:pPr>
            <w:r w:rsidRPr="001B4500">
              <w:rPr>
                <w:rFonts w:cs="Times New Roman"/>
                <w:sz w:val="17"/>
                <w:szCs w:val="17"/>
              </w:rPr>
              <w:t>3.11%</w:t>
            </w:r>
          </w:p>
        </w:tc>
        <w:tc>
          <w:tcPr>
            <w:tcW w:w="708" w:type="dxa"/>
            <w:tcBorders>
              <w:top w:val="single" w:sz="4" w:space="0" w:color="auto"/>
            </w:tcBorders>
            <w:vAlign w:val="center"/>
          </w:tcPr>
          <w:p w14:paraId="24CF12B1" w14:textId="77777777" w:rsidR="00741671" w:rsidRPr="001B4500" w:rsidRDefault="00741671" w:rsidP="004D2E70">
            <w:pPr>
              <w:spacing w:after="0" w:line="240" w:lineRule="auto"/>
              <w:jc w:val="right"/>
              <w:rPr>
                <w:rFonts w:cs="Times New Roman"/>
                <w:sz w:val="17"/>
                <w:szCs w:val="17"/>
                <w:lang w:val="el-GR"/>
              </w:rPr>
            </w:pPr>
            <w:r w:rsidRPr="001B4500">
              <w:rPr>
                <w:rFonts w:cs="Times New Roman"/>
                <w:sz w:val="17"/>
                <w:szCs w:val="17"/>
              </w:rPr>
              <w:t>0.140</w:t>
            </w:r>
          </w:p>
        </w:tc>
        <w:tc>
          <w:tcPr>
            <w:tcW w:w="707" w:type="dxa"/>
            <w:gridSpan w:val="2"/>
            <w:tcBorders>
              <w:top w:val="single" w:sz="4" w:space="0" w:color="auto"/>
            </w:tcBorders>
            <w:vAlign w:val="center"/>
          </w:tcPr>
          <w:p w14:paraId="370CCAAC" w14:textId="77777777" w:rsidR="00741671" w:rsidRPr="001B4500" w:rsidRDefault="00741671" w:rsidP="004D2E70">
            <w:pPr>
              <w:spacing w:after="0" w:line="240" w:lineRule="auto"/>
              <w:jc w:val="right"/>
              <w:rPr>
                <w:rFonts w:cs="Times New Roman"/>
                <w:sz w:val="17"/>
                <w:szCs w:val="17"/>
                <w:lang w:val="el-GR"/>
              </w:rPr>
            </w:pPr>
            <w:r w:rsidRPr="001B4500">
              <w:rPr>
                <w:rFonts w:cs="Times New Roman"/>
                <w:sz w:val="17"/>
                <w:szCs w:val="17"/>
              </w:rPr>
              <w:t>1.78</w:t>
            </w:r>
          </w:p>
        </w:tc>
        <w:tc>
          <w:tcPr>
            <w:tcW w:w="850" w:type="dxa"/>
            <w:gridSpan w:val="2"/>
            <w:tcBorders>
              <w:top w:val="single" w:sz="4" w:space="0" w:color="auto"/>
            </w:tcBorders>
            <w:vAlign w:val="center"/>
          </w:tcPr>
          <w:p w14:paraId="00C7EF12" w14:textId="77777777" w:rsidR="00741671" w:rsidRPr="001B4500" w:rsidRDefault="00741671" w:rsidP="004D2E70">
            <w:pPr>
              <w:spacing w:after="0" w:line="240" w:lineRule="auto"/>
              <w:jc w:val="right"/>
              <w:rPr>
                <w:rFonts w:cs="Times New Roman"/>
                <w:sz w:val="17"/>
                <w:szCs w:val="17"/>
                <w:lang w:val="el-GR"/>
              </w:rPr>
            </w:pPr>
            <w:r w:rsidRPr="001B4500">
              <w:rPr>
                <w:rFonts w:cs="Times New Roman"/>
                <w:sz w:val="17"/>
                <w:szCs w:val="17"/>
              </w:rPr>
              <w:t>0.674**</w:t>
            </w:r>
          </w:p>
        </w:tc>
        <w:tc>
          <w:tcPr>
            <w:tcW w:w="708" w:type="dxa"/>
            <w:tcBorders>
              <w:top w:val="single" w:sz="4" w:space="0" w:color="auto"/>
            </w:tcBorders>
            <w:vAlign w:val="center"/>
          </w:tcPr>
          <w:p w14:paraId="112B3D10" w14:textId="77777777" w:rsidR="00741671" w:rsidRPr="001B4500" w:rsidRDefault="00741671" w:rsidP="004D2E70">
            <w:pPr>
              <w:spacing w:after="0" w:line="240" w:lineRule="auto"/>
              <w:jc w:val="right"/>
              <w:rPr>
                <w:rFonts w:cs="Times New Roman"/>
                <w:sz w:val="17"/>
                <w:szCs w:val="17"/>
                <w:lang w:val="el-GR"/>
              </w:rPr>
            </w:pPr>
            <w:r w:rsidRPr="001B4500">
              <w:rPr>
                <w:rFonts w:cs="Times New Roman"/>
                <w:sz w:val="17"/>
                <w:szCs w:val="17"/>
              </w:rPr>
              <w:t>1.58</w:t>
            </w:r>
          </w:p>
        </w:tc>
        <w:tc>
          <w:tcPr>
            <w:tcW w:w="708" w:type="dxa"/>
            <w:tcBorders>
              <w:top w:val="single" w:sz="4" w:space="0" w:color="auto"/>
            </w:tcBorders>
            <w:vAlign w:val="center"/>
          </w:tcPr>
          <w:p w14:paraId="42D25925" w14:textId="77777777" w:rsidR="00741671" w:rsidRPr="001B4500" w:rsidRDefault="00741671" w:rsidP="004D2E70">
            <w:pPr>
              <w:spacing w:after="0" w:line="240" w:lineRule="auto"/>
              <w:jc w:val="right"/>
              <w:rPr>
                <w:rFonts w:cs="Times New Roman"/>
                <w:sz w:val="17"/>
                <w:szCs w:val="17"/>
                <w:lang w:val="el-GR"/>
              </w:rPr>
            </w:pPr>
            <w:r w:rsidRPr="001B4500">
              <w:rPr>
                <w:rFonts w:cs="Times New Roman"/>
                <w:sz w:val="17"/>
                <w:szCs w:val="17"/>
              </w:rPr>
              <w:t>-0.040</w:t>
            </w:r>
          </w:p>
        </w:tc>
        <w:tc>
          <w:tcPr>
            <w:tcW w:w="708" w:type="dxa"/>
            <w:gridSpan w:val="2"/>
            <w:tcBorders>
              <w:top w:val="single" w:sz="4" w:space="0" w:color="auto"/>
            </w:tcBorders>
            <w:vAlign w:val="center"/>
          </w:tcPr>
          <w:p w14:paraId="1AB2A69D" w14:textId="77777777" w:rsidR="00741671" w:rsidRPr="001B4500" w:rsidRDefault="00741671" w:rsidP="004D2E70">
            <w:pPr>
              <w:spacing w:after="0" w:line="240" w:lineRule="auto"/>
              <w:jc w:val="right"/>
              <w:rPr>
                <w:rFonts w:cs="Times New Roman"/>
                <w:sz w:val="18"/>
                <w:szCs w:val="17"/>
                <w:lang w:val="el-GR"/>
              </w:rPr>
            </w:pPr>
            <w:r w:rsidRPr="001B4500">
              <w:rPr>
                <w:rFonts w:cs="Times New Roman"/>
                <w:sz w:val="17"/>
                <w:szCs w:val="17"/>
              </w:rPr>
              <w:t>3.56</w:t>
            </w:r>
          </w:p>
        </w:tc>
        <w:tc>
          <w:tcPr>
            <w:tcW w:w="713" w:type="dxa"/>
            <w:gridSpan w:val="2"/>
            <w:tcBorders>
              <w:top w:val="single" w:sz="4" w:space="0" w:color="auto"/>
            </w:tcBorders>
            <w:vAlign w:val="center"/>
          </w:tcPr>
          <w:p w14:paraId="52AE9FD0" w14:textId="77777777" w:rsidR="00741671" w:rsidRPr="001B4500" w:rsidRDefault="00741671" w:rsidP="004D2E70">
            <w:pPr>
              <w:spacing w:after="0" w:line="240" w:lineRule="auto"/>
              <w:jc w:val="right"/>
              <w:rPr>
                <w:rFonts w:cs="Times New Roman"/>
                <w:sz w:val="18"/>
                <w:szCs w:val="17"/>
                <w:lang w:val="el-GR"/>
              </w:rPr>
            </w:pPr>
            <w:r w:rsidRPr="001B4500">
              <w:rPr>
                <w:rFonts w:cs="Times New Roman"/>
                <w:sz w:val="17"/>
                <w:szCs w:val="17"/>
              </w:rPr>
              <w:t>0.024</w:t>
            </w:r>
          </w:p>
        </w:tc>
        <w:tc>
          <w:tcPr>
            <w:tcW w:w="1274" w:type="dxa"/>
            <w:gridSpan w:val="3"/>
            <w:tcBorders>
              <w:top w:val="single" w:sz="4" w:space="0" w:color="auto"/>
            </w:tcBorders>
          </w:tcPr>
          <w:p w14:paraId="1035D30B" w14:textId="77777777" w:rsidR="00741671" w:rsidRPr="001B4500" w:rsidRDefault="00741671" w:rsidP="004D2E70">
            <w:pPr>
              <w:spacing w:after="0" w:line="240" w:lineRule="auto"/>
              <w:jc w:val="center"/>
              <w:rPr>
                <w:rFonts w:cs="Times New Roman"/>
                <w:sz w:val="18"/>
                <w:szCs w:val="17"/>
              </w:rPr>
            </w:pPr>
          </w:p>
        </w:tc>
      </w:tr>
      <w:tr w:rsidR="001B4500" w:rsidRPr="001B4500" w14:paraId="1A1C67A2" w14:textId="77777777" w:rsidTr="00A83606">
        <w:trPr>
          <w:gridBefore w:val="2"/>
          <w:gridAfter w:val="1"/>
          <w:wBefore w:w="135" w:type="dxa"/>
          <w:wAfter w:w="16" w:type="dxa"/>
          <w:trHeight w:hRule="exact" w:val="397"/>
        </w:trPr>
        <w:tc>
          <w:tcPr>
            <w:tcW w:w="987" w:type="dxa"/>
            <w:tcBorders>
              <w:right w:val="nil"/>
            </w:tcBorders>
            <w:vAlign w:val="center"/>
            <w:hideMark/>
          </w:tcPr>
          <w:p w14:paraId="77EAAD37" w14:textId="77777777" w:rsidR="00741671" w:rsidRPr="001B4500" w:rsidRDefault="00000000" w:rsidP="004D2E70">
            <w:pPr>
              <w:spacing w:after="0" w:line="240" w:lineRule="auto"/>
              <w:rPr>
                <w:rFonts w:cs="Times New Roman"/>
                <w:sz w:val="17"/>
                <w:szCs w:val="17"/>
              </w:rPr>
            </w:pPr>
            <m:oMath>
              <m:sSub>
                <m:sSubPr>
                  <m:ctrlPr>
                    <w:rPr>
                      <w:rFonts w:ascii="Cambria Math" w:hAnsi="Cambria Math" w:cs="Times New Roman"/>
                      <w:i/>
                      <w:sz w:val="17"/>
                      <w:szCs w:val="17"/>
                    </w:rPr>
                  </m:ctrlPr>
                </m:sSubPr>
                <m:e>
                  <m:r>
                    <w:rPr>
                      <w:rFonts w:ascii="Cambria Math" w:hAnsi="Cambria Math" w:cs="Times New Roman"/>
                      <w:sz w:val="17"/>
                      <w:szCs w:val="17"/>
                    </w:rPr>
                    <m:t>P10</m:t>
                  </m:r>
                </m:e>
                <m:sub>
                  <m:r>
                    <w:rPr>
                      <w:rFonts w:ascii="Cambria Math" w:hAnsi="Cambria Math" w:cs="Times New Roman"/>
                      <w:sz w:val="17"/>
                      <w:szCs w:val="17"/>
                    </w:rPr>
                    <m:t>t</m:t>
                  </m:r>
                </m:sub>
              </m:sSub>
            </m:oMath>
            <w:r w:rsidR="00741671" w:rsidRPr="001B4500">
              <w:rPr>
                <w:rFonts w:cs="Times New Roman"/>
                <w:sz w:val="17"/>
                <w:szCs w:val="17"/>
              </w:rPr>
              <w:t>-</w:t>
            </w:r>
            <m:oMath>
              <m:sSub>
                <m:sSubPr>
                  <m:ctrlPr>
                    <w:rPr>
                      <w:rFonts w:ascii="Cambria Math" w:eastAsiaTheme="minorEastAsia" w:hAnsi="Cambria Math" w:cs="Times New Roman"/>
                      <w:i/>
                      <w:sz w:val="17"/>
                      <w:szCs w:val="17"/>
                    </w:rPr>
                  </m:ctrlPr>
                </m:sSubPr>
                <m:e>
                  <m:r>
                    <w:rPr>
                      <w:rFonts w:ascii="Cambria Math" w:eastAsiaTheme="minorEastAsia" w:hAnsi="Cambria Math" w:cs="Times New Roman"/>
                      <w:sz w:val="17"/>
                      <w:szCs w:val="17"/>
                    </w:rPr>
                    <m:t>P10</m:t>
                  </m:r>
                </m:e>
                <m:sub>
                  <m:r>
                    <w:rPr>
                      <w:rFonts w:ascii="Cambria Math" w:eastAsiaTheme="minorEastAsia" w:hAnsi="Cambria Math" w:cs="Times New Roman"/>
                      <w:sz w:val="17"/>
                      <w:szCs w:val="17"/>
                    </w:rPr>
                    <m:t>t+1</m:t>
                  </m:r>
                </m:sub>
              </m:sSub>
            </m:oMath>
          </w:p>
        </w:tc>
        <w:tc>
          <w:tcPr>
            <w:tcW w:w="635" w:type="dxa"/>
            <w:tcBorders>
              <w:left w:val="nil"/>
            </w:tcBorders>
            <w:vAlign w:val="center"/>
          </w:tcPr>
          <w:p w14:paraId="01041A7C" w14:textId="77777777" w:rsidR="00741671" w:rsidRPr="001B4500" w:rsidRDefault="00741671" w:rsidP="004D2E70">
            <w:pPr>
              <w:spacing w:after="0" w:line="240" w:lineRule="auto"/>
              <w:jc w:val="right"/>
              <w:rPr>
                <w:rFonts w:cs="Times New Roman"/>
                <w:sz w:val="17"/>
                <w:szCs w:val="17"/>
                <w:lang w:val="el-GR"/>
              </w:rPr>
            </w:pPr>
            <w:r w:rsidRPr="001B4500">
              <w:rPr>
                <w:rFonts w:cs="Times New Roman"/>
                <w:sz w:val="17"/>
                <w:szCs w:val="17"/>
              </w:rPr>
              <w:t>-2.19</w:t>
            </w:r>
          </w:p>
        </w:tc>
        <w:tc>
          <w:tcPr>
            <w:tcW w:w="778" w:type="dxa"/>
            <w:gridSpan w:val="2"/>
            <w:vAlign w:val="center"/>
          </w:tcPr>
          <w:p w14:paraId="1578B222" w14:textId="77777777" w:rsidR="00741671" w:rsidRPr="001B4500" w:rsidRDefault="00741671" w:rsidP="004D2E70">
            <w:pPr>
              <w:spacing w:after="0" w:line="240" w:lineRule="auto"/>
              <w:jc w:val="right"/>
              <w:rPr>
                <w:rFonts w:cs="Times New Roman"/>
                <w:sz w:val="17"/>
                <w:szCs w:val="17"/>
                <w:lang w:val="el-GR"/>
              </w:rPr>
            </w:pPr>
            <w:r w:rsidRPr="001B4500">
              <w:rPr>
                <w:rFonts w:cs="Times New Roman"/>
                <w:sz w:val="17"/>
                <w:szCs w:val="17"/>
              </w:rPr>
              <w:t>0.149</w:t>
            </w:r>
          </w:p>
        </w:tc>
        <w:tc>
          <w:tcPr>
            <w:tcW w:w="708" w:type="dxa"/>
            <w:vAlign w:val="center"/>
          </w:tcPr>
          <w:p w14:paraId="525686D6" w14:textId="77777777" w:rsidR="00741671" w:rsidRPr="001B4500" w:rsidRDefault="00741671" w:rsidP="004D2E70">
            <w:pPr>
              <w:spacing w:after="0" w:line="240" w:lineRule="auto"/>
              <w:jc w:val="right"/>
              <w:rPr>
                <w:rFonts w:cs="Times New Roman"/>
                <w:sz w:val="17"/>
                <w:szCs w:val="17"/>
                <w:lang w:val="el-GR"/>
              </w:rPr>
            </w:pPr>
            <w:r w:rsidRPr="001B4500">
              <w:rPr>
                <w:rFonts w:cs="Times New Roman"/>
                <w:sz w:val="17"/>
                <w:szCs w:val="17"/>
              </w:rPr>
              <w:t>-2.50</w:t>
            </w:r>
          </w:p>
        </w:tc>
        <w:tc>
          <w:tcPr>
            <w:tcW w:w="708" w:type="dxa"/>
            <w:vAlign w:val="center"/>
          </w:tcPr>
          <w:p w14:paraId="5C7FA5D5" w14:textId="77777777" w:rsidR="00741671" w:rsidRPr="001B4500" w:rsidRDefault="00741671" w:rsidP="004D2E70">
            <w:pPr>
              <w:spacing w:after="0" w:line="240" w:lineRule="auto"/>
              <w:jc w:val="right"/>
              <w:rPr>
                <w:rFonts w:cs="Times New Roman"/>
                <w:sz w:val="17"/>
                <w:szCs w:val="17"/>
                <w:lang w:val="el-GR"/>
              </w:rPr>
            </w:pPr>
            <w:r w:rsidRPr="001B4500">
              <w:rPr>
                <w:rFonts w:cs="Times New Roman"/>
                <w:sz w:val="17"/>
                <w:szCs w:val="17"/>
              </w:rPr>
              <w:t>-0.240</w:t>
            </w:r>
          </w:p>
        </w:tc>
        <w:tc>
          <w:tcPr>
            <w:tcW w:w="707" w:type="dxa"/>
            <w:gridSpan w:val="2"/>
            <w:vAlign w:val="center"/>
          </w:tcPr>
          <w:p w14:paraId="2809B5B2" w14:textId="77777777" w:rsidR="00741671" w:rsidRPr="001B4500" w:rsidRDefault="00741671" w:rsidP="004D2E70">
            <w:pPr>
              <w:spacing w:after="0" w:line="240" w:lineRule="auto"/>
              <w:jc w:val="right"/>
              <w:rPr>
                <w:rFonts w:cs="Times New Roman"/>
                <w:sz w:val="17"/>
                <w:szCs w:val="17"/>
                <w:lang w:val="el-GR"/>
              </w:rPr>
            </w:pPr>
            <w:r w:rsidRPr="001B4500">
              <w:rPr>
                <w:rFonts w:cs="Times New Roman"/>
                <w:sz w:val="17"/>
                <w:szCs w:val="17"/>
              </w:rPr>
              <w:t>-1.41</w:t>
            </w:r>
          </w:p>
        </w:tc>
        <w:tc>
          <w:tcPr>
            <w:tcW w:w="850" w:type="dxa"/>
            <w:gridSpan w:val="2"/>
            <w:vAlign w:val="center"/>
          </w:tcPr>
          <w:p w14:paraId="178C34EC" w14:textId="77777777" w:rsidR="00741671" w:rsidRPr="001B4500" w:rsidRDefault="00741671" w:rsidP="004D2E70">
            <w:pPr>
              <w:spacing w:after="0" w:line="240" w:lineRule="auto"/>
              <w:jc w:val="right"/>
              <w:rPr>
                <w:rFonts w:cs="Times New Roman"/>
                <w:sz w:val="17"/>
                <w:szCs w:val="17"/>
                <w:lang w:val="el-GR"/>
              </w:rPr>
            </w:pPr>
            <w:r w:rsidRPr="001B4500">
              <w:rPr>
                <w:rFonts w:cs="Times New Roman"/>
                <w:sz w:val="17"/>
                <w:szCs w:val="17"/>
              </w:rPr>
              <w:t>-0.216</w:t>
            </w:r>
          </w:p>
        </w:tc>
        <w:tc>
          <w:tcPr>
            <w:tcW w:w="708" w:type="dxa"/>
            <w:vAlign w:val="center"/>
          </w:tcPr>
          <w:p w14:paraId="78D7119B" w14:textId="77777777" w:rsidR="00741671" w:rsidRPr="001B4500" w:rsidRDefault="00741671" w:rsidP="004D2E70">
            <w:pPr>
              <w:spacing w:after="0" w:line="240" w:lineRule="auto"/>
              <w:jc w:val="right"/>
              <w:rPr>
                <w:rFonts w:cs="Times New Roman"/>
                <w:sz w:val="17"/>
                <w:szCs w:val="17"/>
                <w:lang w:val="el-GR"/>
              </w:rPr>
            </w:pPr>
            <w:r w:rsidRPr="001B4500">
              <w:rPr>
                <w:rFonts w:cs="Times New Roman"/>
                <w:sz w:val="17"/>
                <w:szCs w:val="17"/>
              </w:rPr>
              <w:t>-2.44</w:t>
            </w:r>
          </w:p>
        </w:tc>
        <w:tc>
          <w:tcPr>
            <w:tcW w:w="708" w:type="dxa"/>
            <w:vAlign w:val="center"/>
          </w:tcPr>
          <w:p w14:paraId="6DCB5946" w14:textId="77777777" w:rsidR="00741671" w:rsidRPr="001B4500" w:rsidRDefault="00741671" w:rsidP="004D2E70">
            <w:pPr>
              <w:spacing w:after="0" w:line="240" w:lineRule="auto"/>
              <w:jc w:val="right"/>
              <w:rPr>
                <w:rFonts w:cs="Times New Roman"/>
                <w:sz w:val="17"/>
                <w:szCs w:val="17"/>
                <w:lang w:val="el-GR"/>
              </w:rPr>
            </w:pPr>
            <w:r w:rsidRPr="001B4500">
              <w:rPr>
                <w:rFonts w:cs="Times New Roman"/>
                <w:sz w:val="17"/>
                <w:szCs w:val="17"/>
              </w:rPr>
              <w:t>0.013</w:t>
            </w:r>
          </w:p>
        </w:tc>
        <w:tc>
          <w:tcPr>
            <w:tcW w:w="708" w:type="dxa"/>
            <w:gridSpan w:val="2"/>
            <w:vAlign w:val="center"/>
          </w:tcPr>
          <w:p w14:paraId="2D2CB6E9" w14:textId="77777777" w:rsidR="00741671" w:rsidRPr="001B4500" w:rsidRDefault="00741671" w:rsidP="004D2E70">
            <w:pPr>
              <w:spacing w:after="0" w:line="240" w:lineRule="auto"/>
              <w:jc w:val="right"/>
              <w:rPr>
                <w:rFonts w:cs="Times New Roman"/>
                <w:sz w:val="18"/>
                <w:szCs w:val="17"/>
                <w:lang w:val="el-GR"/>
              </w:rPr>
            </w:pPr>
            <w:r w:rsidRPr="001B4500">
              <w:rPr>
                <w:rFonts w:cs="Times New Roman"/>
                <w:sz w:val="17"/>
                <w:szCs w:val="17"/>
              </w:rPr>
              <w:t>-3.49</w:t>
            </w:r>
          </w:p>
        </w:tc>
        <w:tc>
          <w:tcPr>
            <w:tcW w:w="713" w:type="dxa"/>
            <w:gridSpan w:val="2"/>
            <w:vAlign w:val="center"/>
          </w:tcPr>
          <w:p w14:paraId="2771D273" w14:textId="77777777" w:rsidR="00741671" w:rsidRPr="001B4500" w:rsidRDefault="00741671" w:rsidP="004D2E70">
            <w:pPr>
              <w:spacing w:after="0" w:line="240" w:lineRule="auto"/>
              <w:jc w:val="right"/>
              <w:rPr>
                <w:rFonts w:cs="Times New Roman"/>
                <w:sz w:val="18"/>
                <w:szCs w:val="17"/>
                <w:lang w:val="el-GR"/>
              </w:rPr>
            </w:pPr>
            <w:r w:rsidRPr="001B4500">
              <w:rPr>
                <w:rFonts w:cs="Times New Roman"/>
                <w:sz w:val="17"/>
                <w:szCs w:val="17"/>
              </w:rPr>
              <w:t>-0.023</w:t>
            </w:r>
          </w:p>
        </w:tc>
        <w:tc>
          <w:tcPr>
            <w:tcW w:w="1274" w:type="dxa"/>
            <w:gridSpan w:val="3"/>
          </w:tcPr>
          <w:p w14:paraId="54A35C65" w14:textId="77777777" w:rsidR="00741671" w:rsidRPr="001B4500" w:rsidRDefault="00741671" w:rsidP="004D2E70">
            <w:pPr>
              <w:spacing w:after="0" w:line="240" w:lineRule="auto"/>
              <w:jc w:val="center"/>
              <w:rPr>
                <w:rFonts w:cs="Times New Roman"/>
                <w:sz w:val="18"/>
                <w:szCs w:val="17"/>
              </w:rPr>
            </w:pPr>
          </w:p>
        </w:tc>
      </w:tr>
      <w:tr w:rsidR="001B4500" w:rsidRPr="001B4500" w14:paraId="3AABA559" w14:textId="77777777" w:rsidTr="00A83606">
        <w:trPr>
          <w:gridBefore w:val="2"/>
          <w:gridAfter w:val="1"/>
          <w:wBefore w:w="135" w:type="dxa"/>
          <w:wAfter w:w="16" w:type="dxa"/>
          <w:trHeight w:hRule="exact" w:val="397"/>
        </w:trPr>
        <w:tc>
          <w:tcPr>
            <w:tcW w:w="987" w:type="dxa"/>
            <w:tcBorders>
              <w:right w:val="nil"/>
            </w:tcBorders>
            <w:vAlign w:val="center"/>
            <w:hideMark/>
          </w:tcPr>
          <w:p w14:paraId="4EC07CA1" w14:textId="77777777" w:rsidR="00741671" w:rsidRPr="001B4500" w:rsidRDefault="00000000" w:rsidP="004D2E70">
            <w:pPr>
              <w:spacing w:after="0" w:line="240" w:lineRule="auto"/>
              <w:rPr>
                <w:rFonts w:cs="Times New Roman"/>
                <w:sz w:val="17"/>
                <w:szCs w:val="17"/>
              </w:rPr>
            </w:pPr>
            <m:oMath>
              <m:sSub>
                <m:sSubPr>
                  <m:ctrlPr>
                    <w:rPr>
                      <w:rFonts w:ascii="Cambria Math" w:eastAsiaTheme="minorEastAsia" w:hAnsi="Cambria Math" w:cs="Times New Roman"/>
                      <w:i/>
                      <w:sz w:val="17"/>
                      <w:szCs w:val="17"/>
                    </w:rPr>
                  </m:ctrlPr>
                </m:sSubPr>
                <m:e>
                  <m:r>
                    <w:rPr>
                      <w:rFonts w:ascii="Cambria Math" w:eastAsiaTheme="minorEastAsia" w:hAnsi="Cambria Math" w:cs="Times New Roman"/>
                      <w:sz w:val="17"/>
                      <w:szCs w:val="17"/>
                    </w:rPr>
                    <m:t>P1</m:t>
                  </m:r>
                </m:e>
                <m:sub>
                  <m:r>
                    <w:rPr>
                      <w:rFonts w:ascii="Cambria Math" w:eastAsiaTheme="minorEastAsia" w:hAnsi="Cambria Math" w:cs="Times New Roman"/>
                      <w:sz w:val="17"/>
                      <w:szCs w:val="17"/>
                    </w:rPr>
                    <m:t>t+1</m:t>
                  </m:r>
                </m:sub>
              </m:sSub>
            </m:oMath>
            <w:r w:rsidR="00741671" w:rsidRPr="001B4500">
              <w:rPr>
                <w:rFonts w:cs="Times New Roman"/>
                <w:sz w:val="17"/>
                <w:szCs w:val="17"/>
              </w:rPr>
              <w:t>- Avg</w:t>
            </w:r>
          </w:p>
        </w:tc>
        <w:tc>
          <w:tcPr>
            <w:tcW w:w="705" w:type="dxa"/>
            <w:gridSpan w:val="2"/>
            <w:tcBorders>
              <w:left w:val="nil"/>
            </w:tcBorders>
            <w:vAlign w:val="center"/>
          </w:tcPr>
          <w:p w14:paraId="497A10F8" w14:textId="77777777" w:rsidR="00741671" w:rsidRPr="001B4500" w:rsidRDefault="00741671" w:rsidP="004D2E70">
            <w:pPr>
              <w:spacing w:after="0" w:line="240" w:lineRule="auto"/>
              <w:jc w:val="right"/>
              <w:rPr>
                <w:rFonts w:cs="Times New Roman"/>
                <w:sz w:val="17"/>
                <w:szCs w:val="17"/>
              </w:rPr>
            </w:pPr>
            <w:r w:rsidRPr="001B4500">
              <w:rPr>
                <w:rFonts w:cs="Times New Roman"/>
                <w:sz w:val="17"/>
                <w:szCs w:val="17"/>
              </w:rPr>
              <w:t>0.26</w:t>
            </w:r>
          </w:p>
        </w:tc>
        <w:tc>
          <w:tcPr>
            <w:tcW w:w="708" w:type="dxa"/>
            <w:tcBorders>
              <w:left w:val="nil"/>
            </w:tcBorders>
            <w:vAlign w:val="center"/>
          </w:tcPr>
          <w:p w14:paraId="6AE9C3D2" w14:textId="77777777" w:rsidR="00741671" w:rsidRPr="001B4500" w:rsidRDefault="00741671" w:rsidP="004D2E70">
            <w:pPr>
              <w:spacing w:after="0" w:line="240" w:lineRule="auto"/>
              <w:jc w:val="right"/>
              <w:rPr>
                <w:rFonts w:cs="Times New Roman"/>
                <w:sz w:val="17"/>
                <w:szCs w:val="17"/>
              </w:rPr>
            </w:pPr>
          </w:p>
        </w:tc>
        <w:tc>
          <w:tcPr>
            <w:tcW w:w="708" w:type="dxa"/>
            <w:vAlign w:val="center"/>
          </w:tcPr>
          <w:p w14:paraId="250A454E" w14:textId="77777777" w:rsidR="00741671" w:rsidRPr="001B4500" w:rsidRDefault="00741671" w:rsidP="004D2E70">
            <w:pPr>
              <w:spacing w:after="0" w:line="240" w:lineRule="auto"/>
              <w:jc w:val="right"/>
              <w:rPr>
                <w:rFonts w:cs="Times New Roman"/>
                <w:sz w:val="17"/>
                <w:szCs w:val="17"/>
              </w:rPr>
            </w:pPr>
            <w:r w:rsidRPr="001B4500">
              <w:rPr>
                <w:rFonts w:cs="Times New Roman"/>
                <w:sz w:val="17"/>
                <w:szCs w:val="17"/>
              </w:rPr>
              <w:t>-0.07</w:t>
            </w:r>
          </w:p>
        </w:tc>
        <w:tc>
          <w:tcPr>
            <w:tcW w:w="708" w:type="dxa"/>
            <w:vAlign w:val="center"/>
          </w:tcPr>
          <w:p w14:paraId="1611781D" w14:textId="77777777" w:rsidR="00741671" w:rsidRPr="001B4500" w:rsidRDefault="00741671" w:rsidP="004D2E70">
            <w:pPr>
              <w:spacing w:after="0" w:line="240" w:lineRule="auto"/>
              <w:jc w:val="right"/>
              <w:rPr>
                <w:rFonts w:cs="Times New Roman"/>
                <w:sz w:val="17"/>
                <w:szCs w:val="17"/>
              </w:rPr>
            </w:pPr>
          </w:p>
        </w:tc>
        <w:tc>
          <w:tcPr>
            <w:tcW w:w="778" w:type="dxa"/>
            <w:gridSpan w:val="3"/>
            <w:vAlign w:val="center"/>
          </w:tcPr>
          <w:p w14:paraId="37399B8B" w14:textId="77777777" w:rsidR="00741671" w:rsidRPr="001B4500" w:rsidRDefault="00741671" w:rsidP="004D2E70">
            <w:pPr>
              <w:spacing w:after="0" w:line="240" w:lineRule="auto"/>
              <w:jc w:val="right"/>
              <w:rPr>
                <w:rFonts w:cs="Times New Roman"/>
                <w:sz w:val="17"/>
                <w:szCs w:val="17"/>
              </w:rPr>
            </w:pPr>
            <w:r w:rsidRPr="001B4500">
              <w:rPr>
                <w:rFonts w:cs="Times New Roman"/>
                <w:sz w:val="17"/>
                <w:szCs w:val="17"/>
              </w:rPr>
              <w:t>0.64**</w:t>
            </w:r>
          </w:p>
        </w:tc>
        <w:tc>
          <w:tcPr>
            <w:tcW w:w="779" w:type="dxa"/>
            <w:vAlign w:val="center"/>
          </w:tcPr>
          <w:p w14:paraId="38110760" w14:textId="77777777" w:rsidR="00741671" w:rsidRPr="001B4500" w:rsidRDefault="00741671" w:rsidP="004D2E70">
            <w:pPr>
              <w:spacing w:after="0" w:line="240" w:lineRule="auto"/>
              <w:jc w:val="right"/>
              <w:rPr>
                <w:rFonts w:cs="Times New Roman"/>
                <w:sz w:val="17"/>
                <w:szCs w:val="17"/>
              </w:rPr>
            </w:pPr>
          </w:p>
        </w:tc>
        <w:tc>
          <w:tcPr>
            <w:tcW w:w="708" w:type="dxa"/>
            <w:vAlign w:val="center"/>
          </w:tcPr>
          <w:p w14:paraId="0054CC97" w14:textId="77777777" w:rsidR="00741671" w:rsidRPr="001B4500" w:rsidRDefault="00741671" w:rsidP="004D2E70">
            <w:pPr>
              <w:spacing w:after="0" w:line="240" w:lineRule="auto"/>
              <w:jc w:val="right"/>
              <w:rPr>
                <w:rFonts w:cs="Times New Roman"/>
                <w:sz w:val="17"/>
                <w:szCs w:val="17"/>
              </w:rPr>
            </w:pPr>
            <w:r w:rsidRPr="001B4500">
              <w:rPr>
                <w:rFonts w:cs="Times New Roman"/>
                <w:sz w:val="17"/>
                <w:szCs w:val="17"/>
              </w:rPr>
              <w:t>0.03</w:t>
            </w:r>
          </w:p>
        </w:tc>
        <w:tc>
          <w:tcPr>
            <w:tcW w:w="708" w:type="dxa"/>
            <w:vAlign w:val="center"/>
          </w:tcPr>
          <w:p w14:paraId="503960BF" w14:textId="77777777" w:rsidR="00741671" w:rsidRPr="001B4500" w:rsidRDefault="00741671" w:rsidP="004D2E70">
            <w:pPr>
              <w:spacing w:after="0" w:line="240" w:lineRule="auto"/>
              <w:jc w:val="right"/>
              <w:rPr>
                <w:rFonts w:cs="Times New Roman"/>
                <w:sz w:val="17"/>
                <w:szCs w:val="17"/>
              </w:rPr>
            </w:pPr>
          </w:p>
        </w:tc>
        <w:tc>
          <w:tcPr>
            <w:tcW w:w="708" w:type="dxa"/>
            <w:gridSpan w:val="2"/>
            <w:vAlign w:val="center"/>
          </w:tcPr>
          <w:p w14:paraId="44415974" w14:textId="77777777" w:rsidR="00741671" w:rsidRPr="001B4500" w:rsidRDefault="00741671" w:rsidP="004D2E70">
            <w:pPr>
              <w:spacing w:after="0" w:line="240" w:lineRule="auto"/>
              <w:jc w:val="right"/>
              <w:rPr>
                <w:rFonts w:cs="Times New Roman"/>
                <w:sz w:val="18"/>
                <w:szCs w:val="17"/>
              </w:rPr>
            </w:pPr>
            <w:r w:rsidRPr="001B4500">
              <w:rPr>
                <w:rFonts w:cs="Times New Roman"/>
                <w:sz w:val="17"/>
                <w:szCs w:val="17"/>
              </w:rPr>
              <w:t>0.19</w:t>
            </w:r>
          </w:p>
        </w:tc>
        <w:tc>
          <w:tcPr>
            <w:tcW w:w="713" w:type="dxa"/>
            <w:gridSpan w:val="2"/>
            <w:vAlign w:val="center"/>
          </w:tcPr>
          <w:p w14:paraId="1A1185BE" w14:textId="77777777" w:rsidR="00741671" w:rsidRPr="001B4500" w:rsidRDefault="00741671" w:rsidP="004D2E70">
            <w:pPr>
              <w:spacing w:after="0" w:line="240" w:lineRule="auto"/>
              <w:jc w:val="right"/>
              <w:rPr>
                <w:rFonts w:cs="Times New Roman"/>
                <w:sz w:val="18"/>
                <w:szCs w:val="17"/>
              </w:rPr>
            </w:pPr>
          </w:p>
        </w:tc>
        <w:tc>
          <w:tcPr>
            <w:tcW w:w="1274" w:type="dxa"/>
            <w:gridSpan w:val="3"/>
          </w:tcPr>
          <w:p w14:paraId="2D449241" w14:textId="77777777" w:rsidR="00741671" w:rsidRPr="001B4500" w:rsidRDefault="00741671" w:rsidP="004D2E70">
            <w:pPr>
              <w:spacing w:after="0" w:line="240" w:lineRule="auto"/>
              <w:jc w:val="right"/>
              <w:rPr>
                <w:rFonts w:cs="Times New Roman"/>
                <w:sz w:val="18"/>
                <w:szCs w:val="17"/>
              </w:rPr>
            </w:pPr>
          </w:p>
        </w:tc>
      </w:tr>
      <w:tr w:rsidR="001B4500" w:rsidRPr="001B4500" w14:paraId="7490437E" w14:textId="77777777" w:rsidTr="00A83606">
        <w:trPr>
          <w:gridBefore w:val="2"/>
          <w:gridAfter w:val="1"/>
          <w:wBefore w:w="135" w:type="dxa"/>
          <w:wAfter w:w="16" w:type="dxa"/>
          <w:trHeight w:hRule="exact" w:val="397"/>
        </w:trPr>
        <w:tc>
          <w:tcPr>
            <w:tcW w:w="987" w:type="dxa"/>
            <w:tcBorders>
              <w:bottom w:val="single" w:sz="4" w:space="0" w:color="auto"/>
              <w:right w:val="nil"/>
            </w:tcBorders>
            <w:vAlign w:val="center"/>
            <w:hideMark/>
          </w:tcPr>
          <w:p w14:paraId="65F32A16" w14:textId="77777777" w:rsidR="00741671" w:rsidRPr="001B4500" w:rsidRDefault="00000000" w:rsidP="004D2E70">
            <w:pPr>
              <w:spacing w:after="0" w:line="240" w:lineRule="auto"/>
              <w:rPr>
                <w:rFonts w:cs="Times New Roman"/>
                <w:sz w:val="17"/>
                <w:szCs w:val="17"/>
              </w:rPr>
            </w:pPr>
            <m:oMath>
              <m:sSub>
                <m:sSubPr>
                  <m:ctrlPr>
                    <w:rPr>
                      <w:rFonts w:ascii="Cambria Math" w:eastAsiaTheme="minorEastAsia" w:hAnsi="Cambria Math" w:cs="Times New Roman"/>
                      <w:i/>
                      <w:sz w:val="17"/>
                      <w:szCs w:val="17"/>
                    </w:rPr>
                  </m:ctrlPr>
                </m:sSubPr>
                <m:e>
                  <m:r>
                    <w:rPr>
                      <w:rFonts w:ascii="Cambria Math" w:eastAsiaTheme="minorEastAsia" w:hAnsi="Cambria Math" w:cs="Times New Roman"/>
                      <w:sz w:val="17"/>
                      <w:szCs w:val="17"/>
                    </w:rPr>
                    <m:t>P10</m:t>
                  </m:r>
                </m:e>
                <m:sub>
                  <m:r>
                    <w:rPr>
                      <w:rFonts w:ascii="Cambria Math" w:eastAsiaTheme="minorEastAsia" w:hAnsi="Cambria Math" w:cs="Times New Roman"/>
                      <w:sz w:val="17"/>
                      <w:szCs w:val="17"/>
                    </w:rPr>
                    <m:t>t+1</m:t>
                  </m:r>
                </m:sub>
              </m:sSub>
            </m:oMath>
            <w:r w:rsidR="00741671" w:rsidRPr="001B4500">
              <w:rPr>
                <w:rFonts w:cs="Times New Roman"/>
                <w:sz w:val="17"/>
                <w:szCs w:val="17"/>
              </w:rPr>
              <w:t>- Avg</w:t>
            </w:r>
          </w:p>
        </w:tc>
        <w:tc>
          <w:tcPr>
            <w:tcW w:w="705" w:type="dxa"/>
            <w:gridSpan w:val="2"/>
            <w:tcBorders>
              <w:left w:val="nil"/>
              <w:bottom w:val="single" w:sz="4" w:space="0" w:color="auto"/>
            </w:tcBorders>
            <w:vAlign w:val="center"/>
          </w:tcPr>
          <w:p w14:paraId="3CA27744" w14:textId="77777777" w:rsidR="00741671" w:rsidRPr="001B4500" w:rsidRDefault="00741671" w:rsidP="004D2E70">
            <w:pPr>
              <w:spacing w:after="0" w:line="240" w:lineRule="auto"/>
              <w:jc w:val="right"/>
              <w:rPr>
                <w:rFonts w:cs="Times New Roman"/>
                <w:sz w:val="17"/>
                <w:szCs w:val="17"/>
              </w:rPr>
            </w:pPr>
            <w:r w:rsidRPr="001B4500">
              <w:rPr>
                <w:rFonts w:cs="Times New Roman"/>
                <w:sz w:val="17"/>
                <w:szCs w:val="17"/>
              </w:rPr>
              <w:t>-0.42</w:t>
            </w:r>
          </w:p>
        </w:tc>
        <w:tc>
          <w:tcPr>
            <w:tcW w:w="708" w:type="dxa"/>
            <w:tcBorders>
              <w:left w:val="nil"/>
              <w:bottom w:val="single" w:sz="4" w:space="0" w:color="auto"/>
            </w:tcBorders>
            <w:vAlign w:val="center"/>
          </w:tcPr>
          <w:p w14:paraId="3FC64D69" w14:textId="77777777" w:rsidR="00741671" w:rsidRPr="001B4500" w:rsidRDefault="00741671" w:rsidP="004D2E70">
            <w:pPr>
              <w:spacing w:after="0" w:line="240" w:lineRule="auto"/>
              <w:jc w:val="right"/>
              <w:rPr>
                <w:rFonts w:cs="Times New Roman"/>
                <w:sz w:val="17"/>
                <w:szCs w:val="17"/>
              </w:rPr>
            </w:pPr>
          </w:p>
        </w:tc>
        <w:tc>
          <w:tcPr>
            <w:tcW w:w="708" w:type="dxa"/>
            <w:tcBorders>
              <w:bottom w:val="single" w:sz="4" w:space="0" w:color="auto"/>
            </w:tcBorders>
            <w:vAlign w:val="center"/>
          </w:tcPr>
          <w:p w14:paraId="35948997" w14:textId="77777777" w:rsidR="00741671" w:rsidRPr="001B4500" w:rsidRDefault="00741671" w:rsidP="004D2E70">
            <w:pPr>
              <w:spacing w:after="0" w:line="240" w:lineRule="auto"/>
              <w:jc w:val="right"/>
              <w:rPr>
                <w:rFonts w:cs="Times New Roman"/>
                <w:sz w:val="17"/>
                <w:szCs w:val="17"/>
              </w:rPr>
            </w:pPr>
            <w:r w:rsidRPr="001B4500">
              <w:rPr>
                <w:rFonts w:cs="Times New Roman"/>
                <w:sz w:val="17"/>
                <w:szCs w:val="17"/>
              </w:rPr>
              <w:t>0.40</w:t>
            </w:r>
          </w:p>
        </w:tc>
        <w:tc>
          <w:tcPr>
            <w:tcW w:w="708" w:type="dxa"/>
            <w:tcBorders>
              <w:bottom w:val="single" w:sz="4" w:space="0" w:color="auto"/>
            </w:tcBorders>
            <w:vAlign w:val="center"/>
          </w:tcPr>
          <w:p w14:paraId="1E6F3488" w14:textId="77777777" w:rsidR="00741671" w:rsidRPr="001B4500" w:rsidRDefault="00741671" w:rsidP="004D2E70">
            <w:pPr>
              <w:spacing w:after="0" w:line="240" w:lineRule="auto"/>
              <w:jc w:val="right"/>
              <w:rPr>
                <w:rFonts w:cs="Times New Roman"/>
                <w:sz w:val="17"/>
                <w:szCs w:val="17"/>
              </w:rPr>
            </w:pPr>
          </w:p>
        </w:tc>
        <w:tc>
          <w:tcPr>
            <w:tcW w:w="778" w:type="dxa"/>
            <w:gridSpan w:val="3"/>
            <w:tcBorders>
              <w:bottom w:val="single" w:sz="4" w:space="0" w:color="auto"/>
            </w:tcBorders>
            <w:vAlign w:val="center"/>
          </w:tcPr>
          <w:p w14:paraId="2B3F149B" w14:textId="77777777" w:rsidR="00741671" w:rsidRPr="001B4500" w:rsidRDefault="00741671" w:rsidP="004D2E70">
            <w:pPr>
              <w:spacing w:after="0" w:line="240" w:lineRule="auto"/>
              <w:jc w:val="right"/>
              <w:rPr>
                <w:rFonts w:cs="Times New Roman"/>
                <w:sz w:val="17"/>
                <w:szCs w:val="17"/>
              </w:rPr>
            </w:pPr>
            <w:r w:rsidRPr="001B4500">
              <w:rPr>
                <w:rFonts w:cs="Times New Roman"/>
                <w:sz w:val="17"/>
                <w:szCs w:val="17"/>
              </w:rPr>
              <w:t>-0.29*</w:t>
            </w:r>
          </w:p>
        </w:tc>
        <w:tc>
          <w:tcPr>
            <w:tcW w:w="779" w:type="dxa"/>
            <w:tcBorders>
              <w:bottom w:val="single" w:sz="4" w:space="0" w:color="auto"/>
            </w:tcBorders>
            <w:vAlign w:val="center"/>
          </w:tcPr>
          <w:p w14:paraId="2E0657ED" w14:textId="77777777" w:rsidR="00741671" w:rsidRPr="001B4500" w:rsidRDefault="00741671" w:rsidP="004D2E70">
            <w:pPr>
              <w:spacing w:after="0" w:line="240" w:lineRule="auto"/>
              <w:jc w:val="right"/>
              <w:rPr>
                <w:rFonts w:cs="Times New Roman"/>
                <w:sz w:val="17"/>
                <w:szCs w:val="17"/>
              </w:rPr>
            </w:pPr>
          </w:p>
        </w:tc>
        <w:tc>
          <w:tcPr>
            <w:tcW w:w="708" w:type="dxa"/>
            <w:tcBorders>
              <w:bottom w:val="single" w:sz="4" w:space="0" w:color="auto"/>
            </w:tcBorders>
            <w:vAlign w:val="center"/>
          </w:tcPr>
          <w:p w14:paraId="4467DBDD" w14:textId="77777777" w:rsidR="00741671" w:rsidRPr="001B4500" w:rsidRDefault="00741671" w:rsidP="004D2E70">
            <w:pPr>
              <w:spacing w:after="0" w:line="240" w:lineRule="auto"/>
              <w:jc w:val="right"/>
              <w:rPr>
                <w:rFonts w:cs="Times New Roman"/>
                <w:sz w:val="17"/>
                <w:szCs w:val="17"/>
              </w:rPr>
            </w:pPr>
            <w:r w:rsidRPr="001B4500">
              <w:rPr>
                <w:rFonts w:cs="Times New Roman"/>
                <w:sz w:val="17"/>
                <w:szCs w:val="17"/>
              </w:rPr>
              <w:t>-0.04</w:t>
            </w:r>
          </w:p>
        </w:tc>
        <w:tc>
          <w:tcPr>
            <w:tcW w:w="708" w:type="dxa"/>
            <w:tcBorders>
              <w:bottom w:val="single" w:sz="4" w:space="0" w:color="auto"/>
            </w:tcBorders>
            <w:vAlign w:val="center"/>
          </w:tcPr>
          <w:p w14:paraId="5F6A9309" w14:textId="77777777" w:rsidR="00741671" w:rsidRPr="001B4500" w:rsidRDefault="00741671" w:rsidP="004D2E70">
            <w:pPr>
              <w:spacing w:after="0" w:line="240" w:lineRule="auto"/>
              <w:jc w:val="right"/>
              <w:rPr>
                <w:rFonts w:cs="Times New Roman"/>
                <w:sz w:val="17"/>
                <w:szCs w:val="17"/>
              </w:rPr>
            </w:pPr>
          </w:p>
        </w:tc>
        <w:tc>
          <w:tcPr>
            <w:tcW w:w="708" w:type="dxa"/>
            <w:gridSpan w:val="2"/>
            <w:tcBorders>
              <w:bottom w:val="single" w:sz="4" w:space="0" w:color="auto"/>
            </w:tcBorders>
            <w:vAlign w:val="center"/>
          </w:tcPr>
          <w:p w14:paraId="1697B3BD" w14:textId="77777777" w:rsidR="00741671" w:rsidRPr="001B4500" w:rsidRDefault="00741671" w:rsidP="004D2E70">
            <w:pPr>
              <w:spacing w:after="0" w:line="240" w:lineRule="auto"/>
              <w:jc w:val="right"/>
              <w:rPr>
                <w:rFonts w:cs="Times New Roman"/>
                <w:sz w:val="18"/>
                <w:szCs w:val="17"/>
              </w:rPr>
            </w:pPr>
            <w:r w:rsidRPr="001B4500">
              <w:rPr>
                <w:rFonts w:cs="Times New Roman"/>
                <w:sz w:val="17"/>
                <w:szCs w:val="17"/>
              </w:rPr>
              <w:t>0.07</w:t>
            </w:r>
          </w:p>
        </w:tc>
        <w:tc>
          <w:tcPr>
            <w:tcW w:w="713" w:type="dxa"/>
            <w:gridSpan w:val="2"/>
            <w:tcBorders>
              <w:bottom w:val="single" w:sz="4" w:space="0" w:color="auto"/>
            </w:tcBorders>
            <w:vAlign w:val="center"/>
          </w:tcPr>
          <w:p w14:paraId="54D7099D" w14:textId="77777777" w:rsidR="00741671" w:rsidRPr="001B4500" w:rsidRDefault="00741671" w:rsidP="004D2E70">
            <w:pPr>
              <w:spacing w:after="0" w:line="240" w:lineRule="auto"/>
              <w:jc w:val="right"/>
              <w:rPr>
                <w:rFonts w:cs="Times New Roman"/>
                <w:sz w:val="18"/>
                <w:szCs w:val="17"/>
              </w:rPr>
            </w:pPr>
          </w:p>
        </w:tc>
        <w:tc>
          <w:tcPr>
            <w:tcW w:w="1274" w:type="dxa"/>
            <w:gridSpan w:val="3"/>
            <w:tcBorders>
              <w:bottom w:val="single" w:sz="4" w:space="0" w:color="auto"/>
            </w:tcBorders>
          </w:tcPr>
          <w:p w14:paraId="5898AF77" w14:textId="77777777" w:rsidR="00741671" w:rsidRPr="001B4500" w:rsidRDefault="00741671" w:rsidP="004D2E70">
            <w:pPr>
              <w:spacing w:after="0" w:line="240" w:lineRule="auto"/>
              <w:jc w:val="right"/>
              <w:rPr>
                <w:rFonts w:cs="Times New Roman"/>
                <w:sz w:val="18"/>
                <w:szCs w:val="17"/>
              </w:rPr>
            </w:pPr>
          </w:p>
        </w:tc>
      </w:tr>
      <w:tr w:rsidR="001B4500" w:rsidRPr="001B4500" w14:paraId="64BF500E" w14:textId="77777777" w:rsidTr="00A83606">
        <w:trPr>
          <w:gridAfter w:val="1"/>
          <w:wAfter w:w="16" w:type="dxa"/>
          <w:trHeight w:hRule="exact" w:val="454"/>
        </w:trPr>
        <w:tc>
          <w:tcPr>
            <w:tcW w:w="1122" w:type="dxa"/>
            <w:gridSpan w:val="3"/>
            <w:tcBorders>
              <w:top w:val="single" w:sz="4" w:space="0" w:color="auto"/>
              <w:bottom w:val="single" w:sz="4" w:space="0" w:color="auto"/>
              <w:right w:val="nil"/>
            </w:tcBorders>
          </w:tcPr>
          <w:p w14:paraId="5D7A1BC1" w14:textId="63FFEE74" w:rsidR="00741671" w:rsidRPr="001B4500" w:rsidRDefault="00741671" w:rsidP="004D2E70">
            <w:pPr>
              <w:spacing w:after="0" w:line="240" w:lineRule="auto"/>
              <w:rPr>
                <w:rFonts w:eastAsia="Calibri" w:cs="Arial"/>
                <w:i/>
                <w:iCs/>
                <w:sz w:val="20"/>
                <w:szCs w:val="20"/>
              </w:rPr>
            </w:pPr>
            <w:r w:rsidRPr="001B4500">
              <w:rPr>
                <w:rFonts w:cs="Times New Roman"/>
                <w:b/>
                <w:bCs/>
                <w:i/>
                <w:iCs/>
                <w:sz w:val="20"/>
                <w:szCs w:val="20"/>
                <w:lang w:val="en-US"/>
              </w:rPr>
              <w:t>Panel B</w:t>
            </w:r>
            <w:r w:rsidR="00A83606" w:rsidRPr="001B4500">
              <w:rPr>
                <w:rFonts w:cs="Times New Roman"/>
                <w:b/>
                <w:bCs/>
                <w:i/>
                <w:iCs/>
                <w:sz w:val="20"/>
                <w:szCs w:val="20"/>
                <w:lang w:val="en-US"/>
              </w:rPr>
              <w:t>: Bear Mkt</w:t>
            </w:r>
          </w:p>
        </w:tc>
        <w:tc>
          <w:tcPr>
            <w:tcW w:w="1413" w:type="dxa"/>
            <w:gridSpan w:val="3"/>
            <w:tcBorders>
              <w:top w:val="single" w:sz="4" w:space="0" w:color="auto"/>
              <w:left w:val="nil"/>
              <w:bottom w:val="single" w:sz="4" w:space="0" w:color="auto"/>
            </w:tcBorders>
          </w:tcPr>
          <w:p w14:paraId="30879301" w14:textId="6C48CA23" w:rsidR="00741671" w:rsidRPr="001B4500" w:rsidRDefault="00741671" w:rsidP="004D2E70">
            <w:pPr>
              <w:spacing w:after="0" w:line="240" w:lineRule="auto"/>
              <w:rPr>
                <w:rFonts w:cs="Times New Roman"/>
                <w:sz w:val="18"/>
                <w:szCs w:val="18"/>
              </w:rPr>
            </w:pPr>
            <w:r w:rsidRPr="001B4500">
              <w:rPr>
                <w:rFonts w:cs="Times New Roman"/>
                <w:b/>
                <w:sz w:val="18"/>
                <w:szCs w:val="18"/>
                <w:u w:val="single"/>
              </w:rPr>
              <w:t>Return (%)</w:t>
            </w:r>
            <w:r w:rsidR="00E4717C" w:rsidRPr="001B4500">
              <w:rPr>
                <w:rFonts w:cs="Times New Roman"/>
                <w:b/>
                <w:sz w:val="18"/>
                <w:szCs w:val="18"/>
              </w:rPr>
              <w:t>,</w:t>
            </w:r>
            <w:r w:rsidRPr="001B4500">
              <w:rPr>
                <w:rFonts w:cs="Times New Roman"/>
                <w:b/>
                <w:sz w:val="18"/>
                <w:szCs w:val="18"/>
              </w:rPr>
              <w:t xml:space="preserve"> </w:t>
            </w:r>
            <w:r w:rsidRPr="001B4500">
              <w:rPr>
                <w:rFonts w:cs="Times New Roman"/>
                <w:b/>
                <w:sz w:val="18"/>
                <w:szCs w:val="18"/>
                <w:u w:val="single"/>
                <w:lang w:val="el-GR"/>
              </w:rPr>
              <w:t>ρ</w:t>
            </w:r>
          </w:p>
        </w:tc>
        <w:tc>
          <w:tcPr>
            <w:tcW w:w="1416" w:type="dxa"/>
            <w:gridSpan w:val="2"/>
            <w:tcBorders>
              <w:top w:val="single" w:sz="4" w:space="0" w:color="auto"/>
              <w:bottom w:val="single" w:sz="4" w:space="0" w:color="auto"/>
            </w:tcBorders>
          </w:tcPr>
          <w:p w14:paraId="5C1F69AC" w14:textId="1C02C381" w:rsidR="00741671" w:rsidRPr="001B4500" w:rsidRDefault="00741671" w:rsidP="004D2E70">
            <w:pPr>
              <w:spacing w:after="0" w:line="240" w:lineRule="auto"/>
              <w:rPr>
                <w:rFonts w:cs="Times New Roman"/>
                <w:sz w:val="18"/>
                <w:szCs w:val="18"/>
              </w:rPr>
            </w:pPr>
            <w:r w:rsidRPr="001B4500">
              <w:rPr>
                <w:rFonts w:cs="Times New Roman"/>
                <w:b/>
                <w:sz w:val="18"/>
                <w:szCs w:val="18"/>
                <w:u w:val="single"/>
              </w:rPr>
              <w:t>Return (%)</w:t>
            </w:r>
            <w:r w:rsidR="00E4717C" w:rsidRPr="001B4500">
              <w:rPr>
                <w:rFonts w:cs="Times New Roman"/>
                <w:b/>
                <w:sz w:val="18"/>
                <w:szCs w:val="18"/>
              </w:rPr>
              <w:t xml:space="preserve">, </w:t>
            </w:r>
            <w:r w:rsidRPr="001B4500">
              <w:rPr>
                <w:rFonts w:cs="Times New Roman"/>
                <w:b/>
                <w:sz w:val="18"/>
                <w:szCs w:val="18"/>
                <w:u w:val="single"/>
                <w:lang w:val="el-GR"/>
              </w:rPr>
              <w:t>ρ</w:t>
            </w:r>
          </w:p>
        </w:tc>
        <w:tc>
          <w:tcPr>
            <w:tcW w:w="1557" w:type="dxa"/>
            <w:gridSpan w:val="4"/>
            <w:tcBorders>
              <w:top w:val="single" w:sz="4" w:space="0" w:color="auto"/>
              <w:bottom w:val="single" w:sz="4" w:space="0" w:color="auto"/>
            </w:tcBorders>
          </w:tcPr>
          <w:p w14:paraId="3C25E34C" w14:textId="3C8A78B8" w:rsidR="00741671" w:rsidRPr="001B4500" w:rsidRDefault="00741671" w:rsidP="004D2E70">
            <w:pPr>
              <w:spacing w:after="0" w:line="240" w:lineRule="auto"/>
              <w:rPr>
                <w:rFonts w:cs="Times New Roman"/>
                <w:sz w:val="18"/>
                <w:szCs w:val="18"/>
              </w:rPr>
            </w:pPr>
            <w:r w:rsidRPr="001B4500">
              <w:rPr>
                <w:rFonts w:cs="Times New Roman"/>
                <w:b/>
                <w:sz w:val="18"/>
                <w:szCs w:val="18"/>
                <w:u w:val="single"/>
              </w:rPr>
              <w:t>Return (%)</w:t>
            </w:r>
            <w:r w:rsidR="00E4717C" w:rsidRPr="001B4500">
              <w:rPr>
                <w:rFonts w:cs="Times New Roman"/>
                <w:b/>
                <w:sz w:val="18"/>
                <w:szCs w:val="18"/>
              </w:rPr>
              <w:t xml:space="preserve">, </w:t>
            </w:r>
            <w:r w:rsidRPr="001B4500">
              <w:rPr>
                <w:rFonts w:cs="Times New Roman"/>
                <w:b/>
                <w:sz w:val="18"/>
                <w:szCs w:val="18"/>
                <w:u w:val="single"/>
                <w:lang w:val="el-GR"/>
              </w:rPr>
              <w:t>ρ</w:t>
            </w:r>
          </w:p>
        </w:tc>
        <w:tc>
          <w:tcPr>
            <w:tcW w:w="1416" w:type="dxa"/>
            <w:gridSpan w:val="2"/>
            <w:tcBorders>
              <w:top w:val="single" w:sz="4" w:space="0" w:color="auto"/>
              <w:bottom w:val="single" w:sz="4" w:space="0" w:color="auto"/>
            </w:tcBorders>
          </w:tcPr>
          <w:p w14:paraId="148D9F19" w14:textId="408E0905" w:rsidR="00741671" w:rsidRPr="001B4500" w:rsidRDefault="00741671" w:rsidP="004D2E70">
            <w:pPr>
              <w:spacing w:after="0" w:line="240" w:lineRule="auto"/>
              <w:rPr>
                <w:rFonts w:cs="Times New Roman"/>
                <w:sz w:val="18"/>
                <w:szCs w:val="18"/>
              </w:rPr>
            </w:pPr>
            <w:r w:rsidRPr="001B4500">
              <w:rPr>
                <w:rFonts w:cs="Times New Roman"/>
                <w:b/>
                <w:sz w:val="18"/>
                <w:szCs w:val="18"/>
                <w:u w:val="single"/>
              </w:rPr>
              <w:t>Return (%)</w:t>
            </w:r>
            <w:r w:rsidR="00E4717C" w:rsidRPr="001B4500">
              <w:rPr>
                <w:rFonts w:cs="Times New Roman"/>
                <w:b/>
                <w:sz w:val="18"/>
                <w:szCs w:val="18"/>
              </w:rPr>
              <w:t xml:space="preserve">, </w:t>
            </w:r>
            <w:r w:rsidRPr="001B4500">
              <w:rPr>
                <w:rFonts w:cs="Times New Roman"/>
                <w:b/>
                <w:sz w:val="18"/>
                <w:szCs w:val="18"/>
                <w:u w:val="single"/>
                <w:lang w:val="el-GR"/>
              </w:rPr>
              <w:t>ρ</w:t>
            </w:r>
          </w:p>
        </w:tc>
        <w:tc>
          <w:tcPr>
            <w:tcW w:w="1421" w:type="dxa"/>
            <w:gridSpan w:val="4"/>
            <w:tcBorders>
              <w:top w:val="single" w:sz="4" w:space="0" w:color="auto"/>
              <w:bottom w:val="single" w:sz="4" w:space="0" w:color="auto"/>
            </w:tcBorders>
          </w:tcPr>
          <w:p w14:paraId="181D364F" w14:textId="3527D987" w:rsidR="00741671" w:rsidRPr="001B4500" w:rsidRDefault="00741671" w:rsidP="004D2E70">
            <w:pPr>
              <w:spacing w:after="0" w:line="240" w:lineRule="auto"/>
              <w:rPr>
                <w:rFonts w:cs="Times New Roman"/>
                <w:sz w:val="18"/>
                <w:szCs w:val="18"/>
              </w:rPr>
            </w:pPr>
            <w:r w:rsidRPr="001B4500">
              <w:rPr>
                <w:rFonts w:cs="Times New Roman"/>
                <w:b/>
                <w:sz w:val="18"/>
                <w:szCs w:val="18"/>
                <w:u w:val="single"/>
              </w:rPr>
              <w:t>Return (%)</w:t>
            </w:r>
            <w:r w:rsidR="00E4717C" w:rsidRPr="001B4500">
              <w:rPr>
                <w:rFonts w:cs="Times New Roman"/>
                <w:b/>
                <w:sz w:val="18"/>
                <w:szCs w:val="18"/>
              </w:rPr>
              <w:t xml:space="preserve">, </w:t>
            </w:r>
            <w:r w:rsidRPr="001B4500">
              <w:rPr>
                <w:rFonts w:cs="Times New Roman"/>
                <w:b/>
                <w:sz w:val="18"/>
                <w:szCs w:val="18"/>
                <w:u w:val="single"/>
                <w:lang w:val="el-GR"/>
              </w:rPr>
              <w:t>ρ</w:t>
            </w:r>
          </w:p>
        </w:tc>
        <w:tc>
          <w:tcPr>
            <w:tcW w:w="1274" w:type="dxa"/>
            <w:gridSpan w:val="3"/>
            <w:tcBorders>
              <w:top w:val="single" w:sz="4" w:space="0" w:color="auto"/>
              <w:bottom w:val="single" w:sz="4" w:space="0" w:color="auto"/>
            </w:tcBorders>
          </w:tcPr>
          <w:p w14:paraId="33B93F54" w14:textId="77777777" w:rsidR="00741671" w:rsidRPr="001B4500" w:rsidRDefault="00741671" w:rsidP="004D2E70">
            <w:pPr>
              <w:spacing w:after="0" w:line="240" w:lineRule="auto"/>
              <w:rPr>
                <w:rFonts w:cs="Times New Roman"/>
                <w:sz w:val="17"/>
                <w:szCs w:val="17"/>
              </w:rPr>
            </w:pPr>
            <w:r w:rsidRPr="001B4500">
              <w:rPr>
                <w:rFonts w:cs="Times New Roman"/>
                <w:b/>
                <w:sz w:val="17"/>
                <w:szCs w:val="17"/>
                <w:u w:val="single"/>
              </w:rPr>
              <w:t>Return (%)</w:t>
            </w:r>
            <w:r w:rsidRPr="001B4500">
              <w:rPr>
                <w:rFonts w:cs="Times New Roman"/>
                <w:b/>
                <w:sz w:val="17"/>
                <w:szCs w:val="17"/>
              </w:rPr>
              <w:t xml:space="preserve">, </w:t>
            </w:r>
            <w:r w:rsidRPr="001B4500">
              <w:rPr>
                <w:rFonts w:cs="Times New Roman"/>
                <w:b/>
                <w:sz w:val="17"/>
                <w:szCs w:val="17"/>
                <w:u w:val="single"/>
                <w:lang w:val="el-GR"/>
              </w:rPr>
              <w:t>ρ</w:t>
            </w:r>
          </w:p>
        </w:tc>
      </w:tr>
      <w:tr w:rsidR="001B4500" w:rsidRPr="001B4500" w14:paraId="0861596D" w14:textId="77777777" w:rsidTr="00A83606">
        <w:trPr>
          <w:gridBefore w:val="2"/>
          <w:gridAfter w:val="1"/>
          <w:wBefore w:w="135" w:type="dxa"/>
          <w:wAfter w:w="16" w:type="dxa"/>
          <w:trHeight w:hRule="exact" w:val="284"/>
        </w:trPr>
        <w:tc>
          <w:tcPr>
            <w:tcW w:w="987" w:type="dxa"/>
            <w:tcBorders>
              <w:top w:val="single" w:sz="4" w:space="0" w:color="auto"/>
              <w:bottom w:val="single" w:sz="4" w:space="0" w:color="auto"/>
              <w:right w:val="nil"/>
            </w:tcBorders>
            <w:vAlign w:val="center"/>
          </w:tcPr>
          <w:p w14:paraId="1A6F216C" w14:textId="77777777" w:rsidR="00741671" w:rsidRPr="001B4500" w:rsidRDefault="00741671" w:rsidP="004D2E70">
            <w:pPr>
              <w:spacing w:after="0" w:line="240" w:lineRule="auto"/>
              <w:rPr>
                <w:rFonts w:eastAsia="Calibri" w:cs="Arial"/>
                <w:sz w:val="18"/>
                <w:szCs w:val="18"/>
              </w:rPr>
            </w:pPr>
            <w:r w:rsidRPr="001B4500">
              <w:rPr>
                <w:rFonts w:cs="Times New Roman"/>
                <w:b/>
                <w:bCs/>
                <w:sz w:val="18"/>
                <w:szCs w:val="18"/>
              </w:rPr>
              <w:t>Quarterly</w:t>
            </w:r>
          </w:p>
        </w:tc>
        <w:tc>
          <w:tcPr>
            <w:tcW w:w="1413" w:type="dxa"/>
            <w:gridSpan w:val="3"/>
            <w:tcBorders>
              <w:top w:val="single" w:sz="4" w:space="0" w:color="auto"/>
              <w:left w:val="nil"/>
              <w:bottom w:val="single" w:sz="4" w:space="0" w:color="auto"/>
            </w:tcBorders>
            <w:vAlign w:val="center"/>
          </w:tcPr>
          <w:p w14:paraId="3461FB23" w14:textId="77777777" w:rsidR="00741671" w:rsidRPr="001B4500" w:rsidRDefault="00741671" w:rsidP="004D2E70">
            <w:pPr>
              <w:spacing w:after="0" w:line="240" w:lineRule="auto"/>
              <w:jc w:val="center"/>
              <w:rPr>
                <w:rFonts w:cs="Times New Roman"/>
                <w:sz w:val="17"/>
                <w:szCs w:val="17"/>
              </w:rPr>
            </w:pPr>
            <w:r w:rsidRPr="001B4500">
              <w:rPr>
                <w:rFonts w:cs="Times New Roman"/>
                <w:b/>
                <w:sz w:val="17"/>
                <w:szCs w:val="17"/>
              </w:rPr>
              <w:t>Short Bias</w:t>
            </w:r>
          </w:p>
        </w:tc>
        <w:tc>
          <w:tcPr>
            <w:tcW w:w="1416" w:type="dxa"/>
            <w:gridSpan w:val="2"/>
            <w:tcBorders>
              <w:top w:val="single" w:sz="4" w:space="0" w:color="auto"/>
              <w:bottom w:val="single" w:sz="4" w:space="0" w:color="auto"/>
            </w:tcBorders>
            <w:vAlign w:val="center"/>
          </w:tcPr>
          <w:p w14:paraId="2DEC2B75" w14:textId="77777777" w:rsidR="00741671" w:rsidRPr="001B4500" w:rsidRDefault="00741671" w:rsidP="004D2E70">
            <w:pPr>
              <w:spacing w:after="0" w:line="240" w:lineRule="auto"/>
              <w:jc w:val="center"/>
              <w:rPr>
                <w:rFonts w:cs="Times New Roman"/>
                <w:sz w:val="17"/>
                <w:szCs w:val="17"/>
              </w:rPr>
            </w:pPr>
            <w:r w:rsidRPr="001B4500">
              <w:rPr>
                <w:rFonts w:cs="Times New Roman"/>
                <w:b/>
                <w:sz w:val="17"/>
                <w:szCs w:val="17"/>
              </w:rPr>
              <w:t>Long Only</w:t>
            </w:r>
          </w:p>
        </w:tc>
        <w:tc>
          <w:tcPr>
            <w:tcW w:w="1557" w:type="dxa"/>
            <w:gridSpan w:val="4"/>
            <w:tcBorders>
              <w:top w:val="single" w:sz="4" w:space="0" w:color="auto"/>
              <w:bottom w:val="single" w:sz="4" w:space="0" w:color="auto"/>
            </w:tcBorders>
            <w:vAlign w:val="center"/>
          </w:tcPr>
          <w:p w14:paraId="584BF4C1" w14:textId="77777777" w:rsidR="00741671" w:rsidRPr="001B4500" w:rsidRDefault="00741671" w:rsidP="004D2E70">
            <w:pPr>
              <w:spacing w:after="0" w:line="240" w:lineRule="auto"/>
              <w:jc w:val="center"/>
              <w:rPr>
                <w:rFonts w:cs="Times New Roman"/>
                <w:sz w:val="17"/>
                <w:szCs w:val="17"/>
              </w:rPr>
            </w:pPr>
            <w:r w:rsidRPr="001B4500">
              <w:rPr>
                <w:rFonts w:cs="Times New Roman"/>
                <w:b/>
                <w:sz w:val="17"/>
                <w:szCs w:val="17"/>
              </w:rPr>
              <w:t>Sector</w:t>
            </w:r>
          </w:p>
        </w:tc>
        <w:tc>
          <w:tcPr>
            <w:tcW w:w="1416" w:type="dxa"/>
            <w:gridSpan w:val="2"/>
            <w:tcBorders>
              <w:top w:val="single" w:sz="4" w:space="0" w:color="auto"/>
              <w:bottom w:val="single" w:sz="4" w:space="0" w:color="auto"/>
            </w:tcBorders>
            <w:vAlign w:val="center"/>
          </w:tcPr>
          <w:p w14:paraId="74F9745D" w14:textId="77777777" w:rsidR="00741671" w:rsidRPr="001B4500" w:rsidRDefault="00741671" w:rsidP="004D2E70">
            <w:pPr>
              <w:spacing w:after="0" w:line="240" w:lineRule="auto"/>
              <w:jc w:val="center"/>
              <w:rPr>
                <w:rFonts w:cs="Times New Roman"/>
                <w:sz w:val="17"/>
                <w:szCs w:val="17"/>
              </w:rPr>
            </w:pPr>
            <w:r w:rsidRPr="001B4500">
              <w:rPr>
                <w:rFonts w:cs="Times New Roman"/>
                <w:b/>
                <w:sz w:val="17"/>
                <w:szCs w:val="17"/>
              </w:rPr>
              <w:t>Long-Short</w:t>
            </w:r>
          </w:p>
        </w:tc>
        <w:tc>
          <w:tcPr>
            <w:tcW w:w="1421" w:type="dxa"/>
            <w:gridSpan w:val="4"/>
            <w:tcBorders>
              <w:top w:val="single" w:sz="4" w:space="0" w:color="auto"/>
              <w:bottom w:val="single" w:sz="4" w:space="0" w:color="auto"/>
            </w:tcBorders>
            <w:vAlign w:val="center"/>
          </w:tcPr>
          <w:p w14:paraId="20F21557" w14:textId="77777777" w:rsidR="00741671" w:rsidRPr="001B4500" w:rsidRDefault="00741671" w:rsidP="004D2E70">
            <w:pPr>
              <w:spacing w:after="0" w:line="240" w:lineRule="auto"/>
              <w:jc w:val="center"/>
              <w:rPr>
                <w:rFonts w:cs="Times New Roman"/>
                <w:sz w:val="17"/>
                <w:szCs w:val="17"/>
              </w:rPr>
            </w:pPr>
            <w:r w:rsidRPr="001B4500">
              <w:rPr>
                <w:rFonts w:cs="Times New Roman"/>
                <w:b/>
                <w:sz w:val="17"/>
                <w:szCs w:val="17"/>
              </w:rPr>
              <w:t>Event Driven</w:t>
            </w:r>
          </w:p>
        </w:tc>
        <w:tc>
          <w:tcPr>
            <w:tcW w:w="1274" w:type="dxa"/>
            <w:gridSpan w:val="3"/>
            <w:tcBorders>
              <w:top w:val="single" w:sz="4" w:space="0" w:color="auto"/>
              <w:bottom w:val="single" w:sz="4" w:space="0" w:color="auto"/>
            </w:tcBorders>
            <w:vAlign w:val="center"/>
          </w:tcPr>
          <w:p w14:paraId="02296055" w14:textId="77777777" w:rsidR="00741671" w:rsidRPr="001B4500" w:rsidRDefault="00741671" w:rsidP="004D2E70">
            <w:pPr>
              <w:spacing w:after="0" w:line="240" w:lineRule="auto"/>
              <w:jc w:val="center"/>
              <w:rPr>
                <w:rFonts w:cs="Times New Roman"/>
                <w:sz w:val="18"/>
                <w:szCs w:val="17"/>
              </w:rPr>
            </w:pPr>
            <w:r w:rsidRPr="001B4500">
              <w:rPr>
                <w:rFonts w:cs="Times New Roman"/>
                <w:b/>
                <w:sz w:val="17"/>
                <w:szCs w:val="17"/>
              </w:rPr>
              <w:t>Multi-Strat.</w:t>
            </w:r>
          </w:p>
        </w:tc>
      </w:tr>
      <w:tr w:rsidR="001B4500" w:rsidRPr="001B4500" w14:paraId="3829B7FE" w14:textId="77777777" w:rsidTr="00A83606">
        <w:trPr>
          <w:gridBefore w:val="2"/>
          <w:gridAfter w:val="1"/>
          <w:wBefore w:w="135" w:type="dxa"/>
          <w:wAfter w:w="16" w:type="dxa"/>
          <w:trHeight w:hRule="exact" w:val="397"/>
        </w:trPr>
        <w:tc>
          <w:tcPr>
            <w:tcW w:w="987" w:type="dxa"/>
            <w:tcBorders>
              <w:top w:val="single" w:sz="4" w:space="0" w:color="auto"/>
              <w:right w:val="nil"/>
            </w:tcBorders>
            <w:vAlign w:val="center"/>
          </w:tcPr>
          <w:p w14:paraId="19B05516" w14:textId="77777777" w:rsidR="00741671" w:rsidRPr="001B4500" w:rsidRDefault="00000000" w:rsidP="004D2E70">
            <w:pPr>
              <w:spacing w:after="0" w:line="240" w:lineRule="auto"/>
              <w:rPr>
                <w:rFonts w:eastAsia="Calibri" w:cs="Arial"/>
                <w:sz w:val="17"/>
                <w:szCs w:val="17"/>
              </w:rPr>
            </w:pPr>
            <m:oMath>
              <m:sSub>
                <m:sSubPr>
                  <m:ctrlPr>
                    <w:rPr>
                      <w:rFonts w:ascii="Cambria Math" w:hAnsi="Cambria Math" w:cs="Times New Roman"/>
                      <w:i/>
                      <w:sz w:val="17"/>
                      <w:szCs w:val="17"/>
                    </w:rPr>
                  </m:ctrlPr>
                </m:sSubPr>
                <m:e>
                  <m:r>
                    <w:rPr>
                      <w:rFonts w:ascii="Cambria Math" w:hAnsi="Cambria Math" w:cs="Times New Roman"/>
                      <w:sz w:val="17"/>
                      <w:szCs w:val="17"/>
                    </w:rPr>
                    <m:t>P1</m:t>
                  </m:r>
                </m:e>
                <m:sub>
                  <m:r>
                    <w:rPr>
                      <w:rFonts w:ascii="Cambria Math" w:hAnsi="Cambria Math" w:cs="Times New Roman"/>
                      <w:sz w:val="17"/>
                      <w:szCs w:val="17"/>
                    </w:rPr>
                    <m:t>t</m:t>
                  </m:r>
                </m:sub>
              </m:sSub>
            </m:oMath>
            <w:r w:rsidR="00741671" w:rsidRPr="001B4500">
              <w:rPr>
                <w:rFonts w:cs="Times New Roman"/>
                <w:sz w:val="17"/>
                <w:szCs w:val="17"/>
              </w:rPr>
              <w:t>-</w:t>
            </w:r>
            <m:oMath>
              <m:sSub>
                <m:sSubPr>
                  <m:ctrlPr>
                    <w:rPr>
                      <w:rFonts w:ascii="Cambria Math" w:eastAsiaTheme="minorEastAsia" w:hAnsi="Cambria Math" w:cs="Times New Roman"/>
                      <w:i/>
                      <w:sz w:val="17"/>
                      <w:szCs w:val="17"/>
                    </w:rPr>
                  </m:ctrlPr>
                </m:sSubPr>
                <m:e>
                  <m:r>
                    <w:rPr>
                      <w:rFonts w:ascii="Cambria Math" w:eastAsiaTheme="minorEastAsia" w:hAnsi="Cambria Math" w:cs="Times New Roman"/>
                      <w:sz w:val="17"/>
                      <w:szCs w:val="17"/>
                    </w:rPr>
                    <m:t>P1</m:t>
                  </m:r>
                </m:e>
                <m:sub>
                  <m:r>
                    <w:rPr>
                      <w:rFonts w:ascii="Cambria Math" w:eastAsiaTheme="minorEastAsia" w:hAnsi="Cambria Math" w:cs="Times New Roman"/>
                      <w:sz w:val="17"/>
                      <w:szCs w:val="17"/>
                    </w:rPr>
                    <m:t>t+1</m:t>
                  </m:r>
                </m:sub>
              </m:sSub>
            </m:oMath>
          </w:p>
        </w:tc>
        <w:tc>
          <w:tcPr>
            <w:tcW w:w="635" w:type="dxa"/>
            <w:tcBorders>
              <w:top w:val="single" w:sz="4" w:space="0" w:color="auto"/>
              <w:left w:val="nil"/>
            </w:tcBorders>
            <w:vAlign w:val="center"/>
          </w:tcPr>
          <w:p w14:paraId="1CBCF717" w14:textId="77777777" w:rsidR="00741671" w:rsidRPr="001B4500" w:rsidRDefault="00741671" w:rsidP="004D2E70">
            <w:pPr>
              <w:spacing w:after="0" w:line="240" w:lineRule="auto"/>
              <w:jc w:val="right"/>
              <w:rPr>
                <w:rFonts w:cs="Times New Roman"/>
                <w:sz w:val="17"/>
                <w:szCs w:val="17"/>
              </w:rPr>
            </w:pPr>
            <w:r w:rsidRPr="001B4500">
              <w:rPr>
                <w:rFonts w:cs="Times New Roman"/>
                <w:sz w:val="17"/>
                <w:szCs w:val="17"/>
              </w:rPr>
              <w:t>8.34</w:t>
            </w:r>
          </w:p>
        </w:tc>
        <w:tc>
          <w:tcPr>
            <w:tcW w:w="778" w:type="dxa"/>
            <w:gridSpan w:val="2"/>
            <w:tcBorders>
              <w:top w:val="single" w:sz="4" w:space="0" w:color="auto"/>
            </w:tcBorders>
            <w:vAlign w:val="center"/>
          </w:tcPr>
          <w:p w14:paraId="185FEA3D" w14:textId="77777777" w:rsidR="00741671" w:rsidRPr="001B4500" w:rsidRDefault="00741671" w:rsidP="004D2E70">
            <w:pPr>
              <w:spacing w:after="0" w:line="240" w:lineRule="auto"/>
              <w:jc w:val="right"/>
              <w:rPr>
                <w:rFonts w:cs="Times New Roman"/>
                <w:sz w:val="17"/>
                <w:szCs w:val="17"/>
              </w:rPr>
            </w:pPr>
            <w:r w:rsidRPr="001B4500">
              <w:rPr>
                <w:rFonts w:cs="Times New Roman"/>
                <w:sz w:val="17"/>
                <w:szCs w:val="17"/>
              </w:rPr>
              <w:t>-0.049</w:t>
            </w:r>
          </w:p>
        </w:tc>
        <w:tc>
          <w:tcPr>
            <w:tcW w:w="708" w:type="dxa"/>
            <w:tcBorders>
              <w:top w:val="single" w:sz="4" w:space="0" w:color="auto"/>
            </w:tcBorders>
            <w:vAlign w:val="center"/>
          </w:tcPr>
          <w:p w14:paraId="32A9DCD2" w14:textId="77777777" w:rsidR="00741671" w:rsidRPr="001B4500" w:rsidRDefault="00741671" w:rsidP="004D2E70">
            <w:pPr>
              <w:spacing w:after="0" w:line="240" w:lineRule="auto"/>
              <w:jc w:val="right"/>
              <w:rPr>
                <w:rFonts w:cs="Times New Roman"/>
                <w:sz w:val="17"/>
                <w:szCs w:val="17"/>
              </w:rPr>
            </w:pPr>
            <w:r w:rsidRPr="001B4500">
              <w:rPr>
                <w:rFonts w:cs="Times New Roman"/>
                <w:sz w:val="17"/>
                <w:szCs w:val="17"/>
              </w:rPr>
              <w:t>5.57</w:t>
            </w:r>
          </w:p>
        </w:tc>
        <w:tc>
          <w:tcPr>
            <w:tcW w:w="708" w:type="dxa"/>
            <w:tcBorders>
              <w:top w:val="single" w:sz="4" w:space="0" w:color="auto"/>
            </w:tcBorders>
            <w:vAlign w:val="center"/>
          </w:tcPr>
          <w:p w14:paraId="39893E64" w14:textId="77777777" w:rsidR="00741671" w:rsidRPr="001B4500" w:rsidRDefault="00741671" w:rsidP="004D2E70">
            <w:pPr>
              <w:spacing w:after="0" w:line="240" w:lineRule="auto"/>
              <w:jc w:val="right"/>
              <w:rPr>
                <w:rFonts w:cs="Times New Roman"/>
                <w:sz w:val="17"/>
                <w:szCs w:val="17"/>
              </w:rPr>
            </w:pPr>
            <w:r w:rsidRPr="001B4500">
              <w:rPr>
                <w:rFonts w:cs="Times New Roman"/>
                <w:sz w:val="17"/>
                <w:szCs w:val="17"/>
              </w:rPr>
              <w:t>0.403</w:t>
            </w:r>
          </w:p>
        </w:tc>
        <w:tc>
          <w:tcPr>
            <w:tcW w:w="707" w:type="dxa"/>
            <w:gridSpan w:val="2"/>
            <w:tcBorders>
              <w:top w:val="single" w:sz="4" w:space="0" w:color="auto"/>
            </w:tcBorders>
            <w:vAlign w:val="center"/>
          </w:tcPr>
          <w:p w14:paraId="612B5935" w14:textId="77777777" w:rsidR="00741671" w:rsidRPr="001B4500" w:rsidRDefault="00741671" w:rsidP="004D2E70">
            <w:pPr>
              <w:spacing w:after="0" w:line="240" w:lineRule="auto"/>
              <w:jc w:val="right"/>
              <w:rPr>
                <w:rFonts w:cs="Times New Roman"/>
                <w:sz w:val="17"/>
                <w:szCs w:val="17"/>
              </w:rPr>
            </w:pPr>
            <w:r w:rsidRPr="001B4500">
              <w:rPr>
                <w:rFonts w:cs="Times New Roman"/>
                <w:sz w:val="17"/>
                <w:szCs w:val="17"/>
              </w:rPr>
              <w:t>6.37</w:t>
            </w:r>
          </w:p>
        </w:tc>
        <w:tc>
          <w:tcPr>
            <w:tcW w:w="850" w:type="dxa"/>
            <w:gridSpan w:val="2"/>
            <w:tcBorders>
              <w:top w:val="single" w:sz="4" w:space="0" w:color="auto"/>
            </w:tcBorders>
            <w:vAlign w:val="center"/>
          </w:tcPr>
          <w:p w14:paraId="570A245D" w14:textId="77777777" w:rsidR="00741671" w:rsidRPr="001B4500" w:rsidRDefault="00741671" w:rsidP="004D2E70">
            <w:pPr>
              <w:spacing w:after="0" w:line="240" w:lineRule="auto"/>
              <w:jc w:val="right"/>
              <w:rPr>
                <w:rFonts w:cs="Times New Roman"/>
                <w:sz w:val="17"/>
                <w:szCs w:val="17"/>
              </w:rPr>
            </w:pPr>
            <w:r w:rsidRPr="001B4500">
              <w:rPr>
                <w:rFonts w:cs="Times New Roman"/>
                <w:sz w:val="17"/>
                <w:szCs w:val="17"/>
              </w:rPr>
              <w:t>-0.502</w:t>
            </w:r>
          </w:p>
        </w:tc>
        <w:tc>
          <w:tcPr>
            <w:tcW w:w="708" w:type="dxa"/>
            <w:tcBorders>
              <w:top w:val="single" w:sz="4" w:space="0" w:color="auto"/>
            </w:tcBorders>
            <w:vAlign w:val="center"/>
          </w:tcPr>
          <w:p w14:paraId="3B21E305" w14:textId="77777777" w:rsidR="00741671" w:rsidRPr="001B4500" w:rsidRDefault="00741671" w:rsidP="004D2E70">
            <w:pPr>
              <w:spacing w:after="0" w:line="240" w:lineRule="auto"/>
              <w:jc w:val="right"/>
              <w:rPr>
                <w:rFonts w:cs="Times New Roman"/>
                <w:sz w:val="17"/>
                <w:szCs w:val="17"/>
              </w:rPr>
            </w:pPr>
            <w:r w:rsidRPr="001B4500">
              <w:rPr>
                <w:rFonts w:cs="Times New Roman"/>
                <w:sz w:val="17"/>
                <w:szCs w:val="17"/>
              </w:rPr>
              <w:t>5.90</w:t>
            </w:r>
          </w:p>
        </w:tc>
        <w:tc>
          <w:tcPr>
            <w:tcW w:w="708" w:type="dxa"/>
            <w:tcBorders>
              <w:top w:val="single" w:sz="4" w:space="0" w:color="auto"/>
            </w:tcBorders>
            <w:vAlign w:val="center"/>
          </w:tcPr>
          <w:p w14:paraId="1E0F0B7D" w14:textId="77777777" w:rsidR="00741671" w:rsidRPr="001B4500" w:rsidRDefault="00741671" w:rsidP="004D2E70">
            <w:pPr>
              <w:spacing w:after="0" w:line="240" w:lineRule="auto"/>
              <w:jc w:val="right"/>
              <w:rPr>
                <w:rFonts w:cs="Times New Roman"/>
                <w:sz w:val="17"/>
                <w:szCs w:val="17"/>
              </w:rPr>
            </w:pPr>
            <w:r w:rsidRPr="001B4500">
              <w:rPr>
                <w:rFonts w:cs="Times New Roman"/>
                <w:sz w:val="17"/>
                <w:szCs w:val="17"/>
              </w:rPr>
              <w:t>0.125</w:t>
            </w:r>
          </w:p>
        </w:tc>
        <w:tc>
          <w:tcPr>
            <w:tcW w:w="708" w:type="dxa"/>
            <w:gridSpan w:val="2"/>
            <w:tcBorders>
              <w:top w:val="single" w:sz="4" w:space="0" w:color="auto"/>
            </w:tcBorders>
            <w:vAlign w:val="center"/>
          </w:tcPr>
          <w:p w14:paraId="423877A0" w14:textId="77777777" w:rsidR="00741671" w:rsidRPr="001B4500" w:rsidRDefault="00741671" w:rsidP="004D2E70">
            <w:pPr>
              <w:spacing w:after="0" w:line="240" w:lineRule="auto"/>
              <w:jc w:val="right"/>
              <w:rPr>
                <w:rFonts w:cs="Times New Roman"/>
                <w:sz w:val="17"/>
                <w:szCs w:val="17"/>
              </w:rPr>
            </w:pPr>
            <w:r w:rsidRPr="001B4500">
              <w:rPr>
                <w:rFonts w:cs="Times New Roman"/>
                <w:sz w:val="17"/>
                <w:szCs w:val="17"/>
              </w:rPr>
              <w:t>3.31</w:t>
            </w:r>
          </w:p>
        </w:tc>
        <w:tc>
          <w:tcPr>
            <w:tcW w:w="713" w:type="dxa"/>
            <w:gridSpan w:val="2"/>
            <w:tcBorders>
              <w:top w:val="single" w:sz="4" w:space="0" w:color="auto"/>
            </w:tcBorders>
            <w:vAlign w:val="center"/>
          </w:tcPr>
          <w:p w14:paraId="0B521E54" w14:textId="77777777" w:rsidR="00741671" w:rsidRPr="001B4500" w:rsidRDefault="00741671" w:rsidP="004D2E70">
            <w:pPr>
              <w:spacing w:after="0" w:line="240" w:lineRule="auto"/>
              <w:jc w:val="right"/>
              <w:rPr>
                <w:rFonts w:cs="Times New Roman"/>
                <w:sz w:val="17"/>
                <w:szCs w:val="17"/>
              </w:rPr>
            </w:pPr>
            <w:r w:rsidRPr="001B4500">
              <w:rPr>
                <w:rFonts w:cs="Times New Roman"/>
                <w:sz w:val="17"/>
                <w:szCs w:val="17"/>
              </w:rPr>
              <w:t>0.718*</w:t>
            </w:r>
          </w:p>
        </w:tc>
        <w:tc>
          <w:tcPr>
            <w:tcW w:w="566" w:type="dxa"/>
            <w:tcBorders>
              <w:top w:val="single" w:sz="4" w:space="0" w:color="auto"/>
            </w:tcBorders>
            <w:vAlign w:val="center"/>
          </w:tcPr>
          <w:p w14:paraId="686230E3" w14:textId="77777777" w:rsidR="00741671" w:rsidRPr="001B4500" w:rsidRDefault="00741671" w:rsidP="004D2E70">
            <w:pPr>
              <w:spacing w:after="0" w:line="240" w:lineRule="auto"/>
              <w:jc w:val="right"/>
              <w:rPr>
                <w:rFonts w:cs="Times New Roman"/>
                <w:sz w:val="18"/>
                <w:szCs w:val="17"/>
              </w:rPr>
            </w:pPr>
            <w:r w:rsidRPr="001B4500">
              <w:rPr>
                <w:rFonts w:cs="Times New Roman"/>
                <w:sz w:val="17"/>
                <w:szCs w:val="17"/>
              </w:rPr>
              <w:t>0.50</w:t>
            </w:r>
          </w:p>
        </w:tc>
        <w:tc>
          <w:tcPr>
            <w:tcW w:w="708" w:type="dxa"/>
            <w:gridSpan w:val="2"/>
            <w:tcBorders>
              <w:top w:val="single" w:sz="4" w:space="0" w:color="auto"/>
            </w:tcBorders>
            <w:vAlign w:val="center"/>
          </w:tcPr>
          <w:p w14:paraId="19FA7365" w14:textId="77777777" w:rsidR="00741671" w:rsidRPr="001B4500" w:rsidRDefault="00741671" w:rsidP="004D2E70">
            <w:pPr>
              <w:spacing w:after="0" w:line="240" w:lineRule="auto"/>
              <w:jc w:val="right"/>
              <w:rPr>
                <w:rFonts w:cs="Times New Roman"/>
                <w:sz w:val="18"/>
                <w:szCs w:val="17"/>
              </w:rPr>
            </w:pPr>
            <w:r w:rsidRPr="001B4500">
              <w:rPr>
                <w:rFonts w:cs="Times New Roman"/>
                <w:sz w:val="17"/>
                <w:szCs w:val="17"/>
              </w:rPr>
              <w:t>0.305</w:t>
            </w:r>
          </w:p>
        </w:tc>
      </w:tr>
      <w:tr w:rsidR="001B4500" w:rsidRPr="001B4500" w14:paraId="5D826355" w14:textId="77777777" w:rsidTr="00A83606">
        <w:trPr>
          <w:gridBefore w:val="2"/>
          <w:gridAfter w:val="1"/>
          <w:wBefore w:w="135" w:type="dxa"/>
          <w:wAfter w:w="16" w:type="dxa"/>
          <w:trHeight w:hRule="exact" w:val="397"/>
        </w:trPr>
        <w:tc>
          <w:tcPr>
            <w:tcW w:w="987" w:type="dxa"/>
            <w:tcBorders>
              <w:right w:val="nil"/>
            </w:tcBorders>
            <w:vAlign w:val="center"/>
          </w:tcPr>
          <w:p w14:paraId="33845DFF" w14:textId="77777777" w:rsidR="00741671" w:rsidRPr="001B4500" w:rsidRDefault="00000000" w:rsidP="004D2E70">
            <w:pPr>
              <w:spacing w:after="0" w:line="240" w:lineRule="auto"/>
              <w:rPr>
                <w:rFonts w:eastAsia="Calibri" w:cs="Arial"/>
                <w:sz w:val="17"/>
                <w:szCs w:val="17"/>
              </w:rPr>
            </w:pPr>
            <m:oMath>
              <m:sSub>
                <m:sSubPr>
                  <m:ctrlPr>
                    <w:rPr>
                      <w:rFonts w:ascii="Cambria Math" w:hAnsi="Cambria Math" w:cs="Times New Roman"/>
                      <w:i/>
                      <w:sz w:val="17"/>
                      <w:szCs w:val="17"/>
                    </w:rPr>
                  </m:ctrlPr>
                </m:sSubPr>
                <m:e>
                  <m:r>
                    <w:rPr>
                      <w:rFonts w:ascii="Cambria Math" w:hAnsi="Cambria Math" w:cs="Times New Roman"/>
                      <w:sz w:val="17"/>
                      <w:szCs w:val="17"/>
                    </w:rPr>
                    <m:t>P10</m:t>
                  </m:r>
                </m:e>
                <m:sub>
                  <m:r>
                    <w:rPr>
                      <w:rFonts w:ascii="Cambria Math" w:hAnsi="Cambria Math" w:cs="Times New Roman"/>
                      <w:sz w:val="17"/>
                      <w:szCs w:val="17"/>
                    </w:rPr>
                    <m:t>t</m:t>
                  </m:r>
                </m:sub>
              </m:sSub>
            </m:oMath>
            <w:r w:rsidR="00741671" w:rsidRPr="001B4500">
              <w:rPr>
                <w:rFonts w:cs="Times New Roman"/>
                <w:sz w:val="17"/>
                <w:szCs w:val="17"/>
              </w:rPr>
              <w:t>-</w:t>
            </w:r>
            <m:oMath>
              <m:sSub>
                <m:sSubPr>
                  <m:ctrlPr>
                    <w:rPr>
                      <w:rFonts w:ascii="Cambria Math" w:eastAsiaTheme="minorEastAsia" w:hAnsi="Cambria Math" w:cs="Times New Roman"/>
                      <w:i/>
                      <w:sz w:val="17"/>
                      <w:szCs w:val="17"/>
                    </w:rPr>
                  </m:ctrlPr>
                </m:sSubPr>
                <m:e>
                  <m:r>
                    <w:rPr>
                      <w:rFonts w:ascii="Cambria Math" w:eastAsiaTheme="minorEastAsia" w:hAnsi="Cambria Math" w:cs="Times New Roman"/>
                      <w:sz w:val="17"/>
                      <w:szCs w:val="17"/>
                    </w:rPr>
                    <m:t>P10</m:t>
                  </m:r>
                </m:e>
                <m:sub>
                  <m:r>
                    <w:rPr>
                      <w:rFonts w:ascii="Cambria Math" w:eastAsiaTheme="minorEastAsia" w:hAnsi="Cambria Math" w:cs="Times New Roman"/>
                      <w:sz w:val="17"/>
                      <w:szCs w:val="17"/>
                    </w:rPr>
                    <m:t>t+1</m:t>
                  </m:r>
                </m:sub>
              </m:sSub>
            </m:oMath>
          </w:p>
        </w:tc>
        <w:tc>
          <w:tcPr>
            <w:tcW w:w="635" w:type="dxa"/>
            <w:tcBorders>
              <w:left w:val="nil"/>
            </w:tcBorders>
            <w:vAlign w:val="center"/>
          </w:tcPr>
          <w:p w14:paraId="7816C77D" w14:textId="77777777" w:rsidR="00741671" w:rsidRPr="001B4500" w:rsidRDefault="00741671" w:rsidP="004D2E70">
            <w:pPr>
              <w:spacing w:after="0" w:line="240" w:lineRule="auto"/>
              <w:jc w:val="right"/>
              <w:rPr>
                <w:rFonts w:cs="Times New Roman"/>
                <w:sz w:val="17"/>
                <w:szCs w:val="17"/>
              </w:rPr>
            </w:pPr>
            <w:r w:rsidRPr="001B4500">
              <w:rPr>
                <w:rFonts w:cs="Times New Roman"/>
                <w:sz w:val="17"/>
                <w:szCs w:val="17"/>
              </w:rPr>
              <w:t>-5.63</w:t>
            </w:r>
          </w:p>
        </w:tc>
        <w:tc>
          <w:tcPr>
            <w:tcW w:w="778" w:type="dxa"/>
            <w:gridSpan w:val="2"/>
            <w:vAlign w:val="center"/>
          </w:tcPr>
          <w:p w14:paraId="1CF00E08" w14:textId="77777777" w:rsidR="00741671" w:rsidRPr="001B4500" w:rsidRDefault="00741671" w:rsidP="004D2E70">
            <w:pPr>
              <w:spacing w:after="0" w:line="240" w:lineRule="auto"/>
              <w:jc w:val="right"/>
              <w:rPr>
                <w:rFonts w:cs="Times New Roman"/>
                <w:sz w:val="17"/>
                <w:szCs w:val="17"/>
              </w:rPr>
            </w:pPr>
            <w:r w:rsidRPr="001B4500">
              <w:rPr>
                <w:rFonts w:cs="Times New Roman"/>
                <w:sz w:val="17"/>
                <w:szCs w:val="17"/>
              </w:rPr>
              <w:t>-0.258</w:t>
            </w:r>
          </w:p>
        </w:tc>
        <w:tc>
          <w:tcPr>
            <w:tcW w:w="708" w:type="dxa"/>
            <w:vAlign w:val="center"/>
          </w:tcPr>
          <w:p w14:paraId="40571A0E" w14:textId="77777777" w:rsidR="00741671" w:rsidRPr="001B4500" w:rsidRDefault="00741671" w:rsidP="004D2E70">
            <w:pPr>
              <w:spacing w:after="0" w:line="240" w:lineRule="auto"/>
              <w:jc w:val="right"/>
              <w:rPr>
                <w:rFonts w:cs="Times New Roman"/>
                <w:sz w:val="17"/>
                <w:szCs w:val="17"/>
              </w:rPr>
            </w:pPr>
            <w:r w:rsidRPr="001B4500">
              <w:rPr>
                <w:rFonts w:cs="Times New Roman"/>
                <w:sz w:val="17"/>
                <w:szCs w:val="17"/>
              </w:rPr>
              <w:t>-6.20</w:t>
            </w:r>
          </w:p>
        </w:tc>
        <w:tc>
          <w:tcPr>
            <w:tcW w:w="708" w:type="dxa"/>
            <w:vAlign w:val="center"/>
          </w:tcPr>
          <w:p w14:paraId="688F5A0F" w14:textId="77777777" w:rsidR="00741671" w:rsidRPr="001B4500" w:rsidRDefault="00741671" w:rsidP="004D2E70">
            <w:pPr>
              <w:spacing w:after="0" w:line="240" w:lineRule="auto"/>
              <w:jc w:val="right"/>
              <w:rPr>
                <w:rFonts w:cs="Times New Roman"/>
                <w:sz w:val="17"/>
                <w:szCs w:val="17"/>
              </w:rPr>
            </w:pPr>
            <w:r w:rsidRPr="001B4500">
              <w:rPr>
                <w:rFonts w:cs="Times New Roman"/>
                <w:sz w:val="17"/>
                <w:szCs w:val="17"/>
              </w:rPr>
              <w:t>-0.081</w:t>
            </w:r>
          </w:p>
        </w:tc>
        <w:tc>
          <w:tcPr>
            <w:tcW w:w="707" w:type="dxa"/>
            <w:gridSpan w:val="2"/>
            <w:vAlign w:val="center"/>
          </w:tcPr>
          <w:p w14:paraId="5E7EDC85" w14:textId="77777777" w:rsidR="00741671" w:rsidRPr="001B4500" w:rsidRDefault="00741671" w:rsidP="004D2E70">
            <w:pPr>
              <w:spacing w:after="0" w:line="240" w:lineRule="auto"/>
              <w:jc w:val="right"/>
              <w:rPr>
                <w:rFonts w:cs="Times New Roman"/>
                <w:sz w:val="17"/>
                <w:szCs w:val="17"/>
              </w:rPr>
            </w:pPr>
            <w:r w:rsidRPr="001B4500">
              <w:rPr>
                <w:rFonts w:cs="Times New Roman"/>
                <w:sz w:val="17"/>
                <w:szCs w:val="17"/>
              </w:rPr>
              <w:t>-6.67</w:t>
            </w:r>
          </w:p>
        </w:tc>
        <w:tc>
          <w:tcPr>
            <w:tcW w:w="850" w:type="dxa"/>
            <w:gridSpan w:val="2"/>
            <w:vAlign w:val="center"/>
          </w:tcPr>
          <w:p w14:paraId="43DEC9CF" w14:textId="77777777" w:rsidR="00741671" w:rsidRPr="001B4500" w:rsidRDefault="00741671" w:rsidP="004D2E70">
            <w:pPr>
              <w:spacing w:after="0" w:line="240" w:lineRule="auto"/>
              <w:jc w:val="right"/>
              <w:rPr>
                <w:rFonts w:cs="Times New Roman"/>
                <w:sz w:val="17"/>
                <w:szCs w:val="17"/>
              </w:rPr>
            </w:pPr>
            <w:r w:rsidRPr="001B4500">
              <w:rPr>
                <w:rFonts w:cs="Times New Roman"/>
                <w:sz w:val="17"/>
                <w:szCs w:val="17"/>
              </w:rPr>
              <w:t>-0.204</w:t>
            </w:r>
          </w:p>
        </w:tc>
        <w:tc>
          <w:tcPr>
            <w:tcW w:w="708" w:type="dxa"/>
            <w:vAlign w:val="center"/>
          </w:tcPr>
          <w:p w14:paraId="54F0EED4" w14:textId="77777777" w:rsidR="00741671" w:rsidRPr="001B4500" w:rsidRDefault="00741671" w:rsidP="004D2E70">
            <w:pPr>
              <w:spacing w:after="0" w:line="240" w:lineRule="auto"/>
              <w:jc w:val="right"/>
              <w:rPr>
                <w:rFonts w:cs="Times New Roman"/>
                <w:sz w:val="17"/>
                <w:szCs w:val="17"/>
              </w:rPr>
            </w:pPr>
            <w:r w:rsidRPr="001B4500">
              <w:rPr>
                <w:rFonts w:cs="Times New Roman"/>
                <w:sz w:val="17"/>
                <w:szCs w:val="17"/>
              </w:rPr>
              <w:t>-6.11</w:t>
            </w:r>
          </w:p>
        </w:tc>
        <w:tc>
          <w:tcPr>
            <w:tcW w:w="708" w:type="dxa"/>
            <w:vAlign w:val="center"/>
          </w:tcPr>
          <w:p w14:paraId="3A0712AF" w14:textId="77777777" w:rsidR="00741671" w:rsidRPr="001B4500" w:rsidRDefault="00741671" w:rsidP="004D2E70">
            <w:pPr>
              <w:spacing w:after="0" w:line="240" w:lineRule="auto"/>
              <w:jc w:val="right"/>
              <w:rPr>
                <w:rFonts w:cs="Times New Roman"/>
                <w:sz w:val="17"/>
                <w:szCs w:val="17"/>
              </w:rPr>
            </w:pPr>
            <w:r w:rsidRPr="001B4500">
              <w:rPr>
                <w:rFonts w:cs="Times New Roman"/>
                <w:sz w:val="17"/>
                <w:szCs w:val="17"/>
              </w:rPr>
              <w:t>0.001</w:t>
            </w:r>
          </w:p>
        </w:tc>
        <w:tc>
          <w:tcPr>
            <w:tcW w:w="708" w:type="dxa"/>
            <w:gridSpan w:val="2"/>
            <w:vAlign w:val="center"/>
          </w:tcPr>
          <w:p w14:paraId="3C648AFB" w14:textId="77777777" w:rsidR="00741671" w:rsidRPr="001B4500" w:rsidRDefault="00741671" w:rsidP="004D2E70">
            <w:pPr>
              <w:spacing w:after="0" w:line="240" w:lineRule="auto"/>
              <w:jc w:val="right"/>
              <w:rPr>
                <w:rFonts w:cs="Times New Roman"/>
                <w:sz w:val="17"/>
                <w:szCs w:val="17"/>
                <w:highlight w:val="yellow"/>
              </w:rPr>
            </w:pPr>
            <w:r w:rsidRPr="001B4500">
              <w:rPr>
                <w:rFonts w:cs="Times New Roman"/>
                <w:sz w:val="17"/>
                <w:szCs w:val="17"/>
              </w:rPr>
              <w:t>-4.18</w:t>
            </w:r>
          </w:p>
        </w:tc>
        <w:tc>
          <w:tcPr>
            <w:tcW w:w="713" w:type="dxa"/>
            <w:gridSpan w:val="2"/>
            <w:vAlign w:val="center"/>
          </w:tcPr>
          <w:p w14:paraId="78349CFE" w14:textId="77777777" w:rsidR="00741671" w:rsidRPr="001B4500" w:rsidRDefault="00741671" w:rsidP="004D2E70">
            <w:pPr>
              <w:spacing w:after="0" w:line="240" w:lineRule="auto"/>
              <w:jc w:val="right"/>
              <w:rPr>
                <w:rFonts w:cs="Times New Roman"/>
                <w:sz w:val="17"/>
                <w:szCs w:val="17"/>
                <w:highlight w:val="yellow"/>
              </w:rPr>
            </w:pPr>
            <w:r w:rsidRPr="001B4500">
              <w:rPr>
                <w:rFonts w:cs="Times New Roman"/>
                <w:sz w:val="17"/>
                <w:szCs w:val="17"/>
              </w:rPr>
              <w:t>0.157</w:t>
            </w:r>
          </w:p>
        </w:tc>
        <w:tc>
          <w:tcPr>
            <w:tcW w:w="566" w:type="dxa"/>
            <w:vAlign w:val="center"/>
          </w:tcPr>
          <w:p w14:paraId="1577A600" w14:textId="77777777" w:rsidR="00741671" w:rsidRPr="001B4500" w:rsidRDefault="00741671" w:rsidP="004D2E70">
            <w:pPr>
              <w:spacing w:after="0" w:line="240" w:lineRule="auto"/>
              <w:jc w:val="right"/>
              <w:rPr>
                <w:rFonts w:cs="Times New Roman"/>
                <w:sz w:val="16"/>
                <w:szCs w:val="16"/>
              </w:rPr>
            </w:pPr>
            <w:r w:rsidRPr="001B4500">
              <w:rPr>
                <w:rFonts w:cs="Times New Roman"/>
                <w:sz w:val="16"/>
                <w:szCs w:val="16"/>
              </w:rPr>
              <w:t>-3.48</w:t>
            </w:r>
          </w:p>
        </w:tc>
        <w:tc>
          <w:tcPr>
            <w:tcW w:w="708" w:type="dxa"/>
            <w:gridSpan w:val="2"/>
            <w:vAlign w:val="center"/>
          </w:tcPr>
          <w:p w14:paraId="2A280CDE" w14:textId="77777777" w:rsidR="00741671" w:rsidRPr="001B4500" w:rsidRDefault="00741671" w:rsidP="004D2E70">
            <w:pPr>
              <w:spacing w:after="0" w:line="240" w:lineRule="auto"/>
              <w:jc w:val="right"/>
              <w:rPr>
                <w:rFonts w:cs="Times New Roman"/>
                <w:sz w:val="18"/>
                <w:szCs w:val="17"/>
              </w:rPr>
            </w:pPr>
            <w:r w:rsidRPr="001B4500">
              <w:rPr>
                <w:rFonts w:cs="Times New Roman"/>
                <w:sz w:val="17"/>
                <w:szCs w:val="17"/>
              </w:rPr>
              <w:t>-0.192</w:t>
            </w:r>
          </w:p>
        </w:tc>
      </w:tr>
      <w:tr w:rsidR="001B4500" w:rsidRPr="001B4500" w14:paraId="135F06F8" w14:textId="77777777" w:rsidTr="00A83606">
        <w:trPr>
          <w:gridBefore w:val="2"/>
          <w:gridAfter w:val="1"/>
          <w:wBefore w:w="135" w:type="dxa"/>
          <w:wAfter w:w="16" w:type="dxa"/>
          <w:trHeight w:hRule="exact" w:val="397"/>
        </w:trPr>
        <w:tc>
          <w:tcPr>
            <w:tcW w:w="987" w:type="dxa"/>
            <w:tcBorders>
              <w:right w:val="nil"/>
            </w:tcBorders>
            <w:vAlign w:val="center"/>
          </w:tcPr>
          <w:p w14:paraId="6E29A70B" w14:textId="77777777" w:rsidR="00741671" w:rsidRPr="001B4500" w:rsidRDefault="00000000" w:rsidP="004D2E70">
            <w:pPr>
              <w:spacing w:after="0" w:line="240" w:lineRule="auto"/>
              <w:rPr>
                <w:rFonts w:eastAsia="Calibri" w:cs="Arial"/>
                <w:sz w:val="17"/>
                <w:szCs w:val="17"/>
              </w:rPr>
            </w:pPr>
            <m:oMath>
              <m:sSub>
                <m:sSubPr>
                  <m:ctrlPr>
                    <w:rPr>
                      <w:rFonts w:ascii="Cambria Math" w:eastAsiaTheme="minorEastAsia" w:hAnsi="Cambria Math" w:cs="Times New Roman"/>
                      <w:i/>
                      <w:sz w:val="17"/>
                      <w:szCs w:val="17"/>
                    </w:rPr>
                  </m:ctrlPr>
                </m:sSubPr>
                <m:e>
                  <m:r>
                    <w:rPr>
                      <w:rFonts w:ascii="Cambria Math" w:eastAsiaTheme="minorEastAsia" w:hAnsi="Cambria Math" w:cs="Times New Roman"/>
                      <w:sz w:val="17"/>
                      <w:szCs w:val="17"/>
                    </w:rPr>
                    <m:t>P1</m:t>
                  </m:r>
                </m:e>
                <m:sub>
                  <m:r>
                    <w:rPr>
                      <w:rFonts w:ascii="Cambria Math" w:eastAsiaTheme="minorEastAsia" w:hAnsi="Cambria Math" w:cs="Times New Roman"/>
                      <w:sz w:val="17"/>
                      <w:szCs w:val="17"/>
                    </w:rPr>
                    <m:t>t+1</m:t>
                  </m:r>
                </m:sub>
              </m:sSub>
            </m:oMath>
            <w:r w:rsidR="00741671" w:rsidRPr="001B4500">
              <w:rPr>
                <w:rFonts w:cs="Times New Roman"/>
                <w:sz w:val="17"/>
                <w:szCs w:val="17"/>
              </w:rPr>
              <w:t>-Avg</w:t>
            </w:r>
          </w:p>
        </w:tc>
        <w:tc>
          <w:tcPr>
            <w:tcW w:w="705" w:type="dxa"/>
            <w:gridSpan w:val="2"/>
            <w:tcBorders>
              <w:left w:val="nil"/>
            </w:tcBorders>
            <w:vAlign w:val="center"/>
          </w:tcPr>
          <w:p w14:paraId="4EFA31CE" w14:textId="77777777" w:rsidR="00741671" w:rsidRPr="001B4500" w:rsidRDefault="00741671" w:rsidP="004D2E70">
            <w:pPr>
              <w:spacing w:after="0" w:line="240" w:lineRule="auto"/>
              <w:jc w:val="right"/>
              <w:rPr>
                <w:rFonts w:cs="Times New Roman"/>
                <w:sz w:val="17"/>
                <w:szCs w:val="17"/>
              </w:rPr>
            </w:pPr>
            <w:r w:rsidRPr="001B4500">
              <w:rPr>
                <w:rFonts w:cs="Times New Roman"/>
                <w:sz w:val="17"/>
                <w:szCs w:val="17"/>
              </w:rPr>
              <w:t>-1.12</w:t>
            </w:r>
          </w:p>
        </w:tc>
        <w:tc>
          <w:tcPr>
            <w:tcW w:w="708" w:type="dxa"/>
            <w:tcBorders>
              <w:left w:val="nil"/>
            </w:tcBorders>
            <w:vAlign w:val="center"/>
          </w:tcPr>
          <w:p w14:paraId="6F557962" w14:textId="77777777" w:rsidR="00741671" w:rsidRPr="001B4500" w:rsidRDefault="00741671" w:rsidP="004D2E70">
            <w:pPr>
              <w:spacing w:after="0" w:line="240" w:lineRule="auto"/>
              <w:jc w:val="right"/>
              <w:rPr>
                <w:rFonts w:cs="Times New Roman"/>
                <w:sz w:val="17"/>
                <w:szCs w:val="17"/>
              </w:rPr>
            </w:pPr>
          </w:p>
        </w:tc>
        <w:tc>
          <w:tcPr>
            <w:tcW w:w="708" w:type="dxa"/>
            <w:vAlign w:val="center"/>
          </w:tcPr>
          <w:p w14:paraId="3D1EA4BB" w14:textId="77777777" w:rsidR="00741671" w:rsidRPr="001B4500" w:rsidRDefault="00741671" w:rsidP="004D2E70">
            <w:pPr>
              <w:spacing w:after="0" w:line="240" w:lineRule="auto"/>
              <w:jc w:val="right"/>
              <w:rPr>
                <w:rFonts w:cs="Times New Roman"/>
                <w:sz w:val="17"/>
                <w:szCs w:val="17"/>
              </w:rPr>
            </w:pPr>
            <w:r w:rsidRPr="001B4500">
              <w:rPr>
                <w:rFonts w:cs="Times New Roman"/>
                <w:sz w:val="17"/>
                <w:szCs w:val="17"/>
              </w:rPr>
              <w:t>0.65</w:t>
            </w:r>
          </w:p>
        </w:tc>
        <w:tc>
          <w:tcPr>
            <w:tcW w:w="708" w:type="dxa"/>
            <w:vAlign w:val="center"/>
          </w:tcPr>
          <w:p w14:paraId="5BA264C9" w14:textId="77777777" w:rsidR="00741671" w:rsidRPr="001B4500" w:rsidRDefault="00741671" w:rsidP="004D2E70">
            <w:pPr>
              <w:spacing w:after="0" w:line="240" w:lineRule="auto"/>
              <w:jc w:val="right"/>
              <w:rPr>
                <w:rFonts w:cs="Times New Roman"/>
                <w:sz w:val="17"/>
                <w:szCs w:val="17"/>
              </w:rPr>
            </w:pPr>
          </w:p>
        </w:tc>
        <w:tc>
          <w:tcPr>
            <w:tcW w:w="778" w:type="dxa"/>
            <w:gridSpan w:val="3"/>
            <w:vAlign w:val="center"/>
          </w:tcPr>
          <w:p w14:paraId="00015E79" w14:textId="77777777" w:rsidR="00741671" w:rsidRPr="001B4500" w:rsidRDefault="00741671" w:rsidP="004D2E70">
            <w:pPr>
              <w:spacing w:after="0" w:line="240" w:lineRule="auto"/>
              <w:jc w:val="right"/>
              <w:rPr>
                <w:rFonts w:cs="Times New Roman"/>
                <w:sz w:val="17"/>
                <w:szCs w:val="17"/>
              </w:rPr>
            </w:pPr>
            <w:r w:rsidRPr="001B4500">
              <w:rPr>
                <w:rFonts w:cs="Times New Roman"/>
                <w:sz w:val="17"/>
                <w:szCs w:val="17"/>
              </w:rPr>
              <w:t>0.60</w:t>
            </w:r>
          </w:p>
        </w:tc>
        <w:tc>
          <w:tcPr>
            <w:tcW w:w="779" w:type="dxa"/>
            <w:vAlign w:val="center"/>
          </w:tcPr>
          <w:p w14:paraId="4F91E734" w14:textId="77777777" w:rsidR="00741671" w:rsidRPr="001B4500" w:rsidRDefault="00741671" w:rsidP="004D2E70">
            <w:pPr>
              <w:spacing w:after="0" w:line="240" w:lineRule="auto"/>
              <w:jc w:val="right"/>
              <w:rPr>
                <w:rFonts w:cs="Times New Roman"/>
                <w:sz w:val="17"/>
                <w:szCs w:val="17"/>
              </w:rPr>
            </w:pPr>
          </w:p>
        </w:tc>
        <w:tc>
          <w:tcPr>
            <w:tcW w:w="708" w:type="dxa"/>
            <w:vAlign w:val="center"/>
          </w:tcPr>
          <w:p w14:paraId="2B5F85EB" w14:textId="77777777" w:rsidR="00741671" w:rsidRPr="001B4500" w:rsidRDefault="00741671" w:rsidP="004D2E70">
            <w:pPr>
              <w:spacing w:after="0" w:line="240" w:lineRule="auto"/>
              <w:jc w:val="right"/>
              <w:rPr>
                <w:rFonts w:cs="Times New Roman"/>
                <w:sz w:val="17"/>
                <w:szCs w:val="17"/>
              </w:rPr>
            </w:pPr>
            <w:r w:rsidRPr="001B4500">
              <w:rPr>
                <w:rFonts w:cs="Times New Roman"/>
                <w:sz w:val="17"/>
                <w:szCs w:val="17"/>
              </w:rPr>
              <w:t>0.36</w:t>
            </w:r>
          </w:p>
        </w:tc>
        <w:tc>
          <w:tcPr>
            <w:tcW w:w="708" w:type="dxa"/>
            <w:vAlign w:val="center"/>
          </w:tcPr>
          <w:p w14:paraId="0AA1496A" w14:textId="77777777" w:rsidR="00741671" w:rsidRPr="001B4500" w:rsidRDefault="00741671" w:rsidP="004D2E70">
            <w:pPr>
              <w:spacing w:after="0" w:line="240" w:lineRule="auto"/>
              <w:jc w:val="right"/>
              <w:rPr>
                <w:rFonts w:cs="Times New Roman"/>
                <w:sz w:val="17"/>
                <w:szCs w:val="17"/>
              </w:rPr>
            </w:pPr>
          </w:p>
        </w:tc>
        <w:tc>
          <w:tcPr>
            <w:tcW w:w="708" w:type="dxa"/>
            <w:gridSpan w:val="2"/>
            <w:vAlign w:val="center"/>
          </w:tcPr>
          <w:p w14:paraId="688A0E18" w14:textId="77777777" w:rsidR="00741671" w:rsidRPr="001B4500" w:rsidRDefault="00741671" w:rsidP="004D2E70">
            <w:pPr>
              <w:spacing w:after="0" w:line="240" w:lineRule="auto"/>
              <w:jc w:val="right"/>
              <w:rPr>
                <w:rFonts w:cs="Times New Roman"/>
                <w:sz w:val="17"/>
                <w:szCs w:val="17"/>
              </w:rPr>
            </w:pPr>
            <w:r w:rsidRPr="001B4500">
              <w:rPr>
                <w:rFonts w:cs="Times New Roman"/>
                <w:sz w:val="17"/>
                <w:szCs w:val="17"/>
              </w:rPr>
              <w:t>1.34</w:t>
            </w:r>
          </w:p>
        </w:tc>
        <w:tc>
          <w:tcPr>
            <w:tcW w:w="713" w:type="dxa"/>
            <w:gridSpan w:val="2"/>
            <w:vAlign w:val="center"/>
          </w:tcPr>
          <w:p w14:paraId="134B9D77" w14:textId="77777777" w:rsidR="00741671" w:rsidRPr="001B4500" w:rsidRDefault="00741671" w:rsidP="004D2E70">
            <w:pPr>
              <w:spacing w:after="0" w:line="240" w:lineRule="auto"/>
              <w:jc w:val="right"/>
              <w:rPr>
                <w:rFonts w:cs="Times New Roman"/>
                <w:sz w:val="17"/>
                <w:szCs w:val="17"/>
              </w:rPr>
            </w:pPr>
          </w:p>
        </w:tc>
        <w:tc>
          <w:tcPr>
            <w:tcW w:w="637" w:type="dxa"/>
            <w:gridSpan w:val="2"/>
            <w:vAlign w:val="center"/>
          </w:tcPr>
          <w:p w14:paraId="56E4A38A" w14:textId="77777777" w:rsidR="00741671" w:rsidRPr="001B4500" w:rsidRDefault="00741671" w:rsidP="004D2E70">
            <w:pPr>
              <w:spacing w:after="0" w:line="240" w:lineRule="auto"/>
              <w:jc w:val="right"/>
              <w:rPr>
                <w:rFonts w:cs="Times New Roman"/>
                <w:sz w:val="18"/>
                <w:szCs w:val="17"/>
              </w:rPr>
            </w:pPr>
            <w:r w:rsidRPr="001B4500">
              <w:rPr>
                <w:rFonts w:cs="Times New Roman"/>
                <w:sz w:val="17"/>
                <w:szCs w:val="17"/>
              </w:rPr>
              <w:t>0.78</w:t>
            </w:r>
          </w:p>
        </w:tc>
        <w:tc>
          <w:tcPr>
            <w:tcW w:w="637" w:type="dxa"/>
            <w:vAlign w:val="center"/>
          </w:tcPr>
          <w:p w14:paraId="1C62BFA6" w14:textId="77777777" w:rsidR="00741671" w:rsidRPr="001B4500" w:rsidRDefault="00741671" w:rsidP="004D2E70">
            <w:pPr>
              <w:spacing w:after="0" w:line="240" w:lineRule="auto"/>
              <w:jc w:val="right"/>
              <w:rPr>
                <w:rFonts w:cs="Times New Roman"/>
                <w:sz w:val="18"/>
                <w:szCs w:val="17"/>
              </w:rPr>
            </w:pPr>
          </w:p>
        </w:tc>
      </w:tr>
      <w:tr w:rsidR="001B4500" w:rsidRPr="001B4500" w14:paraId="559BB328" w14:textId="77777777" w:rsidTr="00A83606">
        <w:trPr>
          <w:gridBefore w:val="2"/>
          <w:gridAfter w:val="1"/>
          <w:wBefore w:w="135" w:type="dxa"/>
          <w:wAfter w:w="16" w:type="dxa"/>
          <w:trHeight w:hRule="exact" w:val="397"/>
        </w:trPr>
        <w:tc>
          <w:tcPr>
            <w:tcW w:w="987" w:type="dxa"/>
            <w:tcBorders>
              <w:bottom w:val="single" w:sz="4" w:space="0" w:color="auto"/>
              <w:right w:val="nil"/>
            </w:tcBorders>
            <w:vAlign w:val="center"/>
          </w:tcPr>
          <w:p w14:paraId="3F9B0C65" w14:textId="77777777" w:rsidR="00741671" w:rsidRPr="001B4500" w:rsidRDefault="00000000" w:rsidP="004D2E70">
            <w:pPr>
              <w:spacing w:after="0" w:line="240" w:lineRule="auto"/>
              <w:rPr>
                <w:rFonts w:eastAsia="Calibri" w:cs="Arial"/>
                <w:sz w:val="17"/>
                <w:szCs w:val="17"/>
              </w:rPr>
            </w:pPr>
            <m:oMath>
              <m:sSub>
                <m:sSubPr>
                  <m:ctrlPr>
                    <w:rPr>
                      <w:rFonts w:ascii="Cambria Math" w:eastAsiaTheme="minorEastAsia" w:hAnsi="Cambria Math" w:cs="Times New Roman"/>
                      <w:i/>
                      <w:sz w:val="17"/>
                      <w:szCs w:val="17"/>
                    </w:rPr>
                  </m:ctrlPr>
                </m:sSubPr>
                <m:e>
                  <m:r>
                    <w:rPr>
                      <w:rFonts w:ascii="Cambria Math" w:eastAsiaTheme="minorEastAsia" w:hAnsi="Cambria Math" w:cs="Times New Roman"/>
                      <w:sz w:val="17"/>
                      <w:szCs w:val="17"/>
                    </w:rPr>
                    <m:t>P10</m:t>
                  </m:r>
                </m:e>
                <m:sub>
                  <m:r>
                    <w:rPr>
                      <w:rFonts w:ascii="Cambria Math" w:eastAsiaTheme="minorEastAsia" w:hAnsi="Cambria Math" w:cs="Times New Roman"/>
                      <w:sz w:val="17"/>
                      <w:szCs w:val="17"/>
                    </w:rPr>
                    <m:t>t+1</m:t>
                  </m:r>
                </m:sub>
              </m:sSub>
            </m:oMath>
            <w:r w:rsidR="00741671" w:rsidRPr="001B4500">
              <w:rPr>
                <w:rFonts w:cs="Times New Roman"/>
                <w:sz w:val="17"/>
                <w:szCs w:val="17"/>
              </w:rPr>
              <w:t>-Avg</w:t>
            </w:r>
          </w:p>
        </w:tc>
        <w:tc>
          <w:tcPr>
            <w:tcW w:w="705" w:type="dxa"/>
            <w:gridSpan w:val="2"/>
            <w:tcBorders>
              <w:left w:val="nil"/>
              <w:bottom w:val="single" w:sz="4" w:space="0" w:color="auto"/>
            </w:tcBorders>
            <w:vAlign w:val="center"/>
          </w:tcPr>
          <w:p w14:paraId="3A37504A" w14:textId="77777777" w:rsidR="00741671" w:rsidRPr="001B4500" w:rsidRDefault="00741671" w:rsidP="004D2E70">
            <w:pPr>
              <w:spacing w:after="0" w:line="240" w:lineRule="auto"/>
              <w:jc w:val="right"/>
              <w:rPr>
                <w:rFonts w:cs="Times New Roman"/>
                <w:sz w:val="17"/>
                <w:szCs w:val="17"/>
              </w:rPr>
            </w:pPr>
            <w:r w:rsidRPr="001B4500">
              <w:rPr>
                <w:rFonts w:cs="Times New Roman"/>
                <w:sz w:val="17"/>
                <w:szCs w:val="17"/>
              </w:rPr>
              <w:t>-0.43</w:t>
            </w:r>
          </w:p>
        </w:tc>
        <w:tc>
          <w:tcPr>
            <w:tcW w:w="708" w:type="dxa"/>
            <w:tcBorders>
              <w:left w:val="nil"/>
              <w:bottom w:val="single" w:sz="4" w:space="0" w:color="auto"/>
            </w:tcBorders>
            <w:vAlign w:val="center"/>
          </w:tcPr>
          <w:p w14:paraId="770FF94D" w14:textId="77777777" w:rsidR="00741671" w:rsidRPr="001B4500" w:rsidRDefault="00741671" w:rsidP="004D2E70">
            <w:pPr>
              <w:spacing w:after="0" w:line="240" w:lineRule="auto"/>
              <w:jc w:val="right"/>
              <w:rPr>
                <w:rFonts w:cs="Times New Roman"/>
                <w:sz w:val="17"/>
                <w:szCs w:val="17"/>
              </w:rPr>
            </w:pPr>
          </w:p>
        </w:tc>
        <w:tc>
          <w:tcPr>
            <w:tcW w:w="708" w:type="dxa"/>
            <w:tcBorders>
              <w:bottom w:val="single" w:sz="4" w:space="0" w:color="auto"/>
            </w:tcBorders>
            <w:vAlign w:val="center"/>
          </w:tcPr>
          <w:p w14:paraId="3ADBF7AF" w14:textId="77777777" w:rsidR="00741671" w:rsidRPr="001B4500" w:rsidRDefault="00741671" w:rsidP="004D2E70">
            <w:pPr>
              <w:spacing w:after="0" w:line="240" w:lineRule="auto"/>
              <w:jc w:val="right"/>
              <w:rPr>
                <w:rFonts w:cs="Times New Roman"/>
                <w:sz w:val="17"/>
                <w:szCs w:val="17"/>
              </w:rPr>
            </w:pPr>
            <w:r w:rsidRPr="001B4500">
              <w:rPr>
                <w:rFonts w:cs="Times New Roman"/>
                <w:sz w:val="17"/>
                <w:szCs w:val="17"/>
              </w:rPr>
              <w:t>-1.00</w:t>
            </w:r>
          </w:p>
        </w:tc>
        <w:tc>
          <w:tcPr>
            <w:tcW w:w="708" w:type="dxa"/>
            <w:tcBorders>
              <w:bottom w:val="single" w:sz="4" w:space="0" w:color="auto"/>
            </w:tcBorders>
            <w:vAlign w:val="center"/>
          </w:tcPr>
          <w:p w14:paraId="23B9C007" w14:textId="77777777" w:rsidR="00741671" w:rsidRPr="001B4500" w:rsidRDefault="00741671" w:rsidP="004D2E70">
            <w:pPr>
              <w:spacing w:after="0" w:line="240" w:lineRule="auto"/>
              <w:jc w:val="right"/>
              <w:rPr>
                <w:rFonts w:cs="Times New Roman"/>
                <w:sz w:val="17"/>
                <w:szCs w:val="17"/>
              </w:rPr>
            </w:pPr>
          </w:p>
        </w:tc>
        <w:tc>
          <w:tcPr>
            <w:tcW w:w="778" w:type="dxa"/>
            <w:gridSpan w:val="3"/>
            <w:tcBorders>
              <w:bottom w:val="single" w:sz="4" w:space="0" w:color="auto"/>
            </w:tcBorders>
            <w:vAlign w:val="center"/>
          </w:tcPr>
          <w:p w14:paraId="2808A303" w14:textId="77777777" w:rsidR="00741671" w:rsidRPr="001B4500" w:rsidRDefault="00741671" w:rsidP="004D2E70">
            <w:pPr>
              <w:spacing w:after="0" w:line="240" w:lineRule="auto"/>
              <w:jc w:val="right"/>
              <w:rPr>
                <w:rFonts w:cs="Times New Roman"/>
                <w:sz w:val="17"/>
                <w:szCs w:val="17"/>
              </w:rPr>
            </w:pPr>
            <w:r w:rsidRPr="001B4500">
              <w:rPr>
                <w:rFonts w:cs="Times New Roman"/>
                <w:sz w:val="17"/>
                <w:szCs w:val="17"/>
              </w:rPr>
              <w:t>-2.94</w:t>
            </w:r>
          </w:p>
        </w:tc>
        <w:tc>
          <w:tcPr>
            <w:tcW w:w="779" w:type="dxa"/>
            <w:tcBorders>
              <w:bottom w:val="single" w:sz="4" w:space="0" w:color="auto"/>
            </w:tcBorders>
            <w:vAlign w:val="center"/>
          </w:tcPr>
          <w:p w14:paraId="6E627517" w14:textId="77777777" w:rsidR="00741671" w:rsidRPr="001B4500" w:rsidRDefault="00741671" w:rsidP="004D2E70">
            <w:pPr>
              <w:spacing w:after="0" w:line="240" w:lineRule="auto"/>
              <w:jc w:val="right"/>
              <w:rPr>
                <w:rFonts w:cs="Times New Roman"/>
                <w:sz w:val="17"/>
                <w:szCs w:val="17"/>
              </w:rPr>
            </w:pPr>
          </w:p>
        </w:tc>
        <w:tc>
          <w:tcPr>
            <w:tcW w:w="708" w:type="dxa"/>
            <w:tcBorders>
              <w:bottom w:val="single" w:sz="4" w:space="0" w:color="auto"/>
            </w:tcBorders>
            <w:vAlign w:val="center"/>
          </w:tcPr>
          <w:p w14:paraId="5232ECBD" w14:textId="77777777" w:rsidR="00741671" w:rsidRPr="001B4500" w:rsidRDefault="00741671" w:rsidP="004D2E70">
            <w:pPr>
              <w:spacing w:after="0" w:line="240" w:lineRule="auto"/>
              <w:jc w:val="right"/>
              <w:rPr>
                <w:rFonts w:cs="Times New Roman"/>
                <w:sz w:val="17"/>
                <w:szCs w:val="17"/>
              </w:rPr>
            </w:pPr>
            <w:r w:rsidRPr="001B4500">
              <w:rPr>
                <w:rFonts w:cs="Times New Roman"/>
                <w:sz w:val="17"/>
                <w:szCs w:val="17"/>
              </w:rPr>
              <w:t>-1.74</w:t>
            </w:r>
          </w:p>
        </w:tc>
        <w:tc>
          <w:tcPr>
            <w:tcW w:w="708" w:type="dxa"/>
            <w:tcBorders>
              <w:bottom w:val="single" w:sz="4" w:space="0" w:color="auto"/>
            </w:tcBorders>
            <w:vAlign w:val="center"/>
          </w:tcPr>
          <w:p w14:paraId="06B0F265" w14:textId="77777777" w:rsidR="00741671" w:rsidRPr="001B4500" w:rsidRDefault="00741671" w:rsidP="004D2E70">
            <w:pPr>
              <w:spacing w:after="0" w:line="240" w:lineRule="auto"/>
              <w:jc w:val="right"/>
              <w:rPr>
                <w:rFonts w:cs="Times New Roman"/>
                <w:sz w:val="17"/>
                <w:szCs w:val="17"/>
              </w:rPr>
            </w:pPr>
          </w:p>
        </w:tc>
        <w:tc>
          <w:tcPr>
            <w:tcW w:w="708" w:type="dxa"/>
            <w:gridSpan w:val="2"/>
            <w:tcBorders>
              <w:bottom w:val="single" w:sz="4" w:space="0" w:color="auto"/>
            </w:tcBorders>
            <w:vAlign w:val="center"/>
          </w:tcPr>
          <w:p w14:paraId="4D4FB71A" w14:textId="77777777" w:rsidR="00741671" w:rsidRPr="001B4500" w:rsidRDefault="00741671" w:rsidP="004D2E70">
            <w:pPr>
              <w:spacing w:after="0" w:line="240" w:lineRule="auto"/>
              <w:jc w:val="right"/>
              <w:rPr>
                <w:rFonts w:cs="Times New Roman"/>
                <w:sz w:val="17"/>
                <w:szCs w:val="17"/>
              </w:rPr>
            </w:pPr>
            <w:r w:rsidRPr="001B4500">
              <w:rPr>
                <w:rFonts w:cs="Times New Roman"/>
                <w:sz w:val="17"/>
                <w:szCs w:val="17"/>
              </w:rPr>
              <w:t>-0.87</w:t>
            </w:r>
          </w:p>
        </w:tc>
        <w:tc>
          <w:tcPr>
            <w:tcW w:w="713" w:type="dxa"/>
            <w:gridSpan w:val="2"/>
            <w:tcBorders>
              <w:bottom w:val="single" w:sz="4" w:space="0" w:color="auto"/>
            </w:tcBorders>
            <w:vAlign w:val="center"/>
          </w:tcPr>
          <w:p w14:paraId="063032F2" w14:textId="77777777" w:rsidR="00741671" w:rsidRPr="001B4500" w:rsidRDefault="00741671" w:rsidP="004D2E70">
            <w:pPr>
              <w:spacing w:after="0" w:line="240" w:lineRule="auto"/>
              <w:jc w:val="right"/>
              <w:rPr>
                <w:rFonts w:cs="Times New Roman"/>
                <w:sz w:val="17"/>
                <w:szCs w:val="17"/>
              </w:rPr>
            </w:pPr>
          </w:p>
        </w:tc>
        <w:tc>
          <w:tcPr>
            <w:tcW w:w="637" w:type="dxa"/>
            <w:gridSpan w:val="2"/>
            <w:tcBorders>
              <w:bottom w:val="single" w:sz="4" w:space="0" w:color="auto"/>
            </w:tcBorders>
            <w:vAlign w:val="center"/>
          </w:tcPr>
          <w:p w14:paraId="021F20DF" w14:textId="77777777" w:rsidR="00741671" w:rsidRPr="001B4500" w:rsidRDefault="00741671" w:rsidP="004D2E70">
            <w:pPr>
              <w:spacing w:after="0" w:line="240" w:lineRule="auto"/>
              <w:jc w:val="right"/>
              <w:rPr>
                <w:rFonts w:cs="Times New Roman"/>
                <w:sz w:val="18"/>
                <w:szCs w:val="17"/>
              </w:rPr>
            </w:pPr>
            <w:r w:rsidRPr="001B4500">
              <w:rPr>
                <w:rFonts w:cs="Times New Roman"/>
                <w:sz w:val="17"/>
                <w:szCs w:val="17"/>
              </w:rPr>
              <w:t>-1.58</w:t>
            </w:r>
          </w:p>
        </w:tc>
        <w:tc>
          <w:tcPr>
            <w:tcW w:w="637" w:type="dxa"/>
            <w:tcBorders>
              <w:bottom w:val="single" w:sz="4" w:space="0" w:color="auto"/>
            </w:tcBorders>
            <w:vAlign w:val="center"/>
          </w:tcPr>
          <w:p w14:paraId="7F3CABE7" w14:textId="77777777" w:rsidR="00741671" w:rsidRPr="001B4500" w:rsidRDefault="00741671" w:rsidP="004D2E70">
            <w:pPr>
              <w:spacing w:after="0" w:line="240" w:lineRule="auto"/>
              <w:jc w:val="right"/>
              <w:rPr>
                <w:rFonts w:cs="Times New Roman"/>
                <w:sz w:val="18"/>
                <w:szCs w:val="17"/>
              </w:rPr>
            </w:pPr>
          </w:p>
        </w:tc>
      </w:tr>
      <w:tr w:rsidR="001B4500" w:rsidRPr="001B4500" w14:paraId="5DDBADB2" w14:textId="77777777" w:rsidTr="00A83606">
        <w:trPr>
          <w:gridBefore w:val="2"/>
          <w:gridAfter w:val="1"/>
          <w:wBefore w:w="135" w:type="dxa"/>
          <w:wAfter w:w="16" w:type="dxa"/>
          <w:trHeight w:hRule="exact" w:val="284"/>
        </w:trPr>
        <w:tc>
          <w:tcPr>
            <w:tcW w:w="987" w:type="dxa"/>
            <w:tcBorders>
              <w:top w:val="single" w:sz="4" w:space="0" w:color="auto"/>
              <w:bottom w:val="single" w:sz="4" w:space="0" w:color="auto"/>
              <w:right w:val="nil"/>
            </w:tcBorders>
            <w:vAlign w:val="center"/>
          </w:tcPr>
          <w:p w14:paraId="5134E836" w14:textId="77777777" w:rsidR="00741671" w:rsidRPr="001B4500" w:rsidRDefault="00741671" w:rsidP="004D2E70">
            <w:pPr>
              <w:spacing w:after="0" w:line="240" w:lineRule="auto"/>
              <w:rPr>
                <w:rFonts w:eastAsia="Calibri" w:cs="Arial"/>
                <w:sz w:val="17"/>
                <w:szCs w:val="17"/>
              </w:rPr>
            </w:pPr>
          </w:p>
        </w:tc>
        <w:tc>
          <w:tcPr>
            <w:tcW w:w="1413" w:type="dxa"/>
            <w:gridSpan w:val="3"/>
            <w:tcBorders>
              <w:top w:val="single" w:sz="4" w:space="0" w:color="auto"/>
              <w:left w:val="nil"/>
              <w:bottom w:val="single" w:sz="4" w:space="0" w:color="auto"/>
            </w:tcBorders>
            <w:vAlign w:val="center"/>
          </w:tcPr>
          <w:p w14:paraId="75BD41EC" w14:textId="77777777" w:rsidR="00741671" w:rsidRPr="001B4500" w:rsidRDefault="00741671" w:rsidP="004D2E70">
            <w:pPr>
              <w:spacing w:after="0" w:line="240" w:lineRule="auto"/>
              <w:jc w:val="center"/>
              <w:rPr>
                <w:rFonts w:cs="Times New Roman"/>
                <w:sz w:val="17"/>
                <w:szCs w:val="17"/>
              </w:rPr>
            </w:pPr>
            <w:r w:rsidRPr="001B4500">
              <w:rPr>
                <w:rFonts w:cs="Times New Roman"/>
                <w:b/>
                <w:sz w:val="17"/>
                <w:szCs w:val="17"/>
              </w:rPr>
              <w:t>Other</w:t>
            </w:r>
          </w:p>
        </w:tc>
        <w:tc>
          <w:tcPr>
            <w:tcW w:w="1416" w:type="dxa"/>
            <w:gridSpan w:val="2"/>
            <w:tcBorders>
              <w:top w:val="single" w:sz="4" w:space="0" w:color="auto"/>
              <w:bottom w:val="single" w:sz="4" w:space="0" w:color="auto"/>
            </w:tcBorders>
            <w:vAlign w:val="center"/>
          </w:tcPr>
          <w:p w14:paraId="7896E08F" w14:textId="77777777" w:rsidR="00741671" w:rsidRPr="001B4500" w:rsidRDefault="00741671" w:rsidP="004D2E70">
            <w:pPr>
              <w:spacing w:after="0" w:line="240" w:lineRule="auto"/>
              <w:jc w:val="center"/>
              <w:rPr>
                <w:rFonts w:cs="Times New Roman"/>
                <w:sz w:val="17"/>
                <w:szCs w:val="17"/>
              </w:rPr>
            </w:pPr>
            <w:r w:rsidRPr="001B4500">
              <w:rPr>
                <w:rFonts w:cs="Times New Roman"/>
                <w:b/>
                <w:sz w:val="17"/>
                <w:szCs w:val="17"/>
              </w:rPr>
              <w:t>Global Macro</w:t>
            </w:r>
          </w:p>
        </w:tc>
        <w:tc>
          <w:tcPr>
            <w:tcW w:w="1557" w:type="dxa"/>
            <w:gridSpan w:val="4"/>
            <w:tcBorders>
              <w:top w:val="single" w:sz="4" w:space="0" w:color="auto"/>
              <w:bottom w:val="single" w:sz="4" w:space="0" w:color="auto"/>
            </w:tcBorders>
            <w:vAlign w:val="center"/>
          </w:tcPr>
          <w:p w14:paraId="4F31C875" w14:textId="77777777" w:rsidR="00741671" w:rsidRPr="001B4500" w:rsidRDefault="00741671" w:rsidP="004D2E70">
            <w:pPr>
              <w:spacing w:after="0" w:line="240" w:lineRule="auto"/>
              <w:jc w:val="center"/>
              <w:rPr>
                <w:rFonts w:cs="Times New Roman"/>
                <w:sz w:val="17"/>
                <w:szCs w:val="17"/>
              </w:rPr>
            </w:pPr>
            <w:r w:rsidRPr="001B4500">
              <w:rPr>
                <w:rFonts w:cs="Times New Roman"/>
                <w:b/>
                <w:sz w:val="17"/>
                <w:szCs w:val="17"/>
              </w:rPr>
              <w:t>Relative Value</w:t>
            </w:r>
          </w:p>
        </w:tc>
        <w:tc>
          <w:tcPr>
            <w:tcW w:w="1416" w:type="dxa"/>
            <w:gridSpan w:val="2"/>
            <w:tcBorders>
              <w:top w:val="single" w:sz="4" w:space="0" w:color="auto"/>
              <w:bottom w:val="single" w:sz="4" w:space="0" w:color="auto"/>
            </w:tcBorders>
            <w:vAlign w:val="center"/>
          </w:tcPr>
          <w:p w14:paraId="43E409BE" w14:textId="77777777" w:rsidR="00741671" w:rsidRPr="001B4500" w:rsidRDefault="00741671" w:rsidP="004D2E70">
            <w:pPr>
              <w:spacing w:after="0" w:line="240" w:lineRule="auto"/>
              <w:jc w:val="center"/>
              <w:rPr>
                <w:rFonts w:cs="Times New Roman"/>
                <w:sz w:val="17"/>
                <w:szCs w:val="17"/>
              </w:rPr>
            </w:pPr>
            <w:r w:rsidRPr="001B4500">
              <w:rPr>
                <w:rFonts w:cs="Times New Roman"/>
                <w:b/>
                <w:sz w:val="17"/>
                <w:szCs w:val="17"/>
              </w:rPr>
              <w:t>Market Neutral</w:t>
            </w:r>
          </w:p>
        </w:tc>
        <w:tc>
          <w:tcPr>
            <w:tcW w:w="1421" w:type="dxa"/>
            <w:gridSpan w:val="4"/>
            <w:tcBorders>
              <w:top w:val="single" w:sz="4" w:space="0" w:color="auto"/>
              <w:bottom w:val="single" w:sz="4" w:space="0" w:color="auto"/>
            </w:tcBorders>
            <w:vAlign w:val="center"/>
          </w:tcPr>
          <w:p w14:paraId="1E56A4AD" w14:textId="77777777" w:rsidR="00741671" w:rsidRPr="001B4500" w:rsidRDefault="00741671" w:rsidP="004D2E70">
            <w:pPr>
              <w:spacing w:after="0" w:line="240" w:lineRule="auto"/>
              <w:jc w:val="center"/>
              <w:rPr>
                <w:rFonts w:cs="Times New Roman"/>
                <w:sz w:val="17"/>
                <w:szCs w:val="17"/>
              </w:rPr>
            </w:pPr>
            <w:r w:rsidRPr="001B4500">
              <w:rPr>
                <w:rFonts w:cs="Times New Roman"/>
                <w:b/>
                <w:sz w:val="17"/>
                <w:szCs w:val="17"/>
              </w:rPr>
              <w:t>CTA</w:t>
            </w:r>
          </w:p>
        </w:tc>
        <w:tc>
          <w:tcPr>
            <w:tcW w:w="1274" w:type="dxa"/>
            <w:gridSpan w:val="3"/>
            <w:tcBorders>
              <w:top w:val="single" w:sz="4" w:space="0" w:color="auto"/>
              <w:bottom w:val="single" w:sz="4" w:space="0" w:color="auto"/>
            </w:tcBorders>
          </w:tcPr>
          <w:p w14:paraId="7CF854D7" w14:textId="77777777" w:rsidR="00741671" w:rsidRPr="001B4500" w:rsidRDefault="00741671" w:rsidP="004D2E70">
            <w:pPr>
              <w:spacing w:after="0" w:line="240" w:lineRule="auto"/>
              <w:jc w:val="center"/>
              <w:rPr>
                <w:rFonts w:cs="Times New Roman"/>
                <w:sz w:val="18"/>
                <w:szCs w:val="17"/>
              </w:rPr>
            </w:pPr>
          </w:p>
        </w:tc>
      </w:tr>
      <w:tr w:rsidR="001B4500" w:rsidRPr="001B4500" w14:paraId="255D069C" w14:textId="77777777" w:rsidTr="00A83606">
        <w:trPr>
          <w:gridBefore w:val="2"/>
          <w:gridAfter w:val="1"/>
          <w:wBefore w:w="135" w:type="dxa"/>
          <w:wAfter w:w="16" w:type="dxa"/>
          <w:trHeight w:hRule="exact" w:val="397"/>
        </w:trPr>
        <w:tc>
          <w:tcPr>
            <w:tcW w:w="987" w:type="dxa"/>
            <w:tcBorders>
              <w:top w:val="single" w:sz="4" w:space="0" w:color="auto"/>
              <w:right w:val="nil"/>
            </w:tcBorders>
            <w:vAlign w:val="center"/>
          </w:tcPr>
          <w:p w14:paraId="4FA36D97" w14:textId="77777777" w:rsidR="00741671" w:rsidRPr="001B4500" w:rsidRDefault="00000000" w:rsidP="004D2E70">
            <w:pPr>
              <w:spacing w:after="0" w:line="240" w:lineRule="auto"/>
              <w:rPr>
                <w:rFonts w:eastAsia="Calibri" w:cs="Arial"/>
                <w:sz w:val="17"/>
                <w:szCs w:val="17"/>
              </w:rPr>
            </w:pPr>
            <m:oMath>
              <m:sSub>
                <m:sSubPr>
                  <m:ctrlPr>
                    <w:rPr>
                      <w:rFonts w:ascii="Cambria Math" w:hAnsi="Cambria Math" w:cs="Times New Roman"/>
                      <w:i/>
                      <w:sz w:val="17"/>
                      <w:szCs w:val="17"/>
                    </w:rPr>
                  </m:ctrlPr>
                </m:sSubPr>
                <m:e>
                  <m:r>
                    <w:rPr>
                      <w:rFonts w:ascii="Cambria Math" w:hAnsi="Cambria Math" w:cs="Times New Roman"/>
                      <w:sz w:val="17"/>
                      <w:szCs w:val="17"/>
                    </w:rPr>
                    <m:t>P1</m:t>
                  </m:r>
                </m:e>
                <m:sub>
                  <m:r>
                    <w:rPr>
                      <w:rFonts w:ascii="Cambria Math" w:hAnsi="Cambria Math" w:cs="Times New Roman"/>
                      <w:sz w:val="17"/>
                      <w:szCs w:val="17"/>
                    </w:rPr>
                    <m:t>t</m:t>
                  </m:r>
                </m:sub>
              </m:sSub>
            </m:oMath>
            <w:r w:rsidR="00741671" w:rsidRPr="001B4500">
              <w:rPr>
                <w:rFonts w:cs="Times New Roman"/>
                <w:sz w:val="17"/>
                <w:szCs w:val="17"/>
              </w:rPr>
              <w:t>-</w:t>
            </w:r>
            <m:oMath>
              <m:sSub>
                <m:sSubPr>
                  <m:ctrlPr>
                    <w:rPr>
                      <w:rFonts w:ascii="Cambria Math" w:eastAsiaTheme="minorEastAsia" w:hAnsi="Cambria Math" w:cs="Times New Roman"/>
                      <w:i/>
                      <w:sz w:val="17"/>
                      <w:szCs w:val="17"/>
                    </w:rPr>
                  </m:ctrlPr>
                </m:sSubPr>
                <m:e>
                  <m:r>
                    <w:rPr>
                      <w:rFonts w:ascii="Cambria Math" w:eastAsiaTheme="minorEastAsia" w:hAnsi="Cambria Math" w:cs="Times New Roman"/>
                      <w:sz w:val="17"/>
                      <w:szCs w:val="17"/>
                    </w:rPr>
                    <m:t>P1</m:t>
                  </m:r>
                </m:e>
                <m:sub>
                  <m:r>
                    <w:rPr>
                      <w:rFonts w:ascii="Cambria Math" w:eastAsiaTheme="minorEastAsia" w:hAnsi="Cambria Math" w:cs="Times New Roman"/>
                      <w:sz w:val="17"/>
                      <w:szCs w:val="17"/>
                    </w:rPr>
                    <m:t>t+1</m:t>
                  </m:r>
                </m:sub>
              </m:sSub>
            </m:oMath>
          </w:p>
        </w:tc>
        <w:tc>
          <w:tcPr>
            <w:tcW w:w="635" w:type="dxa"/>
            <w:tcBorders>
              <w:top w:val="single" w:sz="4" w:space="0" w:color="auto"/>
              <w:left w:val="nil"/>
            </w:tcBorders>
            <w:vAlign w:val="center"/>
          </w:tcPr>
          <w:p w14:paraId="4BB01139" w14:textId="77777777" w:rsidR="00741671" w:rsidRPr="001B4500" w:rsidRDefault="00741671" w:rsidP="004D2E70">
            <w:pPr>
              <w:spacing w:after="0" w:line="240" w:lineRule="auto"/>
              <w:jc w:val="right"/>
              <w:rPr>
                <w:rFonts w:cs="Times New Roman"/>
                <w:sz w:val="17"/>
                <w:szCs w:val="17"/>
              </w:rPr>
            </w:pPr>
            <w:r w:rsidRPr="001B4500">
              <w:rPr>
                <w:rFonts w:cs="Times New Roman"/>
                <w:sz w:val="17"/>
                <w:szCs w:val="17"/>
              </w:rPr>
              <w:t>4.78</w:t>
            </w:r>
          </w:p>
        </w:tc>
        <w:tc>
          <w:tcPr>
            <w:tcW w:w="778" w:type="dxa"/>
            <w:gridSpan w:val="2"/>
            <w:tcBorders>
              <w:top w:val="single" w:sz="4" w:space="0" w:color="auto"/>
            </w:tcBorders>
            <w:vAlign w:val="center"/>
          </w:tcPr>
          <w:p w14:paraId="3C91899B" w14:textId="77777777" w:rsidR="00741671" w:rsidRPr="001B4500" w:rsidRDefault="00741671" w:rsidP="004D2E70">
            <w:pPr>
              <w:spacing w:after="0" w:line="240" w:lineRule="auto"/>
              <w:jc w:val="right"/>
              <w:rPr>
                <w:rFonts w:cs="Times New Roman"/>
                <w:sz w:val="17"/>
                <w:szCs w:val="17"/>
              </w:rPr>
            </w:pPr>
            <w:r w:rsidRPr="001B4500">
              <w:rPr>
                <w:rFonts w:cs="Times New Roman"/>
                <w:sz w:val="17"/>
                <w:szCs w:val="17"/>
              </w:rPr>
              <w:t>-0.271</w:t>
            </w:r>
          </w:p>
        </w:tc>
        <w:tc>
          <w:tcPr>
            <w:tcW w:w="708" w:type="dxa"/>
            <w:tcBorders>
              <w:top w:val="single" w:sz="4" w:space="0" w:color="auto"/>
            </w:tcBorders>
            <w:vAlign w:val="center"/>
          </w:tcPr>
          <w:p w14:paraId="3658C73E" w14:textId="77777777" w:rsidR="00741671" w:rsidRPr="001B4500" w:rsidRDefault="00741671" w:rsidP="004D2E70">
            <w:pPr>
              <w:spacing w:after="0" w:line="240" w:lineRule="auto"/>
              <w:jc w:val="right"/>
              <w:rPr>
                <w:rFonts w:cs="Times New Roman"/>
                <w:sz w:val="17"/>
                <w:szCs w:val="17"/>
              </w:rPr>
            </w:pPr>
            <w:r w:rsidRPr="001B4500">
              <w:rPr>
                <w:rFonts w:cs="Times New Roman"/>
                <w:sz w:val="17"/>
                <w:szCs w:val="17"/>
              </w:rPr>
              <w:t>5.52</w:t>
            </w:r>
          </w:p>
        </w:tc>
        <w:tc>
          <w:tcPr>
            <w:tcW w:w="708" w:type="dxa"/>
            <w:tcBorders>
              <w:top w:val="single" w:sz="4" w:space="0" w:color="auto"/>
            </w:tcBorders>
            <w:vAlign w:val="center"/>
          </w:tcPr>
          <w:p w14:paraId="06E05764" w14:textId="77777777" w:rsidR="00741671" w:rsidRPr="001B4500" w:rsidRDefault="00741671" w:rsidP="004D2E70">
            <w:pPr>
              <w:spacing w:after="0" w:line="240" w:lineRule="auto"/>
              <w:jc w:val="right"/>
              <w:rPr>
                <w:rFonts w:cs="Times New Roman"/>
                <w:sz w:val="17"/>
                <w:szCs w:val="17"/>
              </w:rPr>
            </w:pPr>
            <w:r w:rsidRPr="001B4500">
              <w:rPr>
                <w:rFonts w:cs="Times New Roman"/>
                <w:sz w:val="17"/>
                <w:szCs w:val="17"/>
              </w:rPr>
              <w:t>-0.109</w:t>
            </w:r>
          </w:p>
        </w:tc>
        <w:tc>
          <w:tcPr>
            <w:tcW w:w="707" w:type="dxa"/>
            <w:gridSpan w:val="2"/>
            <w:tcBorders>
              <w:top w:val="single" w:sz="4" w:space="0" w:color="auto"/>
            </w:tcBorders>
            <w:vAlign w:val="center"/>
          </w:tcPr>
          <w:p w14:paraId="67853DD7" w14:textId="77777777" w:rsidR="00741671" w:rsidRPr="001B4500" w:rsidRDefault="00741671" w:rsidP="004D2E70">
            <w:pPr>
              <w:spacing w:after="0" w:line="240" w:lineRule="auto"/>
              <w:jc w:val="right"/>
              <w:rPr>
                <w:rFonts w:cs="Times New Roman"/>
                <w:sz w:val="17"/>
                <w:szCs w:val="17"/>
              </w:rPr>
            </w:pPr>
            <w:r w:rsidRPr="001B4500">
              <w:rPr>
                <w:rFonts w:cs="Times New Roman"/>
                <w:sz w:val="17"/>
                <w:szCs w:val="17"/>
              </w:rPr>
              <w:t>3.17</w:t>
            </w:r>
          </w:p>
        </w:tc>
        <w:tc>
          <w:tcPr>
            <w:tcW w:w="850" w:type="dxa"/>
            <w:gridSpan w:val="2"/>
            <w:tcBorders>
              <w:top w:val="single" w:sz="4" w:space="0" w:color="auto"/>
            </w:tcBorders>
            <w:vAlign w:val="center"/>
          </w:tcPr>
          <w:p w14:paraId="7DA248E1" w14:textId="77777777" w:rsidR="00741671" w:rsidRPr="001B4500" w:rsidRDefault="00741671" w:rsidP="004D2E70">
            <w:pPr>
              <w:spacing w:after="0" w:line="240" w:lineRule="auto"/>
              <w:jc w:val="right"/>
              <w:rPr>
                <w:rFonts w:cs="Times New Roman"/>
                <w:sz w:val="17"/>
                <w:szCs w:val="17"/>
              </w:rPr>
            </w:pPr>
            <w:r w:rsidRPr="001B4500">
              <w:rPr>
                <w:rFonts w:cs="Times New Roman"/>
                <w:sz w:val="17"/>
                <w:szCs w:val="17"/>
              </w:rPr>
              <w:t>0.324</w:t>
            </w:r>
          </w:p>
        </w:tc>
        <w:tc>
          <w:tcPr>
            <w:tcW w:w="708" w:type="dxa"/>
            <w:tcBorders>
              <w:top w:val="single" w:sz="4" w:space="0" w:color="auto"/>
            </w:tcBorders>
            <w:vAlign w:val="center"/>
          </w:tcPr>
          <w:p w14:paraId="55D2CF88" w14:textId="77777777" w:rsidR="00741671" w:rsidRPr="001B4500" w:rsidRDefault="00741671" w:rsidP="004D2E70">
            <w:pPr>
              <w:spacing w:after="0" w:line="240" w:lineRule="auto"/>
              <w:jc w:val="right"/>
              <w:rPr>
                <w:rFonts w:cs="Times New Roman"/>
                <w:sz w:val="17"/>
                <w:szCs w:val="17"/>
              </w:rPr>
            </w:pPr>
            <w:r w:rsidRPr="001B4500">
              <w:rPr>
                <w:rFonts w:cs="Times New Roman"/>
                <w:sz w:val="17"/>
                <w:szCs w:val="17"/>
              </w:rPr>
              <w:t>3.01</w:t>
            </w:r>
          </w:p>
        </w:tc>
        <w:tc>
          <w:tcPr>
            <w:tcW w:w="708" w:type="dxa"/>
            <w:tcBorders>
              <w:top w:val="single" w:sz="4" w:space="0" w:color="auto"/>
            </w:tcBorders>
            <w:vAlign w:val="center"/>
          </w:tcPr>
          <w:p w14:paraId="13706E8C" w14:textId="77777777" w:rsidR="00741671" w:rsidRPr="001B4500" w:rsidRDefault="00741671" w:rsidP="004D2E70">
            <w:pPr>
              <w:spacing w:after="0" w:line="240" w:lineRule="auto"/>
              <w:jc w:val="right"/>
              <w:rPr>
                <w:rFonts w:cs="Times New Roman"/>
                <w:sz w:val="17"/>
                <w:szCs w:val="17"/>
              </w:rPr>
            </w:pPr>
            <w:r w:rsidRPr="001B4500">
              <w:rPr>
                <w:rFonts w:cs="Times New Roman"/>
                <w:sz w:val="17"/>
                <w:szCs w:val="17"/>
              </w:rPr>
              <w:t>0.223</w:t>
            </w:r>
          </w:p>
        </w:tc>
        <w:tc>
          <w:tcPr>
            <w:tcW w:w="708" w:type="dxa"/>
            <w:gridSpan w:val="2"/>
            <w:tcBorders>
              <w:top w:val="single" w:sz="4" w:space="0" w:color="auto"/>
            </w:tcBorders>
            <w:vAlign w:val="center"/>
          </w:tcPr>
          <w:p w14:paraId="5B4DB80A" w14:textId="77777777" w:rsidR="00741671" w:rsidRPr="001B4500" w:rsidRDefault="00741671" w:rsidP="004D2E70">
            <w:pPr>
              <w:spacing w:after="0" w:line="240" w:lineRule="auto"/>
              <w:jc w:val="right"/>
              <w:rPr>
                <w:rFonts w:cs="Times New Roman"/>
                <w:sz w:val="17"/>
                <w:szCs w:val="17"/>
              </w:rPr>
            </w:pPr>
            <w:r w:rsidRPr="001B4500">
              <w:rPr>
                <w:rFonts w:cs="Times New Roman"/>
                <w:sz w:val="17"/>
                <w:szCs w:val="17"/>
              </w:rPr>
              <w:t>8.97</w:t>
            </w:r>
          </w:p>
        </w:tc>
        <w:tc>
          <w:tcPr>
            <w:tcW w:w="713" w:type="dxa"/>
            <w:gridSpan w:val="2"/>
            <w:tcBorders>
              <w:top w:val="single" w:sz="4" w:space="0" w:color="auto"/>
            </w:tcBorders>
            <w:vAlign w:val="center"/>
          </w:tcPr>
          <w:p w14:paraId="4F9A46E7" w14:textId="77777777" w:rsidR="00741671" w:rsidRPr="001B4500" w:rsidRDefault="00741671" w:rsidP="004D2E70">
            <w:pPr>
              <w:spacing w:after="0" w:line="240" w:lineRule="auto"/>
              <w:jc w:val="right"/>
              <w:rPr>
                <w:rFonts w:cs="Times New Roman"/>
                <w:sz w:val="17"/>
                <w:szCs w:val="17"/>
              </w:rPr>
            </w:pPr>
            <w:r w:rsidRPr="001B4500">
              <w:rPr>
                <w:rFonts w:cs="Times New Roman"/>
                <w:sz w:val="17"/>
                <w:szCs w:val="17"/>
              </w:rPr>
              <w:t>0.347</w:t>
            </w:r>
          </w:p>
        </w:tc>
        <w:tc>
          <w:tcPr>
            <w:tcW w:w="1274" w:type="dxa"/>
            <w:gridSpan w:val="3"/>
            <w:tcBorders>
              <w:top w:val="single" w:sz="4" w:space="0" w:color="auto"/>
            </w:tcBorders>
          </w:tcPr>
          <w:p w14:paraId="6C9EDBA4" w14:textId="77777777" w:rsidR="00741671" w:rsidRPr="001B4500" w:rsidRDefault="00741671" w:rsidP="004D2E70">
            <w:pPr>
              <w:spacing w:after="0" w:line="240" w:lineRule="auto"/>
              <w:jc w:val="center"/>
              <w:rPr>
                <w:rFonts w:cs="Times New Roman"/>
                <w:sz w:val="18"/>
                <w:szCs w:val="17"/>
              </w:rPr>
            </w:pPr>
          </w:p>
        </w:tc>
      </w:tr>
      <w:tr w:rsidR="001B4500" w:rsidRPr="001B4500" w14:paraId="51537516" w14:textId="77777777" w:rsidTr="00A83606">
        <w:trPr>
          <w:gridBefore w:val="2"/>
          <w:gridAfter w:val="1"/>
          <w:wBefore w:w="135" w:type="dxa"/>
          <w:wAfter w:w="16" w:type="dxa"/>
          <w:trHeight w:hRule="exact" w:val="397"/>
        </w:trPr>
        <w:tc>
          <w:tcPr>
            <w:tcW w:w="987" w:type="dxa"/>
            <w:tcBorders>
              <w:right w:val="nil"/>
            </w:tcBorders>
            <w:vAlign w:val="center"/>
          </w:tcPr>
          <w:p w14:paraId="7CD35507" w14:textId="77777777" w:rsidR="00741671" w:rsidRPr="001B4500" w:rsidRDefault="00000000" w:rsidP="004D2E70">
            <w:pPr>
              <w:spacing w:after="0" w:line="240" w:lineRule="auto"/>
              <w:rPr>
                <w:rFonts w:eastAsia="Calibri" w:cs="Arial"/>
                <w:sz w:val="17"/>
                <w:szCs w:val="17"/>
              </w:rPr>
            </w:pPr>
            <m:oMath>
              <m:sSub>
                <m:sSubPr>
                  <m:ctrlPr>
                    <w:rPr>
                      <w:rFonts w:ascii="Cambria Math" w:hAnsi="Cambria Math" w:cs="Times New Roman"/>
                      <w:i/>
                      <w:sz w:val="17"/>
                      <w:szCs w:val="17"/>
                    </w:rPr>
                  </m:ctrlPr>
                </m:sSubPr>
                <m:e>
                  <m:r>
                    <w:rPr>
                      <w:rFonts w:ascii="Cambria Math" w:hAnsi="Cambria Math" w:cs="Times New Roman"/>
                      <w:sz w:val="17"/>
                      <w:szCs w:val="17"/>
                    </w:rPr>
                    <m:t>P10</m:t>
                  </m:r>
                </m:e>
                <m:sub>
                  <m:r>
                    <w:rPr>
                      <w:rFonts w:ascii="Cambria Math" w:hAnsi="Cambria Math" w:cs="Times New Roman"/>
                      <w:sz w:val="17"/>
                      <w:szCs w:val="17"/>
                    </w:rPr>
                    <m:t>t</m:t>
                  </m:r>
                </m:sub>
              </m:sSub>
            </m:oMath>
            <w:r w:rsidR="00741671" w:rsidRPr="001B4500">
              <w:rPr>
                <w:rFonts w:cs="Times New Roman"/>
                <w:sz w:val="17"/>
                <w:szCs w:val="17"/>
              </w:rPr>
              <w:t>-</w:t>
            </w:r>
            <m:oMath>
              <m:sSub>
                <m:sSubPr>
                  <m:ctrlPr>
                    <w:rPr>
                      <w:rFonts w:ascii="Cambria Math" w:eastAsiaTheme="minorEastAsia" w:hAnsi="Cambria Math" w:cs="Times New Roman"/>
                      <w:i/>
                      <w:sz w:val="17"/>
                      <w:szCs w:val="17"/>
                    </w:rPr>
                  </m:ctrlPr>
                </m:sSubPr>
                <m:e>
                  <m:r>
                    <w:rPr>
                      <w:rFonts w:ascii="Cambria Math" w:eastAsiaTheme="minorEastAsia" w:hAnsi="Cambria Math" w:cs="Times New Roman"/>
                      <w:sz w:val="17"/>
                      <w:szCs w:val="17"/>
                    </w:rPr>
                    <m:t>P10</m:t>
                  </m:r>
                </m:e>
                <m:sub>
                  <m:r>
                    <w:rPr>
                      <w:rFonts w:ascii="Cambria Math" w:eastAsiaTheme="minorEastAsia" w:hAnsi="Cambria Math" w:cs="Times New Roman"/>
                      <w:sz w:val="17"/>
                      <w:szCs w:val="17"/>
                    </w:rPr>
                    <m:t>t+1</m:t>
                  </m:r>
                </m:sub>
              </m:sSub>
            </m:oMath>
          </w:p>
        </w:tc>
        <w:tc>
          <w:tcPr>
            <w:tcW w:w="635" w:type="dxa"/>
            <w:tcBorders>
              <w:left w:val="nil"/>
            </w:tcBorders>
            <w:vAlign w:val="center"/>
          </w:tcPr>
          <w:p w14:paraId="5271DCE3" w14:textId="77777777" w:rsidR="00741671" w:rsidRPr="001B4500" w:rsidRDefault="00741671" w:rsidP="004D2E70">
            <w:pPr>
              <w:spacing w:after="0" w:line="240" w:lineRule="auto"/>
              <w:jc w:val="right"/>
              <w:rPr>
                <w:rFonts w:cs="Times New Roman"/>
                <w:sz w:val="17"/>
                <w:szCs w:val="17"/>
              </w:rPr>
            </w:pPr>
            <w:r w:rsidRPr="001B4500">
              <w:rPr>
                <w:rFonts w:cs="Times New Roman"/>
                <w:sz w:val="17"/>
                <w:szCs w:val="17"/>
              </w:rPr>
              <w:t>-5.80</w:t>
            </w:r>
          </w:p>
        </w:tc>
        <w:tc>
          <w:tcPr>
            <w:tcW w:w="778" w:type="dxa"/>
            <w:gridSpan w:val="2"/>
            <w:vAlign w:val="center"/>
          </w:tcPr>
          <w:p w14:paraId="7533C74E" w14:textId="77777777" w:rsidR="00741671" w:rsidRPr="001B4500" w:rsidRDefault="00741671" w:rsidP="004D2E70">
            <w:pPr>
              <w:spacing w:after="0" w:line="240" w:lineRule="auto"/>
              <w:jc w:val="right"/>
              <w:rPr>
                <w:rFonts w:cs="Times New Roman"/>
                <w:sz w:val="17"/>
                <w:szCs w:val="17"/>
              </w:rPr>
            </w:pPr>
            <w:r w:rsidRPr="001B4500">
              <w:rPr>
                <w:rFonts w:cs="Times New Roman"/>
                <w:sz w:val="17"/>
                <w:szCs w:val="17"/>
              </w:rPr>
              <w:t>-0.345</w:t>
            </w:r>
          </w:p>
        </w:tc>
        <w:tc>
          <w:tcPr>
            <w:tcW w:w="708" w:type="dxa"/>
            <w:vAlign w:val="center"/>
          </w:tcPr>
          <w:p w14:paraId="5E71E92E" w14:textId="77777777" w:rsidR="00741671" w:rsidRPr="001B4500" w:rsidRDefault="00741671" w:rsidP="004D2E70">
            <w:pPr>
              <w:spacing w:after="0" w:line="240" w:lineRule="auto"/>
              <w:jc w:val="right"/>
              <w:rPr>
                <w:rFonts w:cs="Times New Roman"/>
                <w:sz w:val="17"/>
                <w:szCs w:val="17"/>
              </w:rPr>
            </w:pPr>
            <w:r w:rsidRPr="001B4500">
              <w:rPr>
                <w:rFonts w:cs="Times New Roman"/>
                <w:sz w:val="17"/>
                <w:szCs w:val="17"/>
              </w:rPr>
              <w:t>-6.98</w:t>
            </w:r>
          </w:p>
        </w:tc>
        <w:tc>
          <w:tcPr>
            <w:tcW w:w="708" w:type="dxa"/>
            <w:vAlign w:val="center"/>
          </w:tcPr>
          <w:p w14:paraId="530B6EA3" w14:textId="77777777" w:rsidR="00741671" w:rsidRPr="001B4500" w:rsidRDefault="00741671" w:rsidP="004D2E70">
            <w:pPr>
              <w:spacing w:after="0" w:line="240" w:lineRule="auto"/>
              <w:jc w:val="right"/>
              <w:rPr>
                <w:rFonts w:cs="Times New Roman"/>
                <w:sz w:val="17"/>
                <w:szCs w:val="17"/>
              </w:rPr>
            </w:pPr>
            <w:r w:rsidRPr="001B4500">
              <w:rPr>
                <w:rFonts w:cs="Times New Roman"/>
                <w:sz w:val="17"/>
                <w:szCs w:val="17"/>
              </w:rPr>
              <w:t>0.124</w:t>
            </w:r>
          </w:p>
        </w:tc>
        <w:tc>
          <w:tcPr>
            <w:tcW w:w="707" w:type="dxa"/>
            <w:gridSpan w:val="2"/>
            <w:vAlign w:val="center"/>
          </w:tcPr>
          <w:p w14:paraId="78A056C0" w14:textId="77777777" w:rsidR="00741671" w:rsidRPr="001B4500" w:rsidRDefault="00741671" w:rsidP="004D2E70">
            <w:pPr>
              <w:spacing w:after="0" w:line="240" w:lineRule="auto"/>
              <w:jc w:val="right"/>
              <w:rPr>
                <w:rFonts w:cs="Times New Roman"/>
                <w:sz w:val="17"/>
                <w:szCs w:val="17"/>
              </w:rPr>
            </w:pPr>
            <w:r w:rsidRPr="001B4500">
              <w:rPr>
                <w:rFonts w:cs="Times New Roman"/>
                <w:sz w:val="17"/>
                <w:szCs w:val="17"/>
              </w:rPr>
              <w:t>-4.47</w:t>
            </w:r>
          </w:p>
        </w:tc>
        <w:tc>
          <w:tcPr>
            <w:tcW w:w="850" w:type="dxa"/>
            <w:gridSpan w:val="2"/>
            <w:vAlign w:val="center"/>
          </w:tcPr>
          <w:p w14:paraId="3A2D0766" w14:textId="77777777" w:rsidR="00741671" w:rsidRPr="001B4500" w:rsidRDefault="00741671" w:rsidP="004D2E70">
            <w:pPr>
              <w:spacing w:after="0" w:line="240" w:lineRule="auto"/>
              <w:jc w:val="right"/>
              <w:rPr>
                <w:rFonts w:cs="Times New Roman"/>
                <w:sz w:val="17"/>
                <w:szCs w:val="17"/>
              </w:rPr>
            </w:pPr>
            <w:r w:rsidRPr="001B4500">
              <w:rPr>
                <w:rFonts w:cs="Times New Roman"/>
                <w:sz w:val="17"/>
                <w:szCs w:val="17"/>
              </w:rPr>
              <w:t>-0.246</w:t>
            </w:r>
          </w:p>
        </w:tc>
        <w:tc>
          <w:tcPr>
            <w:tcW w:w="708" w:type="dxa"/>
            <w:vAlign w:val="center"/>
          </w:tcPr>
          <w:p w14:paraId="6C81B370" w14:textId="77777777" w:rsidR="00741671" w:rsidRPr="001B4500" w:rsidRDefault="00741671" w:rsidP="004D2E70">
            <w:pPr>
              <w:spacing w:after="0" w:line="240" w:lineRule="auto"/>
              <w:jc w:val="right"/>
              <w:rPr>
                <w:rFonts w:cs="Times New Roman"/>
                <w:sz w:val="17"/>
                <w:szCs w:val="17"/>
              </w:rPr>
            </w:pPr>
            <w:r w:rsidRPr="001B4500">
              <w:rPr>
                <w:rFonts w:cs="Times New Roman"/>
                <w:sz w:val="17"/>
                <w:szCs w:val="17"/>
              </w:rPr>
              <w:t>-3.81</w:t>
            </w:r>
          </w:p>
        </w:tc>
        <w:tc>
          <w:tcPr>
            <w:tcW w:w="708" w:type="dxa"/>
            <w:vAlign w:val="center"/>
          </w:tcPr>
          <w:p w14:paraId="46CDB24B" w14:textId="77777777" w:rsidR="00741671" w:rsidRPr="001B4500" w:rsidRDefault="00741671" w:rsidP="004D2E70">
            <w:pPr>
              <w:spacing w:after="0" w:line="240" w:lineRule="auto"/>
              <w:jc w:val="right"/>
              <w:rPr>
                <w:rFonts w:cs="Times New Roman"/>
                <w:sz w:val="17"/>
                <w:szCs w:val="17"/>
              </w:rPr>
            </w:pPr>
            <w:r w:rsidRPr="001B4500">
              <w:rPr>
                <w:rFonts w:cs="Times New Roman"/>
                <w:sz w:val="17"/>
                <w:szCs w:val="17"/>
              </w:rPr>
              <w:t>0.399</w:t>
            </w:r>
          </w:p>
        </w:tc>
        <w:tc>
          <w:tcPr>
            <w:tcW w:w="708" w:type="dxa"/>
            <w:gridSpan w:val="2"/>
            <w:vAlign w:val="center"/>
          </w:tcPr>
          <w:p w14:paraId="5C3DC295" w14:textId="77777777" w:rsidR="00741671" w:rsidRPr="001B4500" w:rsidRDefault="00741671" w:rsidP="004D2E70">
            <w:pPr>
              <w:spacing w:after="0" w:line="240" w:lineRule="auto"/>
              <w:jc w:val="right"/>
              <w:rPr>
                <w:rFonts w:cs="Times New Roman"/>
                <w:sz w:val="17"/>
                <w:szCs w:val="17"/>
              </w:rPr>
            </w:pPr>
            <w:r w:rsidRPr="001B4500">
              <w:rPr>
                <w:rFonts w:cs="Times New Roman"/>
                <w:sz w:val="17"/>
                <w:szCs w:val="17"/>
              </w:rPr>
              <w:t>-6.45</w:t>
            </w:r>
          </w:p>
        </w:tc>
        <w:tc>
          <w:tcPr>
            <w:tcW w:w="713" w:type="dxa"/>
            <w:gridSpan w:val="2"/>
            <w:vAlign w:val="center"/>
          </w:tcPr>
          <w:p w14:paraId="485EB814" w14:textId="77777777" w:rsidR="00741671" w:rsidRPr="001B4500" w:rsidRDefault="00741671" w:rsidP="004D2E70">
            <w:pPr>
              <w:spacing w:after="0" w:line="240" w:lineRule="auto"/>
              <w:jc w:val="right"/>
              <w:rPr>
                <w:rFonts w:cs="Times New Roman"/>
                <w:sz w:val="17"/>
                <w:szCs w:val="17"/>
              </w:rPr>
            </w:pPr>
            <w:r w:rsidRPr="001B4500">
              <w:rPr>
                <w:rFonts w:cs="Times New Roman"/>
                <w:sz w:val="17"/>
                <w:szCs w:val="17"/>
              </w:rPr>
              <w:t>-0.423</w:t>
            </w:r>
          </w:p>
        </w:tc>
        <w:tc>
          <w:tcPr>
            <w:tcW w:w="1274" w:type="dxa"/>
            <w:gridSpan w:val="3"/>
          </w:tcPr>
          <w:p w14:paraId="74C8AAF5" w14:textId="77777777" w:rsidR="00741671" w:rsidRPr="001B4500" w:rsidRDefault="00741671" w:rsidP="004D2E70">
            <w:pPr>
              <w:spacing w:after="0" w:line="240" w:lineRule="auto"/>
              <w:jc w:val="center"/>
              <w:rPr>
                <w:rFonts w:cs="Times New Roman"/>
                <w:sz w:val="18"/>
                <w:szCs w:val="17"/>
              </w:rPr>
            </w:pPr>
          </w:p>
        </w:tc>
      </w:tr>
      <w:tr w:rsidR="001B4500" w:rsidRPr="001B4500" w14:paraId="74104605" w14:textId="77777777" w:rsidTr="00A83606">
        <w:trPr>
          <w:gridBefore w:val="2"/>
          <w:gridAfter w:val="1"/>
          <w:wBefore w:w="135" w:type="dxa"/>
          <w:wAfter w:w="16" w:type="dxa"/>
          <w:trHeight w:hRule="exact" w:val="397"/>
        </w:trPr>
        <w:tc>
          <w:tcPr>
            <w:tcW w:w="987" w:type="dxa"/>
            <w:tcBorders>
              <w:right w:val="nil"/>
            </w:tcBorders>
            <w:vAlign w:val="center"/>
          </w:tcPr>
          <w:p w14:paraId="09BF9F0B" w14:textId="77777777" w:rsidR="00741671" w:rsidRPr="001B4500" w:rsidRDefault="00000000" w:rsidP="004D2E70">
            <w:pPr>
              <w:spacing w:after="0" w:line="240" w:lineRule="auto"/>
              <w:rPr>
                <w:rFonts w:eastAsia="Calibri" w:cs="Arial"/>
                <w:sz w:val="17"/>
                <w:szCs w:val="17"/>
              </w:rPr>
            </w:pPr>
            <m:oMath>
              <m:sSub>
                <m:sSubPr>
                  <m:ctrlPr>
                    <w:rPr>
                      <w:rFonts w:ascii="Cambria Math" w:eastAsiaTheme="minorEastAsia" w:hAnsi="Cambria Math" w:cs="Times New Roman"/>
                      <w:i/>
                      <w:sz w:val="17"/>
                      <w:szCs w:val="17"/>
                    </w:rPr>
                  </m:ctrlPr>
                </m:sSubPr>
                <m:e>
                  <m:r>
                    <w:rPr>
                      <w:rFonts w:ascii="Cambria Math" w:eastAsiaTheme="minorEastAsia" w:hAnsi="Cambria Math" w:cs="Times New Roman"/>
                      <w:sz w:val="17"/>
                      <w:szCs w:val="17"/>
                    </w:rPr>
                    <m:t>P1</m:t>
                  </m:r>
                </m:e>
                <m:sub>
                  <m:r>
                    <w:rPr>
                      <w:rFonts w:ascii="Cambria Math" w:eastAsiaTheme="minorEastAsia" w:hAnsi="Cambria Math" w:cs="Times New Roman"/>
                      <w:sz w:val="17"/>
                      <w:szCs w:val="17"/>
                    </w:rPr>
                    <m:t>t+1</m:t>
                  </m:r>
                </m:sub>
              </m:sSub>
            </m:oMath>
            <w:r w:rsidR="00741671" w:rsidRPr="001B4500">
              <w:rPr>
                <w:rFonts w:cs="Times New Roman"/>
                <w:sz w:val="17"/>
                <w:szCs w:val="17"/>
              </w:rPr>
              <w:t>-Avg</w:t>
            </w:r>
          </w:p>
        </w:tc>
        <w:tc>
          <w:tcPr>
            <w:tcW w:w="705" w:type="dxa"/>
            <w:gridSpan w:val="2"/>
            <w:tcBorders>
              <w:left w:val="nil"/>
            </w:tcBorders>
            <w:vAlign w:val="center"/>
          </w:tcPr>
          <w:p w14:paraId="17451881" w14:textId="77777777" w:rsidR="00741671" w:rsidRPr="001B4500" w:rsidRDefault="00741671" w:rsidP="004D2E70">
            <w:pPr>
              <w:spacing w:after="0" w:line="240" w:lineRule="auto"/>
              <w:jc w:val="right"/>
              <w:rPr>
                <w:rFonts w:cs="Times New Roman"/>
                <w:sz w:val="17"/>
                <w:szCs w:val="17"/>
              </w:rPr>
            </w:pPr>
            <w:r w:rsidRPr="001B4500">
              <w:rPr>
                <w:rFonts w:cs="Times New Roman"/>
                <w:sz w:val="17"/>
                <w:szCs w:val="17"/>
              </w:rPr>
              <w:t>-0.30</w:t>
            </w:r>
          </w:p>
        </w:tc>
        <w:tc>
          <w:tcPr>
            <w:tcW w:w="708" w:type="dxa"/>
            <w:tcBorders>
              <w:left w:val="nil"/>
            </w:tcBorders>
            <w:vAlign w:val="center"/>
          </w:tcPr>
          <w:p w14:paraId="50C9C67C" w14:textId="77777777" w:rsidR="00741671" w:rsidRPr="001B4500" w:rsidRDefault="00741671" w:rsidP="004D2E70">
            <w:pPr>
              <w:spacing w:after="0" w:line="240" w:lineRule="auto"/>
              <w:jc w:val="right"/>
              <w:rPr>
                <w:rFonts w:cs="Times New Roman"/>
                <w:sz w:val="17"/>
                <w:szCs w:val="17"/>
              </w:rPr>
            </w:pPr>
          </w:p>
        </w:tc>
        <w:tc>
          <w:tcPr>
            <w:tcW w:w="708" w:type="dxa"/>
            <w:vAlign w:val="center"/>
          </w:tcPr>
          <w:p w14:paraId="67D050AC" w14:textId="77777777" w:rsidR="00741671" w:rsidRPr="001B4500" w:rsidRDefault="00741671" w:rsidP="004D2E70">
            <w:pPr>
              <w:spacing w:after="0" w:line="240" w:lineRule="auto"/>
              <w:jc w:val="right"/>
              <w:rPr>
                <w:rFonts w:cs="Times New Roman"/>
                <w:sz w:val="17"/>
                <w:szCs w:val="17"/>
              </w:rPr>
            </w:pPr>
            <w:r w:rsidRPr="001B4500">
              <w:rPr>
                <w:rFonts w:cs="Times New Roman"/>
                <w:sz w:val="17"/>
                <w:szCs w:val="17"/>
              </w:rPr>
              <w:t>0.88</w:t>
            </w:r>
          </w:p>
        </w:tc>
        <w:tc>
          <w:tcPr>
            <w:tcW w:w="708" w:type="dxa"/>
            <w:vAlign w:val="center"/>
          </w:tcPr>
          <w:p w14:paraId="3DB3B738" w14:textId="77777777" w:rsidR="00741671" w:rsidRPr="001B4500" w:rsidRDefault="00741671" w:rsidP="004D2E70">
            <w:pPr>
              <w:spacing w:after="0" w:line="240" w:lineRule="auto"/>
              <w:jc w:val="right"/>
              <w:rPr>
                <w:rFonts w:cs="Times New Roman"/>
                <w:sz w:val="17"/>
                <w:szCs w:val="17"/>
              </w:rPr>
            </w:pPr>
          </w:p>
        </w:tc>
        <w:tc>
          <w:tcPr>
            <w:tcW w:w="778" w:type="dxa"/>
            <w:gridSpan w:val="3"/>
            <w:vAlign w:val="center"/>
          </w:tcPr>
          <w:p w14:paraId="3288A5ED" w14:textId="77777777" w:rsidR="00741671" w:rsidRPr="001B4500" w:rsidRDefault="00741671" w:rsidP="004D2E70">
            <w:pPr>
              <w:spacing w:after="0" w:line="240" w:lineRule="auto"/>
              <w:jc w:val="right"/>
              <w:rPr>
                <w:rFonts w:cs="Times New Roman"/>
                <w:sz w:val="17"/>
                <w:szCs w:val="17"/>
              </w:rPr>
            </w:pPr>
            <w:r w:rsidRPr="001B4500">
              <w:rPr>
                <w:rFonts w:cs="Times New Roman"/>
                <w:sz w:val="17"/>
                <w:szCs w:val="17"/>
              </w:rPr>
              <w:t>0.76*</w:t>
            </w:r>
          </w:p>
        </w:tc>
        <w:tc>
          <w:tcPr>
            <w:tcW w:w="779" w:type="dxa"/>
            <w:vAlign w:val="center"/>
          </w:tcPr>
          <w:p w14:paraId="3F5252FC" w14:textId="77777777" w:rsidR="00741671" w:rsidRPr="001B4500" w:rsidRDefault="00741671" w:rsidP="004D2E70">
            <w:pPr>
              <w:spacing w:after="0" w:line="240" w:lineRule="auto"/>
              <w:jc w:val="right"/>
              <w:rPr>
                <w:rFonts w:cs="Times New Roman"/>
                <w:sz w:val="17"/>
                <w:szCs w:val="17"/>
              </w:rPr>
            </w:pPr>
          </w:p>
        </w:tc>
        <w:tc>
          <w:tcPr>
            <w:tcW w:w="708" w:type="dxa"/>
            <w:vAlign w:val="center"/>
          </w:tcPr>
          <w:p w14:paraId="544657E0" w14:textId="77777777" w:rsidR="00741671" w:rsidRPr="001B4500" w:rsidRDefault="00741671" w:rsidP="004D2E70">
            <w:pPr>
              <w:spacing w:after="0" w:line="240" w:lineRule="auto"/>
              <w:jc w:val="right"/>
              <w:rPr>
                <w:rFonts w:cs="Times New Roman"/>
                <w:sz w:val="17"/>
                <w:szCs w:val="17"/>
              </w:rPr>
            </w:pPr>
            <w:r w:rsidRPr="001B4500">
              <w:rPr>
                <w:rFonts w:cs="Times New Roman"/>
                <w:sz w:val="17"/>
                <w:szCs w:val="17"/>
              </w:rPr>
              <w:t>0.54</w:t>
            </w:r>
          </w:p>
        </w:tc>
        <w:tc>
          <w:tcPr>
            <w:tcW w:w="708" w:type="dxa"/>
            <w:vAlign w:val="center"/>
          </w:tcPr>
          <w:p w14:paraId="29A60D69" w14:textId="77777777" w:rsidR="00741671" w:rsidRPr="001B4500" w:rsidRDefault="00741671" w:rsidP="004D2E70">
            <w:pPr>
              <w:spacing w:after="0" w:line="240" w:lineRule="auto"/>
              <w:jc w:val="right"/>
              <w:rPr>
                <w:rFonts w:cs="Times New Roman"/>
                <w:sz w:val="17"/>
                <w:szCs w:val="17"/>
              </w:rPr>
            </w:pPr>
          </w:p>
        </w:tc>
        <w:tc>
          <w:tcPr>
            <w:tcW w:w="708" w:type="dxa"/>
            <w:gridSpan w:val="2"/>
            <w:vAlign w:val="center"/>
          </w:tcPr>
          <w:p w14:paraId="625D313C" w14:textId="77777777" w:rsidR="00741671" w:rsidRPr="001B4500" w:rsidRDefault="00741671" w:rsidP="004D2E70">
            <w:pPr>
              <w:spacing w:after="0" w:line="240" w:lineRule="auto"/>
              <w:jc w:val="right"/>
              <w:rPr>
                <w:rFonts w:cs="Times New Roman"/>
                <w:sz w:val="17"/>
                <w:szCs w:val="17"/>
              </w:rPr>
            </w:pPr>
            <w:r w:rsidRPr="001B4500">
              <w:rPr>
                <w:rFonts w:cs="Times New Roman"/>
                <w:sz w:val="17"/>
                <w:szCs w:val="17"/>
              </w:rPr>
              <w:t>-1.23</w:t>
            </w:r>
          </w:p>
        </w:tc>
        <w:tc>
          <w:tcPr>
            <w:tcW w:w="713" w:type="dxa"/>
            <w:gridSpan w:val="2"/>
            <w:vAlign w:val="center"/>
          </w:tcPr>
          <w:p w14:paraId="2C36BE90" w14:textId="77777777" w:rsidR="00741671" w:rsidRPr="001B4500" w:rsidRDefault="00741671" w:rsidP="004D2E70">
            <w:pPr>
              <w:spacing w:after="0" w:line="240" w:lineRule="auto"/>
              <w:jc w:val="right"/>
              <w:rPr>
                <w:rFonts w:cs="Times New Roman"/>
                <w:sz w:val="17"/>
                <w:szCs w:val="17"/>
              </w:rPr>
            </w:pPr>
          </w:p>
        </w:tc>
        <w:tc>
          <w:tcPr>
            <w:tcW w:w="1274" w:type="dxa"/>
            <w:gridSpan w:val="3"/>
          </w:tcPr>
          <w:p w14:paraId="4B396624" w14:textId="77777777" w:rsidR="00741671" w:rsidRPr="001B4500" w:rsidRDefault="00741671" w:rsidP="004D2E70">
            <w:pPr>
              <w:spacing w:after="0" w:line="240" w:lineRule="auto"/>
              <w:jc w:val="right"/>
              <w:rPr>
                <w:rFonts w:cs="Times New Roman"/>
                <w:sz w:val="18"/>
                <w:szCs w:val="17"/>
              </w:rPr>
            </w:pPr>
          </w:p>
        </w:tc>
      </w:tr>
      <w:tr w:rsidR="001B4500" w:rsidRPr="001B4500" w14:paraId="20389C93" w14:textId="77777777" w:rsidTr="00A83606">
        <w:trPr>
          <w:gridBefore w:val="2"/>
          <w:gridAfter w:val="1"/>
          <w:wBefore w:w="135" w:type="dxa"/>
          <w:wAfter w:w="16" w:type="dxa"/>
          <w:trHeight w:hRule="exact" w:val="397"/>
        </w:trPr>
        <w:tc>
          <w:tcPr>
            <w:tcW w:w="987" w:type="dxa"/>
            <w:tcBorders>
              <w:bottom w:val="single" w:sz="4" w:space="0" w:color="auto"/>
              <w:right w:val="nil"/>
            </w:tcBorders>
            <w:vAlign w:val="center"/>
          </w:tcPr>
          <w:p w14:paraId="2F5B30F1" w14:textId="77777777" w:rsidR="00741671" w:rsidRPr="001B4500" w:rsidRDefault="00000000" w:rsidP="004D2E70">
            <w:pPr>
              <w:spacing w:after="0" w:line="240" w:lineRule="auto"/>
              <w:rPr>
                <w:rFonts w:eastAsia="Calibri" w:cs="Arial"/>
                <w:sz w:val="17"/>
                <w:szCs w:val="17"/>
              </w:rPr>
            </w:pPr>
            <m:oMath>
              <m:sSub>
                <m:sSubPr>
                  <m:ctrlPr>
                    <w:rPr>
                      <w:rFonts w:ascii="Cambria Math" w:eastAsiaTheme="minorEastAsia" w:hAnsi="Cambria Math" w:cs="Times New Roman"/>
                      <w:i/>
                      <w:sz w:val="17"/>
                      <w:szCs w:val="17"/>
                    </w:rPr>
                  </m:ctrlPr>
                </m:sSubPr>
                <m:e>
                  <m:r>
                    <w:rPr>
                      <w:rFonts w:ascii="Cambria Math" w:eastAsiaTheme="minorEastAsia" w:hAnsi="Cambria Math" w:cs="Times New Roman"/>
                      <w:sz w:val="17"/>
                      <w:szCs w:val="17"/>
                    </w:rPr>
                    <m:t>P10</m:t>
                  </m:r>
                </m:e>
                <m:sub>
                  <m:r>
                    <w:rPr>
                      <w:rFonts w:ascii="Cambria Math" w:eastAsiaTheme="minorEastAsia" w:hAnsi="Cambria Math" w:cs="Times New Roman"/>
                      <w:sz w:val="17"/>
                      <w:szCs w:val="17"/>
                    </w:rPr>
                    <m:t>t+1</m:t>
                  </m:r>
                </m:sub>
              </m:sSub>
            </m:oMath>
            <w:r w:rsidR="00741671" w:rsidRPr="001B4500">
              <w:rPr>
                <w:rFonts w:cs="Times New Roman"/>
                <w:sz w:val="17"/>
                <w:szCs w:val="17"/>
              </w:rPr>
              <w:t>-Avg</w:t>
            </w:r>
          </w:p>
        </w:tc>
        <w:tc>
          <w:tcPr>
            <w:tcW w:w="705" w:type="dxa"/>
            <w:gridSpan w:val="2"/>
            <w:tcBorders>
              <w:left w:val="nil"/>
              <w:bottom w:val="single" w:sz="4" w:space="0" w:color="auto"/>
            </w:tcBorders>
            <w:vAlign w:val="center"/>
          </w:tcPr>
          <w:p w14:paraId="58716298" w14:textId="77777777" w:rsidR="00741671" w:rsidRPr="001B4500" w:rsidRDefault="00741671" w:rsidP="004D2E70">
            <w:pPr>
              <w:spacing w:after="0" w:line="240" w:lineRule="auto"/>
              <w:jc w:val="right"/>
              <w:rPr>
                <w:rFonts w:cs="Times New Roman"/>
                <w:sz w:val="17"/>
                <w:szCs w:val="17"/>
              </w:rPr>
            </w:pPr>
            <w:r w:rsidRPr="001B4500">
              <w:rPr>
                <w:rFonts w:cs="Times New Roman"/>
                <w:sz w:val="17"/>
                <w:szCs w:val="17"/>
              </w:rPr>
              <w:t>-0.20</w:t>
            </w:r>
          </w:p>
        </w:tc>
        <w:tc>
          <w:tcPr>
            <w:tcW w:w="708" w:type="dxa"/>
            <w:tcBorders>
              <w:left w:val="nil"/>
              <w:bottom w:val="single" w:sz="4" w:space="0" w:color="auto"/>
            </w:tcBorders>
            <w:vAlign w:val="center"/>
          </w:tcPr>
          <w:p w14:paraId="10E04148" w14:textId="77777777" w:rsidR="00741671" w:rsidRPr="001B4500" w:rsidRDefault="00741671" w:rsidP="004D2E70">
            <w:pPr>
              <w:spacing w:after="0" w:line="240" w:lineRule="auto"/>
              <w:jc w:val="right"/>
              <w:rPr>
                <w:rFonts w:cs="Times New Roman"/>
                <w:sz w:val="17"/>
                <w:szCs w:val="17"/>
              </w:rPr>
            </w:pPr>
          </w:p>
        </w:tc>
        <w:tc>
          <w:tcPr>
            <w:tcW w:w="708" w:type="dxa"/>
            <w:tcBorders>
              <w:bottom w:val="single" w:sz="4" w:space="0" w:color="auto"/>
            </w:tcBorders>
            <w:vAlign w:val="center"/>
          </w:tcPr>
          <w:p w14:paraId="06351564" w14:textId="77777777" w:rsidR="00741671" w:rsidRPr="001B4500" w:rsidRDefault="00741671" w:rsidP="004D2E70">
            <w:pPr>
              <w:spacing w:after="0" w:line="240" w:lineRule="auto"/>
              <w:jc w:val="right"/>
              <w:rPr>
                <w:rFonts w:cs="Times New Roman"/>
                <w:sz w:val="17"/>
                <w:szCs w:val="17"/>
              </w:rPr>
            </w:pPr>
            <w:r w:rsidRPr="001B4500">
              <w:rPr>
                <w:rFonts w:cs="Times New Roman"/>
                <w:sz w:val="17"/>
                <w:szCs w:val="17"/>
              </w:rPr>
              <w:t>0.33</w:t>
            </w:r>
          </w:p>
        </w:tc>
        <w:tc>
          <w:tcPr>
            <w:tcW w:w="708" w:type="dxa"/>
            <w:tcBorders>
              <w:bottom w:val="single" w:sz="4" w:space="0" w:color="auto"/>
            </w:tcBorders>
            <w:vAlign w:val="center"/>
          </w:tcPr>
          <w:p w14:paraId="3D825394" w14:textId="77777777" w:rsidR="00741671" w:rsidRPr="001B4500" w:rsidRDefault="00741671" w:rsidP="004D2E70">
            <w:pPr>
              <w:spacing w:after="0" w:line="240" w:lineRule="auto"/>
              <w:jc w:val="right"/>
              <w:rPr>
                <w:rFonts w:cs="Times New Roman"/>
                <w:sz w:val="17"/>
                <w:szCs w:val="17"/>
              </w:rPr>
            </w:pPr>
          </w:p>
        </w:tc>
        <w:tc>
          <w:tcPr>
            <w:tcW w:w="778" w:type="dxa"/>
            <w:gridSpan w:val="3"/>
            <w:tcBorders>
              <w:bottom w:val="single" w:sz="4" w:space="0" w:color="auto"/>
            </w:tcBorders>
            <w:vAlign w:val="center"/>
          </w:tcPr>
          <w:p w14:paraId="4BCD1BB9" w14:textId="77777777" w:rsidR="00741671" w:rsidRPr="001B4500" w:rsidRDefault="00741671" w:rsidP="004D2E70">
            <w:pPr>
              <w:spacing w:after="0" w:line="240" w:lineRule="auto"/>
              <w:jc w:val="right"/>
              <w:rPr>
                <w:rFonts w:cs="Times New Roman"/>
                <w:sz w:val="17"/>
                <w:szCs w:val="17"/>
              </w:rPr>
            </w:pPr>
            <w:r w:rsidRPr="001B4500">
              <w:rPr>
                <w:rFonts w:cs="Times New Roman"/>
                <w:sz w:val="17"/>
                <w:szCs w:val="17"/>
              </w:rPr>
              <w:t>-1.01</w:t>
            </w:r>
          </w:p>
        </w:tc>
        <w:tc>
          <w:tcPr>
            <w:tcW w:w="779" w:type="dxa"/>
            <w:tcBorders>
              <w:bottom w:val="single" w:sz="4" w:space="0" w:color="auto"/>
            </w:tcBorders>
            <w:vAlign w:val="center"/>
          </w:tcPr>
          <w:p w14:paraId="16AD6293" w14:textId="77777777" w:rsidR="00741671" w:rsidRPr="001B4500" w:rsidRDefault="00741671" w:rsidP="004D2E70">
            <w:pPr>
              <w:spacing w:after="0" w:line="240" w:lineRule="auto"/>
              <w:jc w:val="right"/>
              <w:rPr>
                <w:rFonts w:cs="Times New Roman"/>
                <w:sz w:val="17"/>
                <w:szCs w:val="17"/>
              </w:rPr>
            </w:pPr>
          </w:p>
        </w:tc>
        <w:tc>
          <w:tcPr>
            <w:tcW w:w="708" w:type="dxa"/>
            <w:tcBorders>
              <w:bottom w:val="single" w:sz="4" w:space="0" w:color="auto"/>
            </w:tcBorders>
            <w:vAlign w:val="center"/>
          </w:tcPr>
          <w:p w14:paraId="14AB5721" w14:textId="77777777" w:rsidR="00741671" w:rsidRPr="001B4500" w:rsidRDefault="00741671" w:rsidP="004D2E70">
            <w:pPr>
              <w:spacing w:after="0" w:line="240" w:lineRule="auto"/>
              <w:jc w:val="right"/>
              <w:rPr>
                <w:rFonts w:cs="Times New Roman"/>
                <w:sz w:val="17"/>
                <w:szCs w:val="17"/>
              </w:rPr>
            </w:pPr>
            <w:r w:rsidRPr="001B4500">
              <w:rPr>
                <w:rFonts w:cs="Times New Roman"/>
                <w:sz w:val="17"/>
                <w:szCs w:val="17"/>
              </w:rPr>
              <w:t>-0.05</w:t>
            </w:r>
          </w:p>
        </w:tc>
        <w:tc>
          <w:tcPr>
            <w:tcW w:w="708" w:type="dxa"/>
            <w:tcBorders>
              <w:bottom w:val="single" w:sz="4" w:space="0" w:color="auto"/>
            </w:tcBorders>
            <w:vAlign w:val="center"/>
          </w:tcPr>
          <w:p w14:paraId="0C3A4989" w14:textId="77777777" w:rsidR="00741671" w:rsidRPr="001B4500" w:rsidRDefault="00741671" w:rsidP="004D2E70">
            <w:pPr>
              <w:spacing w:after="0" w:line="240" w:lineRule="auto"/>
              <w:jc w:val="right"/>
              <w:rPr>
                <w:rFonts w:cs="Times New Roman"/>
                <w:sz w:val="17"/>
                <w:szCs w:val="17"/>
              </w:rPr>
            </w:pPr>
          </w:p>
        </w:tc>
        <w:tc>
          <w:tcPr>
            <w:tcW w:w="708" w:type="dxa"/>
            <w:gridSpan w:val="2"/>
            <w:tcBorders>
              <w:bottom w:val="single" w:sz="4" w:space="0" w:color="auto"/>
            </w:tcBorders>
            <w:vAlign w:val="center"/>
          </w:tcPr>
          <w:p w14:paraId="3323B741" w14:textId="77777777" w:rsidR="00741671" w:rsidRPr="001B4500" w:rsidRDefault="00741671" w:rsidP="004D2E70">
            <w:pPr>
              <w:spacing w:after="0" w:line="240" w:lineRule="auto"/>
              <w:jc w:val="right"/>
              <w:rPr>
                <w:rFonts w:cs="Times New Roman"/>
                <w:sz w:val="17"/>
                <w:szCs w:val="17"/>
              </w:rPr>
            </w:pPr>
            <w:r w:rsidRPr="001B4500">
              <w:rPr>
                <w:rFonts w:cs="Times New Roman"/>
                <w:sz w:val="17"/>
                <w:szCs w:val="17"/>
              </w:rPr>
              <w:t>0.05</w:t>
            </w:r>
          </w:p>
        </w:tc>
        <w:tc>
          <w:tcPr>
            <w:tcW w:w="713" w:type="dxa"/>
            <w:gridSpan w:val="2"/>
            <w:tcBorders>
              <w:bottom w:val="single" w:sz="4" w:space="0" w:color="auto"/>
            </w:tcBorders>
            <w:vAlign w:val="center"/>
          </w:tcPr>
          <w:p w14:paraId="7C3A1213" w14:textId="77777777" w:rsidR="00741671" w:rsidRPr="001B4500" w:rsidRDefault="00741671" w:rsidP="004D2E70">
            <w:pPr>
              <w:spacing w:after="0" w:line="240" w:lineRule="auto"/>
              <w:jc w:val="right"/>
              <w:rPr>
                <w:rFonts w:cs="Times New Roman"/>
                <w:sz w:val="17"/>
                <w:szCs w:val="17"/>
              </w:rPr>
            </w:pPr>
          </w:p>
        </w:tc>
        <w:tc>
          <w:tcPr>
            <w:tcW w:w="1274" w:type="dxa"/>
            <w:gridSpan w:val="3"/>
            <w:tcBorders>
              <w:bottom w:val="single" w:sz="4" w:space="0" w:color="auto"/>
            </w:tcBorders>
          </w:tcPr>
          <w:p w14:paraId="5AD45E75" w14:textId="77777777" w:rsidR="00741671" w:rsidRPr="001B4500" w:rsidRDefault="00741671" w:rsidP="004D2E70">
            <w:pPr>
              <w:spacing w:after="0" w:line="240" w:lineRule="auto"/>
              <w:jc w:val="right"/>
              <w:rPr>
                <w:rFonts w:cs="Times New Roman"/>
                <w:sz w:val="18"/>
                <w:szCs w:val="17"/>
              </w:rPr>
            </w:pPr>
          </w:p>
        </w:tc>
      </w:tr>
      <w:tr w:rsidR="001B4500" w:rsidRPr="001B4500" w14:paraId="2535212F" w14:textId="77777777" w:rsidTr="00A83606">
        <w:trPr>
          <w:gridBefore w:val="2"/>
          <w:gridAfter w:val="1"/>
          <w:wBefore w:w="135" w:type="dxa"/>
          <w:wAfter w:w="16" w:type="dxa"/>
          <w:trHeight w:hRule="exact" w:val="284"/>
        </w:trPr>
        <w:tc>
          <w:tcPr>
            <w:tcW w:w="987" w:type="dxa"/>
            <w:tcBorders>
              <w:top w:val="single" w:sz="4" w:space="0" w:color="auto"/>
              <w:bottom w:val="single" w:sz="4" w:space="0" w:color="auto"/>
              <w:right w:val="nil"/>
            </w:tcBorders>
            <w:vAlign w:val="center"/>
          </w:tcPr>
          <w:p w14:paraId="36DB86B9" w14:textId="77777777" w:rsidR="00741671" w:rsidRPr="001B4500" w:rsidRDefault="00741671" w:rsidP="004D2E70">
            <w:pPr>
              <w:spacing w:after="0" w:line="240" w:lineRule="auto"/>
              <w:rPr>
                <w:rFonts w:eastAsia="Calibri" w:cs="Arial"/>
                <w:sz w:val="18"/>
                <w:szCs w:val="18"/>
              </w:rPr>
            </w:pPr>
            <w:r w:rsidRPr="001B4500">
              <w:rPr>
                <w:rFonts w:cs="Times New Roman"/>
                <w:b/>
                <w:bCs/>
                <w:sz w:val="18"/>
                <w:szCs w:val="18"/>
              </w:rPr>
              <w:t>Semi-An.</w:t>
            </w:r>
          </w:p>
        </w:tc>
        <w:tc>
          <w:tcPr>
            <w:tcW w:w="1413" w:type="dxa"/>
            <w:gridSpan w:val="3"/>
            <w:tcBorders>
              <w:top w:val="single" w:sz="4" w:space="0" w:color="auto"/>
              <w:left w:val="nil"/>
              <w:bottom w:val="single" w:sz="4" w:space="0" w:color="auto"/>
            </w:tcBorders>
            <w:vAlign w:val="center"/>
          </w:tcPr>
          <w:p w14:paraId="1ECC4073" w14:textId="77777777" w:rsidR="00741671" w:rsidRPr="001B4500" w:rsidRDefault="00741671" w:rsidP="004D2E70">
            <w:pPr>
              <w:spacing w:after="0" w:line="240" w:lineRule="auto"/>
              <w:jc w:val="center"/>
              <w:rPr>
                <w:rFonts w:cs="Times New Roman"/>
                <w:sz w:val="17"/>
                <w:szCs w:val="17"/>
              </w:rPr>
            </w:pPr>
            <w:r w:rsidRPr="001B4500">
              <w:rPr>
                <w:rFonts w:cs="Times New Roman"/>
                <w:b/>
                <w:sz w:val="17"/>
                <w:szCs w:val="17"/>
              </w:rPr>
              <w:t>Short Bias</w:t>
            </w:r>
          </w:p>
        </w:tc>
        <w:tc>
          <w:tcPr>
            <w:tcW w:w="1416" w:type="dxa"/>
            <w:gridSpan w:val="2"/>
            <w:tcBorders>
              <w:top w:val="single" w:sz="4" w:space="0" w:color="auto"/>
              <w:bottom w:val="single" w:sz="4" w:space="0" w:color="auto"/>
            </w:tcBorders>
            <w:vAlign w:val="center"/>
          </w:tcPr>
          <w:p w14:paraId="1CD13C11" w14:textId="77777777" w:rsidR="00741671" w:rsidRPr="001B4500" w:rsidRDefault="00741671" w:rsidP="004D2E70">
            <w:pPr>
              <w:spacing w:after="0" w:line="240" w:lineRule="auto"/>
              <w:jc w:val="center"/>
              <w:rPr>
                <w:rFonts w:cs="Times New Roman"/>
                <w:sz w:val="17"/>
                <w:szCs w:val="17"/>
              </w:rPr>
            </w:pPr>
            <w:r w:rsidRPr="001B4500">
              <w:rPr>
                <w:rFonts w:cs="Times New Roman"/>
                <w:b/>
                <w:sz w:val="17"/>
                <w:szCs w:val="17"/>
              </w:rPr>
              <w:t>Long Only</w:t>
            </w:r>
          </w:p>
        </w:tc>
        <w:tc>
          <w:tcPr>
            <w:tcW w:w="1557" w:type="dxa"/>
            <w:gridSpan w:val="4"/>
            <w:tcBorders>
              <w:top w:val="single" w:sz="4" w:space="0" w:color="auto"/>
              <w:bottom w:val="single" w:sz="4" w:space="0" w:color="auto"/>
            </w:tcBorders>
            <w:vAlign w:val="center"/>
          </w:tcPr>
          <w:p w14:paraId="21FA2C2C" w14:textId="77777777" w:rsidR="00741671" w:rsidRPr="001B4500" w:rsidRDefault="00741671" w:rsidP="004D2E70">
            <w:pPr>
              <w:spacing w:after="0" w:line="240" w:lineRule="auto"/>
              <w:jc w:val="center"/>
              <w:rPr>
                <w:rFonts w:cs="Times New Roman"/>
                <w:sz w:val="17"/>
                <w:szCs w:val="17"/>
              </w:rPr>
            </w:pPr>
            <w:r w:rsidRPr="001B4500">
              <w:rPr>
                <w:rFonts w:cs="Times New Roman"/>
                <w:b/>
                <w:sz w:val="17"/>
                <w:szCs w:val="17"/>
              </w:rPr>
              <w:t>Sector</w:t>
            </w:r>
          </w:p>
        </w:tc>
        <w:tc>
          <w:tcPr>
            <w:tcW w:w="1416" w:type="dxa"/>
            <w:gridSpan w:val="2"/>
            <w:tcBorders>
              <w:top w:val="single" w:sz="4" w:space="0" w:color="auto"/>
              <w:bottom w:val="single" w:sz="4" w:space="0" w:color="auto"/>
            </w:tcBorders>
            <w:vAlign w:val="center"/>
          </w:tcPr>
          <w:p w14:paraId="157D5F37" w14:textId="77777777" w:rsidR="00741671" w:rsidRPr="001B4500" w:rsidRDefault="00741671" w:rsidP="004D2E70">
            <w:pPr>
              <w:spacing w:after="0" w:line="240" w:lineRule="auto"/>
              <w:jc w:val="center"/>
              <w:rPr>
                <w:rFonts w:cs="Times New Roman"/>
                <w:sz w:val="17"/>
                <w:szCs w:val="17"/>
              </w:rPr>
            </w:pPr>
            <w:r w:rsidRPr="001B4500">
              <w:rPr>
                <w:rFonts w:cs="Times New Roman"/>
                <w:b/>
                <w:sz w:val="17"/>
                <w:szCs w:val="17"/>
              </w:rPr>
              <w:t>Long-Short</w:t>
            </w:r>
          </w:p>
        </w:tc>
        <w:tc>
          <w:tcPr>
            <w:tcW w:w="1421" w:type="dxa"/>
            <w:gridSpan w:val="4"/>
            <w:tcBorders>
              <w:top w:val="single" w:sz="4" w:space="0" w:color="auto"/>
              <w:bottom w:val="single" w:sz="4" w:space="0" w:color="auto"/>
            </w:tcBorders>
            <w:vAlign w:val="center"/>
          </w:tcPr>
          <w:p w14:paraId="05BA828C" w14:textId="77777777" w:rsidR="00741671" w:rsidRPr="001B4500" w:rsidRDefault="00741671" w:rsidP="004D2E70">
            <w:pPr>
              <w:spacing w:after="0" w:line="240" w:lineRule="auto"/>
              <w:jc w:val="center"/>
              <w:rPr>
                <w:rFonts w:cs="Times New Roman"/>
                <w:sz w:val="17"/>
                <w:szCs w:val="17"/>
              </w:rPr>
            </w:pPr>
            <w:r w:rsidRPr="001B4500">
              <w:rPr>
                <w:rFonts w:cs="Times New Roman"/>
                <w:b/>
                <w:sz w:val="17"/>
                <w:szCs w:val="17"/>
              </w:rPr>
              <w:t>Event Driven</w:t>
            </w:r>
          </w:p>
        </w:tc>
        <w:tc>
          <w:tcPr>
            <w:tcW w:w="1274" w:type="dxa"/>
            <w:gridSpan w:val="3"/>
            <w:tcBorders>
              <w:top w:val="single" w:sz="4" w:space="0" w:color="auto"/>
              <w:bottom w:val="single" w:sz="4" w:space="0" w:color="auto"/>
            </w:tcBorders>
            <w:vAlign w:val="center"/>
          </w:tcPr>
          <w:p w14:paraId="5F2EE5DC" w14:textId="77777777" w:rsidR="00741671" w:rsidRPr="001B4500" w:rsidRDefault="00741671" w:rsidP="004D2E70">
            <w:pPr>
              <w:spacing w:after="0" w:line="240" w:lineRule="auto"/>
              <w:jc w:val="center"/>
              <w:rPr>
                <w:rFonts w:cs="Times New Roman"/>
                <w:sz w:val="18"/>
                <w:szCs w:val="17"/>
              </w:rPr>
            </w:pPr>
            <w:r w:rsidRPr="001B4500">
              <w:rPr>
                <w:rFonts w:cs="Times New Roman"/>
                <w:b/>
                <w:sz w:val="17"/>
                <w:szCs w:val="17"/>
              </w:rPr>
              <w:t>Multi-Strat.</w:t>
            </w:r>
          </w:p>
        </w:tc>
      </w:tr>
      <w:tr w:rsidR="001B4500" w:rsidRPr="001B4500" w14:paraId="5B72F201" w14:textId="77777777" w:rsidTr="00A83606">
        <w:trPr>
          <w:gridBefore w:val="2"/>
          <w:gridAfter w:val="1"/>
          <w:wBefore w:w="135" w:type="dxa"/>
          <w:wAfter w:w="16" w:type="dxa"/>
          <w:trHeight w:hRule="exact" w:val="397"/>
        </w:trPr>
        <w:tc>
          <w:tcPr>
            <w:tcW w:w="987" w:type="dxa"/>
            <w:tcBorders>
              <w:top w:val="single" w:sz="4" w:space="0" w:color="auto"/>
              <w:right w:val="nil"/>
            </w:tcBorders>
            <w:vAlign w:val="center"/>
          </w:tcPr>
          <w:p w14:paraId="0246D002" w14:textId="77777777" w:rsidR="00741671" w:rsidRPr="001B4500" w:rsidRDefault="00000000" w:rsidP="004D2E70">
            <w:pPr>
              <w:spacing w:after="0" w:line="240" w:lineRule="auto"/>
              <w:rPr>
                <w:rFonts w:eastAsia="Calibri" w:cs="Arial"/>
                <w:sz w:val="17"/>
                <w:szCs w:val="17"/>
              </w:rPr>
            </w:pPr>
            <m:oMath>
              <m:sSub>
                <m:sSubPr>
                  <m:ctrlPr>
                    <w:rPr>
                      <w:rFonts w:ascii="Cambria Math" w:hAnsi="Cambria Math" w:cs="Times New Roman"/>
                      <w:i/>
                      <w:sz w:val="17"/>
                      <w:szCs w:val="17"/>
                    </w:rPr>
                  </m:ctrlPr>
                </m:sSubPr>
                <m:e>
                  <m:r>
                    <w:rPr>
                      <w:rFonts w:ascii="Cambria Math" w:hAnsi="Cambria Math" w:cs="Times New Roman"/>
                      <w:sz w:val="17"/>
                      <w:szCs w:val="17"/>
                    </w:rPr>
                    <m:t>P1</m:t>
                  </m:r>
                </m:e>
                <m:sub>
                  <m:r>
                    <w:rPr>
                      <w:rFonts w:ascii="Cambria Math" w:hAnsi="Cambria Math" w:cs="Times New Roman"/>
                      <w:sz w:val="17"/>
                      <w:szCs w:val="17"/>
                    </w:rPr>
                    <m:t>t</m:t>
                  </m:r>
                </m:sub>
              </m:sSub>
            </m:oMath>
            <w:r w:rsidR="00741671" w:rsidRPr="001B4500">
              <w:rPr>
                <w:rFonts w:cs="Times New Roman"/>
                <w:sz w:val="17"/>
                <w:szCs w:val="17"/>
              </w:rPr>
              <w:t>-</w:t>
            </w:r>
            <m:oMath>
              <m:sSub>
                <m:sSubPr>
                  <m:ctrlPr>
                    <w:rPr>
                      <w:rFonts w:ascii="Cambria Math" w:eastAsiaTheme="minorEastAsia" w:hAnsi="Cambria Math" w:cs="Times New Roman"/>
                      <w:i/>
                      <w:sz w:val="17"/>
                      <w:szCs w:val="17"/>
                    </w:rPr>
                  </m:ctrlPr>
                </m:sSubPr>
                <m:e>
                  <m:r>
                    <w:rPr>
                      <w:rFonts w:ascii="Cambria Math" w:eastAsiaTheme="minorEastAsia" w:hAnsi="Cambria Math" w:cs="Times New Roman"/>
                      <w:sz w:val="17"/>
                      <w:szCs w:val="17"/>
                    </w:rPr>
                    <m:t>P1</m:t>
                  </m:r>
                </m:e>
                <m:sub>
                  <m:r>
                    <w:rPr>
                      <w:rFonts w:ascii="Cambria Math" w:eastAsiaTheme="minorEastAsia" w:hAnsi="Cambria Math" w:cs="Times New Roman"/>
                      <w:sz w:val="17"/>
                      <w:szCs w:val="17"/>
                    </w:rPr>
                    <m:t>t+1</m:t>
                  </m:r>
                </m:sub>
              </m:sSub>
            </m:oMath>
          </w:p>
        </w:tc>
        <w:tc>
          <w:tcPr>
            <w:tcW w:w="705" w:type="dxa"/>
            <w:gridSpan w:val="2"/>
            <w:tcBorders>
              <w:top w:val="single" w:sz="4" w:space="0" w:color="auto"/>
              <w:left w:val="nil"/>
            </w:tcBorders>
            <w:vAlign w:val="center"/>
          </w:tcPr>
          <w:p w14:paraId="71A69E96" w14:textId="77777777" w:rsidR="00741671" w:rsidRPr="001B4500" w:rsidRDefault="00741671" w:rsidP="004D2E70">
            <w:pPr>
              <w:spacing w:after="0" w:line="240" w:lineRule="auto"/>
              <w:jc w:val="right"/>
              <w:rPr>
                <w:rFonts w:cs="Times New Roman"/>
                <w:sz w:val="17"/>
                <w:szCs w:val="17"/>
              </w:rPr>
            </w:pPr>
            <w:r w:rsidRPr="001B4500">
              <w:rPr>
                <w:rFonts w:cs="Times New Roman"/>
                <w:sz w:val="17"/>
                <w:szCs w:val="17"/>
              </w:rPr>
              <w:t>6.02</w:t>
            </w:r>
          </w:p>
        </w:tc>
        <w:tc>
          <w:tcPr>
            <w:tcW w:w="708" w:type="dxa"/>
            <w:tcBorders>
              <w:top w:val="single" w:sz="4" w:space="0" w:color="auto"/>
            </w:tcBorders>
            <w:vAlign w:val="center"/>
          </w:tcPr>
          <w:p w14:paraId="201ED3BD" w14:textId="77777777" w:rsidR="00741671" w:rsidRPr="001B4500" w:rsidRDefault="00741671" w:rsidP="004D2E70">
            <w:pPr>
              <w:spacing w:after="0" w:line="240" w:lineRule="auto"/>
              <w:jc w:val="right"/>
              <w:rPr>
                <w:rFonts w:cs="Times New Roman"/>
                <w:sz w:val="17"/>
                <w:szCs w:val="17"/>
              </w:rPr>
            </w:pPr>
            <w:r w:rsidRPr="001B4500">
              <w:rPr>
                <w:rFonts w:cs="Times New Roman"/>
                <w:sz w:val="17"/>
                <w:szCs w:val="17"/>
              </w:rPr>
              <w:t>0.033</w:t>
            </w:r>
          </w:p>
        </w:tc>
        <w:tc>
          <w:tcPr>
            <w:tcW w:w="708" w:type="dxa"/>
            <w:tcBorders>
              <w:top w:val="single" w:sz="4" w:space="0" w:color="auto"/>
            </w:tcBorders>
            <w:vAlign w:val="center"/>
          </w:tcPr>
          <w:p w14:paraId="59ADABC9" w14:textId="77777777" w:rsidR="00741671" w:rsidRPr="001B4500" w:rsidRDefault="00741671" w:rsidP="004D2E70">
            <w:pPr>
              <w:spacing w:after="0" w:line="240" w:lineRule="auto"/>
              <w:jc w:val="right"/>
              <w:rPr>
                <w:rFonts w:cs="Times New Roman"/>
                <w:sz w:val="17"/>
                <w:szCs w:val="17"/>
              </w:rPr>
            </w:pPr>
            <w:r w:rsidRPr="001B4500">
              <w:rPr>
                <w:rFonts w:cs="Times New Roman"/>
                <w:sz w:val="17"/>
                <w:szCs w:val="17"/>
              </w:rPr>
              <w:t>3.18</w:t>
            </w:r>
          </w:p>
        </w:tc>
        <w:tc>
          <w:tcPr>
            <w:tcW w:w="708" w:type="dxa"/>
            <w:tcBorders>
              <w:top w:val="single" w:sz="4" w:space="0" w:color="auto"/>
            </w:tcBorders>
            <w:vAlign w:val="center"/>
          </w:tcPr>
          <w:p w14:paraId="76A42BB6" w14:textId="77777777" w:rsidR="00741671" w:rsidRPr="001B4500" w:rsidRDefault="00741671" w:rsidP="004D2E70">
            <w:pPr>
              <w:spacing w:after="0" w:line="240" w:lineRule="auto"/>
              <w:jc w:val="right"/>
              <w:rPr>
                <w:rFonts w:cs="Times New Roman"/>
                <w:sz w:val="17"/>
                <w:szCs w:val="17"/>
              </w:rPr>
            </w:pPr>
            <w:r w:rsidRPr="001B4500">
              <w:rPr>
                <w:rFonts w:cs="Times New Roman"/>
                <w:sz w:val="17"/>
                <w:szCs w:val="17"/>
              </w:rPr>
              <w:t>0.825</w:t>
            </w:r>
          </w:p>
        </w:tc>
        <w:tc>
          <w:tcPr>
            <w:tcW w:w="778" w:type="dxa"/>
            <w:gridSpan w:val="3"/>
            <w:tcBorders>
              <w:top w:val="single" w:sz="4" w:space="0" w:color="auto"/>
            </w:tcBorders>
            <w:vAlign w:val="center"/>
          </w:tcPr>
          <w:p w14:paraId="132DE253" w14:textId="77777777" w:rsidR="00741671" w:rsidRPr="001B4500" w:rsidRDefault="00741671" w:rsidP="004D2E70">
            <w:pPr>
              <w:spacing w:after="0" w:line="240" w:lineRule="auto"/>
              <w:jc w:val="right"/>
              <w:rPr>
                <w:rFonts w:cs="Times New Roman"/>
                <w:sz w:val="17"/>
                <w:szCs w:val="17"/>
              </w:rPr>
            </w:pPr>
            <w:r w:rsidRPr="001B4500">
              <w:rPr>
                <w:rFonts w:cs="Times New Roman"/>
                <w:sz w:val="17"/>
                <w:szCs w:val="17"/>
              </w:rPr>
              <w:t>4.10</w:t>
            </w:r>
          </w:p>
        </w:tc>
        <w:tc>
          <w:tcPr>
            <w:tcW w:w="779" w:type="dxa"/>
            <w:tcBorders>
              <w:top w:val="single" w:sz="4" w:space="0" w:color="auto"/>
            </w:tcBorders>
            <w:vAlign w:val="center"/>
          </w:tcPr>
          <w:p w14:paraId="625051B5" w14:textId="77777777" w:rsidR="00741671" w:rsidRPr="001B4500" w:rsidRDefault="00741671" w:rsidP="004D2E70">
            <w:pPr>
              <w:spacing w:after="0" w:line="240" w:lineRule="auto"/>
              <w:jc w:val="right"/>
              <w:rPr>
                <w:rFonts w:cs="Times New Roman"/>
                <w:sz w:val="17"/>
                <w:szCs w:val="17"/>
              </w:rPr>
            </w:pPr>
            <w:r w:rsidRPr="001B4500">
              <w:rPr>
                <w:rFonts w:cs="Times New Roman"/>
                <w:sz w:val="16"/>
                <w:szCs w:val="16"/>
              </w:rPr>
              <w:t>0.964**</w:t>
            </w:r>
          </w:p>
        </w:tc>
        <w:tc>
          <w:tcPr>
            <w:tcW w:w="708" w:type="dxa"/>
            <w:tcBorders>
              <w:top w:val="single" w:sz="4" w:space="0" w:color="auto"/>
            </w:tcBorders>
            <w:vAlign w:val="center"/>
          </w:tcPr>
          <w:p w14:paraId="3E5B7880" w14:textId="77777777" w:rsidR="00741671" w:rsidRPr="001B4500" w:rsidRDefault="00741671" w:rsidP="004D2E70">
            <w:pPr>
              <w:spacing w:after="0" w:line="240" w:lineRule="auto"/>
              <w:jc w:val="right"/>
              <w:rPr>
                <w:rFonts w:cs="Times New Roman"/>
                <w:sz w:val="17"/>
                <w:szCs w:val="17"/>
              </w:rPr>
            </w:pPr>
            <w:r w:rsidRPr="001B4500">
              <w:rPr>
                <w:rFonts w:cs="Times New Roman"/>
                <w:sz w:val="17"/>
                <w:szCs w:val="17"/>
              </w:rPr>
              <w:t>0.14</w:t>
            </w:r>
          </w:p>
        </w:tc>
        <w:tc>
          <w:tcPr>
            <w:tcW w:w="708" w:type="dxa"/>
            <w:tcBorders>
              <w:top w:val="single" w:sz="4" w:space="0" w:color="auto"/>
            </w:tcBorders>
            <w:vAlign w:val="center"/>
          </w:tcPr>
          <w:p w14:paraId="562AA7FB" w14:textId="77777777" w:rsidR="00741671" w:rsidRPr="001B4500" w:rsidRDefault="00741671" w:rsidP="004D2E70">
            <w:pPr>
              <w:spacing w:after="0" w:line="240" w:lineRule="auto"/>
              <w:jc w:val="right"/>
              <w:rPr>
                <w:rFonts w:cs="Times New Roman"/>
                <w:sz w:val="17"/>
                <w:szCs w:val="17"/>
              </w:rPr>
            </w:pPr>
            <w:r w:rsidRPr="001B4500">
              <w:rPr>
                <w:rFonts w:cs="Times New Roman"/>
                <w:sz w:val="17"/>
                <w:szCs w:val="17"/>
              </w:rPr>
              <w:t>0.902*</w:t>
            </w:r>
          </w:p>
        </w:tc>
        <w:tc>
          <w:tcPr>
            <w:tcW w:w="708" w:type="dxa"/>
            <w:gridSpan w:val="2"/>
            <w:tcBorders>
              <w:top w:val="single" w:sz="4" w:space="0" w:color="auto"/>
            </w:tcBorders>
            <w:vAlign w:val="center"/>
          </w:tcPr>
          <w:p w14:paraId="3D7B2E16" w14:textId="77777777" w:rsidR="00741671" w:rsidRPr="001B4500" w:rsidRDefault="00741671" w:rsidP="004D2E70">
            <w:pPr>
              <w:spacing w:after="0" w:line="240" w:lineRule="auto"/>
              <w:jc w:val="right"/>
              <w:rPr>
                <w:rFonts w:cs="Times New Roman"/>
                <w:sz w:val="17"/>
                <w:szCs w:val="17"/>
              </w:rPr>
            </w:pPr>
            <w:r w:rsidRPr="001B4500">
              <w:rPr>
                <w:rFonts w:cs="Times New Roman"/>
                <w:sz w:val="17"/>
                <w:szCs w:val="17"/>
              </w:rPr>
              <w:t>3.26</w:t>
            </w:r>
          </w:p>
        </w:tc>
        <w:tc>
          <w:tcPr>
            <w:tcW w:w="713" w:type="dxa"/>
            <w:gridSpan w:val="2"/>
            <w:tcBorders>
              <w:top w:val="single" w:sz="4" w:space="0" w:color="auto"/>
            </w:tcBorders>
            <w:vAlign w:val="center"/>
          </w:tcPr>
          <w:p w14:paraId="39A3DD08" w14:textId="77777777" w:rsidR="00741671" w:rsidRPr="001B4500" w:rsidRDefault="00741671" w:rsidP="004D2E70">
            <w:pPr>
              <w:spacing w:after="0" w:line="240" w:lineRule="auto"/>
              <w:jc w:val="right"/>
              <w:rPr>
                <w:rFonts w:cs="Times New Roman"/>
                <w:sz w:val="17"/>
                <w:szCs w:val="17"/>
              </w:rPr>
            </w:pPr>
            <w:r w:rsidRPr="001B4500">
              <w:rPr>
                <w:rFonts w:cs="Times New Roman"/>
                <w:sz w:val="17"/>
                <w:szCs w:val="17"/>
              </w:rPr>
              <w:t>0.412</w:t>
            </w:r>
          </w:p>
        </w:tc>
        <w:tc>
          <w:tcPr>
            <w:tcW w:w="637" w:type="dxa"/>
            <w:gridSpan w:val="2"/>
            <w:tcBorders>
              <w:top w:val="single" w:sz="4" w:space="0" w:color="auto"/>
            </w:tcBorders>
            <w:vAlign w:val="center"/>
          </w:tcPr>
          <w:p w14:paraId="5E6349FB" w14:textId="77777777" w:rsidR="00741671" w:rsidRPr="001B4500" w:rsidRDefault="00741671" w:rsidP="004D2E70">
            <w:pPr>
              <w:spacing w:after="0" w:line="240" w:lineRule="auto"/>
              <w:jc w:val="right"/>
              <w:rPr>
                <w:rFonts w:cs="Times New Roman"/>
                <w:sz w:val="18"/>
                <w:szCs w:val="17"/>
              </w:rPr>
            </w:pPr>
            <w:r w:rsidRPr="001B4500">
              <w:rPr>
                <w:rFonts w:cs="Times New Roman"/>
                <w:sz w:val="17"/>
                <w:szCs w:val="17"/>
              </w:rPr>
              <w:t>3.25</w:t>
            </w:r>
          </w:p>
        </w:tc>
        <w:tc>
          <w:tcPr>
            <w:tcW w:w="637" w:type="dxa"/>
            <w:tcBorders>
              <w:top w:val="single" w:sz="4" w:space="0" w:color="auto"/>
            </w:tcBorders>
            <w:vAlign w:val="center"/>
          </w:tcPr>
          <w:p w14:paraId="221A065D" w14:textId="77777777" w:rsidR="00741671" w:rsidRPr="001B4500" w:rsidRDefault="00741671" w:rsidP="004D2E70">
            <w:pPr>
              <w:spacing w:after="0" w:line="240" w:lineRule="auto"/>
              <w:jc w:val="right"/>
              <w:rPr>
                <w:rFonts w:cs="Times New Roman"/>
                <w:sz w:val="18"/>
                <w:szCs w:val="17"/>
              </w:rPr>
            </w:pPr>
            <w:r w:rsidRPr="001B4500">
              <w:rPr>
                <w:rFonts w:cs="Times New Roman"/>
                <w:sz w:val="17"/>
                <w:szCs w:val="17"/>
              </w:rPr>
              <w:t>0.713</w:t>
            </w:r>
          </w:p>
        </w:tc>
      </w:tr>
      <w:tr w:rsidR="001B4500" w:rsidRPr="001B4500" w14:paraId="03F2FE9F" w14:textId="77777777" w:rsidTr="00A83606">
        <w:trPr>
          <w:gridBefore w:val="2"/>
          <w:gridAfter w:val="1"/>
          <w:wBefore w:w="135" w:type="dxa"/>
          <w:wAfter w:w="16" w:type="dxa"/>
          <w:trHeight w:hRule="exact" w:val="397"/>
        </w:trPr>
        <w:tc>
          <w:tcPr>
            <w:tcW w:w="987" w:type="dxa"/>
            <w:tcBorders>
              <w:right w:val="nil"/>
            </w:tcBorders>
            <w:vAlign w:val="center"/>
          </w:tcPr>
          <w:p w14:paraId="63BAF07F" w14:textId="77777777" w:rsidR="00741671" w:rsidRPr="001B4500" w:rsidRDefault="00000000" w:rsidP="004D2E70">
            <w:pPr>
              <w:spacing w:after="0" w:line="240" w:lineRule="auto"/>
              <w:rPr>
                <w:rFonts w:eastAsia="Calibri" w:cs="Arial"/>
                <w:sz w:val="17"/>
                <w:szCs w:val="17"/>
              </w:rPr>
            </w:pPr>
            <m:oMath>
              <m:sSub>
                <m:sSubPr>
                  <m:ctrlPr>
                    <w:rPr>
                      <w:rFonts w:ascii="Cambria Math" w:hAnsi="Cambria Math" w:cs="Times New Roman"/>
                      <w:i/>
                      <w:sz w:val="17"/>
                      <w:szCs w:val="17"/>
                    </w:rPr>
                  </m:ctrlPr>
                </m:sSubPr>
                <m:e>
                  <m:r>
                    <w:rPr>
                      <w:rFonts w:ascii="Cambria Math" w:hAnsi="Cambria Math" w:cs="Times New Roman"/>
                      <w:sz w:val="17"/>
                      <w:szCs w:val="17"/>
                    </w:rPr>
                    <m:t>P10</m:t>
                  </m:r>
                </m:e>
                <m:sub>
                  <m:r>
                    <w:rPr>
                      <w:rFonts w:ascii="Cambria Math" w:hAnsi="Cambria Math" w:cs="Times New Roman"/>
                      <w:sz w:val="17"/>
                      <w:szCs w:val="17"/>
                    </w:rPr>
                    <m:t>t</m:t>
                  </m:r>
                </m:sub>
              </m:sSub>
            </m:oMath>
            <w:r w:rsidR="00741671" w:rsidRPr="001B4500">
              <w:rPr>
                <w:rFonts w:cs="Times New Roman"/>
                <w:sz w:val="17"/>
                <w:szCs w:val="17"/>
              </w:rPr>
              <w:t>-</w:t>
            </w:r>
            <m:oMath>
              <m:sSub>
                <m:sSubPr>
                  <m:ctrlPr>
                    <w:rPr>
                      <w:rFonts w:ascii="Cambria Math" w:eastAsiaTheme="minorEastAsia" w:hAnsi="Cambria Math" w:cs="Times New Roman"/>
                      <w:i/>
                      <w:sz w:val="17"/>
                      <w:szCs w:val="17"/>
                    </w:rPr>
                  </m:ctrlPr>
                </m:sSubPr>
                <m:e>
                  <m:r>
                    <w:rPr>
                      <w:rFonts w:ascii="Cambria Math" w:eastAsiaTheme="minorEastAsia" w:hAnsi="Cambria Math" w:cs="Times New Roman"/>
                      <w:sz w:val="17"/>
                      <w:szCs w:val="17"/>
                    </w:rPr>
                    <m:t>P10</m:t>
                  </m:r>
                </m:e>
                <m:sub>
                  <m:r>
                    <w:rPr>
                      <w:rFonts w:ascii="Cambria Math" w:eastAsiaTheme="minorEastAsia" w:hAnsi="Cambria Math" w:cs="Times New Roman"/>
                      <w:sz w:val="17"/>
                      <w:szCs w:val="17"/>
                    </w:rPr>
                    <m:t>t+1</m:t>
                  </m:r>
                </m:sub>
              </m:sSub>
            </m:oMath>
          </w:p>
        </w:tc>
        <w:tc>
          <w:tcPr>
            <w:tcW w:w="635" w:type="dxa"/>
            <w:tcBorders>
              <w:left w:val="nil"/>
            </w:tcBorders>
            <w:vAlign w:val="center"/>
          </w:tcPr>
          <w:p w14:paraId="15A913B4" w14:textId="77777777" w:rsidR="00741671" w:rsidRPr="001B4500" w:rsidRDefault="00741671" w:rsidP="004D2E70">
            <w:pPr>
              <w:spacing w:after="0" w:line="240" w:lineRule="auto"/>
              <w:jc w:val="right"/>
              <w:rPr>
                <w:rFonts w:cs="Times New Roman"/>
                <w:sz w:val="17"/>
                <w:szCs w:val="17"/>
              </w:rPr>
            </w:pPr>
            <w:r w:rsidRPr="001B4500">
              <w:rPr>
                <w:rFonts w:cs="Times New Roman"/>
                <w:sz w:val="17"/>
                <w:szCs w:val="17"/>
              </w:rPr>
              <w:t>-3.47</w:t>
            </w:r>
          </w:p>
        </w:tc>
        <w:tc>
          <w:tcPr>
            <w:tcW w:w="778" w:type="dxa"/>
            <w:gridSpan w:val="2"/>
            <w:vAlign w:val="center"/>
          </w:tcPr>
          <w:p w14:paraId="12659285" w14:textId="77777777" w:rsidR="00741671" w:rsidRPr="001B4500" w:rsidRDefault="00741671" w:rsidP="004D2E70">
            <w:pPr>
              <w:spacing w:after="0" w:line="240" w:lineRule="auto"/>
              <w:jc w:val="right"/>
              <w:rPr>
                <w:rFonts w:cs="Times New Roman"/>
                <w:sz w:val="17"/>
                <w:szCs w:val="17"/>
              </w:rPr>
            </w:pPr>
            <w:r w:rsidRPr="001B4500">
              <w:rPr>
                <w:rFonts w:cs="Times New Roman"/>
                <w:sz w:val="17"/>
                <w:szCs w:val="17"/>
              </w:rPr>
              <w:t>-0.002</w:t>
            </w:r>
          </w:p>
        </w:tc>
        <w:tc>
          <w:tcPr>
            <w:tcW w:w="708" w:type="dxa"/>
            <w:vAlign w:val="center"/>
          </w:tcPr>
          <w:p w14:paraId="5DB2BFA6" w14:textId="77777777" w:rsidR="00741671" w:rsidRPr="001B4500" w:rsidRDefault="00741671" w:rsidP="004D2E70">
            <w:pPr>
              <w:spacing w:after="0" w:line="240" w:lineRule="auto"/>
              <w:jc w:val="right"/>
              <w:rPr>
                <w:rFonts w:cs="Times New Roman"/>
                <w:sz w:val="17"/>
                <w:szCs w:val="17"/>
              </w:rPr>
            </w:pPr>
            <w:r w:rsidRPr="001B4500">
              <w:rPr>
                <w:rFonts w:cs="Times New Roman"/>
                <w:sz w:val="17"/>
                <w:szCs w:val="17"/>
              </w:rPr>
              <w:t>-3.46</w:t>
            </w:r>
          </w:p>
        </w:tc>
        <w:tc>
          <w:tcPr>
            <w:tcW w:w="708" w:type="dxa"/>
            <w:vAlign w:val="center"/>
          </w:tcPr>
          <w:p w14:paraId="2D6F1A26" w14:textId="77777777" w:rsidR="00741671" w:rsidRPr="001B4500" w:rsidRDefault="00741671" w:rsidP="004D2E70">
            <w:pPr>
              <w:spacing w:after="0" w:line="240" w:lineRule="auto"/>
              <w:jc w:val="right"/>
              <w:rPr>
                <w:rFonts w:cs="Times New Roman"/>
                <w:sz w:val="17"/>
                <w:szCs w:val="17"/>
              </w:rPr>
            </w:pPr>
            <w:r w:rsidRPr="001B4500">
              <w:rPr>
                <w:rFonts w:cs="Times New Roman"/>
                <w:sz w:val="17"/>
                <w:szCs w:val="17"/>
              </w:rPr>
              <w:t>-0.251</w:t>
            </w:r>
          </w:p>
        </w:tc>
        <w:tc>
          <w:tcPr>
            <w:tcW w:w="707" w:type="dxa"/>
            <w:gridSpan w:val="2"/>
            <w:vAlign w:val="center"/>
          </w:tcPr>
          <w:p w14:paraId="1A4AEB4A" w14:textId="77777777" w:rsidR="00741671" w:rsidRPr="001B4500" w:rsidRDefault="00741671" w:rsidP="004D2E70">
            <w:pPr>
              <w:spacing w:after="0" w:line="240" w:lineRule="auto"/>
              <w:jc w:val="right"/>
              <w:rPr>
                <w:rFonts w:cs="Times New Roman"/>
                <w:sz w:val="17"/>
                <w:szCs w:val="17"/>
              </w:rPr>
            </w:pPr>
            <w:r w:rsidRPr="001B4500">
              <w:rPr>
                <w:rFonts w:cs="Times New Roman"/>
                <w:sz w:val="17"/>
                <w:szCs w:val="17"/>
              </w:rPr>
              <w:t>-5.42</w:t>
            </w:r>
          </w:p>
        </w:tc>
        <w:tc>
          <w:tcPr>
            <w:tcW w:w="850" w:type="dxa"/>
            <w:gridSpan w:val="2"/>
            <w:vAlign w:val="center"/>
          </w:tcPr>
          <w:p w14:paraId="4731344C" w14:textId="77777777" w:rsidR="00741671" w:rsidRPr="001B4500" w:rsidRDefault="00741671" w:rsidP="004D2E70">
            <w:pPr>
              <w:spacing w:after="0" w:line="240" w:lineRule="auto"/>
              <w:jc w:val="right"/>
              <w:rPr>
                <w:rFonts w:cs="Times New Roman"/>
                <w:sz w:val="17"/>
                <w:szCs w:val="17"/>
              </w:rPr>
            </w:pPr>
            <w:r w:rsidRPr="001B4500">
              <w:rPr>
                <w:rFonts w:cs="Times New Roman"/>
                <w:sz w:val="16"/>
                <w:szCs w:val="16"/>
              </w:rPr>
              <w:t>-0.024</w:t>
            </w:r>
          </w:p>
        </w:tc>
        <w:tc>
          <w:tcPr>
            <w:tcW w:w="708" w:type="dxa"/>
            <w:vAlign w:val="center"/>
          </w:tcPr>
          <w:p w14:paraId="45B02D36" w14:textId="77777777" w:rsidR="00741671" w:rsidRPr="001B4500" w:rsidRDefault="00741671" w:rsidP="004D2E70">
            <w:pPr>
              <w:spacing w:after="0" w:line="240" w:lineRule="auto"/>
              <w:jc w:val="right"/>
              <w:rPr>
                <w:rFonts w:cs="Times New Roman"/>
                <w:sz w:val="17"/>
                <w:szCs w:val="17"/>
              </w:rPr>
            </w:pPr>
            <w:r w:rsidRPr="001B4500">
              <w:rPr>
                <w:rFonts w:cs="Times New Roman"/>
                <w:sz w:val="17"/>
                <w:szCs w:val="17"/>
              </w:rPr>
              <w:t>-3.91</w:t>
            </w:r>
          </w:p>
        </w:tc>
        <w:tc>
          <w:tcPr>
            <w:tcW w:w="708" w:type="dxa"/>
            <w:vAlign w:val="center"/>
          </w:tcPr>
          <w:p w14:paraId="12C35626" w14:textId="77777777" w:rsidR="00741671" w:rsidRPr="001B4500" w:rsidRDefault="00741671" w:rsidP="004D2E70">
            <w:pPr>
              <w:spacing w:after="0" w:line="240" w:lineRule="auto"/>
              <w:jc w:val="right"/>
              <w:rPr>
                <w:rFonts w:cs="Times New Roman"/>
                <w:sz w:val="17"/>
                <w:szCs w:val="17"/>
              </w:rPr>
            </w:pPr>
            <w:r w:rsidRPr="001B4500">
              <w:rPr>
                <w:rFonts w:cs="Times New Roman"/>
                <w:sz w:val="17"/>
                <w:szCs w:val="17"/>
              </w:rPr>
              <w:t>0.184</w:t>
            </w:r>
          </w:p>
        </w:tc>
        <w:tc>
          <w:tcPr>
            <w:tcW w:w="708" w:type="dxa"/>
            <w:gridSpan w:val="2"/>
            <w:vAlign w:val="center"/>
          </w:tcPr>
          <w:p w14:paraId="6ACCA800" w14:textId="77777777" w:rsidR="00741671" w:rsidRPr="001B4500" w:rsidRDefault="00741671" w:rsidP="004D2E70">
            <w:pPr>
              <w:spacing w:after="0" w:line="240" w:lineRule="auto"/>
              <w:jc w:val="right"/>
              <w:rPr>
                <w:rFonts w:cs="Times New Roman"/>
                <w:sz w:val="17"/>
                <w:szCs w:val="17"/>
              </w:rPr>
            </w:pPr>
            <w:r w:rsidRPr="001B4500">
              <w:rPr>
                <w:rFonts w:cs="Times New Roman"/>
                <w:sz w:val="17"/>
                <w:szCs w:val="17"/>
              </w:rPr>
              <w:t>-2.38</w:t>
            </w:r>
          </w:p>
        </w:tc>
        <w:tc>
          <w:tcPr>
            <w:tcW w:w="713" w:type="dxa"/>
            <w:gridSpan w:val="2"/>
            <w:vAlign w:val="center"/>
          </w:tcPr>
          <w:p w14:paraId="4855EAAE" w14:textId="77777777" w:rsidR="00741671" w:rsidRPr="001B4500" w:rsidRDefault="00741671" w:rsidP="004D2E70">
            <w:pPr>
              <w:spacing w:after="0" w:line="240" w:lineRule="auto"/>
              <w:jc w:val="right"/>
              <w:rPr>
                <w:rFonts w:cs="Times New Roman"/>
                <w:sz w:val="17"/>
                <w:szCs w:val="17"/>
              </w:rPr>
            </w:pPr>
            <w:r w:rsidRPr="001B4500">
              <w:rPr>
                <w:rFonts w:cs="Times New Roman"/>
                <w:sz w:val="17"/>
                <w:szCs w:val="17"/>
              </w:rPr>
              <w:t>0.214</w:t>
            </w:r>
          </w:p>
        </w:tc>
        <w:tc>
          <w:tcPr>
            <w:tcW w:w="566" w:type="dxa"/>
            <w:vAlign w:val="center"/>
          </w:tcPr>
          <w:p w14:paraId="2318F798" w14:textId="77777777" w:rsidR="00741671" w:rsidRPr="001B4500" w:rsidRDefault="00741671" w:rsidP="004D2E70">
            <w:pPr>
              <w:spacing w:after="0" w:line="240" w:lineRule="auto"/>
              <w:jc w:val="right"/>
              <w:rPr>
                <w:rFonts w:cs="Times New Roman"/>
                <w:sz w:val="16"/>
                <w:szCs w:val="16"/>
              </w:rPr>
            </w:pPr>
            <w:r w:rsidRPr="001B4500">
              <w:rPr>
                <w:rFonts w:cs="Times New Roman"/>
                <w:sz w:val="16"/>
                <w:szCs w:val="16"/>
              </w:rPr>
              <w:t>-3.64</w:t>
            </w:r>
          </w:p>
        </w:tc>
        <w:tc>
          <w:tcPr>
            <w:tcW w:w="708" w:type="dxa"/>
            <w:gridSpan w:val="2"/>
            <w:vAlign w:val="center"/>
          </w:tcPr>
          <w:p w14:paraId="0FDF48A8" w14:textId="77777777" w:rsidR="00741671" w:rsidRPr="001B4500" w:rsidRDefault="00741671" w:rsidP="004D2E70">
            <w:pPr>
              <w:spacing w:after="0" w:line="240" w:lineRule="auto"/>
              <w:jc w:val="right"/>
              <w:rPr>
                <w:rFonts w:cs="Times New Roman"/>
                <w:sz w:val="18"/>
                <w:szCs w:val="17"/>
              </w:rPr>
            </w:pPr>
            <w:r w:rsidRPr="001B4500">
              <w:rPr>
                <w:rFonts w:cs="Times New Roman"/>
                <w:sz w:val="17"/>
                <w:szCs w:val="17"/>
              </w:rPr>
              <w:t>-0.029</w:t>
            </w:r>
          </w:p>
        </w:tc>
      </w:tr>
      <w:tr w:rsidR="001B4500" w:rsidRPr="001B4500" w14:paraId="323FE3ED" w14:textId="77777777" w:rsidTr="00A83606">
        <w:trPr>
          <w:gridBefore w:val="2"/>
          <w:gridAfter w:val="1"/>
          <w:wBefore w:w="135" w:type="dxa"/>
          <w:wAfter w:w="16" w:type="dxa"/>
          <w:trHeight w:hRule="exact" w:val="397"/>
        </w:trPr>
        <w:tc>
          <w:tcPr>
            <w:tcW w:w="987" w:type="dxa"/>
            <w:tcBorders>
              <w:right w:val="nil"/>
            </w:tcBorders>
            <w:vAlign w:val="center"/>
          </w:tcPr>
          <w:p w14:paraId="1C1EC5F9" w14:textId="77777777" w:rsidR="00741671" w:rsidRPr="001B4500" w:rsidRDefault="00000000" w:rsidP="004D2E70">
            <w:pPr>
              <w:spacing w:after="0" w:line="240" w:lineRule="auto"/>
              <w:rPr>
                <w:rFonts w:eastAsia="Calibri" w:cs="Arial"/>
                <w:sz w:val="17"/>
                <w:szCs w:val="17"/>
              </w:rPr>
            </w:pPr>
            <m:oMath>
              <m:sSub>
                <m:sSubPr>
                  <m:ctrlPr>
                    <w:rPr>
                      <w:rFonts w:ascii="Cambria Math" w:eastAsiaTheme="minorEastAsia" w:hAnsi="Cambria Math" w:cs="Times New Roman"/>
                      <w:i/>
                      <w:sz w:val="17"/>
                      <w:szCs w:val="17"/>
                    </w:rPr>
                  </m:ctrlPr>
                </m:sSubPr>
                <m:e>
                  <m:r>
                    <w:rPr>
                      <w:rFonts w:ascii="Cambria Math" w:eastAsiaTheme="minorEastAsia" w:hAnsi="Cambria Math" w:cs="Times New Roman"/>
                      <w:sz w:val="17"/>
                      <w:szCs w:val="17"/>
                    </w:rPr>
                    <m:t>P1</m:t>
                  </m:r>
                </m:e>
                <m:sub>
                  <m:r>
                    <w:rPr>
                      <w:rFonts w:ascii="Cambria Math" w:eastAsiaTheme="minorEastAsia" w:hAnsi="Cambria Math" w:cs="Times New Roman"/>
                      <w:sz w:val="17"/>
                      <w:szCs w:val="17"/>
                    </w:rPr>
                    <m:t>t+1</m:t>
                  </m:r>
                </m:sub>
              </m:sSub>
            </m:oMath>
            <w:r w:rsidR="00741671" w:rsidRPr="001B4500">
              <w:rPr>
                <w:rFonts w:cs="Times New Roman"/>
                <w:sz w:val="17"/>
                <w:szCs w:val="17"/>
              </w:rPr>
              <w:t>-Avg</w:t>
            </w:r>
          </w:p>
        </w:tc>
        <w:tc>
          <w:tcPr>
            <w:tcW w:w="705" w:type="dxa"/>
            <w:gridSpan w:val="2"/>
            <w:tcBorders>
              <w:left w:val="nil"/>
            </w:tcBorders>
            <w:vAlign w:val="center"/>
          </w:tcPr>
          <w:p w14:paraId="639D9B60" w14:textId="77777777" w:rsidR="00741671" w:rsidRPr="001B4500" w:rsidRDefault="00741671" w:rsidP="004D2E70">
            <w:pPr>
              <w:spacing w:after="0" w:line="240" w:lineRule="auto"/>
              <w:jc w:val="right"/>
              <w:rPr>
                <w:rFonts w:cs="Times New Roman"/>
                <w:sz w:val="17"/>
                <w:szCs w:val="17"/>
              </w:rPr>
            </w:pPr>
            <w:r w:rsidRPr="001B4500">
              <w:rPr>
                <w:rFonts w:cs="Times New Roman"/>
                <w:sz w:val="17"/>
                <w:szCs w:val="17"/>
              </w:rPr>
              <w:t>0.42</w:t>
            </w:r>
          </w:p>
        </w:tc>
        <w:tc>
          <w:tcPr>
            <w:tcW w:w="708" w:type="dxa"/>
            <w:tcBorders>
              <w:left w:val="nil"/>
            </w:tcBorders>
            <w:vAlign w:val="center"/>
          </w:tcPr>
          <w:p w14:paraId="305E9B60" w14:textId="77777777" w:rsidR="00741671" w:rsidRPr="001B4500" w:rsidRDefault="00741671" w:rsidP="004D2E70">
            <w:pPr>
              <w:spacing w:after="0" w:line="240" w:lineRule="auto"/>
              <w:jc w:val="right"/>
              <w:rPr>
                <w:rFonts w:cs="Times New Roman"/>
                <w:sz w:val="17"/>
                <w:szCs w:val="17"/>
              </w:rPr>
            </w:pPr>
          </w:p>
        </w:tc>
        <w:tc>
          <w:tcPr>
            <w:tcW w:w="708" w:type="dxa"/>
            <w:vAlign w:val="center"/>
          </w:tcPr>
          <w:p w14:paraId="387B8220" w14:textId="77777777" w:rsidR="00741671" w:rsidRPr="001B4500" w:rsidRDefault="00741671" w:rsidP="004D2E70">
            <w:pPr>
              <w:spacing w:after="0" w:line="240" w:lineRule="auto"/>
              <w:jc w:val="right"/>
              <w:rPr>
                <w:rFonts w:cs="Times New Roman"/>
                <w:sz w:val="17"/>
                <w:szCs w:val="17"/>
              </w:rPr>
            </w:pPr>
            <w:r w:rsidRPr="001B4500">
              <w:rPr>
                <w:rFonts w:cs="Times New Roman"/>
                <w:sz w:val="17"/>
                <w:szCs w:val="17"/>
              </w:rPr>
              <w:t>-0.01</w:t>
            </w:r>
          </w:p>
        </w:tc>
        <w:tc>
          <w:tcPr>
            <w:tcW w:w="708" w:type="dxa"/>
            <w:vAlign w:val="center"/>
          </w:tcPr>
          <w:p w14:paraId="753BCDB4" w14:textId="77777777" w:rsidR="00741671" w:rsidRPr="001B4500" w:rsidRDefault="00741671" w:rsidP="004D2E70">
            <w:pPr>
              <w:spacing w:after="0" w:line="240" w:lineRule="auto"/>
              <w:jc w:val="right"/>
              <w:rPr>
                <w:rFonts w:cs="Times New Roman"/>
                <w:sz w:val="17"/>
                <w:szCs w:val="17"/>
              </w:rPr>
            </w:pPr>
          </w:p>
        </w:tc>
        <w:tc>
          <w:tcPr>
            <w:tcW w:w="778" w:type="dxa"/>
            <w:gridSpan w:val="3"/>
            <w:vAlign w:val="center"/>
          </w:tcPr>
          <w:p w14:paraId="124F688E" w14:textId="77777777" w:rsidR="00741671" w:rsidRPr="001B4500" w:rsidRDefault="00741671" w:rsidP="004D2E70">
            <w:pPr>
              <w:spacing w:after="0" w:line="240" w:lineRule="auto"/>
              <w:jc w:val="right"/>
              <w:rPr>
                <w:rFonts w:cs="Times New Roman"/>
                <w:sz w:val="17"/>
                <w:szCs w:val="17"/>
              </w:rPr>
            </w:pPr>
            <w:r w:rsidRPr="001B4500">
              <w:rPr>
                <w:rFonts w:cs="Times New Roman"/>
                <w:sz w:val="17"/>
                <w:szCs w:val="17"/>
              </w:rPr>
              <w:t>1.80</w:t>
            </w:r>
          </w:p>
        </w:tc>
        <w:tc>
          <w:tcPr>
            <w:tcW w:w="779" w:type="dxa"/>
            <w:vAlign w:val="center"/>
          </w:tcPr>
          <w:p w14:paraId="0B6AD44C" w14:textId="77777777" w:rsidR="00741671" w:rsidRPr="001B4500" w:rsidRDefault="00741671" w:rsidP="004D2E70">
            <w:pPr>
              <w:spacing w:after="0" w:line="240" w:lineRule="auto"/>
              <w:jc w:val="right"/>
              <w:rPr>
                <w:rFonts w:cs="Times New Roman"/>
                <w:sz w:val="17"/>
                <w:szCs w:val="17"/>
              </w:rPr>
            </w:pPr>
          </w:p>
        </w:tc>
        <w:tc>
          <w:tcPr>
            <w:tcW w:w="708" w:type="dxa"/>
            <w:vAlign w:val="center"/>
          </w:tcPr>
          <w:p w14:paraId="1C5F30BE" w14:textId="77777777" w:rsidR="00741671" w:rsidRPr="001B4500" w:rsidRDefault="00741671" w:rsidP="004D2E70">
            <w:pPr>
              <w:spacing w:after="0" w:line="240" w:lineRule="auto"/>
              <w:jc w:val="right"/>
              <w:rPr>
                <w:rFonts w:cs="Times New Roman"/>
                <w:sz w:val="17"/>
                <w:szCs w:val="17"/>
              </w:rPr>
            </w:pPr>
            <w:r w:rsidRPr="001B4500">
              <w:rPr>
                <w:rFonts w:cs="Times New Roman"/>
                <w:sz w:val="17"/>
                <w:szCs w:val="17"/>
              </w:rPr>
              <w:t>1.07</w:t>
            </w:r>
          </w:p>
        </w:tc>
        <w:tc>
          <w:tcPr>
            <w:tcW w:w="708" w:type="dxa"/>
            <w:vAlign w:val="center"/>
          </w:tcPr>
          <w:p w14:paraId="0ADDA74B" w14:textId="77777777" w:rsidR="00741671" w:rsidRPr="001B4500" w:rsidRDefault="00741671" w:rsidP="004D2E70">
            <w:pPr>
              <w:spacing w:after="0" w:line="240" w:lineRule="auto"/>
              <w:jc w:val="right"/>
              <w:rPr>
                <w:rFonts w:cs="Times New Roman"/>
                <w:sz w:val="17"/>
                <w:szCs w:val="17"/>
              </w:rPr>
            </w:pPr>
          </w:p>
        </w:tc>
        <w:tc>
          <w:tcPr>
            <w:tcW w:w="708" w:type="dxa"/>
            <w:gridSpan w:val="2"/>
            <w:vAlign w:val="center"/>
          </w:tcPr>
          <w:p w14:paraId="7467998C" w14:textId="77777777" w:rsidR="00741671" w:rsidRPr="001B4500" w:rsidRDefault="00741671" w:rsidP="004D2E70">
            <w:pPr>
              <w:spacing w:after="0" w:line="240" w:lineRule="auto"/>
              <w:jc w:val="right"/>
              <w:rPr>
                <w:rFonts w:cs="Times New Roman"/>
                <w:sz w:val="17"/>
                <w:szCs w:val="17"/>
              </w:rPr>
            </w:pPr>
            <w:r w:rsidRPr="001B4500">
              <w:rPr>
                <w:rFonts w:cs="Times New Roman"/>
                <w:sz w:val="17"/>
                <w:szCs w:val="17"/>
              </w:rPr>
              <w:t>0.61</w:t>
            </w:r>
          </w:p>
        </w:tc>
        <w:tc>
          <w:tcPr>
            <w:tcW w:w="713" w:type="dxa"/>
            <w:gridSpan w:val="2"/>
            <w:vAlign w:val="center"/>
          </w:tcPr>
          <w:p w14:paraId="457A7DA1" w14:textId="77777777" w:rsidR="00741671" w:rsidRPr="001B4500" w:rsidRDefault="00741671" w:rsidP="004D2E70">
            <w:pPr>
              <w:spacing w:after="0" w:line="240" w:lineRule="auto"/>
              <w:jc w:val="right"/>
              <w:rPr>
                <w:rFonts w:cs="Times New Roman"/>
                <w:sz w:val="17"/>
                <w:szCs w:val="17"/>
              </w:rPr>
            </w:pPr>
          </w:p>
        </w:tc>
        <w:tc>
          <w:tcPr>
            <w:tcW w:w="637" w:type="dxa"/>
            <w:gridSpan w:val="2"/>
            <w:vAlign w:val="center"/>
          </w:tcPr>
          <w:p w14:paraId="07326761" w14:textId="77777777" w:rsidR="00741671" w:rsidRPr="001B4500" w:rsidRDefault="00741671" w:rsidP="004D2E70">
            <w:pPr>
              <w:spacing w:after="0" w:line="240" w:lineRule="auto"/>
              <w:jc w:val="right"/>
              <w:rPr>
                <w:rFonts w:cs="Times New Roman"/>
                <w:sz w:val="18"/>
                <w:szCs w:val="17"/>
              </w:rPr>
            </w:pPr>
            <w:r w:rsidRPr="001B4500">
              <w:rPr>
                <w:rFonts w:cs="Times New Roman"/>
                <w:sz w:val="17"/>
                <w:szCs w:val="17"/>
              </w:rPr>
              <w:t>0.70</w:t>
            </w:r>
          </w:p>
        </w:tc>
        <w:tc>
          <w:tcPr>
            <w:tcW w:w="637" w:type="dxa"/>
            <w:vAlign w:val="center"/>
          </w:tcPr>
          <w:p w14:paraId="33B49834" w14:textId="77777777" w:rsidR="00741671" w:rsidRPr="001B4500" w:rsidRDefault="00741671" w:rsidP="004D2E70">
            <w:pPr>
              <w:spacing w:after="0" w:line="240" w:lineRule="auto"/>
              <w:jc w:val="right"/>
              <w:rPr>
                <w:rFonts w:cs="Times New Roman"/>
                <w:sz w:val="18"/>
                <w:szCs w:val="17"/>
              </w:rPr>
            </w:pPr>
          </w:p>
        </w:tc>
      </w:tr>
      <w:tr w:rsidR="001B4500" w:rsidRPr="001B4500" w14:paraId="6B73D157" w14:textId="77777777" w:rsidTr="00A83606">
        <w:trPr>
          <w:gridBefore w:val="2"/>
          <w:gridAfter w:val="1"/>
          <w:wBefore w:w="135" w:type="dxa"/>
          <w:wAfter w:w="16" w:type="dxa"/>
          <w:trHeight w:hRule="exact" w:val="397"/>
        </w:trPr>
        <w:tc>
          <w:tcPr>
            <w:tcW w:w="987" w:type="dxa"/>
            <w:tcBorders>
              <w:bottom w:val="single" w:sz="4" w:space="0" w:color="auto"/>
              <w:right w:val="nil"/>
            </w:tcBorders>
            <w:vAlign w:val="center"/>
          </w:tcPr>
          <w:p w14:paraId="5817B730" w14:textId="77777777" w:rsidR="00741671" w:rsidRPr="001B4500" w:rsidRDefault="00000000" w:rsidP="004D2E70">
            <w:pPr>
              <w:spacing w:after="0" w:line="240" w:lineRule="auto"/>
              <w:rPr>
                <w:rFonts w:eastAsia="Calibri" w:cs="Arial"/>
                <w:sz w:val="17"/>
                <w:szCs w:val="17"/>
              </w:rPr>
            </w:pPr>
            <m:oMath>
              <m:sSub>
                <m:sSubPr>
                  <m:ctrlPr>
                    <w:rPr>
                      <w:rFonts w:ascii="Cambria Math" w:eastAsiaTheme="minorEastAsia" w:hAnsi="Cambria Math" w:cs="Times New Roman"/>
                      <w:i/>
                      <w:sz w:val="17"/>
                      <w:szCs w:val="17"/>
                    </w:rPr>
                  </m:ctrlPr>
                </m:sSubPr>
                <m:e>
                  <m:r>
                    <w:rPr>
                      <w:rFonts w:ascii="Cambria Math" w:eastAsiaTheme="minorEastAsia" w:hAnsi="Cambria Math" w:cs="Times New Roman"/>
                      <w:sz w:val="17"/>
                      <w:szCs w:val="17"/>
                    </w:rPr>
                    <m:t>P10</m:t>
                  </m:r>
                </m:e>
                <m:sub>
                  <m:r>
                    <w:rPr>
                      <w:rFonts w:ascii="Cambria Math" w:eastAsiaTheme="minorEastAsia" w:hAnsi="Cambria Math" w:cs="Times New Roman"/>
                      <w:sz w:val="17"/>
                      <w:szCs w:val="17"/>
                    </w:rPr>
                    <m:t>t+1</m:t>
                  </m:r>
                </m:sub>
              </m:sSub>
            </m:oMath>
            <w:r w:rsidR="00741671" w:rsidRPr="001B4500">
              <w:rPr>
                <w:rFonts w:cs="Times New Roman"/>
                <w:sz w:val="17"/>
                <w:szCs w:val="17"/>
              </w:rPr>
              <w:t>- Avg</w:t>
            </w:r>
          </w:p>
        </w:tc>
        <w:tc>
          <w:tcPr>
            <w:tcW w:w="705" w:type="dxa"/>
            <w:gridSpan w:val="2"/>
            <w:tcBorders>
              <w:left w:val="nil"/>
              <w:bottom w:val="single" w:sz="4" w:space="0" w:color="auto"/>
            </w:tcBorders>
            <w:vAlign w:val="center"/>
          </w:tcPr>
          <w:p w14:paraId="20DBA034" w14:textId="77777777" w:rsidR="00741671" w:rsidRPr="001B4500" w:rsidRDefault="00741671" w:rsidP="004D2E70">
            <w:pPr>
              <w:spacing w:after="0" w:line="240" w:lineRule="auto"/>
              <w:jc w:val="right"/>
              <w:rPr>
                <w:rFonts w:cs="Times New Roman"/>
                <w:sz w:val="17"/>
                <w:szCs w:val="17"/>
              </w:rPr>
            </w:pPr>
            <w:r w:rsidRPr="001B4500">
              <w:rPr>
                <w:rFonts w:cs="Times New Roman"/>
                <w:sz w:val="17"/>
                <w:szCs w:val="17"/>
              </w:rPr>
              <w:t>-1.14</w:t>
            </w:r>
          </w:p>
        </w:tc>
        <w:tc>
          <w:tcPr>
            <w:tcW w:w="708" w:type="dxa"/>
            <w:tcBorders>
              <w:left w:val="nil"/>
              <w:bottom w:val="single" w:sz="4" w:space="0" w:color="auto"/>
            </w:tcBorders>
            <w:vAlign w:val="center"/>
          </w:tcPr>
          <w:p w14:paraId="249DB6B8" w14:textId="77777777" w:rsidR="00741671" w:rsidRPr="001B4500" w:rsidRDefault="00741671" w:rsidP="004D2E70">
            <w:pPr>
              <w:spacing w:after="0" w:line="240" w:lineRule="auto"/>
              <w:jc w:val="right"/>
              <w:rPr>
                <w:rFonts w:cs="Times New Roman"/>
                <w:sz w:val="17"/>
                <w:szCs w:val="17"/>
              </w:rPr>
            </w:pPr>
          </w:p>
        </w:tc>
        <w:tc>
          <w:tcPr>
            <w:tcW w:w="708" w:type="dxa"/>
            <w:tcBorders>
              <w:bottom w:val="single" w:sz="4" w:space="0" w:color="auto"/>
            </w:tcBorders>
            <w:vAlign w:val="center"/>
          </w:tcPr>
          <w:p w14:paraId="517783CA" w14:textId="77777777" w:rsidR="00741671" w:rsidRPr="001B4500" w:rsidRDefault="00741671" w:rsidP="004D2E70">
            <w:pPr>
              <w:spacing w:after="0" w:line="240" w:lineRule="auto"/>
              <w:jc w:val="right"/>
              <w:rPr>
                <w:rFonts w:cs="Times New Roman"/>
                <w:sz w:val="17"/>
                <w:szCs w:val="17"/>
              </w:rPr>
            </w:pPr>
            <w:r w:rsidRPr="001B4500">
              <w:rPr>
                <w:rFonts w:cs="Times New Roman"/>
                <w:sz w:val="17"/>
                <w:szCs w:val="17"/>
              </w:rPr>
              <w:t>-2.52*</w:t>
            </w:r>
          </w:p>
        </w:tc>
        <w:tc>
          <w:tcPr>
            <w:tcW w:w="708" w:type="dxa"/>
            <w:tcBorders>
              <w:bottom w:val="single" w:sz="4" w:space="0" w:color="auto"/>
            </w:tcBorders>
            <w:vAlign w:val="center"/>
          </w:tcPr>
          <w:p w14:paraId="7107B924" w14:textId="77777777" w:rsidR="00741671" w:rsidRPr="001B4500" w:rsidRDefault="00741671" w:rsidP="004D2E70">
            <w:pPr>
              <w:spacing w:after="0" w:line="240" w:lineRule="auto"/>
              <w:jc w:val="right"/>
              <w:rPr>
                <w:rFonts w:cs="Times New Roman"/>
                <w:sz w:val="17"/>
                <w:szCs w:val="17"/>
              </w:rPr>
            </w:pPr>
          </w:p>
        </w:tc>
        <w:tc>
          <w:tcPr>
            <w:tcW w:w="778" w:type="dxa"/>
            <w:gridSpan w:val="3"/>
            <w:tcBorders>
              <w:bottom w:val="single" w:sz="4" w:space="0" w:color="auto"/>
            </w:tcBorders>
            <w:vAlign w:val="center"/>
          </w:tcPr>
          <w:p w14:paraId="50569556" w14:textId="77777777" w:rsidR="00741671" w:rsidRPr="001B4500" w:rsidRDefault="00741671" w:rsidP="004D2E70">
            <w:pPr>
              <w:spacing w:after="0" w:line="240" w:lineRule="auto"/>
              <w:jc w:val="right"/>
              <w:rPr>
                <w:rFonts w:cs="Times New Roman"/>
                <w:sz w:val="17"/>
                <w:szCs w:val="17"/>
              </w:rPr>
            </w:pPr>
            <w:r w:rsidRPr="001B4500">
              <w:rPr>
                <w:rFonts w:cs="Times New Roman"/>
                <w:sz w:val="17"/>
                <w:szCs w:val="17"/>
              </w:rPr>
              <w:t>-3.98</w:t>
            </w:r>
          </w:p>
        </w:tc>
        <w:tc>
          <w:tcPr>
            <w:tcW w:w="779" w:type="dxa"/>
            <w:tcBorders>
              <w:bottom w:val="single" w:sz="4" w:space="0" w:color="auto"/>
            </w:tcBorders>
            <w:vAlign w:val="center"/>
          </w:tcPr>
          <w:p w14:paraId="24ABD671" w14:textId="77777777" w:rsidR="00741671" w:rsidRPr="001B4500" w:rsidRDefault="00741671" w:rsidP="004D2E70">
            <w:pPr>
              <w:spacing w:after="0" w:line="240" w:lineRule="auto"/>
              <w:jc w:val="right"/>
              <w:rPr>
                <w:rFonts w:cs="Times New Roman"/>
                <w:sz w:val="17"/>
                <w:szCs w:val="17"/>
              </w:rPr>
            </w:pPr>
          </w:p>
        </w:tc>
        <w:tc>
          <w:tcPr>
            <w:tcW w:w="708" w:type="dxa"/>
            <w:tcBorders>
              <w:bottom w:val="single" w:sz="4" w:space="0" w:color="auto"/>
            </w:tcBorders>
            <w:vAlign w:val="center"/>
          </w:tcPr>
          <w:p w14:paraId="6F4E6A7D" w14:textId="77777777" w:rsidR="00741671" w:rsidRPr="001B4500" w:rsidRDefault="00741671" w:rsidP="004D2E70">
            <w:pPr>
              <w:spacing w:after="0" w:line="240" w:lineRule="auto"/>
              <w:jc w:val="right"/>
              <w:rPr>
                <w:rFonts w:cs="Times New Roman"/>
                <w:sz w:val="17"/>
                <w:szCs w:val="17"/>
              </w:rPr>
            </w:pPr>
            <w:r w:rsidRPr="001B4500">
              <w:rPr>
                <w:rFonts w:cs="Times New Roman"/>
                <w:sz w:val="17"/>
                <w:szCs w:val="17"/>
              </w:rPr>
              <w:t>-3.01</w:t>
            </w:r>
          </w:p>
        </w:tc>
        <w:tc>
          <w:tcPr>
            <w:tcW w:w="708" w:type="dxa"/>
            <w:tcBorders>
              <w:bottom w:val="single" w:sz="4" w:space="0" w:color="auto"/>
            </w:tcBorders>
            <w:vAlign w:val="center"/>
          </w:tcPr>
          <w:p w14:paraId="2E583B84" w14:textId="77777777" w:rsidR="00741671" w:rsidRPr="001B4500" w:rsidRDefault="00741671" w:rsidP="004D2E70">
            <w:pPr>
              <w:spacing w:after="0" w:line="240" w:lineRule="auto"/>
              <w:jc w:val="right"/>
              <w:rPr>
                <w:rFonts w:cs="Times New Roman"/>
                <w:sz w:val="17"/>
                <w:szCs w:val="17"/>
              </w:rPr>
            </w:pPr>
          </w:p>
        </w:tc>
        <w:tc>
          <w:tcPr>
            <w:tcW w:w="708" w:type="dxa"/>
            <w:gridSpan w:val="2"/>
            <w:tcBorders>
              <w:bottom w:val="single" w:sz="4" w:space="0" w:color="auto"/>
            </w:tcBorders>
            <w:vAlign w:val="center"/>
          </w:tcPr>
          <w:p w14:paraId="09F00568" w14:textId="77777777" w:rsidR="00741671" w:rsidRPr="001B4500" w:rsidRDefault="00741671" w:rsidP="004D2E70">
            <w:pPr>
              <w:spacing w:after="0" w:line="240" w:lineRule="auto"/>
              <w:jc w:val="right"/>
              <w:rPr>
                <w:rFonts w:cs="Times New Roman"/>
                <w:sz w:val="17"/>
                <w:szCs w:val="17"/>
              </w:rPr>
            </w:pPr>
            <w:r w:rsidRPr="001B4500">
              <w:rPr>
                <w:rFonts w:cs="Times New Roman"/>
                <w:sz w:val="17"/>
                <w:szCs w:val="17"/>
              </w:rPr>
              <w:t>-2.02</w:t>
            </w:r>
          </w:p>
        </w:tc>
        <w:tc>
          <w:tcPr>
            <w:tcW w:w="571" w:type="dxa"/>
            <w:tcBorders>
              <w:bottom w:val="single" w:sz="4" w:space="0" w:color="auto"/>
            </w:tcBorders>
            <w:vAlign w:val="center"/>
          </w:tcPr>
          <w:p w14:paraId="580C2113" w14:textId="77777777" w:rsidR="00741671" w:rsidRPr="001B4500" w:rsidRDefault="00741671" w:rsidP="004D2E70">
            <w:pPr>
              <w:spacing w:after="0" w:line="240" w:lineRule="auto"/>
              <w:jc w:val="right"/>
              <w:rPr>
                <w:rFonts w:cs="Times New Roman"/>
                <w:sz w:val="17"/>
                <w:szCs w:val="17"/>
              </w:rPr>
            </w:pPr>
          </w:p>
        </w:tc>
        <w:tc>
          <w:tcPr>
            <w:tcW w:w="779" w:type="dxa"/>
            <w:gridSpan w:val="3"/>
            <w:tcBorders>
              <w:bottom w:val="single" w:sz="4" w:space="0" w:color="auto"/>
            </w:tcBorders>
            <w:vAlign w:val="center"/>
          </w:tcPr>
          <w:p w14:paraId="645DBBE1" w14:textId="77777777" w:rsidR="00741671" w:rsidRPr="001B4500" w:rsidRDefault="00741671" w:rsidP="004D2E70">
            <w:pPr>
              <w:spacing w:after="0" w:line="240" w:lineRule="auto"/>
              <w:jc w:val="right"/>
              <w:rPr>
                <w:rFonts w:cs="Times New Roman"/>
                <w:sz w:val="18"/>
                <w:szCs w:val="17"/>
              </w:rPr>
            </w:pPr>
            <w:r w:rsidRPr="001B4500">
              <w:rPr>
                <w:rFonts w:cs="Times New Roman"/>
                <w:sz w:val="17"/>
                <w:szCs w:val="17"/>
              </w:rPr>
              <w:t>-1.50*</w:t>
            </w:r>
          </w:p>
        </w:tc>
        <w:tc>
          <w:tcPr>
            <w:tcW w:w="637" w:type="dxa"/>
            <w:tcBorders>
              <w:bottom w:val="single" w:sz="4" w:space="0" w:color="auto"/>
            </w:tcBorders>
            <w:vAlign w:val="center"/>
          </w:tcPr>
          <w:p w14:paraId="7AFD88BE" w14:textId="77777777" w:rsidR="00741671" w:rsidRPr="001B4500" w:rsidRDefault="00741671" w:rsidP="004D2E70">
            <w:pPr>
              <w:spacing w:after="0" w:line="240" w:lineRule="auto"/>
              <w:jc w:val="right"/>
              <w:rPr>
                <w:rFonts w:cs="Times New Roman"/>
                <w:sz w:val="18"/>
                <w:szCs w:val="17"/>
              </w:rPr>
            </w:pPr>
          </w:p>
        </w:tc>
      </w:tr>
      <w:tr w:rsidR="001B4500" w:rsidRPr="001B4500" w14:paraId="345479FD" w14:textId="77777777" w:rsidTr="00A83606">
        <w:trPr>
          <w:gridBefore w:val="2"/>
          <w:gridAfter w:val="1"/>
          <w:wBefore w:w="135" w:type="dxa"/>
          <w:wAfter w:w="16" w:type="dxa"/>
          <w:trHeight w:hRule="exact" w:val="284"/>
        </w:trPr>
        <w:tc>
          <w:tcPr>
            <w:tcW w:w="987" w:type="dxa"/>
            <w:tcBorders>
              <w:top w:val="single" w:sz="4" w:space="0" w:color="auto"/>
              <w:bottom w:val="single" w:sz="4" w:space="0" w:color="auto"/>
              <w:right w:val="nil"/>
            </w:tcBorders>
            <w:vAlign w:val="center"/>
          </w:tcPr>
          <w:p w14:paraId="5532DB3C" w14:textId="77777777" w:rsidR="00741671" w:rsidRPr="001B4500" w:rsidRDefault="00741671" w:rsidP="004D2E70">
            <w:pPr>
              <w:spacing w:after="0" w:line="240" w:lineRule="auto"/>
              <w:rPr>
                <w:rFonts w:eastAsia="Calibri" w:cs="Arial"/>
                <w:sz w:val="17"/>
                <w:szCs w:val="17"/>
              </w:rPr>
            </w:pPr>
          </w:p>
        </w:tc>
        <w:tc>
          <w:tcPr>
            <w:tcW w:w="1413" w:type="dxa"/>
            <w:gridSpan w:val="3"/>
            <w:tcBorders>
              <w:top w:val="single" w:sz="4" w:space="0" w:color="auto"/>
              <w:left w:val="nil"/>
              <w:bottom w:val="single" w:sz="4" w:space="0" w:color="auto"/>
            </w:tcBorders>
            <w:vAlign w:val="center"/>
          </w:tcPr>
          <w:p w14:paraId="1B11648A" w14:textId="77777777" w:rsidR="00741671" w:rsidRPr="001B4500" w:rsidRDefault="00741671" w:rsidP="004D2E70">
            <w:pPr>
              <w:spacing w:after="0" w:line="240" w:lineRule="auto"/>
              <w:jc w:val="center"/>
              <w:rPr>
                <w:rFonts w:cs="Times New Roman"/>
                <w:sz w:val="17"/>
                <w:szCs w:val="17"/>
              </w:rPr>
            </w:pPr>
            <w:r w:rsidRPr="001B4500">
              <w:rPr>
                <w:rFonts w:cs="Times New Roman"/>
                <w:b/>
                <w:sz w:val="17"/>
                <w:szCs w:val="17"/>
              </w:rPr>
              <w:t>Other</w:t>
            </w:r>
          </w:p>
        </w:tc>
        <w:tc>
          <w:tcPr>
            <w:tcW w:w="1416" w:type="dxa"/>
            <w:gridSpan w:val="2"/>
            <w:tcBorders>
              <w:top w:val="single" w:sz="4" w:space="0" w:color="auto"/>
              <w:bottom w:val="single" w:sz="4" w:space="0" w:color="auto"/>
            </w:tcBorders>
            <w:vAlign w:val="center"/>
          </w:tcPr>
          <w:p w14:paraId="054AD083" w14:textId="77777777" w:rsidR="00741671" w:rsidRPr="001B4500" w:rsidRDefault="00741671" w:rsidP="004D2E70">
            <w:pPr>
              <w:spacing w:after="0" w:line="240" w:lineRule="auto"/>
              <w:jc w:val="center"/>
              <w:rPr>
                <w:rFonts w:cs="Times New Roman"/>
                <w:sz w:val="17"/>
                <w:szCs w:val="17"/>
              </w:rPr>
            </w:pPr>
            <w:r w:rsidRPr="001B4500">
              <w:rPr>
                <w:rFonts w:cs="Times New Roman"/>
                <w:b/>
                <w:sz w:val="17"/>
                <w:szCs w:val="17"/>
              </w:rPr>
              <w:t>Global Macro</w:t>
            </w:r>
          </w:p>
        </w:tc>
        <w:tc>
          <w:tcPr>
            <w:tcW w:w="1557" w:type="dxa"/>
            <w:gridSpan w:val="4"/>
            <w:tcBorders>
              <w:top w:val="single" w:sz="4" w:space="0" w:color="auto"/>
              <w:bottom w:val="single" w:sz="4" w:space="0" w:color="auto"/>
            </w:tcBorders>
            <w:vAlign w:val="center"/>
          </w:tcPr>
          <w:p w14:paraId="222DE4EB" w14:textId="77777777" w:rsidR="00741671" w:rsidRPr="001B4500" w:rsidRDefault="00741671" w:rsidP="004D2E70">
            <w:pPr>
              <w:spacing w:after="0" w:line="240" w:lineRule="auto"/>
              <w:jc w:val="center"/>
              <w:rPr>
                <w:rFonts w:cs="Times New Roman"/>
                <w:sz w:val="17"/>
                <w:szCs w:val="17"/>
              </w:rPr>
            </w:pPr>
            <w:r w:rsidRPr="001B4500">
              <w:rPr>
                <w:rFonts w:cs="Times New Roman"/>
                <w:b/>
                <w:sz w:val="17"/>
                <w:szCs w:val="17"/>
              </w:rPr>
              <w:t>Relative Value</w:t>
            </w:r>
          </w:p>
        </w:tc>
        <w:tc>
          <w:tcPr>
            <w:tcW w:w="1416" w:type="dxa"/>
            <w:gridSpan w:val="2"/>
            <w:tcBorders>
              <w:top w:val="single" w:sz="4" w:space="0" w:color="auto"/>
              <w:bottom w:val="single" w:sz="4" w:space="0" w:color="auto"/>
            </w:tcBorders>
            <w:vAlign w:val="center"/>
          </w:tcPr>
          <w:p w14:paraId="55B3CF1B" w14:textId="77777777" w:rsidR="00741671" w:rsidRPr="001B4500" w:rsidRDefault="00741671" w:rsidP="004D2E70">
            <w:pPr>
              <w:spacing w:after="0" w:line="240" w:lineRule="auto"/>
              <w:jc w:val="center"/>
              <w:rPr>
                <w:rFonts w:cs="Times New Roman"/>
                <w:sz w:val="17"/>
                <w:szCs w:val="17"/>
              </w:rPr>
            </w:pPr>
            <w:r w:rsidRPr="001B4500">
              <w:rPr>
                <w:rFonts w:cs="Times New Roman"/>
                <w:b/>
                <w:sz w:val="17"/>
                <w:szCs w:val="17"/>
              </w:rPr>
              <w:t>Market Neutral</w:t>
            </w:r>
          </w:p>
        </w:tc>
        <w:tc>
          <w:tcPr>
            <w:tcW w:w="1421" w:type="dxa"/>
            <w:gridSpan w:val="4"/>
            <w:tcBorders>
              <w:top w:val="single" w:sz="4" w:space="0" w:color="auto"/>
              <w:bottom w:val="single" w:sz="4" w:space="0" w:color="auto"/>
            </w:tcBorders>
            <w:vAlign w:val="center"/>
          </w:tcPr>
          <w:p w14:paraId="6E1D2070" w14:textId="77777777" w:rsidR="00741671" w:rsidRPr="001B4500" w:rsidRDefault="00741671" w:rsidP="004D2E70">
            <w:pPr>
              <w:spacing w:after="0" w:line="240" w:lineRule="auto"/>
              <w:jc w:val="center"/>
              <w:rPr>
                <w:rFonts w:cs="Times New Roman"/>
                <w:sz w:val="17"/>
                <w:szCs w:val="17"/>
              </w:rPr>
            </w:pPr>
            <w:r w:rsidRPr="001B4500">
              <w:rPr>
                <w:rFonts w:cs="Times New Roman"/>
                <w:b/>
                <w:sz w:val="17"/>
                <w:szCs w:val="17"/>
              </w:rPr>
              <w:t>CTA</w:t>
            </w:r>
          </w:p>
        </w:tc>
        <w:tc>
          <w:tcPr>
            <w:tcW w:w="1274" w:type="dxa"/>
            <w:gridSpan w:val="3"/>
            <w:tcBorders>
              <w:top w:val="single" w:sz="4" w:space="0" w:color="auto"/>
              <w:bottom w:val="single" w:sz="4" w:space="0" w:color="auto"/>
            </w:tcBorders>
          </w:tcPr>
          <w:p w14:paraId="6E725C86" w14:textId="77777777" w:rsidR="00741671" w:rsidRPr="001B4500" w:rsidRDefault="00741671" w:rsidP="004D2E70">
            <w:pPr>
              <w:spacing w:after="0" w:line="240" w:lineRule="auto"/>
              <w:jc w:val="center"/>
              <w:rPr>
                <w:rFonts w:cs="Times New Roman"/>
                <w:sz w:val="18"/>
                <w:szCs w:val="17"/>
              </w:rPr>
            </w:pPr>
          </w:p>
        </w:tc>
      </w:tr>
      <w:tr w:rsidR="001B4500" w:rsidRPr="001B4500" w14:paraId="2D97E54D" w14:textId="77777777" w:rsidTr="00A83606">
        <w:trPr>
          <w:gridBefore w:val="2"/>
          <w:gridAfter w:val="1"/>
          <w:wBefore w:w="135" w:type="dxa"/>
          <w:wAfter w:w="16" w:type="dxa"/>
          <w:trHeight w:hRule="exact" w:val="397"/>
        </w:trPr>
        <w:tc>
          <w:tcPr>
            <w:tcW w:w="987" w:type="dxa"/>
            <w:tcBorders>
              <w:top w:val="single" w:sz="4" w:space="0" w:color="auto"/>
              <w:right w:val="nil"/>
            </w:tcBorders>
            <w:vAlign w:val="center"/>
          </w:tcPr>
          <w:p w14:paraId="27D8BBC0" w14:textId="77777777" w:rsidR="00741671" w:rsidRPr="001B4500" w:rsidRDefault="00000000" w:rsidP="004D2E70">
            <w:pPr>
              <w:spacing w:after="0" w:line="240" w:lineRule="auto"/>
              <w:rPr>
                <w:rFonts w:eastAsia="Calibri" w:cs="Arial"/>
                <w:sz w:val="17"/>
                <w:szCs w:val="17"/>
              </w:rPr>
            </w:pPr>
            <m:oMath>
              <m:sSub>
                <m:sSubPr>
                  <m:ctrlPr>
                    <w:rPr>
                      <w:rFonts w:ascii="Cambria Math" w:hAnsi="Cambria Math" w:cs="Times New Roman"/>
                      <w:i/>
                      <w:sz w:val="17"/>
                      <w:szCs w:val="17"/>
                    </w:rPr>
                  </m:ctrlPr>
                </m:sSubPr>
                <m:e>
                  <m:r>
                    <w:rPr>
                      <w:rFonts w:ascii="Cambria Math" w:hAnsi="Cambria Math" w:cs="Times New Roman"/>
                      <w:sz w:val="17"/>
                      <w:szCs w:val="17"/>
                    </w:rPr>
                    <m:t>P1</m:t>
                  </m:r>
                </m:e>
                <m:sub>
                  <m:r>
                    <w:rPr>
                      <w:rFonts w:ascii="Cambria Math" w:hAnsi="Cambria Math" w:cs="Times New Roman"/>
                      <w:sz w:val="17"/>
                      <w:szCs w:val="17"/>
                    </w:rPr>
                    <m:t>t</m:t>
                  </m:r>
                </m:sub>
              </m:sSub>
            </m:oMath>
            <w:r w:rsidR="00741671" w:rsidRPr="001B4500">
              <w:rPr>
                <w:rFonts w:cs="Times New Roman"/>
                <w:sz w:val="17"/>
                <w:szCs w:val="17"/>
              </w:rPr>
              <w:t>-</w:t>
            </w:r>
            <m:oMath>
              <m:sSub>
                <m:sSubPr>
                  <m:ctrlPr>
                    <w:rPr>
                      <w:rFonts w:ascii="Cambria Math" w:eastAsiaTheme="minorEastAsia" w:hAnsi="Cambria Math" w:cs="Times New Roman"/>
                      <w:i/>
                      <w:sz w:val="17"/>
                      <w:szCs w:val="17"/>
                    </w:rPr>
                  </m:ctrlPr>
                </m:sSubPr>
                <m:e>
                  <m:r>
                    <w:rPr>
                      <w:rFonts w:ascii="Cambria Math" w:eastAsiaTheme="minorEastAsia" w:hAnsi="Cambria Math" w:cs="Times New Roman"/>
                      <w:sz w:val="17"/>
                      <w:szCs w:val="17"/>
                    </w:rPr>
                    <m:t>P1</m:t>
                  </m:r>
                </m:e>
                <m:sub>
                  <m:r>
                    <w:rPr>
                      <w:rFonts w:ascii="Cambria Math" w:eastAsiaTheme="minorEastAsia" w:hAnsi="Cambria Math" w:cs="Times New Roman"/>
                      <w:sz w:val="17"/>
                      <w:szCs w:val="17"/>
                    </w:rPr>
                    <m:t>t+1</m:t>
                  </m:r>
                </m:sub>
              </m:sSub>
            </m:oMath>
          </w:p>
        </w:tc>
        <w:tc>
          <w:tcPr>
            <w:tcW w:w="635" w:type="dxa"/>
            <w:tcBorders>
              <w:top w:val="single" w:sz="4" w:space="0" w:color="auto"/>
              <w:left w:val="nil"/>
            </w:tcBorders>
            <w:vAlign w:val="center"/>
          </w:tcPr>
          <w:p w14:paraId="40A76A40" w14:textId="77777777" w:rsidR="00741671" w:rsidRPr="001B4500" w:rsidRDefault="00741671" w:rsidP="004D2E70">
            <w:pPr>
              <w:spacing w:after="0" w:line="240" w:lineRule="auto"/>
              <w:jc w:val="right"/>
              <w:rPr>
                <w:rFonts w:cs="Times New Roman"/>
                <w:sz w:val="17"/>
                <w:szCs w:val="17"/>
              </w:rPr>
            </w:pPr>
            <w:r w:rsidRPr="001B4500">
              <w:rPr>
                <w:rFonts w:cs="Times New Roman"/>
                <w:sz w:val="17"/>
                <w:szCs w:val="17"/>
              </w:rPr>
              <w:t>2.90</w:t>
            </w:r>
          </w:p>
        </w:tc>
        <w:tc>
          <w:tcPr>
            <w:tcW w:w="778" w:type="dxa"/>
            <w:gridSpan w:val="2"/>
            <w:tcBorders>
              <w:top w:val="single" w:sz="4" w:space="0" w:color="auto"/>
            </w:tcBorders>
            <w:vAlign w:val="center"/>
          </w:tcPr>
          <w:p w14:paraId="71A3E73F" w14:textId="77777777" w:rsidR="00741671" w:rsidRPr="001B4500" w:rsidRDefault="00741671" w:rsidP="004D2E70">
            <w:pPr>
              <w:spacing w:after="0" w:line="240" w:lineRule="auto"/>
              <w:jc w:val="right"/>
              <w:rPr>
                <w:rFonts w:cs="Times New Roman"/>
                <w:sz w:val="17"/>
                <w:szCs w:val="17"/>
              </w:rPr>
            </w:pPr>
            <w:r w:rsidRPr="001B4500">
              <w:rPr>
                <w:rFonts w:cs="Times New Roman"/>
                <w:sz w:val="16"/>
                <w:szCs w:val="16"/>
              </w:rPr>
              <w:t>0.435</w:t>
            </w:r>
          </w:p>
        </w:tc>
        <w:tc>
          <w:tcPr>
            <w:tcW w:w="708" w:type="dxa"/>
            <w:tcBorders>
              <w:top w:val="single" w:sz="4" w:space="0" w:color="auto"/>
            </w:tcBorders>
            <w:vAlign w:val="center"/>
          </w:tcPr>
          <w:p w14:paraId="37EB5F76" w14:textId="77777777" w:rsidR="00741671" w:rsidRPr="001B4500" w:rsidRDefault="00741671" w:rsidP="004D2E70">
            <w:pPr>
              <w:spacing w:after="0" w:line="240" w:lineRule="auto"/>
              <w:jc w:val="right"/>
              <w:rPr>
                <w:rFonts w:cs="Times New Roman"/>
                <w:sz w:val="17"/>
                <w:szCs w:val="17"/>
              </w:rPr>
            </w:pPr>
            <w:r w:rsidRPr="001B4500">
              <w:rPr>
                <w:rFonts w:cs="Times New Roman"/>
                <w:sz w:val="17"/>
                <w:szCs w:val="17"/>
              </w:rPr>
              <w:t>4.44</w:t>
            </w:r>
          </w:p>
        </w:tc>
        <w:tc>
          <w:tcPr>
            <w:tcW w:w="708" w:type="dxa"/>
            <w:tcBorders>
              <w:top w:val="single" w:sz="4" w:space="0" w:color="auto"/>
            </w:tcBorders>
            <w:vAlign w:val="center"/>
          </w:tcPr>
          <w:p w14:paraId="5BBA0A35" w14:textId="77777777" w:rsidR="00741671" w:rsidRPr="001B4500" w:rsidRDefault="00741671" w:rsidP="004D2E70">
            <w:pPr>
              <w:spacing w:after="0" w:line="240" w:lineRule="auto"/>
              <w:jc w:val="right"/>
              <w:rPr>
                <w:rFonts w:cs="Times New Roman"/>
                <w:sz w:val="17"/>
                <w:szCs w:val="17"/>
              </w:rPr>
            </w:pPr>
            <w:r w:rsidRPr="001B4500">
              <w:rPr>
                <w:rFonts w:cs="Times New Roman"/>
                <w:sz w:val="17"/>
                <w:szCs w:val="17"/>
              </w:rPr>
              <w:t>0.669</w:t>
            </w:r>
          </w:p>
        </w:tc>
        <w:tc>
          <w:tcPr>
            <w:tcW w:w="707" w:type="dxa"/>
            <w:gridSpan w:val="2"/>
            <w:tcBorders>
              <w:top w:val="single" w:sz="4" w:space="0" w:color="auto"/>
            </w:tcBorders>
            <w:vAlign w:val="center"/>
          </w:tcPr>
          <w:p w14:paraId="0B267304" w14:textId="77777777" w:rsidR="00741671" w:rsidRPr="001B4500" w:rsidRDefault="00741671" w:rsidP="004D2E70">
            <w:pPr>
              <w:spacing w:after="0" w:line="240" w:lineRule="auto"/>
              <w:jc w:val="right"/>
              <w:rPr>
                <w:rFonts w:cs="Times New Roman"/>
                <w:sz w:val="17"/>
                <w:szCs w:val="17"/>
              </w:rPr>
            </w:pPr>
            <w:r w:rsidRPr="001B4500">
              <w:rPr>
                <w:rFonts w:cs="Times New Roman"/>
                <w:sz w:val="17"/>
                <w:szCs w:val="17"/>
              </w:rPr>
              <w:t>3.56</w:t>
            </w:r>
          </w:p>
        </w:tc>
        <w:tc>
          <w:tcPr>
            <w:tcW w:w="850" w:type="dxa"/>
            <w:gridSpan w:val="2"/>
            <w:tcBorders>
              <w:top w:val="single" w:sz="4" w:space="0" w:color="auto"/>
            </w:tcBorders>
            <w:vAlign w:val="center"/>
          </w:tcPr>
          <w:p w14:paraId="5D17192C" w14:textId="77777777" w:rsidR="00741671" w:rsidRPr="001B4500" w:rsidRDefault="00741671" w:rsidP="004D2E70">
            <w:pPr>
              <w:spacing w:after="0" w:line="240" w:lineRule="auto"/>
              <w:jc w:val="right"/>
              <w:rPr>
                <w:rFonts w:cs="Times New Roman"/>
                <w:sz w:val="17"/>
                <w:szCs w:val="17"/>
              </w:rPr>
            </w:pPr>
            <w:r w:rsidRPr="001B4500">
              <w:rPr>
                <w:rFonts w:cs="Times New Roman"/>
                <w:sz w:val="17"/>
                <w:szCs w:val="17"/>
              </w:rPr>
              <w:t>0.479</w:t>
            </w:r>
          </w:p>
        </w:tc>
        <w:tc>
          <w:tcPr>
            <w:tcW w:w="708" w:type="dxa"/>
            <w:tcBorders>
              <w:top w:val="single" w:sz="4" w:space="0" w:color="auto"/>
            </w:tcBorders>
            <w:vAlign w:val="center"/>
          </w:tcPr>
          <w:p w14:paraId="5A2D9A14" w14:textId="77777777" w:rsidR="00741671" w:rsidRPr="001B4500" w:rsidRDefault="00741671" w:rsidP="004D2E70">
            <w:pPr>
              <w:spacing w:after="0" w:line="240" w:lineRule="auto"/>
              <w:jc w:val="right"/>
              <w:rPr>
                <w:rFonts w:cs="Times New Roman"/>
                <w:sz w:val="17"/>
                <w:szCs w:val="17"/>
              </w:rPr>
            </w:pPr>
            <w:r w:rsidRPr="001B4500">
              <w:rPr>
                <w:rFonts w:cs="Times New Roman"/>
                <w:sz w:val="17"/>
                <w:szCs w:val="17"/>
              </w:rPr>
              <w:t>2.37%</w:t>
            </w:r>
          </w:p>
        </w:tc>
        <w:tc>
          <w:tcPr>
            <w:tcW w:w="708" w:type="dxa"/>
            <w:tcBorders>
              <w:top w:val="single" w:sz="4" w:space="0" w:color="auto"/>
            </w:tcBorders>
            <w:vAlign w:val="center"/>
          </w:tcPr>
          <w:p w14:paraId="227CDD17" w14:textId="77777777" w:rsidR="00741671" w:rsidRPr="001B4500" w:rsidRDefault="00741671" w:rsidP="004D2E70">
            <w:pPr>
              <w:spacing w:after="0" w:line="240" w:lineRule="auto"/>
              <w:jc w:val="right"/>
              <w:rPr>
                <w:rFonts w:cs="Times New Roman"/>
                <w:sz w:val="17"/>
                <w:szCs w:val="17"/>
              </w:rPr>
            </w:pPr>
            <w:r w:rsidRPr="001B4500">
              <w:rPr>
                <w:rFonts w:cs="Times New Roman"/>
                <w:sz w:val="17"/>
                <w:szCs w:val="17"/>
              </w:rPr>
              <w:t>0.445</w:t>
            </w:r>
          </w:p>
        </w:tc>
        <w:tc>
          <w:tcPr>
            <w:tcW w:w="708" w:type="dxa"/>
            <w:gridSpan w:val="2"/>
            <w:tcBorders>
              <w:top w:val="single" w:sz="4" w:space="0" w:color="auto"/>
            </w:tcBorders>
            <w:vAlign w:val="center"/>
          </w:tcPr>
          <w:p w14:paraId="2B3A7D72" w14:textId="77777777" w:rsidR="00741671" w:rsidRPr="001B4500" w:rsidRDefault="00741671" w:rsidP="004D2E70">
            <w:pPr>
              <w:spacing w:after="0" w:line="240" w:lineRule="auto"/>
              <w:jc w:val="right"/>
              <w:rPr>
                <w:rFonts w:cs="Times New Roman"/>
                <w:sz w:val="17"/>
                <w:szCs w:val="17"/>
              </w:rPr>
            </w:pPr>
            <w:r w:rsidRPr="001B4500">
              <w:rPr>
                <w:rFonts w:cs="Times New Roman"/>
                <w:sz w:val="17"/>
                <w:szCs w:val="17"/>
              </w:rPr>
              <w:t>8.11</w:t>
            </w:r>
          </w:p>
        </w:tc>
        <w:tc>
          <w:tcPr>
            <w:tcW w:w="713" w:type="dxa"/>
            <w:gridSpan w:val="2"/>
            <w:tcBorders>
              <w:top w:val="single" w:sz="4" w:space="0" w:color="auto"/>
            </w:tcBorders>
            <w:vAlign w:val="center"/>
          </w:tcPr>
          <w:p w14:paraId="7DEB39D4" w14:textId="77777777" w:rsidR="00741671" w:rsidRPr="001B4500" w:rsidRDefault="00741671" w:rsidP="004D2E70">
            <w:pPr>
              <w:spacing w:after="0" w:line="240" w:lineRule="auto"/>
              <w:jc w:val="right"/>
              <w:rPr>
                <w:rFonts w:cs="Times New Roman"/>
                <w:sz w:val="17"/>
                <w:szCs w:val="17"/>
              </w:rPr>
            </w:pPr>
            <w:r w:rsidRPr="001B4500">
              <w:rPr>
                <w:rFonts w:cs="Times New Roman"/>
                <w:sz w:val="17"/>
                <w:szCs w:val="17"/>
              </w:rPr>
              <w:t>-0.315</w:t>
            </w:r>
          </w:p>
        </w:tc>
        <w:tc>
          <w:tcPr>
            <w:tcW w:w="1274" w:type="dxa"/>
            <w:gridSpan w:val="3"/>
            <w:tcBorders>
              <w:top w:val="single" w:sz="4" w:space="0" w:color="auto"/>
            </w:tcBorders>
          </w:tcPr>
          <w:p w14:paraId="44167BCB" w14:textId="77777777" w:rsidR="00741671" w:rsidRPr="001B4500" w:rsidRDefault="00741671" w:rsidP="004D2E70">
            <w:pPr>
              <w:spacing w:after="0" w:line="240" w:lineRule="auto"/>
              <w:jc w:val="center"/>
              <w:rPr>
                <w:rFonts w:cs="Times New Roman"/>
                <w:sz w:val="18"/>
                <w:szCs w:val="17"/>
              </w:rPr>
            </w:pPr>
          </w:p>
        </w:tc>
      </w:tr>
      <w:tr w:rsidR="001B4500" w:rsidRPr="001B4500" w14:paraId="718AEBEF" w14:textId="77777777" w:rsidTr="00A83606">
        <w:trPr>
          <w:gridBefore w:val="2"/>
          <w:gridAfter w:val="1"/>
          <w:wBefore w:w="135" w:type="dxa"/>
          <w:wAfter w:w="16" w:type="dxa"/>
          <w:trHeight w:hRule="exact" w:val="397"/>
        </w:trPr>
        <w:tc>
          <w:tcPr>
            <w:tcW w:w="987" w:type="dxa"/>
            <w:tcBorders>
              <w:right w:val="nil"/>
            </w:tcBorders>
            <w:vAlign w:val="center"/>
          </w:tcPr>
          <w:p w14:paraId="37448A8C" w14:textId="77777777" w:rsidR="00741671" w:rsidRPr="001B4500" w:rsidRDefault="00000000" w:rsidP="004D2E70">
            <w:pPr>
              <w:spacing w:after="0" w:line="240" w:lineRule="auto"/>
              <w:rPr>
                <w:rFonts w:eastAsia="Calibri" w:cs="Arial"/>
                <w:sz w:val="17"/>
                <w:szCs w:val="17"/>
              </w:rPr>
            </w:pPr>
            <m:oMath>
              <m:sSub>
                <m:sSubPr>
                  <m:ctrlPr>
                    <w:rPr>
                      <w:rFonts w:ascii="Cambria Math" w:hAnsi="Cambria Math" w:cs="Times New Roman"/>
                      <w:i/>
                      <w:sz w:val="17"/>
                      <w:szCs w:val="17"/>
                    </w:rPr>
                  </m:ctrlPr>
                </m:sSubPr>
                <m:e>
                  <m:r>
                    <w:rPr>
                      <w:rFonts w:ascii="Cambria Math" w:hAnsi="Cambria Math" w:cs="Times New Roman"/>
                      <w:sz w:val="17"/>
                      <w:szCs w:val="17"/>
                    </w:rPr>
                    <m:t>P10</m:t>
                  </m:r>
                </m:e>
                <m:sub>
                  <m:r>
                    <w:rPr>
                      <w:rFonts w:ascii="Cambria Math" w:hAnsi="Cambria Math" w:cs="Times New Roman"/>
                      <w:sz w:val="17"/>
                      <w:szCs w:val="17"/>
                    </w:rPr>
                    <m:t>t</m:t>
                  </m:r>
                </m:sub>
              </m:sSub>
            </m:oMath>
            <w:r w:rsidR="00741671" w:rsidRPr="001B4500">
              <w:rPr>
                <w:rFonts w:cs="Times New Roman"/>
                <w:sz w:val="17"/>
                <w:szCs w:val="17"/>
              </w:rPr>
              <w:t>-</w:t>
            </w:r>
            <m:oMath>
              <m:sSub>
                <m:sSubPr>
                  <m:ctrlPr>
                    <w:rPr>
                      <w:rFonts w:ascii="Cambria Math" w:eastAsiaTheme="minorEastAsia" w:hAnsi="Cambria Math" w:cs="Times New Roman"/>
                      <w:i/>
                      <w:sz w:val="17"/>
                      <w:szCs w:val="17"/>
                    </w:rPr>
                  </m:ctrlPr>
                </m:sSubPr>
                <m:e>
                  <m:r>
                    <w:rPr>
                      <w:rFonts w:ascii="Cambria Math" w:eastAsiaTheme="minorEastAsia" w:hAnsi="Cambria Math" w:cs="Times New Roman"/>
                      <w:sz w:val="17"/>
                      <w:szCs w:val="17"/>
                    </w:rPr>
                    <m:t>P10</m:t>
                  </m:r>
                </m:e>
                <m:sub>
                  <m:r>
                    <w:rPr>
                      <w:rFonts w:ascii="Cambria Math" w:eastAsiaTheme="minorEastAsia" w:hAnsi="Cambria Math" w:cs="Times New Roman"/>
                      <w:sz w:val="17"/>
                      <w:szCs w:val="17"/>
                    </w:rPr>
                    <m:t>t+1</m:t>
                  </m:r>
                </m:sub>
              </m:sSub>
            </m:oMath>
          </w:p>
        </w:tc>
        <w:tc>
          <w:tcPr>
            <w:tcW w:w="635" w:type="dxa"/>
            <w:tcBorders>
              <w:left w:val="nil"/>
            </w:tcBorders>
            <w:vAlign w:val="center"/>
          </w:tcPr>
          <w:p w14:paraId="5B83F2F3" w14:textId="77777777" w:rsidR="00741671" w:rsidRPr="001B4500" w:rsidRDefault="00741671" w:rsidP="004D2E70">
            <w:pPr>
              <w:spacing w:after="0" w:line="240" w:lineRule="auto"/>
              <w:jc w:val="right"/>
              <w:rPr>
                <w:rFonts w:cs="Times New Roman"/>
                <w:sz w:val="17"/>
                <w:szCs w:val="17"/>
              </w:rPr>
            </w:pPr>
            <w:r w:rsidRPr="001B4500">
              <w:rPr>
                <w:rFonts w:cs="Times New Roman"/>
                <w:sz w:val="17"/>
                <w:szCs w:val="17"/>
              </w:rPr>
              <w:t>-2.27</w:t>
            </w:r>
          </w:p>
        </w:tc>
        <w:tc>
          <w:tcPr>
            <w:tcW w:w="778" w:type="dxa"/>
            <w:gridSpan w:val="2"/>
            <w:vAlign w:val="center"/>
          </w:tcPr>
          <w:p w14:paraId="700C492A" w14:textId="77777777" w:rsidR="00741671" w:rsidRPr="001B4500" w:rsidRDefault="00741671" w:rsidP="004D2E70">
            <w:pPr>
              <w:spacing w:after="0" w:line="240" w:lineRule="auto"/>
              <w:jc w:val="right"/>
              <w:rPr>
                <w:rFonts w:cs="Times New Roman"/>
                <w:sz w:val="17"/>
                <w:szCs w:val="17"/>
              </w:rPr>
            </w:pPr>
            <w:r w:rsidRPr="001B4500">
              <w:rPr>
                <w:rFonts w:cs="Times New Roman"/>
                <w:sz w:val="16"/>
                <w:szCs w:val="16"/>
              </w:rPr>
              <w:t>0.755</w:t>
            </w:r>
          </w:p>
        </w:tc>
        <w:tc>
          <w:tcPr>
            <w:tcW w:w="708" w:type="dxa"/>
            <w:vAlign w:val="center"/>
          </w:tcPr>
          <w:p w14:paraId="225FB7E3" w14:textId="77777777" w:rsidR="00741671" w:rsidRPr="001B4500" w:rsidRDefault="00741671" w:rsidP="004D2E70">
            <w:pPr>
              <w:spacing w:after="0" w:line="240" w:lineRule="auto"/>
              <w:jc w:val="right"/>
              <w:rPr>
                <w:rFonts w:cs="Times New Roman"/>
                <w:sz w:val="17"/>
                <w:szCs w:val="17"/>
              </w:rPr>
            </w:pPr>
            <w:r w:rsidRPr="001B4500">
              <w:rPr>
                <w:rFonts w:cs="Times New Roman"/>
                <w:sz w:val="17"/>
                <w:szCs w:val="17"/>
              </w:rPr>
              <w:t>-3.92</w:t>
            </w:r>
          </w:p>
        </w:tc>
        <w:tc>
          <w:tcPr>
            <w:tcW w:w="708" w:type="dxa"/>
            <w:vAlign w:val="center"/>
          </w:tcPr>
          <w:p w14:paraId="4D1E3B08" w14:textId="77777777" w:rsidR="00741671" w:rsidRPr="001B4500" w:rsidRDefault="00741671" w:rsidP="004D2E70">
            <w:pPr>
              <w:spacing w:after="0" w:line="240" w:lineRule="auto"/>
              <w:jc w:val="right"/>
              <w:rPr>
                <w:rFonts w:cs="Times New Roman"/>
                <w:sz w:val="17"/>
                <w:szCs w:val="17"/>
              </w:rPr>
            </w:pPr>
            <w:r w:rsidRPr="001B4500">
              <w:rPr>
                <w:rFonts w:cs="Times New Roman"/>
                <w:sz w:val="17"/>
                <w:szCs w:val="17"/>
              </w:rPr>
              <w:t>-0.070</w:t>
            </w:r>
          </w:p>
        </w:tc>
        <w:tc>
          <w:tcPr>
            <w:tcW w:w="707" w:type="dxa"/>
            <w:gridSpan w:val="2"/>
            <w:vAlign w:val="center"/>
          </w:tcPr>
          <w:p w14:paraId="1BCB8B42" w14:textId="77777777" w:rsidR="00741671" w:rsidRPr="001B4500" w:rsidRDefault="00741671" w:rsidP="004D2E70">
            <w:pPr>
              <w:spacing w:after="0" w:line="240" w:lineRule="auto"/>
              <w:jc w:val="right"/>
              <w:rPr>
                <w:rFonts w:cs="Times New Roman"/>
                <w:sz w:val="17"/>
                <w:szCs w:val="17"/>
              </w:rPr>
            </w:pPr>
            <w:r w:rsidRPr="001B4500">
              <w:rPr>
                <w:rFonts w:cs="Times New Roman"/>
                <w:sz w:val="17"/>
                <w:szCs w:val="17"/>
              </w:rPr>
              <w:t>-3.06</w:t>
            </w:r>
          </w:p>
        </w:tc>
        <w:tc>
          <w:tcPr>
            <w:tcW w:w="850" w:type="dxa"/>
            <w:gridSpan w:val="2"/>
            <w:vAlign w:val="center"/>
          </w:tcPr>
          <w:p w14:paraId="6AAA2549" w14:textId="77777777" w:rsidR="00741671" w:rsidRPr="001B4500" w:rsidRDefault="00741671" w:rsidP="004D2E70">
            <w:pPr>
              <w:spacing w:after="0" w:line="240" w:lineRule="auto"/>
              <w:jc w:val="right"/>
              <w:rPr>
                <w:rFonts w:cs="Times New Roman"/>
                <w:sz w:val="17"/>
                <w:szCs w:val="17"/>
              </w:rPr>
            </w:pPr>
            <w:r w:rsidRPr="001B4500">
              <w:rPr>
                <w:rFonts w:cs="Times New Roman"/>
                <w:sz w:val="17"/>
                <w:szCs w:val="17"/>
              </w:rPr>
              <w:t>-0.327</w:t>
            </w:r>
          </w:p>
        </w:tc>
        <w:tc>
          <w:tcPr>
            <w:tcW w:w="708" w:type="dxa"/>
            <w:vAlign w:val="center"/>
          </w:tcPr>
          <w:p w14:paraId="1C655835" w14:textId="77777777" w:rsidR="00741671" w:rsidRPr="001B4500" w:rsidRDefault="00741671" w:rsidP="004D2E70">
            <w:pPr>
              <w:spacing w:after="0" w:line="240" w:lineRule="auto"/>
              <w:jc w:val="right"/>
              <w:rPr>
                <w:rFonts w:cs="Times New Roman"/>
                <w:sz w:val="16"/>
                <w:szCs w:val="16"/>
              </w:rPr>
            </w:pPr>
            <w:r w:rsidRPr="001B4500">
              <w:rPr>
                <w:rFonts w:cs="Times New Roman"/>
                <w:sz w:val="17"/>
                <w:szCs w:val="17"/>
              </w:rPr>
              <w:t>-2.94</w:t>
            </w:r>
          </w:p>
        </w:tc>
        <w:tc>
          <w:tcPr>
            <w:tcW w:w="708" w:type="dxa"/>
            <w:vAlign w:val="center"/>
          </w:tcPr>
          <w:p w14:paraId="76F5B84D" w14:textId="77777777" w:rsidR="00741671" w:rsidRPr="001B4500" w:rsidRDefault="00741671" w:rsidP="004D2E70">
            <w:pPr>
              <w:spacing w:after="0" w:line="240" w:lineRule="auto"/>
              <w:jc w:val="right"/>
              <w:rPr>
                <w:rFonts w:cs="Times New Roman"/>
                <w:sz w:val="16"/>
                <w:szCs w:val="16"/>
              </w:rPr>
            </w:pPr>
            <w:r w:rsidRPr="001B4500">
              <w:rPr>
                <w:rFonts w:cs="Times New Roman"/>
                <w:sz w:val="17"/>
                <w:szCs w:val="17"/>
              </w:rPr>
              <w:t>0.879*</w:t>
            </w:r>
          </w:p>
        </w:tc>
        <w:tc>
          <w:tcPr>
            <w:tcW w:w="708" w:type="dxa"/>
            <w:gridSpan w:val="2"/>
            <w:vAlign w:val="center"/>
          </w:tcPr>
          <w:p w14:paraId="4BAC5403" w14:textId="77777777" w:rsidR="00741671" w:rsidRPr="001B4500" w:rsidRDefault="00741671" w:rsidP="004D2E70">
            <w:pPr>
              <w:spacing w:after="0" w:line="240" w:lineRule="auto"/>
              <w:jc w:val="right"/>
              <w:rPr>
                <w:rFonts w:cs="Times New Roman"/>
                <w:sz w:val="17"/>
                <w:szCs w:val="17"/>
              </w:rPr>
            </w:pPr>
            <w:r w:rsidRPr="001B4500">
              <w:rPr>
                <w:rFonts w:cs="Times New Roman"/>
                <w:sz w:val="17"/>
                <w:szCs w:val="17"/>
              </w:rPr>
              <w:t>-7.82</w:t>
            </w:r>
          </w:p>
        </w:tc>
        <w:tc>
          <w:tcPr>
            <w:tcW w:w="713" w:type="dxa"/>
            <w:gridSpan w:val="2"/>
            <w:vAlign w:val="center"/>
          </w:tcPr>
          <w:p w14:paraId="2D1FE29D" w14:textId="77777777" w:rsidR="00741671" w:rsidRPr="001B4500" w:rsidRDefault="00741671" w:rsidP="004D2E70">
            <w:pPr>
              <w:spacing w:after="0" w:line="240" w:lineRule="auto"/>
              <w:jc w:val="right"/>
              <w:rPr>
                <w:rFonts w:cs="Times New Roman"/>
                <w:sz w:val="17"/>
                <w:szCs w:val="17"/>
              </w:rPr>
            </w:pPr>
            <w:r w:rsidRPr="001B4500">
              <w:rPr>
                <w:rFonts w:cs="Times New Roman"/>
                <w:sz w:val="17"/>
                <w:szCs w:val="17"/>
              </w:rPr>
              <w:t>-0.195</w:t>
            </w:r>
          </w:p>
        </w:tc>
        <w:tc>
          <w:tcPr>
            <w:tcW w:w="1274" w:type="dxa"/>
            <w:gridSpan w:val="3"/>
          </w:tcPr>
          <w:p w14:paraId="3B456D9D" w14:textId="77777777" w:rsidR="00741671" w:rsidRPr="001B4500" w:rsidRDefault="00741671" w:rsidP="004D2E70">
            <w:pPr>
              <w:spacing w:after="0" w:line="240" w:lineRule="auto"/>
              <w:jc w:val="center"/>
              <w:rPr>
                <w:rFonts w:cs="Times New Roman"/>
                <w:sz w:val="18"/>
                <w:szCs w:val="17"/>
              </w:rPr>
            </w:pPr>
          </w:p>
        </w:tc>
      </w:tr>
      <w:tr w:rsidR="001B4500" w:rsidRPr="001B4500" w14:paraId="039FC7D6" w14:textId="77777777" w:rsidTr="00A83606">
        <w:trPr>
          <w:gridBefore w:val="2"/>
          <w:gridAfter w:val="1"/>
          <w:wBefore w:w="135" w:type="dxa"/>
          <w:wAfter w:w="16" w:type="dxa"/>
          <w:trHeight w:hRule="exact" w:val="397"/>
        </w:trPr>
        <w:tc>
          <w:tcPr>
            <w:tcW w:w="987" w:type="dxa"/>
            <w:tcBorders>
              <w:right w:val="nil"/>
            </w:tcBorders>
            <w:vAlign w:val="center"/>
          </w:tcPr>
          <w:p w14:paraId="798A3019" w14:textId="77777777" w:rsidR="00741671" w:rsidRPr="001B4500" w:rsidRDefault="00000000" w:rsidP="004D2E70">
            <w:pPr>
              <w:spacing w:after="0" w:line="240" w:lineRule="auto"/>
              <w:rPr>
                <w:rFonts w:eastAsia="Calibri" w:cs="Arial"/>
                <w:sz w:val="17"/>
                <w:szCs w:val="17"/>
              </w:rPr>
            </w:pPr>
            <m:oMath>
              <m:sSub>
                <m:sSubPr>
                  <m:ctrlPr>
                    <w:rPr>
                      <w:rFonts w:ascii="Cambria Math" w:eastAsiaTheme="minorEastAsia" w:hAnsi="Cambria Math" w:cs="Times New Roman"/>
                      <w:i/>
                      <w:sz w:val="17"/>
                      <w:szCs w:val="17"/>
                    </w:rPr>
                  </m:ctrlPr>
                </m:sSubPr>
                <m:e>
                  <m:r>
                    <w:rPr>
                      <w:rFonts w:ascii="Cambria Math" w:eastAsiaTheme="minorEastAsia" w:hAnsi="Cambria Math" w:cs="Times New Roman"/>
                      <w:sz w:val="17"/>
                      <w:szCs w:val="17"/>
                    </w:rPr>
                    <m:t>P1</m:t>
                  </m:r>
                </m:e>
                <m:sub>
                  <m:r>
                    <w:rPr>
                      <w:rFonts w:ascii="Cambria Math" w:eastAsiaTheme="minorEastAsia" w:hAnsi="Cambria Math" w:cs="Times New Roman"/>
                      <w:sz w:val="17"/>
                      <w:szCs w:val="17"/>
                    </w:rPr>
                    <m:t>t+1</m:t>
                  </m:r>
                </m:sub>
              </m:sSub>
            </m:oMath>
            <w:r w:rsidR="00741671" w:rsidRPr="001B4500">
              <w:rPr>
                <w:rFonts w:cs="Times New Roman"/>
                <w:sz w:val="17"/>
                <w:szCs w:val="17"/>
              </w:rPr>
              <w:t>- Avg</w:t>
            </w:r>
          </w:p>
        </w:tc>
        <w:tc>
          <w:tcPr>
            <w:tcW w:w="705" w:type="dxa"/>
            <w:gridSpan w:val="2"/>
            <w:tcBorders>
              <w:left w:val="nil"/>
            </w:tcBorders>
            <w:vAlign w:val="center"/>
          </w:tcPr>
          <w:p w14:paraId="45642E16" w14:textId="77777777" w:rsidR="00741671" w:rsidRPr="001B4500" w:rsidRDefault="00741671" w:rsidP="004D2E70">
            <w:pPr>
              <w:spacing w:after="0" w:line="240" w:lineRule="auto"/>
              <w:jc w:val="right"/>
              <w:rPr>
                <w:rFonts w:cs="Times New Roman"/>
                <w:sz w:val="17"/>
                <w:szCs w:val="17"/>
              </w:rPr>
            </w:pPr>
            <w:r w:rsidRPr="001B4500">
              <w:rPr>
                <w:rFonts w:cs="Times New Roman"/>
                <w:sz w:val="17"/>
                <w:szCs w:val="17"/>
              </w:rPr>
              <w:t>0.55</w:t>
            </w:r>
          </w:p>
        </w:tc>
        <w:tc>
          <w:tcPr>
            <w:tcW w:w="708" w:type="dxa"/>
            <w:tcBorders>
              <w:left w:val="nil"/>
            </w:tcBorders>
            <w:vAlign w:val="center"/>
          </w:tcPr>
          <w:p w14:paraId="2F48D756" w14:textId="77777777" w:rsidR="00741671" w:rsidRPr="001B4500" w:rsidRDefault="00741671" w:rsidP="004D2E70">
            <w:pPr>
              <w:spacing w:after="0" w:line="240" w:lineRule="auto"/>
              <w:jc w:val="right"/>
              <w:rPr>
                <w:rFonts w:cs="Times New Roman"/>
                <w:sz w:val="17"/>
                <w:szCs w:val="17"/>
              </w:rPr>
            </w:pPr>
          </w:p>
        </w:tc>
        <w:tc>
          <w:tcPr>
            <w:tcW w:w="708" w:type="dxa"/>
            <w:vAlign w:val="center"/>
          </w:tcPr>
          <w:p w14:paraId="1879D3D0" w14:textId="77777777" w:rsidR="00741671" w:rsidRPr="001B4500" w:rsidRDefault="00741671" w:rsidP="004D2E70">
            <w:pPr>
              <w:spacing w:after="0" w:line="240" w:lineRule="auto"/>
              <w:jc w:val="right"/>
              <w:rPr>
                <w:rFonts w:cs="Times New Roman"/>
                <w:sz w:val="17"/>
                <w:szCs w:val="17"/>
              </w:rPr>
            </w:pPr>
            <w:r w:rsidRPr="001B4500">
              <w:rPr>
                <w:rFonts w:cs="Times New Roman"/>
                <w:sz w:val="17"/>
                <w:szCs w:val="17"/>
              </w:rPr>
              <w:t>1.69</w:t>
            </w:r>
          </w:p>
        </w:tc>
        <w:tc>
          <w:tcPr>
            <w:tcW w:w="708" w:type="dxa"/>
            <w:vAlign w:val="center"/>
          </w:tcPr>
          <w:p w14:paraId="14BF96AD" w14:textId="77777777" w:rsidR="00741671" w:rsidRPr="001B4500" w:rsidRDefault="00741671" w:rsidP="004D2E70">
            <w:pPr>
              <w:spacing w:after="0" w:line="240" w:lineRule="auto"/>
              <w:jc w:val="right"/>
              <w:rPr>
                <w:rFonts w:cs="Times New Roman"/>
                <w:sz w:val="17"/>
                <w:szCs w:val="17"/>
              </w:rPr>
            </w:pPr>
          </w:p>
        </w:tc>
        <w:tc>
          <w:tcPr>
            <w:tcW w:w="778" w:type="dxa"/>
            <w:gridSpan w:val="3"/>
            <w:vAlign w:val="center"/>
          </w:tcPr>
          <w:p w14:paraId="15042299" w14:textId="77777777" w:rsidR="00741671" w:rsidRPr="001B4500" w:rsidRDefault="00741671" w:rsidP="004D2E70">
            <w:pPr>
              <w:spacing w:after="0" w:line="240" w:lineRule="auto"/>
              <w:jc w:val="right"/>
              <w:rPr>
                <w:rFonts w:cs="Times New Roman"/>
                <w:sz w:val="17"/>
                <w:szCs w:val="17"/>
              </w:rPr>
            </w:pPr>
            <w:r w:rsidRPr="001B4500">
              <w:rPr>
                <w:rFonts w:cs="Times New Roman"/>
                <w:sz w:val="17"/>
                <w:szCs w:val="17"/>
              </w:rPr>
              <w:t>0.80</w:t>
            </w:r>
          </w:p>
        </w:tc>
        <w:tc>
          <w:tcPr>
            <w:tcW w:w="779" w:type="dxa"/>
            <w:vAlign w:val="center"/>
          </w:tcPr>
          <w:p w14:paraId="5AB00074" w14:textId="77777777" w:rsidR="00741671" w:rsidRPr="001B4500" w:rsidRDefault="00741671" w:rsidP="004D2E70">
            <w:pPr>
              <w:spacing w:after="0" w:line="240" w:lineRule="auto"/>
              <w:jc w:val="right"/>
              <w:rPr>
                <w:rFonts w:cs="Times New Roman"/>
                <w:sz w:val="17"/>
                <w:szCs w:val="17"/>
              </w:rPr>
            </w:pPr>
          </w:p>
        </w:tc>
        <w:tc>
          <w:tcPr>
            <w:tcW w:w="708" w:type="dxa"/>
            <w:vAlign w:val="center"/>
          </w:tcPr>
          <w:p w14:paraId="2D0E36D0" w14:textId="77777777" w:rsidR="00741671" w:rsidRPr="001B4500" w:rsidRDefault="00741671" w:rsidP="004D2E70">
            <w:pPr>
              <w:spacing w:after="0" w:line="240" w:lineRule="auto"/>
              <w:jc w:val="right"/>
              <w:rPr>
                <w:rFonts w:cs="Times New Roman"/>
                <w:sz w:val="17"/>
                <w:szCs w:val="17"/>
              </w:rPr>
            </w:pPr>
            <w:r w:rsidRPr="001B4500">
              <w:rPr>
                <w:rFonts w:cs="Times New Roman"/>
                <w:sz w:val="17"/>
                <w:szCs w:val="17"/>
              </w:rPr>
              <w:t>0.68</w:t>
            </w:r>
          </w:p>
        </w:tc>
        <w:tc>
          <w:tcPr>
            <w:tcW w:w="708" w:type="dxa"/>
            <w:vAlign w:val="center"/>
          </w:tcPr>
          <w:p w14:paraId="155986C8" w14:textId="77777777" w:rsidR="00741671" w:rsidRPr="001B4500" w:rsidRDefault="00741671" w:rsidP="004D2E70">
            <w:pPr>
              <w:spacing w:after="0" w:line="240" w:lineRule="auto"/>
              <w:jc w:val="right"/>
              <w:rPr>
                <w:rFonts w:cs="Times New Roman"/>
                <w:sz w:val="17"/>
                <w:szCs w:val="17"/>
              </w:rPr>
            </w:pPr>
          </w:p>
        </w:tc>
        <w:tc>
          <w:tcPr>
            <w:tcW w:w="708" w:type="dxa"/>
            <w:gridSpan w:val="2"/>
            <w:vAlign w:val="center"/>
          </w:tcPr>
          <w:p w14:paraId="2694697F" w14:textId="77777777" w:rsidR="00741671" w:rsidRPr="001B4500" w:rsidRDefault="00741671" w:rsidP="004D2E70">
            <w:pPr>
              <w:spacing w:after="0" w:line="240" w:lineRule="auto"/>
              <w:jc w:val="right"/>
              <w:rPr>
                <w:rFonts w:cs="Times New Roman"/>
                <w:sz w:val="17"/>
                <w:szCs w:val="17"/>
              </w:rPr>
            </w:pPr>
            <w:r w:rsidRPr="001B4500">
              <w:rPr>
                <w:rFonts w:cs="Times New Roman"/>
                <w:sz w:val="17"/>
                <w:szCs w:val="17"/>
              </w:rPr>
              <w:t>-1.29</w:t>
            </w:r>
          </w:p>
        </w:tc>
        <w:tc>
          <w:tcPr>
            <w:tcW w:w="713" w:type="dxa"/>
            <w:gridSpan w:val="2"/>
            <w:vAlign w:val="center"/>
          </w:tcPr>
          <w:p w14:paraId="269FE183" w14:textId="77777777" w:rsidR="00741671" w:rsidRPr="001B4500" w:rsidRDefault="00741671" w:rsidP="004D2E70">
            <w:pPr>
              <w:spacing w:after="0" w:line="240" w:lineRule="auto"/>
              <w:jc w:val="right"/>
              <w:rPr>
                <w:rFonts w:cs="Times New Roman"/>
                <w:sz w:val="17"/>
                <w:szCs w:val="17"/>
              </w:rPr>
            </w:pPr>
          </w:p>
        </w:tc>
        <w:tc>
          <w:tcPr>
            <w:tcW w:w="1274" w:type="dxa"/>
            <w:gridSpan w:val="3"/>
          </w:tcPr>
          <w:p w14:paraId="5E9B3727" w14:textId="77777777" w:rsidR="00741671" w:rsidRPr="001B4500" w:rsidRDefault="00741671" w:rsidP="004D2E70">
            <w:pPr>
              <w:spacing w:after="0" w:line="240" w:lineRule="auto"/>
              <w:jc w:val="right"/>
              <w:rPr>
                <w:rFonts w:cs="Times New Roman"/>
                <w:sz w:val="18"/>
                <w:szCs w:val="17"/>
              </w:rPr>
            </w:pPr>
          </w:p>
        </w:tc>
      </w:tr>
      <w:tr w:rsidR="001B4500" w:rsidRPr="001B4500" w14:paraId="7EE2F68D" w14:textId="77777777" w:rsidTr="00A83606">
        <w:trPr>
          <w:gridBefore w:val="2"/>
          <w:gridAfter w:val="1"/>
          <w:wBefore w:w="135" w:type="dxa"/>
          <w:wAfter w:w="16" w:type="dxa"/>
          <w:trHeight w:hRule="exact" w:val="397"/>
        </w:trPr>
        <w:tc>
          <w:tcPr>
            <w:tcW w:w="987" w:type="dxa"/>
            <w:tcBorders>
              <w:bottom w:val="single" w:sz="4" w:space="0" w:color="auto"/>
              <w:right w:val="nil"/>
            </w:tcBorders>
            <w:vAlign w:val="center"/>
          </w:tcPr>
          <w:p w14:paraId="23C2091A" w14:textId="77777777" w:rsidR="00741671" w:rsidRPr="001B4500" w:rsidRDefault="00000000" w:rsidP="004D2E70">
            <w:pPr>
              <w:spacing w:after="0" w:line="240" w:lineRule="auto"/>
              <w:rPr>
                <w:rFonts w:eastAsia="Calibri" w:cs="Arial"/>
                <w:sz w:val="17"/>
                <w:szCs w:val="17"/>
              </w:rPr>
            </w:pPr>
            <m:oMath>
              <m:sSub>
                <m:sSubPr>
                  <m:ctrlPr>
                    <w:rPr>
                      <w:rFonts w:ascii="Cambria Math" w:eastAsiaTheme="minorEastAsia" w:hAnsi="Cambria Math" w:cs="Times New Roman"/>
                      <w:i/>
                      <w:sz w:val="17"/>
                      <w:szCs w:val="17"/>
                    </w:rPr>
                  </m:ctrlPr>
                </m:sSubPr>
                <m:e>
                  <m:r>
                    <w:rPr>
                      <w:rFonts w:ascii="Cambria Math" w:eastAsiaTheme="minorEastAsia" w:hAnsi="Cambria Math" w:cs="Times New Roman"/>
                      <w:sz w:val="17"/>
                      <w:szCs w:val="17"/>
                    </w:rPr>
                    <m:t>P10</m:t>
                  </m:r>
                </m:e>
                <m:sub>
                  <m:r>
                    <w:rPr>
                      <w:rFonts w:ascii="Cambria Math" w:eastAsiaTheme="minorEastAsia" w:hAnsi="Cambria Math" w:cs="Times New Roman"/>
                      <w:sz w:val="17"/>
                      <w:szCs w:val="17"/>
                    </w:rPr>
                    <m:t>t+1</m:t>
                  </m:r>
                </m:sub>
              </m:sSub>
            </m:oMath>
            <w:r w:rsidR="00741671" w:rsidRPr="001B4500">
              <w:rPr>
                <w:rFonts w:cs="Times New Roman"/>
                <w:sz w:val="17"/>
                <w:szCs w:val="17"/>
              </w:rPr>
              <w:t>- Avg</w:t>
            </w:r>
          </w:p>
        </w:tc>
        <w:tc>
          <w:tcPr>
            <w:tcW w:w="705" w:type="dxa"/>
            <w:gridSpan w:val="2"/>
            <w:tcBorders>
              <w:left w:val="nil"/>
              <w:bottom w:val="single" w:sz="4" w:space="0" w:color="auto"/>
            </w:tcBorders>
            <w:vAlign w:val="center"/>
          </w:tcPr>
          <w:p w14:paraId="65E3F24D" w14:textId="77777777" w:rsidR="00741671" w:rsidRPr="001B4500" w:rsidRDefault="00741671" w:rsidP="004D2E70">
            <w:pPr>
              <w:spacing w:after="0" w:line="240" w:lineRule="auto"/>
              <w:jc w:val="right"/>
              <w:rPr>
                <w:rFonts w:cs="Times New Roman"/>
                <w:sz w:val="17"/>
                <w:szCs w:val="17"/>
              </w:rPr>
            </w:pPr>
            <w:r w:rsidRPr="001B4500">
              <w:rPr>
                <w:rFonts w:cs="Times New Roman"/>
                <w:sz w:val="17"/>
                <w:szCs w:val="17"/>
              </w:rPr>
              <w:t>-2.44</w:t>
            </w:r>
          </w:p>
        </w:tc>
        <w:tc>
          <w:tcPr>
            <w:tcW w:w="708" w:type="dxa"/>
            <w:tcBorders>
              <w:left w:val="nil"/>
              <w:bottom w:val="single" w:sz="4" w:space="0" w:color="auto"/>
            </w:tcBorders>
            <w:vAlign w:val="center"/>
          </w:tcPr>
          <w:p w14:paraId="74D3553A" w14:textId="77777777" w:rsidR="00741671" w:rsidRPr="001B4500" w:rsidRDefault="00741671" w:rsidP="004D2E70">
            <w:pPr>
              <w:spacing w:after="0" w:line="240" w:lineRule="auto"/>
              <w:jc w:val="right"/>
              <w:rPr>
                <w:rFonts w:cs="Times New Roman"/>
                <w:sz w:val="17"/>
                <w:szCs w:val="17"/>
              </w:rPr>
            </w:pPr>
          </w:p>
        </w:tc>
        <w:tc>
          <w:tcPr>
            <w:tcW w:w="708" w:type="dxa"/>
            <w:tcBorders>
              <w:bottom w:val="single" w:sz="4" w:space="0" w:color="auto"/>
            </w:tcBorders>
            <w:vAlign w:val="center"/>
          </w:tcPr>
          <w:p w14:paraId="6A79896E" w14:textId="77777777" w:rsidR="00741671" w:rsidRPr="001B4500" w:rsidRDefault="00741671" w:rsidP="004D2E70">
            <w:pPr>
              <w:spacing w:after="0" w:line="240" w:lineRule="auto"/>
              <w:jc w:val="right"/>
              <w:rPr>
                <w:rFonts w:cs="Times New Roman"/>
                <w:sz w:val="17"/>
                <w:szCs w:val="17"/>
              </w:rPr>
            </w:pPr>
            <w:r w:rsidRPr="001B4500">
              <w:rPr>
                <w:rFonts w:cs="Times New Roman"/>
                <w:sz w:val="17"/>
                <w:szCs w:val="17"/>
              </w:rPr>
              <w:t>-1.84</w:t>
            </w:r>
          </w:p>
        </w:tc>
        <w:tc>
          <w:tcPr>
            <w:tcW w:w="708" w:type="dxa"/>
            <w:tcBorders>
              <w:bottom w:val="single" w:sz="4" w:space="0" w:color="auto"/>
            </w:tcBorders>
            <w:vAlign w:val="center"/>
          </w:tcPr>
          <w:p w14:paraId="539A2870" w14:textId="77777777" w:rsidR="00741671" w:rsidRPr="001B4500" w:rsidRDefault="00741671" w:rsidP="004D2E70">
            <w:pPr>
              <w:spacing w:after="0" w:line="240" w:lineRule="auto"/>
              <w:jc w:val="right"/>
              <w:rPr>
                <w:rFonts w:cs="Times New Roman"/>
                <w:sz w:val="17"/>
                <w:szCs w:val="17"/>
              </w:rPr>
            </w:pPr>
          </w:p>
        </w:tc>
        <w:tc>
          <w:tcPr>
            <w:tcW w:w="778" w:type="dxa"/>
            <w:gridSpan w:val="3"/>
            <w:tcBorders>
              <w:bottom w:val="single" w:sz="4" w:space="0" w:color="auto"/>
            </w:tcBorders>
            <w:vAlign w:val="center"/>
          </w:tcPr>
          <w:p w14:paraId="5C0E249B" w14:textId="77777777" w:rsidR="00741671" w:rsidRPr="001B4500" w:rsidRDefault="00741671" w:rsidP="004D2E70">
            <w:pPr>
              <w:spacing w:after="0" w:line="240" w:lineRule="auto"/>
              <w:jc w:val="right"/>
              <w:rPr>
                <w:rFonts w:cs="Times New Roman"/>
                <w:sz w:val="17"/>
                <w:szCs w:val="17"/>
              </w:rPr>
            </w:pPr>
            <w:r w:rsidRPr="001B4500">
              <w:rPr>
                <w:rFonts w:cs="Times New Roman"/>
                <w:sz w:val="17"/>
                <w:szCs w:val="17"/>
              </w:rPr>
              <w:t>-2.14</w:t>
            </w:r>
          </w:p>
        </w:tc>
        <w:tc>
          <w:tcPr>
            <w:tcW w:w="779" w:type="dxa"/>
            <w:tcBorders>
              <w:bottom w:val="single" w:sz="4" w:space="0" w:color="auto"/>
            </w:tcBorders>
            <w:vAlign w:val="center"/>
          </w:tcPr>
          <w:p w14:paraId="259F38EF" w14:textId="77777777" w:rsidR="00741671" w:rsidRPr="001B4500" w:rsidRDefault="00741671" w:rsidP="004D2E70">
            <w:pPr>
              <w:spacing w:after="0" w:line="240" w:lineRule="auto"/>
              <w:jc w:val="right"/>
              <w:rPr>
                <w:rFonts w:cs="Times New Roman"/>
                <w:sz w:val="17"/>
                <w:szCs w:val="17"/>
              </w:rPr>
            </w:pPr>
          </w:p>
        </w:tc>
        <w:tc>
          <w:tcPr>
            <w:tcW w:w="708" w:type="dxa"/>
            <w:tcBorders>
              <w:bottom w:val="single" w:sz="4" w:space="0" w:color="auto"/>
            </w:tcBorders>
            <w:vAlign w:val="center"/>
          </w:tcPr>
          <w:p w14:paraId="6857EE81" w14:textId="77777777" w:rsidR="00741671" w:rsidRPr="001B4500" w:rsidRDefault="00741671" w:rsidP="004D2E70">
            <w:pPr>
              <w:spacing w:after="0" w:line="240" w:lineRule="auto"/>
              <w:jc w:val="right"/>
              <w:rPr>
                <w:rFonts w:cs="Times New Roman"/>
                <w:sz w:val="17"/>
                <w:szCs w:val="17"/>
              </w:rPr>
            </w:pPr>
            <w:r w:rsidRPr="001B4500">
              <w:rPr>
                <w:rFonts w:cs="Times New Roman"/>
                <w:sz w:val="17"/>
                <w:szCs w:val="17"/>
              </w:rPr>
              <w:t>-0.88</w:t>
            </w:r>
          </w:p>
        </w:tc>
        <w:tc>
          <w:tcPr>
            <w:tcW w:w="708" w:type="dxa"/>
            <w:tcBorders>
              <w:bottom w:val="single" w:sz="4" w:space="0" w:color="auto"/>
            </w:tcBorders>
            <w:vAlign w:val="center"/>
          </w:tcPr>
          <w:p w14:paraId="1065C839" w14:textId="77777777" w:rsidR="00741671" w:rsidRPr="001B4500" w:rsidRDefault="00741671" w:rsidP="004D2E70">
            <w:pPr>
              <w:spacing w:after="0" w:line="240" w:lineRule="auto"/>
              <w:jc w:val="right"/>
              <w:rPr>
                <w:rFonts w:cs="Times New Roman"/>
                <w:sz w:val="17"/>
                <w:szCs w:val="17"/>
              </w:rPr>
            </w:pPr>
          </w:p>
        </w:tc>
        <w:tc>
          <w:tcPr>
            <w:tcW w:w="708" w:type="dxa"/>
            <w:gridSpan w:val="2"/>
            <w:tcBorders>
              <w:bottom w:val="single" w:sz="4" w:space="0" w:color="auto"/>
            </w:tcBorders>
            <w:vAlign w:val="center"/>
          </w:tcPr>
          <w:p w14:paraId="2BBEE1C3" w14:textId="77777777" w:rsidR="00741671" w:rsidRPr="001B4500" w:rsidRDefault="00741671" w:rsidP="004D2E70">
            <w:pPr>
              <w:spacing w:after="0" w:line="240" w:lineRule="auto"/>
              <w:jc w:val="right"/>
              <w:rPr>
                <w:rFonts w:cs="Times New Roman"/>
                <w:sz w:val="17"/>
                <w:szCs w:val="17"/>
              </w:rPr>
            </w:pPr>
            <w:r w:rsidRPr="001B4500">
              <w:rPr>
                <w:rFonts w:cs="Times New Roman"/>
                <w:sz w:val="17"/>
                <w:szCs w:val="17"/>
              </w:rPr>
              <w:t>-0.31</w:t>
            </w:r>
          </w:p>
        </w:tc>
        <w:tc>
          <w:tcPr>
            <w:tcW w:w="713" w:type="dxa"/>
            <w:gridSpan w:val="2"/>
            <w:tcBorders>
              <w:bottom w:val="single" w:sz="4" w:space="0" w:color="auto"/>
            </w:tcBorders>
            <w:vAlign w:val="center"/>
          </w:tcPr>
          <w:p w14:paraId="54E7D260" w14:textId="77777777" w:rsidR="00741671" w:rsidRPr="001B4500" w:rsidRDefault="00741671" w:rsidP="004D2E70">
            <w:pPr>
              <w:spacing w:after="0" w:line="240" w:lineRule="auto"/>
              <w:jc w:val="right"/>
              <w:rPr>
                <w:rFonts w:cs="Times New Roman"/>
                <w:sz w:val="17"/>
                <w:szCs w:val="17"/>
              </w:rPr>
            </w:pPr>
          </w:p>
        </w:tc>
        <w:tc>
          <w:tcPr>
            <w:tcW w:w="1274" w:type="dxa"/>
            <w:gridSpan w:val="3"/>
            <w:tcBorders>
              <w:bottom w:val="single" w:sz="4" w:space="0" w:color="auto"/>
            </w:tcBorders>
          </w:tcPr>
          <w:p w14:paraId="5C7E933A" w14:textId="77777777" w:rsidR="00741671" w:rsidRPr="001B4500" w:rsidRDefault="00741671" w:rsidP="004D2E70">
            <w:pPr>
              <w:spacing w:after="0" w:line="240" w:lineRule="auto"/>
              <w:jc w:val="right"/>
              <w:rPr>
                <w:rFonts w:cs="Times New Roman"/>
                <w:sz w:val="18"/>
                <w:szCs w:val="17"/>
              </w:rPr>
            </w:pPr>
          </w:p>
        </w:tc>
      </w:tr>
      <w:tr w:rsidR="001B4500" w:rsidRPr="001B4500" w14:paraId="6E62276C" w14:textId="77777777" w:rsidTr="00A83606">
        <w:trPr>
          <w:gridBefore w:val="2"/>
          <w:gridAfter w:val="1"/>
          <w:wBefore w:w="135" w:type="dxa"/>
          <w:wAfter w:w="16" w:type="dxa"/>
          <w:trHeight w:hRule="exact" w:val="284"/>
        </w:trPr>
        <w:tc>
          <w:tcPr>
            <w:tcW w:w="987" w:type="dxa"/>
            <w:tcBorders>
              <w:top w:val="single" w:sz="4" w:space="0" w:color="auto"/>
              <w:bottom w:val="single" w:sz="4" w:space="0" w:color="auto"/>
              <w:right w:val="nil"/>
            </w:tcBorders>
            <w:vAlign w:val="center"/>
          </w:tcPr>
          <w:p w14:paraId="6419814C" w14:textId="77777777" w:rsidR="00741671" w:rsidRPr="001B4500" w:rsidRDefault="00741671" w:rsidP="004D2E70">
            <w:pPr>
              <w:spacing w:after="0" w:line="240" w:lineRule="auto"/>
              <w:rPr>
                <w:rFonts w:eastAsia="Calibri" w:cs="Arial"/>
                <w:sz w:val="18"/>
                <w:szCs w:val="18"/>
              </w:rPr>
            </w:pPr>
            <w:r w:rsidRPr="001B4500">
              <w:rPr>
                <w:rFonts w:cs="Times New Roman"/>
                <w:b/>
                <w:bCs/>
                <w:sz w:val="18"/>
                <w:szCs w:val="18"/>
              </w:rPr>
              <w:t>Annual</w:t>
            </w:r>
          </w:p>
        </w:tc>
        <w:tc>
          <w:tcPr>
            <w:tcW w:w="1413" w:type="dxa"/>
            <w:gridSpan w:val="3"/>
            <w:tcBorders>
              <w:top w:val="single" w:sz="4" w:space="0" w:color="auto"/>
              <w:left w:val="nil"/>
              <w:bottom w:val="single" w:sz="4" w:space="0" w:color="auto"/>
            </w:tcBorders>
            <w:vAlign w:val="center"/>
          </w:tcPr>
          <w:p w14:paraId="41822709" w14:textId="77777777" w:rsidR="00741671" w:rsidRPr="001B4500" w:rsidRDefault="00741671" w:rsidP="004D2E70">
            <w:pPr>
              <w:spacing w:after="0" w:line="240" w:lineRule="auto"/>
              <w:jc w:val="center"/>
              <w:rPr>
                <w:rFonts w:cs="Times New Roman"/>
                <w:sz w:val="17"/>
                <w:szCs w:val="17"/>
              </w:rPr>
            </w:pPr>
            <w:r w:rsidRPr="001B4500">
              <w:rPr>
                <w:rFonts w:cs="Times New Roman"/>
                <w:b/>
                <w:sz w:val="17"/>
                <w:szCs w:val="17"/>
              </w:rPr>
              <w:t>Short Bias</w:t>
            </w:r>
          </w:p>
        </w:tc>
        <w:tc>
          <w:tcPr>
            <w:tcW w:w="1416" w:type="dxa"/>
            <w:gridSpan w:val="2"/>
            <w:tcBorders>
              <w:top w:val="single" w:sz="4" w:space="0" w:color="auto"/>
              <w:bottom w:val="single" w:sz="4" w:space="0" w:color="auto"/>
            </w:tcBorders>
            <w:vAlign w:val="center"/>
          </w:tcPr>
          <w:p w14:paraId="392069B9" w14:textId="77777777" w:rsidR="00741671" w:rsidRPr="001B4500" w:rsidRDefault="00741671" w:rsidP="004D2E70">
            <w:pPr>
              <w:spacing w:after="0" w:line="240" w:lineRule="auto"/>
              <w:jc w:val="center"/>
              <w:rPr>
                <w:rFonts w:cs="Times New Roman"/>
                <w:sz w:val="17"/>
                <w:szCs w:val="17"/>
              </w:rPr>
            </w:pPr>
            <w:r w:rsidRPr="001B4500">
              <w:rPr>
                <w:rFonts w:cs="Times New Roman"/>
                <w:b/>
                <w:sz w:val="17"/>
                <w:szCs w:val="17"/>
              </w:rPr>
              <w:t>Long Only</w:t>
            </w:r>
          </w:p>
        </w:tc>
        <w:tc>
          <w:tcPr>
            <w:tcW w:w="1557" w:type="dxa"/>
            <w:gridSpan w:val="4"/>
            <w:tcBorders>
              <w:top w:val="single" w:sz="4" w:space="0" w:color="auto"/>
              <w:bottom w:val="single" w:sz="4" w:space="0" w:color="auto"/>
            </w:tcBorders>
            <w:vAlign w:val="center"/>
          </w:tcPr>
          <w:p w14:paraId="2B84B5CD" w14:textId="77777777" w:rsidR="00741671" w:rsidRPr="001B4500" w:rsidRDefault="00741671" w:rsidP="004D2E70">
            <w:pPr>
              <w:spacing w:after="0" w:line="240" w:lineRule="auto"/>
              <w:jc w:val="center"/>
              <w:rPr>
                <w:rFonts w:cs="Times New Roman"/>
                <w:sz w:val="17"/>
                <w:szCs w:val="17"/>
              </w:rPr>
            </w:pPr>
            <w:r w:rsidRPr="001B4500">
              <w:rPr>
                <w:rFonts w:cs="Times New Roman"/>
                <w:b/>
                <w:sz w:val="17"/>
                <w:szCs w:val="17"/>
              </w:rPr>
              <w:t>Sector</w:t>
            </w:r>
          </w:p>
        </w:tc>
        <w:tc>
          <w:tcPr>
            <w:tcW w:w="1416" w:type="dxa"/>
            <w:gridSpan w:val="2"/>
            <w:tcBorders>
              <w:top w:val="single" w:sz="4" w:space="0" w:color="auto"/>
              <w:bottom w:val="single" w:sz="4" w:space="0" w:color="auto"/>
            </w:tcBorders>
            <w:vAlign w:val="center"/>
          </w:tcPr>
          <w:p w14:paraId="1D3F39EA" w14:textId="77777777" w:rsidR="00741671" w:rsidRPr="001B4500" w:rsidRDefault="00741671" w:rsidP="004D2E70">
            <w:pPr>
              <w:spacing w:after="0" w:line="240" w:lineRule="auto"/>
              <w:jc w:val="center"/>
              <w:rPr>
                <w:rFonts w:cs="Times New Roman"/>
                <w:sz w:val="17"/>
                <w:szCs w:val="17"/>
              </w:rPr>
            </w:pPr>
            <w:r w:rsidRPr="001B4500">
              <w:rPr>
                <w:rFonts w:cs="Times New Roman"/>
                <w:b/>
                <w:sz w:val="17"/>
                <w:szCs w:val="17"/>
              </w:rPr>
              <w:t>Long-Short</w:t>
            </w:r>
          </w:p>
        </w:tc>
        <w:tc>
          <w:tcPr>
            <w:tcW w:w="1421" w:type="dxa"/>
            <w:gridSpan w:val="4"/>
            <w:tcBorders>
              <w:top w:val="single" w:sz="4" w:space="0" w:color="auto"/>
              <w:bottom w:val="single" w:sz="4" w:space="0" w:color="auto"/>
            </w:tcBorders>
            <w:vAlign w:val="center"/>
          </w:tcPr>
          <w:p w14:paraId="1D9D8194" w14:textId="77777777" w:rsidR="00741671" w:rsidRPr="001B4500" w:rsidRDefault="00741671" w:rsidP="004D2E70">
            <w:pPr>
              <w:spacing w:after="0" w:line="240" w:lineRule="auto"/>
              <w:jc w:val="center"/>
              <w:rPr>
                <w:rFonts w:cs="Times New Roman"/>
                <w:sz w:val="17"/>
                <w:szCs w:val="17"/>
              </w:rPr>
            </w:pPr>
            <w:r w:rsidRPr="001B4500">
              <w:rPr>
                <w:rFonts w:cs="Times New Roman"/>
                <w:b/>
                <w:sz w:val="17"/>
                <w:szCs w:val="17"/>
              </w:rPr>
              <w:t>Event Driven</w:t>
            </w:r>
          </w:p>
        </w:tc>
        <w:tc>
          <w:tcPr>
            <w:tcW w:w="1274" w:type="dxa"/>
            <w:gridSpan w:val="3"/>
            <w:tcBorders>
              <w:top w:val="single" w:sz="4" w:space="0" w:color="auto"/>
              <w:bottom w:val="single" w:sz="4" w:space="0" w:color="auto"/>
            </w:tcBorders>
            <w:vAlign w:val="center"/>
          </w:tcPr>
          <w:p w14:paraId="3E80CDC0" w14:textId="77777777" w:rsidR="00741671" w:rsidRPr="001B4500" w:rsidRDefault="00741671" w:rsidP="004D2E70">
            <w:pPr>
              <w:spacing w:after="0" w:line="240" w:lineRule="auto"/>
              <w:jc w:val="center"/>
              <w:rPr>
                <w:rFonts w:cs="Times New Roman"/>
                <w:sz w:val="18"/>
                <w:szCs w:val="17"/>
              </w:rPr>
            </w:pPr>
            <w:r w:rsidRPr="001B4500">
              <w:rPr>
                <w:rFonts w:cs="Times New Roman"/>
                <w:b/>
                <w:sz w:val="17"/>
                <w:szCs w:val="17"/>
              </w:rPr>
              <w:t>Multi-Strat.</w:t>
            </w:r>
          </w:p>
        </w:tc>
      </w:tr>
      <w:tr w:rsidR="001B4500" w:rsidRPr="001B4500" w14:paraId="46949BF3" w14:textId="77777777" w:rsidTr="00A83606">
        <w:trPr>
          <w:gridBefore w:val="2"/>
          <w:gridAfter w:val="1"/>
          <w:wBefore w:w="135" w:type="dxa"/>
          <w:wAfter w:w="16" w:type="dxa"/>
          <w:trHeight w:hRule="exact" w:val="397"/>
        </w:trPr>
        <w:tc>
          <w:tcPr>
            <w:tcW w:w="987" w:type="dxa"/>
            <w:tcBorders>
              <w:top w:val="single" w:sz="4" w:space="0" w:color="auto"/>
              <w:right w:val="nil"/>
            </w:tcBorders>
            <w:vAlign w:val="center"/>
          </w:tcPr>
          <w:p w14:paraId="468F50EC" w14:textId="77777777" w:rsidR="00741671" w:rsidRPr="001B4500" w:rsidRDefault="00000000" w:rsidP="004D2E70">
            <w:pPr>
              <w:spacing w:after="0" w:line="240" w:lineRule="auto"/>
              <w:rPr>
                <w:rFonts w:eastAsia="Calibri" w:cs="Arial"/>
                <w:sz w:val="17"/>
                <w:szCs w:val="17"/>
              </w:rPr>
            </w:pPr>
            <m:oMath>
              <m:sSub>
                <m:sSubPr>
                  <m:ctrlPr>
                    <w:rPr>
                      <w:rFonts w:ascii="Cambria Math" w:hAnsi="Cambria Math" w:cs="Times New Roman"/>
                      <w:i/>
                      <w:sz w:val="17"/>
                      <w:szCs w:val="17"/>
                    </w:rPr>
                  </m:ctrlPr>
                </m:sSubPr>
                <m:e>
                  <m:r>
                    <w:rPr>
                      <w:rFonts w:ascii="Cambria Math" w:hAnsi="Cambria Math" w:cs="Times New Roman"/>
                      <w:sz w:val="17"/>
                      <w:szCs w:val="17"/>
                    </w:rPr>
                    <m:t>P1</m:t>
                  </m:r>
                </m:e>
                <m:sub>
                  <m:r>
                    <w:rPr>
                      <w:rFonts w:ascii="Cambria Math" w:hAnsi="Cambria Math" w:cs="Times New Roman"/>
                      <w:sz w:val="17"/>
                      <w:szCs w:val="17"/>
                    </w:rPr>
                    <m:t>t</m:t>
                  </m:r>
                </m:sub>
              </m:sSub>
            </m:oMath>
            <w:r w:rsidR="00741671" w:rsidRPr="001B4500">
              <w:rPr>
                <w:rFonts w:cs="Times New Roman"/>
                <w:sz w:val="17"/>
                <w:szCs w:val="17"/>
              </w:rPr>
              <w:t>-</w:t>
            </w:r>
            <m:oMath>
              <m:sSub>
                <m:sSubPr>
                  <m:ctrlPr>
                    <w:rPr>
                      <w:rFonts w:ascii="Cambria Math" w:eastAsiaTheme="minorEastAsia" w:hAnsi="Cambria Math" w:cs="Times New Roman"/>
                      <w:i/>
                      <w:sz w:val="17"/>
                      <w:szCs w:val="17"/>
                    </w:rPr>
                  </m:ctrlPr>
                </m:sSubPr>
                <m:e>
                  <m:r>
                    <w:rPr>
                      <w:rFonts w:ascii="Cambria Math" w:eastAsiaTheme="minorEastAsia" w:hAnsi="Cambria Math" w:cs="Times New Roman"/>
                      <w:sz w:val="17"/>
                      <w:szCs w:val="17"/>
                    </w:rPr>
                    <m:t>P1</m:t>
                  </m:r>
                </m:e>
                <m:sub>
                  <m:r>
                    <w:rPr>
                      <w:rFonts w:ascii="Cambria Math" w:eastAsiaTheme="minorEastAsia" w:hAnsi="Cambria Math" w:cs="Times New Roman"/>
                      <w:sz w:val="17"/>
                      <w:szCs w:val="17"/>
                    </w:rPr>
                    <m:t>t+1</m:t>
                  </m:r>
                </m:sub>
              </m:sSub>
            </m:oMath>
          </w:p>
        </w:tc>
        <w:tc>
          <w:tcPr>
            <w:tcW w:w="1413" w:type="dxa"/>
            <w:gridSpan w:val="3"/>
            <w:tcBorders>
              <w:top w:val="single" w:sz="4" w:space="0" w:color="auto"/>
              <w:left w:val="nil"/>
            </w:tcBorders>
            <w:vAlign w:val="center"/>
          </w:tcPr>
          <w:p w14:paraId="03203CCA" w14:textId="77777777" w:rsidR="00741671" w:rsidRPr="001B4500" w:rsidRDefault="00741671" w:rsidP="004D2E70">
            <w:pPr>
              <w:spacing w:after="0" w:line="240" w:lineRule="auto"/>
              <w:jc w:val="center"/>
              <w:rPr>
                <w:rFonts w:cs="Times New Roman"/>
                <w:sz w:val="17"/>
                <w:szCs w:val="17"/>
              </w:rPr>
            </w:pPr>
            <w:r w:rsidRPr="001B4500">
              <w:rPr>
                <w:rFonts w:cs="Times New Roman"/>
                <w:sz w:val="17"/>
                <w:szCs w:val="17"/>
              </w:rPr>
              <w:t>2.83</w:t>
            </w:r>
          </w:p>
        </w:tc>
        <w:tc>
          <w:tcPr>
            <w:tcW w:w="1416" w:type="dxa"/>
            <w:gridSpan w:val="2"/>
            <w:tcBorders>
              <w:top w:val="single" w:sz="4" w:space="0" w:color="auto"/>
            </w:tcBorders>
            <w:vAlign w:val="center"/>
          </w:tcPr>
          <w:p w14:paraId="06C8B6B3" w14:textId="77777777" w:rsidR="00741671" w:rsidRPr="001B4500" w:rsidRDefault="00741671" w:rsidP="004D2E70">
            <w:pPr>
              <w:spacing w:after="0" w:line="240" w:lineRule="auto"/>
              <w:jc w:val="center"/>
              <w:rPr>
                <w:rFonts w:cs="Times New Roman"/>
                <w:sz w:val="17"/>
                <w:szCs w:val="17"/>
              </w:rPr>
            </w:pPr>
            <w:r w:rsidRPr="001B4500">
              <w:rPr>
                <w:rFonts w:cs="Times New Roman"/>
                <w:sz w:val="17"/>
                <w:szCs w:val="17"/>
              </w:rPr>
              <w:t>5.01</w:t>
            </w:r>
          </w:p>
        </w:tc>
        <w:tc>
          <w:tcPr>
            <w:tcW w:w="1557" w:type="dxa"/>
            <w:gridSpan w:val="4"/>
            <w:tcBorders>
              <w:top w:val="single" w:sz="4" w:space="0" w:color="auto"/>
            </w:tcBorders>
            <w:vAlign w:val="center"/>
          </w:tcPr>
          <w:p w14:paraId="5D15B60A" w14:textId="77777777" w:rsidR="00741671" w:rsidRPr="001B4500" w:rsidRDefault="00741671" w:rsidP="004D2E70">
            <w:pPr>
              <w:spacing w:after="0" w:line="240" w:lineRule="auto"/>
              <w:jc w:val="center"/>
              <w:rPr>
                <w:rFonts w:cs="Times New Roman"/>
                <w:sz w:val="17"/>
                <w:szCs w:val="17"/>
              </w:rPr>
            </w:pPr>
            <w:r w:rsidRPr="001B4500">
              <w:rPr>
                <w:rFonts w:cs="Times New Roman"/>
                <w:sz w:val="17"/>
                <w:szCs w:val="17"/>
              </w:rPr>
              <w:t>4.02</w:t>
            </w:r>
          </w:p>
        </w:tc>
        <w:tc>
          <w:tcPr>
            <w:tcW w:w="1416" w:type="dxa"/>
            <w:gridSpan w:val="2"/>
            <w:tcBorders>
              <w:top w:val="single" w:sz="4" w:space="0" w:color="auto"/>
            </w:tcBorders>
            <w:vAlign w:val="center"/>
          </w:tcPr>
          <w:p w14:paraId="24F57345" w14:textId="77777777" w:rsidR="00741671" w:rsidRPr="001B4500" w:rsidRDefault="00741671" w:rsidP="004D2E70">
            <w:pPr>
              <w:spacing w:after="0" w:line="240" w:lineRule="auto"/>
              <w:jc w:val="center"/>
              <w:rPr>
                <w:rFonts w:cs="Times New Roman"/>
                <w:sz w:val="17"/>
                <w:szCs w:val="17"/>
              </w:rPr>
            </w:pPr>
            <w:r w:rsidRPr="001B4500">
              <w:rPr>
                <w:rFonts w:cs="Times New Roman"/>
                <w:sz w:val="17"/>
                <w:szCs w:val="17"/>
              </w:rPr>
              <w:t>3.84</w:t>
            </w:r>
          </w:p>
        </w:tc>
        <w:tc>
          <w:tcPr>
            <w:tcW w:w="1421" w:type="dxa"/>
            <w:gridSpan w:val="4"/>
            <w:tcBorders>
              <w:top w:val="single" w:sz="4" w:space="0" w:color="auto"/>
            </w:tcBorders>
            <w:vAlign w:val="center"/>
          </w:tcPr>
          <w:p w14:paraId="7753D9DB" w14:textId="77777777" w:rsidR="00741671" w:rsidRPr="001B4500" w:rsidRDefault="00741671" w:rsidP="004D2E70">
            <w:pPr>
              <w:spacing w:after="0" w:line="240" w:lineRule="auto"/>
              <w:jc w:val="center"/>
              <w:rPr>
                <w:rFonts w:cs="Times New Roman"/>
                <w:sz w:val="17"/>
                <w:szCs w:val="17"/>
              </w:rPr>
            </w:pPr>
            <w:r w:rsidRPr="001B4500">
              <w:rPr>
                <w:rFonts w:cs="Times New Roman"/>
                <w:sz w:val="17"/>
                <w:szCs w:val="17"/>
              </w:rPr>
              <w:t>2.48</w:t>
            </w:r>
          </w:p>
        </w:tc>
        <w:tc>
          <w:tcPr>
            <w:tcW w:w="1274" w:type="dxa"/>
            <w:gridSpan w:val="3"/>
            <w:tcBorders>
              <w:top w:val="single" w:sz="4" w:space="0" w:color="auto"/>
            </w:tcBorders>
            <w:vAlign w:val="center"/>
          </w:tcPr>
          <w:p w14:paraId="66D9A4D0" w14:textId="77777777" w:rsidR="00741671" w:rsidRPr="001B4500" w:rsidRDefault="00741671" w:rsidP="004D2E70">
            <w:pPr>
              <w:spacing w:after="0" w:line="240" w:lineRule="auto"/>
              <w:jc w:val="center"/>
              <w:rPr>
                <w:rFonts w:cs="Times New Roman"/>
                <w:sz w:val="18"/>
                <w:szCs w:val="17"/>
              </w:rPr>
            </w:pPr>
            <w:r w:rsidRPr="001B4500">
              <w:rPr>
                <w:rFonts w:cs="Times New Roman"/>
                <w:sz w:val="17"/>
                <w:szCs w:val="17"/>
              </w:rPr>
              <w:t>3.36</w:t>
            </w:r>
          </w:p>
        </w:tc>
      </w:tr>
      <w:tr w:rsidR="001B4500" w:rsidRPr="001B4500" w14:paraId="69CB11CD" w14:textId="77777777" w:rsidTr="00A83606">
        <w:trPr>
          <w:gridBefore w:val="2"/>
          <w:gridAfter w:val="1"/>
          <w:wBefore w:w="135" w:type="dxa"/>
          <w:wAfter w:w="16" w:type="dxa"/>
          <w:trHeight w:hRule="exact" w:val="397"/>
        </w:trPr>
        <w:tc>
          <w:tcPr>
            <w:tcW w:w="987" w:type="dxa"/>
            <w:tcBorders>
              <w:right w:val="nil"/>
            </w:tcBorders>
            <w:vAlign w:val="center"/>
          </w:tcPr>
          <w:p w14:paraId="4E2F91B1" w14:textId="77777777" w:rsidR="00741671" w:rsidRPr="001B4500" w:rsidRDefault="00000000" w:rsidP="004D2E70">
            <w:pPr>
              <w:spacing w:after="0" w:line="240" w:lineRule="auto"/>
              <w:rPr>
                <w:rFonts w:eastAsia="Calibri" w:cs="Arial"/>
                <w:sz w:val="17"/>
                <w:szCs w:val="17"/>
              </w:rPr>
            </w:pPr>
            <m:oMath>
              <m:sSub>
                <m:sSubPr>
                  <m:ctrlPr>
                    <w:rPr>
                      <w:rFonts w:ascii="Cambria Math" w:hAnsi="Cambria Math" w:cs="Times New Roman"/>
                      <w:i/>
                      <w:sz w:val="17"/>
                      <w:szCs w:val="17"/>
                    </w:rPr>
                  </m:ctrlPr>
                </m:sSubPr>
                <m:e>
                  <m:r>
                    <w:rPr>
                      <w:rFonts w:ascii="Cambria Math" w:hAnsi="Cambria Math" w:cs="Times New Roman"/>
                      <w:sz w:val="17"/>
                      <w:szCs w:val="17"/>
                    </w:rPr>
                    <m:t>P10</m:t>
                  </m:r>
                </m:e>
                <m:sub>
                  <m:r>
                    <w:rPr>
                      <w:rFonts w:ascii="Cambria Math" w:hAnsi="Cambria Math" w:cs="Times New Roman"/>
                      <w:sz w:val="17"/>
                      <w:szCs w:val="17"/>
                    </w:rPr>
                    <m:t>t</m:t>
                  </m:r>
                </m:sub>
              </m:sSub>
            </m:oMath>
            <w:r w:rsidR="00741671" w:rsidRPr="001B4500">
              <w:rPr>
                <w:rFonts w:cs="Times New Roman"/>
                <w:sz w:val="17"/>
                <w:szCs w:val="17"/>
              </w:rPr>
              <w:t>-</w:t>
            </w:r>
            <m:oMath>
              <m:sSub>
                <m:sSubPr>
                  <m:ctrlPr>
                    <w:rPr>
                      <w:rFonts w:ascii="Cambria Math" w:eastAsiaTheme="minorEastAsia" w:hAnsi="Cambria Math" w:cs="Times New Roman"/>
                      <w:i/>
                      <w:sz w:val="17"/>
                      <w:szCs w:val="17"/>
                    </w:rPr>
                  </m:ctrlPr>
                </m:sSubPr>
                <m:e>
                  <m:r>
                    <w:rPr>
                      <w:rFonts w:ascii="Cambria Math" w:eastAsiaTheme="minorEastAsia" w:hAnsi="Cambria Math" w:cs="Times New Roman"/>
                      <w:sz w:val="17"/>
                      <w:szCs w:val="17"/>
                    </w:rPr>
                    <m:t>P10</m:t>
                  </m:r>
                </m:e>
                <m:sub>
                  <m:r>
                    <w:rPr>
                      <w:rFonts w:ascii="Cambria Math" w:eastAsiaTheme="minorEastAsia" w:hAnsi="Cambria Math" w:cs="Times New Roman"/>
                      <w:sz w:val="17"/>
                      <w:szCs w:val="17"/>
                    </w:rPr>
                    <m:t>t+1</m:t>
                  </m:r>
                </m:sub>
              </m:sSub>
            </m:oMath>
          </w:p>
        </w:tc>
        <w:tc>
          <w:tcPr>
            <w:tcW w:w="1413" w:type="dxa"/>
            <w:gridSpan w:val="3"/>
            <w:tcBorders>
              <w:left w:val="nil"/>
            </w:tcBorders>
            <w:vAlign w:val="center"/>
          </w:tcPr>
          <w:p w14:paraId="11F51A08" w14:textId="77777777" w:rsidR="00741671" w:rsidRPr="001B4500" w:rsidRDefault="00741671" w:rsidP="004D2E70">
            <w:pPr>
              <w:spacing w:after="0" w:line="240" w:lineRule="auto"/>
              <w:jc w:val="center"/>
              <w:rPr>
                <w:rFonts w:cs="Times New Roman"/>
                <w:sz w:val="17"/>
                <w:szCs w:val="17"/>
              </w:rPr>
            </w:pPr>
            <w:r w:rsidRPr="001B4500">
              <w:rPr>
                <w:rFonts w:cs="Times New Roman"/>
                <w:sz w:val="17"/>
                <w:szCs w:val="17"/>
              </w:rPr>
              <w:t>-3.00</w:t>
            </w:r>
          </w:p>
        </w:tc>
        <w:tc>
          <w:tcPr>
            <w:tcW w:w="1416" w:type="dxa"/>
            <w:gridSpan w:val="2"/>
            <w:vAlign w:val="center"/>
          </w:tcPr>
          <w:p w14:paraId="02F45983" w14:textId="77777777" w:rsidR="00741671" w:rsidRPr="001B4500" w:rsidRDefault="00741671" w:rsidP="004D2E70">
            <w:pPr>
              <w:spacing w:after="0" w:line="240" w:lineRule="auto"/>
              <w:jc w:val="center"/>
              <w:rPr>
                <w:rFonts w:cs="Times New Roman"/>
                <w:sz w:val="17"/>
                <w:szCs w:val="17"/>
              </w:rPr>
            </w:pPr>
            <w:r w:rsidRPr="001B4500">
              <w:rPr>
                <w:rFonts w:cs="Times New Roman"/>
                <w:sz w:val="17"/>
                <w:szCs w:val="17"/>
              </w:rPr>
              <w:t>-1.62</w:t>
            </w:r>
          </w:p>
        </w:tc>
        <w:tc>
          <w:tcPr>
            <w:tcW w:w="1557" w:type="dxa"/>
            <w:gridSpan w:val="4"/>
            <w:vAlign w:val="center"/>
          </w:tcPr>
          <w:p w14:paraId="731A9755" w14:textId="77777777" w:rsidR="00741671" w:rsidRPr="001B4500" w:rsidRDefault="00741671" w:rsidP="004D2E70">
            <w:pPr>
              <w:spacing w:after="0" w:line="240" w:lineRule="auto"/>
              <w:jc w:val="center"/>
              <w:rPr>
                <w:rFonts w:cs="Times New Roman"/>
                <w:sz w:val="17"/>
                <w:szCs w:val="17"/>
              </w:rPr>
            </w:pPr>
            <w:r w:rsidRPr="001B4500">
              <w:rPr>
                <w:rFonts w:cs="Times New Roman"/>
                <w:sz w:val="17"/>
                <w:szCs w:val="17"/>
              </w:rPr>
              <w:t>-3.53</w:t>
            </w:r>
          </w:p>
        </w:tc>
        <w:tc>
          <w:tcPr>
            <w:tcW w:w="1416" w:type="dxa"/>
            <w:gridSpan w:val="2"/>
            <w:vAlign w:val="center"/>
          </w:tcPr>
          <w:p w14:paraId="5E2C802E" w14:textId="77777777" w:rsidR="00741671" w:rsidRPr="001B4500" w:rsidRDefault="00741671" w:rsidP="004D2E70">
            <w:pPr>
              <w:spacing w:after="0" w:line="240" w:lineRule="auto"/>
              <w:jc w:val="center"/>
              <w:rPr>
                <w:rFonts w:cs="Times New Roman"/>
                <w:sz w:val="17"/>
                <w:szCs w:val="17"/>
              </w:rPr>
            </w:pPr>
            <w:r w:rsidRPr="001B4500">
              <w:rPr>
                <w:rFonts w:cs="Times New Roman"/>
                <w:sz w:val="17"/>
                <w:szCs w:val="17"/>
              </w:rPr>
              <w:t>-2.97</w:t>
            </w:r>
          </w:p>
        </w:tc>
        <w:tc>
          <w:tcPr>
            <w:tcW w:w="1421" w:type="dxa"/>
            <w:gridSpan w:val="4"/>
            <w:vAlign w:val="center"/>
          </w:tcPr>
          <w:p w14:paraId="6C3E4FA2" w14:textId="77777777" w:rsidR="00741671" w:rsidRPr="001B4500" w:rsidRDefault="00741671" w:rsidP="004D2E70">
            <w:pPr>
              <w:spacing w:after="0" w:line="240" w:lineRule="auto"/>
              <w:jc w:val="center"/>
              <w:rPr>
                <w:rFonts w:cs="Times New Roman"/>
                <w:sz w:val="17"/>
                <w:szCs w:val="17"/>
              </w:rPr>
            </w:pPr>
            <w:r w:rsidRPr="001B4500">
              <w:rPr>
                <w:rFonts w:cs="Times New Roman"/>
                <w:sz w:val="17"/>
                <w:szCs w:val="17"/>
              </w:rPr>
              <w:t>-1.89</w:t>
            </w:r>
          </w:p>
        </w:tc>
        <w:tc>
          <w:tcPr>
            <w:tcW w:w="1274" w:type="dxa"/>
            <w:gridSpan w:val="3"/>
            <w:vAlign w:val="center"/>
          </w:tcPr>
          <w:p w14:paraId="2D81DB69" w14:textId="77777777" w:rsidR="00741671" w:rsidRPr="001B4500" w:rsidRDefault="00741671" w:rsidP="004D2E70">
            <w:pPr>
              <w:spacing w:after="0" w:line="240" w:lineRule="auto"/>
              <w:jc w:val="center"/>
              <w:rPr>
                <w:rFonts w:cs="Times New Roman"/>
                <w:sz w:val="18"/>
                <w:szCs w:val="17"/>
              </w:rPr>
            </w:pPr>
            <w:r w:rsidRPr="001B4500">
              <w:rPr>
                <w:rFonts w:cs="Times New Roman"/>
                <w:sz w:val="17"/>
                <w:szCs w:val="17"/>
              </w:rPr>
              <w:t>-2.87</w:t>
            </w:r>
          </w:p>
        </w:tc>
      </w:tr>
      <w:tr w:rsidR="001B4500" w:rsidRPr="001B4500" w14:paraId="60B7DAAA" w14:textId="77777777" w:rsidTr="00A83606">
        <w:trPr>
          <w:gridBefore w:val="2"/>
          <w:gridAfter w:val="1"/>
          <w:wBefore w:w="135" w:type="dxa"/>
          <w:wAfter w:w="16" w:type="dxa"/>
          <w:trHeight w:hRule="exact" w:val="397"/>
        </w:trPr>
        <w:tc>
          <w:tcPr>
            <w:tcW w:w="987" w:type="dxa"/>
            <w:tcBorders>
              <w:right w:val="nil"/>
            </w:tcBorders>
            <w:vAlign w:val="center"/>
          </w:tcPr>
          <w:p w14:paraId="2E76CA54" w14:textId="77777777" w:rsidR="00741671" w:rsidRPr="001B4500" w:rsidRDefault="00000000" w:rsidP="004D2E70">
            <w:pPr>
              <w:spacing w:after="0" w:line="240" w:lineRule="auto"/>
              <w:rPr>
                <w:rFonts w:eastAsia="Calibri" w:cs="Arial"/>
                <w:sz w:val="17"/>
                <w:szCs w:val="17"/>
              </w:rPr>
            </w:pPr>
            <m:oMath>
              <m:sSub>
                <m:sSubPr>
                  <m:ctrlPr>
                    <w:rPr>
                      <w:rFonts w:ascii="Cambria Math" w:eastAsiaTheme="minorEastAsia" w:hAnsi="Cambria Math" w:cs="Times New Roman"/>
                      <w:i/>
                      <w:sz w:val="17"/>
                      <w:szCs w:val="17"/>
                    </w:rPr>
                  </m:ctrlPr>
                </m:sSubPr>
                <m:e>
                  <m:r>
                    <w:rPr>
                      <w:rFonts w:ascii="Cambria Math" w:eastAsiaTheme="minorEastAsia" w:hAnsi="Cambria Math" w:cs="Times New Roman"/>
                      <w:sz w:val="17"/>
                      <w:szCs w:val="17"/>
                    </w:rPr>
                    <m:t>P1</m:t>
                  </m:r>
                </m:e>
                <m:sub>
                  <m:r>
                    <w:rPr>
                      <w:rFonts w:ascii="Cambria Math" w:eastAsiaTheme="minorEastAsia" w:hAnsi="Cambria Math" w:cs="Times New Roman"/>
                      <w:sz w:val="17"/>
                      <w:szCs w:val="17"/>
                    </w:rPr>
                    <m:t>t+1</m:t>
                  </m:r>
                </m:sub>
              </m:sSub>
            </m:oMath>
            <w:r w:rsidR="00741671" w:rsidRPr="001B4500">
              <w:rPr>
                <w:rFonts w:cs="Times New Roman"/>
                <w:sz w:val="17"/>
                <w:szCs w:val="17"/>
              </w:rPr>
              <w:t>-Avg</w:t>
            </w:r>
          </w:p>
        </w:tc>
        <w:tc>
          <w:tcPr>
            <w:tcW w:w="1413" w:type="dxa"/>
            <w:gridSpan w:val="3"/>
            <w:tcBorders>
              <w:left w:val="nil"/>
            </w:tcBorders>
            <w:vAlign w:val="center"/>
          </w:tcPr>
          <w:p w14:paraId="1E3CBEBA" w14:textId="77777777" w:rsidR="00741671" w:rsidRPr="001B4500" w:rsidRDefault="00741671" w:rsidP="004D2E70">
            <w:pPr>
              <w:spacing w:after="0" w:line="240" w:lineRule="auto"/>
              <w:jc w:val="center"/>
              <w:rPr>
                <w:rFonts w:cs="Times New Roman"/>
                <w:sz w:val="17"/>
                <w:szCs w:val="17"/>
              </w:rPr>
            </w:pPr>
            <w:r w:rsidRPr="001B4500">
              <w:rPr>
                <w:rFonts w:cs="Times New Roman"/>
                <w:sz w:val="17"/>
                <w:szCs w:val="17"/>
              </w:rPr>
              <w:t>1.08</w:t>
            </w:r>
          </w:p>
        </w:tc>
        <w:tc>
          <w:tcPr>
            <w:tcW w:w="1416" w:type="dxa"/>
            <w:gridSpan w:val="2"/>
            <w:vAlign w:val="center"/>
          </w:tcPr>
          <w:p w14:paraId="1B6DA09E" w14:textId="77777777" w:rsidR="00741671" w:rsidRPr="001B4500" w:rsidRDefault="00741671" w:rsidP="004D2E70">
            <w:pPr>
              <w:spacing w:after="0" w:line="240" w:lineRule="auto"/>
              <w:jc w:val="center"/>
              <w:rPr>
                <w:rFonts w:cs="Times New Roman"/>
                <w:sz w:val="17"/>
                <w:szCs w:val="17"/>
              </w:rPr>
            </w:pPr>
            <w:r w:rsidRPr="001B4500">
              <w:rPr>
                <w:rFonts w:cs="Times New Roman"/>
                <w:sz w:val="17"/>
                <w:szCs w:val="17"/>
              </w:rPr>
              <w:t>-0.28</w:t>
            </w:r>
          </w:p>
        </w:tc>
        <w:tc>
          <w:tcPr>
            <w:tcW w:w="1557" w:type="dxa"/>
            <w:gridSpan w:val="4"/>
            <w:vAlign w:val="center"/>
          </w:tcPr>
          <w:p w14:paraId="57B785F8" w14:textId="77777777" w:rsidR="00741671" w:rsidRPr="001B4500" w:rsidRDefault="00741671" w:rsidP="004D2E70">
            <w:pPr>
              <w:spacing w:after="0" w:line="240" w:lineRule="auto"/>
              <w:jc w:val="center"/>
              <w:rPr>
                <w:rFonts w:cs="Times New Roman"/>
                <w:sz w:val="17"/>
                <w:szCs w:val="17"/>
              </w:rPr>
            </w:pPr>
            <w:r w:rsidRPr="001B4500">
              <w:rPr>
                <w:rFonts w:cs="Times New Roman"/>
                <w:sz w:val="17"/>
                <w:szCs w:val="17"/>
              </w:rPr>
              <w:t>1.46</w:t>
            </w:r>
          </w:p>
        </w:tc>
        <w:tc>
          <w:tcPr>
            <w:tcW w:w="1416" w:type="dxa"/>
            <w:gridSpan w:val="2"/>
            <w:vAlign w:val="center"/>
          </w:tcPr>
          <w:p w14:paraId="369B5A41" w14:textId="77777777" w:rsidR="00741671" w:rsidRPr="001B4500" w:rsidRDefault="00741671" w:rsidP="004D2E70">
            <w:pPr>
              <w:spacing w:after="0" w:line="240" w:lineRule="auto"/>
              <w:jc w:val="center"/>
              <w:rPr>
                <w:rFonts w:cs="Times New Roman"/>
                <w:sz w:val="17"/>
                <w:szCs w:val="17"/>
              </w:rPr>
            </w:pPr>
            <w:r w:rsidRPr="001B4500">
              <w:rPr>
                <w:rFonts w:cs="Times New Roman"/>
                <w:sz w:val="17"/>
                <w:szCs w:val="17"/>
              </w:rPr>
              <w:t>0.85</w:t>
            </w:r>
          </w:p>
        </w:tc>
        <w:tc>
          <w:tcPr>
            <w:tcW w:w="1421" w:type="dxa"/>
            <w:gridSpan w:val="4"/>
            <w:vAlign w:val="center"/>
          </w:tcPr>
          <w:p w14:paraId="00E23D51" w14:textId="77777777" w:rsidR="00741671" w:rsidRPr="001B4500" w:rsidRDefault="00741671" w:rsidP="004D2E70">
            <w:pPr>
              <w:spacing w:after="0" w:line="240" w:lineRule="auto"/>
              <w:jc w:val="center"/>
              <w:rPr>
                <w:rFonts w:cs="Times New Roman"/>
                <w:sz w:val="17"/>
                <w:szCs w:val="17"/>
              </w:rPr>
            </w:pPr>
            <w:r w:rsidRPr="001B4500">
              <w:rPr>
                <w:rFonts w:cs="Times New Roman"/>
                <w:sz w:val="17"/>
                <w:szCs w:val="17"/>
              </w:rPr>
              <w:t>-2.75</w:t>
            </w:r>
          </w:p>
        </w:tc>
        <w:tc>
          <w:tcPr>
            <w:tcW w:w="1274" w:type="dxa"/>
            <w:gridSpan w:val="3"/>
            <w:vAlign w:val="center"/>
          </w:tcPr>
          <w:p w14:paraId="02570DC4" w14:textId="77777777" w:rsidR="00741671" w:rsidRPr="001B4500" w:rsidRDefault="00741671" w:rsidP="004D2E70">
            <w:pPr>
              <w:spacing w:after="0" w:line="240" w:lineRule="auto"/>
              <w:jc w:val="center"/>
              <w:rPr>
                <w:rFonts w:cs="Times New Roman"/>
                <w:sz w:val="18"/>
                <w:szCs w:val="17"/>
              </w:rPr>
            </w:pPr>
            <w:r w:rsidRPr="001B4500">
              <w:rPr>
                <w:rFonts w:cs="Times New Roman"/>
                <w:sz w:val="17"/>
                <w:szCs w:val="17"/>
              </w:rPr>
              <w:t>0.32</w:t>
            </w:r>
          </w:p>
        </w:tc>
      </w:tr>
      <w:tr w:rsidR="001B4500" w:rsidRPr="001B4500" w14:paraId="2BBD2C4C" w14:textId="77777777" w:rsidTr="00A83606">
        <w:trPr>
          <w:gridBefore w:val="2"/>
          <w:gridAfter w:val="1"/>
          <w:wBefore w:w="135" w:type="dxa"/>
          <w:wAfter w:w="16" w:type="dxa"/>
          <w:trHeight w:hRule="exact" w:val="397"/>
        </w:trPr>
        <w:tc>
          <w:tcPr>
            <w:tcW w:w="987" w:type="dxa"/>
            <w:tcBorders>
              <w:bottom w:val="single" w:sz="4" w:space="0" w:color="auto"/>
              <w:right w:val="nil"/>
            </w:tcBorders>
            <w:vAlign w:val="center"/>
          </w:tcPr>
          <w:p w14:paraId="084C9585" w14:textId="77777777" w:rsidR="00741671" w:rsidRPr="001B4500" w:rsidRDefault="00000000" w:rsidP="004D2E70">
            <w:pPr>
              <w:spacing w:after="0" w:line="240" w:lineRule="auto"/>
              <w:rPr>
                <w:rFonts w:eastAsia="Calibri" w:cs="Arial"/>
                <w:sz w:val="17"/>
                <w:szCs w:val="17"/>
              </w:rPr>
            </w:pPr>
            <m:oMath>
              <m:sSub>
                <m:sSubPr>
                  <m:ctrlPr>
                    <w:rPr>
                      <w:rFonts w:ascii="Cambria Math" w:eastAsiaTheme="minorEastAsia" w:hAnsi="Cambria Math" w:cs="Times New Roman"/>
                      <w:i/>
                      <w:sz w:val="17"/>
                      <w:szCs w:val="17"/>
                    </w:rPr>
                  </m:ctrlPr>
                </m:sSubPr>
                <m:e>
                  <m:r>
                    <w:rPr>
                      <w:rFonts w:ascii="Cambria Math" w:eastAsiaTheme="minorEastAsia" w:hAnsi="Cambria Math" w:cs="Times New Roman"/>
                      <w:sz w:val="17"/>
                      <w:szCs w:val="17"/>
                    </w:rPr>
                    <m:t>P10</m:t>
                  </m:r>
                </m:e>
                <m:sub>
                  <m:r>
                    <w:rPr>
                      <w:rFonts w:ascii="Cambria Math" w:eastAsiaTheme="minorEastAsia" w:hAnsi="Cambria Math" w:cs="Times New Roman"/>
                      <w:sz w:val="17"/>
                      <w:szCs w:val="17"/>
                    </w:rPr>
                    <m:t>t+1</m:t>
                  </m:r>
                </m:sub>
              </m:sSub>
            </m:oMath>
            <w:r w:rsidR="00741671" w:rsidRPr="001B4500">
              <w:rPr>
                <w:rFonts w:cs="Times New Roman"/>
                <w:sz w:val="17"/>
                <w:szCs w:val="17"/>
              </w:rPr>
              <w:t>- Avg</w:t>
            </w:r>
          </w:p>
        </w:tc>
        <w:tc>
          <w:tcPr>
            <w:tcW w:w="1413" w:type="dxa"/>
            <w:gridSpan w:val="3"/>
            <w:tcBorders>
              <w:left w:val="nil"/>
              <w:bottom w:val="single" w:sz="4" w:space="0" w:color="auto"/>
            </w:tcBorders>
            <w:vAlign w:val="center"/>
          </w:tcPr>
          <w:p w14:paraId="7D10CDCE" w14:textId="77777777" w:rsidR="00741671" w:rsidRPr="001B4500" w:rsidRDefault="00741671" w:rsidP="004D2E70">
            <w:pPr>
              <w:spacing w:after="0" w:line="240" w:lineRule="auto"/>
              <w:jc w:val="center"/>
              <w:rPr>
                <w:rFonts w:cs="Times New Roman"/>
                <w:sz w:val="17"/>
                <w:szCs w:val="17"/>
              </w:rPr>
            </w:pPr>
            <w:r w:rsidRPr="001B4500">
              <w:rPr>
                <w:rFonts w:cs="Times New Roman"/>
                <w:sz w:val="17"/>
                <w:szCs w:val="17"/>
              </w:rPr>
              <w:t>-1.68</w:t>
            </w:r>
          </w:p>
        </w:tc>
        <w:tc>
          <w:tcPr>
            <w:tcW w:w="1416" w:type="dxa"/>
            <w:gridSpan w:val="2"/>
            <w:tcBorders>
              <w:bottom w:val="single" w:sz="4" w:space="0" w:color="auto"/>
            </w:tcBorders>
            <w:vAlign w:val="center"/>
          </w:tcPr>
          <w:p w14:paraId="08B44469" w14:textId="77777777" w:rsidR="00741671" w:rsidRPr="001B4500" w:rsidRDefault="00741671" w:rsidP="004D2E70">
            <w:pPr>
              <w:spacing w:after="0" w:line="240" w:lineRule="auto"/>
              <w:jc w:val="center"/>
              <w:rPr>
                <w:rFonts w:cs="Times New Roman"/>
                <w:sz w:val="17"/>
                <w:szCs w:val="17"/>
              </w:rPr>
            </w:pPr>
            <w:r w:rsidRPr="001B4500">
              <w:rPr>
                <w:rFonts w:cs="Times New Roman"/>
                <w:sz w:val="17"/>
                <w:szCs w:val="17"/>
              </w:rPr>
              <w:t>-1.82</w:t>
            </w:r>
          </w:p>
        </w:tc>
        <w:tc>
          <w:tcPr>
            <w:tcW w:w="1557" w:type="dxa"/>
            <w:gridSpan w:val="4"/>
            <w:tcBorders>
              <w:bottom w:val="single" w:sz="4" w:space="0" w:color="auto"/>
            </w:tcBorders>
            <w:vAlign w:val="center"/>
          </w:tcPr>
          <w:p w14:paraId="06B12B44" w14:textId="77777777" w:rsidR="00741671" w:rsidRPr="001B4500" w:rsidRDefault="00741671" w:rsidP="004D2E70">
            <w:pPr>
              <w:spacing w:after="0" w:line="240" w:lineRule="auto"/>
              <w:jc w:val="center"/>
              <w:rPr>
                <w:rFonts w:cs="Times New Roman"/>
                <w:sz w:val="17"/>
                <w:szCs w:val="17"/>
              </w:rPr>
            </w:pPr>
            <w:r w:rsidRPr="001B4500">
              <w:rPr>
                <w:rFonts w:cs="Times New Roman"/>
                <w:sz w:val="17"/>
                <w:szCs w:val="17"/>
              </w:rPr>
              <w:t>-2.94</w:t>
            </w:r>
          </w:p>
        </w:tc>
        <w:tc>
          <w:tcPr>
            <w:tcW w:w="1416" w:type="dxa"/>
            <w:gridSpan w:val="2"/>
            <w:tcBorders>
              <w:bottom w:val="single" w:sz="4" w:space="0" w:color="auto"/>
            </w:tcBorders>
            <w:vAlign w:val="center"/>
          </w:tcPr>
          <w:p w14:paraId="55D58F3E" w14:textId="77777777" w:rsidR="00741671" w:rsidRPr="001B4500" w:rsidRDefault="00741671" w:rsidP="004D2E70">
            <w:pPr>
              <w:spacing w:after="0" w:line="240" w:lineRule="auto"/>
              <w:jc w:val="center"/>
              <w:rPr>
                <w:rFonts w:cs="Times New Roman"/>
                <w:sz w:val="17"/>
                <w:szCs w:val="17"/>
              </w:rPr>
            </w:pPr>
            <w:r w:rsidRPr="001B4500">
              <w:rPr>
                <w:rFonts w:cs="Times New Roman"/>
                <w:sz w:val="17"/>
                <w:szCs w:val="17"/>
              </w:rPr>
              <w:t>-1.91</w:t>
            </w:r>
          </w:p>
        </w:tc>
        <w:tc>
          <w:tcPr>
            <w:tcW w:w="1421" w:type="dxa"/>
            <w:gridSpan w:val="4"/>
            <w:tcBorders>
              <w:bottom w:val="single" w:sz="4" w:space="0" w:color="auto"/>
            </w:tcBorders>
            <w:vAlign w:val="center"/>
          </w:tcPr>
          <w:p w14:paraId="7CE5188F" w14:textId="77777777" w:rsidR="00741671" w:rsidRPr="001B4500" w:rsidRDefault="00741671" w:rsidP="004D2E70">
            <w:pPr>
              <w:spacing w:after="0" w:line="240" w:lineRule="auto"/>
              <w:jc w:val="center"/>
              <w:rPr>
                <w:rFonts w:cs="Times New Roman"/>
                <w:sz w:val="17"/>
                <w:szCs w:val="17"/>
              </w:rPr>
            </w:pPr>
            <w:r w:rsidRPr="001B4500">
              <w:rPr>
                <w:rFonts w:cs="Times New Roman"/>
                <w:sz w:val="17"/>
                <w:szCs w:val="17"/>
              </w:rPr>
              <w:t>-2.61</w:t>
            </w:r>
          </w:p>
        </w:tc>
        <w:tc>
          <w:tcPr>
            <w:tcW w:w="1274" w:type="dxa"/>
            <w:gridSpan w:val="3"/>
            <w:tcBorders>
              <w:bottom w:val="single" w:sz="4" w:space="0" w:color="auto"/>
            </w:tcBorders>
            <w:vAlign w:val="center"/>
          </w:tcPr>
          <w:p w14:paraId="7BEC1A62" w14:textId="77777777" w:rsidR="00741671" w:rsidRPr="001B4500" w:rsidRDefault="00741671" w:rsidP="004D2E70">
            <w:pPr>
              <w:spacing w:after="0" w:line="240" w:lineRule="auto"/>
              <w:jc w:val="center"/>
              <w:rPr>
                <w:rFonts w:cs="Times New Roman"/>
                <w:sz w:val="18"/>
                <w:szCs w:val="17"/>
              </w:rPr>
            </w:pPr>
            <w:r w:rsidRPr="001B4500">
              <w:rPr>
                <w:rFonts w:cs="Times New Roman"/>
                <w:sz w:val="17"/>
                <w:szCs w:val="17"/>
              </w:rPr>
              <w:t>-1.70</w:t>
            </w:r>
          </w:p>
        </w:tc>
      </w:tr>
      <w:tr w:rsidR="001B4500" w:rsidRPr="001B4500" w14:paraId="5870A7E5" w14:textId="77777777" w:rsidTr="00A83606">
        <w:trPr>
          <w:gridBefore w:val="2"/>
          <w:gridAfter w:val="1"/>
          <w:wBefore w:w="135" w:type="dxa"/>
          <w:wAfter w:w="16" w:type="dxa"/>
          <w:trHeight w:hRule="exact" w:val="284"/>
        </w:trPr>
        <w:tc>
          <w:tcPr>
            <w:tcW w:w="987" w:type="dxa"/>
            <w:tcBorders>
              <w:top w:val="single" w:sz="4" w:space="0" w:color="auto"/>
              <w:bottom w:val="single" w:sz="4" w:space="0" w:color="auto"/>
              <w:right w:val="nil"/>
            </w:tcBorders>
            <w:vAlign w:val="center"/>
          </w:tcPr>
          <w:p w14:paraId="13591B7B" w14:textId="77777777" w:rsidR="00741671" w:rsidRPr="001B4500" w:rsidRDefault="00741671" w:rsidP="004D2E70">
            <w:pPr>
              <w:spacing w:after="0" w:line="240" w:lineRule="auto"/>
              <w:rPr>
                <w:rFonts w:eastAsia="Calibri" w:cs="Arial"/>
                <w:sz w:val="17"/>
                <w:szCs w:val="17"/>
              </w:rPr>
            </w:pPr>
          </w:p>
        </w:tc>
        <w:tc>
          <w:tcPr>
            <w:tcW w:w="1413" w:type="dxa"/>
            <w:gridSpan w:val="3"/>
            <w:tcBorders>
              <w:top w:val="single" w:sz="4" w:space="0" w:color="auto"/>
              <w:left w:val="nil"/>
              <w:bottom w:val="single" w:sz="4" w:space="0" w:color="auto"/>
            </w:tcBorders>
            <w:vAlign w:val="center"/>
          </w:tcPr>
          <w:p w14:paraId="5C7FF62E" w14:textId="77777777" w:rsidR="00741671" w:rsidRPr="001B4500" w:rsidRDefault="00741671" w:rsidP="004D2E70">
            <w:pPr>
              <w:spacing w:after="0" w:line="240" w:lineRule="auto"/>
              <w:jc w:val="center"/>
              <w:rPr>
                <w:rFonts w:cs="Times New Roman"/>
                <w:sz w:val="17"/>
                <w:szCs w:val="17"/>
              </w:rPr>
            </w:pPr>
            <w:r w:rsidRPr="001B4500">
              <w:rPr>
                <w:rFonts w:cs="Times New Roman"/>
                <w:b/>
                <w:sz w:val="17"/>
                <w:szCs w:val="17"/>
              </w:rPr>
              <w:t>Other</w:t>
            </w:r>
          </w:p>
        </w:tc>
        <w:tc>
          <w:tcPr>
            <w:tcW w:w="1416" w:type="dxa"/>
            <w:gridSpan w:val="2"/>
            <w:tcBorders>
              <w:top w:val="single" w:sz="4" w:space="0" w:color="auto"/>
              <w:bottom w:val="single" w:sz="4" w:space="0" w:color="auto"/>
            </w:tcBorders>
            <w:vAlign w:val="center"/>
          </w:tcPr>
          <w:p w14:paraId="34141AE7" w14:textId="77777777" w:rsidR="00741671" w:rsidRPr="001B4500" w:rsidRDefault="00741671" w:rsidP="004D2E70">
            <w:pPr>
              <w:spacing w:after="0" w:line="240" w:lineRule="auto"/>
              <w:jc w:val="center"/>
              <w:rPr>
                <w:rFonts w:cs="Times New Roman"/>
                <w:sz w:val="17"/>
                <w:szCs w:val="17"/>
              </w:rPr>
            </w:pPr>
            <w:r w:rsidRPr="001B4500">
              <w:rPr>
                <w:rFonts w:cs="Times New Roman"/>
                <w:b/>
                <w:sz w:val="17"/>
                <w:szCs w:val="17"/>
              </w:rPr>
              <w:t>Global Macro</w:t>
            </w:r>
          </w:p>
        </w:tc>
        <w:tc>
          <w:tcPr>
            <w:tcW w:w="1557" w:type="dxa"/>
            <w:gridSpan w:val="4"/>
            <w:tcBorders>
              <w:top w:val="single" w:sz="4" w:space="0" w:color="auto"/>
              <w:bottom w:val="single" w:sz="4" w:space="0" w:color="auto"/>
            </w:tcBorders>
            <w:vAlign w:val="center"/>
          </w:tcPr>
          <w:p w14:paraId="0258E1BE" w14:textId="77777777" w:rsidR="00741671" w:rsidRPr="001B4500" w:rsidRDefault="00741671" w:rsidP="004D2E70">
            <w:pPr>
              <w:spacing w:after="0" w:line="240" w:lineRule="auto"/>
              <w:jc w:val="center"/>
              <w:rPr>
                <w:rFonts w:cs="Times New Roman"/>
                <w:sz w:val="17"/>
                <w:szCs w:val="17"/>
              </w:rPr>
            </w:pPr>
            <w:r w:rsidRPr="001B4500">
              <w:rPr>
                <w:rFonts w:cs="Times New Roman"/>
                <w:b/>
                <w:sz w:val="17"/>
                <w:szCs w:val="17"/>
              </w:rPr>
              <w:t>Relative Value</w:t>
            </w:r>
          </w:p>
        </w:tc>
        <w:tc>
          <w:tcPr>
            <w:tcW w:w="1416" w:type="dxa"/>
            <w:gridSpan w:val="2"/>
            <w:tcBorders>
              <w:top w:val="single" w:sz="4" w:space="0" w:color="auto"/>
              <w:bottom w:val="single" w:sz="4" w:space="0" w:color="auto"/>
            </w:tcBorders>
            <w:vAlign w:val="center"/>
          </w:tcPr>
          <w:p w14:paraId="26D8F6FD" w14:textId="77777777" w:rsidR="00741671" w:rsidRPr="001B4500" w:rsidRDefault="00741671" w:rsidP="004D2E70">
            <w:pPr>
              <w:spacing w:after="0" w:line="240" w:lineRule="auto"/>
              <w:jc w:val="center"/>
              <w:rPr>
                <w:rFonts w:cs="Times New Roman"/>
                <w:sz w:val="17"/>
                <w:szCs w:val="17"/>
              </w:rPr>
            </w:pPr>
            <w:r w:rsidRPr="001B4500">
              <w:rPr>
                <w:rFonts w:cs="Times New Roman"/>
                <w:b/>
                <w:sz w:val="17"/>
                <w:szCs w:val="17"/>
              </w:rPr>
              <w:t>Market Neutral</w:t>
            </w:r>
          </w:p>
        </w:tc>
        <w:tc>
          <w:tcPr>
            <w:tcW w:w="1421" w:type="dxa"/>
            <w:gridSpan w:val="4"/>
            <w:tcBorders>
              <w:top w:val="single" w:sz="4" w:space="0" w:color="auto"/>
              <w:bottom w:val="single" w:sz="4" w:space="0" w:color="auto"/>
            </w:tcBorders>
            <w:vAlign w:val="center"/>
          </w:tcPr>
          <w:p w14:paraId="6C880DE5" w14:textId="77777777" w:rsidR="00741671" w:rsidRPr="001B4500" w:rsidRDefault="00741671" w:rsidP="004D2E70">
            <w:pPr>
              <w:spacing w:after="0" w:line="240" w:lineRule="auto"/>
              <w:jc w:val="center"/>
              <w:rPr>
                <w:rFonts w:cs="Times New Roman"/>
                <w:sz w:val="17"/>
                <w:szCs w:val="17"/>
              </w:rPr>
            </w:pPr>
            <w:r w:rsidRPr="001B4500">
              <w:rPr>
                <w:rFonts w:cs="Times New Roman"/>
                <w:b/>
                <w:sz w:val="17"/>
                <w:szCs w:val="17"/>
              </w:rPr>
              <w:t>CTA</w:t>
            </w:r>
          </w:p>
        </w:tc>
        <w:tc>
          <w:tcPr>
            <w:tcW w:w="1274" w:type="dxa"/>
            <w:gridSpan w:val="3"/>
            <w:tcBorders>
              <w:top w:val="single" w:sz="4" w:space="0" w:color="auto"/>
              <w:bottom w:val="single" w:sz="4" w:space="0" w:color="auto"/>
            </w:tcBorders>
          </w:tcPr>
          <w:p w14:paraId="3A89EDB2" w14:textId="77777777" w:rsidR="00741671" w:rsidRPr="001B4500" w:rsidRDefault="00741671" w:rsidP="004D2E70">
            <w:pPr>
              <w:spacing w:after="0" w:line="240" w:lineRule="auto"/>
              <w:jc w:val="center"/>
              <w:rPr>
                <w:rFonts w:cs="Times New Roman"/>
                <w:sz w:val="18"/>
                <w:szCs w:val="17"/>
              </w:rPr>
            </w:pPr>
          </w:p>
        </w:tc>
      </w:tr>
      <w:tr w:rsidR="001B4500" w:rsidRPr="001B4500" w14:paraId="55C8B540" w14:textId="77777777" w:rsidTr="00A83606">
        <w:trPr>
          <w:gridBefore w:val="2"/>
          <w:gridAfter w:val="1"/>
          <w:wBefore w:w="135" w:type="dxa"/>
          <w:wAfter w:w="16" w:type="dxa"/>
          <w:trHeight w:hRule="exact" w:val="397"/>
        </w:trPr>
        <w:tc>
          <w:tcPr>
            <w:tcW w:w="987" w:type="dxa"/>
            <w:tcBorders>
              <w:top w:val="single" w:sz="4" w:space="0" w:color="auto"/>
              <w:right w:val="nil"/>
            </w:tcBorders>
            <w:vAlign w:val="center"/>
          </w:tcPr>
          <w:p w14:paraId="74E5DB0C" w14:textId="77777777" w:rsidR="00741671" w:rsidRPr="001B4500" w:rsidRDefault="00000000" w:rsidP="004D2E70">
            <w:pPr>
              <w:spacing w:after="0" w:line="240" w:lineRule="auto"/>
              <w:rPr>
                <w:rFonts w:eastAsia="Calibri" w:cs="Arial"/>
                <w:sz w:val="17"/>
                <w:szCs w:val="17"/>
              </w:rPr>
            </w:pPr>
            <m:oMath>
              <m:sSub>
                <m:sSubPr>
                  <m:ctrlPr>
                    <w:rPr>
                      <w:rFonts w:ascii="Cambria Math" w:hAnsi="Cambria Math" w:cs="Times New Roman"/>
                      <w:i/>
                      <w:sz w:val="17"/>
                      <w:szCs w:val="17"/>
                    </w:rPr>
                  </m:ctrlPr>
                </m:sSubPr>
                <m:e>
                  <m:r>
                    <w:rPr>
                      <w:rFonts w:ascii="Cambria Math" w:hAnsi="Cambria Math" w:cs="Times New Roman"/>
                      <w:sz w:val="17"/>
                      <w:szCs w:val="17"/>
                    </w:rPr>
                    <m:t>P1</m:t>
                  </m:r>
                </m:e>
                <m:sub>
                  <m:r>
                    <w:rPr>
                      <w:rFonts w:ascii="Cambria Math" w:hAnsi="Cambria Math" w:cs="Times New Roman"/>
                      <w:sz w:val="17"/>
                      <w:szCs w:val="17"/>
                    </w:rPr>
                    <m:t>t</m:t>
                  </m:r>
                </m:sub>
              </m:sSub>
            </m:oMath>
            <w:r w:rsidR="00741671" w:rsidRPr="001B4500">
              <w:rPr>
                <w:rFonts w:cs="Times New Roman"/>
                <w:sz w:val="17"/>
                <w:szCs w:val="17"/>
              </w:rPr>
              <w:t>-</w:t>
            </w:r>
            <m:oMath>
              <m:sSub>
                <m:sSubPr>
                  <m:ctrlPr>
                    <w:rPr>
                      <w:rFonts w:ascii="Cambria Math" w:eastAsiaTheme="minorEastAsia" w:hAnsi="Cambria Math" w:cs="Times New Roman"/>
                      <w:i/>
                      <w:sz w:val="17"/>
                      <w:szCs w:val="17"/>
                    </w:rPr>
                  </m:ctrlPr>
                </m:sSubPr>
                <m:e>
                  <m:r>
                    <w:rPr>
                      <w:rFonts w:ascii="Cambria Math" w:eastAsiaTheme="minorEastAsia" w:hAnsi="Cambria Math" w:cs="Times New Roman"/>
                      <w:sz w:val="17"/>
                      <w:szCs w:val="17"/>
                    </w:rPr>
                    <m:t>P1</m:t>
                  </m:r>
                </m:e>
                <m:sub>
                  <m:r>
                    <w:rPr>
                      <w:rFonts w:ascii="Cambria Math" w:eastAsiaTheme="minorEastAsia" w:hAnsi="Cambria Math" w:cs="Times New Roman"/>
                      <w:sz w:val="17"/>
                      <w:szCs w:val="17"/>
                    </w:rPr>
                    <m:t>t+1</m:t>
                  </m:r>
                </m:sub>
              </m:sSub>
            </m:oMath>
          </w:p>
        </w:tc>
        <w:tc>
          <w:tcPr>
            <w:tcW w:w="1413" w:type="dxa"/>
            <w:gridSpan w:val="3"/>
            <w:tcBorders>
              <w:top w:val="single" w:sz="4" w:space="0" w:color="auto"/>
              <w:left w:val="nil"/>
            </w:tcBorders>
            <w:vAlign w:val="center"/>
          </w:tcPr>
          <w:p w14:paraId="311159EA" w14:textId="77777777" w:rsidR="00741671" w:rsidRPr="001B4500" w:rsidRDefault="00741671" w:rsidP="004D2E70">
            <w:pPr>
              <w:spacing w:after="0" w:line="240" w:lineRule="auto"/>
              <w:jc w:val="center"/>
              <w:rPr>
                <w:rFonts w:cs="Times New Roman"/>
                <w:sz w:val="17"/>
                <w:szCs w:val="17"/>
              </w:rPr>
            </w:pPr>
            <w:r w:rsidRPr="001B4500">
              <w:rPr>
                <w:rFonts w:cs="Times New Roman"/>
                <w:sz w:val="17"/>
                <w:szCs w:val="17"/>
              </w:rPr>
              <w:t>3.49</w:t>
            </w:r>
          </w:p>
        </w:tc>
        <w:tc>
          <w:tcPr>
            <w:tcW w:w="1416" w:type="dxa"/>
            <w:gridSpan w:val="2"/>
            <w:tcBorders>
              <w:top w:val="single" w:sz="4" w:space="0" w:color="auto"/>
            </w:tcBorders>
            <w:vAlign w:val="center"/>
          </w:tcPr>
          <w:p w14:paraId="01B337E9" w14:textId="77777777" w:rsidR="00741671" w:rsidRPr="001B4500" w:rsidRDefault="00741671" w:rsidP="004D2E70">
            <w:pPr>
              <w:spacing w:after="0" w:line="240" w:lineRule="auto"/>
              <w:jc w:val="center"/>
              <w:rPr>
                <w:rFonts w:cs="Times New Roman"/>
                <w:sz w:val="17"/>
                <w:szCs w:val="17"/>
              </w:rPr>
            </w:pPr>
            <w:r w:rsidRPr="001B4500">
              <w:rPr>
                <w:rFonts w:cs="Times New Roman"/>
                <w:sz w:val="17"/>
                <w:szCs w:val="17"/>
              </w:rPr>
              <w:t>4.55</w:t>
            </w:r>
          </w:p>
        </w:tc>
        <w:tc>
          <w:tcPr>
            <w:tcW w:w="1557" w:type="dxa"/>
            <w:gridSpan w:val="4"/>
            <w:tcBorders>
              <w:top w:val="single" w:sz="4" w:space="0" w:color="auto"/>
            </w:tcBorders>
            <w:vAlign w:val="center"/>
          </w:tcPr>
          <w:p w14:paraId="53748736" w14:textId="77777777" w:rsidR="00741671" w:rsidRPr="001B4500" w:rsidRDefault="00741671" w:rsidP="004D2E70">
            <w:pPr>
              <w:spacing w:after="0" w:line="240" w:lineRule="auto"/>
              <w:jc w:val="center"/>
              <w:rPr>
                <w:rFonts w:cs="Times New Roman"/>
                <w:sz w:val="17"/>
                <w:szCs w:val="17"/>
              </w:rPr>
            </w:pPr>
            <w:r w:rsidRPr="001B4500">
              <w:rPr>
                <w:rFonts w:cs="Times New Roman"/>
                <w:sz w:val="17"/>
                <w:szCs w:val="17"/>
              </w:rPr>
              <w:t>2.50</w:t>
            </w:r>
          </w:p>
        </w:tc>
        <w:tc>
          <w:tcPr>
            <w:tcW w:w="1416" w:type="dxa"/>
            <w:gridSpan w:val="2"/>
            <w:tcBorders>
              <w:top w:val="single" w:sz="4" w:space="0" w:color="auto"/>
            </w:tcBorders>
            <w:vAlign w:val="center"/>
          </w:tcPr>
          <w:p w14:paraId="38740AD8" w14:textId="77777777" w:rsidR="00741671" w:rsidRPr="001B4500" w:rsidRDefault="00741671" w:rsidP="004D2E70">
            <w:pPr>
              <w:spacing w:after="0" w:line="240" w:lineRule="auto"/>
              <w:jc w:val="center"/>
              <w:rPr>
                <w:rFonts w:cs="Times New Roman"/>
                <w:sz w:val="17"/>
                <w:szCs w:val="17"/>
              </w:rPr>
            </w:pPr>
            <w:r w:rsidRPr="001B4500">
              <w:rPr>
                <w:rFonts w:cs="Times New Roman"/>
                <w:sz w:val="17"/>
                <w:szCs w:val="17"/>
              </w:rPr>
              <w:t>2.21</w:t>
            </w:r>
          </w:p>
        </w:tc>
        <w:tc>
          <w:tcPr>
            <w:tcW w:w="1421" w:type="dxa"/>
            <w:gridSpan w:val="4"/>
            <w:tcBorders>
              <w:top w:val="single" w:sz="4" w:space="0" w:color="auto"/>
            </w:tcBorders>
            <w:vAlign w:val="center"/>
          </w:tcPr>
          <w:p w14:paraId="56D0E459" w14:textId="77777777" w:rsidR="00741671" w:rsidRPr="001B4500" w:rsidRDefault="00741671" w:rsidP="004D2E70">
            <w:pPr>
              <w:spacing w:after="0" w:line="240" w:lineRule="auto"/>
              <w:jc w:val="center"/>
              <w:rPr>
                <w:rFonts w:cs="Times New Roman"/>
                <w:sz w:val="17"/>
                <w:szCs w:val="17"/>
              </w:rPr>
            </w:pPr>
            <w:r w:rsidRPr="001B4500">
              <w:rPr>
                <w:rFonts w:cs="Times New Roman"/>
                <w:sz w:val="17"/>
                <w:szCs w:val="17"/>
              </w:rPr>
              <w:t>1.82</w:t>
            </w:r>
          </w:p>
        </w:tc>
        <w:tc>
          <w:tcPr>
            <w:tcW w:w="1274" w:type="dxa"/>
            <w:gridSpan w:val="3"/>
            <w:tcBorders>
              <w:top w:val="single" w:sz="4" w:space="0" w:color="auto"/>
            </w:tcBorders>
          </w:tcPr>
          <w:p w14:paraId="26D5090B" w14:textId="77777777" w:rsidR="00741671" w:rsidRPr="001B4500" w:rsidRDefault="00741671" w:rsidP="004D2E70">
            <w:pPr>
              <w:spacing w:after="0" w:line="240" w:lineRule="auto"/>
              <w:jc w:val="center"/>
              <w:rPr>
                <w:rFonts w:cs="Times New Roman"/>
                <w:sz w:val="18"/>
                <w:szCs w:val="17"/>
              </w:rPr>
            </w:pPr>
          </w:p>
        </w:tc>
      </w:tr>
      <w:tr w:rsidR="001B4500" w:rsidRPr="001B4500" w14:paraId="579AB957" w14:textId="77777777" w:rsidTr="00A83606">
        <w:trPr>
          <w:gridBefore w:val="2"/>
          <w:gridAfter w:val="1"/>
          <w:wBefore w:w="135" w:type="dxa"/>
          <w:wAfter w:w="16" w:type="dxa"/>
          <w:trHeight w:hRule="exact" w:val="397"/>
        </w:trPr>
        <w:tc>
          <w:tcPr>
            <w:tcW w:w="987" w:type="dxa"/>
            <w:tcBorders>
              <w:right w:val="nil"/>
            </w:tcBorders>
            <w:vAlign w:val="center"/>
          </w:tcPr>
          <w:p w14:paraId="0FDE3251" w14:textId="77777777" w:rsidR="00741671" w:rsidRPr="001B4500" w:rsidRDefault="00000000" w:rsidP="004D2E70">
            <w:pPr>
              <w:spacing w:after="0" w:line="240" w:lineRule="auto"/>
              <w:rPr>
                <w:rFonts w:eastAsia="Calibri" w:cs="Arial"/>
                <w:sz w:val="17"/>
                <w:szCs w:val="17"/>
              </w:rPr>
            </w:pPr>
            <m:oMath>
              <m:sSub>
                <m:sSubPr>
                  <m:ctrlPr>
                    <w:rPr>
                      <w:rFonts w:ascii="Cambria Math" w:hAnsi="Cambria Math" w:cs="Times New Roman"/>
                      <w:i/>
                      <w:sz w:val="17"/>
                      <w:szCs w:val="17"/>
                    </w:rPr>
                  </m:ctrlPr>
                </m:sSubPr>
                <m:e>
                  <m:r>
                    <w:rPr>
                      <w:rFonts w:ascii="Cambria Math" w:hAnsi="Cambria Math" w:cs="Times New Roman"/>
                      <w:sz w:val="17"/>
                      <w:szCs w:val="17"/>
                    </w:rPr>
                    <m:t>P10</m:t>
                  </m:r>
                </m:e>
                <m:sub>
                  <m:r>
                    <w:rPr>
                      <w:rFonts w:ascii="Cambria Math" w:hAnsi="Cambria Math" w:cs="Times New Roman"/>
                      <w:sz w:val="17"/>
                      <w:szCs w:val="17"/>
                    </w:rPr>
                    <m:t>t</m:t>
                  </m:r>
                </m:sub>
              </m:sSub>
            </m:oMath>
            <w:r w:rsidR="00741671" w:rsidRPr="001B4500">
              <w:rPr>
                <w:rFonts w:cs="Times New Roman"/>
                <w:sz w:val="17"/>
                <w:szCs w:val="17"/>
              </w:rPr>
              <w:t>-</w:t>
            </w:r>
            <m:oMath>
              <m:sSub>
                <m:sSubPr>
                  <m:ctrlPr>
                    <w:rPr>
                      <w:rFonts w:ascii="Cambria Math" w:eastAsiaTheme="minorEastAsia" w:hAnsi="Cambria Math" w:cs="Times New Roman"/>
                      <w:i/>
                      <w:sz w:val="17"/>
                      <w:szCs w:val="17"/>
                    </w:rPr>
                  </m:ctrlPr>
                </m:sSubPr>
                <m:e>
                  <m:r>
                    <w:rPr>
                      <w:rFonts w:ascii="Cambria Math" w:eastAsiaTheme="minorEastAsia" w:hAnsi="Cambria Math" w:cs="Times New Roman"/>
                      <w:sz w:val="17"/>
                      <w:szCs w:val="17"/>
                    </w:rPr>
                    <m:t>P10</m:t>
                  </m:r>
                </m:e>
                <m:sub>
                  <m:r>
                    <w:rPr>
                      <w:rFonts w:ascii="Cambria Math" w:eastAsiaTheme="minorEastAsia" w:hAnsi="Cambria Math" w:cs="Times New Roman"/>
                      <w:sz w:val="17"/>
                      <w:szCs w:val="17"/>
                    </w:rPr>
                    <m:t>t+1</m:t>
                  </m:r>
                </m:sub>
              </m:sSub>
            </m:oMath>
          </w:p>
        </w:tc>
        <w:tc>
          <w:tcPr>
            <w:tcW w:w="1413" w:type="dxa"/>
            <w:gridSpan w:val="3"/>
            <w:tcBorders>
              <w:left w:val="nil"/>
            </w:tcBorders>
            <w:vAlign w:val="center"/>
          </w:tcPr>
          <w:p w14:paraId="5A3D0DA3" w14:textId="77777777" w:rsidR="00741671" w:rsidRPr="001B4500" w:rsidRDefault="00741671" w:rsidP="004D2E70">
            <w:pPr>
              <w:spacing w:after="0" w:line="240" w:lineRule="auto"/>
              <w:jc w:val="center"/>
              <w:rPr>
                <w:rFonts w:cs="Times New Roman"/>
                <w:sz w:val="17"/>
                <w:szCs w:val="17"/>
              </w:rPr>
            </w:pPr>
            <w:r w:rsidRPr="001B4500">
              <w:rPr>
                <w:rFonts w:cs="Times New Roman"/>
                <w:sz w:val="17"/>
                <w:szCs w:val="17"/>
              </w:rPr>
              <w:t>-2.45</w:t>
            </w:r>
          </w:p>
        </w:tc>
        <w:tc>
          <w:tcPr>
            <w:tcW w:w="1416" w:type="dxa"/>
            <w:gridSpan w:val="2"/>
            <w:vAlign w:val="center"/>
          </w:tcPr>
          <w:p w14:paraId="7341199A" w14:textId="77777777" w:rsidR="00741671" w:rsidRPr="001B4500" w:rsidRDefault="00741671" w:rsidP="004D2E70">
            <w:pPr>
              <w:spacing w:after="0" w:line="240" w:lineRule="auto"/>
              <w:jc w:val="center"/>
              <w:rPr>
                <w:rFonts w:cs="Times New Roman"/>
                <w:sz w:val="17"/>
                <w:szCs w:val="17"/>
              </w:rPr>
            </w:pPr>
            <w:r w:rsidRPr="001B4500">
              <w:rPr>
                <w:rFonts w:cs="Times New Roman"/>
                <w:sz w:val="17"/>
                <w:szCs w:val="17"/>
              </w:rPr>
              <w:t>-0.28</w:t>
            </w:r>
          </w:p>
        </w:tc>
        <w:tc>
          <w:tcPr>
            <w:tcW w:w="1557" w:type="dxa"/>
            <w:gridSpan w:val="4"/>
            <w:vAlign w:val="center"/>
          </w:tcPr>
          <w:p w14:paraId="23801EA9" w14:textId="77777777" w:rsidR="00741671" w:rsidRPr="001B4500" w:rsidRDefault="00741671" w:rsidP="004D2E70">
            <w:pPr>
              <w:spacing w:after="0" w:line="240" w:lineRule="auto"/>
              <w:jc w:val="center"/>
              <w:rPr>
                <w:rFonts w:cs="Times New Roman"/>
                <w:sz w:val="17"/>
                <w:szCs w:val="17"/>
              </w:rPr>
            </w:pPr>
            <w:r w:rsidRPr="001B4500">
              <w:rPr>
                <w:rFonts w:cs="Times New Roman"/>
                <w:sz w:val="17"/>
                <w:szCs w:val="17"/>
              </w:rPr>
              <w:t>-1.49</w:t>
            </w:r>
          </w:p>
        </w:tc>
        <w:tc>
          <w:tcPr>
            <w:tcW w:w="1416" w:type="dxa"/>
            <w:gridSpan w:val="2"/>
            <w:vAlign w:val="center"/>
          </w:tcPr>
          <w:p w14:paraId="0524FAA9" w14:textId="77777777" w:rsidR="00741671" w:rsidRPr="001B4500" w:rsidRDefault="00741671" w:rsidP="004D2E70">
            <w:pPr>
              <w:spacing w:after="0" w:line="240" w:lineRule="auto"/>
              <w:jc w:val="center"/>
              <w:rPr>
                <w:rFonts w:cs="Times New Roman"/>
                <w:sz w:val="17"/>
                <w:szCs w:val="17"/>
              </w:rPr>
            </w:pPr>
            <w:r w:rsidRPr="001B4500">
              <w:rPr>
                <w:rFonts w:cs="Times New Roman"/>
                <w:sz w:val="17"/>
                <w:szCs w:val="17"/>
              </w:rPr>
              <w:t>-2.24</w:t>
            </w:r>
          </w:p>
        </w:tc>
        <w:tc>
          <w:tcPr>
            <w:tcW w:w="1421" w:type="dxa"/>
            <w:gridSpan w:val="4"/>
            <w:vAlign w:val="center"/>
          </w:tcPr>
          <w:p w14:paraId="76B0E0E2" w14:textId="77777777" w:rsidR="00741671" w:rsidRPr="001B4500" w:rsidRDefault="00741671" w:rsidP="004D2E70">
            <w:pPr>
              <w:spacing w:after="0" w:line="240" w:lineRule="auto"/>
              <w:jc w:val="center"/>
              <w:rPr>
                <w:rFonts w:cs="Times New Roman"/>
                <w:sz w:val="17"/>
                <w:szCs w:val="17"/>
              </w:rPr>
            </w:pPr>
            <w:r w:rsidRPr="001B4500">
              <w:rPr>
                <w:rFonts w:cs="Times New Roman"/>
                <w:sz w:val="17"/>
                <w:szCs w:val="17"/>
              </w:rPr>
              <w:t>-4.34</w:t>
            </w:r>
          </w:p>
        </w:tc>
        <w:tc>
          <w:tcPr>
            <w:tcW w:w="1274" w:type="dxa"/>
            <w:gridSpan w:val="3"/>
          </w:tcPr>
          <w:p w14:paraId="7AB046D8" w14:textId="77777777" w:rsidR="00741671" w:rsidRPr="001B4500" w:rsidRDefault="00741671" w:rsidP="004D2E70">
            <w:pPr>
              <w:spacing w:after="0" w:line="240" w:lineRule="auto"/>
              <w:jc w:val="center"/>
              <w:rPr>
                <w:rFonts w:cs="Times New Roman"/>
                <w:sz w:val="18"/>
                <w:szCs w:val="17"/>
              </w:rPr>
            </w:pPr>
          </w:p>
        </w:tc>
      </w:tr>
      <w:tr w:rsidR="001B4500" w:rsidRPr="001B4500" w14:paraId="5C52B1AE" w14:textId="77777777" w:rsidTr="00A83606">
        <w:trPr>
          <w:gridBefore w:val="2"/>
          <w:gridAfter w:val="1"/>
          <w:wBefore w:w="135" w:type="dxa"/>
          <w:wAfter w:w="16" w:type="dxa"/>
          <w:trHeight w:hRule="exact" w:val="397"/>
        </w:trPr>
        <w:tc>
          <w:tcPr>
            <w:tcW w:w="987" w:type="dxa"/>
            <w:tcBorders>
              <w:right w:val="nil"/>
            </w:tcBorders>
            <w:vAlign w:val="center"/>
          </w:tcPr>
          <w:p w14:paraId="65C51598" w14:textId="77777777" w:rsidR="00741671" w:rsidRPr="001B4500" w:rsidRDefault="00000000" w:rsidP="004D2E70">
            <w:pPr>
              <w:spacing w:after="0" w:line="240" w:lineRule="auto"/>
              <w:rPr>
                <w:rFonts w:eastAsia="Calibri" w:cs="Arial"/>
                <w:sz w:val="17"/>
                <w:szCs w:val="17"/>
              </w:rPr>
            </w:pPr>
            <m:oMath>
              <m:sSub>
                <m:sSubPr>
                  <m:ctrlPr>
                    <w:rPr>
                      <w:rFonts w:ascii="Cambria Math" w:eastAsiaTheme="minorEastAsia" w:hAnsi="Cambria Math" w:cs="Times New Roman"/>
                      <w:i/>
                      <w:sz w:val="17"/>
                      <w:szCs w:val="17"/>
                    </w:rPr>
                  </m:ctrlPr>
                </m:sSubPr>
                <m:e>
                  <m:r>
                    <w:rPr>
                      <w:rFonts w:ascii="Cambria Math" w:eastAsiaTheme="minorEastAsia" w:hAnsi="Cambria Math" w:cs="Times New Roman"/>
                      <w:sz w:val="17"/>
                      <w:szCs w:val="17"/>
                    </w:rPr>
                    <m:t>P1</m:t>
                  </m:r>
                </m:e>
                <m:sub>
                  <m:r>
                    <w:rPr>
                      <w:rFonts w:ascii="Cambria Math" w:eastAsiaTheme="minorEastAsia" w:hAnsi="Cambria Math" w:cs="Times New Roman"/>
                      <w:sz w:val="17"/>
                      <w:szCs w:val="17"/>
                    </w:rPr>
                    <m:t>t+1</m:t>
                  </m:r>
                </m:sub>
              </m:sSub>
            </m:oMath>
            <w:r w:rsidR="00741671" w:rsidRPr="001B4500">
              <w:rPr>
                <w:rFonts w:cs="Times New Roman"/>
                <w:sz w:val="17"/>
                <w:szCs w:val="17"/>
              </w:rPr>
              <w:t>- Avg</w:t>
            </w:r>
          </w:p>
        </w:tc>
        <w:tc>
          <w:tcPr>
            <w:tcW w:w="1413" w:type="dxa"/>
            <w:gridSpan w:val="3"/>
            <w:tcBorders>
              <w:left w:val="nil"/>
            </w:tcBorders>
            <w:vAlign w:val="center"/>
          </w:tcPr>
          <w:p w14:paraId="54DA6400" w14:textId="77777777" w:rsidR="00741671" w:rsidRPr="001B4500" w:rsidRDefault="00741671" w:rsidP="004D2E70">
            <w:pPr>
              <w:spacing w:after="0" w:line="240" w:lineRule="auto"/>
              <w:jc w:val="center"/>
              <w:rPr>
                <w:rFonts w:cs="Times New Roman"/>
                <w:sz w:val="17"/>
                <w:szCs w:val="17"/>
              </w:rPr>
            </w:pPr>
            <w:r w:rsidRPr="001B4500">
              <w:rPr>
                <w:rFonts w:cs="Times New Roman"/>
                <w:sz w:val="17"/>
                <w:szCs w:val="17"/>
              </w:rPr>
              <w:t>-0.29</w:t>
            </w:r>
          </w:p>
        </w:tc>
        <w:tc>
          <w:tcPr>
            <w:tcW w:w="1416" w:type="dxa"/>
            <w:gridSpan w:val="2"/>
            <w:vAlign w:val="center"/>
          </w:tcPr>
          <w:p w14:paraId="593B3089" w14:textId="77777777" w:rsidR="00741671" w:rsidRPr="001B4500" w:rsidRDefault="00741671" w:rsidP="004D2E70">
            <w:pPr>
              <w:spacing w:after="0" w:line="240" w:lineRule="auto"/>
              <w:jc w:val="center"/>
              <w:rPr>
                <w:rFonts w:cs="Times New Roman"/>
                <w:sz w:val="17"/>
                <w:szCs w:val="17"/>
              </w:rPr>
            </w:pPr>
            <w:r w:rsidRPr="001B4500">
              <w:rPr>
                <w:rFonts w:cs="Times New Roman"/>
                <w:sz w:val="17"/>
                <w:szCs w:val="17"/>
              </w:rPr>
              <w:t>2.59</w:t>
            </w:r>
          </w:p>
        </w:tc>
        <w:tc>
          <w:tcPr>
            <w:tcW w:w="1557" w:type="dxa"/>
            <w:gridSpan w:val="4"/>
            <w:vAlign w:val="center"/>
          </w:tcPr>
          <w:p w14:paraId="4EC1DE1F" w14:textId="77777777" w:rsidR="00741671" w:rsidRPr="001B4500" w:rsidRDefault="00741671" w:rsidP="004D2E70">
            <w:pPr>
              <w:spacing w:after="0" w:line="240" w:lineRule="auto"/>
              <w:jc w:val="center"/>
              <w:rPr>
                <w:rFonts w:cs="Times New Roman"/>
                <w:sz w:val="17"/>
                <w:szCs w:val="17"/>
              </w:rPr>
            </w:pPr>
            <w:r w:rsidRPr="001B4500">
              <w:rPr>
                <w:rFonts w:cs="Times New Roman"/>
                <w:sz w:val="17"/>
                <w:szCs w:val="17"/>
              </w:rPr>
              <w:t>0.50</w:t>
            </w:r>
          </w:p>
        </w:tc>
        <w:tc>
          <w:tcPr>
            <w:tcW w:w="1416" w:type="dxa"/>
            <w:gridSpan w:val="2"/>
            <w:vAlign w:val="center"/>
          </w:tcPr>
          <w:p w14:paraId="7E7329BE" w14:textId="77777777" w:rsidR="00741671" w:rsidRPr="001B4500" w:rsidRDefault="00741671" w:rsidP="004D2E70">
            <w:pPr>
              <w:spacing w:after="0" w:line="240" w:lineRule="auto"/>
              <w:jc w:val="center"/>
              <w:rPr>
                <w:rFonts w:cs="Times New Roman"/>
                <w:sz w:val="17"/>
                <w:szCs w:val="17"/>
              </w:rPr>
            </w:pPr>
            <w:r w:rsidRPr="001B4500">
              <w:rPr>
                <w:rFonts w:cs="Times New Roman"/>
                <w:sz w:val="17"/>
                <w:szCs w:val="17"/>
              </w:rPr>
              <w:t>0.12</w:t>
            </w:r>
          </w:p>
        </w:tc>
        <w:tc>
          <w:tcPr>
            <w:tcW w:w="1421" w:type="dxa"/>
            <w:gridSpan w:val="4"/>
            <w:vAlign w:val="center"/>
          </w:tcPr>
          <w:p w14:paraId="2315601A" w14:textId="77777777" w:rsidR="00741671" w:rsidRPr="001B4500" w:rsidRDefault="00741671" w:rsidP="004D2E70">
            <w:pPr>
              <w:spacing w:after="0" w:line="240" w:lineRule="auto"/>
              <w:jc w:val="center"/>
              <w:rPr>
                <w:rFonts w:cs="Times New Roman"/>
                <w:sz w:val="17"/>
                <w:szCs w:val="17"/>
              </w:rPr>
            </w:pPr>
            <w:r w:rsidRPr="001B4500">
              <w:rPr>
                <w:rFonts w:cs="Times New Roman"/>
                <w:sz w:val="17"/>
                <w:szCs w:val="17"/>
              </w:rPr>
              <w:t>1.69</w:t>
            </w:r>
          </w:p>
        </w:tc>
        <w:tc>
          <w:tcPr>
            <w:tcW w:w="1274" w:type="dxa"/>
            <w:gridSpan w:val="3"/>
          </w:tcPr>
          <w:p w14:paraId="06148583" w14:textId="77777777" w:rsidR="00741671" w:rsidRPr="001B4500" w:rsidRDefault="00741671" w:rsidP="004D2E70">
            <w:pPr>
              <w:spacing w:after="0" w:line="240" w:lineRule="auto"/>
              <w:jc w:val="center"/>
              <w:rPr>
                <w:rFonts w:cs="Times New Roman"/>
                <w:sz w:val="18"/>
                <w:szCs w:val="17"/>
              </w:rPr>
            </w:pPr>
          </w:p>
        </w:tc>
      </w:tr>
      <w:tr w:rsidR="001B4500" w:rsidRPr="001B4500" w14:paraId="454BAFC7" w14:textId="77777777" w:rsidTr="00A83606">
        <w:trPr>
          <w:gridBefore w:val="2"/>
          <w:gridAfter w:val="1"/>
          <w:wBefore w:w="135" w:type="dxa"/>
          <w:wAfter w:w="16" w:type="dxa"/>
          <w:trHeight w:hRule="exact" w:val="397"/>
        </w:trPr>
        <w:tc>
          <w:tcPr>
            <w:tcW w:w="987" w:type="dxa"/>
            <w:tcBorders>
              <w:bottom w:val="single" w:sz="4" w:space="0" w:color="auto"/>
              <w:right w:val="nil"/>
            </w:tcBorders>
            <w:vAlign w:val="center"/>
          </w:tcPr>
          <w:p w14:paraId="6B7737CD" w14:textId="77777777" w:rsidR="00741671" w:rsidRPr="001B4500" w:rsidRDefault="00000000" w:rsidP="004D2E70">
            <w:pPr>
              <w:spacing w:after="0" w:line="240" w:lineRule="auto"/>
              <w:rPr>
                <w:rFonts w:eastAsia="Calibri" w:cs="Arial"/>
                <w:sz w:val="17"/>
                <w:szCs w:val="17"/>
              </w:rPr>
            </w:pPr>
            <m:oMath>
              <m:sSub>
                <m:sSubPr>
                  <m:ctrlPr>
                    <w:rPr>
                      <w:rFonts w:ascii="Cambria Math" w:eastAsiaTheme="minorEastAsia" w:hAnsi="Cambria Math" w:cs="Times New Roman"/>
                      <w:i/>
                      <w:sz w:val="17"/>
                      <w:szCs w:val="17"/>
                    </w:rPr>
                  </m:ctrlPr>
                </m:sSubPr>
                <m:e>
                  <m:r>
                    <w:rPr>
                      <w:rFonts w:ascii="Cambria Math" w:eastAsiaTheme="minorEastAsia" w:hAnsi="Cambria Math" w:cs="Times New Roman"/>
                      <w:sz w:val="17"/>
                      <w:szCs w:val="17"/>
                    </w:rPr>
                    <m:t>P10</m:t>
                  </m:r>
                </m:e>
                <m:sub>
                  <m:r>
                    <w:rPr>
                      <w:rFonts w:ascii="Cambria Math" w:eastAsiaTheme="minorEastAsia" w:hAnsi="Cambria Math" w:cs="Times New Roman"/>
                      <w:sz w:val="17"/>
                      <w:szCs w:val="17"/>
                    </w:rPr>
                    <m:t>t+1</m:t>
                  </m:r>
                </m:sub>
              </m:sSub>
            </m:oMath>
            <w:r w:rsidR="00741671" w:rsidRPr="001B4500">
              <w:rPr>
                <w:rFonts w:cs="Times New Roman"/>
                <w:sz w:val="17"/>
                <w:szCs w:val="17"/>
              </w:rPr>
              <w:t>- Avg</w:t>
            </w:r>
          </w:p>
        </w:tc>
        <w:tc>
          <w:tcPr>
            <w:tcW w:w="1413" w:type="dxa"/>
            <w:gridSpan w:val="3"/>
            <w:tcBorders>
              <w:left w:val="nil"/>
            </w:tcBorders>
            <w:vAlign w:val="center"/>
          </w:tcPr>
          <w:p w14:paraId="57A49A46" w14:textId="77777777" w:rsidR="00741671" w:rsidRPr="001B4500" w:rsidRDefault="00741671" w:rsidP="004D2E70">
            <w:pPr>
              <w:spacing w:after="0" w:line="240" w:lineRule="auto"/>
              <w:jc w:val="center"/>
              <w:rPr>
                <w:rFonts w:cs="Times New Roman"/>
                <w:sz w:val="17"/>
                <w:szCs w:val="17"/>
              </w:rPr>
            </w:pPr>
            <w:r w:rsidRPr="001B4500">
              <w:rPr>
                <w:rFonts w:cs="Times New Roman"/>
                <w:sz w:val="17"/>
                <w:szCs w:val="17"/>
              </w:rPr>
              <w:t>-1.10</w:t>
            </w:r>
          </w:p>
        </w:tc>
        <w:tc>
          <w:tcPr>
            <w:tcW w:w="1416" w:type="dxa"/>
            <w:gridSpan w:val="2"/>
            <w:vAlign w:val="center"/>
          </w:tcPr>
          <w:p w14:paraId="60BF515C" w14:textId="77777777" w:rsidR="00741671" w:rsidRPr="001B4500" w:rsidRDefault="00741671" w:rsidP="004D2E70">
            <w:pPr>
              <w:spacing w:after="0" w:line="240" w:lineRule="auto"/>
              <w:jc w:val="center"/>
              <w:rPr>
                <w:rFonts w:cs="Times New Roman"/>
                <w:sz w:val="17"/>
                <w:szCs w:val="17"/>
              </w:rPr>
            </w:pPr>
            <w:r w:rsidRPr="001B4500">
              <w:rPr>
                <w:rFonts w:cs="Times New Roman"/>
                <w:sz w:val="17"/>
                <w:szCs w:val="17"/>
              </w:rPr>
              <w:t>-3.64</w:t>
            </w:r>
          </w:p>
        </w:tc>
        <w:tc>
          <w:tcPr>
            <w:tcW w:w="1557" w:type="dxa"/>
            <w:gridSpan w:val="4"/>
            <w:vAlign w:val="center"/>
          </w:tcPr>
          <w:p w14:paraId="26A11FC6" w14:textId="77777777" w:rsidR="00741671" w:rsidRPr="001B4500" w:rsidRDefault="00741671" w:rsidP="004D2E70">
            <w:pPr>
              <w:spacing w:after="0" w:line="240" w:lineRule="auto"/>
              <w:jc w:val="center"/>
              <w:rPr>
                <w:rFonts w:cs="Times New Roman"/>
                <w:sz w:val="17"/>
                <w:szCs w:val="17"/>
              </w:rPr>
            </w:pPr>
            <w:r w:rsidRPr="001B4500">
              <w:rPr>
                <w:rFonts w:cs="Times New Roman"/>
                <w:sz w:val="17"/>
                <w:szCs w:val="17"/>
              </w:rPr>
              <w:t>-1.80</w:t>
            </w:r>
          </w:p>
        </w:tc>
        <w:tc>
          <w:tcPr>
            <w:tcW w:w="1416" w:type="dxa"/>
            <w:gridSpan w:val="2"/>
            <w:vAlign w:val="center"/>
          </w:tcPr>
          <w:p w14:paraId="0E4CB13F" w14:textId="77777777" w:rsidR="00741671" w:rsidRPr="001B4500" w:rsidRDefault="00741671" w:rsidP="004D2E70">
            <w:pPr>
              <w:spacing w:after="0" w:line="240" w:lineRule="auto"/>
              <w:jc w:val="center"/>
              <w:rPr>
                <w:rFonts w:cs="Times New Roman"/>
                <w:sz w:val="17"/>
                <w:szCs w:val="17"/>
              </w:rPr>
            </w:pPr>
            <w:r w:rsidRPr="001B4500">
              <w:rPr>
                <w:rFonts w:cs="Times New Roman"/>
                <w:sz w:val="17"/>
                <w:szCs w:val="17"/>
              </w:rPr>
              <w:t>-0.49</w:t>
            </w:r>
          </w:p>
        </w:tc>
        <w:tc>
          <w:tcPr>
            <w:tcW w:w="1421" w:type="dxa"/>
            <w:gridSpan w:val="4"/>
            <w:vAlign w:val="center"/>
          </w:tcPr>
          <w:p w14:paraId="2F3867D9" w14:textId="77777777" w:rsidR="00741671" w:rsidRPr="001B4500" w:rsidRDefault="00741671" w:rsidP="004D2E70">
            <w:pPr>
              <w:spacing w:after="0" w:line="240" w:lineRule="auto"/>
              <w:jc w:val="center"/>
              <w:rPr>
                <w:rFonts w:cs="Times New Roman"/>
                <w:sz w:val="17"/>
                <w:szCs w:val="17"/>
              </w:rPr>
            </w:pPr>
            <w:r w:rsidRPr="001B4500">
              <w:rPr>
                <w:rFonts w:cs="Times New Roman"/>
                <w:sz w:val="17"/>
                <w:szCs w:val="17"/>
              </w:rPr>
              <w:t>-0.04</w:t>
            </w:r>
          </w:p>
        </w:tc>
        <w:tc>
          <w:tcPr>
            <w:tcW w:w="1274" w:type="dxa"/>
            <w:gridSpan w:val="3"/>
          </w:tcPr>
          <w:p w14:paraId="21F4BEE2" w14:textId="77777777" w:rsidR="00741671" w:rsidRPr="001B4500" w:rsidRDefault="00741671" w:rsidP="004D2E70">
            <w:pPr>
              <w:spacing w:after="0" w:line="240" w:lineRule="auto"/>
              <w:jc w:val="center"/>
              <w:rPr>
                <w:rFonts w:cs="Times New Roman"/>
                <w:sz w:val="18"/>
                <w:szCs w:val="17"/>
              </w:rPr>
            </w:pPr>
          </w:p>
        </w:tc>
      </w:tr>
    </w:tbl>
    <w:p w14:paraId="61896403" w14:textId="77777777" w:rsidR="00741671" w:rsidRPr="001B4500" w:rsidRDefault="00741671" w:rsidP="00A23EBA">
      <w:pPr>
        <w:spacing w:after="0" w:line="480" w:lineRule="auto"/>
        <w:jc w:val="both"/>
        <w:rPr>
          <w:rFonts w:cs="Times New Roman"/>
        </w:rPr>
      </w:pPr>
    </w:p>
    <w:p w14:paraId="1579A111" w14:textId="67C00604" w:rsidR="00741671" w:rsidRPr="001B4500" w:rsidRDefault="00741671" w:rsidP="00A23EBA">
      <w:pPr>
        <w:spacing w:after="0" w:line="480" w:lineRule="auto"/>
        <w:jc w:val="both"/>
        <w:rPr>
          <w:rFonts w:cs="Times New Roman"/>
        </w:rPr>
        <w:sectPr w:rsidR="00741671" w:rsidRPr="001B4500" w:rsidSect="00C80E1E">
          <w:endnotePr>
            <w:numFmt w:val="decimal"/>
          </w:endnotePr>
          <w:pgSz w:w="11906" w:h="16838"/>
          <w:pgMar w:top="1134" w:right="1304" w:bottom="1440" w:left="1304" w:header="709" w:footer="567" w:gutter="0"/>
          <w:cols w:space="708"/>
          <w:titlePg/>
          <w:docGrid w:linePitch="360"/>
        </w:sectPr>
      </w:pPr>
    </w:p>
    <w:tbl>
      <w:tblPr>
        <w:tblStyle w:val="TableGrid1"/>
        <w:tblW w:w="13750"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18"/>
        <w:gridCol w:w="3402"/>
        <w:gridCol w:w="958"/>
        <w:gridCol w:w="1418"/>
        <w:gridCol w:w="1451"/>
        <w:gridCol w:w="3119"/>
        <w:gridCol w:w="850"/>
        <w:gridCol w:w="1134"/>
      </w:tblGrid>
      <w:tr w:rsidR="001B4500" w:rsidRPr="001B4500" w14:paraId="672F7AB2" w14:textId="77777777" w:rsidTr="004D2E70">
        <w:trPr>
          <w:trHeight w:hRule="exact" w:val="340"/>
        </w:trPr>
        <w:tc>
          <w:tcPr>
            <w:tcW w:w="13750" w:type="dxa"/>
            <w:gridSpan w:val="8"/>
            <w:tcBorders>
              <w:top w:val="nil"/>
              <w:bottom w:val="nil"/>
            </w:tcBorders>
          </w:tcPr>
          <w:p w14:paraId="2051FBC4" w14:textId="14E25BFF" w:rsidR="00741671" w:rsidRPr="001B4500" w:rsidRDefault="00741671" w:rsidP="004D2E70">
            <w:pPr>
              <w:spacing w:after="0" w:line="240" w:lineRule="auto"/>
              <w:rPr>
                <w:b/>
              </w:rPr>
            </w:pPr>
            <w:r w:rsidRPr="001B4500">
              <w:rPr>
                <w:b/>
              </w:rPr>
              <w:lastRenderedPageBreak/>
              <w:t>Table 8. Momentum and contrarian trading strategies of investors</w:t>
            </w:r>
            <w:r w:rsidR="00F827E4" w:rsidRPr="001B4500">
              <w:rPr>
                <w:b/>
              </w:rPr>
              <w:t xml:space="preserve">: </w:t>
            </w:r>
            <w:r w:rsidRPr="001B4500">
              <w:rPr>
                <w:b/>
              </w:rPr>
              <w:t>same and mixed strategies</w:t>
            </w:r>
          </w:p>
          <w:p w14:paraId="04345863" w14:textId="77777777" w:rsidR="00741671" w:rsidRPr="001B4500" w:rsidRDefault="00741671" w:rsidP="004D2E70">
            <w:pPr>
              <w:spacing w:after="0" w:line="240" w:lineRule="auto"/>
              <w:rPr>
                <w:rFonts w:eastAsia="Calibri" w:cs="Times New Roman"/>
                <w:b/>
                <w:sz w:val="20"/>
                <w:szCs w:val="20"/>
              </w:rPr>
            </w:pPr>
          </w:p>
        </w:tc>
      </w:tr>
      <w:tr w:rsidR="001B4500" w:rsidRPr="001B4500" w14:paraId="703F616F" w14:textId="77777777" w:rsidTr="00C27C6D">
        <w:trPr>
          <w:trHeight w:hRule="exact" w:val="1796"/>
        </w:trPr>
        <w:tc>
          <w:tcPr>
            <w:tcW w:w="13750" w:type="dxa"/>
            <w:gridSpan w:val="8"/>
            <w:tcBorders>
              <w:top w:val="nil"/>
              <w:bottom w:val="single" w:sz="4" w:space="0" w:color="auto"/>
            </w:tcBorders>
          </w:tcPr>
          <w:p w14:paraId="2382E95D" w14:textId="04FA8DFC" w:rsidR="00741671" w:rsidRPr="001B4500" w:rsidRDefault="00741671" w:rsidP="00492653">
            <w:pPr>
              <w:spacing w:after="0" w:line="240" w:lineRule="auto"/>
              <w:jc w:val="both"/>
              <w:rPr>
                <w:rFonts w:eastAsia="Calibri" w:cs="Times New Roman"/>
                <w:b/>
                <w:sz w:val="20"/>
                <w:szCs w:val="20"/>
              </w:rPr>
            </w:pPr>
            <w:r w:rsidRPr="001B4500">
              <w:rPr>
                <w:rStyle w:val="NoSpacingChar"/>
                <w:sz w:val="22"/>
                <w:lang w:val="en-GB" w:eastAsia="en-US"/>
              </w:rPr>
              <w:t xml:space="preserve">This table presents the optimum momentum strategies of investors during growth (recession) periods, when using one only strategy in Panel A (Panel C) and different hedge fund strategies in Panel B (Panel D). </w:t>
            </w:r>
            <w:r w:rsidR="004D2E70" w:rsidRPr="001B4500">
              <w:rPr>
                <w:rStyle w:val="NoSpacingChar"/>
                <w:sz w:val="22"/>
                <w:lang w:val="en-GB" w:eastAsia="en-US"/>
              </w:rPr>
              <w:t>‘</w:t>
            </w:r>
            <w:r w:rsidRPr="001B4500">
              <w:rPr>
                <w:rStyle w:val="NoSpacingChar"/>
                <w:sz w:val="22"/>
                <w:lang w:val="en-GB" w:eastAsia="en-US"/>
              </w:rPr>
              <w:t>Return</w:t>
            </w:r>
            <w:r w:rsidR="004D2E70" w:rsidRPr="001B4500">
              <w:rPr>
                <w:rStyle w:val="NoSpacingChar"/>
                <w:sz w:val="22"/>
                <w:lang w:val="en-GB" w:eastAsia="en-US"/>
              </w:rPr>
              <w:t>’ is the t</w:t>
            </w:r>
            <w:r w:rsidRPr="001B4500">
              <w:rPr>
                <w:rStyle w:val="NoSpacingChar"/>
                <w:sz w:val="22"/>
                <w:lang w:val="en-GB" w:eastAsia="en-US"/>
              </w:rPr>
              <w:t xml:space="preserve">rading monthly raw return (%), </w:t>
            </w:r>
            <w:r w:rsidR="004D2E70" w:rsidRPr="001B4500">
              <w:rPr>
                <w:rStyle w:val="NoSpacingChar"/>
                <w:sz w:val="22"/>
                <w:lang w:val="en-GB" w:eastAsia="en-US"/>
              </w:rPr>
              <w:t>‘</w:t>
            </w:r>
            <w:r w:rsidRPr="001B4500">
              <w:rPr>
                <w:rStyle w:val="NoSpacingChar"/>
                <w:sz w:val="22"/>
                <w:lang w:val="en-GB" w:eastAsia="en-US"/>
              </w:rPr>
              <w:t>Exc.Rtn</w:t>
            </w:r>
            <w:r w:rsidR="004D2E70" w:rsidRPr="001B4500">
              <w:rPr>
                <w:rStyle w:val="NoSpacingChar"/>
                <w:sz w:val="22"/>
                <w:lang w:val="en-GB" w:eastAsia="en-US"/>
              </w:rPr>
              <w:t xml:space="preserve">’ </w:t>
            </w:r>
            <w:r w:rsidRPr="001B4500">
              <w:rPr>
                <w:rStyle w:val="NoSpacingChar"/>
                <w:sz w:val="22"/>
                <w:lang w:val="en-GB" w:eastAsia="en-US"/>
              </w:rPr>
              <w:t>is the monthly return minus the market return (%) (</w:t>
            </w:r>
            <w:r w:rsidR="004D2E70" w:rsidRPr="001B4500">
              <w:rPr>
                <w:rStyle w:val="NoSpacingChar"/>
                <w:sz w:val="22"/>
                <w:lang w:val="en-GB" w:eastAsia="en-US"/>
              </w:rPr>
              <w:t xml:space="preserve">i.e., </w:t>
            </w:r>
            <w:r w:rsidRPr="001B4500">
              <w:rPr>
                <w:rStyle w:val="NoSpacingChar"/>
                <w:sz w:val="22"/>
                <w:lang w:val="en-GB" w:eastAsia="en-US"/>
              </w:rPr>
              <w:t>Wil5000</w:t>
            </w:r>
            <w:r w:rsidR="00001584" w:rsidRPr="001B4500">
              <w:rPr>
                <w:rStyle w:val="NoSpacingChar"/>
                <w:sz w:val="22"/>
                <w:lang w:val="en-GB" w:eastAsia="en-US"/>
              </w:rPr>
              <w:t xml:space="preserve"> </w:t>
            </w:r>
            <w:r w:rsidRPr="001B4500">
              <w:rPr>
                <w:rStyle w:val="NoSpacingChar"/>
                <w:sz w:val="22"/>
                <w:lang w:val="en-GB" w:eastAsia="en-US"/>
              </w:rPr>
              <w:t>T</w:t>
            </w:r>
            <w:r w:rsidR="00001584" w:rsidRPr="001B4500">
              <w:rPr>
                <w:rStyle w:val="NoSpacingChar"/>
                <w:sz w:val="22"/>
                <w:lang w:val="en-GB" w:eastAsia="en-US"/>
              </w:rPr>
              <w:t xml:space="preserve">otal </w:t>
            </w:r>
            <w:r w:rsidRPr="001B4500">
              <w:rPr>
                <w:rStyle w:val="NoSpacingChar"/>
                <w:sz w:val="22"/>
                <w:lang w:val="en-GB" w:eastAsia="en-US"/>
              </w:rPr>
              <w:t>R</w:t>
            </w:r>
            <w:r w:rsidR="00001584" w:rsidRPr="001B4500">
              <w:rPr>
                <w:rStyle w:val="NoSpacingChar"/>
                <w:sz w:val="22"/>
                <w:lang w:val="en-GB" w:eastAsia="en-US"/>
              </w:rPr>
              <w:t xml:space="preserve">eturn </w:t>
            </w:r>
            <w:r w:rsidRPr="001B4500">
              <w:rPr>
                <w:rStyle w:val="NoSpacingChar"/>
                <w:sz w:val="22"/>
                <w:lang w:val="en-GB" w:eastAsia="en-US"/>
              </w:rPr>
              <w:t>I</w:t>
            </w:r>
            <w:r w:rsidR="00001584" w:rsidRPr="001B4500">
              <w:rPr>
                <w:rStyle w:val="NoSpacingChar"/>
                <w:sz w:val="22"/>
                <w:lang w:val="en-GB" w:eastAsia="en-US"/>
              </w:rPr>
              <w:t>ndex,</w:t>
            </w:r>
            <w:r w:rsidRPr="001B4500">
              <w:rPr>
                <w:rStyle w:val="NoSpacingChar"/>
                <w:sz w:val="22"/>
                <w:lang w:val="en-GB" w:eastAsia="en-US"/>
              </w:rPr>
              <w:t xml:space="preserve"> including dividends). An </w:t>
            </w:r>
            <w:r w:rsidR="004D2E70" w:rsidRPr="001B4500">
              <w:rPr>
                <w:rStyle w:val="NoSpacingChar"/>
                <w:sz w:val="22"/>
                <w:lang w:val="en-GB" w:eastAsia="en-US"/>
              </w:rPr>
              <w:t>‘</w:t>
            </w:r>
            <w:r w:rsidRPr="001B4500">
              <w:rPr>
                <w:rStyle w:val="NoSpacingChar"/>
                <w:sz w:val="22"/>
                <w:lang w:val="en-GB" w:eastAsia="en-US"/>
              </w:rPr>
              <w:t>*</w:t>
            </w:r>
            <w:r w:rsidR="004D2E70" w:rsidRPr="001B4500">
              <w:rPr>
                <w:rStyle w:val="NoSpacingChar"/>
                <w:sz w:val="22"/>
                <w:lang w:val="en-GB" w:eastAsia="en-US"/>
              </w:rPr>
              <w:t>’</w:t>
            </w:r>
            <w:r w:rsidRPr="001B4500">
              <w:rPr>
                <w:rStyle w:val="NoSpacingChar"/>
                <w:sz w:val="22"/>
                <w:lang w:val="en-GB" w:eastAsia="en-US"/>
              </w:rPr>
              <w:t xml:space="preserve"> and </w:t>
            </w:r>
            <w:r w:rsidR="004D2E70" w:rsidRPr="001B4500">
              <w:rPr>
                <w:rStyle w:val="NoSpacingChar"/>
                <w:sz w:val="22"/>
                <w:lang w:val="en-GB" w:eastAsia="en-US"/>
              </w:rPr>
              <w:t>‘</w:t>
            </w:r>
            <w:r w:rsidRPr="001B4500">
              <w:rPr>
                <w:rStyle w:val="NoSpacingChar"/>
                <w:sz w:val="22"/>
                <w:lang w:val="en-GB" w:eastAsia="en-US"/>
              </w:rPr>
              <w:t>**</w:t>
            </w:r>
            <w:r w:rsidR="004D2E70" w:rsidRPr="001B4500">
              <w:rPr>
                <w:rStyle w:val="NoSpacingChar"/>
                <w:sz w:val="22"/>
                <w:lang w:val="en-GB" w:eastAsia="en-US"/>
              </w:rPr>
              <w:t>’</w:t>
            </w:r>
            <w:r w:rsidRPr="001B4500">
              <w:rPr>
                <w:rStyle w:val="NoSpacingChar"/>
                <w:sz w:val="22"/>
                <w:lang w:val="en-GB" w:eastAsia="en-US"/>
              </w:rPr>
              <w:t xml:space="preserve"> denote significance at </w:t>
            </w:r>
            <w:r w:rsidR="004D2E70" w:rsidRPr="001B4500">
              <w:rPr>
                <w:rStyle w:val="NoSpacingChar"/>
                <w:sz w:val="22"/>
                <w:lang w:val="en-GB" w:eastAsia="en-US"/>
              </w:rPr>
              <w:t xml:space="preserve">the </w:t>
            </w:r>
            <w:r w:rsidRPr="001B4500">
              <w:rPr>
                <w:rStyle w:val="NoSpacingChar"/>
                <w:sz w:val="22"/>
                <w:lang w:val="en-GB" w:eastAsia="en-US"/>
              </w:rPr>
              <w:t>5% and 1% level</w:t>
            </w:r>
            <w:r w:rsidR="004D2E70" w:rsidRPr="001B4500">
              <w:rPr>
                <w:rStyle w:val="NoSpacingChar"/>
                <w:sz w:val="22"/>
                <w:lang w:val="en-GB" w:eastAsia="en-US"/>
              </w:rPr>
              <w:t>,</w:t>
            </w:r>
            <w:r w:rsidRPr="001B4500">
              <w:rPr>
                <w:rStyle w:val="NoSpacingChar"/>
                <w:sz w:val="22"/>
                <w:lang w:val="en-GB" w:eastAsia="en-US"/>
              </w:rPr>
              <w:t xml:space="preserve"> respectively</w:t>
            </w:r>
            <w:r w:rsidR="004D2E70" w:rsidRPr="001B4500">
              <w:rPr>
                <w:rStyle w:val="NoSpacingChar"/>
                <w:sz w:val="22"/>
                <w:lang w:val="en-GB" w:eastAsia="en-US"/>
              </w:rPr>
              <w:t>,</w:t>
            </w:r>
            <w:r w:rsidRPr="001B4500">
              <w:rPr>
                <w:rStyle w:val="NoSpacingChar"/>
                <w:sz w:val="22"/>
                <w:lang w:val="en-GB" w:eastAsia="en-US"/>
              </w:rPr>
              <w:t xml:space="preserve"> using a two-tailed </w:t>
            </w:r>
            <w:r w:rsidRPr="001B4500">
              <w:rPr>
                <w:rStyle w:val="NoSpacingChar"/>
                <w:i/>
                <w:iCs/>
                <w:sz w:val="22"/>
                <w:lang w:val="en-GB" w:eastAsia="en-US"/>
              </w:rPr>
              <w:t>t</w:t>
            </w:r>
            <w:r w:rsidRPr="001B4500">
              <w:rPr>
                <w:rStyle w:val="NoSpacingChar"/>
                <w:sz w:val="22"/>
                <w:lang w:val="en-GB" w:eastAsia="en-US"/>
              </w:rPr>
              <w:t xml:space="preserve">-test. The returns </w:t>
            </w:r>
            <w:r w:rsidR="004D2E70" w:rsidRPr="001B4500">
              <w:rPr>
                <w:rStyle w:val="NoSpacingChar"/>
                <w:sz w:val="22"/>
                <w:lang w:val="en-GB" w:eastAsia="en-US"/>
              </w:rPr>
              <w:t xml:space="preserve">reported are the </w:t>
            </w:r>
            <w:r w:rsidRPr="001B4500">
              <w:rPr>
                <w:rStyle w:val="NoSpacingChar"/>
                <w:sz w:val="22"/>
                <w:lang w:val="en-GB" w:eastAsia="en-US"/>
              </w:rPr>
              <w:t>expected average monthly returns from</w:t>
            </w:r>
            <w:r w:rsidR="004D2E70" w:rsidRPr="001B4500">
              <w:rPr>
                <w:rStyle w:val="NoSpacingChar"/>
                <w:sz w:val="22"/>
                <w:lang w:val="en-GB" w:eastAsia="en-US"/>
              </w:rPr>
              <w:t xml:space="preserve"> the</w:t>
            </w:r>
            <w:r w:rsidRPr="001B4500">
              <w:rPr>
                <w:rStyle w:val="NoSpacingChar"/>
                <w:sz w:val="22"/>
                <w:lang w:val="en-GB" w:eastAsia="en-US"/>
              </w:rPr>
              <w:t xml:space="preserve"> </w:t>
            </w:r>
            <m:oMath>
              <m:sSub>
                <m:sSubPr>
                  <m:ctrlPr>
                    <w:ins w:id="30" w:author="DIMITRIS" w:date="2018-08-23T14:43:00Z">
                      <w:rPr>
                        <w:rStyle w:val="NoSpacingChar"/>
                        <w:rFonts w:ascii="Cambria Math" w:hAnsi="Cambria Math"/>
                        <w:sz w:val="22"/>
                        <w:lang w:val="en-GB" w:eastAsia="en-US"/>
                      </w:rPr>
                    </w:ins>
                  </m:ctrlPr>
                </m:sSubPr>
                <m:e>
                  <m:r>
                    <w:rPr>
                      <w:rStyle w:val="NoSpacingChar"/>
                      <w:rFonts w:ascii="Cambria Math" w:hAnsi="Cambria Math"/>
                      <w:sz w:val="22"/>
                      <w:lang w:val="en-GB" w:eastAsia="en-US"/>
                    </w:rPr>
                    <m:t>P</m:t>
                  </m:r>
                  <m:r>
                    <m:rPr>
                      <m:sty m:val="p"/>
                    </m:rPr>
                    <w:rPr>
                      <w:rStyle w:val="NoSpacingChar"/>
                      <w:rFonts w:ascii="Cambria Math" w:hAnsi="Cambria Math"/>
                      <w:sz w:val="22"/>
                      <w:lang w:val="en-GB" w:eastAsia="en-US"/>
                    </w:rPr>
                    <m:t>1</m:t>
                  </m:r>
                </m:e>
                <m:sub>
                  <m:r>
                    <w:rPr>
                      <w:rStyle w:val="NoSpacingChar"/>
                      <w:rFonts w:ascii="Cambria Math" w:hAnsi="Cambria Math"/>
                      <w:sz w:val="22"/>
                      <w:lang w:val="en-GB" w:eastAsia="en-US"/>
                    </w:rPr>
                    <m:t>t</m:t>
                  </m:r>
                </m:sub>
              </m:sSub>
            </m:oMath>
            <w:r w:rsidRPr="001B4500">
              <w:rPr>
                <w:rStyle w:val="NoSpacingChar"/>
                <w:sz w:val="22"/>
                <w:lang w:val="en-GB" w:eastAsia="en-US"/>
              </w:rPr>
              <w:t xml:space="preserve"> and </w:t>
            </w:r>
            <m:oMath>
              <m:sSub>
                <m:sSubPr>
                  <m:ctrlPr>
                    <w:ins w:id="31" w:author="DIMITRIS" w:date="2018-08-23T14:43:00Z">
                      <w:rPr>
                        <w:rStyle w:val="NoSpacingChar"/>
                        <w:rFonts w:ascii="Cambria Math" w:hAnsi="Cambria Math"/>
                        <w:sz w:val="22"/>
                        <w:lang w:val="en-GB" w:eastAsia="en-US"/>
                      </w:rPr>
                    </w:ins>
                  </m:ctrlPr>
                </m:sSubPr>
                <m:e>
                  <m:r>
                    <w:rPr>
                      <w:rStyle w:val="NoSpacingChar"/>
                      <w:rFonts w:ascii="Cambria Math" w:hAnsi="Cambria Math"/>
                      <w:sz w:val="22"/>
                      <w:lang w:val="en-GB" w:eastAsia="en-US"/>
                    </w:rPr>
                    <m:t>P</m:t>
                  </m:r>
                  <m:r>
                    <m:rPr>
                      <m:sty m:val="p"/>
                    </m:rPr>
                    <w:rPr>
                      <w:rStyle w:val="NoSpacingChar"/>
                      <w:rFonts w:ascii="Cambria Math" w:hAnsi="Cambria Math"/>
                      <w:sz w:val="22"/>
                      <w:lang w:val="en-GB" w:eastAsia="en-US"/>
                    </w:rPr>
                    <m:t>10</m:t>
                  </m:r>
                </m:e>
                <m:sub>
                  <m:r>
                    <w:rPr>
                      <w:rStyle w:val="NoSpacingChar"/>
                      <w:rFonts w:ascii="Cambria Math" w:hAnsi="Cambria Math"/>
                      <w:sz w:val="22"/>
                      <w:lang w:val="en-GB" w:eastAsia="en-US"/>
                    </w:rPr>
                    <m:t>t</m:t>
                  </m:r>
                </m:sub>
              </m:sSub>
            </m:oMath>
            <w:r w:rsidRPr="001B4500">
              <w:rPr>
                <w:rStyle w:val="NoSpacingChar"/>
                <w:sz w:val="22"/>
                <w:lang w:val="en-GB" w:eastAsia="en-US"/>
              </w:rPr>
              <w:t xml:space="preserve">  </w:t>
            </w:r>
            <w:r w:rsidR="004D2E70" w:rsidRPr="001B4500">
              <w:rPr>
                <w:rStyle w:val="NoSpacingChar"/>
                <w:sz w:val="22"/>
                <w:lang w:val="en-GB" w:eastAsia="en-US"/>
              </w:rPr>
              <w:t xml:space="preserve">fund </w:t>
            </w:r>
            <w:r w:rsidRPr="001B4500">
              <w:rPr>
                <w:rStyle w:val="NoSpacingChar"/>
                <w:sz w:val="22"/>
                <w:lang w:val="en-GB" w:eastAsia="en-US"/>
              </w:rPr>
              <w:t xml:space="preserve">portfolios. “|” denotes the portfolio selected based on high </w:t>
            </w:r>
            <w:r w:rsidR="004F5FB2" w:rsidRPr="001B4500">
              <w:rPr>
                <w:rStyle w:val="NoSpacingChar"/>
                <w:sz w:val="22"/>
                <w:lang w:val="en-GB" w:eastAsia="en-US"/>
              </w:rPr>
              <w:t xml:space="preserve">performance </w:t>
            </w:r>
            <w:r w:rsidRPr="001B4500">
              <w:rPr>
                <w:rStyle w:val="NoSpacingChar"/>
                <w:sz w:val="22"/>
                <w:lang w:val="en-GB" w:eastAsia="en-US"/>
              </w:rPr>
              <w:t>(</w:t>
            </w:r>
            <m:oMath>
              <m:sSub>
                <m:sSubPr>
                  <m:ctrlPr>
                    <w:ins w:id="32" w:author="DIMITRIS" w:date="2018-08-23T14:43:00Z">
                      <w:rPr>
                        <w:rStyle w:val="NoSpacingChar"/>
                        <w:rFonts w:ascii="Cambria Math" w:hAnsi="Cambria Math"/>
                        <w:sz w:val="22"/>
                        <w:lang w:val="en-GB" w:eastAsia="en-US"/>
                      </w:rPr>
                    </w:ins>
                  </m:ctrlPr>
                </m:sSubPr>
                <m:e>
                  <m:r>
                    <w:rPr>
                      <w:rStyle w:val="NoSpacingChar"/>
                      <w:rFonts w:ascii="Cambria Math" w:hAnsi="Cambria Math"/>
                      <w:sz w:val="22"/>
                      <w:lang w:val="en-GB" w:eastAsia="en-US"/>
                    </w:rPr>
                    <m:t>P</m:t>
                  </m:r>
                  <m:r>
                    <m:rPr>
                      <m:sty m:val="p"/>
                    </m:rPr>
                    <w:rPr>
                      <w:rStyle w:val="NoSpacingChar"/>
                      <w:rFonts w:ascii="Cambria Math" w:hAnsi="Cambria Math"/>
                      <w:sz w:val="22"/>
                      <w:lang w:val="en-GB" w:eastAsia="en-US"/>
                    </w:rPr>
                    <m:t>1</m:t>
                  </m:r>
                </m:e>
                <m:sub>
                  <m:r>
                    <w:rPr>
                      <w:rStyle w:val="NoSpacingChar"/>
                      <w:rFonts w:ascii="Cambria Math" w:hAnsi="Cambria Math"/>
                      <w:sz w:val="22"/>
                      <w:lang w:val="en-GB" w:eastAsia="en-US"/>
                    </w:rPr>
                    <m:t>t</m:t>
                  </m:r>
                </m:sub>
              </m:sSub>
            </m:oMath>
            <w:r w:rsidRPr="001B4500">
              <w:rPr>
                <w:rStyle w:val="NoSpacingChar"/>
                <w:sz w:val="22"/>
                <w:lang w:val="en-GB" w:eastAsia="en-US"/>
              </w:rPr>
              <w:t xml:space="preserve">) </w:t>
            </w:r>
            <w:r w:rsidR="004F5FB2" w:rsidRPr="001B4500">
              <w:rPr>
                <w:rStyle w:val="NoSpacingChar"/>
                <w:sz w:val="22"/>
                <w:lang w:val="en-GB" w:eastAsia="en-US"/>
              </w:rPr>
              <w:t xml:space="preserve">over the previous </w:t>
            </w:r>
            <w:r w:rsidRPr="001B4500">
              <w:rPr>
                <w:rStyle w:val="NoSpacingChar"/>
                <w:sz w:val="22"/>
                <w:lang w:val="en-GB" w:eastAsia="en-US"/>
              </w:rPr>
              <w:t xml:space="preserve">two years </w:t>
            </w:r>
            <w:r w:rsidR="004F5FB2" w:rsidRPr="001B4500">
              <w:rPr>
                <w:rStyle w:val="NoSpacingChar"/>
                <w:sz w:val="22"/>
                <w:lang w:val="en-GB" w:eastAsia="en-US"/>
              </w:rPr>
              <w:t>(</w:t>
            </w:r>
            <w:r w:rsidRPr="001B4500">
              <w:rPr>
                <w:rStyle w:val="NoSpacingChar"/>
                <w:i/>
                <w:iCs/>
                <w:sz w:val="22"/>
                <w:lang w:val="en-GB" w:eastAsia="en-US"/>
              </w:rPr>
              <w:t>t</w:t>
            </w:r>
            <w:r w:rsidRPr="001B4500">
              <w:rPr>
                <w:rStyle w:val="NoSpacingChar"/>
                <w:sz w:val="22"/>
                <w:lang w:val="en-GB" w:eastAsia="en-US"/>
              </w:rPr>
              <w:t>= 0)</w:t>
            </w:r>
            <w:r w:rsidR="004F5FB2" w:rsidRPr="001B4500">
              <w:rPr>
                <w:rStyle w:val="NoSpacingChar"/>
                <w:sz w:val="22"/>
                <w:lang w:val="en-GB" w:eastAsia="en-US"/>
              </w:rPr>
              <w:t>,</w:t>
            </w:r>
            <w:r w:rsidRPr="001B4500">
              <w:rPr>
                <w:rStyle w:val="NoSpacingChar"/>
                <w:sz w:val="22"/>
                <w:lang w:val="en-GB" w:eastAsia="en-US"/>
              </w:rPr>
              <w:t xml:space="preserve"> and “||”denotes the portfolio selected on high </w:t>
            </w:r>
            <w:r w:rsidR="004F5FB2" w:rsidRPr="001B4500">
              <w:rPr>
                <w:rStyle w:val="NoSpacingChar"/>
                <w:sz w:val="22"/>
                <w:lang w:val="en-GB" w:eastAsia="en-US"/>
              </w:rPr>
              <w:t xml:space="preserve">performance </w:t>
            </w:r>
            <w:r w:rsidRPr="001B4500">
              <w:rPr>
                <w:rStyle w:val="NoSpacingChar"/>
                <w:sz w:val="22"/>
                <w:lang w:val="en-GB" w:eastAsia="en-US"/>
              </w:rPr>
              <w:t>(</w:t>
            </w:r>
            <m:oMath>
              <m:sSub>
                <m:sSubPr>
                  <m:ctrlPr>
                    <w:ins w:id="33" w:author="DIMITRIS" w:date="2018-08-23T14:43:00Z">
                      <w:rPr>
                        <w:rStyle w:val="NoSpacingChar"/>
                        <w:rFonts w:ascii="Cambria Math" w:hAnsi="Cambria Math"/>
                        <w:sz w:val="22"/>
                        <w:lang w:val="en-GB" w:eastAsia="en-US"/>
                      </w:rPr>
                    </w:ins>
                  </m:ctrlPr>
                </m:sSubPr>
                <m:e>
                  <m:r>
                    <w:rPr>
                      <w:rStyle w:val="NoSpacingChar"/>
                      <w:rFonts w:ascii="Cambria Math" w:hAnsi="Cambria Math"/>
                      <w:sz w:val="22"/>
                      <w:lang w:val="en-GB" w:eastAsia="en-US"/>
                    </w:rPr>
                    <m:t>P</m:t>
                  </m:r>
                  <m:r>
                    <m:rPr>
                      <m:sty m:val="p"/>
                    </m:rPr>
                    <w:rPr>
                      <w:rStyle w:val="NoSpacingChar"/>
                      <w:rFonts w:ascii="Cambria Math" w:hAnsi="Cambria Math"/>
                      <w:sz w:val="22"/>
                      <w:lang w:val="en-GB" w:eastAsia="en-US"/>
                    </w:rPr>
                    <m:t>1</m:t>
                  </m:r>
                </m:e>
                <m:sub>
                  <m:r>
                    <w:rPr>
                      <w:rStyle w:val="NoSpacingChar"/>
                      <w:rFonts w:ascii="Cambria Math" w:hAnsi="Cambria Math"/>
                      <w:sz w:val="22"/>
                      <w:lang w:val="en-GB" w:eastAsia="en-US"/>
                    </w:rPr>
                    <m:t>t</m:t>
                  </m:r>
                </m:sub>
              </m:sSub>
            </m:oMath>
            <w:r w:rsidRPr="001B4500">
              <w:rPr>
                <w:rStyle w:val="NoSpacingChar"/>
                <w:sz w:val="22"/>
                <w:lang w:val="en-GB" w:eastAsia="en-US"/>
              </w:rPr>
              <w:t xml:space="preserve">) </w:t>
            </w:r>
            <w:r w:rsidR="004F5FB2" w:rsidRPr="001B4500">
              <w:rPr>
                <w:rStyle w:val="NoSpacingChar"/>
                <w:sz w:val="22"/>
                <w:lang w:val="en-GB" w:eastAsia="en-US"/>
              </w:rPr>
              <w:t xml:space="preserve">over the </w:t>
            </w:r>
            <w:r w:rsidRPr="001B4500">
              <w:rPr>
                <w:rStyle w:val="NoSpacingChar"/>
                <w:sz w:val="22"/>
                <w:lang w:val="en-GB" w:eastAsia="en-US"/>
              </w:rPr>
              <w:t xml:space="preserve">three years before </w:t>
            </w:r>
            <w:r w:rsidRPr="001B4500">
              <w:rPr>
                <w:rStyle w:val="NoSpacingChar"/>
                <w:i/>
                <w:iCs/>
                <w:sz w:val="22"/>
                <w:lang w:val="en-GB" w:eastAsia="en-US"/>
              </w:rPr>
              <w:t>t</w:t>
            </w:r>
            <w:r w:rsidRPr="001B4500">
              <w:rPr>
                <w:rStyle w:val="NoSpacingChar"/>
                <w:sz w:val="22"/>
                <w:lang w:val="en-GB" w:eastAsia="en-US"/>
              </w:rPr>
              <w:t xml:space="preserve">. Due to </w:t>
            </w:r>
            <w:r w:rsidR="004F5FB2" w:rsidRPr="001B4500">
              <w:rPr>
                <w:rStyle w:val="NoSpacingChar"/>
                <w:sz w:val="22"/>
                <w:lang w:val="en-GB" w:eastAsia="en-US"/>
              </w:rPr>
              <w:t xml:space="preserve">the </w:t>
            </w:r>
            <w:r w:rsidRPr="001B4500">
              <w:rPr>
                <w:rStyle w:val="NoSpacingChar"/>
                <w:sz w:val="22"/>
                <w:lang w:val="en-GB" w:eastAsia="en-US"/>
              </w:rPr>
              <w:t xml:space="preserve">insufficient number of datapoints, </w:t>
            </w:r>
            <w:r w:rsidR="004F5FB2" w:rsidRPr="001B4500">
              <w:rPr>
                <w:rStyle w:val="NoSpacingChar"/>
                <w:sz w:val="22"/>
                <w:lang w:val="en-GB" w:eastAsia="en-US"/>
              </w:rPr>
              <w:t xml:space="preserve">in the case of </w:t>
            </w:r>
            <w:r w:rsidRPr="001B4500">
              <w:rPr>
                <w:rStyle w:val="NoSpacingChar"/>
                <w:sz w:val="22"/>
                <w:lang w:val="en-GB" w:eastAsia="en-US"/>
              </w:rPr>
              <w:t xml:space="preserve">recessions we </w:t>
            </w:r>
            <w:r w:rsidR="004F5FB2" w:rsidRPr="001B4500">
              <w:rPr>
                <w:rStyle w:val="NoSpacingChar"/>
                <w:sz w:val="22"/>
                <w:lang w:val="en-GB" w:eastAsia="en-US"/>
              </w:rPr>
              <w:t xml:space="preserve">present results for </w:t>
            </w:r>
            <w:r w:rsidRPr="001B4500">
              <w:rPr>
                <w:rStyle w:val="NoSpacingChar"/>
                <w:sz w:val="22"/>
                <w:lang w:val="en-GB" w:eastAsia="en-US"/>
              </w:rPr>
              <w:t xml:space="preserve">the contrarian strategy for only </w:t>
            </w:r>
            <w:r w:rsidR="004F5FB2" w:rsidRPr="001B4500">
              <w:rPr>
                <w:rStyle w:val="NoSpacingChar"/>
                <w:sz w:val="22"/>
                <w:lang w:val="en-GB" w:eastAsia="en-US"/>
              </w:rPr>
              <w:t xml:space="preserve">two </w:t>
            </w:r>
            <w:r w:rsidRPr="001B4500">
              <w:rPr>
                <w:rStyle w:val="NoSpacingChar"/>
                <w:sz w:val="22"/>
                <w:lang w:val="en-GB" w:eastAsia="en-US"/>
              </w:rPr>
              <w:t xml:space="preserve">years. For the same reason, we </w:t>
            </w:r>
            <w:r w:rsidR="004F5FB2" w:rsidRPr="001B4500">
              <w:rPr>
                <w:rStyle w:val="NoSpacingChar"/>
                <w:sz w:val="22"/>
                <w:lang w:val="en-GB" w:eastAsia="en-US"/>
              </w:rPr>
              <w:t xml:space="preserve">also cannot calculate </w:t>
            </w:r>
            <w:r w:rsidRPr="001B4500">
              <w:rPr>
                <w:rStyle w:val="NoSpacingChar"/>
                <w:sz w:val="22"/>
                <w:lang w:val="en-GB" w:eastAsia="en-US"/>
              </w:rPr>
              <w:t>the statistical significance of the</w:t>
            </w:r>
            <w:r w:rsidR="004F5FB2" w:rsidRPr="001B4500">
              <w:rPr>
                <w:rStyle w:val="NoSpacingChar"/>
                <w:sz w:val="22"/>
                <w:lang w:val="en-GB" w:eastAsia="en-US"/>
              </w:rPr>
              <w:t xml:space="preserve"> reported</w:t>
            </w:r>
            <w:r w:rsidRPr="001B4500">
              <w:rPr>
                <w:rStyle w:val="NoSpacingChar"/>
                <w:sz w:val="22"/>
                <w:lang w:val="en-GB" w:eastAsia="en-US"/>
              </w:rPr>
              <w:t xml:space="preserve"> figures</w:t>
            </w:r>
            <w:r w:rsidR="004F5FB2" w:rsidRPr="001B4500">
              <w:rPr>
                <w:rStyle w:val="NoSpacingChar"/>
                <w:sz w:val="22"/>
                <w:lang w:val="en-GB" w:eastAsia="en-US"/>
              </w:rPr>
              <w:t xml:space="preserve">. </w:t>
            </w:r>
          </w:p>
        </w:tc>
      </w:tr>
      <w:tr w:rsidR="001B4500" w:rsidRPr="001B4500" w14:paraId="7549F67E" w14:textId="77777777" w:rsidTr="003770BE">
        <w:trPr>
          <w:trHeight w:hRule="exact" w:val="227"/>
        </w:trPr>
        <w:tc>
          <w:tcPr>
            <w:tcW w:w="4820" w:type="dxa"/>
            <w:gridSpan w:val="2"/>
            <w:tcBorders>
              <w:top w:val="single" w:sz="4" w:space="0" w:color="auto"/>
              <w:bottom w:val="single" w:sz="4" w:space="0" w:color="auto"/>
            </w:tcBorders>
          </w:tcPr>
          <w:p w14:paraId="2545BBE5" w14:textId="51210A44" w:rsidR="00C406A7" w:rsidRPr="001B4500" w:rsidRDefault="00C406A7" w:rsidP="00C406A7">
            <w:pPr>
              <w:spacing w:after="0" w:line="240" w:lineRule="auto"/>
              <w:rPr>
                <w:rFonts w:eastAsia="Calibri" w:cs="Times New Roman"/>
                <w:i/>
                <w:iCs/>
                <w:sz w:val="21"/>
                <w:szCs w:val="21"/>
                <w:lang w:val="en-US"/>
              </w:rPr>
            </w:pPr>
            <w:r w:rsidRPr="001B4500">
              <w:rPr>
                <w:rFonts w:eastAsia="Calibri" w:cs="Times New Roman"/>
                <w:b/>
                <w:i/>
                <w:iCs/>
                <w:sz w:val="21"/>
                <w:szCs w:val="21"/>
                <w:lang w:val="en-US"/>
              </w:rPr>
              <w:t>Panel A: Single Strategy</w:t>
            </w:r>
          </w:p>
        </w:tc>
        <w:tc>
          <w:tcPr>
            <w:tcW w:w="958" w:type="dxa"/>
            <w:tcBorders>
              <w:top w:val="single" w:sz="4" w:space="0" w:color="auto"/>
              <w:bottom w:val="single" w:sz="4" w:space="0" w:color="auto"/>
            </w:tcBorders>
          </w:tcPr>
          <w:p w14:paraId="7F4600C7" w14:textId="77777777" w:rsidR="00C406A7" w:rsidRPr="001B4500" w:rsidRDefault="00C406A7" w:rsidP="004D2E70">
            <w:pPr>
              <w:spacing w:after="0" w:line="240" w:lineRule="auto"/>
              <w:rPr>
                <w:rFonts w:eastAsia="Calibri" w:cs="Times New Roman"/>
                <w:sz w:val="20"/>
                <w:szCs w:val="20"/>
                <w:lang w:val="en-US"/>
              </w:rPr>
            </w:pPr>
            <w:r w:rsidRPr="001B4500">
              <w:rPr>
                <w:rFonts w:eastAsia="Calibri" w:cs="Times New Roman"/>
                <w:b/>
                <w:sz w:val="20"/>
                <w:szCs w:val="20"/>
              </w:rPr>
              <w:t>Return</w:t>
            </w:r>
          </w:p>
        </w:tc>
        <w:tc>
          <w:tcPr>
            <w:tcW w:w="1418" w:type="dxa"/>
            <w:tcBorders>
              <w:top w:val="single" w:sz="4" w:space="0" w:color="auto"/>
              <w:bottom w:val="single" w:sz="4" w:space="0" w:color="auto"/>
            </w:tcBorders>
          </w:tcPr>
          <w:p w14:paraId="3B98C229" w14:textId="77777777" w:rsidR="00C406A7" w:rsidRPr="001B4500" w:rsidRDefault="00C406A7" w:rsidP="004D2E70">
            <w:pPr>
              <w:spacing w:after="0" w:line="240" w:lineRule="auto"/>
              <w:rPr>
                <w:rFonts w:eastAsia="Calibri" w:cs="Times New Roman"/>
                <w:sz w:val="20"/>
                <w:szCs w:val="20"/>
                <w:lang w:val="en-US"/>
              </w:rPr>
            </w:pPr>
            <w:r w:rsidRPr="001B4500">
              <w:rPr>
                <w:rFonts w:eastAsia="Calibri" w:cs="Times New Roman"/>
                <w:b/>
                <w:sz w:val="20"/>
                <w:szCs w:val="20"/>
              </w:rPr>
              <w:t>Exc.Rtn</w:t>
            </w:r>
          </w:p>
        </w:tc>
        <w:tc>
          <w:tcPr>
            <w:tcW w:w="4570" w:type="dxa"/>
            <w:gridSpan w:val="2"/>
            <w:tcBorders>
              <w:top w:val="single" w:sz="4" w:space="0" w:color="auto"/>
              <w:bottom w:val="single" w:sz="4" w:space="0" w:color="auto"/>
            </w:tcBorders>
          </w:tcPr>
          <w:p w14:paraId="1407494C" w14:textId="40102714" w:rsidR="00C406A7" w:rsidRPr="001B4500" w:rsidRDefault="00C406A7" w:rsidP="00C406A7">
            <w:pPr>
              <w:spacing w:after="0" w:line="240" w:lineRule="auto"/>
              <w:rPr>
                <w:rFonts w:eastAsia="Calibri" w:cs="Times New Roman"/>
                <w:sz w:val="22"/>
                <w:lang w:val="en-US"/>
              </w:rPr>
            </w:pPr>
            <w:r w:rsidRPr="001B4500">
              <w:rPr>
                <w:rFonts w:eastAsia="Calibri" w:cs="Times New Roman"/>
                <w:b/>
                <w:i/>
                <w:iCs/>
                <w:sz w:val="21"/>
                <w:szCs w:val="21"/>
                <w:lang w:val="en-US"/>
              </w:rPr>
              <w:t>Panel B: Mixed Strategies</w:t>
            </w:r>
          </w:p>
        </w:tc>
        <w:tc>
          <w:tcPr>
            <w:tcW w:w="850" w:type="dxa"/>
            <w:tcBorders>
              <w:top w:val="single" w:sz="4" w:space="0" w:color="auto"/>
              <w:bottom w:val="single" w:sz="4" w:space="0" w:color="auto"/>
            </w:tcBorders>
          </w:tcPr>
          <w:p w14:paraId="7693ADC4" w14:textId="77777777" w:rsidR="00C406A7" w:rsidRPr="001B4500" w:rsidRDefault="00C406A7" w:rsidP="004D2E70">
            <w:pPr>
              <w:spacing w:after="0" w:line="240" w:lineRule="auto"/>
              <w:rPr>
                <w:rFonts w:eastAsia="Calibri" w:cs="Times New Roman"/>
                <w:sz w:val="22"/>
                <w:lang w:val="en-US"/>
              </w:rPr>
            </w:pPr>
            <w:r w:rsidRPr="001B4500">
              <w:rPr>
                <w:rFonts w:eastAsia="Calibri" w:cs="Times New Roman"/>
                <w:b/>
                <w:sz w:val="20"/>
                <w:szCs w:val="20"/>
              </w:rPr>
              <w:t>Return</w:t>
            </w:r>
          </w:p>
        </w:tc>
        <w:tc>
          <w:tcPr>
            <w:tcW w:w="1134" w:type="dxa"/>
            <w:tcBorders>
              <w:top w:val="single" w:sz="4" w:space="0" w:color="auto"/>
              <w:bottom w:val="single" w:sz="4" w:space="0" w:color="auto"/>
            </w:tcBorders>
          </w:tcPr>
          <w:p w14:paraId="1A7E2B25" w14:textId="77777777" w:rsidR="00C406A7" w:rsidRPr="001B4500" w:rsidRDefault="00C406A7" w:rsidP="004D2E70">
            <w:pPr>
              <w:spacing w:after="0" w:line="240" w:lineRule="auto"/>
              <w:rPr>
                <w:rFonts w:eastAsia="Calibri" w:cs="Times New Roman"/>
                <w:sz w:val="22"/>
                <w:lang w:val="en-US"/>
              </w:rPr>
            </w:pPr>
            <w:r w:rsidRPr="001B4500">
              <w:rPr>
                <w:rFonts w:eastAsia="Calibri" w:cs="Times New Roman"/>
                <w:b/>
                <w:sz w:val="20"/>
                <w:szCs w:val="20"/>
              </w:rPr>
              <w:t>Exc.Rtn</w:t>
            </w:r>
          </w:p>
        </w:tc>
      </w:tr>
      <w:tr w:rsidR="001B4500" w:rsidRPr="001B4500" w14:paraId="29AD4572" w14:textId="77777777" w:rsidTr="00F77A0E">
        <w:trPr>
          <w:trHeight w:hRule="exact" w:val="284"/>
        </w:trPr>
        <w:tc>
          <w:tcPr>
            <w:tcW w:w="1418" w:type="dxa"/>
            <w:tcBorders>
              <w:top w:val="single" w:sz="4" w:space="0" w:color="auto"/>
              <w:bottom w:val="nil"/>
            </w:tcBorders>
          </w:tcPr>
          <w:p w14:paraId="318227A0" w14:textId="77777777" w:rsidR="00741671" w:rsidRPr="001B4500" w:rsidRDefault="00741671" w:rsidP="004D2E70">
            <w:pPr>
              <w:spacing w:after="0" w:line="240" w:lineRule="auto"/>
              <w:rPr>
                <w:rFonts w:eastAsia="Calibri" w:cs="Times New Roman"/>
                <w:sz w:val="21"/>
                <w:szCs w:val="21"/>
                <w:lang w:val="en-US"/>
              </w:rPr>
            </w:pPr>
            <w:r w:rsidRPr="001B4500">
              <w:rPr>
                <w:rFonts w:eastAsia="Calibri" w:cs="Times New Roman"/>
                <w:b/>
                <w:sz w:val="21"/>
                <w:szCs w:val="21"/>
              </w:rPr>
              <w:t>Momentum</w:t>
            </w:r>
          </w:p>
        </w:tc>
        <w:tc>
          <w:tcPr>
            <w:tcW w:w="3402" w:type="dxa"/>
            <w:tcBorders>
              <w:top w:val="single" w:sz="4" w:space="0" w:color="auto"/>
              <w:bottom w:val="nil"/>
            </w:tcBorders>
          </w:tcPr>
          <w:p w14:paraId="6936F5AC" w14:textId="77777777" w:rsidR="00741671" w:rsidRPr="001B4500" w:rsidRDefault="00741671" w:rsidP="004D2E70">
            <w:pPr>
              <w:spacing w:after="0" w:line="240" w:lineRule="auto"/>
              <w:jc w:val="center"/>
              <w:rPr>
                <w:rFonts w:eastAsia="Calibri" w:cs="Times New Roman"/>
                <w:sz w:val="21"/>
                <w:szCs w:val="21"/>
                <w:lang w:val="en-US"/>
              </w:rPr>
            </w:pPr>
          </w:p>
        </w:tc>
        <w:tc>
          <w:tcPr>
            <w:tcW w:w="958" w:type="dxa"/>
            <w:tcBorders>
              <w:top w:val="single" w:sz="4" w:space="0" w:color="auto"/>
              <w:bottom w:val="nil"/>
            </w:tcBorders>
          </w:tcPr>
          <w:p w14:paraId="7C7BAB6F" w14:textId="77777777" w:rsidR="00741671" w:rsidRPr="001B4500" w:rsidRDefault="00741671" w:rsidP="004D2E70">
            <w:pPr>
              <w:spacing w:after="0" w:line="240" w:lineRule="auto"/>
              <w:jc w:val="center"/>
              <w:rPr>
                <w:rFonts w:eastAsia="Calibri" w:cs="Times New Roman"/>
                <w:sz w:val="21"/>
                <w:szCs w:val="21"/>
                <w:lang w:val="en-US"/>
              </w:rPr>
            </w:pPr>
          </w:p>
        </w:tc>
        <w:tc>
          <w:tcPr>
            <w:tcW w:w="1418" w:type="dxa"/>
            <w:tcBorders>
              <w:top w:val="single" w:sz="4" w:space="0" w:color="auto"/>
              <w:bottom w:val="nil"/>
            </w:tcBorders>
          </w:tcPr>
          <w:p w14:paraId="2F6CCD5E" w14:textId="77777777" w:rsidR="00741671" w:rsidRPr="001B4500" w:rsidRDefault="00741671" w:rsidP="004D2E70">
            <w:pPr>
              <w:spacing w:after="0" w:line="240" w:lineRule="auto"/>
              <w:jc w:val="center"/>
              <w:rPr>
                <w:rFonts w:eastAsia="Calibri" w:cs="Times New Roman"/>
                <w:b/>
                <w:sz w:val="21"/>
                <w:szCs w:val="21"/>
              </w:rPr>
            </w:pPr>
          </w:p>
        </w:tc>
        <w:tc>
          <w:tcPr>
            <w:tcW w:w="1451" w:type="dxa"/>
            <w:tcBorders>
              <w:top w:val="single" w:sz="4" w:space="0" w:color="auto"/>
              <w:bottom w:val="nil"/>
            </w:tcBorders>
          </w:tcPr>
          <w:p w14:paraId="7C0F555A" w14:textId="77777777" w:rsidR="00741671" w:rsidRPr="001B4500" w:rsidRDefault="00741671" w:rsidP="004D2E70">
            <w:pPr>
              <w:spacing w:after="0" w:line="240" w:lineRule="auto"/>
              <w:rPr>
                <w:rFonts w:eastAsia="Calibri" w:cs="Times New Roman"/>
                <w:sz w:val="21"/>
                <w:szCs w:val="21"/>
                <w:lang w:val="en-US"/>
              </w:rPr>
            </w:pPr>
            <w:r w:rsidRPr="001B4500">
              <w:rPr>
                <w:rFonts w:eastAsia="Calibri" w:cs="Times New Roman"/>
                <w:b/>
                <w:sz w:val="21"/>
                <w:szCs w:val="21"/>
              </w:rPr>
              <w:t>Momentum</w:t>
            </w:r>
          </w:p>
        </w:tc>
        <w:tc>
          <w:tcPr>
            <w:tcW w:w="3119" w:type="dxa"/>
            <w:tcBorders>
              <w:top w:val="single" w:sz="4" w:space="0" w:color="auto"/>
              <w:bottom w:val="nil"/>
            </w:tcBorders>
          </w:tcPr>
          <w:p w14:paraId="734A6576" w14:textId="77777777" w:rsidR="00741671" w:rsidRPr="001B4500" w:rsidRDefault="00741671" w:rsidP="004D2E70">
            <w:pPr>
              <w:spacing w:after="0" w:line="240" w:lineRule="auto"/>
              <w:jc w:val="center"/>
              <w:rPr>
                <w:rFonts w:eastAsia="Calibri" w:cs="Times New Roman"/>
                <w:sz w:val="21"/>
                <w:szCs w:val="21"/>
                <w:lang w:val="en-US"/>
              </w:rPr>
            </w:pPr>
          </w:p>
        </w:tc>
        <w:tc>
          <w:tcPr>
            <w:tcW w:w="850" w:type="dxa"/>
            <w:tcBorders>
              <w:top w:val="single" w:sz="4" w:space="0" w:color="auto"/>
              <w:bottom w:val="nil"/>
            </w:tcBorders>
          </w:tcPr>
          <w:p w14:paraId="0823652B" w14:textId="77777777" w:rsidR="00741671" w:rsidRPr="001B4500" w:rsidRDefault="00741671" w:rsidP="004D2E70">
            <w:pPr>
              <w:spacing w:after="0" w:line="240" w:lineRule="auto"/>
              <w:jc w:val="center"/>
              <w:rPr>
                <w:rFonts w:eastAsia="Calibri" w:cs="Times New Roman"/>
                <w:sz w:val="21"/>
                <w:szCs w:val="21"/>
                <w:lang w:val="en-US"/>
              </w:rPr>
            </w:pPr>
          </w:p>
        </w:tc>
        <w:tc>
          <w:tcPr>
            <w:tcW w:w="1134" w:type="dxa"/>
            <w:tcBorders>
              <w:top w:val="single" w:sz="4" w:space="0" w:color="auto"/>
              <w:bottom w:val="nil"/>
            </w:tcBorders>
          </w:tcPr>
          <w:p w14:paraId="50ECDB7E" w14:textId="77777777" w:rsidR="00741671" w:rsidRPr="001B4500" w:rsidRDefault="00741671" w:rsidP="004D2E70">
            <w:pPr>
              <w:spacing w:after="0" w:line="240" w:lineRule="auto"/>
              <w:jc w:val="center"/>
              <w:rPr>
                <w:rFonts w:eastAsia="Calibri" w:cs="Times New Roman"/>
                <w:b/>
                <w:sz w:val="21"/>
                <w:szCs w:val="21"/>
              </w:rPr>
            </w:pPr>
          </w:p>
        </w:tc>
      </w:tr>
      <w:tr w:rsidR="001B4500" w:rsidRPr="001B4500" w14:paraId="6CBE854F" w14:textId="77777777" w:rsidTr="002E0134">
        <w:trPr>
          <w:trHeight w:hRule="exact" w:val="567"/>
        </w:trPr>
        <w:tc>
          <w:tcPr>
            <w:tcW w:w="1418" w:type="dxa"/>
            <w:tcBorders>
              <w:top w:val="nil"/>
              <w:bottom w:val="nil"/>
            </w:tcBorders>
          </w:tcPr>
          <w:p w14:paraId="774DE3A1" w14:textId="77777777" w:rsidR="00741671" w:rsidRPr="001B4500" w:rsidRDefault="00741671" w:rsidP="004D2E70">
            <w:pPr>
              <w:spacing w:after="0" w:line="240" w:lineRule="auto"/>
              <w:rPr>
                <w:rFonts w:eastAsia="Calibri" w:cs="Times New Roman"/>
                <w:sz w:val="21"/>
                <w:szCs w:val="21"/>
              </w:rPr>
            </w:pPr>
            <w:r w:rsidRPr="001B4500">
              <w:rPr>
                <w:rFonts w:eastAsia="Calibri" w:cs="Times New Roman"/>
                <w:sz w:val="21"/>
                <w:szCs w:val="21"/>
              </w:rPr>
              <w:t>Quarterly</w:t>
            </w:r>
          </w:p>
        </w:tc>
        <w:tc>
          <w:tcPr>
            <w:tcW w:w="3402" w:type="dxa"/>
            <w:tcBorders>
              <w:top w:val="nil"/>
              <w:bottom w:val="nil"/>
            </w:tcBorders>
          </w:tcPr>
          <w:p w14:paraId="022280B1" w14:textId="77777777" w:rsidR="00741671" w:rsidRPr="001B4500" w:rsidRDefault="00741671" w:rsidP="004D2E70">
            <w:pPr>
              <w:spacing w:after="0" w:line="240" w:lineRule="auto"/>
              <w:jc w:val="center"/>
              <w:rPr>
                <w:rFonts w:eastAsia="Calibri" w:cs="Times New Roman"/>
                <w:sz w:val="21"/>
                <w:szCs w:val="21"/>
                <w:lang w:val="en-US"/>
              </w:rPr>
            </w:pPr>
            <w:r w:rsidRPr="001B4500">
              <w:rPr>
                <w:rFonts w:eastAsia="Calibri" w:cs="Times New Roman"/>
                <w:sz w:val="21"/>
                <w:szCs w:val="21"/>
              </w:rPr>
              <w:t xml:space="preserve">Buy </w:t>
            </w:r>
            <m:oMath>
              <m:sSub>
                <m:sSubPr>
                  <m:ctrlPr>
                    <w:ins w:id="34" w:author="DIMITRIS" w:date="2018-08-23T14:43:00Z">
                      <w:rPr>
                        <w:rFonts w:ascii="Cambria Math" w:eastAsia="Calibri" w:hAnsi="Cambria Math" w:cs="Times New Roman"/>
                        <w:i/>
                        <w:sz w:val="21"/>
                        <w:szCs w:val="21"/>
                      </w:rPr>
                    </w:ins>
                  </m:ctrlPr>
                </m:sSubPr>
                <m:e>
                  <m:r>
                    <w:rPr>
                      <w:rFonts w:ascii="Cambria Math" w:eastAsia="Calibri" w:hAnsi="Cambria Math" w:cs="Times New Roman"/>
                      <w:sz w:val="21"/>
                      <w:szCs w:val="21"/>
                    </w:rPr>
                    <m:t>P1</m:t>
                  </m:r>
                </m:e>
                <m:sub>
                  <m:r>
                    <w:rPr>
                      <w:rFonts w:ascii="Cambria Math" w:eastAsia="Calibri" w:hAnsi="Cambria Math" w:cs="Times New Roman"/>
                      <w:sz w:val="21"/>
                      <w:szCs w:val="21"/>
                    </w:rPr>
                    <m:t>t</m:t>
                  </m:r>
                </m:sub>
              </m:sSub>
            </m:oMath>
            <w:r w:rsidRPr="001B4500">
              <w:rPr>
                <w:rFonts w:eastAsia="Calibri" w:cs="Times New Roman"/>
                <w:sz w:val="21"/>
                <w:szCs w:val="21"/>
              </w:rPr>
              <w:t xml:space="preserve"> of Other and</w:t>
            </w:r>
          </w:p>
          <w:p w14:paraId="00AFBAAE" w14:textId="77777777" w:rsidR="00741671" w:rsidRPr="001B4500" w:rsidRDefault="00741671" w:rsidP="004D2E70">
            <w:pPr>
              <w:spacing w:after="0" w:line="240" w:lineRule="auto"/>
              <w:jc w:val="center"/>
              <w:rPr>
                <w:rFonts w:eastAsia="Calibri" w:cs="Times New Roman"/>
                <w:sz w:val="21"/>
                <w:szCs w:val="21"/>
                <w:lang w:val="en-US"/>
              </w:rPr>
            </w:pPr>
            <w:r w:rsidRPr="001B4500">
              <w:rPr>
                <w:rFonts w:eastAsia="Calibri" w:cs="Times New Roman"/>
                <w:sz w:val="21"/>
                <w:szCs w:val="21"/>
              </w:rPr>
              <w:t xml:space="preserve">Short-sell </w:t>
            </w:r>
            <m:oMath>
              <m:sSub>
                <m:sSubPr>
                  <m:ctrlPr>
                    <w:ins w:id="35" w:author="DIMITRIS" w:date="2018-08-23T14:43:00Z">
                      <w:rPr>
                        <w:rFonts w:ascii="Cambria Math" w:hAnsi="Cambria Math" w:cs="Times New Roman"/>
                        <w:i/>
                        <w:sz w:val="21"/>
                        <w:szCs w:val="21"/>
                      </w:rPr>
                    </w:ins>
                  </m:ctrlPr>
                </m:sSubPr>
                <m:e>
                  <m:r>
                    <w:rPr>
                      <w:rFonts w:ascii="Cambria Math" w:hAnsi="Cambria Math" w:cs="Times New Roman"/>
                      <w:sz w:val="21"/>
                      <w:szCs w:val="21"/>
                    </w:rPr>
                    <m:t>P10</m:t>
                  </m:r>
                </m:e>
                <m:sub>
                  <m:r>
                    <w:rPr>
                      <w:rFonts w:ascii="Cambria Math" w:hAnsi="Cambria Math" w:cs="Times New Roman"/>
                      <w:sz w:val="21"/>
                      <w:szCs w:val="21"/>
                    </w:rPr>
                    <m:t>t</m:t>
                  </m:r>
                </m:sub>
              </m:sSub>
              <m:r>
                <w:rPr>
                  <w:rFonts w:ascii="Cambria Math" w:hAnsi="Cambria Math" w:cs="Times New Roman"/>
                  <w:sz w:val="21"/>
                  <w:szCs w:val="21"/>
                </w:rPr>
                <m:t xml:space="preserve"> </m:t>
              </m:r>
            </m:oMath>
            <w:r w:rsidRPr="001B4500">
              <w:rPr>
                <w:rFonts w:eastAsia="Calibri" w:cs="Times New Roman"/>
                <w:sz w:val="21"/>
                <w:szCs w:val="21"/>
              </w:rPr>
              <w:t>of Other.</w:t>
            </w:r>
          </w:p>
        </w:tc>
        <w:tc>
          <w:tcPr>
            <w:tcW w:w="958" w:type="dxa"/>
            <w:tcBorders>
              <w:top w:val="nil"/>
              <w:bottom w:val="nil"/>
            </w:tcBorders>
          </w:tcPr>
          <w:p w14:paraId="7099576A" w14:textId="77777777" w:rsidR="00741671" w:rsidRPr="001B4500" w:rsidRDefault="00741671" w:rsidP="004D2E70">
            <w:pPr>
              <w:spacing w:after="0" w:line="240" w:lineRule="auto"/>
              <w:jc w:val="center"/>
              <w:rPr>
                <w:rFonts w:eastAsia="Calibri" w:cs="Times New Roman"/>
                <w:sz w:val="21"/>
                <w:szCs w:val="21"/>
                <w:lang w:val="en-US"/>
              </w:rPr>
            </w:pPr>
            <w:r w:rsidRPr="001B4500">
              <w:rPr>
                <w:rFonts w:eastAsia="Calibri" w:cs="Times New Roman"/>
                <w:sz w:val="21"/>
                <w:szCs w:val="21"/>
              </w:rPr>
              <w:t>1.37**</w:t>
            </w:r>
          </w:p>
        </w:tc>
        <w:tc>
          <w:tcPr>
            <w:tcW w:w="1418" w:type="dxa"/>
            <w:tcBorders>
              <w:top w:val="nil"/>
              <w:bottom w:val="nil"/>
            </w:tcBorders>
          </w:tcPr>
          <w:p w14:paraId="45BB62CE" w14:textId="77777777" w:rsidR="00741671" w:rsidRPr="001B4500" w:rsidRDefault="00741671" w:rsidP="004D2E70">
            <w:pPr>
              <w:spacing w:after="0" w:line="240" w:lineRule="auto"/>
              <w:jc w:val="center"/>
              <w:rPr>
                <w:rFonts w:eastAsia="Calibri" w:cs="Times New Roman"/>
                <w:sz w:val="21"/>
                <w:szCs w:val="21"/>
                <w:lang w:val="en-US"/>
              </w:rPr>
            </w:pPr>
            <w:r w:rsidRPr="001B4500">
              <w:rPr>
                <w:rFonts w:eastAsia="Calibri" w:cs="Times New Roman"/>
                <w:sz w:val="21"/>
                <w:szCs w:val="21"/>
              </w:rPr>
              <w:t>0.29</w:t>
            </w:r>
          </w:p>
        </w:tc>
        <w:tc>
          <w:tcPr>
            <w:tcW w:w="1451" w:type="dxa"/>
            <w:tcBorders>
              <w:top w:val="nil"/>
              <w:bottom w:val="nil"/>
            </w:tcBorders>
          </w:tcPr>
          <w:p w14:paraId="40CA55D2" w14:textId="77777777" w:rsidR="00741671" w:rsidRPr="001B4500" w:rsidRDefault="00741671" w:rsidP="004D2E70">
            <w:pPr>
              <w:spacing w:after="0" w:line="240" w:lineRule="auto"/>
              <w:rPr>
                <w:rFonts w:eastAsia="Calibri" w:cs="Times New Roman"/>
                <w:sz w:val="21"/>
                <w:szCs w:val="21"/>
              </w:rPr>
            </w:pPr>
            <w:r w:rsidRPr="001B4500">
              <w:rPr>
                <w:rFonts w:eastAsia="Calibri" w:cs="Times New Roman"/>
                <w:sz w:val="21"/>
                <w:szCs w:val="21"/>
              </w:rPr>
              <w:t>Quarterly</w:t>
            </w:r>
          </w:p>
        </w:tc>
        <w:tc>
          <w:tcPr>
            <w:tcW w:w="3119" w:type="dxa"/>
            <w:tcBorders>
              <w:top w:val="nil"/>
              <w:bottom w:val="nil"/>
            </w:tcBorders>
          </w:tcPr>
          <w:p w14:paraId="2D4B4317" w14:textId="77777777" w:rsidR="00741671" w:rsidRPr="001B4500" w:rsidRDefault="00741671" w:rsidP="004D2E70">
            <w:pPr>
              <w:spacing w:after="0" w:line="240" w:lineRule="auto"/>
              <w:jc w:val="center"/>
              <w:rPr>
                <w:rFonts w:eastAsia="Calibri" w:cs="Times New Roman"/>
                <w:sz w:val="21"/>
                <w:szCs w:val="21"/>
              </w:rPr>
            </w:pPr>
            <w:r w:rsidRPr="001B4500">
              <w:rPr>
                <w:rFonts w:eastAsia="Calibri" w:cs="Times New Roman"/>
                <w:sz w:val="21"/>
                <w:szCs w:val="21"/>
              </w:rPr>
              <w:t xml:space="preserve">Buy </w:t>
            </w:r>
            <m:oMath>
              <m:sSub>
                <m:sSubPr>
                  <m:ctrlPr>
                    <w:ins w:id="36" w:author="DIMITRIS" w:date="2018-08-23T14:43:00Z">
                      <w:rPr>
                        <w:rFonts w:ascii="Cambria Math" w:eastAsia="Calibri" w:hAnsi="Cambria Math" w:cs="Times New Roman"/>
                        <w:i/>
                        <w:sz w:val="21"/>
                        <w:szCs w:val="21"/>
                      </w:rPr>
                    </w:ins>
                  </m:ctrlPr>
                </m:sSubPr>
                <m:e>
                  <m:r>
                    <w:rPr>
                      <w:rFonts w:ascii="Cambria Math" w:eastAsia="Calibri" w:hAnsi="Cambria Math" w:cs="Times New Roman"/>
                      <w:sz w:val="21"/>
                      <w:szCs w:val="21"/>
                    </w:rPr>
                    <m:t>P1</m:t>
                  </m:r>
                </m:e>
                <m:sub>
                  <m:r>
                    <w:rPr>
                      <w:rFonts w:ascii="Cambria Math" w:eastAsia="Calibri" w:hAnsi="Cambria Math" w:cs="Times New Roman"/>
                      <w:sz w:val="21"/>
                      <w:szCs w:val="21"/>
                    </w:rPr>
                    <m:t>t</m:t>
                  </m:r>
                </m:sub>
              </m:sSub>
              <m:r>
                <w:rPr>
                  <w:rFonts w:ascii="Cambria Math" w:eastAsia="Calibri" w:hAnsi="Cambria Math" w:cs="Times New Roman"/>
                  <w:sz w:val="21"/>
                  <w:szCs w:val="21"/>
                </w:rPr>
                <m:t xml:space="preserve"> </m:t>
              </m:r>
            </m:oMath>
            <w:r w:rsidRPr="001B4500">
              <w:rPr>
                <w:rFonts w:eastAsia="Calibri" w:cs="Times New Roman"/>
                <w:sz w:val="21"/>
                <w:szCs w:val="21"/>
              </w:rPr>
              <w:t>of Long Only and</w:t>
            </w:r>
          </w:p>
          <w:p w14:paraId="3B598F1D" w14:textId="77777777" w:rsidR="00741671" w:rsidRPr="001B4500" w:rsidRDefault="00741671" w:rsidP="004D2E70">
            <w:pPr>
              <w:spacing w:after="0" w:line="240" w:lineRule="auto"/>
              <w:jc w:val="center"/>
              <w:rPr>
                <w:rFonts w:eastAsia="Calibri" w:cs="Times New Roman"/>
                <w:sz w:val="21"/>
                <w:szCs w:val="21"/>
              </w:rPr>
            </w:pPr>
            <w:r w:rsidRPr="001B4500">
              <w:rPr>
                <w:rFonts w:eastAsia="Calibri" w:cs="Times New Roman"/>
                <w:sz w:val="21"/>
                <w:szCs w:val="21"/>
              </w:rPr>
              <w:t xml:space="preserve">Short-sell </w:t>
            </w:r>
            <m:oMath>
              <m:sSub>
                <m:sSubPr>
                  <m:ctrlPr>
                    <w:ins w:id="37" w:author="DIMITRIS" w:date="2018-08-23T14:43:00Z">
                      <w:rPr>
                        <w:rFonts w:ascii="Cambria Math" w:hAnsi="Cambria Math" w:cs="Times New Roman"/>
                        <w:i/>
                        <w:sz w:val="21"/>
                        <w:szCs w:val="21"/>
                      </w:rPr>
                    </w:ins>
                  </m:ctrlPr>
                </m:sSubPr>
                <m:e>
                  <m:r>
                    <w:rPr>
                      <w:rFonts w:ascii="Cambria Math" w:hAnsi="Cambria Math" w:cs="Times New Roman"/>
                      <w:sz w:val="21"/>
                      <w:szCs w:val="21"/>
                    </w:rPr>
                    <m:t>P10</m:t>
                  </m:r>
                </m:e>
                <m:sub>
                  <m:r>
                    <w:rPr>
                      <w:rFonts w:ascii="Cambria Math" w:hAnsi="Cambria Math" w:cs="Times New Roman"/>
                      <w:sz w:val="21"/>
                      <w:szCs w:val="21"/>
                    </w:rPr>
                    <m:t>t</m:t>
                  </m:r>
                </m:sub>
              </m:sSub>
              <m:r>
                <w:rPr>
                  <w:rFonts w:ascii="Cambria Math" w:hAnsi="Cambria Math" w:cs="Times New Roman"/>
                  <w:sz w:val="21"/>
                  <w:szCs w:val="21"/>
                </w:rPr>
                <m:t xml:space="preserve"> </m:t>
              </m:r>
            </m:oMath>
            <w:r w:rsidRPr="001B4500">
              <w:rPr>
                <w:rFonts w:eastAsia="Calibri" w:cs="Times New Roman"/>
                <w:sz w:val="21"/>
                <w:szCs w:val="21"/>
              </w:rPr>
              <w:t>of Short Bias.</w:t>
            </w:r>
          </w:p>
        </w:tc>
        <w:tc>
          <w:tcPr>
            <w:tcW w:w="850" w:type="dxa"/>
            <w:tcBorders>
              <w:top w:val="nil"/>
              <w:bottom w:val="nil"/>
            </w:tcBorders>
          </w:tcPr>
          <w:p w14:paraId="75D4297E" w14:textId="77777777" w:rsidR="00741671" w:rsidRPr="001B4500" w:rsidRDefault="00741671" w:rsidP="004D2E70">
            <w:pPr>
              <w:spacing w:after="0" w:line="240" w:lineRule="auto"/>
              <w:jc w:val="center"/>
              <w:rPr>
                <w:rFonts w:eastAsia="Calibri" w:cs="Times New Roman"/>
                <w:sz w:val="21"/>
                <w:szCs w:val="21"/>
              </w:rPr>
            </w:pPr>
            <w:r w:rsidRPr="001B4500">
              <w:rPr>
                <w:rFonts w:eastAsia="Calibri" w:cs="Times New Roman"/>
                <w:sz w:val="21"/>
                <w:szCs w:val="21"/>
              </w:rPr>
              <w:t>1.70**</w:t>
            </w:r>
          </w:p>
        </w:tc>
        <w:tc>
          <w:tcPr>
            <w:tcW w:w="1134" w:type="dxa"/>
            <w:tcBorders>
              <w:top w:val="nil"/>
              <w:bottom w:val="nil"/>
            </w:tcBorders>
          </w:tcPr>
          <w:p w14:paraId="6748BE6F" w14:textId="77777777" w:rsidR="00741671" w:rsidRPr="001B4500" w:rsidRDefault="00741671" w:rsidP="004D2E70">
            <w:pPr>
              <w:spacing w:after="0" w:line="240" w:lineRule="auto"/>
              <w:jc w:val="center"/>
              <w:rPr>
                <w:rFonts w:eastAsia="Calibri" w:cs="Times New Roman"/>
                <w:sz w:val="21"/>
                <w:szCs w:val="21"/>
                <w:lang w:val="en-US"/>
              </w:rPr>
            </w:pPr>
            <w:r w:rsidRPr="001B4500">
              <w:rPr>
                <w:rFonts w:eastAsia="Calibri" w:cs="Times New Roman"/>
                <w:sz w:val="21"/>
                <w:szCs w:val="21"/>
              </w:rPr>
              <w:t>0.6</w:t>
            </w:r>
            <w:r w:rsidRPr="001B4500">
              <w:rPr>
                <w:rFonts w:eastAsia="Calibri" w:cs="Times New Roman"/>
                <w:sz w:val="21"/>
                <w:szCs w:val="21"/>
                <w:lang w:val="el-GR"/>
              </w:rPr>
              <w:t>2</w:t>
            </w:r>
          </w:p>
        </w:tc>
      </w:tr>
      <w:tr w:rsidR="001B4500" w:rsidRPr="001B4500" w14:paraId="72B8D01D" w14:textId="77777777" w:rsidTr="002E0134">
        <w:trPr>
          <w:trHeight w:hRule="exact" w:val="567"/>
        </w:trPr>
        <w:tc>
          <w:tcPr>
            <w:tcW w:w="1418" w:type="dxa"/>
            <w:tcBorders>
              <w:top w:val="nil"/>
            </w:tcBorders>
          </w:tcPr>
          <w:p w14:paraId="640D117F" w14:textId="77777777" w:rsidR="00741671" w:rsidRPr="001B4500" w:rsidRDefault="00741671" w:rsidP="004D2E70">
            <w:pPr>
              <w:spacing w:after="0" w:line="240" w:lineRule="auto"/>
              <w:rPr>
                <w:rFonts w:eastAsia="Calibri" w:cs="Times New Roman"/>
                <w:sz w:val="21"/>
                <w:szCs w:val="21"/>
              </w:rPr>
            </w:pPr>
            <w:r w:rsidRPr="001B4500">
              <w:rPr>
                <w:rFonts w:eastAsia="Calibri" w:cs="Times New Roman"/>
                <w:sz w:val="21"/>
                <w:szCs w:val="21"/>
              </w:rPr>
              <w:t>Semi-annual</w:t>
            </w:r>
          </w:p>
        </w:tc>
        <w:tc>
          <w:tcPr>
            <w:tcW w:w="3402" w:type="dxa"/>
            <w:tcBorders>
              <w:top w:val="nil"/>
            </w:tcBorders>
          </w:tcPr>
          <w:p w14:paraId="64652142" w14:textId="77777777" w:rsidR="00741671" w:rsidRPr="001B4500" w:rsidRDefault="00741671" w:rsidP="004D2E70">
            <w:pPr>
              <w:spacing w:after="0" w:line="240" w:lineRule="auto"/>
              <w:jc w:val="center"/>
              <w:rPr>
                <w:rFonts w:eastAsia="Calibri" w:cs="Times New Roman"/>
                <w:sz w:val="21"/>
                <w:szCs w:val="21"/>
              </w:rPr>
            </w:pPr>
            <w:r w:rsidRPr="001B4500">
              <w:rPr>
                <w:rFonts w:eastAsia="Calibri" w:cs="Times New Roman"/>
                <w:sz w:val="21"/>
                <w:szCs w:val="21"/>
              </w:rPr>
              <w:t xml:space="preserve">Buy </w:t>
            </w:r>
            <m:oMath>
              <m:sSub>
                <m:sSubPr>
                  <m:ctrlPr>
                    <w:ins w:id="38" w:author="DIMITRIS" w:date="2018-08-23T14:43:00Z">
                      <w:rPr>
                        <w:rFonts w:ascii="Cambria Math" w:eastAsia="Calibri" w:hAnsi="Cambria Math" w:cs="Times New Roman"/>
                        <w:i/>
                        <w:sz w:val="21"/>
                        <w:szCs w:val="21"/>
                      </w:rPr>
                    </w:ins>
                  </m:ctrlPr>
                </m:sSubPr>
                <m:e>
                  <m:r>
                    <w:rPr>
                      <w:rFonts w:ascii="Cambria Math" w:eastAsia="Calibri" w:hAnsi="Cambria Math" w:cs="Times New Roman"/>
                      <w:sz w:val="21"/>
                      <w:szCs w:val="21"/>
                    </w:rPr>
                    <m:t>P1</m:t>
                  </m:r>
                </m:e>
                <m:sub>
                  <m:r>
                    <w:rPr>
                      <w:rFonts w:ascii="Cambria Math" w:eastAsia="Calibri" w:hAnsi="Cambria Math" w:cs="Times New Roman"/>
                      <w:sz w:val="21"/>
                      <w:szCs w:val="21"/>
                    </w:rPr>
                    <m:t>t</m:t>
                  </m:r>
                </m:sub>
              </m:sSub>
              <m:r>
                <w:rPr>
                  <w:rFonts w:ascii="Cambria Math" w:eastAsia="Calibri" w:hAnsi="Cambria Math" w:cs="Times New Roman"/>
                  <w:sz w:val="21"/>
                  <w:szCs w:val="21"/>
                </w:rPr>
                <m:t xml:space="preserve"> </m:t>
              </m:r>
            </m:oMath>
            <w:r w:rsidRPr="001B4500">
              <w:rPr>
                <w:rFonts w:eastAsia="Calibri" w:cs="Times New Roman"/>
                <w:sz w:val="21"/>
                <w:szCs w:val="21"/>
              </w:rPr>
              <w:t>of Others and</w:t>
            </w:r>
          </w:p>
          <w:p w14:paraId="16B9BEF1" w14:textId="77777777" w:rsidR="00741671" w:rsidRPr="001B4500" w:rsidRDefault="00741671" w:rsidP="004D2E70">
            <w:pPr>
              <w:spacing w:after="0" w:line="240" w:lineRule="auto"/>
              <w:jc w:val="center"/>
              <w:rPr>
                <w:rFonts w:eastAsia="Calibri" w:cs="Times New Roman"/>
                <w:sz w:val="21"/>
                <w:szCs w:val="21"/>
              </w:rPr>
            </w:pPr>
            <w:r w:rsidRPr="001B4500">
              <w:rPr>
                <w:rFonts w:eastAsia="Calibri" w:cs="Times New Roman"/>
                <w:sz w:val="21"/>
                <w:szCs w:val="21"/>
              </w:rPr>
              <w:t xml:space="preserve">Short-sell </w:t>
            </w:r>
            <m:oMath>
              <m:sSub>
                <m:sSubPr>
                  <m:ctrlPr>
                    <w:ins w:id="39" w:author="DIMITRIS" w:date="2018-08-23T14:43:00Z">
                      <w:rPr>
                        <w:rFonts w:ascii="Cambria Math" w:hAnsi="Cambria Math" w:cs="Times New Roman"/>
                        <w:i/>
                        <w:sz w:val="21"/>
                        <w:szCs w:val="21"/>
                      </w:rPr>
                    </w:ins>
                  </m:ctrlPr>
                </m:sSubPr>
                <m:e>
                  <m:r>
                    <w:rPr>
                      <w:rFonts w:ascii="Cambria Math" w:hAnsi="Cambria Math" w:cs="Times New Roman"/>
                      <w:sz w:val="21"/>
                      <w:szCs w:val="21"/>
                    </w:rPr>
                    <m:t>P10</m:t>
                  </m:r>
                </m:e>
                <m:sub>
                  <m:r>
                    <w:rPr>
                      <w:rFonts w:ascii="Cambria Math" w:hAnsi="Cambria Math" w:cs="Times New Roman"/>
                      <w:sz w:val="21"/>
                      <w:szCs w:val="21"/>
                    </w:rPr>
                    <m:t>t</m:t>
                  </m:r>
                </m:sub>
              </m:sSub>
              <m:r>
                <w:rPr>
                  <w:rFonts w:ascii="Cambria Math" w:hAnsi="Cambria Math" w:cs="Times New Roman"/>
                  <w:sz w:val="21"/>
                  <w:szCs w:val="21"/>
                </w:rPr>
                <m:t xml:space="preserve"> </m:t>
              </m:r>
            </m:oMath>
            <w:r w:rsidRPr="001B4500">
              <w:rPr>
                <w:rFonts w:eastAsia="Calibri" w:cs="Times New Roman"/>
                <w:sz w:val="21"/>
                <w:szCs w:val="21"/>
              </w:rPr>
              <w:t>of Other.</w:t>
            </w:r>
          </w:p>
        </w:tc>
        <w:tc>
          <w:tcPr>
            <w:tcW w:w="958" w:type="dxa"/>
            <w:tcBorders>
              <w:top w:val="nil"/>
            </w:tcBorders>
          </w:tcPr>
          <w:p w14:paraId="6EDECE7B" w14:textId="77777777" w:rsidR="00741671" w:rsidRPr="001B4500" w:rsidRDefault="00741671" w:rsidP="004D2E70">
            <w:pPr>
              <w:spacing w:after="0" w:line="240" w:lineRule="auto"/>
              <w:jc w:val="center"/>
              <w:rPr>
                <w:rFonts w:eastAsia="Calibri" w:cs="Times New Roman"/>
                <w:sz w:val="21"/>
                <w:szCs w:val="21"/>
              </w:rPr>
            </w:pPr>
            <w:r w:rsidRPr="001B4500">
              <w:rPr>
                <w:rFonts w:eastAsia="Calibri" w:cs="Times New Roman"/>
                <w:sz w:val="21"/>
                <w:szCs w:val="21"/>
              </w:rPr>
              <w:t>1.97**</w:t>
            </w:r>
          </w:p>
        </w:tc>
        <w:tc>
          <w:tcPr>
            <w:tcW w:w="1418" w:type="dxa"/>
            <w:tcBorders>
              <w:top w:val="nil"/>
            </w:tcBorders>
          </w:tcPr>
          <w:p w14:paraId="74A447F4" w14:textId="77777777" w:rsidR="00741671" w:rsidRPr="001B4500" w:rsidRDefault="00741671" w:rsidP="004D2E70">
            <w:pPr>
              <w:spacing w:after="0" w:line="240" w:lineRule="auto"/>
              <w:jc w:val="center"/>
              <w:rPr>
                <w:rFonts w:eastAsia="Calibri" w:cs="Times New Roman"/>
                <w:sz w:val="21"/>
                <w:szCs w:val="21"/>
              </w:rPr>
            </w:pPr>
            <w:r w:rsidRPr="001B4500">
              <w:rPr>
                <w:rFonts w:eastAsia="Calibri" w:cs="Times New Roman"/>
                <w:sz w:val="21"/>
                <w:szCs w:val="21"/>
              </w:rPr>
              <w:t>0.89*</w:t>
            </w:r>
          </w:p>
        </w:tc>
        <w:tc>
          <w:tcPr>
            <w:tcW w:w="1451" w:type="dxa"/>
            <w:tcBorders>
              <w:top w:val="nil"/>
            </w:tcBorders>
          </w:tcPr>
          <w:p w14:paraId="5D6964D5" w14:textId="77777777" w:rsidR="00741671" w:rsidRPr="001B4500" w:rsidRDefault="00741671" w:rsidP="004D2E70">
            <w:pPr>
              <w:spacing w:after="0" w:line="240" w:lineRule="auto"/>
              <w:rPr>
                <w:rFonts w:eastAsia="Calibri" w:cs="Times New Roman"/>
                <w:sz w:val="21"/>
                <w:szCs w:val="21"/>
              </w:rPr>
            </w:pPr>
            <w:r w:rsidRPr="001B4500">
              <w:rPr>
                <w:rFonts w:eastAsia="Calibri" w:cs="Times New Roman"/>
                <w:sz w:val="21"/>
                <w:szCs w:val="21"/>
              </w:rPr>
              <w:t>Semi-annual</w:t>
            </w:r>
          </w:p>
        </w:tc>
        <w:tc>
          <w:tcPr>
            <w:tcW w:w="3119" w:type="dxa"/>
            <w:tcBorders>
              <w:top w:val="nil"/>
            </w:tcBorders>
          </w:tcPr>
          <w:p w14:paraId="2F4E2FB3" w14:textId="77777777" w:rsidR="00741671" w:rsidRPr="001B4500" w:rsidRDefault="00741671" w:rsidP="004D2E70">
            <w:pPr>
              <w:spacing w:after="0" w:line="240" w:lineRule="auto"/>
              <w:jc w:val="center"/>
              <w:rPr>
                <w:rFonts w:eastAsia="Calibri" w:cs="Times New Roman"/>
                <w:sz w:val="21"/>
                <w:szCs w:val="21"/>
              </w:rPr>
            </w:pPr>
            <w:r w:rsidRPr="001B4500">
              <w:rPr>
                <w:rFonts w:eastAsia="Calibri" w:cs="Times New Roman"/>
                <w:sz w:val="21"/>
                <w:szCs w:val="21"/>
              </w:rPr>
              <w:t xml:space="preserve">Buy </w:t>
            </w:r>
            <m:oMath>
              <m:sSub>
                <m:sSubPr>
                  <m:ctrlPr>
                    <w:ins w:id="40" w:author="DIMITRIS" w:date="2018-08-23T14:43:00Z">
                      <w:rPr>
                        <w:rFonts w:ascii="Cambria Math" w:eastAsia="Calibri" w:hAnsi="Cambria Math" w:cs="Times New Roman"/>
                        <w:i/>
                        <w:sz w:val="21"/>
                        <w:szCs w:val="21"/>
                      </w:rPr>
                    </w:ins>
                  </m:ctrlPr>
                </m:sSubPr>
                <m:e>
                  <m:r>
                    <w:rPr>
                      <w:rFonts w:ascii="Cambria Math" w:eastAsia="Calibri" w:hAnsi="Cambria Math" w:cs="Times New Roman"/>
                      <w:sz w:val="21"/>
                      <w:szCs w:val="21"/>
                    </w:rPr>
                    <m:t>P1</m:t>
                  </m:r>
                </m:e>
                <m:sub>
                  <m:r>
                    <w:rPr>
                      <w:rFonts w:ascii="Cambria Math" w:eastAsia="Calibri" w:hAnsi="Cambria Math" w:cs="Times New Roman"/>
                      <w:sz w:val="21"/>
                      <w:szCs w:val="21"/>
                    </w:rPr>
                    <m:t>t</m:t>
                  </m:r>
                </m:sub>
              </m:sSub>
              <m:r>
                <w:rPr>
                  <w:rFonts w:ascii="Cambria Math" w:eastAsia="Calibri" w:hAnsi="Cambria Math" w:cs="Times New Roman"/>
                  <w:sz w:val="21"/>
                  <w:szCs w:val="21"/>
                </w:rPr>
                <m:t xml:space="preserve"> </m:t>
              </m:r>
            </m:oMath>
            <w:r w:rsidRPr="001B4500">
              <w:rPr>
                <w:rFonts w:eastAsia="Calibri" w:cs="Times New Roman"/>
                <w:sz w:val="21"/>
                <w:szCs w:val="21"/>
              </w:rPr>
              <w:t>of OT and</w:t>
            </w:r>
          </w:p>
          <w:p w14:paraId="6588A437" w14:textId="77777777" w:rsidR="00741671" w:rsidRPr="001B4500" w:rsidRDefault="00741671" w:rsidP="004D2E70">
            <w:pPr>
              <w:spacing w:after="0" w:line="240" w:lineRule="auto"/>
              <w:jc w:val="center"/>
              <w:rPr>
                <w:rFonts w:eastAsia="Calibri" w:cs="Times New Roman"/>
                <w:sz w:val="21"/>
                <w:szCs w:val="21"/>
              </w:rPr>
            </w:pPr>
            <w:r w:rsidRPr="001B4500">
              <w:rPr>
                <w:rFonts w:eastAsia="Calibri" w:cs="Times New Roman"/>
                <w:sz w:val="21"/>
                <w:szCs w:val="21"/>
              </w:rPr>
              <w:t xml:space="preserve">Short sell </w:t>
            </w:r>
            <m:oMath>
              <m:sSub>
                <m:sSubPr>
                  <m:ctrlPr>
                    <w:ins w:id="41" w:author="DIMITRIS" w:date="2018-08-23T14:43:00Z">
                      <w:rPr>
                        <w:rFonts w:ascii="Cambria Math" w:hAnsi="Cambria Math" w:cs="Times New Roman"/>
                        <w:i/>
                        <w:sz w:val="21"/>
                        <w:szCs w:val="21"/>
                      </w:rPr>
                    </w:ins>
                  </m:ctrlPr>
                </m:sSubPr>
                <m:e>
                  <m:r>
                    <w:rPr>
                      <w:rFonts w:ascii="Cambria Math" w:hAnsi="Cambria Math" w:cs="Times New Roman"/>
                      <w:sz w:val="21"/>
                      <w:szCs w:val="21"/>
                    </w:rPr>
                    <m:t>P10</m:t>
                  </m:r>
                </m:e>
                <m:sub>
                  <m:r>
                    <w:rPr>
                      <w:rFonts w:ascii="Cambria Math" w:hAnsi="Cambria Math" w:cs="Times New Roman"/>
                      <w:sz w:val="21"/>
                      <w:szCs w:val="21"/>
                    </w:rPr>
                    <m:t>t</m:t>
                  </m:r>
                </m:sub>
              </m:sSub>
              <m:r>
                <w:rPr>
                  <w:rFonts w:ascii="Cambria Math" w:hAnsi="Cambria Math" w:cs="Times New Roman"/>
                  <w:sz w:val="21"/>
                  <w:szCs w:val="21"/>
                </w:rPr>
                <m:t xml:space="preserve"> </m:t>
              </m:r>
            </m:oMath>
            <w:r w:rsidRPr="001B4500">
              <w:rPr>
                <w:rFonts w:eastAsia="Calibri" w:cs="Times New Roman"/>
                <w:sz w:val="21"/>
                <w:szCs w:val="21"/>
              </w:rPr>
              <w:t>of Short Bias.</w:t>
            </w:r>
          </w:p>
        </w:tc>
        <w:tc>
          <w:tcPr>
            <w:tcW w:w="850" w:type="dxa"/>
            <w:tcBorders>
              <w:top w:val="nil"/>
            </w:tcBorders>
          </w:tcPr>
          <w:p w14:paraId="4610C90B" w14:textId="77777777" w:rsidR="00741671" w:rsidRPr="001B4500" w:rsidRDefault="00741671" w:rsidP="004D2E70">
            <w:pPr>
              <w:spacing w:after="0" w:line="240" w:lineRule="auto"/>
              <w:jc w:val="center"/>
              <w:rPr>
                <w:rFonts w:eastAsia="Calibri" w:cs="Times New Roman"/>
                <w:sz w:val="21"/>
                <w:szCs w:val="21"/>
              </w:rPr>
            </w:pPr>
            <w:r w:rsidRPr="001B4500">
              <w:rPr>
                <w:rFonts w:eastAsia="Calibri" w:cs="Times New Roman"/>
                <w:sz w:val="21"/>
                <w:szCs w:val="21"/>
              </w:rPr>
              <w:t>2.14**</w:t>
            </w:r>
          </w:p>
        </w:tc>
        <w:tc>
          <w:tcPr>
            <w:tcW w:w="1134" w:type="dxa"/>
            <w:tcBorders>
              <w:top w:val="nil"/>
            </w:tcBorders>
          </w:tcPr>
          <w:p w14:paraId="0CFD7687" w14:textId="77777777" w:rsidR="00741671" w:rsidRPr="001B4500" w:rsidRDefault="00741671" w:rsidP="004D2E70">
            <w:pPr>
              <w:spacing w:after="0" w:line="240" w:lineRule="auto"/>
              <w:jc w:val="center"/>
              <w:rPr>
                <w:rFonts w:eastAsia="Calibri" w:cs="Times New Roman"/>
                <w:sz w:val="21"/>
                <w:szCs w:val="21"/>
              </w:rPr>
            </w:pPr>
            <w:r w:rsidRPr="001B4500">
              <w:rPr>
                <w:rFonts w:eastAsia="Calibri" w:cs="Times New Roman"/>
                <w:sz w:val="21"/>
                <w:szCs w:val="21"/>
              </w:rPr>
              <w:t>1.06**</w:t>
            </w:r>
          </w:p>
        </w:tc>
      </w:tr>
      <w:tr w:rsidR="001B4500" w:rsidRPr="001B4500" w14:paraId="109933A6" w14:textId="77777777" w:rsidTr="002E0134">
        <w:trPr>
          <w:trHeight w:hRule="exact" w:val="567"/>
        </w:trPr>
        <w:tc>
          <w:tcPr>
            <w:tcW w:w="1418" w:type="dxa"/>
            <w:tcBorders>
              <w:bottom w:val="nil"/>
            </w:tcBorders>
          </w:tcPr>
          <w:p w14:paraId="3714D5C8" w14:textId="77777777" w:rsidR="00741671" w:rsidRPr="001B4500" w:rsidRDefault="00741671" w:rsidP="004D2E70">
            <w:pPr>
              <w:spacing w:after="0" w:line="240" w:lineRule="auto"/>
              <w:rPr>
                <w:rFonts w:eastAsia="Calibri" w:cs="Times New Roman"/>
                <w:sz w:val="21"/>
                <w:szCs w:val="21"/>
              </w:rPr>
            </w:pPr>
            <w:r w:rsidRPr="001B4500">
              <w:rPr>
                <w:rFonts w:eastAsia="Calibri" w:cs="Times New Roman"/>
                <w:sz w:val="21"/>
                <w:szCs w:val="21"/>
              </w:rPr>
              <w:t>Annual</w:t>
            </w:r>
          </w:p>
        </w:tc>
        <w:tc>
          <w:tcPr>
            <w:tcW w:w="3402" w:type="dxa"/>
            <w:tcBorders>
              <w:bottom w:val="nil"/>
            </w:tcBorders>
          </w:tcPr>
          <w:p w14:paraId="355A2D34" w14:textId="77777777" w:rsidR="00741671" w:rsidRPr="001B4500" w:rsidRDefault="00741671" w:rsidP="004D2E70">
            <w:pPr>
              <w:spacing w:after="0" w:line="240" w:lineRule="auto"/>
              <w:jc w:val="center"/>
              <w:rPr>
                <w:rFonts w:eastAsia="Calibri" w:cs="Times New Roman"/>
                <w:sz w:val="21"/>
                <w:szCs w:val="21"/>
              </w:rPr>
            </w:pPr>
            <w:r w:rsidRPr="001B4500">
              <w:rPr>
                <w:rFonts w:eastAsia="Calibri" w:cs="Times New Roman"/>
                <w:sz w:val="21"/>
                <w:szCs w:val="21"/>
              </w:rPr>
              <w:t xml:space="preserve">Buy </w:t>
            </w:r>
            <m:oMath>
              <m:sSub>
                <m:sSubPr>
                  <m:ctrlPr>
                    <w:rPr>
                      <w:rFonts w:ascii="Cambria Math" w:eastAsiaTheme="minorEastAsia" w:hAnsi="Cambria Math" w:cs="Times New Roman"/>
                      <w:i/>
                      <w:sz w:val="21"/>
                      <w:szCs w:val="21"/>
                    </w:rPr>
                  </m:ctrlPr>
                </m:sSubPr>
                <m:e>
                  <m:r>
                    <w:rPr>
                      <w:rFonts w:ascii="Cambria Math" w:eastAsiaTheme="minorEastAsia" w:hAnsi="Cambria Math" w:cs="Times New Roman"/>
                      <w:sz w:val="21"/>
                      <w:szCs w:val="21"/>
                    </w:rPr>
                    <m:t>P1</m:t>
                  </m:r>
                </m:e>
                <m:sub>
                  <m:r>
                    <w:rPr>
                      <w:rFonts w:ascii="Cambria Math" w:eastAsiaTheme="minorEastAsia" w:hAnsi="Cambria Math" w:cs="Times New Roman"/>
                      <w:sz w:val="21"/>
                      <w:szCs w:val="21"/>
                    </w:rPr>
                    <m:t>t+1</m:t>
                  </m:r>
                </m:sub>
              </m:sSub>
            </m:oMath>
            <w:r w:rsidRPr="001B4500">
              <w:rPr>
                <w:rFonts w:eastAsia="Calibri" w:cs="Times New Roman"/>
                <w:sz w:val="21"/>
                <w:szCs w:val="21"/>
              </w:rPr>
              <w:t xml:space="preserve"> of Others and</w:t>
            </w:r>
          </w:p>
          <w:p w14:paraId="5F84EBAC" w14:textId="77777777" w:rsidR="00741671" w:rsidRPr="001B4500" w:rsidRDefault="00741671" w:rsidP="004D2E70">
            <w:pPr>
              <w:spacing w:after="0" w:line="240" w:lineRule="auto"/>
              <w:jc w:val="center"/>
              <w:rPr>
                <w:rFonts w:eastAsia="Calibri" w:cs="Times New Roman"/>
                <w:sz w:val="21"/>
                <w:szCs w:val="21"/>
              </w:rPr>
            </w:pPr>
            <w:r w:rsidRPr="001B4500">
              <w:rPr>
                <w:rFonts w:eastAsia="Calibri" w:cs="Times New Roman"/>
                <w:sz w:val="21"/>
                <w:szCs w:val="21"/>
              </w:rPr>
              <w:t xml:space="preserve">Short-sell </w:t>
            </w:r>
            <m:oMath>
              <m:sSub>
                <m:sSubPr>
                  <m:ctrlPr>
                    <w:ins w:id="42" w:author="DIMITRIS" w:date="2018-08-23T14:43:00Z">
                      <w:rPr>
                        <w:rFonts w:ascii="Cambria Math" w:eastAsiaTheme="minorEastAsia" w:hAnsi="Cambria Math" w:cs="Times New Roman"/>
                        <w:i/>
                        <w:sz w:val="21"/>
                        <w:szCs w:val="21"/>
                      </w:rPr>
                    </w:ins>
                  </m:ctrlPr>
                </m:sSubPr>
                <m:e>
                  <m:r>
                    <w:rPr>
                      <w:rFonts w:ascii="Cambria Math" w:eastAsiaTheme="minorEastAsia" w:hAnsi="Cambria Math" w:cs="Times New Roman"/>
                      <w:sz w:val="21"/>
                      <w:szCs w:val="21"/>
                    </w:rPr>
                    <m:t>P10</m:t>
                  </m:r>
                </m:e>
                <m:sub>
                  <m:r>
                    <w:rPr>
                      <w:rFonts w:ascii="Cambria Math" w:eastAsiaTheme="minorEastAsia" w:hAnsi="Cambria Math" w:cs="Times New Roman"/>
                      <w:sz w:val="21"/>
                      <w:szCs w:val="21"/>
                    </w:rPr>
                    <m:t>t+1</m:t>
                  </m:r>
                </m:sub>
              </m:sSub>
            </m:oMath>
            <w:r w:rsidRPr="001B4500">
              <w:rPr>
                <w:rFonts w:eastAsia="Calibri" w:cs="Times New Roman"/>
                <w:sz w:val="21"/>
                <w:szCs w:val="21"/>
              </w:rPr>
              <w:t xml:space="preserve"> of Other.</w:t>
            </w:r>
          </w:p>
        </w:tc>
        <w:tc>
          <w:tcPr>
            <w:tcW w:w="958" w:type="dxa"/>
            <w:tcBorders>
              <w:bottom w:val="nil"/>
            </w:tcBorders>
          </w:tcPr>
          <w:p w14:paraId="0951FFC7" w14:textId="77777777" w:rsidR="00741671" w:rsidRPr="001B4500" w:rsidRDefault="00741671" w:rsidP="004D2E70">
            <w:pPr>
              <w:spacing w:after="0" w:line="240" w:lineRule="auto"/>
              <w:jc w:val="center"/>
              <w:rPr>
                <w:rFonts w:eastAsia="Calibri" w:cs="Times New Roman"/>
                <w:sz w:val="21"/>
                <w:szCs w:val="21"/>
              </w:rPr>
            </w:pPr>
            <w:r w:rsidRPr="001B4500">
              <w:rPr>
                <w:rFonts w:eastAsia="Calibri" w:cs="Times New Roman"/>
                <w:sz w:val="21"/>
                <w:szCs w:val="21"/>
              </w:rPr>
              <w:t>1.25*</w:t>
            </w:r>
          </w:p>
        </w:tc>
        <w:tc>
          <w:tcPr>
            <w:tcW w:w="1418" w:type="dxa"/>
            <w:tcBorders>
              <w:bottom w:val="nil"/>
            </w:tcBorders>
          </w:tcPr>
          <w:p w14:paraId="29CE240D" w14:textId="77777777" w:rsidR="00741671" w:rsidRPr="001B4500" w:rsidRDefault="00741671" w:rsidP="004D2E70">
            <w:pPr>
              <w:spacing w:after="0" w:line="240" w:lineRule="auto"/>
              <w:jc w:val="center"/>
              <w:rPr>
                <w:rFonts w:eastAsia="Calibri" w:cs="Times New Roman"/>
                <w:sz w:val="21"/>
                <w:szCs w:val="21"/>
              </w:rPr>
            </w:pPr>
            <w:r w:rsidRPr="001B4500">
              <w:rPr>
                <w:rFonts w:eastAsia="Calibri" w:cs="Times New Roman"/>
                <w:sz w:val="21"/>
                <w:szCs w:val="21"/>
              </w:rPr>
              <w:t>0.17</w:t>
            </w:r>
          </w:p>
        </w:tc>
        <w:tc>
          <w:tcPr>
            <w:tcW w:w="1451" w:type="dxa"/>
            <w:tcBorders>
              <w:bottom w:val="nil"/>
            </w:tcBorders>
          </w:tcPr>
          <w:p w14:paraId="6449C762" w14:textId="77777777" w:rsidR="00741671" w:rsidRPr="001B4500" w:rsidRDefault="00741671" w:rsidP="004D2E70">
            <w:pPr>
              <w:spacing w:after="0" w:line="240" w:lineRule="auto"/>
              <w:rPr>
                <w:rFonts w:eastAsia="Calibri" w:cs="Times New Roman"/>
                <w:sz w:val="21"/>
                <w:szCs w:val="21"/>
              </w:rPr>
            </w:pPr>
            <w:r w:rsidRPr="001B4500">
              <w:rPr>
                <w:rFonts w:eastAsia="Calibri" w:cs="Times New Roman"/>
                <w:sz w:val="21"/>
                <w:szCs w:val="21"/>
              </w:rPr>
              <w:t>Annual</w:t>
            </w:r>
          </w:p>
        </w:tc>
        <w:tc>
          <w:tcPr>
            <w:tcW w:w="3119" w:type="dxa"/>
            <w:tcBorders>
              <w:bottom w:val="nil"/>
            </w:tcBorders>
          </w:tcPr>
          <w:p w14:paraId="7D72F16F" w14:textId="77777777" w:rsidR="00741671" w:rsidRPr="001B4500" w:rsidRDefault="00741671" w:rsidP="004D2E70">
            <w:pPr>
              <w:spacing w:after="0" w:line="240" w:lineRule="auto"/>
              <w:jc w:val="center"/>
              <w:rPr>
                <w:rFonts w:eastAsia="Calibri" w:cs="Times New Roman"/>
                <w:sz w:val="21"/>
                <w:szCs w:val="21"/>
              </w:rPr>
            </w:pPr>
            <w:r w:rsidRPr="001B4500">
              <w:rPr>
                <w:rFonts w:eastAsia="Calibri" w:cs="Times New Roman"/>
                <w:sz w:val="21"/>
                <w:szCs w:val="21"/>
              </w:rPr>
              <w:t xml:space="preserve">Buy </w:t>
            </w:r>
            <m:oMath>
              <m:sSub>
                <m:sSubPr>
                  <m:ctrlPr>
                    <w:ins w:id="43" w:author="DIMITRIS" w:date="2018-08-23T14:43:00Z">
                      <w:rPr>
                        <w:rFonts w:ascii="Cambria Math" w:eastAsia="Calibri" w:hAnsi="Cambria Math" w:cs="Times New Roman"/>
                        <w:i/>
                        <w:sz w:val="21"/>
                        <w:szCs w:val="21"/>
                      </w:rPr>
                    </w:ins>
                  </m:ctrlPr>
                </m:sSubPr>
                <m:e>
                  <m:r>
                    <w:rPr>
                      <w:rFonts w:ascii="Cambria Math" w:eastAsia="Calibri" w:hAnsi="Cambria Math" w:cs="Times New Roman"/>
                      <w:sz w:val="21"/>
                      <w:szCs w:val="21"/>
                    </w:rPr>
                    <m:t>P1</m:t>
                  </m:r>
                </m:e>
                <m:sub>
                  <m:r>
                    <w:rPr>
                      <w:rFonts w:ascii="Cambria Math" w:eastAsia="Calibri" w:hAnsi="Cambria Math" w:cs="Times New Roman"/>
                      <w:sz w:val="21"/>
                      <w:szCs w:val="21"/>
                    </w:rPr>
                    <m:t>t</m:t>
                  </m:r>
                </m:sub>
              </m:sSub>
              <m:r>
                <w:rPr>
                  <w:rFonts w:ascii="Cambria Math" w:eastAsia="Calibri" w:hAnsi="Cambria Math" w:cs="Times New Roman"/>
                  <w:sz w:val="21"/>
                  <w:szCs w:val="21"/>
                </w:rPr>
                <m:t xml:space="preserve"> </m:t>
              </m:r>
            </m:oMath>
            <w:r w:rsidRPr="001B4500">
              <w:rPr>
                <w:rFonts w:eastAsia="Calibri" w:cs="Times New Roman"/>
                <w:sz w:val="21"/>
                <w:szCs w:val="21"/>
              </w:rPr>
              <w:t>of Sector and</w:t>
            </w:r>
          </w:p>
          <w:p w14:paraId="3DA532AD" w14:textId="77777777" w:rsidR="00741671" w:rsidRPr="001B4500" w:rsidRDefault="00741671" w:rsidP="004D2E70">
            <w:pPr>
              <w:spacing w:after="0" w:line="240" w:lineRule="auto"/>
              <w:jc w:val="center"/>
              <w:rPr>
                <w:rFonts w:eastAsia="Calibri" w:cs="Times New Roman"/>
                <w:sz w:val="21"/>
                <w:szCs w:val="21"/>
              </w:rPr>
            </w:pPr>
            <w:r w:rsidRPr="001B4500">
              <w:rPr>
                <w:rFonts w:eastAsia="Calibri" w:cs="Times New Roman"/>
                <w:sz w:val="21"/>
                <w:szCs w:val="21"/>
              </w:rPr>
              <w:t xml:space="preserve">Short sell </w:t>
            </w:r>
            <m:oMath>
              <m:sSub>
                <m:sSubPr>
                  <m:ctrlPr>
                    <w:ins w:id="44" w:author="DIMITRIS" w:date="2018-08-23T14:43:00Z">
                      <w:rPr>
                        <w:rFonts w:ascii="Cambria Math" w:hAnsi="Cambria Math" w:cs="Times New Roman"/>
                        <w:i/>
                        <w:sz w:val="21"/>
                        <w:szCs w:val="21"/>
                      </w:rPr>
                    </w:ins>
                  </m:ctrlPr>
                </m:sSubPr>
                <m:e>
                  <m:r>
                    <w:rPr>
                      <w:rFonts w:ascii="Cambria Math" w:hAnsi="Cambria Math" w:cs="Times New Roman"/>
                      <w:sz w:val="21"/>
                      <w:szCs w:val="21"/>
                    </w:rPr>
                    <m:t>P10</m:t>
                  </m:r>
                </m:e>
                <m:sub>
                  <m:r>
                    <w:rPr>
                      <w:rFonts w:ascii="Cambria Math" w:hAnsi="Cambria Math" w:cs="Times New Roman"/>
                      <w:sz w:val="21"/>
                      <w:szCs w:val="21"/>
                    </w:rPr>
                    <m:t>t</m:t>
                  </m:r>
                </m:sub>
              </m:sSub>
              <m:r>
                <w:rPr>
                  <w:rFonts w:ascii="Cambria Math" w:hAnsi="Cambria Math" w:cs="Times New Roman"/>
                  <w:sz w:val="21"/>
                  <w:szCs w:val="21"/>
                </w:rPr>
                <m:t xml:space="preserve"> </m:t>
              </m:r>
            </m:oMath>
            <w:r w:rsidRPr="001B4500">
              <w:rPr>
                <w:rFonts w:eastAsia="Calibri" w:cs="Times New Roman"/>
                <w:sz w:val="21"/>
                <w:szCs w:val="21"/>
              </w:rPr>
              <w:t>of CTA.</w:t>
            </w:r>
          </w:p>
        </w:tc>
        <w:tc>
          <w:tcPr>
            <w:tcW w:w="850" w:type="dxa"/>
            <w:tcBorders>
              <w:bottom w:val="nil"/>
            </w:tcBorders>
          </w:tcPr>
          <w:p w14:paraId="0595DA5D" w14:textId="77777777" w:rsidR="00741671" w:rsidRPr="001B4500" w:rsidRDefault="00741671" w:rsidP="004D2E70">
            <w:pPr>
              <w:spacing w:after="0" w:line="240" w:lineRule="auto"/>
              <w:jc w:val="center"/>
              <w:rPr>
                <w:rFonts w:eastAsia="Calibri" w:cs="Times New Roman"/>
                <w:sz w:val="21"/>
                <w:szCs w:val="21"/>
              </w:rPr>
            </w:pPr>
            <w:r w:rsidRPr="001B4500">
              <w:rPr>
                <w:rFonts w:eastAsia="Calibri" w:cs="Times New Roman"/>
                <w:sz w:val="21"/>
                <w:szCs w:val="21"/>
              </w:rPr>
              <w:t>3.40**</w:t>
            </w:r>
          </w:p>
        </w:tc>
        <w:tc>
          <w:tcPr>
            <w:tcW w:w="1134" w:type="dxa"/>
            <w:tcBorders>
              <w:bottom w:val="nil"/>
            </w:tcBorders>
          </w:tcPr>
          <w:p w14:paraId="60E6C826" w14:textId="77777777" w:rsidR="00741671" w:rsidRPr="001B4500" w:rsidRDefault="00741671" w:rsidP="004D2E70">
            <w:pPr>
              <w:spacing w:after="0" w:line="240" w:lineRule="auto"/>
              <w:jc w:val="center"/>
              <w:rPr>
                <w:rFonts w:eastAsia="Calibri" w:cs="Times New Roman"/>
                <w:sz w:val="21"/>
                <w:szCs w:val="21"/>
              </w:rPr>
            </w:pPr>
            <w:r w:rsidRPr="001B4500">
              <w:rPr>
                <w:rFonts w:eastAsia="Calibri" w:cs="Times New Roman"/>
                <w:sz w:val="21"/>
                <w:szCs w:val="21"/>
              </w:rPr>
              <w:t>2.32**</w:t>
            </w:r>
          </w:p>
        </w:tc>
      </w:tr>
      <w:tr w:rsidR="001B4500" w:rsidRPr="001B4500" w14:paraId="706D843D" w14:textId="77777777" w:rsidTr="00F77A0E">
        <w:trPr>
          <w:trHeight w:hRule="exact" w:val="284"/>
        </w:trPr>
        <w:tc>
          <w:tcPr>
            <w:tcW w:w="1418" w:type="dxa"/>
            <w:tcBorders>
              <w:top w:val="nil"/>
              <w:bottom w:val="nil"/>
            </w:tcBorders>
          </w:tcPr>
          <w:p w14:paraId="605F129D" w14:textId="77777777" w:rsidR="00741671" w:rsidRPr="001B4500" w:rsidRDefault="00741671" w:rsidP="004D2E70">
            <w:pPr>
              <w:spacing w:after="0" w:line="240" w:lineRule="auto"/>
              <w:rPr>
                <w:rFonts w:eastAsia="Calibri" w:cs="Times New Roman"/>
                <w:b/>
                <w:sz w:val="21"/>
                <w:szCs w:val="21"/>
              </w:rPr>
            </w:pPr>
            <w:r w:rsidRPr="001B4500">
              <w:rPr>
                <w:rFonts w:eastAsia="Calibri" w:cs="Times New Roman"/>
                <w:b/>
                <w:sz w:val="21"/>
                <w:szCs w:val="21"/>
              </w:rPr>
              <w:t>Contrarian</w:t>
            </w:r>
          </w:p>
        </w:tc>
        <w:tc>
          <w:tcPr>
            <w:tcW w:w="3402" w:type="dxa"/>
            <w:tcBorders>
              <w:top w:val="nil"/>
              <w:bottom w:val="nil"/>
            </w:tcBorders>
          </w:tcPr>
          <w:p w14:paraId="3A59EA6D" w14:textId="77777777" w:rsidR="00741671" w:rsidRPr="001B4500" w:rsidRDefault="00741671" w:rsidP="004D2E70">
            <w:pPr>
              <w:spacing w:after="0" w:line="240" w:lineRule="auto"/>
              <w:jc w:val="center"/>
              <w:rPr>
                <w:rFonts w:eastAsia="Calibri" w:cs="Times New Roman"/>
                <w:sz w:val="21"/>
                <w:szCs w:val="21"/>
                <w:lang w:val="en-US"/>
              </w:rPr>
            </w:pPr>
          </w:p>
        </w:tc>
        <w:tc>
          <w:tcPr>
            <w:tcW w:w="958" w:type="dxa"/>
            <w:tcBorders>
              <w:top w:val="nil"/>
              <w:bottom w:val="nil"/>
            </w:tcBorders>
          </w:tcPr>
          <w:p w14:paraId="268325D3" w14:textId="77777777" w:rsidR="00741671" w:rsidRPr="001B4500" w:rsidRDefault="00741671" w:rsidP="004D2E70">
            <w:pPr>
              <w:spacing w:after="0" w:line="240" w:lineRule="auto"/>
              <w:jc w:val="center"/>
              <w:rPr>
                <w:rFonts w:eastAsia="Calibri" w:cs="Times New Roman"/>
                <w:sz w:val="21"/>
                <w:szCs w:val="21"/>
                <w:lang w:val="en-US"/>
              </w:rPr>
            </w:pPr>
          </w:p>
        </w:tc>
        <w:tc>
          <w:tcPr>
            <w:tcW w:w="1418" w:type="dxa"/>
            <w:tcBorders>
              <w:top w:val="nil"/>
              <w:bottom w:val="nil"/>
            </w:tcBorders>
          </w:tcPr>
          <w:p w14:paraId="104EDB68" w14:textId="77777777" w:rsidR="00741671" w:rsidRPr="001B4500" w:rsidRDefault="00741671" w:rsidP="004D2E70">
            <w:pPr>
              <w:spacing w:after="0" w:line="240" w:lineRule="auto"/>
              <w:jc w:val="center"/>
              <w:rPr>
                <w:rFonts w:eastAsia="Calibri" w:cs="Times New Roman"/>
                <w:b/>
                <w:sz w:val="21"/>
                <w:szCs w:val="21"/>
              </w:rPr>
            </w:pPr>
          </w:p>
        </w:tc>
        <w:tc>
          <w:tcPr>
            <w:tcW w:w="1451" w:type="dxa"/>
            <w:tcBorders>
              <w:top w:val="nil"/>
              <w:bottom w:val="nil"/>
            </w:tcBorders>
          </w:tcPr>
          <w:p w14:paraId="3C43F0C2" w14:textId="77777777" w:rsidR="00741671" w:rsidRPr="001B4500" w:rsidRDefault="00741671" w:rsidP="004D2E70">
            <w:pPr>
              <w:spacing w:after="0" w:line="240" w:lineRule="auto"/>
              <w:rPr>
                <w:rFonts w:eastAsia="Calibri" w:cs="Times New Roman"/>
                <w:b/>
                <w:sz w:val="21"/>
                <w:szCs w:val="21"/>
              </w:rPr>
            </w:pPr>
            <w:r w:rsidRPr="001B4500">
              <w:rPr>
                <w:rFonts w:eastAsia="Calibri" w:cs="Times New Roman"/>
                <w:b/>
                <w:sz w:val="21"/>
                <w:szCs w:val="21"/>
              </w:rPr>
              <w:t>Contrarian</w:t>
            </w:r>
          </w:p>
        </w:tc>
        <w:tc>
          <w:tcPr>
            <w:tcW w:w="3119" w:type="dxa"/>
            <w:tcBorders>
              <w:top w:val="nil"/>
              <w:bottom w:val="nil"/>
            </w:tcBorders>
          </w:tcPr>
          <w:p w14:paraId="1578235D" w14:textId="77777777" w:rsidR="00741671" w:rsidRPr="001B4500" w:rsidRDefault="00741671" w:rsidP="004D2E70">
            <w:pPr>
              <w:spacing w:after="0" w:line="240" w:lineRule="auto"/>
              <w:jc w:val="center"/>
              <w:rPr>
                <w:rFonts w:eastAsia="Calibri" w:cs="Times New Roman"/>
                <w:sz w:val="21"/>
                <w:szCs w:val="21"/>
                <w:lang w:val="en-US"/>
              </w:rPr>
            </w:pPr>
          </w:p>
        </w:tc>
        <w:tc>
          <w:tcPr>
            <w:tcW w:w="850" w:type="dxa"/>
            <w:tcBorders>
              <w:top w:val="nil"/>
              <w:bottom w:val="nil"/>
            </w:tcBorders>
          </w:tcPr>
          <w:p w14:paraId="3CF154F1" w14:textId="77777777" w:rsidR="00741671" w:rsidRPr="001B4500" w:rsidRDefault="00741671" w:rsidP="004D2E70">
            <w:pPr>
              <w:spacing w:after="0" w:line="240" w:lineRule="auto"/>
              <w:jc w:val="center"/>
              <w:rPr>
                <w:rFonts w:eastAsia="Calibri" w:cs="Times New Roman"/>
                <w:sz w:val="21"/>
                <w:szCs w:val="21"/>
                <w:lang w:val="en-US"/>
              </w:rPr>
            </w:pPr>
          </w:p>
        </w:tc>
        <w:tc>
          <w:tcPr>
            <w:tcW w:w="1134" w:type="dxa"/>
            <w:tcBorders>
              <w:top w:val="nil"/>
              <w:bottom w:val="nil"/>
            </w:tcBorders>
          </w:tcPr>
          <w:p w14:paraId="11547732" w14:textId="77777777" w:rsidR="00741671" w:rsidRPr="001B4500" w:rsidRDefault="00741671" w:rsidP="004D2E70">
            <w:pPr>
              <w:spacing w:after="0" w:line="240" w:lineRule="auto"/>
              <w:jc w:val="center"/>
              <w:rPr>
                <w:rFonts w:eastAsia="Calibri" w:cs="Times New Roman"/>
                <w:b/>
                <w:sz w:val="21"/>
                <w:szCs w:val="21"/>
              </w:rPr>
            </w:pPr>
          </w:p>
        </w:tc>
      </w:tr>
      <w:tr w:rsidR="001B4500" w:rsidRPr="001B4500" w14:paraId="52170E78" w14:textId="77777777" w:rsidTr="002E0134">
        <w:trPr>
          <w:trHeight w:hRule="exact" w:val="567"/>
        </w:trPr>
        <w:tc>
          <w:tcPr>
            <w:tcW w:w="1418" w:type="dxa"/>
            <w:tcBorders>
              <w:top w:val="nil"/>
              <w:bottom w:val="nil"/>
            </w:tcBorders>
          </w:tcPr>
          <w:p w14:paraId="34771883" w14:textId="77777777" w:rsidR="00741671" w:rsidRPr="001B4500" w:rsidRDefault="00741671" w:rsidP="004D2E70">
            <w:pPr>
              <w:spacing w:after="0" w:line="240" w:lineRule="auto"/>
              <w:rPr>
                <w:rFonts w:eastAsia="Calibri" w:cs="Times New Roman"/>
                <w:sz w:val="21"/>
                <w:szCs w:val="21"/>
              </w:rPr>
            </w:pPr>
            <w:r w:rsidRPr="001B4500">
              <w:rPr>
                <w:rFonts w:eastAsia="Calibri" w:cs="Times New Roman"/>
                <w:sz w:val="21"/>
                <w:szCs w:val="21"/>
              </w:rPr>
              <w:t>Two Years</w:t>
            </w:r>
          </w:p>
        </w:tc>
        <w:tc>
          <w:tcPr>
            <w:tcW w:w="3402" w:type="dxa"/>
            <w:tcBorders>
              <w:top w:val="nil"/>
              <w:bottom w:val="nil"/>
            </w:tcBorders>
          </w:tcPr>
          <w:p w14:paraId="57F43946" w14:textId="77777777" w:rsidR="00741671" w:rsidRPr="001B4500" w:rsidRDefault="00741671" w:rsidP="004D2E70">
            <w:pPr>
              <w:spacing w:after="0" w:line="240" w:lineRule="auto"/>
              <w:jc w:val="center"/>
              <w:rPr>
                <w:rFonts w:eastAsia="Calibri" w:cs="Times New Roman"/>
                <w:sz w:val="21"/>
                <w:szCs w:val="21"/>
              </w:rPr>
            </w:pPr>
            <w:r w:rsidRPr="001B4500">
              <w:rPr>
                <w:rFonts w:eastAsia="Calibri" w:cs="Times New Roman"/>
                <w:sz w:val="21"/>
                <w:szCs w:val="21"/>
              </w:rPr>
              <w:t xml:space="preserve">Buy </w:t>
            </w:r>
            <m:oMath>
              <m:sSub>
                <m:sSubPr>
                  <m:ctrlPr>
                    <w:ins w:id="45" w:author="DIMITRIS" w:date="2018-08-23T14:43:00Z">
                      <w:rPr>
                        <w:rFonts w:ascii="Cambria Math" w:hAnsi="Cambria Math" w:cs="Times New Roman"/>
                        <w:i/>
                        <w:sz w:val="21"/>
                        <w:szCs w:val="21"/>
                      </w:rPr>
                    </w:ins>
                  </m:ctrlPr>
                </m:sSubPr>
                <m:e>
                  <m:r>
                    <w:rPr>
                      <w:rFonts w:ascii="Cambria Math" w:hAnsi="Cambria Math" w:cs="Times New Roman"/>
                      <w:sz w:val="21"/>
                      <w:szCs w:val="21"/>
                    </w:rPr>
                    <m:t>P10</m:t>
                  </m:r>
                </m:e>
                <m:sub>
                  <m:r>
                    <w:rPr>
                      <w:rFonts w:ascii="Cambria Math" w:hAnsi="Cambria Math" w:cs="Times New Roman"/>
                      <w:sz w:val="21"/>
                      <w:szCs w:val="21"/>
                    </w:rPr>
                    <m:t>t</m:t>
                  </m:r>
                </m:sub>
              </m:sSub>
              <m:r>
                <w:rPr>
                  <w:rFonts w:ascii="Cambria Math" w:hAnsi="Cambria Math" w:cs="Times New Roman"/>
                  <w:sz w:val="21"/>
                  <w:szCs w:val="21"/>
                </w:rPr>
                <m:t xml:space="preserve"> </m:t>
              </m:r>
            </m:oMath>
            <w:r w:rsidRPr="001B4500">
              <w:rPr>
                <w:rFonts w:eastAsia="Calibri" w:cs="Times New Roman"/>
                <w:sz w:val="21"/>
                <w:szCs w:val="21"/>
              </w:rPr>
              <w:t>of Short Bias| and</w:t>
            </w:r>
          </w:p>
          <w:p w14:paraId="4F460A8B" w14:textId="77777777" w:rsidR="00741671" w:rsidRPr="001B4500" w:rsidRDefault="00741671" w:rsidP="004D2E70">
            <w:pPr>
              <w:spacing w:after="0" w:line="240" w:lineRule="auto"/>
              <w:jc w:val="center"/>
              <w:rPr>
                <w:rFonts w:eastAsia="Calibri" w:cs="Times New Roman"/>
                <w:sz w:val="21"/>
                <w:szCs w:val="21"/>
              </w:rPr>
            </w:pPr>
            <w:r w:rsidRPr="001B4500">
              <w:rPr>
                <w:rFonts w:eastAsia="Calibri" w:cs="Times New Roman"/>
                <w:sz w:val="21"/>
                <w:szCs w:val="21"/>
              </w:rPr>
              <w:t xml:space="preserve">Short sell </w:t>
            </w:r>
            <m:oMath>
              <m:sSub>
                <m:sSubPr>
                  <m:ctrlPr>
                    <w:ins w:id="46" w:author="DIMITRIS" w:date="2018-08-23T14:43:00Z">
                      <w:rPr>
                        <w:rFonts w:ascii="Cambria Math" w:eastAsia="Calibri" w:hAnsi="Cambria Math" w:cs="Times New Roman"/>
                        <w:i/>
                        <w:sz w:val="21"/>
                        <w:szCs w:val="21"/>
                      </w:rPr>
                    </w:ins>
                  </m:ctrlPr>
                </m:sSubPr>
                <m:e>
                  <m:r>
                    <w:rPr>
                      <w:rFonts w:ascii="Cambria Math" w:eastAsia="Calibri" w:hAnsi="Cambria Math" w:cs="Times New Roman"/>
                      <w:sz w:val="21"/>
                      <w:szCs w:val="21"/>
                    </w:rPr>
                    <m:t>P1</m:t>
                  </m:r>
                </m:e>
                <m:sub>
                  <m:r>
                    <w:rPr>
                      <w:rFonts w:ascii="Cambria Math" w:eastAsia="Calibri" w:hAnsi="Cambria Math" w:cs="Times New Roman"/>
                      <w:sz w:val="21"/>
                      <w:szCs w:val="21"/>
                    </w:rPr>
                    <m:t>t</m:t>
                  </m:r>
                </m:sub>
              </m:sSub>
              <m:r>
                <w:rPr>
                  <w:rFonts w:ascii="Cambria Math" w:eastAsia="Calibri" w:hAnsi="Cambria Math" w:cs="Times New Roman"/>
                  <w:sz w:val="21"/>
                  <w:szCs w:val="21"/>
                </w:rPr>
                <m:t xml:space="preserve"> </m:t>
              </m:r>
            </m:oMath>
            <w:r w:rsidRPr="001B4500">
              <w:rPr>
                <w:rFonts w:eastAsia="Calibri" w:cs="Times New Roman"/>
                <w:sz w:val="21"/>
                <w:szCs w:val="21"/>
              </w:rPr>
              <w:t>of Short Bias|.</w:t>
            </w:r>
          </w:p>
        </w:tc>
        <w:tc>
          <w:tcPr>
            <w:tcW w:w="958" w:type="dxa"/>
            <w:tcBorders>
              <w:top w:val="nil"/>
              <w:bottom w:val="nil"/>
            </w:tcBorders>
          </w:tcPr>
          <w:p w14:paraId="4D0F67B6" w14:textId="77777777" w:rsidR="00741671" w:rsidRPr="001B4500" w:rsidRDefault="00741671" w:rsidP="004D2E70">
            <w:pPr>
              <w:spacing w:after="0" w:line="240" w:lineRule="auto"/>
              <w:jc w:val="center"/>
              <w:rPr>
                <w:rFonts w:eastAsia="Calibri" w:cs="Times New Roman"/>
                <w:sz w:val="21"/>
                <w:szCs w:val="21"/>
              </w:rPr>
            </w:pPr>
            <w:r w:rsidRPr="001B4500">
              <w:rPr>
                <w:rFonts w:eastAsia="Calibri" w:cs="Times New Roman"/>
                <w:sz w:val="21"/>
                <w:szCs w:val="21"/>
              </w:rPr>
              <w:t>0.64</w:t>
            </w:r>
          </w:p>
        </w:tc>
        <w:tc>
          <w:tcPr>
            <w:tcW w:w="1418" w:type="dxa"/>
            <w:tcBorders>
              <w:top w:val="nil"/>
              <w:bottom w:val="nil"/>
            </w:tcBorders>
          </w:tcPr>
          <w:p w14:paraId="630A9C90" w14:textId="77777777" w:rsidR="00741671" w:rsidRPr="001B4500" w:rsidRDefault="00741671" w:rsidP="004D2E70">
            <w:pPr>
              <w:spacing w:after="0" w:line="240" w:lineRule="auto"/>
              <w:jc w:val="center"/>
              <w:rPr>
                <w:rFonts w:eastAsia="Calibri" w:cs="Times New Roman"/>
                <w:sz w:val="21"/>
                <w:szCs w:val="21"/>
                <w:lang w:val="el-GR"/>
              </w:rPr>
            </w:pPr>
            <w:r w:rsidRPr="001B4500">
              <w:rPr>
                <w:rFonts w:eastAsia="Calibri" w:cs="Times New Roman"/>
                <w:sz w:val="21"/>
                <w:szCs w:val="21"/>
              </w:rPr>
              <w:t>-0.</w:t>
            </w:r>
            <w:r w:rsidRPr="001B4500">
              <w:rPr>
                <w:rFonts w:eastAsia="Calibri" w:cs="Times New Roman"/>
                <w:sz w:val="21"/>
                <w:szCs w:val="21"/>
                <w:lang w:val="el-GR"/>
              </w:rPr>
              <w:t>44</w:t>
            </w:r>
          </w:p>
        </w:tc>
        <w:tc>
          <w:tcPr>
            <w:tcW w:w="1451" w:type="dxa"/>
            <w:tcBorders>
              <w:top w:val="nil"/>
              <w:bottom w:val="nil"/>
            </w:tcBorders>
          </w:tcPr>
          <w:p w14:paraId="29252C49" w14:textId="77777777" w:rsidR="00741671" w:rsidRPr="001B4500" w:rsidRDefault="00741671" w:rsidP="004D2E70">
            <w:pPr>
              <w:spacing w:after="0" w:line="240" w:lineRule="auto"/>
              <w:rPr>
                <w:rFonts w:eastAsia="Calibri" w:cs="Times New Roman"/>
                <w:sz w:val="21"/>
                <w:szCs w:val="21"/>
              </w:rPr>
            </w:pPr>
            <w:r w:rsidRPr="001B4500">
              <w:rPr>
                <w:rFonts w:eastAsia="Calibri" w:cs="Times New Roman"/>
                <w:sz w:val="21"/>
                <w:szCs w:val="21"/>
              </w:rPr>
              <w:t>Two Years</w:t>
            </w:r>
          </w:p>
        </w:tc>
        <w:tc>
          <w:tcPr>
            <w:tcW w:w="3119" w:type="dxa"/>
            <w:tcBorders>
              <w:top w:val="nil"/>
              <w:bottom w:val="nil"/>
            </w:tcBorders>
          </w:tcPr>
          <w:p w14:paraId="1220BC8C" w14:textId="77777777" w:rsidR="00741671" w:rsidRPr="001B4500" w:rsidRDefault="00741671" w:rsidP="004D2E70">
            <w:pPr>
              <w:spacing w:after="0" w:line="240" w:lineRule="auto"/>
              <w:jc w:val="center"/>
              <w:rPr>
                <w:rFonts w:eastAsia="Calibri" w:cs="Times New Roman"/>
                <w:sz w:val="21"/>
                <w:szCs w:val="21"/>
              </w:rPr>
            </w:pPr>
            <w:r w:rsidRPr="001B4500">
              <w:rPr>
                <w:rFonts w:eastAsia="Calibri" w:cs="Times New Roman"/>
                <w:sz w:val="21"/>
                <w:szCs w:val="21"/>
              </w:rPr>
              <w:t xml:space="preserve">Buy </w:t>
            </w:r>
            <m:oMath>
              <m:sSub>
                <m:sSubPr>
                  <m:ctrlPr>
                    <w:ins w:id="47" w:author="DIMITRIS" w:date="2018-08-23T14:43:00Z">
                      <w:rPr>
                        <w:rFonts w:ascii="Cambria Math" w:hAnsi="Cambria Math" w:cs="Times New Roman"/>
                        <w:i/>
                        <w:sz w:val="21"/>
                        <w:szCs w:val="21"/>
                      </w:rPr>
                    </w:ins>
                  </m:ctrlPr>
                </m:sSubPr>
                <m:e>
                  <m:r>
                    <w:rPr>
                      <w:rFonts w:ascii="Cambria Math" w:hAnsi="Cambria Math" w:cs="Times New Roman"/>
                      <w:sz w:val="21"/>
                      <w:szCs w:val="21"/>
                    </w:rPr>
                    <m:t>P10</m:t>
                  </m:r>
                </m:e>
                <m:sub>
                  <m:r>
                    <w:rPr>
                      <w:rFonts w:ascii="Cambria Math" w:hAnsi="Cambria Math" w:cs="Times New Roman"/>
                      <w:sz w:val="21"/>
                      <w:szCs w:val="21"/>
                    </w:rPr>
                    <m:t>t</m:t>
                  </m:r>
                </m:sub>
              </m:sSub>
              <m:r>
                <w:rPr>
                  <w:rFonts w:ascii="Cambria Math" w:hAnsi="Cambria Math" w:cs="Times New Roman"/>
                  <w:sz w:val="21"/>
                  <w:szCs w:val="21"/>
                </w:rPr>
                <m:t xml:space="preserve"> </m:t>
              </m:r>
            </m:oMath>
            <w:r w:rsidRPr="001B4500">
              <w:rPr>
                <w:rFonts w:eastAsia="Calibri" w:cs="Times New Roman"/>
                <w:sz w:val="21"/>
                <w:szCs w:val="21"/>
              </w:rPr>
              <w:t>of Long Only| and</w:t>
            </w:r>
          </w:p>
          <w:p w14:paraId="0CEDFA0A" w14:textId="77777777" w:rsidR="00741671" w:rsidRPr="001B4500" w:rsidRDefault="00741671" w:rsidP="004D2E70">
            <w:pPr>
              <w:spacing w:after="0" w:line="240" w:lineRule="auto"/>
              <w:jc w:val="center"/>
              <w:rPr>
                <w:rFonts w:eastAsia="Calibri" w:cs="Times New Roman"/>
                <w:sz w:val="21"/>
                <w:szCs w:val="21"/>
              </w:rPr>
            </w:pPr>
            <w:r w:rsidRPr="001B4500">
              <w:rPr>
                <w:rFonts w:eastAsia="Calibri" w:cs="Times New Roman"/>
                <w:sz w:val="21"/>
                <w:szCs w:val="21"/>
              </w:rPr>
              <w:t xml:space="preserve">Short sell </w:t>
            </w:r>
            <m:oMath>
              <m:sSub>
                <m:sSubPr>
                  <m:ctrlPr>
                    <w:ins w:id="48" w:author="DIMITRIS" w:date="2018-08-23T14:43:00Z">
                      <w:rPr>
                        <w:rFonts w:ascii="Cambria Math" w:eastAsia="Calibri" w:hAnsi="Cambria Math" w:cs="Times New Roman"/>
                        <w:i/>
                        <w:sz w:val="21"/>
                        <w:szCs w:val="21"/>
                      </w:rPr>
                    </w:ins>
                  </m:ctrlPr>
                </m:sSubPr>
                <m:e>
                  <m:r>
                    <w:rPr>
                      <w:rFonts w:ascii="Cambria Math" w:eastAsia="Calibri" w:hAnsi="Cambria Math" w:cs="Times New Roman"/>
                      <w:sz w:val="21"/>
                      <w:szCs w:val="21"/>
                    </w:rPr>
                    <m:t>P1</m:t>
                  </m:r>
                </m:e>
                <m:sub>
                  <m:r>
                    <w:rPr>
                      <w:rFonts w:ascii="Cambria Math" w:eastAsia="Calibri" w:hAnsi="Cambria Math" w:cs="Times New Roman"/>
                      <w:sz w:val="21"/>
                      <w:szCs w:val="21"/>
                    </w:rPr>
                    <m:t>t</m:t>
                  </m:r>
                </m:sub>
              </m:sSub>
              <m:r>
                <w:rPr>
                  <w:rFonts w:ascii="Cambria Math" w:eastAsia="Calibri" w:hAnsi="Cambria Math" w:cs="Times New Roman"/>
                  <w:sz w:val="21"/>
                  <w:szCs w:val="21"/>
                </w:rPr>
                <m:t xml:space="preserve"> </m:t>
              </m:r>
            </m:oMath>
            <w:r w:rsidRPr="001B4500">
              <w:rPr>
                <w:rFonts w:eastAsia="Calibri" w:cs="Times New Roman"/>
                <w:sz w:val="21"/>
                <w:szCs w:val="21"/>
              </w:rPr>
              <w:t>of CTA|.</w:t>
            </w:r>
          </w:p>
        </w:tc>
        <w:tc>
          <w:tcPr>
            <w:tcW w:w="850" w:type="dxa"/>
            <w:tcBorders>
              <w:top w:val="nil"/>
              <w:bottom w:val="nil"/>
            </w:tcBorders>
          </w:tcPr>
          <w:p w14:paraId="209E076F" w14:textId="77777777" w:rsidR="00741671" w:rsidRPr="001B4500" w:rsidRDefault="00741671" w:rsidP="004D2E70">
            <w:pPr>
              <w:spacing w:after="0" w:line="240" w:lineRule="auto"/>
              <w:jc w:val="center"/>
              <w:rPr>
                <w:rFonts w:eastAsia="Calibri" w:cs="Times New Roman"/>
                <w:sz w:val="21"/>
                <w:szCs w:val="21"/>
              </w:rPr>
            </w:pPr>
            <w:r w:rsidRPr="001B4500">
              <w:rPr>
                <w:rFonts w:eastAsia="Calibri" w:cs="Times New Roman"/>
                <w:sz w:val="21"/>
                <w:szCs w:val="21"/>
              </w:rPr>
              <w:t>2.72**</w:t>
            </w:r>
          </w:p>
        </w:tc>
        <w:tc>
          <w:tcPr>
            <w:tcW w:w="1134" w:type="dxa"/>
            <w:tcBorders>
              <w:top w:val="nil"/>
              <w:bottom w:val="nil"/>
            </w:tcBorders>
          </w:tcPr>
          <w:p w14:paraId="698FF0D5" w14:textId="77777777" w:rsidR="00741671" w:rsidRPr="001B4500" w:rsidRDefault="00741671" w:rsidP="004D2E70">
            <w:pPr>
              <w:spacing w:after="0" w:line="240" w:lineRule="auto"/>
              <w:jc w:val="center"/>
              <w:rPr>
                <w:rFonts w:eastAsia="Calibri" w:cs="Times New Roman"/>
                <w:sz w:val="21"/>
                <w:szCs w:val="21"/>
              </w:rPr>
            </w:pPr>
            <w:r w:rsidRPr="001B4500">
              <w:rPr>
                <w:rFonts w:eastAsia="Calibri" w:cs="Times New Roman"/>
                <w:sz w:val="21"/>
                <w:szCs w:val="21"/>
              </w:rPr>
              <w:t>1.</w:t>
            </w:r>
            <w:r w:rsidRPr="001B4500">
              <w:rPr>
                <w:rFonts w:eastAsia="Calibri" w:cs="Times New Roman"/>
                <w:sz w:val="21"/>
                <w:szCs w:val="21"/>
                <w:lang w:val="el-GR"/>
              </w:rPr>
              <w:t>64</w:t>
            </w:r>
            <w:r w:rsidRPr="001B4500">
              <w:rPr>
                <w:rFonts w:eastAsia="Calibri" w:cs="Times New Roman"/>
                <w:sz w:val="21"/>
                <w:szCs w:val="21"/>
              </w:rPr>
              <w:t>**</w:t>
            </w:r>
          </w:p>
        </w:tc>
      </w:tr>
      <w:tr w:rsidR="001B4500" w:rsidRPr="001B4500" w14:paraId="7A25E18D" w14:textId="77777777" w:rsidTr="00D06611">
        <w:trPr>
          <w:trHeight w:hRule="exact" w:val="510"/>
        </w:trPr>
        <w:tc>
          <w:tcPr>
            <w:tcW w:w="1418" w:type="dxa"/>
            <w:tcBorders>
              <w:top w:val="nil"/>
              <w:bottom w:val="single" w:sz="4" w:space="0" w:color="auto"/>
            </w:tcBorders>
          </w:tcPr>
          <w:p w14:paraId="5992EB6E" w14:textId="77777777" w:rsidR="00741671" w:rsidRPr="001B4500" w:rsidRDefault="00741671" w:rsidP="004D2E70">
            <w:pPr>
              <w:spacing w:after="0" w:line="240" w:lineRule="auto"/>
              <w:rPr>
                <w:rFonts w:eastAsia="Calibri" w:cs="Times New Roman"/>
                <w:sz w:val="21"/>
                <w:szCs w:val="21"/>
              </w:rPr>
            </w:pPr>
            <w:r w:rsidRPr="001B4500">
              <w:rPr>
                <w:rFonts w:eastAsia="Calibri" w:cs="Times New Roman"/>
                <w:sz w:val="21"/>
                <w:szCs w:val="21"/>
              </w:rPr>
              <w:t>Three Year</w:t>
            </w:r>
          </w:p>
        </w:tc>
        <w:tc>
          <w:tcPr>
            <w:tcW w:w="3402" w:type="dxa"/>
            <w:tcBorders>
              <w:top w:val="nil"/>
              <w:bottom w:val="single" w:sz="4" w:space="0" w:color="auto"/>
            </w:tcBorders>
          </w:tcPr>
          <w:p w14:paraId="745ED2FE" w14:textId="77777777" w:rsidR="00741671" w:rsidRPr="001B4500" w:rsidRDefault="00741671" w:rsidP="004D2E70">
            <w:pPr>
              <w:spacing w:after="0" w:line="240" w:lineRule="auto"/>
              <w:jc w:val="center"/>
              <w:rPr>
                <w:rFonts w:eastAsia="Calibri" w:cs="Times New Roman"/>
                <w:sz w:val="21"/>
                <w:szCs w:val="21"/>
              </w:rPr>
            </w:pPr>
            <w:r w:rsidRPr="001B4500">
              <w:rPr>
                <w:rFonts w:eastAsia="Calibri" w:cs="Times New Roman"/>
                <w:sz w:val="21"/>
                <w:szCs w:val="21"/>
              </w:rPr>
              <w:t xml:space="preserve">Buy </w:t>
            </w:r>
            <m:oMath>
              <m:sSub>
                <m:sSubPr>
                  <m:ctrlPr>
                    <w:ins w:id="49" w:author="DIMITRIS" w:date="2018-08-23T14:43:00Z">
                      <w:rPr>
                        <w:rFonts w:ascii="Cambria Math" w:eastAsiaTheme="minorEastAsia" w:hAnsi="Cambria Math" w:cs="Times New Roman"/>
                        <w:i/>
                        <w:sz w:val="21"/>
                        <w:szCs w:val="21"/>
                      </w:rPr>
                    </w:ins>
                  </m:ctrlPr>
                </m:sSubPr>
                <m:e>
                  <m:r>
                    <w:rPr>
                      <w:rFonts w:ascii="Cambria Math" w:eastAsiaTheme="minorEastAsia" w:hAnsi="Cambria Math" w:cs="Times New Roman"/>
                      <w:sz w:val="21"/>
                      <w:szCs w:val="21"/>
                    </w:rPr>
                    <m:t>P10</m:t>
                  </m:r>
                </m:e>
                <m:sub>
                  <m:r>
                    <w:rPr>
                      <w:rFonts w:ascii="Cambria Math" w:eastAsiaTheme="minorEastAsia" w:hAnsi="Cambria Math" w:cs="Times New Roman"/>
                      <w:sz w:val="21"/>
                      <w:szCs w:val="21"/>
                    </w:rPr>
                    <m:t>t+1</m:t>
                  </m:r>
                </m:sub>
              </m:sSub>
            </m:oMath>
            <w:r w:rsidRPr="001B4500">
              <w:rPr>
                <w:rFonts w:eastAsia="Calibri" w:cs="Times New Roman"/>
                <w:sz w:val="21"/>
                <w:szCs w:val="21"/>
              </w:rPr>
              <w:t xml:space="preserve"> of Sector|| and</w:t>
            </w:r>
          </w:p>
          <w:p w14:paraId="74D15A06" w14:textId="77777777" w:rsidR="00741671" w:rsidRPr="001B4500" w:rsidRDefault="00741671" w:rsidP="004D2E70">
            <w:pPr>
              <w:spacing w:after="0" w:line="240" w:lineRule="auto"/>
              <w:jc w:val="center"/>
              <w:rPr>
                <w:rFonts w:eastAsia="Calibri" w:cs="Times New Roman"/>
                <w:sz w:val="21"/>
                <w:szCs w:val="21"/>
              </w:rPr>
            </w:pPr>
            <w:r w:rsidRPr="001B4500">
              <w:rPr>
                <w:rFonts w:eastAsia="Calibri" w:cs="Times New Roman"/>
                <w:sz w:val="21"/>
                <w:szCs w:val="21"/>
              </w:rPr>
              <w:t xml:space="preserve">Short sell </w:t>
            </w:r>
            <m:oMath>
              <m:sSub>
                <m:sSubPr>
                  <m:ctrlPr>
                    <w:rPr>
                      <w:rFonts w:ascii="Cambria Math" w:eastAsiaTheme="minorEastAsia" w:hAnsi="Cambria Math" w:cs="Times New Roman"/>
                      <w:i/>
                      <w:sz w:val="21"/>
                      <w:szCs w:val="21"/>
                    </w:rPr>
                  </m:ctrlPr>
                </m:sSubPr>
                <m:e>
                  <m:r>
                    <w:rPr>
                      <w:rFonts w:ascii="Cambria Math" w:eastAsiaTheme="minorEastAsia" w:hAnsi="Cambria Math" w:cs="Times New Roman"/>
                      <w:sz w:val="21"/>
                      <w:szCs w:val="21"/>
                    </w:rPr>
                    <m:t>P1</m:t>
                  </m:r>
                </m:e>
                <m:sub>
                  <m:r>
                    <w:rPr>
                      <w:rFonts w:ascii="Cambria Math" w:eastAsiaTheme="minorEastAsia" w:hAnsi="Cambria Math" w:cs="Times New Roman"/>
                      <w:sz w:val="21"/>
                      <w:szCs w:val="21"/>
                    </w:rPr>
                    <m:t>t+1</m:t>
                  </m:r>
                </m:sub>
              </m:sSub>
            </m:oMath>
            <w:r w:rsidRPr="001B4500">
              <w:rPr>
                <w:rFonts w:eastAsia="Calibri" w:cs="Times New Roman"/>
                <w:sz w:val="21"/>
                <w:szCs w:val="21"/>
              </w:rPr>
              <w:t xml:space="preserve"> of Sector||.</w:t>
            </w:r>
          </w:p>
        </w:tc>
        <w:tc>
          <w:tcPr>
            <w:tcW w:w="958" w:type="dxa"/>
            <w:tcBorders>
              <w:top w:val="nil"/>
              <w:bottom w:val="single" w:sz="4" w:space="0" w:color="auto"/>
            </w:tcBorders>
          </w:tcPr>
          <w:p w14:paraId="1E778CD8" w14:textId="77777777" w:rsidR="00741671" w:rsidRPr="001B4500" w:rsidRDefault="00741671" w:rsidP="004D2E70">
            <w:pPr>
              <w:spacing w:after="0" w:line="240" w:lineRule="auto"/>
              <w:jc w:val="center"/>
              <w:rPr>
                <w:rFonts w:eastAsia="Calibri" w:cs="Times New Roman"/>
                <w:sz w:val="21"/>
                <w:szCs w:val="21"/>
              </w:rPr>
            </w:pPr>
            <w:r w:rsidRPr="001B4500">
              <w:rPr>
                <w:rFonts w:eastAsia="Calibri" w:cs="Times New Roman"/>
                <w:sz w:val="21"/>
                <w:szCs w:val="21"/>
              </w:rPr>
              <w:t>0.46</w:t>
            </w:r>
          </w:p>
        </w:tc>
        <w:tc>
          <w:tcPr>
            <w:tcW w:w="1418" w:type="dxa"/>
            <w:tcBorders>
              <w:top w:val="nil"/>
              <w:bottom w:val="single" w:sz="4" w:space="0" w:color="auto"/>
            </w:tcBorders>
          </w:tcPr>
          <w:p w14:paraId="6B630D43" w14:textId="77777777" w:rsidR="00741671" w:rsidRPr="001B4500" w:rsidRDefault="00741671" w:rsidP="004D2E70">
            <w:pPr>
              <w:spacing w:after="0" w:line="240" w:lineRule="auto"/>
              <w:jc w:val="center"/>
              <w:rPr>
                <w:rFonts w:eastAsia="Calibri" w:cs="Times New Roman"/>
                <w:sz w:val="21"/>
                <w:szCs w:val="21"/>
                <w:lang w:val="el-GR"/>
              </w:rPr>
            </w:pPr>
            <w:r w:rsidRPr="001B4500">
              <w:rPr>
                <w:rFonts w:eastAsia="Calibri" w:cs="Times New Roman"/>
                <w:sz w:val="21"/>
                <w:szCs w:val="21"/>
              </w:rPr>
              <w:t>-0.</w:t>
            </w:r>
            <w:r w:rsidRPr="001B4500">
              <w:rPr>
                <w:rFonts w:eastAsia="Calibri" w:cs="Times New Roman"/>
                <w:sz w:val="21"/>
                <w:szCs w:val="21"/>
                <w:lang w:val="el-GR"/>
              </w:rPr>
              <w:t>62</w:t>
            </w:r>
          </w:p>
        </w:tc>
        <w:tc>
          <w:tcPr>
            <w:tcW w:w="1451" w:type="dxa"/>
            <w:tcBorders>
              <w:top w:val="nil"/>
              <w:bottom w:val="single" w:sz="4" w:space="0" w:color="auto"/>
            </w:tcBorders>
          </w:tcPr>
          <w:p w14:paraId="5200B887" w14:textId="77777777" w:rsidR="00741671" w:rsidRPr="001B4500" w:rsidRDefault="00741671" w:rsidP="004D2E70">
            <w:pPr>
              <w:spacing w:after="0" w:line="240" w:lineRule="auto"/>
              <w:rPr>
                <w:rFonts w:eastAsia="Calibri" w:cs="Times New Roman"/>
                <w:sz w:val="21"/>
                <w:szCs w:val="21"/>
              </w:rPr>
            </w:pPr>
            <w:r w:rsidRPr="001B4500">
              <w:rPr>
                <w:rFonts w:eastAsia="Calibri" w:cs="Times New Roman"/>
                <w:sz w:val="21"/>
                <w:szCs w:val="21"/>
              </w:rPr>
              <w:t>Three Years</w:t>
            </w:r>
          </w:p>
        </w:tc>
        <w:tc>
          <w:tcPr>
            <w:tcW w:w="3119" w:type="dxa"/>
            <w:tcBorders>
              <w:top w:val="nil"/>
              <w:bottom w:val="single" w:sz="4" w:space="0" w:color="auto"/>
            </w:tcBorders>
          </w:tcPr>
          <w:p w14:paraId="00B3F02F" w14:textId="77777777" w:rsidR="00741671" w:rsidRPr="001B4500" w:rsidRDefault="00741671" w:rsidP="004D2E70">
            <w:pPr>
              <w:spacing w:after="0" w:line="240" w:lineRule="auto"/>
              <w:jc w:val="center"/>
              <w:rPr>
                <w:rFonts w:eastAsia="Calibri" w:cs="Times New Roman"/>
                <w:sz w:val="21"/>
                <w:szCs w:val="21"/>
              </w:rPr>
            </w:pPr>
            <w:r w:rsidRPr="001B4500">
              <w:rPr>
                <w:rFonts w:eastAsia="Calibri" w:cs="Times New Roman"/>
                <w:sz w:val="21"/>
                <w:szCs w:val="21"/>
              </w:rPr>
              <w:t xml:space="preserve">Buy </w:t>
            </w:r>
            <m:oMath>
              <m:sSub>
                <m:sSubPr>
                  <m:ctrlPr>
                    <w:ins w:id="50" w:author="DIMITRIS" w:date="2018-08-23T14:43:00Z">
                      <w:rPr>
                        <w:rFonts w:ascii="Cambria Math" w:hAnsi="Cambria Math" w:cs="Times New Roman"/>
                        <w:i/>
                        <w:sz w:val="21"/>
                        <w:szCs w:val="21"/>
                      </w:rPr>
                    </w:ins>
                  </m:ctrlPr>
                </m:sSubPr>
                <m:e>
                  <m:r>
                    <w:rPr>
                      <w:rFonts w:ascii="Cambria Math" w:hAnsi="Cambria Math" w:cs="Times New Roman"/>
                      <w:sz w:val="21"/>
                      <w:szCs w:val="21"/>
                    </w:rPr>
                    <m:t>P10</m:t>
                  </m:r>
                </m:e>
                <m:sub>
                  <m:r>
                    <w:rPr>
                      <w:rFonts w:ascii="Cambria Math" w:hAnsi="Cambria Math" w:cs="Times New Roman"/>
                      <w:sz w:val="21"/>
                      <w:szCs w:val="21"/>
                    </w:rPr>
                    <m:t>t</m:t>
                  </m:r>
                </m:sub>
              </m:sSub>
              <m:r>
                <w:rPr>
                  <w:rFonts w:ascii="Cambria Math" w:hAnsi="Cambria Math" w:cs="Times New Roman"/>
                  <w:sz w:val="21"/>
                  <w:szCs w:val="21"/>
                </w:rPr>
                <m:t xml:space="preserve"> </m:t>
              </m:r>
            </m:oMath>
            <w:r w:rsidRPr="001B4500">
              <w:rPr>
                <w:rFonts w:eastAsia="Calibri" w:cs="Times New Roman"/>
                <w:sz w:val="21"/>
                <w:szCs w:val="21"/>
              </w:rPr>
              <w:t>of Event Driven|| and</w:t>
            </w:r>
          </w:p>
          <w:p w14:paraId="1211E616" w14:textId="77777777" w:rsidR="00741671" w:rsidRPr="001B4500" w:rsidRDefault="00741671" w:rsidP="004D2E70">
            <w:pPr>
              <w:spacing w:after="0" w:line="240" w:lineRule="auto"/>
              <w:jc w:val="center"/>
              <w:rPr>
                <w:rFonts w:eastAsia="Calibri" w:cs="Times New Roman"/>
                <w:sz w:val="21"/>
                <w:szCs w:val="21"/>
              </w:rPr>
            </w:pPr>
            <w:r w:rsidRPr="001B4500">
              <w:rPr>
                <w:rFonts w:eastAsia="Calibri" w:cs="Times New Roman"/>
                <w:sz w:val="21"/>
                <w:szCs w:val="21"/>
              </w:rPr>
              <w:t xml:space="preserve">Short sell </w:t>
            </w:r>
            <m:oMath>
              <m:sSub>
                <m:sSubPr>
                  <m:ctrlPr>
                    <w:ins w:id="51" w:author="DIMITRIS" w:date="2018-08-23T14:43:00Z">
                      <w:rPr>
                        <w:rFonts w:ascii="Cambria Math" w:eastAsia="Calibri" w:hAnsi="Cambria Math" w:cs="Times New Roman"/>
                        <w:i/>
                        <w:sz w:val="21"/>
                        <w:szCs w:val="21"/>
                      </w:rPr>
                    </w:ins>
                  </m:ctrlPr>
                </m:sSubPr>
                <m:e>
                  <m:r>
                    <w:rPr>
                      <w:rFonts w:ascii="Cambria Math" w:eastAsia="Calibri" w:hAnsi="Cambria Math" w:cs="Times New Roman"/>
                      <w:sz w:val="21"/>
                      <w:szCs w:val="21"/>
                    </w:rPr>
                    <m:t>P1</m:t>
                  </m:r>
                </m:e>
                <m:sub>
                  <m:r>
                    <w:rPr>
                      <w:rFonts w:ascii="Cambria Math" w:eastAsia="Calibri" w:hAnsi="Cambria Math" w:cs="Times New Roman"/>
                      <w:sz w:val="21"/>
                      <w:szCs w:val="21"/>
                    </w:rPr>
                    <m:t>t</m:t>
                  </m:r>
                </m:sub>
              </m:sSub>
              <m:r>
                <w:rPr>
                  <w:rFonts w:ascii="Cambria Math" w:eastAsia="Calibri" w:hAnsi="Cambria Math" w:cs="Times New Roman"/>
                  <w:sz w:val="21"/>
                  <w:szCs w:val="21"/>
                </w:rPr>
                <m:t xml:space="preserve"> </m:t>
              </m:r>
            </m:oMath>
            <w:r w:rsidRPr="001B4500">
              <w:rPr>
                <w:rFonts w:eastAsia="Calibri" w:cs="Times New Roman"/>
                <w:sz w:val="21"/>
                <w:szCs w:val="21"/>
              </w:rPr>
              <w:t>of CTA||.</w:t>
            </w:r>
          </w:p>
        </w:tc>
        <w:tc>
          <w:tcPr>
            <w:tcW w:w="850" w:type="dxa"/>
            <w:tcBorders>
              <w:top w:val="nil"/>
              <w:bottom w:val="single" w:sz="4" w:space="0" w:color="auto"/>
            </w:tcBorders>
          </w:tcPr>
          <w:p w14:paraId="53B49782" w14:textId="77777777" w:rsidR="00741671" w:rsidRPr="001B4500" w:rsidRDefault="00741671" w:rsidP="004D2E70">
            <w:pPr>
              <w:spacing w:after="0" w:line="240" w:lineRule="auto"/>
              <w:jc w:val="center"/>
              <w:rPr>
                <w:rFonts w:eastAsia="Calibri" w:cs="Times New Roman"/>
                <w:sz w:val="21"/>
                <w:szCs w:val="21"/>
              </w:rPr>
            </w:pPr>
            <w:r w:rsidRPr="001B4500">
              <w:rPr>
                <w:rFonts w:eastAsia="Calibri" w:cs="Times New Roman"/>
                <w:sz w:val="21"/>
                <w:szCs w:val="21"/>
              </w:rPr>
              <w:t>1.60**</w:t>
            </w:r>
          </w:p>
        </w:tc>
        <w:tc>
          <w:tcPr>
            <w:tcW w:w="1134" w:type="dxa"/>
            <w:tcBorders>
              <w:top w:val="nil"/>
              <w:bottom w:val="single" w:sz="4" w:space="0" w:color="auto"/>
            </w:tcBorders>
          </w:tcPr>
          <w:p w14:paraId="52254070" w14:textId="77777777" w:rsidR="00741671" w:rsidRPr="001B4500" w:rsidRDefault="00741671" w:rsidP="004D2E70">
            <w:pPr>
              <w:spacing w:after="0" w:line="240" w:lineRule="auto"/>
              <w:jc w:val="center"/>
              <w:rPr>
                <w:rFonts w:eastAsia="Calibri" w:cs="Times New Roman"/>
                <w:sz w:val="21"/>
                <w:szCs w:val="21"/>
                <w:lang w:val="en-US"/>
              </w:rPr>
            </w:pPr>
            <w:r w:rsidRPr="001B4500">
              <w:rPr>
                <w:rFonts w:eastAsia="Calibri" w:cs="Times New Roman"/>
                <w:sz w:val="21"/>
                <w:szCs w:val="21"/>
              </w:rPr>
              <w:t>0.</w:t>
            </w:r>
            <w:r w:rsidRPr="001B4500">
              <w:rPr>
                <w:rFonts w:eastAsia="Calibri" w:cs="Times New Roman"/>
                <w:sz w:val="21"/>
                <w:szCs w:val="21"/>
                <w:lang w:val="el-GR"/>
              </w:rPr>
              <w:t>5</w:t>
            </w:r>
            <w:r w:rsidRPr="001B4500">
              <w:rPr>
                <w:rFonts w:eastAsia="Calibri" w:cs="Times New Roman"/>
                <w:sz w:val="21"/>
                <w:szCs w:val="21"/>
                <w:lang w:val="en-US"/>
              </w:rPr>
              <w:t>2</w:t>
            </w:r>
          </w:p>
        </w:tc>
      </w:tr>
      <w:tr w:rsidR="001B4500" w:rsidRPr="001B4500" w14:paraId="00AFC390" w14:textId="77777777" w:rsidTr="003770BE">
        <w:trPr>
          <w:trHeight w:hRule="exact" w:val="227"/>
        </w:trPr>
        <w:tc>
          <w:tcPr>
            <w:tcW w:w="4820" w:type="dxa"/>
            <w:gridSpan w:val="2"/>
            <w:tcBorders>
              <w:top w:val="single" w:sz="4" w:space="0" w:color="auto"/>
              <w:bottom w:val="single" w:sz="4" w:space="0" w:color="auto"/>
            </w:tcBorders>
          </w:tcPr>
          <w:p w14:paraId="41F6B35E" w14:textId="37324CE1" w:rsidR="00C406A7" w:rsidRPr="001B4500" w:rsidRDefault="00C406A7" w:rsidP="00C406A7">
            <w:pPr>
              <w:spacing w:after="0" w:line="240" w:lineRule="auto"/>
              <w:rPr>
                <w:rFonts w:eastAsia="Calibri" w:cs="Times New Roman"/>
                <w:b/>
                <w:i/>
                <w:iCs/>
                <w:sz w:val="21"/>
                <w:szCs w:val="21"/>
                <w:lang w:val="en-US"/>
              </w:rPr>
            </w:pPr>
            <w:r w:rsidRPr="001B4500">
              <w:rPr>
                <w:rFonts w:eastAsia="Calibri" w:cs="Times New Roman"/>
                <w:b/>
                <w:i/>
                <w:iCs/>
                <w:sz w:val="21"/>
                <w:szCs w:val="21"/>
                <w:lang w:val="en-US"/>
              </w:rPr>
              <w:t>Panel C: Single Strategy</w:t>
            </w:r>
          </w:p>
        </w:tc>
        <w:tc>
          <w:tcPr>
            <w:tcW w:w="958" w:type="dxa"/>
            <w:tcBorders>
              <w:top w:val="single" w:sz="4" w:space="0" w:color="auto"/>
              <w:bottom w:val="single" w:sz="4" w:space="0" w:color="auto"/>
            </w:tcBorders>
          </w:tcPr>
          <w:p w14:paraId="304BED79" w14:textId="77777777" w:rsidR="00C406A7" w:rsidRPr="001B4500" w:rsidRDefault="00C406A7" w:rsidP="004D2E70">
            <w:pPr>
              <w:spacing w:after="0" w:line="240" w:lineRule="auto"/>
              <w:jc w:val="center"/>
              <w:rPr>
                <w:rFonts w:eastAsia="Calibri" w:cs="Times New Roman"/>
                <w:b/>
                <w:sz w:val="21"/>
                <w:szCs w:val="21"/>
              </w:rPr>
            </w:pPr>
            <w:r w:rsidRPr="001B4500">
              <w:rPr>
                <w:rFonts w:eastAsia="Calibri" w:cs="Times New Roman"/>
                <w:b/>
                <w:sz w:val="21"/>
                <w:szCs w:val="21"/>
              </w:rPr>
              <w:t>Return</w:t>
            </w:r>
          </w:p>
        </w:tc>
        <w:tc>
          <w:tcPr>
            <w:tcW w:w="1418" w:type="dxa"/>
            <w:tcBorders>
              <w:top w:val="single" w:sz="4" w:space="0" w:color="auto"/>
              <w:bottom w:val="single" w:sz="4" w:space="0" w:color="auto"/>
            </w:tcBorders>
          </w:tcPr>
          <w:p w14:paraId="6BE20A01" w14:textId="77777777" w:rsidR="00C406A7" w:rsidRPr="001B4500" w:rsidRDefault="00C406A7" w:rsidP="004D2E70">
            <w:pPr>
              <w:spacing w:after="0" w:line="240" w:lineRule="auto"/>
              <w:jc w:val="center"/>
              <w:rPr>
                <w:rFonts w:eastAsia="Calibri" w:cs="Times New Roman"/>
                <w:b/>
                <w:sz w:val="21"/>
                <w:szCs w:val="21"/>
              </w:rPr>
            </w:pPr>
            <w:r w:rsidRPr="001B4500">
              <w:rPr>
                <w:rFonts w:eastAsia="Calibri" w:cs="Times New Roman"/>
                <w:b/>
                <w:sz w:val="21"/>
                <w:szCs w:val="21"/>
              </w:rPr>
              <w:t>Exc.Rtn</w:t>
            </w:r>
          </w:p>
        </w:tc>
        <w:tc>
          <w:tcPr>
            <w:tcW w:w="4570" w:type="dxa"/>
            <w:gridSpan w:val="2"/>
            <w:tcBorders>
              <w:top w:val="single" w:sz="4" w:space="0" w:color="auto"/>
              <w:bottom w:val="single" w:sz="4" w:space="0" w:color="auto"/>
            </w:tcBorders>
          </w:tcPr>
          <w:p w14:paraId="6C49ECF0" w14:textId="1FBC31A0" w:rsidR="00C406A7" w:rsidRPr="001B4500" w:rsidRDefault="00C406A7" w:rsidP="00C406A7">
            <w:pPr>
              <w:spacing w:after="0" w:line="240" w:lineRule="auto"/>
              <w:rPr>
                <w:rFonts w:eastAsia="Calibri" w:cs="Times New Roman"/>
                <w:b/>
                <w:i/>
                <w:iCs/>
                <w:sz w:val="21"/>
                <w:szCs w:val="21"/>
                <w:lang w:val="en-US"/>
              </w:rPr>
            </w:pPr>
            <w:r w:rsidRPr="001B4500">
              <w:rPr>
                <w:rFonts w:eastAsia="Calibri" w:cs="Times New Roman"/>
                <w:b/>
                <w:i/>
                <w:iCs/>
                <w:sz w:val="21"/>
                <w:szCs w:val="21"/>
                <w:lang w:val="en-US"/>
              </w:rPr>
              <w:t>Panel D: Single Strategy</w:t>
            </w:r>
          </w:p>
        </w:tc>
        <w:tc>
          <w:tcPr>
            <w:tcW w:w="850" w:type="dxa"/>
            <w:tcBorders>
              <w:top w:val="single" w:sz="4" w:space="0" w:color="auto"/>
              <w:bottom w:val="single" w:sz="4" w:space="0" w:color="auto"/>
            </w:tcBorders>
          </w:tcPr>
          <w:p w14:paraId="6B13A620" w14:textId="77777777" w:rsidR="00C406A7" w:rsidRPr="001B4500" w:rsidRDefault="00C406A7" w:rsidP="004D2E70">
            <w:pPr>
              <w:spacing w:after="0" w:line="240" w:lineRule="auto"/>
              <w:jc w:val="center"/>
              <w:rPr>
                <w:rFonts w:eastAsia="Calibri" w:cs="Times New Roman"/>
                <w:b/>
                <w:sz w:val="21"/>
                <w:szCs w:val="21"/>
              </w:rPr>
            </w:pPr>
            <w:r w:rsidRPr="001B4500">
              <w:rPr>
                <w:rFonts w:eastAsia="Calibri" w:cs="Times New Roman"/>
                <w:b/>
                <w:sz w:val="21"/>
                <w:szCs w:val="21"/>
              </w:rPr>
              <w:t>Return</w:t>
            </w:r>
          </w:p>
        </w:tc>
        <w:tc>
          <w:tcPr>
            <w:tcW w:w="1134" w:type="dxa"/>
            <w:tcBorders>
              <w:top w:val="single" w:sz="4" w:space="0" w:color="auto"/>
              <w:bottom w:val="single" w:sz="4" w:space="0" w:color="auto"/>
            </w:tcBorders>
          </w:tcPr>
          <w:p w14:paraId="6BD90C0A" w14:textId="77777777" w:rsidR="00C406A7" w:rsidRPr="001B4500" w:rsidRDefault="00C406A7" w:rsidP="004D2E70">
            <w:pPr>
              <w:spacing w:after="0" w:line="240" w:lineRule="auto"/>
              <w:jc w:val="center"/>
              <w:rPr>
                <w:rFonts w:eastAsia="Calibri" w:cs="Times New Roman"/>
                <w:b/>
                <w:sz w:val="21"/>
                <w:szCs w:val="21"/>
              </w:rPr>
            </w:pPr>
            <w:r w:rsidRPr="001B4500">
              <w:rPr>
                <w:rFonts w:eastAsia="Calibri" w:cs="Times New Roman"/>
                <w:b/>
                <w:sz w:val="21"/>
                <w:szCs w:val="21"/>
              </w:rPr>
              <w:t>Exc.Rtn</w:t>
            </w:r>
          </w:p>
        </w:tc>
      </w:tr>
      <w:tr w:rsidR="001B4500" w:rsidRPr="001B4500" w14:paraId="27DF6FB9" w14:textId="77777777" w:rsidTr="00F77A0E">
        <w:trPr>
          <w:trHeight w:hRule="exact" w:val="284"/>
        </w:trPr>
        <w:tc>
          <w:tcPr>
            <w:tcW w:w="1418" w:type="dxa"/>
            <w:tcBorders>
              <w:top w:val="single" w:sz="4" w:space="0" w:color="auto"/>
              <w:bottom w:val="nil"/>
            </w:tcBorders>
          </w:tcPr>
          <w:p w14:paraId="71EE1C63" w14:textId="77777777" w:rsidR="00741671" w:rsidRPr="001B4500" w:rsidRDefault="00741671" w:rsidP="004D2E70">
            <w:pPr>
              <w:spacing w:after="0" w:line="240" w:lineRule="auto"/>
              <w:rPr>
                <w:rFonts w:eastAsia="Calibri" w:cs="Times New Roman"/>
                <w:b/>
                <w:sz w:val="21"/>
                <w:szCs w:val="21"/>
              </w:rPr>
            </w:pPr>
            <w:r w:rsidRPr="001B4500">
              <w:rPr>
                <w:rFonts w:eastAsia="Calibri" w:cs="Times New Roman"/>
                <w:b/>
                <w:sz w:val="21"/>
                <w:szCs w:val="21"/>
              </w:rPr>
              <w:t>Momentum</w:t>
            </w:r>
          </w:p>
        </w:tc>
        <w:tc>
          <w:tcPr>
            <w:tcW w:w="3402" w:type="dxa"/>
            <w:tcBorders>
              <w:top w:val="single" w:sz="4" w:space="0" w:color="auto"/>
              <w:bottom w:val="nil"/>
            </w:tcBorders>
          </w:tcPr>
          <w:p w14:paraId="56C40131" w14:textId="77777777" w:rsidR="00741671" w:rsidRPr="001B4500" w:rsidRDefault="00741671" w:rsidP="004D2E70">
            <w:pPr>
              <w:spacing w:after="0" w:line="240" w:lineRule="auto"/>
              <w:jc w:val="center"/>
              <w:rPr>
                <w:rFonts w:eastAsia="Calibri" w:cs="Times New Roman"/>
                <w:sz w:val="21"/>
                <w:szCs w:val="21"/>
              </w:rPr>
            </w:pPr>
          </w:p>
        </w:tc>
        <w:tc>
          <w:tcPr>
            <w:tcW w:w="958" w:type="dxa"/>
            <w:tcBorders>
              <w:top w:val="single" w:sz="4" w:space="0" w:color="auto"/>
              <w:bottom w:val="nil"/>
            </w:tcBorders>
          </w:tcPr>
          <w:p w14:paraId="386EAA84" w14:textId="77777777" w:rsidR="00741671" w:rsidRPr="001B4500" w:rsidRDefault="00741671" w:rsidP="004D2E70">
            <w:pPr>
              <w:spacing w:after="0" w:line="240" w:lineRule="auto"/>
              <w:jc w:val="center"/>
              <w:rPr>
                <w:rFonts w:eastAsia="Calibri" w:cs="Times New Roman"/>
                <w:sz w:val="21"/>
                <w:szCs w:val="21"/>
              </w:rPr>
            </w:pPr>
          </w:p>
        </w:tc>
        <w:tc>
          <w:tcPr>
            <w:tcW w:w="1418" w:type="dxa"/>
            <w:tcBorders>
              <w:top w:val="single" w:sz="4" w:space="0" w:color="auto"/>
              <w:bottom w:val="nil"/>
            </w:tcBorders>
          </w:tcPr>
          <w:p w14:paraId="08904B25" w14:textId="77777777" w:rsidR="00741671" w:rsidRPr="001B4500" w:rsidRDefault="00741671" w:rsidP="004D2E70">
            <w:pPr>
              <w:spacing w:after="0" w:line="240" w:lineRule="auto"/>
              <w:jc w:val="center"/>
              <w:rPr>
                <w:rFonts w:eastAsia="Calibri" w:cs="Times New Roman"/>
                <w:sz w:val="21"/>
                <w:szCs w:val="21"/>
              </w:rPr>
            </w:pPr>
          </w:p>
        </w:tc>
        <w:tc>
          <w:tcPr>
            <w:tcW w:w="1451" w:type="dxa"/>
            <w:tcBorders>
              <w:top w:val="single" w:sz="4" w:space="0" w:color="auto"/>
              <w:bottom w:val="nil"/>
            </w:tcBorders>
          </w:tcPr>
          <w:p w14:paraId="229F7EF8" w14:textId="77777777" w:rsidR="00741671" w:rsidRPr="001B4500" w:rsidRDefault="00741671" w:rsidP="004D2E70">
            <w:pPr>
              <w:spacing w:after="0" w:line="240" w:lineRule="auto"/>
              <w:rPr>
                <w:rFonts w:eastAsia="Calibri" w:cs="Times New Roman"/>
                <w:sz w:val="21"/>
                <w:szCs w:val="21"/>
              </w:rPr>
            </w:pPr>
            <w:r w:rsidRPr="001B4500">
              <w:rPr>
                <w:rFonts w:eastAsia="Calibri" w:cs="Times New Roman"/>
                <w:b/>
                <w:sz w:val="21"/>
                <w:szCs w:val="21"/>
              </w:rPr>
              <w:t>Momentum</w:t>
            </w:r>
          </w:p>
        </w:tc>
        <w:tc>
          <w:tcPr>
            <w:tcW w:w="3119" w:type="dxa"/>
            <w:tcBorders>
              <w:top w:val="single" w:sz="4" w:space="0" w:color="auto"/>
              <w:bottom w:val="nil"/>
            </w:tcBorders>
          </w:tcPr>
          <w:p w14:paraId="5BD6B03B" w14:textId="77777777" w:rsidR="00741671" w:rsidRPr="001B4500" w:rsidRDefault="00741671" w:rsidP="004D2E70">
            <w:pPr>
              <w:spacing w:after="0" w:line="240" w:lineRule="auto"/>
              <w:jc w:val="center"/>
              <w:rPr>
                <w:rFonts w:eastAsia="Calibri" w:cs="Times New Roman"/>
                <w:sz w:val="21"/>
                <w:szCs w:val="21"/>
              </w:rPr>
            </w:pPr>
          </w:p>
        </w:tc>
        <w:tc>
          <w:tcPr>
            <w:tcW w:w="850" w:type="dxa"/>
            <w:tcBorders>
              <w:top w:val="single" w:sz="4" w:space="0" w:color="auto"/>
              <w:bottom w:val="nil"/>
            </w:tcBorders>
          </w:tcPr>
          <w:p w14:paraId="5633B3DB" w14:textId="77777777" w:rsidR="00741671" w:rsidRPr="001B4500" w:rsidRDefault="00741671" w:rsidP="004D2E70">
            <w:pPr>
              <w:spacing w:after="0" w:line="240" w:lineRule="auto"/>
              <w:jc w:val="center"/>
              <w:rPr>
                <w:rFonts w:eastAsia="Calibri" w:cs="Times New Roman"/>
                <w:sz w:val="21"/>
                <w:szCs w:val="21"/>
              </w:rPr>
            </w:pPr>
          </w:p>
        </w:tc>
        <w:tc>
          <w:tcPr>
            <w:tcW w:w="1134" w:type="dxa"/>
            <w:tcBorders>
              <w:top w:val="single" w:sz="4" w:space="0" w:color="auto"/>
              <w:bottom w:val="nil"/>
            </w:tcBorders>
          </w:tcPr>
          <w:p w14:paraId="1887AC08" w14:textId="77777777" w:rsidR="00741671" w:rsidRPr="001B4500" w:rsidRDefault="00741671" w:rsidP="004D2E70">
            <w:pPr>
              <w:spacing w:after="0" w:line="240" w:lineRule="auto"/>
              <w:jc w:val="center"/>
              <w:rPr>
                <w:rFonts w:eastAsia="Calibri" w:cs="Times New Roman"/>
                <w:sz w:val="21"/>
                <w:szCs w:val="21"/>
              </w:rPr>
            </w:pPr>
          </w:p>
        </w:tc>
      </w:tr>
      <w:tr w:rsidR="001B4500" w:rsidRPr="001B4500" w14:paraId="6DC1F34D" w14:textId="77777777" w:rsidTr="002E0134">
        <w:trPr>
          <w:trHeight w:hRule="exact" w:val="567"/>
        </w:trPr>
        <w:tc>
          <w:tcPr>
            <w:tcW w:w="1418" w:type="dxa"/>
            <w:tcBorders>
              <w:top w:val="nil"/>
            </w:tcBorders>
          </w:tcPr>
          <w:p w14:paraId="41CDC441" w14:textId="77777777" w:rsidR="00741671" w:rsidRPr="001B4500" w:rsidRDefault="00741671" w:rsidP="004D2E70">
            <w:pPr>
              <w:spacing w:after="0" w:line="240" w:lineRule="auto"/>
              <w:rPr>
                <w:rFonts w:eastAsia="Calibri" w:cs="Times New Roman"/>
                <w:sz w:val="21"/>
                <w:szCs w:val="21"/>
              </w:rPr>
            </w:pPr>
            <w:r w:rsidRPr="001B4500">
              <w:rPr>
                <w:rFonts w:eastAsia="Calibri" w:cs="Times New Roman"/>
                <w:sz w:val="21"/>
                <w:szCs w:val="21"/>
              </w:rPr>
              <w:t>Quarterly</w:t>
            </w:r>
          </w:p>
        </w:tc>
        <w:tc>
          <w:tcPr>
            <w:tcW w:w="3402" w:type="dxa"/>
            <w:tcBorders>
              <w:top w:val="nil"/>
            </w:tcBorders>
          </w:tcPr>
          <w:p w14:paraId="0DEEC65C" w14:textId="77777777" w:rsidR="00741671" w:rsidRPr="001B4500" w:rsidRDefault="00741671" w:rsidP="004D2E70">
            <w:pPr>
              <w:spacing w:after="0" w:line="240" w:lineRule="auto"/>
              <w:jc w:val="center"/>
              <w:rPr>
                <w:rFonts w:eastAsia="Calibri" w:cs="Times New Roman"/>
                <w:sz w:val="21"/>
                <w:szCs w:val="21"/>
              </w:rPr>
            </w:pPr>
            <w:r w:rsidRPr="001B4500">
              <w:rPr>
                <w:rFonts w:eastAsia="Calibri" w:cs="Times New Roman"/>
                <w:sz w:val="21"/>
                <w:szCs w:val="21"/>
              </w:rPr>
              <w:t xml:space="preserve">Buy </w:t>
            </w:r>
            <m:oMath>
              <m:sSub>
                <m:sSubPr>
                  <m:ctrlPr>
                    <w:ins w:id="52" w:author="DIMITRIS" w:date="2018-08-23T14:43:00Z">
                      <w:rPr>
                        <w:rFonts w:ascii="Cambria Math" w:eastAsia="Calibri" w:hAnsi="Cambria Math" w:cs="Times New Roman"/>
                        <w:i/>
                        <w:sz w:val="21"/>
                        <w:szCs w:val="21"/>
                      </w:rPr>
                    </w:ins>
                  </m:ctrlPr>
                </m:sSubPr>
                <m:e>
                  <m:r>
                    <w:rPr>
                      <w:rFonts w:ascii="Cambria Math" w:eastAsia="Calibri" w:hAnsi="Cambria Math" w:cs="Times New Roman"/>
                      <w:sz w:val="21"/>
                      <w:szCs w:val="21"/>
                    </w:rPr>
                    <m:t>P1</m:t>
                  </m:r>
                </m:e>
                <m:sub>
                  <m:r>
                    <w:rPr>
                      <w:rFonts w:ascii="Cambria Math" w:eastAsia="Calibri" w:hAnsi="Cambria Math" w:cs="Times New Roman"/>
                      <w:sz w:val="21"/>
                      <w:szCs w:val="21"/>
                    </w:rPr>
                    <m:t>t</m:t>
                  </m:r>
                </m:sub>
              </m:sSub>
            </m:oMath>
            <w:r w:rsidRPr="001B4500">
              <w:rPr>
                <w:rFonts w:eastAsia="Calibri" w:cs="Times New Roman"/>
                <w:sz w:val="21"/>
                <w:szCs w:val="21"/>
              </w:rPr>
              <w:t xml:space="preserve"> of  Short Bias and</w:t>
            </w:r>
          </w:p>
          <w:p w14:paraId="1C3C7B9C" w14:textId="77777777" w:rsidR="00741671" w:rsidRPr="001B4500" w:rsidRDefault="00741671" w:rsidP="004D2E70">
            <w:pPr>
              <w:spacing w:after="0" w:line="240" w:lineRule="auto"/>
              <w:jc w:val="center"/>
              <w:rPr>
                <w:rFonts w:eastAsia="Calibri" w:cs="Times New Roman"/>
                <w:sz w:val="21"/>
                <w:szCs w:val="21"/>
              </w:rPr>
            </w:pPr>
            <w:r w:rsidRPr="001B4500">
              <w:rPr>
                <w:rFonts w:eastAsia="Calibri" w:cs="Times New Roman"/>
                <w:sz w:val="21"/>
                <w:szCs w:val="21"/>
              </w:rPr>
              <w:t xml:space="preserve">Short Sell </w:t>
            </w:r>
            <m:oMath>
              <m:sSub>
                <m:sSubPr>
                  <m:ctrlPr>
                    <w:ins w:id="53" w:author="DIMITRIS" w:date="2018-08-23T14:43:00Z">
                      <w:rPr>
                        <w:rFonts w:ascii="Cambria Math" w:hAnsi="Cambria Math" w:cs="Times New Roman"/>
                        <w:i/>
                        <w:sz w:val="21"/>
                        <w:szCs w:val="21"/>
                      </w:rPr>
                    </w:ins>
                  </m:ctrlPr>
                </m:sSubPr>
                <m:e>
                  <m:r>
                    <w:rPr>
                      <w:rFonts w:ascii="Cambria Math" w:hAnsi="Cambria Math" w:cs="Times New Roman"/>
                      <w:sz w:val="21"/>
                      <w:szCs w:val="21"/>
                    </w:rPr>
                    <m:t>P10</m:t>
                  </m:r>
                </m:e>
                <m:sub>
                  <m:r>
                    <w:rPr>
                      <w:rFonts w:ascii="Cambria Math" w:hAnsi="Cambria Math" w:cs="Times New Roman"/>
                      <w:sz w:val="21"/>
                      <w:szCs w:val="21"/>
                    </w:rPr>
                    <m:t>t</m:t>
                  </m:r>
                </m:sub>
              </m:sSub>
            </m:oMath>
            <w:r w:rsidRPr="001B4500">
              <w:rPr>
                <w:rFonts w:eastAsia="Calibri" w:cs="Times New Roman"/>
                <w:sz w:val="21"/>
                <w:szCs w:val="21"/>
              </w:rPr>
              <w:t xml:space="preserve"> of Short Bias.</w:t>
            </w:r>
          </w:p>
        </w:tc>
        <w:tc>
          <w:tcPr>
            <w:tcW w:w="958" w:type="dxa"/>
            <w:tcBorders>
              <w:top w:val="nil"/>
            </w:tcBorders>
          </w:tcPr>
          <w:p w14:paraId="575ECE63" w14:textId="77777777" w:rsidR="00741671" w:rsidRPr="001B4500" w:rsidRDefault="00741671" w:rsidP="004D2E70">
            <w:pPr>
              <w:spacing w:after="0" w:line="240" w:lineRule="auto"/>
              <w:jc w:val="center"/>
              <w:rPr>
                <w:rFonts w:eastAsia="Calibri" w:cs="Times New Roman"/>
                <w:sz w:val="21"/>
                <w:szCs w:val="21"/>
              </w:rPr>
            </w:pPr>
            <w:r w:rsidRPr="001B4500">
              <w:rPr>
                <w:rFonts w:eastAsia="Calibri" w:cs="Times New Roman"/>
                <w:sz w:val="21"/>
                <w:szCs w:val="21"/>
              </w:rPr>
              <w:t>2.46</w:t>
            </w:r>
          </w:p>
        </w:tc>
        <w:tc>
          <w:tcPr>
            <w:tcW w:w="1418" w:type="dxa"/>
            <w:tcBorders>
              <w:top w:val="nil"/>
            </w:tcBorders>
          </w:tcPr>
          <w:p w14:paraId="6B208713" w14:textId="77777777" w:rsidR="00741671" w:rsidRPr="001B4500" w:rsidRDefault="00741671" w:rsidP="004D2E70">
            <w:pPr>
              <w:spacing w:after="0" w:line="240" w:lineRule="auto"/>
              <w:jc w:val="center"/>
              <w:rPr>
                <w:rFonts w:eastAsia="Calibri" w:cs="Times New Roman"/>
                <w:sz w:val="21"/>
                <w:szCs w:val="21"/>
              </w:rPr>
            </w:pPr>
            <w:r w:rsidRPr="001B4500">
              <w:rPr>
                <w:rFonts w:eastAsia="Calibri" w:cs="Times New Roman"/>
                <w:sz w:val="21"/>
                <w:szCs w:val="21"/>
              </w:rPr>
              <w:t>3.2</w:t>
            </w:r>
            <w:r w:rsidRPr="001B4500">
              <w:rPr>
                <w:rFonts w:eastAsia="Calibri" w:cs="Times New Roman"/>
                <w:sz w:val="21"/>
                <w:szCs w:val="21"/>
                <w:lang w:val="el-GR"/>
              </w:rPr>
              <w:t>4</w:t>
            </w:r>
          </w:p>
        </w:tc>
        <w:tc>
          <w:tcPr>
            <w:tcW w:w="1451" w:type="dxa"/>
            <w:tcBorders>
              <w:top w:val="nil"/>
            </w:tcBorders>
          </w:tcPr>
          <w:p w14:paraId="59EADF4F" w14:textId="77777777" w:rsidR="00741671" w:rsidRPr="001B4500" w:rsidRDefault="00741671" w:rsidP="004D2E70">
            <w:pPr>
              <w:spacing w:after="0" w:line="240" w:lineRule="auto"/>
              <w:rPr>
                <w:rFonts w:eastAsia="Calibri" w:cs="Times New Roman"/>
                <w:sz w:val="21"/>
                <w:szCs w:val="21"/>
              </w:rPr>
            </w:pPr>
            <w:r w:rsidRPr="001B4500">
              <w:rPr>
                <w:rFonts w:eastAsia="Calibri" w:cs="Times New Roman"/>
                <w:sz w:val="21"/>
                <w:szCs w:val="21"/>
              </w:rPr>
              <w:t>Quarterly</w:t>
            </w:r>
          </w:p>
        </w:tc>
        <w:tc>
          <w:tcPr>
            <w:tcW w:w="3119" w:type="dxa"/>
            <w:tcBorders>
              <w:top w:val="nil"/>
            </w:tcBorders>
          </w:tcPr>
          <w:p w14:paraId="2285B9D6" w14:textId="77777777" w:rsidR="00741671" w:rsidRPr="001B4500" w:rsidRDefault="00741671" w:rsidP="004D2E70">
            <w:pPr>
              <w:spacing w:after="0" w:line="240" w:lineRule="auto"/>
              <w:jc w:val="center"/>
              <w:rPr>
                <w:rFonts w:eastAsia="Calibri" w:cs="Times New Roman"/>
                <w:sz w:val="21"/>
                <w:szCs w:val="21"/>
              </w:rPr>
            </w:pPr>
            <w:r w:rsidRPr="001B4500">
              <w:rPr>
                <w:rFonts w:eastAsia="Calibri" w:cs="Times New Roman"/>
                <w:sz w:val="21"/>
                <w:szCs w:val="21"/>
              </w:rPr>
              <w:t xml:space="preserve">Buy </w:t>
            </w:r>
            <m:oMath>
              <m:sSub>
                <m:sSubPr>
                  <m:ctrlPr>
                    <w:ins w:id="54" w:author="DIMITRIS" w:date="2018-08-23T14:43:00Z">
                      <w:rPr>
                        <w:rFonts w:ascii="Cambria Math" w:eastAsia="Calibri" w:hAnsi="Cambria Math" w:cs="Times New Roman"/>
                        <w:i/>
                        <w:sz w:val="21"/>
                        <w:szCs w:val="21"/>
                      </w:rPr>
                    </w:ins>
                  </m:ctrlPr>
                </m:sSubPr>
                <m:e>
                  <m:r>
                    <w:rPr>
                      <w:rFonts w:ascii="Cambria Math" w:eastAsia="Calibri" w:hAnsi="Cambria Math" w:cs="Times New Roman"/>
                      <w:sz w:val="21"/>
                      <w:szCs w:val="21"/>
                    </w:rPr>
                    <m:t>P1</m:t>
                  </m:r>
                </m:e>
                <m:sub>
                  <m:r>
                    <w:rPr>
                      <w:rFonts w:ascii="Cambria Math" w:eastAsia="Calibri" w:hAnsi="Cambria Math" w:cs="Times New Roman"/>
                      <w:sz w:val="21"/>
                      <w:szCs w:val="21"/>
                    </w:rPr>
                    <m:t>t</m:t>
                  </m:r>
                </m:sub>
              </m:sSub>
              <m:r>
                <w:rPr>
                  <w:rFonts w:ascii="Cambria Math" w:eastAsia="Calibri" w:hAnsi="Cambria Math" w:cs="Times New Roman"/>
                  <w:sz w:val="21"/>
                  <w:szCs w:val="21"/>
                </w:rPr>
                <m:t xml:space="preserve"> </m:t>
              </m:r>
            </m:oMath>
            <w:r w:rsidRPr="001B4500">
              <w:rPr>
                <w:rFonts w:eastAsia="Calibri" w:cs="Times New Roman"/>
                <w:sz w:val="21"/>
                <w:szCs w:val="21"/>
              </w:rPr>
              <w:t>of Short Bias and</w:t>
            </w:r>
          </w:p>
          <w:p w14:paraId="7F36FBF0" w14:textId="77777777" w:rsidR="00741671" w:rsidRPr="001B4500" w:rsidRDefault="00741671" w:rsidP="004D2E70">
            <w:pPr>
              <w:spacing w:after="0" w:line="240" w:lineRule="auto"/>
              <w:jc w:val="center"/>
              <w:rPr>
                <w:rFonts w:eastAsia="Calibri" w:cs="Times New Roman"/>
                <w:sz w:val="21"/>
                <w:szCs w:val="21"/>
              </w:rPr>
            </w:pPr>
            <w:r w:rsidRPr="001B4500">
              <w:rPr>
                <w:rFonts w:eastAsia="Calibri" w:cs="Times New Roman"/>
                <w:sz w:val="21"/>
                <w:szCs w:val="21"/>
              </w:rPr>
              <w:t xml:space="preserve">Short-sell </w:t>
            </w:r>
            <m:oMath>
              <m:sSub>
                <m:sSubPr>
                  <m:ctrlPr>
                    <w:ins w:id="55" w:author="DIMITRIS" w:date="2018-08-23T14:43:00Z">
                      <w:rPr>
                        <w:rFonts w:ascii="Cambria Math" w:hAnsi="Cambria Math" w:cs="Times New Roman"/>
                        <w:i/>
                        <w:sz w:val="21"/>
                        <w:szCs w:val="21"/>
                      </w:rPr>
                    </w:ins>
                  </m:ctrlPr>
                </m:sSubPr>
                <m:e>
                  <m:r>
                    <w:rPr>
                      <w:rFonts w:ascii="Cambria Math" w:hAnsi="Cambria Math" w:cs="Times New Roman"/>
                      <w:sz w:val="21"/>
                      <w:szCs w:val="21"/>
                    </w:rPr>
                    <m:t>P10</m:t>
                  </m:r>
                </m:e>
                <m:sub>
                  <m:r>
                    <w:rPr>
                      <w:rFonts w:ascii="Cambria Math" w:hAnsi="Cambria Math" w:cs="Times New Roman"/>
                      <w:sz w:val="21"/>
                      <w:szCs w:val="21"/>
                    </w:rPr>
                    <m:t>t</m:t>
                  </m:r>
                </m:sub>
              </m:sSub>
              <m:r>
                <w:rPr>
                  <w:rFonts w:ascii="Cambria Math" w:hAnsi="Cambria Math" w:cs="Times New Roman"/>
                  <w:sz w:val="21"/>
                  <w:szCs w:val="21"/>
                </w:rPr>
                <m:t xml:space="preserve"> </m:t>
              </m:r>
            </m:oMath>
            <w:r w:rsidRPr="001B4500">
              <w:rPr>
                <w:rFonts w:eastAsia="Calibri" w:cs="Times New Roman"/>
                <w:sz w:val="21"/>
                <w:szCs w:val="21"/>
              </w:rPr>
              <w:t>of Event Driven.</w:t>
            </w:r>
          </w:p>
        </w:tc>
        <w:tc>
          <w:tcPr>
            <w:tcW w:w="850" w:type="dxa"/>
            <w:tcBorders>
              <w:top w:val="nil"/>
            </w:tcBorders>
          </w:tcPr>
          <w:p w14:paraId="7B6C250A" w14:textId="77777777" w:rsidR="00741671" w:rsidRPr="001B4500" w:rsidRDefault="00741671" w:rsidP="004D2E70">
            <w:pPr>
              <w:spacing w:after="0" w:line="240" w:lineRule="auto"/>
              <w:jc w:val="center"/>
              <w:rPr>
                <w:rFonts w:eastAsia="Calibri" w:cs="Times New Roman"/>
                <w:sz w:val="21"/>
                <w:szCs w:val="21"/>
              </w:rPr>
            </w:pPr>
            <w:r w:rsidRPr="001B4500">
              <w:rPr>
                <w:rFonts w:eastAsia="Calibri" w:cs="Times New Roman"/>
                <w:sz w:val="21"/>
                <w:szCs w:val="21"/>
              </w:rPr>
              <w:t>3.65</w:t>
            </w:r>
          </w:p>
        </w:tc>
        <w:tc>
          <w:tcPr>
            <w:tcW w:w="1134" w:type="dxa"/>
            <w:tcBorders>
              <w:top w:val="nil"/>
            </w:tcBorders>
          </w:tcPr>
          <w:p w14:paraId="7ED5DE66" w14:textId="77777777" w:rsidR="00741671" w:rsidRPr="001B4500" w:rsidRDefault="00741671" w:rsidP="004D2E70">
            <w:pPr>
              <w:spacing w:after="0" w:line="240" w:lineRule="auto"/>
              <w:jc w:val="center"/>
              <w:rPr>
                <w:rFonts w:eastAsia="Calibri" w:cs="Times New Roman"/>
                <w:sz w:val="21"/>
                <w:szCs w:val="21"/>
              </w:rPr>
            </w:pPr>
            <w:r w:rsidRPr="001B4500">
              <w:rPr>
                <w:rFonts w:eastAsia="Calibri" w:cs="Times New Roman"/>
                <w:sz w:val="21"/>
                <w:szCs w:val="21"/>
              </w:rPr>
              <w:t>4.43</w:t>
            </w:r>
          </w:p>
        </w:tc>
      </w:tr>
      <w:tr w:rsidR="001B4500" w:rsidRPr="001B4500" w14:paraId="1A466466" w14:textId="77777777" w:rsidTr="002E0134">
        <w:trPr>
          <w:trHeight w:hRule="exact" w:val="567"/>
        </w:trPr>
        <w:tc>
          <w:tcPr>
            <w:tcW w:w="1418" w:type="dxa"/>
          </w:tcPr>
          <w:p w14:paraId="449FC1BD" w14:textId="77777777" w:rsidR="00741671" w:rsidRPr="001B4500" w:rsidRDefault="00741671" w:rsidP="004D2E70">
            <w:pPr>
              <w:spacing w:after="0" w:line="240" w:lineRule="auto"/>
              <w:rPr>
                <w:rFonts w:eastAsia="Calibri" w:cs="Times New Roman"/>
                <w:sz w:val="21"/>
                <w:szCs w:val="21"/>
              </w:rPr>
            </w:pPr>
            <w:r w:rsidRPr="001B4500">
              <w:rPr>
                <w:rFonts w:eastAsia="Calibri" w:cs="Times New Roman"/>
                <w:sz w:val="21"/>
                <w:szCs w:val="21"/>
              </w:rPr>
              <w:t>Semi-annual</w:t>
            </w:r>
          </w:p>
        </w:tc>
        <w:tc>
          <w:tcPr>
            <w:tcW w:w="3402" w:type="dxa"/>
          </w:tcPr>
          <w:p w14:paraId="3FD857BC" w14:textId="77777777" w:rsidR="00741671" w:rsidRPr="001B4500" w:rsidRDefault="00741671" w:rsidP="004D2E70">
            <w:pPr>
              <w:spacing w:after="0" w:line="240" w:lineRule="auto"/>
              <w:jc w:val="center"/>
              <w:rPr>
                <w:rFonts w:eastAsia="Calibri" w:cs="Times New Roman"/>
                <w:sz w:val="21"/>
                <w:szCs w:val="21"/>
              </w:rPr>
            </w:pPr>
            <w:r w:rsidRPr="001B4500">
              <w:rPr>
                <w:rFonts w:eastAsia="Calibri" w:cs="Times New Roman"/>
                <w:sz w:val="21"/>
                <w:szCs w:val="21"/>
              </w:rPr>
              <w:t xml:space="preserve">Buy </w:t>
            </w:r>
            <m:oMath>
              <m:sSub>
                <m:sSubPr>
                  <m:ctrlPr>
                    <w:ins w:id="56" w:author="DIMITRIS" w:date="2018-08-23T14:43:00Z">
                      <w:rPr>
                        <w:rFonts w:ascii="Cambria Math" w:eastAsia="Calibri" w:hAnsi="Cambria Math" w:cs="Times New Roman"/>
                        <w:i/>
                        <w:sz w:val="21"/>
                        <w:szCs w:val="21"/>
                      </w:rPr>
                    </w:ins>
                  </m:ctrlPr>
                </m:sSubPr>
                <m:e>
                  <m:r>
                    <w:rPr>
                      <w:rFonts w:ascii="Cambria Math" w:eastAsia="Calibri" w:hAnsi="Cambria Math" w:cs="Times New Roman"/>
                      <w:sz w:val="21"/>
                      <w:szCs w:val="21"/>
                    </w:rPr>
                    <m:t>P1</m:t>
                  </m:r>
                </m:e>
                <m:sub>
                  <m:r>
                    <w:rPr>
                      <w:rFonts w:ascii="Cambria Math" w:eastAsia="Calibri" w:hAnsi="Cambria Math" w:cs="Times New Roman"/>
                      <w:sz w:val="21"/>
                      <w:szCs w:val="21"/>
                    </w:rPr>
                    <m:t>t</m:t>
                  </m:r>
                </m:sub>
              </m:sSub>
            </m:oMath>
            <w:r w:rsidRPr="001B4500">
              <w:rPr>
                <w:rFonts w:eastAsia="Calibri" w:cs="Times New Roman"/>
                <w:sz w:val="21"/>
                <w:szCs w:val="21"/>
              </w:rPr>
              <w:t xml:space="preserve"> of Relative Value and</w:t>
            </w:r>
          </w:p>
          <w:p w14:paraId="69AAAC99" w14:textId="77777777" w:rsidR="00741671" w:rsidRPr="001B4500" w:rsidRDefault="00741671" w:rsidP="004D2E70">
            <w:pPr>
              <w:spacing w:after="0" w:line="240" w:lineRule="auto"/>
              <w:jc w:val="center"/>
              <w:rPr>
                <w:rFonts w:eastAsia="Calibri" w:cs="Times New Roman"/>
                <w:sz w:val="21"/>
                <w:szCs w:val="21"/>
              </w:rPr>
            </w:pPr>
            <w:r w:rsidRPr="001B4500">
              <w:rPr>
                <w:rFonts w:eastAsia="Calibri" w:cs="Times New Roman"/>
                <w:sz w:val="21"/>
                <w:szCs w:val="21"/>
              </w:rPr>
              <w:t xml:space="preserve">Short Sell </w:t>
            </w:r>
            <m:oMath>
              <m:sSub>
                <m:sSubPr>
                  <m:ctrlPr>
                    <w:ins w:id="57" w:author="DIMITRIS" w:date="2018-08-23T14:43:00Z">
                      <w:rPr>
                        <w:rFonts w:ascii="Cambria Math" w:hAnsi="Cambria Math" w:cs="Times New Roman"/>
                        <w:i/>
                        <w:sz w:val="21"/>
                        <w:szCs w:val="21"/>
                      </w:rPr>
                    </w:ins>
                  </m:ctrlPr>
                </m:sSubPr>
                <m:e>
                  <m:r>
                    <w:rPr>
                      <w:rFonts w:ascii="Cambria Math" w:hAnsi="Cambria Math" w:cs="Times New Roman"/>
                      <w:sz w:val="21"/>
                      <w:szCs w:val="21"/>
                    </w:rPr>
                    <m:t>P10</m:t>
                  </m:r>
                </m:e>
                <m:sub>
                  <m:r>
                    <w:rPr>
                      <w:rFonts w:ascii="Cambria Math" w:hAnsi="Cambria Math" w:cs="Times New Roman"/>
                      <w:sz w:val="21"/>
                      <w:szCs w:val="21"/>
                    </w:rPr>
                    <m:t>t</m:t>
                  </m:r>
                </m:sub>
              </m:sSub>
              <m:r>
                <w:rPr>
                  <w:rFonts w:ascii="Cambria Math" w:hAnsi="Cambria Math" w:cs="Times New Roman"/>
                  <w:sz w:val="21"/>
                  <w:szCs w:val="21"/>
                </w:rPr>
                <m:t xml:space="preserve"> </m:t>
              </m:r>
            </m:oMath>
            <w:r w:rsidRPr="001B4500">
              <w:rPr>
                <w:rFonts w:eastAsia="Calibri" w:cs="Times New Roman"/>
                <w:sz w:val="21"/>
                <w:szCs w:val="21"/>
              </w:rPr>
              <w:t>of Relative Value.</w:t>
            </w:r>
          </w:p>
        </w:tc>
        <w:tc>
          <w:tcPr>
            <w:tcW w:w="958" w:type="dxa"/>
          </w:tcPr>
          <w:p w14:paraId="53AC5999" w14:textId="77777777" w:rsidR="00741671" w:rsidRPr="001B4500" w:rsidRDefault="00741671" w:rsidP="004D2E70">
            <w:pPr>
              <w:spacing w:after="0" w:line="240" w:lineRule="auto"/>
              <w:jc w:val="center"/>
              <w:rPr>
                <w:rFonts w:eastAsia="Calibri" w:cs="Times New Roman"/>
                <w:sz w:val="21"/>
                <w:szCs w:val="21"/>
              </w:rPr>
            </w:pPr>
            <w:r w:rsidRPr="001B4500">
              <w:rPr>
                <w:rFonts w:eastAsia="Calibri" w:cs="Times New Roman"/>
                <w:sz w:val="21"/>
                <w:szCs w:val="21"/>
              </w:rPr>
              <w:t>0.96</w:t>
            </w:r>
          </w:p>
        </w:tc>
        <w:tc>
          <w:tcPr>
            <w:tcW w:w="1418" w:type="dxa"/>
          </w:tcPr>
          <w:p w14:paraId="15F631A1" w14:textId="77777777" w:rsidR="00741671" w:rsidRPr="001B4500" w:rsidRDefault="00741671" w:rsidP="004D2E70">
            <w:pPr>
              <w:spacing w:after="0" w:line="240" w:lineRule="auto"/>
              <w:jc w:val="center"/>
              <w:rPr>
                <w:rFonts w:eastAsia="Calibri" w:cs="Times New Roman"/>
                <w:sz w:val="21"/>
                <w:szCs w:val="21"/>
              </w:rPr>
            </w:pPr>
            <w:r w:rsidRPr="001B4500">
              <w:rPr>
                <w:rFonts w:eastAsia="Calibri" w:cs="Times New Roman"/>
                <w:sz w:val="21"/>
                <w:szCs w:val="21"/>
                <w:lang w:val="el-GR"/>
              </w:rPr>
              <w:t>1.74</w:t>
            </w:r>
          </w:p>
        </w:tc>
        <w:tc>
          <w:tcPr>
            <w:tcW w:w="1451" w:type="dxa"/>
          </w:tcPr>
          <w:p w14:paraId="20DAA84F" w14:textId="77777777" w:rsidR="00741671" w:rsidRPr="001B4500" w:rsidRDefault="00741671" w:rsidP="004D2E70">
            <w:pPr>
              <w:spacing w:after="0" w:line="240" w:lineRule="auto"/>
              <w:rPr>
                <w:rFonts w:eastAsia="Calibri" w:cs="Times New Roman"/>
                <w:sz w:val="21"/>
                <w:szCs w:val="21"/>
              </w:rPr>
            </w:pPr>
            <w:r w:rsidRPr="001B4500">
              <w:rPr>
                <w:rFonts w:eastAsia="Calibri" w:cs="Times New Roman"/>
                <w:sz w:val="21"/>
                <w:szCs w:val="21"/>
              </w:rPr>
              <w:t>Semi-annual</w:t>
            </w:r>
          </w:p>
        </w:tc>
        <w:tc>
          <w:tcPr>
            <w:tcW w:w="3119" w:type="dxa"/>
          </w:tcPr>
          <w:p w14:paraId="7F77A8BA" w14:textId="77777777" w:rsidR="00741671" w:rsidRPr="001B4500" w:rsidRDefault="00741671" w:rsidP="004D2E70">
            <w:pPr>
              <w:spacing w:after="0" w:line="240" w:lineRule="auto"/>
              <w:jc w:val="center"/>
              <w:rPr>
                <w:rFonts w:eastAsia="Calibri" w:cs="Times New Roman"/>
                <w:sz w:val="21"/>
                <w:szCs w:val="21"/>
              </w:rPr>
            </w:pPr>
            <w:r w:rsidRPr="001B4500">
              <w:rPr>
                <w:rFonts w:eastAsia="Calibri" w:cs="Times New Roman"/>
                <w:sz w:val="21"/>
                <w:szCs w:val="21"/>
              </w:rPr>
              <w:t xml:space="preserve">Buy </w:t>
            </w:r>
            <m:oMath>
              <m:sSub>
                <m:sSubPr>
                  <m:ctrlPr>
                    <w:ins w:id="58" w:author="DIMITRIS" w:date="2018-08-23T14:43:00Z">
                      <w:rPr>
                        <w:rFonts w:ascii="Cambria Math" w:eastAsia="Calibri" w:hAnsi="Cambria Math" w:cs="Times New Roman"/>
                        <w:i/>
                        <w:sz w:val="21"/>
                        <w:szCs w:val="21"/>
                      </w:rPr>
                    </w:ins>
                  </m:ctrlPr>
                </m:sSubPr>
                <m:e>
                  <m:r>
                    <w:rPr>
                      <w:rFonts w:ascii="Cambria Math" w:eastAsia="Calibri" w:hAnsi="Cambria Math" w:cs="Times New Roman"/>
                      <w:sz w:val="21"/>
                      <w:szCs w:val="21"/>
                    </w:rPr>
                    <m:t>P1</m:t>
                  </m:r>
                </m:e>
                <m:sub>
                  <m:r>
                    <w:rPr>
                      <w:rFonts w:ascii="Cambria Math" w:eastAsia="Calibri" w:hAnsi="Cambria Math" w:cs="Times New Roman"/>
                      <w:sz w:val="21"/>
                      <w:szCs w:val="21"/>
                    </w:rPr>
                    <m:t>t</m:t>
                  </m:r>
                </m:sub>
              </m:sSub>
              <m:r>
                <w:rPr>
                  <w:rFonts w:ascii="Cambria Math" w:eastAsia="Calibri" w:hAnsi="Cambria Math" w:cs="Times New Roman"/>
                  <w:sz w:val="21"/>
                  <w:szCs w:val="21"/>
                </w:rPr>
                <m:t xml:space="preserve"> </m:t>
              </m:r>
            </m:oMath>
            <w:r w:rsidRPr="001B4500">
              <w:rPr>
                <w:rFonts w:eastAsia="Calibri" w:cs="Times New Roman"/>
                <w:sz w:val="21"/>
                <w:szCs w:val="21"/>
              </w:rPr>
              <w:t>of Short Bias and</w:t>
            </w:r>
          </w:p>
          <w:p w14:paraId="2C90D318" w14:textId="77777777" w:rsidR="00741671" w:rsidRPr="001B4500" w:rsidRDefault="00741671" w:rsidP="004D2E70">
            <w:pPr>
              <w:spacing w:after="0" w:line="240" w:lineRule="auto"/>
              <w:jc w:val="center"/>
              <w:rPr>
                <w:rFonts w:eastAsia="Calibri" w:cs="Times New Roman"/>
                <w:sz w:val="21"/>
                <w:szCs w:val="21"/>
              </w:rPr>
            </w:pPr>
            <w:r w:rsidRPr="001B4500">
              <w:rPr>
                <w:rFonts w:eastAsia="Calibri" w:cs="Times New Roman"/>
                <w:sz w:val="21"/>
                <w:szCs w:val="21"/>
              </w:rPr>
              <w:t xml:space="preserve">Short-sell </w:t>
            </w:r>
            <m:oMath>
              <m:sSub>
                <m:sSubPr>
                  <m:ctrlPr>
                    <w:ins w:id="59" w:author="DIMITRIS" w:date="2018-08-23T14:43:00Z">
                      <w:rPr>
                        <w:rFonts w:ascii="Cambria Math" w:hAnsi="Cambria Math" w:cs="Times New Roman"/>
                        <w:i/>
                        <w:sz w:val="21"/>
                        <w:szCs w:val="21"/>
                      </w:rPr>
                    </w:ins>
                  </m:ctrlPr>
                </m:sSubPr>
                <m:e>
                  <m:r>
                    <w:rPr>
                      <w:rFonts w:ascii="Cambria Math" w:hAnsi="Cambria Math" w:cs="Times New Roman"/>
                      <w:sz w:val="21"/>
                      <w:szCs w:val="21"/>
                    </w:rPr>
                    <m:t>P10</m:t>
                  </m:r>
                </m:e>
                <m:sub>
                  <m:r>
                    <w:rPr>
                      <w:rFonts w:ascii="Cambria Math" w:hAnsi="Cambria Math" w:cs="Times New Roman"/>
                      <w:sz w:val="21"/>
                      <w:szCs w:val="21"/>
                    </w:rPr>
                    <m:t>t</m:t>
                  </m:r>
                </m:sub>
              </m:sSub>
              <m:r>
                <w:rPr>
                  <w:rFonts w:ascii="Cambria Math" w:hAnsi="Cambria Math" w:cs="Times New Roman"/>
                  <w:sz w:val="21"/>
                  <w:szCs w:val="21"/>
                </w:rPr>
                <m:t xml:space="preserve"> </m:t>
              </m:r>
            </m:oMath>
            <w:r w:rsidRPr="001B4500">
              <w:rPr>
                <w:rFonts w:eastAsia="Calibri" w:cs="Times New Roman"/>
                <w:sz w:val="21"/>
                <w:szCs w:val="21"/>
              </w:rPr>
              <w:t>of Relative Value.</w:t>
            </w:r>
          </w:p>
        </w:tc>
        <w:tc>
          <w:tcPr>
            <w:tcW w:w="850" w:type="dxa"/>
          </w:tcPr>
          <w:p w14:paraId="4AFF0C5F" w14:textId="77777777" w:rsidR="00741671" w:rsidRPr="001B4500" w:rsidRDefault="00741671" w:rsidP="004D2E70">
            <w:pPr>
              <w:spacing w:after="0" w:line="240" w:lineRule="auto"/>
              <w:jc w:val="center"/>
              <w:rPr>
                <w:rFonts w:eastAsia="Calibri" w:cs="Times New Roman"/>
                <w:sz w:val="21"/>
                <w:szCs w:val="21"/>
              </w:rPr>
            </w:pPr>
            <w:r w:rsidRPr="001B4500">
              <w:rPr>
                <w:rFonts w:eastAsia="Calibri" w:cs="Times New Roman"/>
                <w:sz w:val="21"/>
                <w:szCs w:val="21"/>
              </w:rPr>
              <w:t>2.41</w:t>
            </w:r>
          </w:p>
        </w:tc>
        <w:tc>
          <w:tcPr>
            <w:tcW w:w="1134" w:type="dxa"/>
          </w:tcPr>
          <w:p w14:paraId="358A6B62" w14:textId="77777777" w:rsidR="00741671" w:rsidRPr="001B4500" w:rsidRDefault="00741671" w:rsidP="004D2E70">
            <w:pPr>
              <w:spacing w:after="0" w:line="240" w:lineRule="auto"/>
              <w:jc w:val="center"/>
              <w:rPr>
                <w:rFonts w:eastAsia="Calibri" w:cs="Times New Roman"/>
                <w:sz w:val="21"/>
                <w:szCs w:val="21"/>
              </w:rPr>
            </w:pPr>
            <w:r w:rsidRPr="001B4500">
              <w:rPr>
                <w:rFonts w:eastAsia="Calibri" w:cs="Times New Roman"/>
                <w:sz w:val="21"/>
                <w:szCs w:val="21"/>
              </w:rPr>
              <w:t>3.19</w:t>
            </w:r>
          </w:p>
        </w:tc>
      </w:tr>
      <w:tr w:rsidR="001B4500" w:rsidRPr="001B4500" w14:paraId="2CB6978D" w14:textId="77777777" w:rsidTr="00416276">
        <w:trPr>
          <w:trHeight w:hRule="exact" w:val="510"/>
        </w:trPr>
        <w:tc>
          <w:tcPr>
            <w:tcW w:w="1418" w:type="dxa"/>
            <w:tcBorders>
              <w:bottom w:val="nil"/>
            </w:tcBorders>
          </w:tcPr>
          <w:p w14:paraId="19864FB5" w14:textId="77777777" w:rsidR="00741671" w:rsidRPr="001B4500" w:rsidRDefault="00741671" w:rsidP="004D2E70">
            <w:pPr>
              <w:spacing w:after="0" w:line="240" w:lineRule="auto"/>
              <w:rPr>
                <w:rFonts w:eastAsia="Calibri" w:cs="Times New Roman"/>
                <w:sz w:val="21"/>
                <w:szCs w:val="21"/>
              </w:rPr>
            </w:pPr>
            <w:r w:rsidRPr="001B4500">
              <w:rPr>
                <w:rFonts w:eastAsia="Calibri" w:cs="Times New Roman"/>
                <w:sz w:val="21"/>
                <w:szCs w:val="21"/>
              </w:rPr>
              <w:t>Annual</w:t>
            </w:r>
          </w:p>
        </w:tc>
        <w:tc>
          <w:tcPr>
            <w:tcW w:w="3402" w:type="dxa"/>
            <w:tcBorders>
              <w:bottom w:val="nil"/>
            </w:tcBorders>
          </w:tcPr>
          <w:p w14:paraId="50ACA480" w14:textId="77777777" w:rsidR="00741671" w:rsidRPr="001B4500" w:rsidRDefault="00741671" w:rsidP="004D2E70">
            <w:pPr>
              <w:spacing w:after="0" w:line="240" w:lineRule="auto"/>
              <w:jc w:val="center"/>
              <w:rPr>
                <w:rFonts w:eastAsia="Calibri" w:cs="Times New Roman"/>
                <w:sz w:val="21"/>
                <w:szCs w:val="21"/>
              </w:rPr>
            </w:pPr>
            <w:r w:rsidRPr="001B4500">
              <w:rPr>
                <w:rFonts w:eastAsia="Calibri" w:cs="Times New Roman"/>
                <w:sz w:val="21"/>
                <w:szCs w:val="21"/>
              </w:rPr>
              <w:t xml:space="preserve">Buy </w:t>
            </w:r>
            <m:oMath>
              <m:sSub>
                <m:sSubPr>
                  <m:ctrlPr>
                    <w:ins w:id="60" w:author="DIMITRIS" w:date="2018-08-23T14:43:00Z">
                      <w:rPr>
                        <w:rFonts w:ascii="Cambria Math" w:eastAsia="Calibri" w:hAnsi="Cambria Math" w:cs="Times New Roman"/>
                        <w:i/>
                        <w:sz w:val="21"/>
                        <w:szCs w:val="21"/>
                      </w:rPr>
                    </w:ins>
                  </m:ctrlPr>
                </m:sSubPr>
                <m:e>
                  <m:r>
                    <w:rPr>
                      <w:rFonts w:ascii="Cambria Math" w:eastAsia="Calibri" w:hAnsi="Cambria Math" w:cs="Times New Roman"/>
                      <w:sz w:val="21"/>
                      <w:szCs w:val="21"/>
                    </w:rPr>
                    <m:t>P1</m:t>
                  </m:r>
                </m:e>
                <m:sub>
                  <m:r>
                    <w:rPr>
                      <w:rFonts w:ascii="Cambria Math" w:eastAsia="Calibri" w:hAnsi="Cambria Math" w:cs="Times New Roman"/>
                      <w:sz w:val="21"/>
                      <w:szCs w:val="21"/>
                    </w:rPr>
                    <m:t>t</m:t>
                  </m:r>
                </m:sub>
              </m:sSub>
            </m:oMath>
            <w:r w:rsidRPr="001B4500">
              <w:rPr>
                <w:rFonts w:eastAsia="Calibri" w:cs="Times New Roman"/>
                <w:sz w:val="21"/>
                <w:szCs w:val="21"/>
              </w:rPr>
              <w:t xml:space="preserve"> of Relative Value and</w:t>
            </w:r>
          </w:p>
          <w:p w14:paraId="0A2FA2DD" w14:textId="77777777" w:rsidR="00741671" w:rsidRPr="001B4500" w:rsidRDefault="00741671" w:rsidP="004D2E70">
            <w:pPr>
              <w:spacing w:after="0" w:line="240" w:lineRule="auto"/>
              <w:jc w:val="center"/>
              <w:rPr>
                <w:rFonts w:eastAsia="Calibri" w:cs="Times New Roman"/>
                <w:sz w:val="21"/>
                <w:szCs w:val="21"/>
              </w:rPr>
            </w:pPr>
            <w:r w:rsidRPr="001B4500">
              <w:rPr>
                <w:rFonts w:eastAsia="Calibri" w:cs="Times New Roman"/>
                <w:sz w:val="21"/>
                <w:szCs w:val="21"/>
              </w:rPr>
              <w:t xml:space="preserve">Short Sell </w:t>
            </w:r>
            <m:oMath>
              <m:sSub>
                <m:sSubPr>
                  <m:ctrlPr>
                    <w:ins w:id="61" w:author="DIMITRIS" w:date="2018-08-23T14:43:00Z">
                      <w:rPr>
                        <w:rFonts w:ascii="Cambria Math" w:hAnsi="Cambria Math" w:cs="Times New Roman"/>
                        <w:i/>
                        <w:sz w:val="21"/>
                        <w:szCs w:val="21"/>
                      </w:rPr>
                    </w:ins>
                  </m:ctrlPr>
                </m:sSubPr>
                <m:e>
                  <m:r>
                    <w:rPr>
                      <w:rFonts w:ascii="Cambria Math" w:hAnsi="Cambria Math" w:cs="Times New Roman"/>
                      <w:sz w:val="21"/>
                      <w:szCs w:val="21"/>
                    </w:rPr>
                    <m:t>P10</m:t>
                  </m:r>
                </m:e>
                <m:sub>
                  <m:r>
                    <w:rPr>
                      <w:rFonts w:ascii="Cambria Math" w:hAnsi="Cambria Math" w:cs="Times New Roman"/>
                      <w:sz w:val="21"/>
                      <w:szCs w:val="21"/>
                    </w:rPr>
                    <m:t>t</m:t>
                  </m:r>
                </m:sub>
              </m:sSub>
              <m:r>
                <w:rPr>
                  <w:rFonts w:ascii="Cambria Math" w:hAnsi="Cambria Math" w:cs="Times New Roman"/>
                  <w:sz w:val="21"/>
                  <w:szCs w:val="21"/>
                </w:rPr>
                <m:t xml:space="preserve"> </m:t>
              </m:r>
            </m:oMath>
            <w:r w:rsidRPr="001B4500">
              <w:rPr>
                <w:rFonts w:eastAsia="Calibri" w:cs="Times New Roman"/>
                <w:sz w:val="21"/>
                <w:szCs w:val="21"/>
              </w:rPr>
              <w:t xml:space="preserve"> of Relative Value.</w:t>
            </w:r>
          </w:p>
        </w:tc>
        <w:tc>
          <w:tcPr>
            <w:tcW w:w="958" w:type="dxa"/>
            <w:tcBorders>
              <w:bottom w:val="nil"/>
            </w:tcBorders>
          </w:tcPr>
          <w:p w14:paraId="60879C06" w14:textId="77777777" w:rsidR="00741671" w:rsidRPr="001B4500" w:rsidRDefault="00741671" w:rsidP="004D2E70">
            <w:pPr>
              <w:spacing w:after="0" w:line="240" w:lineRule="auto"/>
              <w:jc w:val="center"/>
              <w:rPr>
                <w:rFonts w:eastAsia="Calibri" w:cs="Times New Roman"/>
                <w:sz w:val="21"/>
                <w:szCs w:val="21"/>
              </w:rPr>
            </w:pPr>
            <w:r w:rsidRPr="001B4500">
              <w:rPr>
                <w:rFonts w:eastAsia="Calibri" w:cs="Times New Roman"/>
                <w:sz w:val="21"/>
                <w:szCs w:val="21"/>
              </w:rPr>
              <w:t>4.94</w:t>
            </w:r>
          </w:p>
        </w:tc>
        <w:tc>
          <w:tcPr>
            <w:tcW w:w="1418" w:type="dxa"/>
            <w:tcBorders>
              <w:bottom w:val="nil"/>
            </w:tcBorders>
          </w:tcPr>
          <w:p w14:paraId="4D7984AB" w14:textId="77777777" w:rsidR="00741671" w:rsidRPr="001B4500" w:rsidRDefault="00741671" w:rsidP="004D2E70">
            <w:pPr>
              <w:spacing w:after="0" w:line="240" w:lineRule="auto"/>
              <w:jc w:val="center"/>
              <w:rPr>
                <w:rFonts w:eastAsia="Calibri" w:cs="Times New Roman"/>
                <w:sz w:val="21"/>
                <w:szCs w:val="21"/>
              </w:rPr>
            </w:pPr>
            <w:r w:rsidRPr="001B4500">
              <w:rPr>
                <w:rFonts w:eastAsia="Calibri" w:cs="Times New Roman"/>
                <w:sz w:val="21"/>
                <w:szCs w:val="21"/>
                <w:lang w:val="el-GR"/>
              </w:rPr>
              <w:t>5</w:t>
            </w:r>
            <w:r w:rsidRPr="001B4500">
              <w:rPr>
                <w:rFonts w:eastAsia="Calibri" w:cs="Times New Roman"/>
                <w:sz w:val="21"/>
                <w:szCs w:val="21"/>
              </w:rPr>
              <w:t>.72</w:t>
            </w:r>
          </w:p>
        </w:tc>
        <w:tc>
          <w:tcPr>
            <w:tcW w:w="1451" w:type="dxa"/>
            <w:tcBorders>
              <w:bottom w:val="nil"/>
            </w:tcBorders>
          </w:tcPr>
          <w:p w14:paraId="49E382F1" w14:textId="77777777" w:rsidR="00741671" w:rsidRPr="001B4500" w:rsidRDefault="00741671" w:rsidP="004D2E70">
            <w:pPr>
              <w:spacing w:after="0" w:line="240" w:lineRule="auto"/>
              <w:rPr>
                <w:rFonts w:eastAsia="Calibri" w:cs="Times New Roman"/>
                <w:sz w:val="21"/>
                <w:szCs w:val="21"/>
              </w:rPr>
            </w:pPr>
            <w:r w:rsidRPr="001B4500">
              <w:rPr>
                <w:rFonts w:eastAsia="Calibri" w:cs="Times New Roman"/>
                <w:sz w:val="21"/>
                <w:szCs w:val="21"/>
              </w:rPr>
              <w:t>Annual</w:t>
            </w:r>
          </w:p>
        </w:tc>
        <w:tc>
          <w:tcPr>
            <w:tcW w:w="3119" w:type="dxa"/>
            <w:tcBorders>
              <w:bottom w:val="nil"/>
            </w:tcBorders>
          </w:tcPr>
          <w:p w14:paraId="382323D4" w14:textId="77777777" w:rsidR="00741671" w:rsidRPr="001B4500" w:rsidRDefault="00741671" w:rsidP="004D2E70">
            <w:pPr>
              <w:spacing w:after="0" w:line="240" w:lineRule="auto"/>
              <w:jc w:val="center"/>
              <w:rPr>
                <w:rFonts w:eastAsia="Calibri" w:cs="Times New Roman"/>
                <w:sz w:val="21"/>
                <w:szCs w:val="21"/>
              </w:rPr>
            </w:pPr>
            <w:r w:rsidRPr="001B4500">
              <w:rPr>
                <w:rFonts w:eastAsia="Calibri" w:cs="Times New Roman"/>
                <w:sz w:val="21"/>
                <w:szCs w:val="21"/>
              </w:rPr>
              <w:t xml:space="preserve">Buy </w:t>
            </w:r>
            <m:oMath>
              <m:sSub>
                <m:sSubPr>
                  <m:ctrlPr>
                    <w:ins w:id="62" w:author="DIMITRIS" w:date="2018-08-23T14:43:00Z">
                      <w:rPr>
                        <w:rFonts w:ascii="Cambria Math" w:eastAsia="Calibri" w:hAnsi="Cambria Math" w:cs="Times New Roman"/>
                        <w:i/>
                        <w:sz w:val="21"/>
                        <w:szCs w:val="21"/>
                      </w:rPr>
                    </w:ins>
                  </m:ctrlPr>
                </m:sSubPr>
                <m:e>
                  <m:r>
                    <w:rPr>
                      <w:rFonts w:ascii="Cambria Math" w:eastAsia="Calibri" w:hAnsi="Cambria Math" w:cs="Times New Roman"/>
                      <w:sz w:val="21"/>
                      <w:szCs w:val="21"/>
                    </w:rPr>
                    <m:t>P1</m:t>
                  </m:r>
                </m:e>
                <m:sub>
                  <m:r>
                    <w:rPr>
                      <w:rFonts w:ascii="Cambria Math" w:eastAsia="Calibri" w:hAnsi="Cambria Math" w:cs="Times New Roman"/>
                      <w:sz w:val="21"/>
                      <w:szCs w:val="21"/>
                    </w:rPr>
                    <m:t>t</m:t>
                  </m:r>
                </m:sub>
              </m:sSub>
              <m:r>
                <w:rPr>
                  <w:rFonts w:ascii="Cambria Math" w:eastAsia="Calibri" w:hAnsi="Cambria Math" w:cs="Times New Roman"/>
                  <w:sz w:val="21"/>
                  <w:szCs w:val="21"/>
                </w:rPr>
                <m:t xml:space="preserve"> </m:t>
              </m:r>
            </m:oMath>
            <w:r w:rsidRPr="001B4500">
              <w:rPr>
                <w:rFonts w:eastAsia="Calibri" w:cs="Times New Roman"/>
                <w:sz w:val="21"/>
                <w:szCs w:val="21"/>
              </w:rPr>
              <w:t>of Global Macro and</w:t>
            </w:r>
          </w:p>
          <w:p w14:paraId="37225269" w14:textId="77777777" w:rsidR="00741671" w:rsidRPr="001B4500" w:rsidRDefault="00741671" w:rsidP="004D2E70">
            <w:pPr>
              <w:spacing w:after="0" w:line="240" w:lineRule="auto"/>
              <w:jc w:val="center"/>
              <w:rPr>
                <w:rFonts w:eastAsia="Calibri" w:cs="Times New Roman"/>
                <w:sz w:val="21"/>
                <w:szCs w:val="21"/>
              </w:rPr>
            </w:pPr>
            <w:r w:rsidRPr="001B4500">
              <w:rPr>
                <w:rFonts w:eastAsia="Calibri" w:cs="Times New Roman"/>
                <w:sz w:val="21"/>
                <w:szCs w:val="21"/>
              </w:rPr>
              <w:t xml:space="preserve">Short-sell </w:t>
            </w:r>
            <m:oMath>
              <m:sSub>
                <m:sSubPr>
                  <m:ctrlPr>
                    <w:ins w:id="63" w:author="DIMITRIS" w:date="2018-08-23T14:43:00Z">
                      <w:rPr>
                        <w:rFonts w:ascii="Cambria Math" w:hAnsi="Cambria Math" w:cs="Times New Roman"/>
                        <w:i/>
                        <w:sz w:val="21"/>
                        <w:szCs w:val="21"/>
                      </w:rPr>
                    </w:ins>
                  </m:ctrlPr>
                </m:sSubPr>
                <m:e>
                  <m:r>
                    <w:rPr>
                      <w:rFonts w:ascii="Cambria Math" w:hAnsi="Cambria Math" w:cs="Times New Roman"/>
                      <w:sz w:val="21"/>
                      <w:szCs w:val="21"/>
                    </w:rPr>
                    <m:t>P10</m:t>
                  </m:r>
                </m:e>
                <m:sub>
                  <m:r>
                    <w:rPr>
                      <w:rFonts w:ascii="Cambria Math" w:hAnsi="Cambria Math" w:cs="Times New Roman"/>
                      <w:sz w:val="21"/>
                      <w:szCs w:val="21"/>
                    </w:rPr>
                    <m:t>t</m:t>
                  </m:r>
                </m:sub>
              </m:sSub>
              <m:r>
                <w:rPr>
                  <w:rFonts w:ascii="Cambria Math" w:hAnsi="Cambria Math" w:cs="Times New Roman"/>
                  <w:sz w:val="21"/>
                  <w:szCs w:val="21"/>
                </w:rPr>
                <m:t xml:space="preserve"> </m:t>
              </m:r>
            </m:oMath>
            <w:r w:rsidRPr="001B4500">
              <w:rPr>
                <w:rFonts w:eastAsia="Calibri" w:cs="Times New Roman"/>
                <w:sz w:val="21"/>
                <w:szCs w:val="21"/>
              </w:rPr>
              <w:t>of Relative Value.</w:t>
            </w:r>
          </w:p>
        </w:tc>
        <w:tc>
          <w:tcPr>
            <w:tcW w:w="850" w:type="dxa"/>
            <w:tcBorders>
              <w:bottom w:val="nil"/>
            </w:tcBorders>
          </w:tcPr>
          <w:p w14:paraId="3AC04A2E" w14:textId="77777777" w:rsidR="00741671" w:rsidRPr="001B4500" w:rsidRDefault="00741671" w:rsidP="004D2E70">
            <w:pPr>
              <w:spacing w:after="0" w:line="240" w:lineRule="auto"/>
              <w:jc w:val="center"/>
              <w:rPr>
                <w:rFonts w:eastAsia="Calibri" w:cs="Times New Roman"/>
                <w:sz w:val="21"/>
                <w:szCs w:val="21"/>
              </w:rPr>
            </w:pPr>
            <w:r w:rsidRPr="001B4500">
              <w:rPr>
                <w:rFonts w:eastAsia="Calibri" w:cs="Times New Roman"/>
                <w:sz w:val="21"/>
                <w:szCs w:val="21"/>
              </w:rPr>
              <w:t>5.99</w:t>
            </w:r>
          </w:p>
        </w:tc>
        <w:tc>
          <w:tcPr>
            <w:tcW w:w="1134" w:type="dxa"/>
            <w:tcBorders>
              <w:bottom w:val="nil"/>
            </w:tcBorders>
          </w:tcPr>
          <w:p w14:paraId="7DEA9DD9" w14:textId="77777777" w:rsidR="00741671" w:rsidRPr="001B4500" w:rsidRDefault="00741671" w:rsidP="004D2E70">
            <w:pPr>
              <w:spacing w:after="0" w:line="240" w:lineRule="auto"/>
              <w:jc w:val="center"/>
              <w:rPr>
                <w:rFonts w:eastAsia="Calibri" w:cs="Times New Roman"/>
                <w:sz w:val="21"/>
                <w:szCs w:val="21"/>
              </w:rPr>
            </w:pPr>
            <w:r w:rsidRPr="001B4500">
              <w:rPr>
                <w:rFonts w:eastAsia="Calibri" w:cs="Times New Roman"/>
                <w:sz w:val="21"/>
                <w:szCs w:val="21"/>
              </w:rPr>
              <w:t>6.77</w:t>
            </w:r>
          </w:p>
        </w:tc>
      </w:tr>
      <w:tr w:rsidR="001B4500" w:rsidRPr="001B4500" w14:paraId="2762098C" w14:textId="77777777" w:rsidTr="002E0134">
        <w:trPr>
          <w:trHeight w:hRule="exact" w:val="284"/>
        </w:trPr>
        <w:tc>
          <w:tcPr>
            <w:tcW w:w="1418" w:type="dxa"/>
            <w:tcBorders>
              <w:top w:val="nil"/>
              <w:bottom w:val="nil"/>
            </w:tcBorders>
          </w:tcPr>
          <w:p w14:paraId="73E0D0AA" w14:textId="77777777" w:rsidR="00741671" w:rsidRPr="001B4500" w:rsidRDefault="00741671" w:rsidP="004D2E70">
            <w:pPr>
              <w:spacing w:after="0" w:line="240" w:lineRule="auto"/>
              <w:rPr>
                <w:rFonts w:eastAsia="Calibri" w:cs="Times New Roman"/>
                <w:b/>
                <w:sz w:val="21"/>
                <w:szCs w:val="21"/>
              </w:rPr>
            </w:pPr>
            <w:r w:rsidRPr="001B4500">
              <w:rPr>
                <w:rFonts w:eastAsia="Calibri" w:cs="Times New Roman"/>
                <w:b/>
                <w:sz w:val="21"/>
                <w:szCs w:val="21"/>
              </w:rPr>
              <w:t>Contrarian</w:t>
            </w:r>
          </w:p>
        </w:tc>
        <w:tc>
          <w:tcPr>
            <w:tcW w:w="3402" w:type="dxa"/>
            <w:tcBorders>
              <w:top w:val="nil"/>
              <w:bottom w:val="nil"/>
            </w:tcBorders>
          </w:tcPr>
          <w:p w14:paraId="12B1FECD" w14:textId="77777777" w:rsidR="00741671" w:rsidRPr="001B4500" w:rsidRDefault="00741671" w:rsidP="004D2E70">
            <w:pPr>
              <w:spacing w:after="0" w:line="240" w:lineRule="auto"/>
              <w:jc w:val="center"/>
              <w:rPr>
                <w:rFonts w:eastAsia="Calibri" w:cs="Times New Roman"/>
                <w:sz w:val="21"/>
                <w:szCs w:val="21"/>
              </w:rPr>
            </w:pPr>
          </w:p>
        </w:tc>
        <w:tc>
          <w:tcPr>
            <w:tcW w:w="958" w:type="dxa"/>
            <w:tcBorders>
              <w:top w:val="nil"/>
              <w:bottom w:val="nil"/>
            </w:tcBorders>
          </w:tcPr>
          <w:p w14:paraId="5188A775" w14:textId="77777777" w:rsidR="00741671" w:rsidRPr="001B4500" w:rsidRDefault="00741671" w:rsidP="004D2E70">
            <w:pPr>
              <w:spacing w:after="0" w:line="240" w:lineRule="auto"/>
              <w:jc w:val="center"/>
              <w:rPr>
                <w:rFonts w:eastAsia="Calibri" w:cs="Times New Roman"/>
                <w:sz w:val="21"/>
                <w:szCs w:val="21"/>
              </w:rPr>
            </w:pPr>
          </w:p>
        </w:tc>
        <w:tc>
          <w:tcPr>
            <w:tcW w:w="1418" w:type="dxa"/>
            <w:tcBorders>
              <w:top w:val="nil"/>
              <w:bottom w:val="nil"/>
            </w:tcBorders>
          </w:tcPr>
          <w:p w14:paraId="028D1B0F" w14:textId="77777777" w:rsidR="00741671" w:rsidRPr="001B4500" w:rsidRDefault="00741671" w:rsidP="004D2E70">
            <w:pPr>
              <w:spacing w:after="0" w:line="240" w:lineRule="auto"/>
              <w:jc w:val="center"/>
              <w:rPr>
                <w:rFonts w:eastAsia="Calibri" w:cs="Times New Roman"/>
                <w:sz w:val="21"/>
                <w:szCs w:val="21"/>
              </w:rPr>
            </w:pPr>
          </w:p>
        </w:tc>
        <w:tc>
          <w:tcPr>
            <w:tcW w:w="1451" w:type="dxa"/>
            <w:tcBorders>
              <w:top w:val="nil"/>
              <w:bottom w:val="nil"/>
            </w:tcBorders>
          </w:tcPr>
          <w:p w14:paraId="7A53C2F9" w14:textId="77777777" w:rsidR="00741671" w:rsidRPr="001B4500" w:rsidRDefault="00741671" w:rsidP="004D2E70">
            <w:pPr>
              <w:spacing w:after="0" w:line="240" w:lineRule="auto"/>
              <w:rPr>
                <w:rFonts w:eastAsia="Calibri" w:cs="Times New Roman"/>
                <w:sz w:val="21"/>
                <w:szCs w:val="21"/>
              </w:rPr>
            </w:pPr>
            <w:r w:rsidRPr="001B4500">
              <w:rPr>
                <w:rFonts w:eastAsia="Calibri" w:cs="Times New Roman"/>
                <w:b/>
                <w:sz w:val="21"/>
                <w:szCs w:val="21"/>
              </w:rPr>
              <w:t>Contrarian</w:t>
            </w:r>
          </w:p>
        </w:tc>
        <w:tc>
          <w:tcPr>
            <w:tcW w:w="3119" w:type="dxa"/>
            <w:tcBorders>
              <w:top w:val="nil"/>
              <w:bottom w:val="nil"/>
            </w:tcBorders>
          </w:tcPr>
          <w:p w14:paraId="7A6BB0F5" w14:textId="77777777" w:rsidR="00741671" w:rsidRPr="001B4500" w:rsidRDefault="00741671" w:rsidP="004D2E70">
            <w:pPr>
              <w:spacing w:after="0" w:line="240" w:lineRule="auto"/>
              <w:jc w:val="center"/>
              <w:rPr>
                <w:rFonts w:eastAsia="Calibri" w:cs="Times New Roman"/>
                <w:sz w:val="21"/>
                <w:szCs w:val="21"/>
              </w:rPr>
            </w:pPr>
          </w:p>
        </w:tc>
        <w:tc>
          <w:tcPr>
            <w:tcW w:w="850" w:type="dxa"/>
            <w:tcBorders>
              <w:top w:val="nil"/>
              <w:bottom w:val="nil"/>
            </w:tcBorders>
          </w:tcPr>
          <w:p w14:paraId="1070AA82" w14:textId="77777777" w:rsidR="00741671" w:rsidRPr="001B4500" w:rsidRDefault="00741671" w:rsidP="004D2E70">
            <w:pPr>
              <w:spacing w:after="0" w:line="240" w:lineRule="auto"/>
              <w:jc w:val="center"/>
              <w:rPr>
                <w:rFonts w:eastAsia="Calibri" w:cs="Times New Roman"/>
                <w:sz w:val="21"/>
                <w:szCs w:val="21"/>
              </w:rPr>
            </w:pPr>
          </w:p>
        </w:tc>
        <w:tc>
          <w:tcPr>
            <w:tcW w:w="1134" w:type="dxa"/>
            <w:tcBorders>
              <w:top w:val="nil"/>
              <w:bottom w:val="nil"/>
            </w:tcBorders>
          </w:tcPr>
          <w:p w14:paraId="4D49E84F" w14:textId="77777777" w:rsidR="00741671" w:rsidRPr="001B4500" w:rsidRDefault="00741671" w:rsidP="004D2E70">
            <w:pPr>
              <w:spacing w:after="0" w:line="240" w:lineRule="auto"/>
              <w:jc w:val="center"/>
              <w:rPr>
                <w:rFonts w:eastAsia="Calibri" w:cs="Times New Roman"/>
                <w:sz w:val="21"/>
                <w:szCs w:val="21"/>
              </w:rPr>
            </w:pPr>
          </w:p>
        </w:tc>
      </w:tr>
      <w:tr w:rsidR="001B4500" w:rsidRPr="001B4500" w14:paraId="4CA9BC9C" w14:textId="77777777" w:rsidTr="00D06611">
        <w:trPr>
          <w:trHeight w:hRule="exact" w:val="510"/>
        </w:trPr>
        <w:tc>
          <w:tcPr>
            <w:tcW w:w="1418" w:type="dxa"/>
            <w:tcBorders>
              <w:top w:val="nil"/>
              <w:bottom w:val="single" w:sz="4" w:space="0" w:color="auto"/>
            </w:tcBorders>
          </w:tcPr>
          <w:p w14:paraId="77151A72" w14:textId="77777777" w:rsidR="00741671" w:rsidRPr="001B4500" w:rsidRDefault="00741671" w:rsidP="004D2E70">
            <w:pPr>
              <w:spacing w:after="0" w:line="240" w:lineRule="auto"/>
              <w:rPr>
                <w:rFonts w:eastAsia="Calibri" w:cs="Times New Roman"/>
                <w:sz w:val="21"/>
                <w:szCs w:val="21"/>
              </w:rPr>
            </w:pPr>
            <w:r w:rsidRPr="001B4500">
              <w:rPr>
                <w:rFonts w:eastAsia="Calibri" w:cs="Times New Roman"/>
                <w:sz w:val="21"/>
                <w:szCs w:val="21"/>
              </w:rPr>
              <w:t>Two Year</w:t>
            </w:r>
          </w:p>
        </w:tc>
        <w:tc>
          <w:tcPr>
            <w:tcW w:w="3402" w:type="dxa"/>
            <w:tcBorders>
              <w:top w:val="nil"/>
              <w:bottom w:val="single" w:sz="4" w:space="0" w:color="auto"/>
            </w:tcBorders>
          </w:tcPr>
          <w:p w14:paraId="7FA47867" w14:textId="77777777" w:rsidR="00741671" w:rsidRPr="001B4500" w:rsidRDefault="00741671" w:rsidP="004D2E70">
            <w:pPr>
              <w:spacing w:after="0" w:line="240" w:lineRule="auto"/>
              <w:jc w:val="center"/>
              <w:rPr>
                <w:rFonts w:eastAsia="Calibri" w:cs="Times New Roman"/>
                <w:sz w:val="21"/>
                <w:szCs w:val="21"/>
              </w:rPr>
            </w:pPr>
            <w:r w:rsidRPr="001B4500">
              <w:rPr>
                <w:rFonts w:eastAsia="Calibri" w:cs="Times New Roman"/>
                <w:sz w:val="21"/>
                <w:szCs w:val="21"/>
              </w:rPr>
              <w:t xml:space="preserve">Buy </w:t>
            </w:r>
            <m:oMath>
              <m:sSub>
                <m:sSubPr>
                  <m:ctrlPr>
                    <w:ins w:id="64" w:author="DIMITRIS" w:date="2018-08-23T14:43:00Z">
                      <w:rPr>
                        <w:rFonts w:ascii="Cambria Math" w:hAnsi="Cambria Math" w:cs="Times New Roman"/>
                        <w:i/>
                        <w:sz w:val="21"/>
                        <w:szCs w:val="21"/>
                      </w:rPr>
                    </w:ins>
                  </m:ctrlPr>
                </m:sSubPr>
                <m:e>
                  <m:r>
                    <w:rPr>
                      <w:rFonts w:ascii="Cambria Math" w:hAnsi="Cambria Math" w:cs="Times New Roman"/>
                      <w:sz w:val="21"/>
                      <w:szCs w:val="21"/>
                    </w:rPr>
                    <m:t>P10</m:t>
                  </m:r>
                </m:e>
                <m:sub>
                  <m:r>
                    <w:rPr>
                      <w:rFonts w:ascii="Cambria Math" w:hAnsi="Cambria Math" w:cs="Times New Roman"/>
                      <w:sz w:val="21"/>
                      <w:szCs w:val="21"/>
                    </w:rPr>
                    <m:t>t</m:t>
                  </m:r>
                </m:sub>
              </m:sSub>
              <m:r>
                <w:rPr>
                  <w:rFonts w:ascii="Cambria Math" w:hAnsi="Cambria Math" w:cs="Times New Roman"/>
                  <w:sz w:val="21"/>
                  <w:szCs w:val="21"/>
                </w:rPr>
                <m:t xml:space="preserve"> </m:t>
              </m:r>
            </m:oMath>
            <w:r w:rsidRPr="001B4500">
              <w:rPr>
                <w:rFonts w:eastAsia="Calibri" w:cs="Times New Roman"/>
                <w:sz w:val="21"/>
                <w:szCs w:val="21"/>
              </w:rPr>
              <w:t>of Relative Value| and</w:t>
            </w:r>
          </w:p>
          <w:p w14:paraId="63AC0452" w14:textId="77777777" w:rsidR="00741671" w:rsidRPr="001B4500" w:rsidRDefault="00741671" w:rsidP="004D2E70">
            <w:pPr>
              <w:spacing w:after="0" w:line="240" w:lineRule="auto"/>
              <w:jc w:val="center"/>
              <w:rPr>
                <w:rFonts w:eastAsia="Calibri" w:cs="Times New Roman"/>
                <w:sz w:val="21"/>
                <w:szCs w:val="21"/>
              </w:rPr>
            </w:pPr>
            <w:r w:rsidRPr="001B4500">
              <w:rPr>
                <w:rFonts w:eastAsia="Calibri" w:cs="Times New Roman"/>
                <w:sz w:val="21"/>
                <w:szCs w:val="21"/>
              </w:rPr>
              <w:t xml:space="preserve">Short sell </w:t>
            </w:r>
            <m:oMath>
              <m:sSub>
                <m:sSubPr>
                  <m:ctrlPr>
                    <w:ins w:id="65" w:author="DIMITRIS" w:date="2018-08-23T14:43:00Z">
                      <w:rPr>
                        <w:rFonts w:ascii="Cambria Math" w:eastAsia="Calibri" w:hAnsi="Cambria Math" w:cs="Times New Roman"/>
                        <w:i/>
                        <w:sz w:val="21"/>
                        <w:szCs w:val="21"/>
                      </w:rPr>
                    </w:ins>
                  </m:ctrlPr>
                </m:sSubPr>
                <m:e>
                  <m:r>
                    <w:rPr>
                      <w:rFonts w:ascii="Cambria Math" w:eastAsia="Calibri" w:hAnsi="Cambria Math" w:cs="Times New Roman"/>
                      <w:sz w:val="21"/>
                      <w:szCs w:val="21"/>
                    </w:rPr>
                    <m:t>P1</m:t>
                  </m:r>
                </m:e>
                <m:sub>
                  <m:r>
                    <w:rPr>
                      <w:rFonts w:ascii="Cambria Math" w:eastAsia="Calibri" w:hAnsi="Cambria Math" w:cs="Times New Roman"/>
                      <w:sz w:val="21"/>
                      <w:szCs w:val="21"/>
                    </w:rPr>
                    <m:t>t</m:t>
                  </m:r>
                </m:sub>
              </m:sSub>
              <m:r>
                <w:rPr>
                  <w:rFonts w:ascii="Cambria Math" w:eastAsia="Calibri" w:hAnsi="Cambria Math" w:cs="Times New Roman"/>
                  <w:sz w:val="21"/>
                  <w:szCs w:val="21"/>
                </w:rPr>
                <m:t xml:space="preserve"> </m:t>
              </m:r>
            </m:oMath>
            <w:r w:rsidRPr="001B4500">
              <w:rPr>
                <w:rFonts w:eastAsia="Calibri" w:cs="Times New Roman"/>
                <w:sz w:val="21"/>
                <w:szCs w:val="21"/>
              </w:rPr>
              <w:t>of Relative Value|.</w:t>
            </w:r>
          </w:p>
        </w:tc>
        <w:tc>
          <w:tcPr>
            <w:tcW w:w="958" w:type="dxa"/>
            <w:tcBorders>
              <w:top w:val="nil"/>
              <w:bottom w:val="single" w:sz="4" w:space="0" w:color="auto"/>
            </w:tcBorders>
          </w:tcPr>
          <w:p w14:paraId="592EB633" w14:textId="77777777" w:rsidR="00741671" w:rsidRPr="001B4500" w:rsidRDefault="00741671" w:rsidP="004D2E70">
            <w:pPr>
              <w:spacing w:after="0" w:line="240" w:lineRule="auto"/>
              <w:jc w:val="center"/>
              <w:rPr>
                <w:rFonts w:eastAsia="Calibri" w:cs="Times New Roman"/>
                <w:sz w:val="21"/>
                <w:szCs w:val="21"/>
              </w:rPr>
            </w:pPr>
            <w:r w:rsidRPr="001B4500">
              <w:rPr>
                <w:rFonts w:eastAsia="Calibri" w:cs="Times New Roman"/>
                <w:sz w:val="21"/>
                <w:szCs w:val="21"/>
              </w:rPr>
              <w:t>4.32</w:t>
            </w:r>
          </w:p>
        </w:tc>
        <w:tc>
          <w:tcPr>
            <w:tcW w:w="1418" w:type="dxa"/>
            <w:tcBorders>
              <w:top w:val="nil"/>
              <w:bottom w:val="single" w:sz="4" w:space="0" w:color="auto"/>
            </w:tcBorders>
          </w:tcPr>
          <w:p w14:paraId="70109864" w14:textId="77777777" w:rsidR="00741671" w:rsidRPr="001B4500" w:rsidRDefault="00741671" w:rsidP="004D2E70">
            <w:pPr>
              <w:spacing w:after="0" w:line="240" w:lineRule="auto"/>
              <w:jc w:val="center"/>
              <w:rPr>
                <w:rFonts w:eastAsia="Calibri" w:cs="Times New Roman"/>
                <w:sz w:val="21"/>
                <w:szCs w:val="21"/>
              </w:rPr>
            </w:pPr>
            <w:r w:rsidRPr="001B4500">
              <w:rPr>
                <w:rFonts w:eastAsia="Calibri" w:cs="Times New Roman"/>
                <w:sz w:val="21"/>
                <w:szCs w:val="21"/>
              </w:rPr>
              <w:t>5.10</w:t>
            </w:r>
          </w:p>
        </w:tc>
        <w:tc>
          <w:tcPr>
            <w:tcW w:w="1451" w:type="dxa"/>
            <w:tcBorders>
              <w:top w:val="nil"/>
              <w:bottom w:val="single" w:sz="4" w:space="0" w:color="auto"/>
            </w:tcBorders>
          </w:tcPr>
          <w:p w14:paraId="47B33AAD" w14:textId="77777777" w:rsidR="00741671" w:rsidRPr="001B4500" w:rsidRDefault="00741671" w:rsidP="004D2E70">
            <w:pPr>
              <w:spacing w:after="0" w:line="240" w:lineRule="auto"/>
              <w:rPr>
                <w:rFonts w:eastAsia="Calibri" w:cs="Times New Roman"/>
                <w:sz w:val="21"/>
                <w:szCs w:val="21"/>
              </w:rPr>
            </w:pPr>
            <w:r w:rsidRPr="001B4500">
              <w:rPr>
                <w:rFonts w:eastAsia="Calibri" w:cs="Times New Roman"/>
                <w:sz w:val="21"/>
                <w:szCs w:val="21"/>
              </w:rPr>
              <w:t>Two Year</w:t>
            </w:r>
          </w:p>
        </w:tc>
        <w:tc>
          <w:tcPr>
            <w:tcW w:w="3119" w:type="dxa"/>
            <w:tcBorders>
              <w:top w:val="nil"/>
              <w:bottom w:val="single" w:sz="4" w:space="0" w:color="auto"/>
            </w:tcBorders>
          </w:tcPr>
          <w:p w14:paraId="41DECC8C" w14:textId="77777777" w:rsidR="00741671" w:rsidRPr="001B4500" w:rsidRDefault="00741671" w:rsidP="004D2E70">
            <w:pPr>
              <w:spacing w:after="0" w:line="240" w:lineRule="auto"/>
              <w:jc w:val="center"/>
              <w:rPr>
                <w:rFonts w:eastAsia="Calibri" w:cs="Times New Roman"/>
                <w:sz w:val="21"/>
                <w:szCs w:val="21"/>
              </w:rPr>
            </w:pPr>
            <w:r w:rsidRPr="001B4500">
              <w:rPr>
                <w:rFonts w:eastAsia="Calibri" w:cs="Times New Roman"/>
                <w:sz w:val="21"/>
                <w:szCs w:val="21"/>
              </w:rPr>
              <w:t xml:space="preserve">Buy </w:t>
            </w:r>
            <m:oMath>
              <m:sSub>
                <m:sSubPr>
                  <m:ctrlPr>
                    <w:ins w:id="66" w:author="DIMITRIS" w:date="2018-08-23T14:43:00Z">
                      <w:rPr>
                        <w:rFonts w:ascii="Cambria Math" w:hAnsi="Cambria Math" w:cs="Times New Roman"/>
                        <w:i/>
                        <w:sz w:val="21"/>
                        <w:szCs w:val="21"/>
                      </w:rPr>
                    </w:ins>
                  </m:ctrlPr>
                </m:sSubPr>
                <m:e>
                  <m:r>
                    <w:rPr>
                      <w:rFonts w:ascii="Cambria Math" w:hAnsi="Cambria Math" w:cs="Times New Roman"/>
                      <w:sz w:val="21"/>
                      <w:szCs w:val="21"/>
                    </w:rPr>
                    <m:t>P10</m:t>
                  </m:r>
                </m:e>
                <m:sub>
                  <m:r>
                    <w:rPr>
                      <w:rFonts w:ascii="Cambria Math" w:hAnsi="Cambria Math" w:cs="Times New Roman"/>
                      <w:sz w:val="21"/>
                      <w:szCs w:val="21"/>
                    </w:rPr>
                    <m:t>t</m:t>
                  </m:r>
                </m:sub>
              </m:sSub>
              <m:r>
                <w:rPr>
                  <w:rFonts w:ascii="Cambria Math" w:hAnsi="Cambria Math" w:cs="Times New Roman"/>
                  <w:sz w:val="21"/>
                  <w:szCs w:val="21"/>
                </w:rPr>
                <m:t xml:space="preserve"> </m:t>
              </m:r>
            </m:oMath>
            <w:r w:rsidRPr="001B4500">
              <w:rPr>
                <w:rFonts w:eastAsia="Calibri" w:cs="Times New Roman"/>
                <w:sz w:val="21"/>
                <w:szCs w:val="21"/>
              </w:rPr>
              <w:t>of Short Bias| and</w:t>
            </w:r>
          </w:p>
          <w:p w14:paraId="1B59FE90" w14:textId="77777777" w:rsidR="00741671" w:rsidRPr="001B4500" w:rsidRDefault="00741671" w:rsidP="004D2E70">
            <w:pPr>
              <w:spacing w:after="0" w:line="240" w:lineRule="auto"/>
              <w:jc w:val="center"/>
              <w:rPr>
                <w:rFonts w:eastAsia="Calibri" w:cs="Times New Roman"/>
                <w:sz w:val="21"/>
                <w:szCs w:val="21"/>
              </w:rPr>
            </w:pPr>
            <w:r w:rsidRPr="001B4500">
              <w:rPr>
                <w:rFonts w:eastAsia="Calibri" w:cs="Times New Roman"/>
                <w:sz w:val="21"/>
                <w:szCs w:val="21"/>
              </w:rPr>
              <w:t xml:space="preserve">Short sell </w:t>
            </w:r>
            <m:oMath>
              <m:sSub>
                <m:sSubPr>
                  <m:ctrlPr>
                    <w:ins w:id="67" w:author="DIMITRIS" w:date="2018-08-23T14:43:00Z">
                      <w:rPr>
                        <w:rFonts w:ascii="Cambria Math" w:eastAsia="Calibri" w:hAnsi="Cambria Math" w:cs="Times New Roman"/>
                        <w:i/>
                        <w:sz w:val="21"/>
                        <w:szCs w:val="21"/>
                      </w:rPr>
                    </w:ins>
                  </m:ctrlPr>
                </m:sSubPr>
                <m:e>
                  <m:r>
                    <w:rPr>
                      <w:rFonts w:ascii="Cambria Math" w:eastAsia="Calibri" w:hAnsi="Cambria Math" w:cs="Times New Roman"/>
                      <w:sz w:val="21"/>
                      <w:szCs w:val="21"/>
                    </w:rPr>
                    <m:t>P1</m:t>
                  </m:r>
                </m:e>
                <m:sub>
                  <m:r>
                    <w:rPr>
                      <w:rFonts w:ascii="Cambria Math" w:eastAsia="Calibri" w:hAnsi="Cambria Math" w:cs="Times New Roman"/>
                      <w:sz w:val="21"/>
                      <w:szCs w:val="21"/>
                    </w:rPr>
                    <m:t>t</m:t>
                  </m:r>
                </m:sub>
              </m:sSub>
              <m:r>
                <w:rPr>
                  <w:rFonts w:ascii="Cambria Math" w:eastAsia="Calibri" w:hAnsi="Cambria Math" w:cs="Times New Roman"/>
                  <w:sz w:val="21"/>
                  <w:szCs w:val="21"/>
                </w:rPr>
                <m:t xml:space="preserve"> </m:t>
              </m:r>
            </m:oMath>
            <w:r w:rsidRPr="001B4500">
              <w:rPr>
                <w:rFonts w:eastAsia="Calibri" w:cs="Times New Roman"/>
                <w:sz w:val="21"/>
                <w:szCs w:val="21"/>
              </w:rPr>
              <w:t>of Relative Value|.</w:t>
            </w:r>
          </w:p>
        </w:tc>
        <w:tc>
          <w:tcPr>
            <w:tcW w:w="850" w:type="dxa"/>
            <w:tcBorders>
              <w:top w:val="nil"/>
              <w:bottom w:val="single" w:sz="4" w:space="0" w:color="auto"/>
            </w:tcBorders>
          </w:tcPr>
          <w:p w14:paraId="66879CC6" w14:textId="77777777" w:rsidR="00741671" w:rsidRPr="001B4500" w:rsidRDefault="00741671" w:rsidP="004D2E70">
            <w:pPr>
              <w:spacing w:after="0" w:line="240" w:lineRule="auto"/>
              <w:jc w:val="center"/>
              <w:rPr>
                <w:rFonts w:eastAsia="Calibri" w:cs="Times New Roman"/>
                <w:sz w:val="21"/>
                <w:szCs w:val="21"/>
              </w:rPr>
            </w:pPr>
            <w:r w:rsidRPr="001B4500">
              <w:rPr>
                <w:rFonts w:eastAsia="Calibri" w:cs="Times New Roman"/>
                <w:sz w:val="21"/>
                <w:szCs w:val="21"/>
              </w:rPr>
              <w:t>7.30</w:t>
            </w:r>
          </w:p>
        </w:tc>
        <w:tc>
          <w:tcPr>
            <w:tcW w:w="1134" w:type="dxa"/>
            <w:tcBorders>
              <w:top w:val="nil"/>
              <w:bottom w:val="single" w:sz="4" w:space="0" w:color="auto"/>
            </w:tcBorders>
          </w:tcPr>
          <w:p w14:paraId="7B963630" w14:textId="77777777" w:rsidR="00741671" w:rsidRPr="001B4500" w:rsidRDefault="00741671" w:rsidP="004D2E70">
            <w:pPr>
              <w:spacing w:after="0" w:line="240" w:lineRule="auto"/>
              <w:jc w:val="center"/>
              <w:rPr>
                <w:rFonts w:eastAsia="Calibri" w:cs="Times New Roman"/>
                <w:sz w:val="21"/>
                <w:szCs w:val="21"/>
              </w:rPr>
            </w:pPr>
            <w:r w:rsidRPr="001B4500">
              <w:rPr>
                <w:rFonts w:eastAsia="Calibri" w:cs="Times New Roman"/>
                <w:sz w:val="21"/>
                <w:szCs w:val="21"/>
              </w:rPr>
              <w:t>8.08</w:t>
            </w:r>
          </w:p>
        </w:tc>
      </w:tr>
    </w:tbl>
    <w:tbl>
      <w:tblPr>
        <w:tblStyle w:val="TableGrid"/>
        <w:tblW w:w="12474" w:type="dxa"/>
        <w:tblBorders>
          <w:left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2125"/>
        <w:gridCol w:w="283"/>
        <w:gridCol w:w="1276"/>
        <w:gridCol w:w="992"/>
        <w:gridCol w:w="1418"/>
        <w:gridCol w:w="141"/>
        <w:gridCol w:w="1983"/>
        <w:gridCol w:w="283"/>
        <w:gridCol w:w="992"/>
        <w:gridCol w:w="1559"/>
        <w:gridCol w:w="1422"/>
      </w:tblGrid>
      <w:tr w:rsidR="001B4500" w:rsidRPr="001B4500" w14:paraId="1F373F8B" w14:textId="77777777" w:rsidTr="004D2E70">
        <w:trPr>
          <w:cantSplit/>
        </w:trPr>
        <w:tc>
          <w:tcPr>
            <w:tcW w:w="12474" w:type="dxa"/>
            <w:gridSpan w:val="11"/>
            <w:tcBorders>
              <w:top w:val="nil"/>
              <w:bottom w:val="nil"/>
            </w:tcBorders>
          </w:tcPr>
          <w:p w14:paraId="519A157D" w14:textId="2B4A784A" w:rsidR="00741671" w:rsidRPr="001B4500" w:rsidRDefault="00741671" w:rsidP="004D2E70">
            <w:pPr>
              <w:spacing w:after="0" w:line="240" w:lineRule="auto"/>
              <w:rPr>
                <w:rFonts w:cs="Times New Roman"/>
                <w:b/>
                <w:sz w:val="21"/>
                <w:szCs w:val="21"/>
              </w:rPr>
            </w:pPr>
            <w:r w:rsidRPr="001B4500">
              <w:rPr>
                <w:b/>
              </w:rPr>
              <w:lastRenderedPageBreak/>
              <w:t>Table 9. Robustness checks - trading strategies.</w:t>
            </w:r>
          </w:p>
        </w:tc>
      </w:tr>
      <w:tr w:rsidR="001B4500" w:rsidRPr="001B4500" w14:paraId="3F16AF91" w14:textId="77777777" w:rsidTr="00C36F48">
        <w:trPr>
          <w:cantSplit/>
          <w:trHeight w:hRule="exact" w:val="1814"/>
        </w:trPr>
        <w:tc>
          <w:tcPr>
            <w:tcW w:w="12474" w:type="dxa"/>
            <w:gridSpan w:val="11"/>
            <w:tcBorders>
              <w:top w:val="nil"/>
              <w:bottom w:val="single" w:sz="4" w:space="0" w:color="auto"/>
            </w:tcBorders>
          </w:tcPr>
          <w:p w14:paraId="258D76E3" w14:textId="640E7022" w:rsidR="00741671" w:rsidRPr="001B4500" w:rsidRDefault="00741671" w:rsidP="004D2E70">
            <w:pPr>
              <w:spacing w:line="240" w:lineRule="auto"/>
              <w:jc w:val="both"/>
              <w:rPr>
                <w:rFonts w:cs="Times New Roman"/>
                <w:b/>
                <w:sz w:val="21"/>
                <w:szCs w:val="21"/>
              </w:rPr>
            </w:pPr>
            <w:r w:rsidRPr="001B4500">
              <w:rPr>
                <w:rStyle w:val="NoSpacingChar"/>
                <w:sz w:val="22"/>
                <w:lang w:val="en-GB" w:eastAsia="en-US"/>
              </w:rPr>
              <w:t xml:space="preserve">Panel A presents the zero-net momentum and contrarian strategies for the average return of all hedge fund strategies, during growth and recessions. </w:t>
            </w:r>
            <w:r w:rsidR="00616FA2" w:rsidRPr="001B4500">
              <w:rPr>
                <w:rStyle w:val="NoSpacingChar"/>
                <w:sz w:val="22"/>
                <w:lang w:val="en-GB" w:eastAsia="en-US"/>
              </w:rPr>
              <w:t>Panel B</w:t>
            </w:r>
            <w:r w:rsidRPr="001B4500">
              <w:rPr>
                <w:rStyle w:val="NoSpacingChar"/>
                <w:sz w:val="22"/>
                <w:lang w:val="en-GB" w:eastAsia="en-US"/>
              </w:rPr>
              <w:t xml:space="preserve"> presents the zero-net momentum and contrarian strategies for the average returns of all hedge fund strategies when considering the cost of redemption fees, for growth and recessions. </w:t>
            </w:r>
            <w:r w:rsidR="00616FA2" w:rsidRPr="001B4500">
              <w:rPr>
                <w:rStyle w:val="NoSpacingChar"/>
                <w:sz w:val="22"/>
                <w:lang w:val="en-GB" w:eastAsia="en-US"/>
              </w:rPr>
              <w:t>Panel C</w:t>
            </w:r>
            <w:r w:rsidRPr="001B4500">
              <w:rPr>
                <w:rStyle w:val="NoSpacingChar"/>
                <w:sz w:val="22"/>
                <w:lang w:val="en-GB" w:eastAsia="en-US"/>
              </w:rPr>
              <w:t xml:space="preserve"> presents the average returns of all hedge fund strategies when considering two equal subperiods of our data sample for growth and recessions, separately. An * and ** denotes significance at 5% and 1% level respectively using a two-tailed </w:t>
            </w:r>
            <w:r w:rsidRPr="001B4500">
              <w:rPr>
                <w:rStyle w:val="NoSpacingChar"/>
                <w:i/>
                <w:sz w:val="22"/>
                <w:lang w:val="en-GB" w:eastAsia="en-US"/>
              </w:rPr>
              <w:t>t</w:t>
            </w:r>
            <w:r w:rsidRPr="001B4500">
              <w:rPr>
                <w:rStyle w:val="NoSpacingChar"/>
                <w:sz w:val="22"/>
                <w:lang w:val="en-GB" w:eastAsia="en-US"/>
              </w:rPr>
              <w:t>-test. We calculate the statistical significance of figures only for growth periods due to sufficient datapoints availability. We use “-” due to the insufficient number of datapoints.</w:t>
            </w:r>
          </w:p>
        </w:tc>
      </w:tr>
      <w:tr w:rsidR="001B4500" w:rsidRPr="001B4500" w14:paraId="65F37AAF" w14:textId="77777777" w:rsidTr="000F694D">
        <w:trPr>
          <w:cantSplit/>
          <w:trHeight w:hRule="exact" w:val="510"/>
        </w:trPr>
        <w:tc>
          <w:tcPr>
            <w:tcW w:w="2408" w:type="dxa"/>
            <w:gridSpan w:val="2"/>
            <w:tcBorders>
              <w:bottom w:val="single" w:sz="4" w:space="0" w:color="auto"/>
            </w:tcBorders>
          </w:tcPr>
          <w:p w14:paraId="645A23FE" w14:textId="7304C67D" w:rsidR="00741671" w:rsidRPr="001B4500" w:rsidRDefault="00741671" w:rsidP="00896103">
            <w:pPr>
              <w:spacing w:line="240" w:lineRule="auto"/>
              <w:rPr>
                <w:rFonts w:cs="Times New Roman"/>
                <w:b/>
                <w:i/>
                <w:iCs/>
                <w:sz w:val="21"/>
                <w:szCs w:val="21"/>
              </w:rPr>
            </w:pPr>
            <w:r w:rsidRPr="001B4500">
              <w:rPr>
                <w:rFonts w:cs="Times New Roman"/>
                <w:b/>
                <w:i/>
                <w:iCs/>
                <w:sz w:val="21"/>
                <w:szCs w:val="21"/>
              </w:rPr>
              <w:t>Panel A</w:t>
            </w:r>
            <w:r w:rsidR="00896103" w:rsidRPr="001B4500">
              <w:rPr>
                <w:rFonts w:cs="Times New Roman"/>
                <w:b/>
                <w:i/>
                <w:iCs/>
                <w:sz w:val="21"/>
                <w:szCs w:val="21"/>
              </w:rPr>
              <w:t>: Economy State</w:t>
            </w:r>
          </w:p>
        </w:tc>
        <w:tc>
          <w:tcPr>
            <w:tcW w:w="1276" w:type="dxa"/>
            <w:tcBorders>
              <w:bottom w:val="single" w:sz="4" w:space="0" w:color="auto"/>
            </w:tcBorders>
            <w:vAlign w:val="center"/>
          </w:tcPr>
          <w:p w14:paraId="7123AAB3" w14:textId="77777777" w:rsidR="00741671" w:rsidRPr="001B4500" w:rsidRDefault="00741671" w:rsidP="00896103">
            <w:pPr>
              <w:spacing w:line="240" w:lineRule="auto"/>
              <w:rPr>
                <w:rFonts w:cs="Times New Roman"/>
                <w:b/>
                <w:sz w:val="21"/>
                <w:szCs w:val="21"/>
              </w:rPr>
            </w:pPr>
            <w:r w:rsidRPr="001B4500">
              <w:rPr>
                <w:rFonts w:cs="Times New Roman"/>
                <w:b/>
                <w:sz w:val="21"/>
                <w:szCs w:val="21"/>
              </w:rPr>
              <w:t>Growth</w:t>
            </w:r>
          </w:p>
        </w:tc>
        <w:tc>
          <w:tcPr>
            <w:tcW w:w="992" w:type="dxa"/>
            <w:tcBorders>
              <w:bottom w:val="single" w:sz="4" w:space="0" w:color="auto"/>
            </w:tcBorders>
            <w:vAlign w:val="center"/>
          </w:tcPr>
          <w:p w14:paraId="005896A8" w14:textId="77777777" w:rsidR="00741671" w:rsidRPr="001B4500" w:rsidRDefault="00741671" w:rsidP="004D2E70">
            <w:pPr>
              <w:spacing w:line="240" w:lineRule="auto"/>
              <w:jc w:val="center"/>
              <w:rPr>
                <w:rFonts w:cs="Times New Roman"/>
                <w:b/>
                <w:sz w:val="21"/>
                <w:szCs w:val="21"/>
              </w:rPr>
            </w:pPr>
          </w:p>
        </w:tc>
        <w:tc>
          <w:tcPr>
            <w:tcW w:w="1418" w:type="dxa"/>
            <w:tcBorders>
              <w:bottom w:val="single" w:sz="4" w:space="0" w:color="auto"/>
            </w:tcBorders>
            <w:vAlign w:val="center"/>
          </w:tcPr>
          <w:p w14:paraId="619867CC" w14:textId="77777777" w:rsidR="00741671" w:rsidRPr="001B4500" w:rsidRDefault="00741671" w:rsidP="004D2E70">
            <w:pPr>
              <w:spacing w:line="240" w:lineRule="auto"/>
              <w:jc w:val="center"/>
              <w:rPr>
                <w:rFonts w:cs="Times New Roman"/>
                <w:b/>
                <w:sz w:val="21"/>
                <w:szCs w:val="21"/>
              </w:rPr>
            </w:pPr>
            <w:r w:rsidRPr="001B4500">
              <w:rPr>
                <w:rFonts w:cs="Times New Roman"/>
                <w:b/>
                <w:sz w:val="21"/>
                <w:szCs w:val="21"/>
              </w:rPr>
              <w:t>Recession</w:t>
            </w:r>
          </w:p>
        </w:tc>
        <w:tc>
          <w:tcPr>
            <w:tcW w:w="2407" w:type="dxa"/>
            <w:gridSpan w:val="3"/>
            <w:tcBorders>
              <w:bottom w:val="single" w:sz="4" w:space="0" w:color="auto"/>
            </w:tcBorders>
            <w:vAlign w:val="center"/>
          </w:tcPr>
          <w:p w14:paraId="27B4C5D7" w14:textId="64C82CB9" w:rsidR="00896103" w:rsidRPr="001B4500" w:rsidRDefault="00741671" w:rsidP="00896103">
            <w:pPr>
              <w:spacing w:line="240" w:lineRule="auto"/>
              <w:rPr>
                <w:rFonts w:cs="Times New Roman"/>
                <w:b/>
                <w:i/>
                <w:iCs/>
                <w:sz w:val="21"/>
                <w:szCs w:val="21"/>
              </w:rPr>
            </w:pPr>
            <w:r w:rsidRPr="001B4500">
              <w:rPr>
                <w:rFonts w:cs="Times New Roman"/>
                <w:b/>
                <w:i/>
                <w:iCs/>
                <w:sz w:val="21"/>
                <w:szCs w:val="21"/>
              </w:rPr>
              <w:t>Panel B</w:t>
            </w:r>
            <w:r w:rsidR="00896103" w:rsidRPr="001B4500">
              <w:rPr>
                <w:rFonts w:cs="Times New Roman"/>
                <w:b/>
                <w:i/>
                <w:iCs/>
                <w:sz w:val="21"/>
                <w:szCs w:val="21"/>
              </w:rPr>
              <w:t>: Economy State with redemption fees</w:t>
            </w:r>
          </w:p>
          <w:p w14:paraId="2ED2E2DD" w14:textId="1E72730F" w:rsidR="00741671" w:rsidRPr="001B4500" w:rsidRDefault="00896103" w:rsidP="00896103">
            <w:pPr>
              <w:spacing w:line="240" w:lineRule="auto"/>
              <w:rPr>
                <w:rFonts w:cs="Times New Roman"/>
                <w:b/>
                <w:i/>
                <w:iCs/>
                <w:sz w:val="21"/>
                <w:szCs w:val="21"/>
              </w:rPr>
            </w:pPr>
            <w:r w:rsidRPr="001B4500">
              <w:rPr>
                <w:rFonts w:cs="Times New Roman"/>
                <w:b/>
                <w:i/>
                <w:iCs/>
                <w:sz w:val="21"/>
                <w:szCs w:val="21"/>
              </w:rPr>
              <w:t xml:space="preserve"> </w:t>
            </w:r>
          </w:p>
        </w:tc>
        <w:tc>
          <w:tcPr>
            <w:tcW w:w="992" w:type="dxa"/>
            <w:tcBorders>
              <w:bottom w:val="single" w:sz="4" w:space="0" w:color="auto"/>
            </w:tcBorders>
          </w:tcPr>
          <w:p w14:paraId="6B5613C5" w14:textId="77777777" w:rsidR="00741671" w:rsidRPr="001B4500" w:rsidRDefault="00741671" w:rsidP="00896103">
            <w:pPr>
              <w:spacing w:line="240" w:lineRule="auto"/>
              <w:rPr>
                <w:rFonts w:cs="Times New Roman"/>
                <w:b/>
                <w:sz w:val="21"/>
                <w:szCs w:val="21"/>
              </w:rPr>
            </w:pPr>
            <w:r w:rsidRPr="001B4500">
              <w:rPr>
                <w:rFonts w:cs="Times New Roman"/>
                <w:b/>
                <w:sz w:val="21"/>
                <w:szCs w:val="21"/>
              </w:rPr>
              <w:t>Growth</w:t>
            </w:r>
          </w:p>
        </w:tc>
        <w:tc>
          <w:tcPr>
            <w:tcW w:w="1559" w:type="dxa"/>
            <w:tcBorders>
              <w:bottom w:val="single" w:sz="4" w:space="0" w:color="auto"/>
            </w:tcBorders>
          </w:tcPr>
          <w:p w14:paraId="60416473" w14:textId="77777777" w:rsidR="00741671" w:rsidRPr="001B4500" w:rsidRDefault="00741671" w:rsidP="004D2E70">
            <w:pPr>
              <w:spacing w:line="240" w:lineRule="auto"/>
              <w:jc w:val="center"/>
              <w:rPr>
                <w:rFonts w:cs="Times New Roman"/>
                <w:b/>
                <w:sz w:val="21"/>
                <w:szCs w:val="21"/>
              </w:rPr>
            </w:pPr>
          </w:p>
        </w:tc>
        <w:tc>
          <w:tcPr>
            <w:tcW w:w="1422" w:type="dxa"/>
            <w:tcBorders>
              <w:bottom w:val="single" w:sz="4" w:space="0" w:color="auto"/>
            </w:tcBorders>
          </w:tcPr>
          <w:p w14:paraId="47B78198" w14:textId="77777777" w:rsidR="00741671" w:rsidRPr="001B4500" w:rsidRDefault="00741671" w:rsidP="004D2E70">
            <w:pPr>
              <w:spacing w:line="240" w:lineRule="auto"/>
              <w:jc w:val="center"/>
              <w:rPr>
                <w:rFonts w:cs="Times New Roman"/>
                <w:b/>
                <w:sz w:val="21"/>
                <w:szCs w:val="21"/>
              </w:rPr>
            </w:pPr>
            <w:r w:rsidRPr="001B4500">
              <w:rPr>
                <w:rFonts w:cs="Times New Roman"/>
                <w:b/>
                <w:sz w:val="21"/>
                <w:szCs w:val="21"/>
              </w:rPr>
              <w:t>Recession</w:t>
            </w:r>
          </w:p>
        </w:tc>
      </w:tr>
      <w:tr w:rsidR="001B4500" w:rsidRPr="001B4500" w14:paraId="081DD89C" w14:textId="77777777" w:rsidTr="000F694D">
        <w:trPr>
          <w:cantSplit/>
          <w:trHeight w:hRule="exact" w:val="227"/>
        </w:trPr>
        <w:tc>
          <w:tcPr>
            <w:tcW w:w="2125" w:type="dxa"/>
            <w:tcBorders>
              <w:top w:val="single" w:sz="4" w:space="0" w:color="auto"/>
              <w:bottom w:val="single" w:sz="4" w:space="0" w:color="auto"/>
            </w:tcBorders>
          </w:tcPr>
          <w:p w14:paraId="48B67CF1" w14:textId="77777777" w:rsidR="00741671" w:rsidRPr="001B4500" w:rsidRDefault="00741671" w:rsidP="004D2E70">
            <w:pPr>
              <w:spacing w:line="240" w:lineRule="auto"/>
              <w:jc w:val="both"/>
              <w:rPr>
                <w:rFonts w:cs="Times New Roman"/>
                <w:b/>
                <w:sz w:val="21"/>
                <w:szCs w:val="21"/>
              </w:rPr>
            </w:pPr>
            <w:r w:rsidRPr="001B4500">
              <w:rPr>
                <w:rFonts w:cs="Times New Roman"/>
                <w:b/>
                <w:sz w:val="21"/>
                <w:szCs w:val="21"/>
              </w:rPr>
              <w:t>Rebalancing</w:t>
            </w:r>
          </w:p>
        </w:tc>
        <w:tc>
          <w:tcPr>
            <w:tcW w:w="1559" w:type="dxa"/>
            <w:gridSpan w:val="2"/>
            <w:tcBorders>
              <w:top w:val="single" w:sz="4" w:space="0" w:color="auto"/>
              <w:bottom w:val="single" w:sz="4" w:space="0" w:color="auto"/>
            </w:tcBorders>
            <w:vAlign w:val="center"/>
          </w:tcPr>
          <w:p w14:paraId="1BE3FC93" w14:textId="77777777" w:rsidR="00741671" w:rsidRPr="001B4500" w:rsidRDefault="00741671" w:rsidP="004D2E70">
            <w:pPr>
              <w:spacing w:line="240" w:lineRule="auto"/>
              <w:jc w:val="center"/>
              <w:rPr>
                <w:rFonts w:cs="Times New Roman"/>
                <w:b/>
                <w:sz w:val="21"/>
                <w:szCs w:val="21"/>
              </w:rPr>
            </w:pPr>
            <w:r w:rsidRPr="001B4500">
              <w:rPr>
                <w:rFonts w:cs="Times New Roman"/>
                <w:b/>
                <w:sz w:val="21"/>
                <w:szCs w:val="21"/>
              </w:rPr>
              <w:t>Return</w:t>
            </w:r>
          </w:p>
        </w:tc>
        <w:tc>
          <w:tcPr>
            <w:tcW w:w="992" w:type="dxa"/>
            <w:tcBorders>
              <w:top w:val="single" w:sz="4" w:space="0" w:color="auto"/>
              <w:bottom w:val="single" w:sz="4" w:space="0" w:color="auto"/>
            </w:tcBorders>
            <w:vAlign w:val="center"/>
          </w:tcPr>
          <w:p w14:paraId="145D50C6" w14:textId="77777777" w:rsidR="00741671" w:rsidRPr="001B4500" w:rsidRDefault="00741671" w:rsidP="004D2E70">
            <w:pPr>
              <w:spacing w:line="240" w:lineRule="auto"/>
              <w:jc w:val="center"/>
              <w:rPr>
                <w:rFonts w:cs="Times New Roman"/>
                <w:b/>
                <w:sz w:val="21"/>
                <w:szCs w:val="21"/>
              </w:rPr>
            </w:pPr>
            <w:r w:rsidRPr="001B4500">
              <w:rPr>
                <w:rFonts w:cs="Times New Roman"/>
                <w:b/>
                <w:i/>
                <w:sz w:val="21"/>
                <w:szCs w:val="21"/>
              </w:rPr>
              <w:t>t</w:t>
            </w:r>
            <w:r w:rsidRPr="001B4500">
              <w:rPr>
                <w:rFonts w:cs="Times New Roman"/>
                <w:b/>
                <w:sz w:val="21"/>
                <w:szCs w:val="21"/>
              </w:rPr>
              <w:t>-stat</w:t>
            </w:r>
          </w:p>
        </w:tc>
        <w:tc>
          <w:tcPr>
            <w:tcW w:w="1559" w:type="dxa"/>
            <w:gridSpan w:val="2"/>
            <w:tcBorders>
              <w:top w:val="single" w:sz="4" w:space="0" w:color="auto"/>
              <w:bottom w:val="single" w:sz="4" w:space="0" w:color="auto"/>
            </w:tcBorders>
            <w:vAlign w:val="center"/>
          </w:tcPr>
          <w:p w14:paraId="5AF06656" w14:textId="77777777" w:rsidR="00741671" w:rsidRPr="001B4500" w:rsidRDefault="00741671" w:rsidP="004D2E70">
            <w:pPr>
              <w:spacing w:line="240" w:lineRule="auto"/>
              <w:jc w:val="center"/>
              <w:rPr>
                <w:rFonts w:cs="Times New Roman"/>
                <w:b/>
                <w:sz w:val="21"/>
                <w:szCs w:val="21"/>
              </w:rPr>
            </w:pPr>
            <w:r w:rsidRPr="001B4500">
              <w:rPr>
                <w:rFonts w:cs="Times New Roman"/>
                <w:b/>
                <w:sz w:val="21"/>
                <w:szCs w:val="21"/>
              </w:rPr>
              <w:t>Return</w:t>
            </w:r>
          </w:p>
        </w:tc>
        <w:tc>
          <w:tcPr>
            <w:tcW w:w="1983" w:type="dxa"/>
            <w:tcBorders>
              <w:top w:val="single" w:sz="4" w:space="0" w:color="auto"/>
              <w:bottom w:val="single" w:sz="4" w:space="0" w:color="auto"/>
            </w:tcBorders>
            <w:vAlign w:val="center"/>
          </w:tcPr>
          <w:p w14:paraId="5392EA1A" w14:textId="77777777" w:rsidR="00741671" w:rsidRPr="001B4500" w:rsidRDefault="00741671" w:rsidP="004D2E70">
            <w:pPr>
              <w:spacing w:line="240" w:lineRule="auto"/>
              <w:jc w:val="center"/>
              <w:rPr>
                <w:rFonts w:cs="Times New Roman"/>
                <w:b/>
                <w:sz w:val="21"/>
                <w:szCs w:val="21"/>
              </w:rPr>
            </w:pPr>
            <w:r w:rsidRPr="001B4500">
              <w:rPr>
                <w:rFonts w:cs="Times New Roman"/>
                <w:b/>
                <w:sz w:val="21"/>
                <w:szCs w:val="21"/>
              </w:rPr>
              <w:t>Cost</w:t>
            </w:r>
          </w:p>
        </w:tc>
        <w:tc>
          <w:tcPr>
            <w:tcW w:w="1275" w:type="dxa"/>
            <w:gridSpan w:val="2"/>
            <w:tcBorders>
              <w:top w:val="single" w:sz="4" w:space="0" w:color="auto"/>
              <w:bottom w:val="single" w:sz="4" w:space="0" w:color="auto"/>
            </w:tcBorders>
          </w:tcPr>
          <w:p w14:paraId="462BC0C3" w14:textId="77777777" w:rsidR="00741671" w:rsidRPr="001B4500" w:rsidRDefault="00741671" w:rsidP="004D2E70">
            <w:pPr>
              <w:spacing w:line="240" w:lineRule="auto"/>
              <w:jc w:val="center"/>
              <w:rPr>
                <w:rFonts w:cs="Times New Roman"/>
                <w:b/>
                <w:sz w:val="21"/>
                <w:szCs w:val="21"/>
              </w:rPr>
            </w:pPr>
            <w:r w:rsidRPr="001B4500">
              <w:rPr>
                <w:rFonts w:cs="Times New Roman"/>
                <w:b/>
                <w:sz w:val="21"/>
                <w:szCs w:val="21"/>
              </w:rPr>
              <w:t>Return</w:t>
            </w:r>
          </w:p>
        </w:tc>
        <w:tc>
          <w:tcPr>
            <w:tcW w:w="1559" w:type="dxa"/>
            <w:tcBorders>
              <w:top w:val="single" w:sz="4" w:space="0" w:color="auto"/>
              <w:bottom w:val="single" w:sz="4" w:space="0" w:color="auto"/>
            </w:tcBorders>
          </w:tcPr>
          <w:p w14:paraId="178EC019" w14:textId="77777777" w:rsidR="00741671" w:rsidRPr="001B4500" w:rsidRDefault="00741671" w:rsidP="004D2E70">
            <w:pPr>
              <w:spacing w:line="240" w:lineRule="auto"/>
              <w:jc w:val="center"/>
              <w:rPr>
                <w:rFonts w:cs="Times New Roman"/>
                <w:b/>
                <w:sz w:val="21"/>
                <w:szCs w:val="21"/>
              </w:rPr>
            </w:pPr>
            <w:r w:rsidRPr="001B4500">
              <w:rPr>
                <w:rFonts w:cs="Times New Roman"/>
                <w:b/>
                <w:i/>
                <w:sz w:val="21"/>
                <w:szCs w:val="21"/>
              </w:rPr>
              <w:t>t</w:t>
            </w:r>
            <w:r w:rsidRPr="001B4500">
              <w:rPr>
                <w:rFonts w:cs="Times New Roman"/>
                <w:b/>
                <w:sz w:val="21"/>
                <w:szCs w:val="21"/>
              </w:rPr>
              <w:t>-stat</w:t>
            </w:r>
          </w:p>
        </w:tc>
        <w:tc>
          <w:tcPr>
            <w:tcW w:w="1422" w:type="dxa"/>
            <w:tcBorders>
              <w:top w:val="single" w:sz="4" w:space="0" w:color="auto"/>
              <w:bottom w:val="single" w:sz="4" w:space="0" w:color="auto"/>
            </w:tcBorders>
          </w:tcPr>
          <w:p w14:paraId="5A6C4EF4" w14:textId="77777777" w:rsidR="00741671" w:rsidRPr="001B4500" w:rsidRDefault="00741671" w:rsidP="004D2E70">
            <w:pPr>
              <w:spacing w:line="240" w:lineRule="auto"/>
              <w:jc w:val="center"/>
              <w:rPr>
                <w:rFonts w:cs="Times New Roman"/>
                <w:b/>
                <w:sz w:val="21"/>
                <w:szCs w:val="21"/>
              </w:rPr>
            </w:pPr>
            <w:r w:rsidRPr="001B4500">
              <w:rPr>
                <w:rFonts w:cs="Times New Roman"/>
                <w:b/>
                <w:sz w:val="21"/>
                <w:szCs w:val="21"/>
              </w:rPr>
              <w:t>Return</w:t>
            </w:r>
          </w:p>
        </w:tc>
      </w:tr>
      <w:tr w:rsidR="001B4500" w:rsidRPr="001B4500" w14:paraId="690629D7" w14:textId="77777777" w:rsidTr="000F694D">
        <w:trPr>
          <w:cantSplit/>
          <w:trHeight w:hRule="exact" w:val="227"/>
        </w:trPr>
        <w:tc>
          <w:tcPr>
            <w:tcW w:w="2125" w:type="dxa"/>
            <w:tcBorders>
              <w:top w:val="single" w:sz="4" w:space="0" w:color="auto"/>
            </w:tcBorders>
            <w:vAlign w:val="center"/>
          </w:tcPr>
          <w:p w14:paraId="7C0B96B6" w14:textId="77777777" w:rsidR="00741671" w:rsidRPr="001B4500" w:rsidRDefault="00741671" w:rsidP="004D2E70">
            <w:pPr>
              <w:spacing w:line="240" w:lineRule="auto"/>
              <w:rPr>
                <w:rFonts w:cs="Times New Roman"/>
                <w:b/>
                <w:sz w:val="21"/>
                <w:szCs w:val="21"/>
              </w:rPr>
            </w:pPr>
            <w:r w:rsidRPr="001B4500">
              <w:rPr>
                <w:rFonts w:cs="Times New Roman"/>
                <w:b/>
                <w:sz w:val="21"/>
                <w:szCs w:val="21"/>
              </w:rPr>
              <w:t>Momentum trading</w:t>
            </w:r>
          </w:p>
        </w:tc>
        <w:tc>
          <w:tcPr>
            <w:tcW w:w="1559" w:type="dxa"/>
            <w:gridSpan w:val="2"/>
            <w:tcBorders>
              <w:top w:val="single" w:sz="4" w:space="0" w:color="auto"/>
            </w:tcBorders>
            <w:vAlign w:val="center"/>
          </w:tcPr>
          <w:p w14:paraId="63A1AD3D" w14:textId="77777777" w:rsidR="00741671" w:rsidRPr="001B4500" w:rsidRDefault="00741671" w:rsidP="004D2E70">
            <w:pPr>
              <w:spacing w:line="240" w:lineRule="auto"/>
              <w:jc w:val="center"/>
              <w:rPr>
                <w:rFonts w:cs="Times New Roman"/>
                <w:b/>
                <w:sz w:val="21"/>
                <w:szCs w:val="21"/>
              </w:rPr>
            </w:pPr>
          </w:p>
        </w:tc>
        <w:tc>
          <w:tcPr>
            <w:tcW w:w="992" w:type="dxa"/>
            <w:tcBorders>
              <w:top w:val="single" w:sz="4" w:space="0" w:color="auto"/>
            </w:tcBorders>
            <w:vAlign w:val="center"/>
          </w:tcPr>
          <w:p w14:paraId="4C7FF75E" w14:textId="77777777" w:rsidR="00741671" w:rsidRPr="001B4500" w:rsidRDefault="00741671" w:rsidP="004D2E70">
            <w:pPr>
              <w:spacing w:line="240" w:lineRule="auto"/>
              <w:jc w:val="center"/>
              <w:rPr>
                <w:rFonts w:cs="Times New Roman"/>
                <w:b/>
                <w:sz w:val="21"/>
                <w:szCs w:val="21"/>
              </w:rPr>
            </w:pPr>
          </w:p>
        </w:tc>
        <w:tc>
          <w:tcPr>
            <w:tcW w:w="1559" w:type="dxa"/>
            <w:gridSpan w:val="2"/>
            <w:tcBorders>
              <w:top w:val="single" w:sz="4" w:space="0" w:color="auto"/>
            </w:tcBorders>
            <w:vAlign w:val="center"/>
          </w:tcPr>
          <w:p w14:paraId="6441B4CD" w14:textId="77777777" w:rsidR="00741671" w:rsidRPr="001B4500" w:rsidRDefault="00741671" w:rsidP="004D2E70">
            <w:pPr>
              <w:spacing w:line="240" w:lineRule="auto"/>
              <w:jc w:val="center"/>
              <w:rPr>
                <w:rFonts w:cs="Times New Roman"/>
                <w:b/>
                <w:sz w:val="21"/>
                <w:szCs w:val="21"/>
              </w:rPr>
            </w:pPr>
          </w:p>
        </w:tc>
        <w:tc>
          <w:tcPr>
            <w:tcW w:w="1983" w:type="dxa"/>
            <w:tcBorders>
              <w:top w:val="single" w:sz="4" w:space="0" w:color="auto"/>
            </w:tcBorders>
            <w:vAlign w:val="center"/>
          </w:tcPr>
          <w:p w14:paraId="47C20CA4" w14:textId="77777777" w:rsidR="00741671" w:rsidRPr="001B4500" w:rsidRDefault="00741671" w:rsidP="004D2E70">
            <w:pPr>
              <w:spacing w:line="240" w:lineRule="auto"/>
              <w:jc w:val="center"/>
              <w:rPr>
                <w:rFonts w:cs="Times New Roman"/>
                <w:b/>
                <w:sz w:val="21"/>
                <w:szCs w:val="21"/>
              </w:rPr>
            </w:pPr>
          </w:p>
        </w:tc>
        <w:tc>
          <w:tcPr>
            <w:tcW w:w="1275" w:type="dxa"/>
            <w:gridSpan w:val="2"/>
            <w:tcBorders>
              <w:top w:val="single" w:sz="4" w:space="0" w:color="auto"/>
            </w:tcBorders>
          </w:tcPr>
          <w:p w14:paraId="7A6BC631" w14:textId="77777777" w:rsidR="00741671" w:rsidRPr="001B4500" w:rsidRDefault="00741671" w:rsidP="004D2E70">
            <w:pPr>
              <w:spacing w:line="240" w:lineRule="auto"/>
              <w:jc w:val="center"/>
              <w:rPr>
                <w:rFonts w:cs="Times New Roman"/>
                <w:b/>
                <w:sz w:val="21"/>
                <w:szCs w:val="21"/>
              </w:rPr>
            </w:pPr>
          </w:p>
        </w:tc>
        <w:tc>
          <w:tcPr>
            <w:tcW w:w="1559" w:type="dxa"/>
            <w:tcBorders>
              <w:top w:val="single" w:sz="4" w:space="0" w:color="auto"/>
            </w:tcBorders>
          </w:tcPr>
          <w:p w14:paraId="139F451B" w14:textId="77777777" w:rsidR="00741671" w:rsidRPr="001B4500" w:rsidRDefault="00741671" w:rsidP="004D2E70">
            <w:pPr>
              <w:spacing w:line="240" w:lineRule="auto"/>
              <w:jc w:val="center"/>
              <w:rPr>
                <w:rFonts w:cs="Times New Roman"/>
                <w:b/>
                <w:sz w:val="21"/>
                <w:szCs w:val="21"/>
              </w:rPr>
            </w:pPr>
          </w:p>
        </w:tc>
        <w:tc>
          <w:tcPr>
            <w:tcW w:w="1422" w:type="dxa"/>
            <w:tcBorders>
              <w:top w:val="single" w:sz="4" w:space="0" w:color="auto"/>
            </w:tcBorders>
          </w:tcPr>
          <w:p w14:paraId="602AE7A9" w14:textId="77777777" w:rsidR="00741671" w:rsidRPr="001B4500" w:rsidRDefault="00741671" w:rsidP="004D2E70">
            <w:pPr>
              <w:spacing w:line="240" w:lineRule="auto"/>
              <w:jc w:val="center"/>
              <w:rPr>
                <w:rFonts w:cs="Times New Roman"/>
                <w:b/>
                <w:sz w:val="21"/>
                <w:szCs w:val="21"/>
              </w:rPr>
            </w:pPr>
          </w:p>
        </w:tc>
      </w:tr>
      <w:tr w:rsidR="001B4500" w:rsidRPr="001B4500" w14:paraId="20162C6F" w14:textId="77777777" w:rsidTr="000F694D">
        <w:trPr>
          <w:cantSplit/>
          <w:trHeight w:hRule="exact" w:val="227"/>
        </w:trPr>
        <w:tc>
          <w:tcPr>
            <w:tcW w:w="2125" w:type="dxa"/>
            <w:vAlign w:val="center"/>
          </w:tcPr>
          <w:p w14:paraId="2C800914" w14:textId="77777777" w:rsidR="00741671" w:rsidRPr="001B4500" w:rsidRDefault="00741671" w:rsidP="004D2E70">
            <w:pPr>
              <w:spacing w:line="240" w:lineRule="auto"/>
              <w:rPr>
                <w:rFonts w:cs="Times New Roman"/>
                <w:sz w:val="21"/>
                <w:szCs w:val="21"/>
              </w:rPr>
            </w:pPr>
            <w:r w:rsidRPr="001B4500">
              <w:rPr>
                <w:rFonts w:cs="Times New Roman"/>
                <w:sz w:val="21"/>
                <w:szCs w:val="21"/>
              </w:rPr>
              <w:t>Quarterly</w:t>
            </w:r>
          </w:p>
        </w:tc>
        <w:tc>
          <w:tcPr>
            <w:tcW w:w="1559" w:type="dxa"/>
            <w:gridSpan w:val="2"/>
            <w:vAlign w:val="center"/>
          </w:tcPr>
          <w:p w14:paraId="46E9144A" w14:textId="77777777" w:rsidR="00741671" w:rsidRPr="001B4500" w:rsidRDefault="00741671" w:rsidP="004D2E70">
            <w:pPr>
              <w:spacing w:line="240" w:lineRule="auto"/>
              <w:jc w:val="center"/>
              <w:rPr>
                <w:rFonts w:cs="Times New Roman"/>
                <w:sz w:val="21"/>
                <w:szCs w:val="21"/>
              </w:rPr>
            </w:pPr>
            <w:r w:rsidRPr="001B4500">
              <w:rPr>
                <w:rFonts w:cs="Times New Roman"/>
                <w:sz w:val="21"/>
                <w:szCs w:val="21"/>
              </w:rPr>
              <w:t>0.71%**</w:t>
            </w:r>
          </w:p>
        </w:tc>
        <w:tc>
          <w:tcPr>
            <w:tcW w:w="992" w:type="dxa"/>
            <w:vAlign w:val="center"/>
          </w:tcPr>
          <w:p w14:paraId="76BC346B" w14:textId="77777777" w:rsidR="00741671" w:rsidRPr="001B4500" w:rsidRDefault="00741671" w:rsidP="004D2E70">
            <w:pPr>
              <w:spacing w:line="240" w:lineRule="auto"/>
              <w:jc w:val="center"/>
              <w:rPr>
                <w:rFonts w:cs="Times New Roman"/>
                <w:sz w:val="21"/>
                <w:szCs w:val="21"/>
              </w:rPr>
            </w:pPr>
            <w:r w:rsidRPr="001B4500">
              <w:rPr>
                <w:rFonts w:cs="Times New Roman"/>
                <w:sz w:val="21"/>
                <w:szCs w:val="21"/>
              </w:rPr>
              <w:t>3.404</w:t>
            </w:r>
          </w:p>
        </w:tc>
        <w:tc>
          <w:tcPr>
            <w:tcW w:w="1559" w:type="dxa"/>
            <w:gridSpan w:val="2"/>
            <w:vAlign w:val="center"/>
          </w:tcPr>
          <w:p w14:paraId="2D33EF66" w14:textId="77777777" w:rsidR="00741671" w:rsidRPr="001B4500" w:rsidRDefault="00741671" w:rsidP="004D2E70">
            <w:pPr>
              <w:spacing w:line="240" w:lineRule="auto"/>
              <w:jc w:val="center"/>
              <w:rPr>
                <w:rFonts w:cs="Times New Roman"/>
                <w:sz w:val="21"/>
                <w:szCs w:val="21"/>
              </w:rPr>
            </w:pPr>
            <w:r w:rsidRPr="001B4500">
              <w:rPr>
                <w:rFonts w:cs="Times New Roman"/>
                <w:sz w:val="21"/>
                <w:szCs w:val="21"/>
              </w:rPr>
              <w:t>0.50%</w:t>
            </w:r>
          </w:p>
        </w:tc>
        <w:tc>
          <w:tcPr>
            <w:tcW w:w="1983" w:type="dxa"/>
            <w:vAlign w:val="center"/>
          </w:tcPr>
          <w:p w14:paraId="3C73DFB7" w14:textId="77777777" w:rsidR="00741671" w:rsidRPr="001B4500" w:rsidRDefault="00741671" w:rsidP="004D2E70">
            <w:pPr>
              <w:spacing w:line="240" w:lineRule="auto"/>
              <w:jc w:val="center"/>
              <w:rPr>
                <w:rFonts w:cs="Times New Roman"/>
                <w:sz w:val="21"/>
                <w:szCs w:val="21"/>
                <w:lang w:val="en-US"/>
              </w:rPr>
            </w:pPr>
            <w:r w:rsidRPr="001B4500">
              <w:rPr>
                <w:rFonts w:cs="Times New Roman"/>
                <w:sz w:val="21"/>
                <w:szCs w:val="21"/>
                <w:lang w:val="en-US"/>
              </w:rPr>
              <w:t>0.46%</w:t>
            </w:r>
          </w:p>
        </w:tc>
        <w:tc>
          <w:tcPr>
            <w:tcW w:w="1275" w:type="dxa"/>
            <w:gridSpan w:val="2"/>
          </w:tcPr>
          <w:p w14:paraId="445A4A25" w14:textId="77777777" w:rsidR="00741671" w:rsidRPr="001B4500" w:rsidRDefault="00741671" w:rsidP="004D2E70">
            <w:pPr>
              <w:spacing w:line="240" w:lineRule="auto"/>
              <w:jc w:val="center"/>
              <w:rPr>
                <w:rFonts w:cs="Times New Roman"/>
                <w:sz w:val="21"/>
                <w:szCs w:val="21"/>
                <w:lang w:val="en-US"/>
              </w:rPr>
            </w:pPr>
            <w:r w:rsidRPr="001B4500">
              <w:rPr>
                <w:rFonts w:cs="Times New Roman"/>
                <w:sz w:val="21"/>
                <w:szCs w:val="21"/>
                <w:lang w:val="en-US"/>
              </w:rPr>
              <w:t>0.25%</w:t>
            </w:r>
          </w:p>
        </w:tc>
        <w:tc>
          <w:tcPr>
            <w:tcW w:w="1559" w:type="dxa"/>
          </w:tcPr>
          <w:p w14:paraId="56DB3F0A" w14:textId="77777777" w:rsidR="00741671" w:rsidRPr="001B4500" w:rsidRDefault="00741671" w:rsidP="004D2E70">
            <w:pPr>
              <w:spacing w:line="240" w:lineRule="auto"/>
              <w:jc w:val="center"/>
              <w:rPr>
                <w:rFonts w:cs="Times New Roman"/>
                <w:sz w:val="21"/>
                <w:szCs w:val="21"/>
                <w:lang w:val="en-US"/>
              </w:rPr>
            </w:pPr>
            <w:r w:rsidRPr="001B4500">
              <w:rPr>
                <w:rFonts w:cs="Times New Roman"/>
                <w:sz w:val="21"/>
                <w:szCs w:val="21"/>
                <w:lang w:val="en-US"/>
              </w:rPr>
              <w:t>1.189</w:t>
            </w:r>
          </w:p>
        </w:tc>
        <w:tc>
          <w:tcPr>
            <w:tcW w:w="1422" w:type="dxa"/>
          </w:tcPr>
          <w:p w14:paraId="340E350E" w14:textId="77777777" w:rsidR="00741671" w:rsidRPr="001B4500" w:rsidRDefault="00741671" w:rsidP="004D2E70">
            <w:pPr>
              <w:spacing w:line="240" w:lineRule="auto"/>
              <w:jc w:val="center"/>
              <w:rPr>
                <w:rFonts w:cs="Times New Roman"/>
                <w:sz w:val="21"/>
                <w:szCs w:val="21"/>
                <w:lang w:val="en-US"/>
              </w:rPr>
            </w:pPr>
            <w:r w:rsidRPr="001B4500">
              <w:rPr>
                <w:rFonts w:cs="Times New Roman"/>
                <w:sz w:val="21"/>
                <w:szCs w:val="21"/>
                <w:lang w:val="en-US"/>
              </w:rPr>
              <w:t>0.04%</w:t>
            </w:r>
          </w:p>
        </w:tc>
      </w:tr>
      <w:tr w:rsidR="001B4500" w:rsidRPr="001B4500" w14:paraId="7E7E5F39" w14:textId="77777777" w:rsidTr="000F694D">
        <w:trPr>
          <w:cantSplit/>
          <w:trHeight w:hRule="exact" w:val="227"/>
        </w:trPr>
        <w:tc>
          <w:tcPr>
            <w:tcW w:w="2125" w:type="dxa"/>
            <w:vAlign w:val="center"/>
          </w:tcPr>
          <w:p w14:paraId="0DB369B5" w14:textId="77777777" w:rsidR="00741671" w:rsidRPr="001B4500" w:rsidRDefault="00741671" w:rsidP="004D2E70">
            <w:pPr>
              <w:spacing w:line="240" w:lineRule="auto"/>
              <w:rPr>
                <w:rFonts w:cs="Times New Roman"/>
                <w:sz w:val="21"/>
                <w:szCs w:val="21"/>
              </w:rPr>
            </w:pPr>
            <w:r w:rsidRPr="001B4500">
              <w:rPr>
                <w:rFonts w:cs="Times New Roman"/>
                <w:sz w:val="21"/>
                <w:szCs w:val="21"/>
              </w:rPr>
              <w:t>Semi-Annual</w:t>
            </w:r>
          </w:p>
        </w:tc>
        <w:tc>
          <w:tcPr>
            <w:tcW w:w="1559" w:type="dxa"/>
            <w:gridSpan w:val="2"/>
            <w:vAlign w:val="center"/>
          </w:tcPr>
          <w:p w14:paraId="36EAEDE4" w14:textId="77777777" w:rsidR="00741671" w:rsidRPr="001B4500" w:rsidRDefault="00741671" w:rsidP="004D2E70">
            <w:pPr>
              <w:spacing w:line="240" w:lineRule="auto"/>
              <w:jc w:val="center"/>
              <w:rPr>
                <w:rFonts w:cs="Times New Roman"/>
                <w:sz w:val="21"/>
                <w:szCs w:val="21"/>
              </w:rPr>
            </w:pPr>
            <w:r w:rsidRPr="001B4500">
              <w:rPr>
                <w:rFonts w:cs="Times New Roman"/>
                <w:sz w:val="21"/>
                <w:szCs w:val="21"/>
              </w:rPr>
              <w:t>0.92%**</w:t>
            </w:r>
          </w:p>
        </w:tc>
        <w:tc>
          <w:tcPr>
            <w:tcW w:w="992" w:type="dxa"/>
            <w:vAlign w:val="center"/>
          </w:tcPr>
          <w:p w14:paraId="6DB512F3" w14:textId="77777777" w:rsidR="00741671" w:rsidRPr="001B4500" w:rsidRDefault="00741671" w:rsidP="004D2E70">
            <w:pPr>
              <w:spacing w:line="240" w:lineRule="auto"/>
              <w:jc w:val="center"/>
              <w:rPr>
                <w:rFonts w:cs="Times New Roman"/>
                <w:sz w:val="21"/>
                <w:szCs w:val="21"/>
              </w:rPr>
            </w:pPr>
            <w:r w:rsidRPr="001B4500">
              <w:rPr>
                <w:rFonts w:cs="Times New Roman"/>
                <w:sz w:val="21"/>
                <w:szCs w:val="21"/>
              </w:rPr>
              <w:t>4.610</w:t>
            </w:r>
          </w:p>
        </w:tc>
        <w:tc>
          <w:tcPr>
            <w:tcW w:w="1559" w:type="dxa"/>
            <w:gridSpan w:val="2"/>
            <w:vAlign w:val="center"/>
          </w:tcPr>
          <w:p w14:paraId="56A4ED49" w14:textId="77777777" w:rsidR="00741671" w:rsidRPr="001B4500" w:rsidRDefault="00741671" w:rsidP="004D2E70">
            <w:pPr>
              <w:spacing w:line="240" w:lineRule="auto"/>
              <w:jc w:val="center"/>
              <w:rPr>
                <w:rFonts w:cs="Times New Roman"/>
                <w:sz w:val="21"/>
                <w:szCs w:val="21"/>
              </w:rPr>
            </w:pPr>
            <w:r w:rsidRPr="001B4500">
              <w:rPr>
                <w:rFonts w:cs="Times New Roman"/>
                <w:sz w:val="21"/>
                <w:szCs w:val="21"/>
              </w:rPr>
              <w:t>-1.25%</w:t>
            </w:r>
          </w:p>
        </w:tc>
        <w:tc>
          <w:tcPr>
            <w:tcW w:w="1983" w:type="dxa"/>
            <w:vAlign w:val="center"/>
          </w:tcPr>
          <w:p w14:paraId="102FF0D9" w14:textId="77777777" w:rsidR="00741671" w:rsidRPr="001B4500" w:rsidRDefault="00741671" w:rsidP="004D2E70">
            <w:pPr>
              <w:spacing w:line="240" w:lineRule="auto"/>
              <w:jc w:val="center"/>
              <w:rPr>
                <w:rFonts w:cs="Times New Roman"/>
                <w:sz w:val="21"/>
                <w:szCs w:val="21"/>
                <w:lang w:val="en-US"/>
              </w:rPr>
            </w:pPr>
            <w:r w:rsidRPr="001B4500">
              <w:rPr>
                <w:rFonts w:cs="Times New Roman"/>
                <w:sz w:val="21"/>
                <w:szCs w:val="21"/>
                <w:lang w:val="en-US"/>
              </w:rPr>
              <w:t>0.23%</w:t>
            </w:r>
          </w:p>
        </w:tc>
        <w:tc>
          <w:tcPr>
            <w:tcW w:w="1275" w:type="dxa"/>
            <w:gridSpan w:val="2"/>
          </w:tcPr>
          <w:p w14:paraId="1A377AD1" w14:textId="77777777" w:rsidR="00741671" w:rsidRPr="001B4500" w:rsidRDefault="00741671" w:rsidP="004D2E70">
            <w:pPr>
              <w:spacing w:line="240" w:lineRule="auto"/>
              <w:jc w:val="center"/>
              <w:rPr>
                <w:rFonts w:cs="Times New Roman"/>
                <w:sz w:val="21"/>
                <w:szCs w:val="21"/>
                <w:lang w:val="en-US"/>
              </w:rPr>
            </w:pPr>
            <w:r w:rsidRPr="001B4500">
              <w:rPr>
                <w:rFonts w:cs="Times New Roman"/>
                <w:sz w:val="21"/>
                <w:szCs w:val="21"/>
                <w:lang w:val="en-US"/>
              </w:rPr>
              <w:t>0.69%**</w:t>
            </w:r>
          </w:p>
        </w:tc>
        <w:tc>
          <w:tcPr>
            <w:tcW w:w="1559" w:type="dxa"/>
          </w:tcPr>
          <w:p w14:paraId="5D6F706D" w14:textId="77777777" w:rsidR="00741671" w:rsidRPr="001B4500" w:rsidRDefault="00741671" w:rsidP="004D2E70">
            <w:pPr>
              <w:spacing w:line="240" w:lineRule="auto"/>
              <w:jc w:val="center"/>
              <w:rPr>
                <w:rFonts w:cs="Times New Roman"/>
                <w:sz w:val="21"/>
                <w:szCs w:val="21"/>
                <w:lang w:val="en-US"/>
              </w:rPr>
            </w:pPr>
            <w:r w:rsidRPr="001B4500">
              <w:rPr>
                <w:rFonts w:cs="Times New Roman"/>
                <w:sz w:val="21"/>
                <w:szCs w:val="21"/>
                <w:lang w:val="en-US"/>
              </w:rPr>
              <w:t>3.455</w:t>
            </w:r>
          </w:p>
        </w:tc>
        <w:tc>
          <w:tcPr>
            <w:tcW w:w="1422" w:type="dxa"/>
          </w:tcPr>
          <w:p w14:paraId="1738F0E6" w14:textId="77777777" w:rsidR="00741671" w:rsidRPr="001B4500" w:rsidRDefault="00741671" w:rsidP="004D2E70">
            <w:pPr>
              <w:spacing w:line="240" w:lineRule="auto"/>
              <w:jc w:val="center"/>
              <w:rPr>
                <w:rFonts w:cs="Times New Roman"/>
                <w:sz w:val="21"/>
                <w:szCs w:val="21"/>
                <w:lang w:val="en-US"/>
              </w:rPr>
            </w:pPr>
            <w:r w:rsidRPr="001B4500">
              <w:rPr>
                <w:rFonts w:cs="Times New Roman"/>
                <w:sz w:val="21"/>
                <w:szCs w:val="21"/>
                <w:lang w:val="en-US"/>
              </w:rPr>
              <w:t>-1.48%</w:t>
            </w:r>
          </w:p>
        </w:tc>
      </w:tr>
      <w:tr w:rsidR="001B4500" w:rsidRPr="001B4500" w14:paraId="5D699C0D" w14:textId="77777777" w:rsidTr="000F694D">
        <w:trPr>
          <w:cantSplit/>
          <w:trHeight w:hRule="exact" w:val="227"/>
        </w:trPr>
        <w:tc>
          <w:tcPr>
            <w:tcW w:w="2125" w:type="dxa"/>
            <w:vAlign w:val="center"/>
          </w:tcPr>
          <w:p w14:paraId="51180C56" w14:textId="77777777" w:rsidR="00741671" w:rsidRPr="001B4500" w:rsidRDefault="00741671" w:rsidP="004D2E70">
            <w:pPr>
              <w:spacing w:line="240" w:lineRule="auto"/>
              <w:rPr>
                <w:rFonts w:cs="Times New Roman"/>
                <w:sz w:val="21"/>
                <w:szCs w:val="21"/>
              </w:rPr>
            </w:pPr>
            <w:r w:rsidRPr="001B4500">
              <w:rPr>
                <w:rFonts w:cs="Times New Roman"/>
                <w:sz w:val="21"/>
                <w:szCs w:val="21"/>
              </w:rPr>
              <w:t>Annual</w:t>
            </w:r>
          </w:p>
        </w:tc>
        <w:tc>
          <w:tcPr>
            <w:tcW w:w="1559" w:type="dxa"/>
            <w:gridSpan w:val="2"/>
            <w:vAlign w:val="center"/>
          </w:tcPr>
          <w:p w14:paraId="229E182F" w14:textId="77777777" w:rsidR="00741671" w:rsidRPr="001B4500" w:rsidRDefault="00741671" w:rsidP="004D2E70">
            <w:pPr>
              <w:spacing w:line="240" w:lineRule="auto"/>
              <w:jc w:val="center"/>
              <w:rPr>
                <w:rFonts w:cs="Times New Roman"/>
                <w:sz w:val="21"/>
                <w:szCs w:val="21"/>
              </w:rPr>
            </w:pPr>
            <w:r w:rsidRPr="001B4500">
              <w:rPr>
                <w:rFonts w:cs="Times New Roman"/>
                <w:sz w:val="21"/>
                <w:szCs w:val="21"/>
              </w:rPr>
              <w:t>0.52%*</w:t>
            </w:r>
          </w:p>
        </w:tc>
        <w:tc>
          <w:tcPr>
            <w:tcW w:w="992" w:type="dxa"/>
            <w:vAlign w:val="center"/>
          </w:tcPr>
          <w:p w14:paraId="26128DDB" w14:textId="77777777" w:rsidR="00741671" w:rsidRPr="001B4500" w:rsidRDefault="00741671" w:rsidP="004D2E70">
            <w:pPr>
              <w:spacing w:line="240" w:lineRule="auto"/>
              <w:jc w:val="center"/>
              <w:rPr>
                <w:rFonts w:cs="Times New Roman"/>
                <w:sz w:val="21"/>
                <w:szCs w:val="21"/>
              </w:rPr>
            </w:pPr>
            <w:r w:rsidRPr="001B4500">
              <w:rPr>
                <w:rFonts w:cs="Times New Roman"/>
                <w:sz w:val="21"/>
                <w:szCs w:val="21"/>
              </w:rPr>
              <w:t>2.451</w:t>
            </w:r>
          </w:p>
        </w:tc>
        <w:tc>
          <w:tcPr>
            <w:tcW w:w="1559" w:type="dxa"/>
            <w:gridSpan w:val="2"/>
            <w:vAlign w:val="center"/>
          </w:tcPr>
          <w:p w14:paraId="30D8C8AD" w14:textId="77777777" w:rsidR="00741671" w:rsidRPr="001B4500" w:rsidRDefault="00741671" w:rsidP="004D2E70">
            <w:pPr>
              <w:spacing w:line="240" w:lineRule="auto"/>
              <w:jc w:val="center"/>
              <w:rPr>
                <w:rFonts w:cs="Times New Roman"/>
                <w:sz w:val="21"/>
                <w:szCs w:val="21"/>
              </w:rPr>
            </w:pPr>
            <w:r w:rsidRPr="001B4500">
              <w:rPr>
                <w:rFonts w:cs="Times New Roman"/>
                <w:sz w:val="21"/>
                <w:szCs w:val="21"/>
              </w:rPr>
              <w:t>1.35%</w:t>
            </w:r>
          </w:p>
        </w:tc>
        <w:tc>
          <w:tcPr>
            <w:tcW w:w="1983" w:type="dxa"/>
            <w:vAlign w:val="center"/>
          </w:tcPr>
          <w:p w14:paraId="07975E95" w14:textId="77777777" w:rsidR="00741671" w:rsidRPr="001B4500" w:rsidRDefault="00741671" w:rsidP="004D2E70">
            <w:pPr>
              <w:spacing w:line="240" w:lineRule="auto"/>
              <w:jc w:val="center"/>
              <w:rPr>
                <w:rFonts w:cs="Times New Roman"/>
                <w:sz w:val="21"/>
                <w:szCs w:val="21"/>
                <w:lang w:val="en-US"/>
              </w:rPr>
            </w:pPr>
            <w:r w:rsidRPr="001B4500">
              <w:rPr>
                <w:rFonts w:cs="Times New Roman"/>
                <w:sz w:val="21"/>
                <w:szCs w:val="21"/>
                <w:lang w:val="en-US"/>
              </w:rPr>
              <w:t>0.12%</w:t>
            </w:r>
          </w:p>
        </w:tc>
        <w:tc>
          <w:tcPr>
            <w:tcW w:w="1275" w:type="dxa"/>
            <w:gridSpan w:val="2"/>
          </w:tcPr>
          <w:p w14:paraId="5514236A" w14:textId="77777777" w:rsidR="00741671" w:rsidRPr="001B4500" w:rsidRDefault="00741671" w:rsidP="004D2E70">
            <w:pPr>
              <w:spacing w:line="240" w:lineRule="auto"/>
              <w:jc w:val="center"/>
              <w:rPr>
                <w:rFonts w:cs="Times New Roman"/>
                <w:sz w:val="21"/>
                <w:szCs w:val="21"/>
                <w:lang w:val="en-US"/>
              </w:rPr>
            </w:pPr>
            <w:r w:rsidRPr="001B4500">
              <w:rPr>
                <w:rFonts w:cs="Times New Roman"/>
                <w:sz w:val="21"/>
                <w:szCs w:val="21"/>
                <w:lang w:val="en-US"/>
              </w:rPr>
              <w:t>0.40%</w:t>
            </w:r>
          </w:p>
        </w:tc>
        <w:tc>
          <w:tcPr>
            <w:tcW w:w="1559" w:type="dxa"/>
          </w:tcPr>
          <w:p w14:paraId="009F7693" w14:textId="77777777" w:rsidR="00741671" w:rsidRPr="001B4500" w:rsidRDefault="00741671" w:rsidP="004D2E70">
            <w:pPr>
              <w:spacing w:line="240" w:lineRule="auto"/>
              <w:jc w:val="center"/>
              <w:rPr>
                <w:rFonts w:cs="Times New Roman"/>
                <w:sz w:val="21"/>
                <w:szCs w:val="21"/>
                <w:lang w:val="en-US"/>
              </w:rPr>
            </w:pPr>
            <w:r w:rsidRPr="001B4500">
              <w:rPr>
                <w:rFonts w:cs="Times New Roman"/>
                <w:sz w:val="21"/>
                <w:szCs w:val="21"/>
                <w:lang w:val="en-US"/>
              </w:rPr>
              <w:t>1.881</w:t>
            </w:r>
          </w:p>
        </w:tc>
        <w:tc>
          <w:tcPr>
            <w:tcW w:w="1422" w:type="dxa"/>
          </w:tcPr>
          <w:p w14:paraId="00948972" w14:textId="77777777" w:rsidR="00741671" w:rsidRPr="001B4500" w:rsidRDefault="00741671" w:rsidP="004D2E70">
            <w:pPr>
              <w:spacing w:line="240" w:lineRule="auto"/>
              <w:jc w:val="center"/>
              <w:rPr>
                <w:rFonts w:cs="Times New Roman"/>
                <w:sz w:val="21"/>
                <w:szCs w:val="21"/>
                <w:lang w:val="en-US"/>
              </w:rPr>
            </w:pPr>
            <w:r w:rsidRPr="001B4500">
              <w:rPr>
                <w:rFonts w:cs="Times New Roman"/>
                <w:sz w:val="21"/>
                <w:szCs w:val="21"/>
                <w:lang w:val="en-US"/>
              </w:rPr>
              <w:t>1.23%</w:t>
            </w:r>
          </w:p>
        </w:tc>
      </w:tr>
      <w:tr w:rsidR="001B4500" w:rsidRPr="001B4500" w14:paraId="73DA3053" w14:textId="77777777" w:rsidTr="000F694D">
        <w:trPr>
          <w:cantSplit/>
          <w:trHeight w:hRule="exact" w:val="227"/>
        </w:trPr>
        <w:tc>
          <w:tcPr>
            <w:tcW w:w="2125" w:type="dxa"/>
            <w:vAlign w:val="center"/>
          </w:tcPr>
          <w:p w14:paraId="3794888F" w14:textId="77777777" w:rsidR="00741671" w:rsidRPr="001B4500" w:rsidRDefault="00741671" w:rsidP="004D2E70">
            <w:pPr>
              <w:spacing w:line="240" w:lineRule="auto"/>
              <w:rPr>
                <w:rFonts w:cs="Times New Roman"/>
                <w:b/>
                <w:sz w:val="21"/>
                <w:szCs w:val="21"/>
              </w:rPr>
            </w:pPr>
            <w:r w:rsidRPr="001B4500">
              <w:rPr>
                <w:rFonts w:cs="Times New Roman"/>
                <w:b/>
                <w:sz w:val="21"/>
                <w:szCs w:val="21"/>
              </w:rPr>
              <w:t>Contrarian trading</w:t>
            </w:r>
          </w:p>
        </w:tc>
        <w:tc>
          <w:tcPr>
            <w:tcW w:w="1559" w:type="dxa"/>
            <w:gridSpan w:val="2"/>
            <w:vAlign w:val="center"/>
          </w:tcPr>
          <w:p w14:paraId="58479B68" w14:textId="77777777" w:rsidR="00741671" w:rsidRPr="001B4500" w:rsidRDefault="00741671" w:rsidP="004D2E70">
            <w:pPr>
              <w:spacing w:line="240" w:lineRule="auto"/>
              <w:jc w:val="center"/>
              <w:rPr>
                <w:rFonts w:cs="Times New Roman"/>
                <w:b/>
                <w:sz w:val="21"/>
                <w:szCs w:val="21"/>
              </w:rPr>
            </w:pPr>
          </w:p>
        </w:tc>
        <w:tc>
          <w:tcPr>
            <w:tcW w:w="992" w:type="dxa"/>
            <w:vAlign w:val="center"/>
          </w:tcPr>
          <w:p w14:paraId="4E21CD3B" w14:textId="77777777" w:rsidR="00741671" w:rsidRPr="001B4500" w:rsidRDefault="00741671" w:rsidP="004D2E70">
            <w:pPr>
              <w:spacing w:line="240" w:lineRule="auto"/>
              <w:jc w:val="center"/>
              <w:rPr>
                <w:rFonts w:cs="Times New Roman"/>
                <w:b/>
                <w:sz w:val="21"/>
                <w:szCs w:val="21"/>
              </w:rPr>
            </w:pPr>
          </w:p>
        </w:tc>
        <w:tc>
          <w:tcPr>
            <w:tcW w:w="1559" w:type="dxa"/>
            <w:gridSpan w:val="2"/>
            <w:vAlign w:val="center"/>
          </w:tcPr>
          <w:p w14:paraId="01CB3238" w14:textId="77777777" w:rsidR="00741671" w:rsidRPr="001B4500" w:rsidRDefault="00741671" w:rsidP="004D2E70">
            <w:pPr>
              <w:spacing w:line="240" w:lineRule="auto"/>
              <w:jc w:val="center"/>
              <w:rPr>
                <w:rFonts w:cs="Times New Roman"/>
                <w:b/>
                <w:sz w:val="21"/>
                <w:szCs w:val="21"/>
              </w:rPr>
            </w:pPr>
          </w:p>
        </w:tc>
        <w:tc>
          <w:tcPr>
            <w:tcW w:w="1983" w:type="dxa"/>
            <w:vAlign w:val="center"/>
          </w:tcPr>
          <w:p w14:paraId="6B524364" w14:textId="77777777" w:rsidR="00741671" w:rsidRPr="001B4500" w:rsidRDefault="00741671" w:rsidP="004D2E70">
            <w:pPr>
              <w:spacing w:line="240" w:lineRule="auto"/>
              <w:jc w:val="center"/>
              <w:rPr>
                <w:rFonts w:cs="Times New Roman"/>
                <w:b/>
                <w:sz w:val="21"/>
                <w:szCs w:val="21"/>
              </w:rPr>
            </w:pPr>
          </w:p>
        </w:tc>
        <w:tc>
          <w:tcPr>
            <w:tcW w:w="1275" w:type="dxa"/>
            <w:gridSpan w:val="2"/>
          </w:tcPr>
          <w:p w14:paraId="4DF0443F" w14:textId="77777777" w:rsidR="00741671" w:rsidRPr="001B4500" w:rsidRDefault="00741671" w:rsidP="004D2E70">
            <w:pPr>
              <w:spacing w:line="240" w:lineRule="auto"/>
              <w:jc w:val="center"/>
              <w:rPr>
                <w:rFonts w:cs="Times New Roman"/>
                <w:b/>
                <w:sz w:val="21"/>
                <w:szCs w:val="21"/>
              </w:rPr>
            </w:pPr>
          </w:p>
        </w:tc>
        <w:tc>
          <w:tcPr>
            <w:tcW w:w="1559" w:type="dxa"/>
          </w:tcPr>
          <w:p w14:paraId="15770B77" w14:textId="77777777" w:rsidR="00741671" w:rsidRPr="001B4500" w:rsidRDefault="00741671" w:rsidP="004D2E70">
            <w:pPr>
              <w:spacing w:line="240" w:lineRule="auto"/>
              <w:jc w:val="center"/>
              <w:rPr>
                <w:rFonts w:cs="Times New Roman"/>
                <w:b/>
                <w:sz w:val="21"/>
                <w:szCs w:val="21"/>
              </w:rPr>
            </w:pPr>
          </w:p>
        </w:tc>
        <w:tc>
          <w:tcPr>
            <w:tcW w:w="1422" w:type="dxa"/>
          </w:tcPr>
          <w:p w14:paraId="12FFA143" w14:textId="77777777" w:rsidR="00741671" w:rsidRPr="001B4500" w:rsidRDefault="00741671" w:rsidP="004D2E70">
            <w:pPr>
              <w:spacing w:line="240" w:lineRule="auto"/>
              <w:jc w:val="center"/>
              <w:rPr>
                <w:rFonts w:cs="Times New Roman"/>
                <w:b/>
                <w:sz w:val="21"/>
                <w:szCs w:val="21"/>
              </w:rPr>
            </w:pPr>
          </w:p>
        </w:tc>
      </w:tr>
      <w:tr w:rsidR="001B4500" w:rsidRPr="001B4500" w14:paraId="793FAC03" w14:textId="77777777" w:rsidTr="000F694D">
        <w:trPr>
          <w:cantSplit/>
          <w:trHeight w:hRule="exact" w:val="227"/>
        </w:trPr>
        <w:tc>
          <w:tcPr>
            <w:tcW w:w="2125" w:type="dxa"/>
            <w:vAlign w:val="center"/>
          </w:tcPr>
          <w:p w14:paraId="147CC7B5" w14:textId="77777777" w:rsidR="00741671" w:rsidRPr="001B4500" w:rsidRDefault="00741671" w:rsidP="004D2E70">
            <w:pPr>
              <w:spacing w:line="240" w:lineRule="auto"/>
              <w:rPr>
                <w:rFonts w:cs="Times New Roman"/>
                <w:sz w:val="21"/>
                <w:szCs w:val="21"/>
              </w:rPr>
            </w:pPr>
            <w:r w:rsidRPr="001B4500">
              <w:rPr>
                <w:rFonts w:cs="Times New Roman"/>
                <w:sz w:val="21"/>
                <w:szCs w:val="21"/>
              </w:rPr>
              <w:t>Two Years</w:t>
            </w:r>
          </w:p>
        </w:tc>
        <w:tc>
          <w:tcPr>
            <w:tcW w:w="1559" w:type="dxa"/>
            <w:gridSpan w:val="2"/>
            <w:vAlign w:val="center"/>
          </w:tcPr>
          <w:p w14:paraId="12061F6E" w14:textId="77777777" w:rsidR="00741671" w:rsidRPr="001B4500" w:rsidRDefault="00741671" w:rsidP="004D2E70">
            <w:pPr>
              <w:spacing w:line="240" w:lineRule="auto"/>
              <w:jc w:val="center"/>
              <w:rPr>
                <w:rFonts w:cs="Times New Roman"/>
                <w:sz w:val="21"/>
                <w:szCs w:val="21"/>
              </w:rPr>
            </w:pPr>
            <w:r w:rsidRPr="001B4500">
              <w:rPr>
                <w:rFonts w:cs="Times New Roman"/>
                <w:sz w:val="21"/>
                <w:szCs w:val="21"/>
              </w:rPr>
              <w:t>0.05%</w:t>
            </w:r>
          </w:p>
        </w:tc>
        <w:tc>
          <w:tcPr>
            <w:tcW w:w="992" w:type="dxa"/>
            <w:vAlign w:val="center"/>
          </w:tcPr>
          <w:p w14:paraId="0FF08D0A" w14:textId="77777777" w:rsidR="00741671" w:rsidRPr="001B4500" w:rsidRDefault="00741671" w:rsidP="004D2E70">
            <w:pPr>
              <w:spacing w:line="240" w:lineRule="auto"/>
              <w:jc w:val="center"/>
              <w:rPr>
                <w:rFonts w:cs="Times New Roman"/>
                <w:sz w:val="21"/>
                <w:szCs w:val="21"/>
                <w:lang w:val="el-GR"/>
              </w:rPr>
            </w:pPr>
            <w:r w:rsidRPr="001B4500">
              <w:rPr>
                <w:rFonts w:cs="Times New Roman"/>
                <w:sz w:val="21"/>
                <w:szCs w:val="21"/>
                <w:lang w:val="el-GR"/>
              </w:rPr>
              <w:t>0.286</w:t>
            </w:r>
          </w:p>
        </w:tc>
        <w:tc>
          <w:tcPr>
            <w:tcW w:w="1559" w:type="dxa"/>
            <w:gridSpan w:val="2"/>
            <w:vAlign w:val="center"/>
          </w:tcPr>
          <w:p w14:paraId="1A5F7674" w14:textId="77777777" w:rsidR="00741671" w:rsidRPr="001B4500" w:rsidRDefault="00741671" w:rsidP="004D2E70">
            <w:pPr>
              <w:spacing w:line="240" w:lineRule="auto"/>
              <w:jc w:val="center"/>
              <w:rPr>
                <w:rFonts w:cs="Times New Roman"/>
                <w:sz w:val="21"/>
                <w:szCs w:val="21"/>
              </w:rPr>
            </w:pPr>
            <w:r w:rsidRPr="001B4500">
              <w:rPr>
                <w:rFonts w:cs="Times New Roman"/>
                <w:sz w:val="21"/>
                <w:szCs w:val="21"/>
              </w:rPr>
              <w:t>0.66%</w:t>
            </w:r>
          </w:p>
        </w:tc>
        <w:tc>
          <w:tcPr>
            <w:tcW w:w="1983" w:type="dxa"/>
            <w:vAlign w:val="center"/>
          </w:tcPr>
          <w:p w14:paraId="5B4FEDFF" w14:textId="77777777" w:rsidR="00741671" w:rsidRPr="001B4500" w:rsidRDefault="00741671" w:rsidP="004D2E70">
            <w:pPr>
              <w:spacing w:line="240" w:lineRule="auto"/>
              <w:jc w:val="center"/>
              <w:rPr>
                <w:rFonts w:cs="Times New Roman"/>
                <w:sz w:val="21"/>
                <w:szCs w:val="21"/>
                <w:lang w:val="en-US"/>
              </w:rPr>
            </w:pPr>
            <w:r w:rsidRPr="001B4500">
              <w:rPr>
                <w:rFonts w:cs="Times New Roman"/>
                <w:sz w:val="21"/>
                <w:szCs w:val="21"/>
                <w:lang w:val="en-US"/>
              </w:rPr>
              <w:t>0.06%</w:t>
            </w:r>
          </w:p>
        </w:tc>
        <w:tc>
          <w:tcPr>
            <w:tcW w:w="1275" w:type="dxa"/>
            <w:gridSpan w:val="2"/>
          </w:tcPr>
          <w:p w14:paraId="246A2FC6" w14:textId="77777777" w:rsidR="00741671" w:rsidRPr="001B4500" w:rsidRDefault="00741671" w:rsidP="004D2E70">
            <w:pPr>
              <w:spacing w:line="240" w:lineRule="auto"/>
              <w:jc w:val="center"/>
              <w:rPr>
                <w:rFonts w:cs="Times New Roman"/>
                <w:sz w:val="21"/>
                <w:szCs w:val="21"/>
                <w:lang w:val="en-US"/>
              </w:rPr>
            </w:pPr>
            <w:r w:rsidRPr="001B4500">
              <w:rPr>
                <w:rFonts w:cs="Times New Roman"/>
                <w:sz w:val="21"/>
                <w:szCs w:val="21"/>
                <w:lang w:val="en-US"/>
              </w:rPr>
              <w:t>-0.11%</w:t>
            </w:r>
          </w:p>
        </w:tc>
        <w:tc>
          <w:tcPr>
            <w:tcW w:w="1559" w:type="dxa"/>
          </w:tcPr>
          <w:p w14:paraId="18B77422" w14:textId="77777777" w:rsidR="00741671" w:rsidRPr="001B4500" w:rsidRDefault="00741671" w:rsidP="004D2E70">
            <w:pPr>
              <w:spacing w:line="240" w:lineRule="auto"/>
              <w:jc w:val="center"/>
              <w:rPr>
                <w:rFonts w:cs="Times New Roman"/>
                <w:sz w:val="21"/>
                <w:szCs w:val="21"/>
                <w:lang w:val="en-US"/>
              </w:rPr>
            </w:pPr>
            <w:r w:rsidRPr="001B4500">
              <w:rPr>
                <w:rFonts w:cs="Times New Roman"/>
                <w:sz w:val="21"/>
                <w:szCs w:val="21"/>
                <w:lang w:val="en-US"/>
              </w:rPr>
              <w:t>-0.656</w:t>
            </w:r>
          </w:p>
        </w:tc>
        <w:tc>
          <w:tcPr>
            <w:tcW w:w="1422" w:type="dxa"/>
          </w:tcPr>
          <w:p w14:paraId="50EEEE7A" w14:textId="77777777" w:rsidR="00741671" w:rsidRPr="001B4500" w:rsidRDefault="00741671" w:rsidP="004D2E70">
            <w:pPr>
              <w:spacing w:line="240" w:lineRule="auto"/>
              <w:jc w:val="center"/>
              <w:rPr>
                <w:rFonts w:cs="Times New Roman"/>
                <w:sz w:val="21"/>
                <w:szCs w:val="21"/>
                <w:lang w:val="en-US"/>
              </w:rPr>
            </w:pPr>
            <w:r w:rsidRPr="001B4500">
              <w:rPr>
                <w:rFonts w:cs="Times New Roman"/>
                <w:sz w:val="21"/>
                <w:szCs w:val="21"/>
                <w:lang w:val="en-US"/>
              </w:rPr>
              <w:t>0.60%</w:t>
            </w:r>
          </w:p>
        </w:tc>
      </w:tr>
      <w:tr w:rsidR="001B4500" w:rsidRPr="001B4500" w14:paraId="6F0275D1" w14:textId="77777777" w:rsidTr="000F694D">
        <w:trPr>
          <w:cantSplit/>
          <w:trHeight w:hRule="exact" w:val="227"/>
        </w:trPr>
        <w:tc>
          <w:tcPr>
            <w:tcW w:w="2125" w:type="dxa"/>
            <w:tcBorders>
              <w:bottom w:val="single" w:sz="4" w:space="0" w:color="auto"/>
            </w:tcBorders>
            <w:vAlign w:val="center"/>
          </w:tcPr>
          <w:p w14:paraId="1AB6EC4C" w14:textId="77777777" w:rsidR="00741671" w:rsidRPr="001B4500" w:rsidRDefault="00741671" w:rsidP="004D2E70">
            <w:pPr>
              <w:spacing w:line="240" w:lineRule="auto"/>
              <w:rPr>
                <w:rFonts w:cs="Times New Roman"/>
                <w:sz w:val="21"/>
                <w:szCs w:val="21"/>
              </w:rPr>
            </w:pPr>
            <w:r w:rsidRPr="001B4500">
              <w:rPr>
                <w:rFonts w:cs="Times New Roman"/>
                <w:sz w:val="21"/>
                <w:szCs w:val="21"/>
              </w:rPr>
              <w:t>Three Years</w:t>
            </w:r>
          </w:p>
        </w:tc>
        <w:tc>
          <w:tcPr>
            <w:tcW w:w="1559" w:type="dxa"/>
            <w:gridSpan w:val="2"/>
            <w:tcBorders>
              <w:bottom w:val="single" w:sz="4" w:space="0" w:color="auto"/>
            </w:tcBorders>
            <w:vAlign w:val="center"/>
          </w:tcPr>
          <w:p w14:paraId="7693E72A" w14:textId="77777777" w:rsidR="00741671" w:rsidRPr="001B4500" w:rsidRDefault="00741671" w:rsidP="004D2E70">
            <w:pPr>
              <w:spacing w:line="240" w:lineRule="auto"/>
              <w:jc w:val="center"/>
              <w:rPr>
                <w:rFonts w:cs="Times New Roman"/>
                <w:sz w:val="21"/>
                <w:szCs w:val="21"/>
              </w:rPr>
            </w:pPr>
            <w:r w:rsidRPr="001B4500">
              <w:rPr>
                <w:rFonts w:cs="Times New Roman"/>
                <w:sz w:val="21"/>
                <w:szCs w:val="21"/>
              </w:rPr>
              <w:t>-0.20%</w:t>
            </w:r>
          </w:p>
        </w:tc>
        <w:tc>
          <w:tcPr>
            <w:tcW w:w="992" w:type="dxa"/>
            <w:tcBorders>
              <w:bottom w:val="single" w:sz="4" w:space="0" w:color="auto"/>
            </w:tcBorders>
            <w:vAlign w:val="center"/>
          </w:tcPr>
          <w:p w14:paraId="23182202" w14:textId="77777777" w:rsidR="00741671" w:rsidRPr="001B4500" w:rsidRDefault="00741671" w:rsidP="004D2E70">
            <w:pPr>
              <w:spacing w:line="240" w:lineRule="auto"/>
              <w:jc w:val="center"/>
              <w:rPr>
                <w:rFonts w:cs="Times New Roman"/>
                <w:sz w:val="21"/>
                <w:szCs w:val="21"/>
                <w:lang w:val="el-GR"/>
              </w:rPr>
            </w:pPr>
            <w:r w:rsidRPr="001B4500">
              <w:rPr>
                <w:rFonts w:cs="Times New Roman"/>
                <w:sz w:val="21"/>
                <w:szCs w:val="21"/>
                <w:lang w:val="en-US"/>
              </w:rPr>
              <w:t>-</w:t>
            </w:r>
            <w:r w:rsidRPr="001B4500">
              <w:rPr>
                <w:rFonts w:cs="Times New Roman"/>
                <w:sz w:val="21"/>
                <w:szCs w:val="21"/>
                <w:lang w:val="el-GR"/>
              </w:rPr>
              <w:t>1.325</w:t>
            </w:r>
          </w:p>
        </w:tc>
        <w:tc>
          <w:tcPr>
            <w:tcW w:w="1559" w:type="dxa"/>
            <w:gridSpan w:val="2"/>
            <w:tcBorders>
              <w:bottom w:val="single" w:sz="4" w:space="0" w:color="auto"/>
            </w:tcBorders>
            <w:vAlign w:val="center"/>
          </w:tcPr>
          <w:p w14:paraId="6FDD61FE" w14:textId="77777777" w:rsidR="00741671" w:rsidRPr="001B4500" w:rsidRDefault="00741671" w:rsidP="004D2E70">
            <w:pPr>
              <w:spacing w:line="240" w:lineRule="auto"/>
              <w:jc w:val="center"/>
              <w:rPr>
                <w:rFonts w:cs="Times New Roman"/>
                <w:sz w:val="21"/>
                <w:szCs w:val="21"/>
              </w:rPr>
            </w:pPr>
            <w:r w:rsidRPr="001B4500">
              <w:rPr>
                <w:rFonts w:cs="Times New Roman"/>
                <w:sz w:val="21"/>
                <w:szCs w:val="21"/>
              </w:rPr>
              <w:t>-</w:t>
            </w:r>
          </w:p>
        </w:tc>
        <w:tc>
          <w:tcPr>
            <w:tcW w:w="1983" w:type="dxa"/>
            <w:tcBorders>
              <w:bottom w:val="single" w:sz="4" w:space="0" w:color="auto"/>
            </w:tcBorders>
            <w:vAlign w:val="center"/>
          </w:tcPr>
          <w:p w14:paraId="1B05411D" w14:textId="77777777" w:rsidR="00741671" w:rsidRPr="001B4500" w:rsidRDefault="00741671" w:rsidP="004D2E70">
            <w:pPr>
              <w:spacing w:line="240" w:lineRule="auto"/>
              <w:jc w:val="center"/>
              <w:rPr>
                <w:rFonts w:cs="Times New Roman"/>
                <w:sz w:val="21"/>
                <w:szCs w:val="21"/>
                <w:lang w:val="en-US"/>
              </w:rPr>
            </w:pPr>
            <w:r w:rsidRPr="001B4500">
              <w:rPr>
                <w:rFonts w:cs="Times New Roman"/>
                <w:sz w:val="21"/>
                <w:szCs w:val="21"/>
                <w:lang w:val="en-US"/>
              </w:rPr>
              <w:t>0.04%</w:t>
            </w:r>
          </w:p>
        </w:tc>
        <w:tc>
          <w:tcPr>
            <w:tcW w:w="1275" w:type="dxa"/>
            <w:gridSpan w:val="2"/>
            <w:tcBorders>
              <w:bottom w:val="single" w:sz="4" w:space="0" w:color="auto"/>
            </w:tcBorders>
          </w:tcPr>
          <w:p w14:paraId="339FC87B" w14:textId="77777777" w:rsidR="00741671" w:rsidRPr="001B4500" w:rsidRDefault="00741671" w:rsidP="004D2E70">
            <w:pPr>
              <w:spacing w:line="240" w:lineRule="auto"/>
              <w:jc w:val="center"/>
              <w:rPr>
                <w:rFonts w:cs="Times New Roman"/>
                <w:sz w:val="21"/>
                <w:szCs w:val="21"/>
                <w:lang w:val="en-US"/>
              </w:rPr>
            </w:pPr>
            <w:r w:rsidRPr="001B4500">
              <w:rPr>
                <w:rFonts w:cs="Times New Roman"/>
                <w:sz w:val="21"/>
                <w:szCs w:val="21"/>
                <w:lang w:val="en-US"/>
              </w:rPr>
              <w:t>0.16%</w:t>
            </w:r>
          </w:p>
        </w:tc>
        <w:tc>
          <w:tcPr>
            <w:tcW w:w="1559" w:type="dxa"/>
            <w:tcBorders>
              <w:bottom w:val="single" w:sz="4" w:space="0" w:color="auto"/>
            </w:tcBorders>
          </w:tcPr>
          <w:p w14:paraId="13DAF373" w14:textId="77777777" w:rsidR="00741671" w:rsidRPr="001B4500" w:rsidRDefault="00741671" w:rsidP="004D2E70">
            <w:pPr>
              <w:spacing w:line="240" w:lineRule="auto"/>
              <w:jc w:val="center"/>
              <w:rPr>
                <w:rFonts w:cs="Times New Roman"/>
                <w:sz w:val="21"/>
                <w:szCs w:val="21"/>
                <w:lang w:val="en-US"/>
              </w:rPr>
            </w:pPr>
            <w:r w:rsidRPr="001B4500">
              <w:rPr>
                <w:rFonts w:cs="Times New Roman"/>
                <w:sz w:val="21"/>
                <w:szCs w:val="21"/>
                <w:lang w:val="en-US"/>
              </w:rPr>
              <w:t>1.061</w:t>
            </w:r>
          </w:p>
        </w:tc>
        <w:tc>
          <w:tcPr>
            <w:tcW w:w="1422" w:type="dxa"/>
            <w:tcBorders>
              <w:bottom w:val="single" w:sz="4" w:space="0" w:color="auto"/>
            </w:tcBorders>
          </w:tcPr>
          <w:p w14:paraId="51BA314F" w14:textId="77777777" w:rsidR="00741671" w:rsidRPr="001B4500" w:rsidRDefault="00741671" w:rsidP="004D2E70">
            <w:pPr>
              <w:spacing w:line="240" w:lineRule="auto"/>
              <w:jc w:val="center"/>
              <w:rPr>
                <w:rFonts w:cs="Times New Roman"/>
                <w:sz w:val="21"/>
                <w:szCs w:val="21"/>
                <w:lang w:val="en-US"/>
              </w:rPr>
            </w:pPr>
            <w:r w:rsidRPr="001B4500">
              <w:rPr>
                <w:rFonts w:cs="Times New Roman"/>
                <w:sz w:val="21"/>
                <w:szCs w:val="21"/>
                <w:lang w:val="en-US"/>
              </w:rPr>
              <w:t>-</w:t>
            </w:r>
          </w:p>
        </w:tc>
      </w:tr>
      <w:tr w:rsidR="001B4500" w:rsidRPr="001B4500" w14:paraId="00EDF905" w14:textId="77777777" w:rsidTr="000F694D">
        <w:trPr>
          <w:cantSplit/>
          <w:trHeight w:hRule="exact" w:val="284"/>
        </w:trPr>
        <w:tc>
          <w:tcPr>
            <w:tcW w:w="2125" w:type="dxa"/>
            <w:tcBorders>
              <w:top w:val="single" w:sz="4" w:space="0" w:color="auto"/>
              <w:bottom w:val="nil"/>
            </w:tcBorders>
            <w:vAlign w:val="center"/>
          </w:tcPr>
          <w:p w14:paraId="4C6ED620" w14:textId="77777777" w:rsidR="00741671" w:rsidRPr="001B4500" w:rsidRDefault="00741671" w:rsidP="004D2E70">
            <w:pPr>
              <w:spacing w:line="240" w:lineRule="auto"/>
              <w:rPr>
                <w:rFonts w:cs="Times New Roman"/>
                <w:b/>
                <w:i/>
                <w:iCs/>
                <w:sz w:val="21"/>
                <w:szCs w:val="21"/>
              </w:rPr>
            </w:pPr>
            <w:r w:rsidRPr="001B4500">
              <w:rPr>
                <w:rFonts w:cs="Times New Roman"/>
                <w:b/>
                <w:i/>
                <w:iCs/>
                <w:sz w:val="21"/>
                <w:szCs w:val="21"/>
              </w:rPr>
              <w:t>Panel C</w:t>
            </w:r>
          </w:p>
        </w:tc>
        <w:tc>
          <w:tcPr>
            <w:tcW w:w="1559" w:type="dxa"/>
            <w:gridSpan w:val="2"/>
            <w:tcBorders>
              <w:top w:val="single" w:sz="4" w:space="0" w:color="auto"/>
              <w:bottom w:val="nil"/>
            </w:tcBorders>
            <w:vAlign w:val="center"/>
          </w:tcPr>
          <w:p w14:paraId="53196590" w14:textId="77777777" w:rsidR="00741671" w:rsidRPr="001B4500" w:rsidRDefault="00741671" w:rsidP="004D2E70">
            <w:pPr>
              <w:spacing w:line="240" w:lineRule="auto"/>
              <w:jc w:val="center"/>
              <w:rPr>
                <w:rFonts w:cs="Times New Roman"/>
                <w:b/>
                <w:sz w:val="21"/>
                <w:szCs w:val="21"/>
              </w:rPr>
            </w:pPr>
            <w:r w:rsidRPr="001B4500">
              <w:rPr>
                <w:rFonts w:cs="Times New Roman"/>
                <w:b/>
                <w:sz w:val="21"/>
                <w:szCs w:val="21"/>
              </w:rPr>
              <w:t>Growth</w:t>
            </w:r>
          </w:p>
        </w:tc>
        <w:tc>
          <w:tcPr>
            <w:tcW w:w="992" w:type="dxa"/>
            <w:tcBorders>
              <w:top w:val="single" w:sz="4" w:space="0" w:color="auto"/>
              <w:bottom w:val="nil"/>
            </w:tcBorders>
            <w:vAlign w:val="center"/>
          </w:tcPr>
          <w:p w14:paraId="105A1A49" w14:textId="77777777" w:rsidR="00741671" w:rsidRPr="001B4500" w:rsidRDefault="00741671" w:rsidP="004D2E70">
            <w:pPr>
              <w:spacing w:line="240" w:lineRule="auto"/>
              <w:jc w:val="center"/>
              <w:rPr>
                <w:rFonts w:cs="Times New Roman"/>
                <w:b/>
                <w:sz w:val="21"/>
                <w:szCs w:val="21"/>
                <w:lang w:val="el-GR"/>
              </w:rPr>
            </w:pPr>
          </w:p>
        </w:tc>
        <w:tc>
          <w:tcPr>
            <w:tcW w:w="1559" w:type="dxa"/>
            <w:gridSpan w:val="2"/>
            <w:tcBorders>
              <w:top w:val="single" w:sz="4" w:space="0" w:color="auto"/>
              <w:bottom w:val="nil"/>
            </w:tcBorders>
            <w:vAlign w:val="center"/>
          </w:tcPr>
          <w:p w14:paraId="6BAF153E" w14:textId="77777777" w:rsidR="00741671" w:rsidRPr="001B4500" w:rsidRDefault="00741671" w:rsidP="004D2E70">
            <w:pPr>
              <w:spacing w:line="240" w:lineRule="auto"/>
              <w:jc w:val="center"/>
              <w:rPr>
                <w:rFonts w:cs="Times New Roman"/>
                <w:b/>
                <w:sz w:val="21"/>
                <w:szCs w:val="21"/>
              </w:rPr>
            </w:pPr>
            <w:r w:rsidRPr="001B4500">
              <w:rPr>
                <w:rFonts w:cs="Times New Roman"/>
                <w:b/>
                <w:sz w:val="21"/>
                <w:szCs w:val="21"/>
              </w:rPr>
              <w:t>Growth</w:t>
            </w:r>
          </w:p>
        </w:tc>
        <w:tc>
          <w:tcPr>
            <w:tcW w:w="1983" w:type="dxa"/>
            <w:tcBorders>
              <w:top w:val="single" w:sz="4" w:space="0" w:color="auto"/>
              <w:bottom w:val="nil"/>
            </w:tcBorders>
            <w:vAlign w:val="center"/>
          </w:tcPr>
          <w:p w14:paraId="36CEEA9A" w14:textId="77777777" w:rsidR="00741671" w:rsidRPr="001B4500" w:rsidRDefault="00741671" w:rsidP="004D2E70">
            <w:pPr>
              <w:spacing w:line="240" w:lineRule="auto"/>
              <w:jc w:val="center"/>
              <w:rPr>
                <w:rFonts w:cs="Times New Roman"/>
                <w:b/>
                <w:sz w:val="21"/>
                <w:szCs w:val="21"/>
                <w:lang w:val="en-US"/>
              </w:rPr>
            </w:pPr>
          </w:p>
        </w:tc>
        <w:tc>
          <w:tcPr>
            <w:tcW w:w="1275" w:type="dxa"/>
            <w:gridSpan w:val="2"/>
            <w:tcBorders>
              <w:top w:val="single" w:sz="4" w:space="0" w:color="auto"/>
              <w:bottom w:val="nil"/>
            </w:tcBorders>
          </w:tcPr>
          <w:p w14:paraId="3B0AF22F" w14:textId="77777777" w:rsidR="00741671" w:rsidRPr="001B4500" w:rsidRDefault="00741671" w:rsidP="004D2E70">
            <w:pPr>
              <w:spacing w:line="240" w:lineRule="auto"/>
              <w:jc w:val="center"/>
              <w:rPr>
                <w:rFonts w:cs="Times New Roman"/>
                <w:b/>
                <w:sz w:val="21"/>
                <w:szCs w:val="21"/>
                <w:lang w:val="en-US"/>
              </w:rPr>
            </w:pPr>
            <w:r w:rsidRPr="001B4500">
              <w:rPr>
                <w:rFonts w:cs="Times New Roman"/>
                <w:b/>
                <w:sz w:val="21"/>
                <w:szCs w:val="21"/>
                <w:lang w:val="en-US"/>
              </w:rPr>
              <w:t>Recession</w:t>
            </w:r>
          </w:p>
        </w:tc>
        <w:tc>
          <w:tcPr>
            <w:tcW w:w="1559" w:type="dxa"/>
            <w:tcBorders>
              <w:top w:val="single" w:sz="4" w:space="0" w:color="auto"/>
              <w:bottom w:val="nil"/>
            </w:tcBorders>
          </w:tcPr>
          <w:p w14:paraId="2DF9BF8E" w14:textId="77777777" w:rsidR="00741671" w:rsidRPr="001B4500" w:rsidRDefault="00741671" w:rsidP="004D2E70">
            <w:pPr>
              <w:spacing w:line="240" w:lineRule="auto"/>
              <w:jc w:val="center"/>
              <w:rPr>
                <w:rFonts w:cs="Times New Roman"/>
                <w:b/>
                <w:sz w:val="21"/>
                <w:szCs w:val="21"/>
                <w:lang w:val="en-US"/>
              </w:rPr>
            </w:pPr>
            <w:r w:rsidRPr="001B4500">
              <w:rPr>
                <w:rFonts w:cs="Times New Roman"/>
                <w:b/>
                <w:sz w:val="21"/>
                <w:szCs w:val="21"/>
                <w:lang w:val="en-US"/>
              </w:rPr>
              <w:t>Recession</w:t>
            </w:r>
          </w:p>
        </w:tc>
        <w:tc>
          <w:tcPr>
            <w:tcW w:w="1422" w:type="dxa"/>
            <w:tcBorders>
              <w:top w:val="single" w:sz="4" w:space="0" w:color="auto"/>
              <w:bottom w:val="nil"/>
            </w:tcBorders>
          </w:tcPr>
          <w:p w14:paraId="61367331" w14:textId="77777777" w:rsidR="00741671" w:rsidRPr="001B4500" w:rsidRDefault="00741671" w:rsidP="004D2E70">
            <w:pPr>
              <w:spacing w:line="240" w:lineRule="auto"/>
              <w:jc w:val="center"/>
              <w:rPr>
                <w:rFonts w:cs="Times New Roman"/>
                <w:b/>
                <w:sz w:val="21"/>
                <w:szCs w:val="21"/>
                <w:lang w:val="en-US"/>
              </w:rPr>
            </w:pPr>
          </w:p>
        </w:tc>
      </w:tr>
      <w:tr w:rsidR="001B4500" w:rsidRPr="001B4500" w14:paraId="6550CA21" w14:textId="77777777" w:rsidTr="000F694D">
        <w:trPr>
          <w:cantSplit/>
          <w:trHeight w:hRule="exact" w:val="227"/>
        </w:trPr>
        <w:tc>
          <w:tcPr>
            <w:tcW w:w="2125" w:type="dxa"/>
            <w:tcBorders>
              <w:top w:val="nil"/>
              <w:bottom w:val="single" w:sz="4" w:space="0" w:color="auto"/>
            </w:tcBorders>
            <w:vAlign w:val="center"/>
          </w:tcPr>
          <w:p w14:paraId="4476DC9A" w14:textId="77777777" w:rsidR="00741671" w:rsidRPr="001B4500" w:rsidRDefault="00741671" w:rsidP="004D2E70">
            <w:pPr>
              <w:spacing w:line="240" w:lineRule="auto"/>
              <w:rPr>
                <w:rFonts w:cs="Times New Roman"/>
                <w:sz w:val="21"/>
                <w:szCs w:val="21"/>
              </w:rPr>
            </w:pPr>
          </w:p>
        </w:tc>
        <w:tc>
          <w:tcPr>
            <w:tcW w:w="1559" w:type="dxa"/>
            <w:gridSpan w:val="2"/>
            <w:tcBorders>
              <w:top w:val="nil"/>
              <w:bottom w:val="single" w:sz="4" w:space="0" w:color="auto"/>
            </w:tcBorders>
            <w:vAlign w:val="center"/>
          </w:tcPr>
          <w:p w14:paraId="1EF9EB19" w14:textId="77777777" w:rsidR="00741671" w:rsidRPr="001B4500" w:rsidRDefault="00741671" w:rsidP="004D2E70">
            <w:pPr>
              <w:spacing w:line="240" w:lineRule="auto"/>
              <w:jc w:val="center"/>
              <w:rPr>
                <w:rFonts w:cs="Times New Roman"/>
                <w:b/>
                <w:sz w:val="21"/>
                <w:szCs w:val="21"/>
              </w:rPr>
            </w:pPr>
            <w:r w:rsidRPr="001B4500">
              <w:rPr>
                <w:rFonts w:cs="Times New Roman"/>
                <w:b/>
                <w:sz w:val="21"/>
                <w:szCs w:val="21"/>
              </w:rPr>
              <w:t>First period</w:t>
            </w:r>
          </w:p>
        </w:tc>
        <w:tc>
          <w:tcPr>
            <w:tcW w:w="992" w:type="dxa"/>
            <w:tcBorders>
              <w:top w:val="nil"/>
              <w:bottom w:val="single" w:sz="4" w:space="0" w:color="auto"/>
            </w:tcBorders>
            <w:vAlign w:val="center"/>
          </w:tcPr>
          <w:p w14:paraId="74BCD347" w14:textId="77777777" w:rsidR="00741671" w:rsidRPr="001B4500" w:rsidRDefault="00741671" w:rsidP="004D2E70">
            <w:pPr>
              <w:spacing w:line="240" w:lineRule="auto"/>
              <w:jc w:val="center"/>
              <w:rPr>
                <w:rFonts w:cs="Times New Roman"/>
                <w:b/>
                <w:sz w:val="21"/>
                <w:szCs w:val="21"/>
                <w:lang w:val="en-US"/>
              </w:rPr>
            </w:pPr>
          </w:p>
        </w:tc>
        <w:tc>
          <w:tcPr>
            <w:tcW w:w="1559" w:type="dxa"/>
            <w:gridSpan w:val="2"/>
            <w:tcBorders>
              <w:top w:val="nil"/>
              <w:bottom w:val="single" w:sz="4" w:space="0" w:color="auto"/>
            </w:tcBorders>
            <w:vAlign w:val="center"/>
          </w:tcPr>
          <w:p w14:paraId="0B0249A6" w14:textId="77777777" w:rsidR="00741671" w:rsidRPr="001B4500" w:rsidRDefault="00741671" w:rsidP="004D2E70">
            <w:pPr>
              <w:spacing w:line="240" w:lineRule="auto"/>
              <w:jc w:val="center"/>
              <w:rPr>
                <w:rFonts w:cs="Times New Roman"/>
                <w:b/>
                <w:sz w:val="21"/>
                <w:szCs w:val="21"/>
              </w:rPr>
            </w:pPr>
            <w:r w:rsidRPr="001B4500">
              <w:rPr>
                <w:rFonts w:cs="Times New Roman"/>
                <w:b/>
                <w:sz w:val="21"/>
                <w:szCs w:val="21"/>
              </w:rPr>
              <w:t>Second period</w:t>
            </w:r>
          </w:p>
        </w:tc>
        <w:tc>
          <w:tcPr>
            <w:tcW w:w="1983" w:type="dxa"/>
            <w:tcBorders>
              <w:top w:val="nil"/>
              <w:bottom w:val="single" w:sz="4" w:space="0" w:color="auto"/>
            </w:tcBorders>
            <w:vAlign w:val="center"/>
          </w:tcPr>
          <w:p w14:paraId="71D02CB5" w14:textId="77777777" w:rsidR="00741671" w:rsidRPr="001B4500" w:rsidRDefault="00741671" w:rsidP="004D2E70">
            <w:pPr>
              <w:spacing w:line="240" w:lineRule="auto"/>
              <w:jc w:val="center"/>
              <w:rPr>
                <w:rFonts w:cs="Times New Roman"/>
                <w:b/>
                <w:sz w:val="21"/>
                <w:szCs w:val="21"/>
                <w:lang w:val="en-US"/>
              </w:rPr>
            </w:pPr>
          </w:p>
        </w:tc>
        <w:tc>
          <w:tcPr>
            <w:tcW w:w="1275" w:type="dxa"/>
            <w:gridSpan w:val="2"/>
            <w:tcBorders>
              <w:top w:val="nil"/>
              <w:bottom w:val="single" w:sz="4" w:space="0" w:color="auto"/>
            </w:tcBorders>
          </w:tcPr>
          <w:p w14:paraId="5A501FED" w14:textId="77777777" w:rsidR="00741671" w:rsidRPr="001B4500" w:rsidRDefault="00741671" w:rsidP="004D2E70">
            <w:pPr>
              <w:spacing w:line="240" w:lineRule="auto"/>
              <w:jc w:val="center"/>
              <w:rPr>
                <w:rFonts w:cs="Times New Roman"/>
                <w:b/>
                <w:sz w:val="21"/>
                <w:szCs w:val="21"/>
                <w:lang w:val="en-US"/>
              </w:rPr>
            </w:pPr>
            <w:r w:rsidRPr="001B4500">
              <w:rPr>
                <w:rFonts w:cs="Times New Roman"/>
                <w:b/>
                <w:sz w:val="21"/>
                <w:szCs w:val="21"/>
                <w:lang w:val="en-US"/>
              </w:rPr>
              <w:t>First period</w:t>
            </w:r>
          </w:p>
        </w:tc>
        <w:tc>
          <w:tcPr>
            <w:tcW w:w="1559" w:type="dxa"/>
            <w:tcBorders>
              <w:top w:val="nil"/>
              <w:bottom w:val="single" w:sz="4" w:space="0" w:color="auto"/>
            </w:tcBorders>
          </w:tcPr>
          <w:p w14:paraId="4EE5B0D2" w14:textId="77777777" w:rsidR="00741671" w:rsidRPr="001B4500" w:rsidRDefault="00741671" w:rsidP="004D2E70">
            <w:pPr>
              <w:spacing w:line="240" w:lineRule="auto"/>
              <w:jc w:val="center"/>
              <w:rPr>
                <w:rFonts w:cs="Times New Roman"/>
                <w:b/>
                <w:sz w:val="21"/>
                <w:szCs w:val="21"/>
                <w:lang w:val="en-US"/>
              </w:rPr>
            </w:pPr>
            <w:r w:rsidRPr="001B4500">
              <w:rPr>
                <w:rFonts w:cs="Times New Roman"/>
                <w:b/>
                <w:sz w:val="21"/>
                <w:szCs w:val="21"/>
                <w:lang w:val="en-US"/>
              </w:rPr>
              <w:t>Second period</w:t>
            </w:r>
          </w:p>
        </w:tc>
        <w:tc>
          <w:tcPr>
            <w:tcW w:w="1422" w:type="dxa"/>
            <w:tcBorders>
              <w:top w:val="nil"/>
              <w:bottom w:val="single" w:sz="4" w:space="0" w:color="auto"/>
            </w:tcBorders>
          </w:tcPr>
          <w:p w14:paraId="5CBD4D71" w14:textId="77777777" w:rsidR="00741671" w:rsidRPr="001B4500" w:rsidRDefault="00741671" w:rsidP="004D2E70">
            <w:pPr>
              <w:spacing w:line="240" w:lineRule="auto"/>
              <w:jc w:val="center"/>
              <w:rPr>
                <w:rFonts w:cs="Times New Roman"/>
                <w:b/>
                <w:sz w:val="21"/>
                <w:szCs w:val="21"/>
                <w:lang w:val="en-US"/>
              </w:rPr>
            </w:pPr>
          </w:p>
        </w:tc>
      </w:tr>
      <w:tr w:rsidR="001B4500" w:rsidRPr="001B4500" w14:paraId="7C0DD49F" w14:textId="77777777" w:rsidTr="000F694D">
        <w:trPr>
          <w:cantSplit/>
          <w:trHeight w:hRule="exact" w:val="227"/>
        </w:trPr>
        <w:tc>
          <w:tcPr>
            <w:tcW w:w="2125" w:type="dxa"/>
            <w:tcBorders>
              <w:top w:val="single" w:sz="4" w:space="0" w:color="auto"/>
              <w:bottom w:val="single" w:sz="4" w:space="0" w:color="auto"/>
            </w:tcBorders>
          </w:tcPr>
          <w:p w14:paraId="67674B46" w14:textId="77777777" w:rsidR="00741671" w:rsidRPr="001B4500" w:rsidRDefault="00741671" w:rsidP="004D2E70">
            <w:pPr>
              <w:spacing w:line="240" w:lineRule="auto"/>
              <w:rPr>
                <w:rFonts w:cs="Times New Roman"/>
                <w:sz w:val="21"/>
                <w:szCs w:val="21"/>
              </w:rPr>
            </w:pPr>
            <w:r w:rsidRPr="001B4500">
              <w:rPr>
                <w:rFonts w:cs="Times New Roman"/>
                <w:b/>
                <w:sz w:val="21"/>
                <w:szCs w:val="21"/>
              </w:rPr>
              <w:t>Rebalancing</w:t>
            </w:r>
          </w:p>
        </w:tc>
        <w:tc>
          <w:tcPr>
            <w:tcW w:w="1559" w:type="dxa"/>
            <w:gridSpan w:val="2"/>
            <w:tcBorders>
              <w:top w:val="single" w:sz="4" w:space="0" w:color="auto"/>
              <w:bottom w:val="single" w:sz="4" w:space="0" w:color="auto"/>
            </w:tcBorders>
            <w:vAlign w:val="center"/>
          </w:tcPr>
          <w:p w14:paraId="00BF9CDE" w14:textId="77777777" w:rsidR="00741671" w:rsidRPr="001B4500" w:rsidRDefault="00741671" w:rsidP="004D2E70">
            <w:pPr>
              <w:spacing w:line="240" w:lineRule="auto"/>
              <w:jc w:val="center"/>
              <w:rPr>
                <w:rFonts w:cs="Times New Roman"/>
                <w:b/>
                <w:sz w:val="21"/>
                <w:szCs w:val="21"/>
              </w:rPr>
            </w:pPr>
            <w:r w:rsidRPr="001B4500">
              <w:rPr>
                <w:rFonts w:cs="Times New Roman"/>
                <w:b/>
                <w:sz w:val="21"/>
                <w:szCs w:val="21"/>
              </w:rPr>
              <w:t>Return</w:t>
            </w:r>
          </w:p>
        </w:tc>
        <w:tc>
          <w:tcPr>
            <w:tcW w:w="992" w:type="dxa"/>
            <w:tcBorders>
              <w:top w:val="single" w:sz="4" w:space="0" w:color="auto"/>
              <w:bottom w:val="single" w:sz="4" w:space="0" w:color="auto"/>
            </w:tcBorders>
            <w:vAlign w:val="center"/>
          </w:tcPr>
          <w:p w14:paraId="51F19B5B" w14:textId="77777777" w:rsidR="00741671" w:rsidRPr="001B4500" w:rsidRDefault="00741671" w:rsidP="004D2E70">
            <w:pPr>
              <w:spacing w:line="240" w:lineRule="auto"/>
              <w:jc w:val="center"/>
              <w:rPr>
                <w:rFonts w:cs="Times New Roman"/>
                <w:b/>
                <w:sz w:val="21"/>
                <w:szCs w:val="21"/>
                <w:lang w:val="en-US"/>
              </w:rPr>
            </w:pPr>
            <w:r w:rsidRPr="001B4500">
              <w:rPr>
                <w:rFonts w:cs="Times New Roman"/>
                <w:b/>
                <w:i/>
                <w:sz w:val="21"/>
                <w:szCs w:val="21"/>
                <w:lang w:val="en-US"/>
              </w:rPr>
              <w:t>t</w:t>
            </w:r>
            <w:r w:rsidRPr="001B4500">
              <w:rPr>
                <w:rFonts w:cs="Times New Roman"/>
                <w:b/>
                <w:sz w:val="21"/>
                <w:szCs w:val="21"/>
                <w:lang w:val="en-US"/>
              </w:rPr>
              <w:t>-stat</w:t>
            </w:r>
          </w:p>
        </w:tc>
        <w:tc>
          <w:tcPr>
            <w:tcW w:w="1559" w:type="dxa"/>
            <w:gridSpan w:val="2"/>
            <w:tcBorders>
              <w:top w:val="single" w:sz="4" w:space="0" w:color="auto"/>
              <w:bottom w:val="single" w:sz="4" w:space="0" w:color="auto"/>
            </w:tcBorders>
            <w:vAlign w:val="center"/>
          </w:tcPr>
          <w:p w14:paraId="3CE1E06E" w14:textId="77777777" w:rsidR="00741671" w:rsidRPr="001B4500" w:rsidRDefault="00741671" w:rsidP="004D2E70">
            <w:pPr>
              <w:spacing w:line="240" w:lineRule="auto"/>
              <w:jc w:val="center"/>
              <w:rPr>
                <w:rFonts w:cs="Times New Roman"/>
                <w:b/>
                <w:sz w:val="21"/>
                <w:szCs w:val="21"/>
              </w:rPr>
            </w:pPr>
            <w:r w:rsidRPr="001B4500">
              <w:rPr>
                <w:rFonts w:cs="Times New Roman"/>
                <w:b/>
                <w:sz w:val="21"/>
                <w:szCs w:val="21"/>
              </w:rPr>
              <w:t>Return</w:t>
            </w:r>
          </w:p>
        </w:tc>
        <w:tc>
          <w:tcPr>
            <w:tcW w:w="1983" w:type="dxa"/>
            <w:tcBorders>
              <w:top w:val="single" w:sz="4" w:space="0" w:color="auto"/>
              <w:bottom w:val="single" w:sz="4" w:space="0" w:color="auto"/>
            </w:tcBorders>
            <w:vAlign w:val="center"/>
          </w:tcPr>
          <w:p w14:paraId="406BB041" w14:textId="77777777" w:rsidR="00741671" w:rsidRPr="001B4500" w:rsidRDefault="00741671" w:rsidP="004D2E70">
            <w:pPr>
              <w:spacing w:line="240" w:lineRule="auto"/>
              <w:jc w:val="center"/>
              <w:rPr>
                <w:rFonts w:cs="Times New Roman"/>
                <w:b/>
                <w:sz w:val="21"/>
                <w:szCs w:val="21"/>
                <w:lang w:val="en-US"/>
              </w:rPr>
            </w:pPr>
            <w:r w:rsidRPr="001B4500">
              <w:rPr>
                <w:rFonts w:cs="Times New Roman"/>
                <w:b/>
                <w:i/>
                <w:sz w:val="21"/>
                <w:szCs w:val="21"/>
                <w:lang w:val="en-US"/>
              </w:rPr>
              <w:t>t</w:t>
            </w:r>
            <w:r w:rsidRPr="001B4500">
              <w:rPr>
                <w:rFonts w:cs="Times New Roman"/>
                <w:b/>
                <w:sz w:val="21"/>
                <w:szCs w:val="21"/>
                <w:lang w:val="en-US"/>
              </w:rPr>
              <w:t>-stat</w:t>
            </w:r>
          </w:p>
        </w:tc>
        <w:tc>
          <w:tcPr>
            <w:tcW w:w="1275" w:type="dxa"/>
            <w:gridSpan w:val="2"/>
            <w:tcBorders>
              <w:top w:val="single" w:sz="4" w:space="0" w:color="auto"/>
              <w:bottom w:val="single" w:sz="4" w:space="0" w:color="auto"/>
            </w:tcBorders>
          </w:tcPr>
          <w:p w14:paraId="7E5594B6" w14:textId="77777777" w:rsidR="00741671" w:rsidRPr="001B4500" w:rsidRDefault="00741671" w:rsidP="004D2E70">
            <w:pPr>
              <w:spacing w:line="240" w:lineRule="auto"/>
              <w:jc w:val="center"/>
              <w:rPr>
                <w:rFonts w:cs="Times New Roman"/>
                <w:b/>
                <w:sz w:val="21"/>
                <w:szCs w:val="21"/>
                <w:lang w:val="en-US"/>
              </w:rPr>
            </w:pPr>
          </w:p>
        </w:tc>
        <w:tc>
          <w:tcPr>
            <w:tcW w:w="1559" w:type="dxa"/>
            <w:tcBorders>
              <w:top w:val="single" w:sz="4" w:space="0" w:color="auto"/>
              <w:bottom w:val="single" w:sz="4" w:space="0" w:color="auto"/>
            </w:tcBorders>
          </w:tcPr>
          <w:p w14:paraId="343707EC" w14:textId="77777777" w:rsidR="00741671" w:rsidRPr="001B4500" w:rsidRDefault="00741671" w:rsidP="004D2E70">
            <w:pPr>
              <w:spacing w:line="240" w:lineRule="auto"/>
              <w:jc w:val="center"/>
              <w:rPr>
                <w:rFonts w:cs="Times New Roman"/>
                <w:b/>
                <w:sz w:val="21"/>
                <w:szCs w:val="21"/>
                <w:lang w:val="el-GR"/>
              </w:rPr>
            </w:pPr>
          </w:p>
        </w:tc>
        <w:tc>
          <w:tcPr>
            <w:tcW w:w="1422" w:type="dxa"/>
            <w:tcBorders>
              <w:top w:val="single" w:sz="4" w:space="0" w:color="auto"/>
              <w:bottom w:val="single" w:sz="4" w:space="0" w:color="auto"/>
            </w:tcBorders>
          </w:tcPr>
          <w:p w14:paraId="3E37C1AD" w14:textId="77777777" w:rsidR="00741671" w:rsidRPr="001B4500" w:rsidRDefault="00741671" w:rsidP="004D2E70">
            <w:pPr>
              <w:spacing w:line="240" w:lineRule="auto"/>
              <w:jc w:val="center"/>
              <w:rPr>
                <w:rFonts w:cs="Times New Roman"/>
                <w:b/>
                <w:sz w:val="21"/>
                <w:szCs w:val="21"/>
                <w:lang w:val="en-US"/>
              </w:rPr>
            </w:pPr>
          </w:p>
        </w:tc>
      </w:tr>
      <w:tr w:rsidR="001B4500" w:rsidRPr="001B4500" w14:paraId="66C6DA37" w14:textId="77777777" w:rsidTr="000F694D">
        <w:trPr>
          <w:cantSplit/>
          <w:trHeight w:hRule="exact" w:val="227"/>
        </w:trPr>
        <w:tc>
          <w:tcPr>
            <w:tcW w:w="2125" w:type="dxa"/>
            <w:tcBorders>
              <w:top w:val="single" w:sz="4" w:space="0" w:color="auto"/>
            </w:tcBorders>
            <w:vAlign w:val="center"/>
          </w:tcPr>
          <w:p w14:paraId="39A2E29B" w14:textId="77777777" w:rsidR="00741671" w:rsidRPr="001B4500" w:rsidRDefault="00741671" w:rsidP="004D2E70">
            <w:pPr>
              <w:spacing w:line="240" w:lineRule="auto"/>
              <w:rPr>
                <w:rFonts w:cs="Times New Roman"/>
                <w:sz w:val="21"/>
                <w:szCs w:val="21"/>
              </w:rPr>
            </w:pPr>
            <w:r w:rsidRPr="001B4500">
              <w:rPr>
                <w:rFonts w:cs="Times New Roman"/>
                <w:b/>
                <w:sz w:val="21"/>
                <w:szCs w:val="21"/>
              </w:rPr>
              <w:t>Momentum trading</w:t>
            </w:r>
          </w:p>
        </w:tc>
        <w:tc>
          <w:tcPr>
            <w:tcW w:w="1559" w:type="dxa"/>
            <w:gridSpan w:val="2"/>
            <w:tcBorders>
              <w:top w:val="single" w:sz="4" w:space="0" w:color="auto"/>
            </w:tcBorders>
            <w:vAlign w:val="center"/>
          </w:tcPr>
          <w:p w14:paraId="38DC1E1D" w14:textId="77777777" w:rsidR="00741671" w:rsidRPr="001B4500" w:rsidRDefault="00741671" w:rsidP="004D2E70">
            <w:pPr>
              <w:spacing w:line="240" w:lineRule="auto"/>
              <w:jc w:val="center"/>
              <w:rPr>
                <w:rFonts w:cs="Times New Roman"/>
                <w:sz w:val="21"/>
                <w:szCs w:val="21"/>
              </w:rPr>
            </w:pPr>
          </w:p>
        </w:tc>
        <w:tc>
          <w:tcPr>
            <w:tcW w:w="992" w:type="dxa"/>
            <w:tcBorders>
              <w:top w:val="single" w:sz="4" w:space="0" w:color="auto"/>
            </w:tcBorders>
            <w:vAlign w:val="center"/>
          </w:tcPr>
          <w:p w14:paraId="6F7C1526" w14:textId="77777777" w:rsidR="00741671" w:rsidRPr="001B4500" w:rsidRDefault="00741671" w:rsidP="004D2E70">
            <w:pPr>
              <w:spacing w:line="240" w:lineRule="auto"/>
              <w:jc w:val="center"/>
              <w:rPr>
                <w:rFonts w:cs="Times New Roman"/>
                <w:sz w:val="21"/>
                <w:szCs w:val="21"/>
                <w:lang w:val="el-GR"/>
              </w:rPr>
            </w:pPr>
          </w:p>
        </w:tc>
        <w:tc>
          <w:tcPr>
            <w:tcW w:w="1559" w:type="dxa"/>
            <w:gridSpan w:val="2"/>
            <w:tcBorders>
              <w:top w:val="single" w:sz="4" w:space="0" w:color="auto"/>
            </w:tcBorders>
            <w:vAlign w:val="center"/>
          </w:tcPr>
          <w:p w14:paraId="0644521D" w14:textId="77777777" w:rsidR="00741671" w:rsidRPr="001B4500" w:rsidRDefault="00741671" w:rsidP="004D2E70">
            <w:pPr>
              <w:spacing w:line="240" w:lineRule="auto"/>
              <w:jc w:val="center"/>
              <w:rPr>
                <w:rFonts w:cs="Times New Roman"/>
                <w:sz w:val="21"/>
                <w:szCs w:val="21"/>
              </w:rPr>
            </w:pPr>
          </w:p>
        </w:tc>
        <w:tc>
          <w:tcPr>
            <w:tcW w:w="1983" w:type="dxa"/>
            <w:tcBorders>
              <w:top w:val="single" w:sz="4" w:space="0" w:color="auto"/>
            </w:tcBorders>
            <w:vAlign w:val="center"/>
          </w:tcPr>
          <w:p w14:paraId="060EC707" w14:textId="77777777" w:rsidR="00741671" w:rsidRPr="001B4500" w:rsidRDefault="00741671" w:rsidP="004D2E70">
            <w:pPr>
              <w:spacing w:line="240" w:lineRule="auto"/>
              <w:jc w:val="center"/>
              <w:rPr>
                <w:rFonts w:cs="Times New Roman"/>
                <w:sz w:val="21"/>
                <w:szCs w:val="21"/>
                <w:lang w:val="en-US"/>
              </w:rPr>
            </w:pPr>
          </w:p>
        </w:tc>
        <w:tc>
          <w:tcPr>
            <w:tcW w:w="1275" w:type="dxa"/>
            <w:gridSpan w:val="2"/>
            <w:tcBorders>
              <w:top w:val="single" w:sz="4" w:space="0" w:color="auto"/>
            </w:tcBorders>
          </w:tcPr>
          <w:p w14:paraId="7FF61CA0" w14:textId="77777777" w:rsidR="00741671" w:rsidRPr="001B4500" w:rsidRDefault="00741671" w:rsidP="004D2E70">
            <w:pPr>
              <w:spacing w:line="240" w:lineRule="auto"/>
              <w:jc w:val="center"/>
              <w:rPr>
                <w:rFonts w:cs="Times New Roman"/>
                <w:sz w:val="21"/>
                <w:szCs w:val="21"/>
                <w:lang w:val="en-US"/>
              </w:rPr>
            </w:pPr>
          </w:p>
        </w:tc>
        <w:tc>
          <w:tcPr>
            <w:tcW w:w="1559" w:type="dxa"/>
            <w:tcBorders>
              <w:top w:val="single" w:sz="4" w:space="0" w:color="auto"/>
            </w:tcBorders>
          </w:tcPr>
          <w:p w14:paraId="1FB51219" w14:textId="77777777" w:rsidR="00741671" w:rsidRPr="001B4500" w:rsidRDefault="00741671" w:rsidP="004D2E70">
            <w:pPr>
              <w:spacing w:line="240" w:lineRule="auto"/>
              <w:jc w:val="center"/>
              <w:rPr>
                <w:rFonts w:cs="Times New Roman"/>
                <w:sz w:val="21"/>
                <w:szCs w:val="21"/>
                <w:lang w:val="el-GR"/>
              </w:rPr>
            </w:pPr>
          </w:p>
        </w:tc>
        <w:tc>
          <w:tcPr>
            <w:tcW w:w="1422" w:type="dxa"/>
            <w:tcBorders>
              <w:top w:val="single" w:sz="4" w:space="0" w:color="auto"/>
            </w:tcBorders>
          </w:tcPr>
          <w:p w14:paraId="0084192F" w14:textId="77777777" w:rsidR="00741671" w:rsidRPr="001B4500" w:rsidRDefault="00741671" w:rsidP="004D2E70">
            <w:pPr>
              <w:spacing w:line="240" w:lineRule="auto"/>
              <w:jc w:val="center"/>
              <w:rPr>
                <w:rFonts w:cs="Times New Roman"/>
                <w:sz w:val="21"/>
                <w:szCs w:val="21"/>
                <w:lang w:val="en-US"/>
              </w:rPr>
            </w:pPr>
          </w:p>
        </w:tc>
      </w:tr>
      <w:tr w:rsidR="001B4500" w:rsidRPr="001B4500" w14:paraId="5F7B8839" w14:textId="77777777" w:rsidTr="000F694D">
        <w:trPr>
          <w:cantSplit/>
          <w:trHeight w:hRule="exact" w:val="227"/>
        </w:trPr>
        <w:tc>
          <w:tcPr>
            <w:tcW w:w="2125" w:type="dxa"/>
            <w:vAlign w:val="center"/>
          </w:tcPr>
          <w:p w14:paraId="75AE6E62" w14:textId="77777777" w:rsidR="00741671" w:rsidRPr="001B4500" w:rsidRDefault="00741671" w:rsidP="004D2E70">
            <w:pPr>
              <w:spacing w:line="240" w:lineRule="auto"/>
              <w:rPr>
                <w:rFonts w:cs="Times New Roman"/>
                <w:sz w:val="21"/>
                <w:szCs w:val="21"/>
              </w:rPr>
            </w:pPr>
            <w:r w:rsidRPr="001B4500">
              <w:rPr>
                <w:rFonts w:cs="Times New Roman"/>
                <w:sz w:val="21"/>
                <w:szCs w:val="21"/>
              </w:rPr>
              <w:t>Quarterly</w:t>
            </w:r>
          </w:p>
        </w:tc>
        <w:tc>
          <w:tcPr>
            <w:tcW w:w="1559" w:type="dxa"/>
            <w:gridSpan w:val="2"/>
            <w:vAlign w:val="center"/>
          </w:tcPr>
          <w:p w14:paraId="3FCD9B50" w14:textId="77777777" w:rsidR="00741671" w:rsidRPr="001B4500" w:rsidRDefault="00741671" w:rsidP="004D2E70">
            <w:pPr>
              <w:spacing w:line="240" w:lineRule="auto"/>
              <w:jc w:val="center"/>
              <w:rPr>
                <w:rFonts w:cs="Times New Roman"/>
                <w:sz w:val="21"/>
                <w:szCs w:val="21"/>
              </w:rPr>
            </w:pPr>
            <w:r w:rsidRPr="001B4500">
              <w:rPr>
                <w:rFonts w:cs="Times New Roman"/>
                <w:sz w:val="21"/>
                <w:szCs w:val="21"/>
              </w:rPr>
              <w:t>0.43%</w:t>
            </w:r>
          </w:p>
        </w:tc>
        <w:tc>
          <w:tcPr>
            <w:tcW w:w="992" w:type="dxa"/>
            <w:vAlign w:val="center"/>
          </w:tcPr>
          <w:p w14:paraId="4DCC33B0" w14:textId="77777777" w:rsidR="00741671" w:rsidRPr="001B4500" w:rsidRDefault="00741671" w:rsidP="004D2E70">
            <w:pPr>
              <w:spacing w:line="240" w:lineRule="auto"/>
              <w:jc w:val="center"/>
              <w:rPr>
                <w:rFonts w:cs="Times New Roman"/>
                <w:sz w:val="21"/>
                <w:szCs w:val="21"/>
                <w:lang w:val="en-US"/>
              </w:rPr>
            </w:pPr>
            <w:r w:rsidRPr="001B4500">
              <w:rPr>
                <w:rFonts w:cs="Times New Roman"/>
                <w:sz w:val="21"/>
                <w:szCs w:val="21"/>
                <w:lang w:val="en-US"/>
              </w:rPr>
              <w:t>1.178</w:t>
            </w:r>
          </w:p>
        </w:tc>
        <w:tc>
          <w:tcPr>
            <w:tcW w:w="1559" w:type="dxa"/>
            <w:gridSpan w:val="2"/>
            <w:vAlign w:val="center"/>
          </w:tcPr>
          <w:p w14:paraId="2DE7C8CC" w14:textId="77777777" w:rsidR="00741671" w:rsidRPr="001B4500" w:rsidRDefault="00741671" w:rsidP="004D2E70">
            <w:pPr>
              <w:spacing w:line="240" w:lineRule="auto"/>
              <w:jc w:val="center"/>
              <w:rPr>
                <w:rFonts w:cs="Times New Roman"/>
                <w:sz w:val="21"/>
                <w:szCs w:val="21"/>
              </w:rPr>
            </w:pPr>
            <w:r w:rsidRPr="001B4500">
              <w:rPr>
                <w:rFonts w:cs="Times New Roman"/>
                <w:sz w:val="21"/>
                <w:szCs w:val="21"/>
              </w:rPr>
              <w:t>0.98%**</w:t>
            </w:r>
          </w:p>
        </w:tc>
        <w:tc>
          <w:tcPr>
            <w:tcW w:w="1983" w:type="dxa"/>
            <w:vAlign w:val="center"/>
          </w:tcPr>
          <w:p w14:paraId="300EF621" w14:textId="77777777" w:rsidR="00741671" w:rsidRPr="001B4500" w:rsidRDefault="00741671" w:rsidP="004D2E70">
            <w:pPr>
              <w:spacing w:line="240" w:lineRule="auto"/>
              <w:jc w:val="center"/>
              <w:rPr>
                <w:rFonts w:cs="Times New Roman"/>
                <w:sz w:val="21"/>
                <w:szCs w:val="21"/>
                <w:lang w:val="en-US"/>
              </w:rPr>
            </w:pPr>
            <w:r w:rsidRPr="001B4500">
              <w:rPr>
                <w:rFonts w:cs="Times New Roman"/>
                <w:sz w:val="21"/>
                <w:szCs w:val="21"/>
                <w:lang w:val="en-US"/>
              </w:rPr>
              <w:t>5.324</w:t>
            </w:r>
          </w:p>
        </w:tc>
        <w:tc>
          <w:tcPr>
            <w:tcW w:w="1275" w:type="dxa"/>
            <w:gridSpan w:val="2"/>
          </w:tcPr>
          <w:p w14:paraId="4905166C" w14:textId="77777777" w:rsidR="00741671" w:rsidRPr="001B4500" w:rsidRDefault="00741671" w:rsidP="004D2E70">
            <w:pPr>
              <w:spacing w:line="240" w:lineRule="auto"/>
              <w:jc w:val="center"/>
              <w:rPr>
                <w:rFonts w:cs="Times New Roman"/>
                <w:sz w:val="21"/>
                <w:szCs w:val="21"/>
                <w:lang w:val="en-US"/>
              </w:rPr>
            </w:pPr>
            <w:r w:rsidRPr="001B4500">
              <w:rPr>
                <w:rFonts w:cs="Times New Roman"/>
                <w:sz w:val="21"/>
                <w:szCs w:val="21"/>
                <w:lang w:val="en-US"/>
              </w:rPr>
              <w:t>-0.72</w:t>
            </w:r>
          </w:p>
        </w:tc>
        <w:tc>
          <w:tcPr>
            <w:tcW w:w="1559" w:type="dxa"/>
          </w:tcPr>
          <w:p w14:paraId="6339FD2E" w14:textId="77777777" w:rsidR="00741671" w:rsidRPr="001B4500" w:rsidRDefault="00741671" w:rsidP="004D2E70">
            <w:pPr>
              <w:spacing w:line="240" w:lineRule="auto"/>
              <w:jc w:val="center"/>
              <w:rPr>
                <w:rFonts w:cs="Times New Roman"/>
                <w:sz w:val="21"/>
                <w:szCs w:val="21"/>
                <w:lang w:val="en-US"/>
              </w:rPr>
            </w:pPr>
            <w:r w:rsidRPr="001B4500">
              <w:rPr>
                <w:rFonts w:cs="Times New Roman"/>
                <w:sz w:val="21"/>
                <w:szCs w:val="21"/>
                <w:lang w:val="en-US"/>
              </w:rPr>
              <w:t>1.72</w:t>
            </w:r>
          </w:p>
        </w:tc>
        <w:tc>
          <w:tcPr>
            <w:tcW w:w="1422" w:type="dxa"/>
          </w:tcPr>
          <w:p w14:paraId="42B2C6A5" w14:textId="77777777" w:rsidR="00741671" w:rsidRPr="001B4500" w:rsidRDefault="00741671" w:rsidP="004D2E70">
            <w:pPr>
              <w:spacing w:line="240" w:lineRule="auto"/>
              <w:jc w:val="center"/>
              <w:rPr>
                <w:rFonts w:cs="Times New Roman"/>
                <w:sz w:val="21"/>
                <w:szCs w:val="21"/>
                <w:lang w:val="en-US"/>
              </w:rPr>
            </w:pPr>
          </w:p>
        </w:tc>
      </w:tr>
      <w:tr w:rsidR="001B4500" w:rsidRPr="001B4500" w14:paraId="1FEFE409" w14:textId="77777777" w:rsidTr="000F694D">
        <w:trPr>
          <w:cantSplit/>
          <w:trHeight w:hRule="exact" w:val="227"/>
        </w:trPr>
        <w:tc>
          <w:tcPr>
            <w:tcW w:w="2125" w:type="dxa"/>
            <w:vAlign w:val="center"/>
          </w:tcPr>
          <w:p w14:paraId="2125DC35" w14:textId="77777777" w:rsidR="00741671" w:rsidRPr="001B4500" w:rsidRDefault="00741671" w:rsidP="004D2E70">
            <w:pPr>
              <w:spacing w:line="240" w:lineRule="auto"/>
              <w:rPr>
                <w:rFonts w:cs="Times New Roman"/>
                <w:sz w:val="21"/>
                <w:szCs w:val="21"/>
              </w:rPr>
            </w:pPr>
            <w:r w:rsidRPr="001B4500">
              <w:rPr>
                <w:rFonts w:cs="Times New Roman"/>
                <w:sz w:val="21"/>
                <w:szCs w:val="21"/>
              </w:rPr>
              <w:t>Semi-Annual</w:t>
            </w:r>
          </w:p>
        </w:tc>
        <w:tc>
          <w:tcPr>
            <w:tcW w:w="1559" w:type="dxa"/>
            <w:gridSpan w:val="2"/>
            <w:vAlign w:val="center"/>
          </w:tcPr>
          <w:p w14:paraId="447DAD81" w14:textId="77777777" w:rsidR="00741671" w:rsidRPr="001B4500" w:rsidRDefault="00741671" w:rsidP="004D2E70">
            <w:pPr>
              <w:spacing w:line="240" w:lineRule="auto"/>
              <w:jc w:val="center"/>
              <w:rPr>
                <w:rFonts w:cs="Times New Roman"/>
                <w:sz w:val="21"/>
                <w:szCs w:val="21"/>
              </w:rPr>
            </w:pPr>
            <w:r w:rsidRPr="001B4500">
              <w:rPr>
                <w:rFonts w:cs="Times New Roman"/>
                <w:sz w:val="21"/>
                <w:szCs w:val="21"/>
              </w:rPr>
              <w:t>0.93%*</w:t>
            </w:r>
          </w:p>
        </w:tc>
        <w:tc>
          <w:tcPr>
            <w:tcW w:w="992" w:type="dxa"/>
            <w:vAlign w:val="center"/>
          </w:tcPr>
          <w:p w14:paraId="2475F5F2" w14:textId="77777777" w:rsidR="00741671" w:rsidRPr="001B4500" w:rsidRDefault="00741671" w:rsidP="004D2E70">
            <w:pPr>
              <w:spacing w:line="240" w:lineRule="auto"/>
              <w:jc w:val="center"/>
              <w:rPr>
                <w:rFonts w:cs="Times New Roman"/>
                <w:sz w:val="21"/>
                <w:szCs w:val="21"/>
                <w:lang w:val="en-US"/>
              </w:rPr>
            </w:pPr>
            <w:r w:rsidRPr="001B4500">
              <w:rPr>
                <w:rFonts w:cs="Times New Roman"/>
                <w:sz w:val="21"/>
                <w:szCs w:val="21"/>
                <w:lang w:val="en-US"/>
              </w:rPr>
              <w:t>2.626</w:t>
            </w:r>
          </w:p>
        </w:tc>
        <w:tc>
          <w:tcPr>
            <w:tcW w:w="1559" w:type="dxa"/>
            <w:gridSpan w:val="2"/>
            <w:vAlign w:val="center"/>
          </w:tcPr>
          <w:p w14:paraId="5C6914B6" w14:textId="77777777" w:rsidR="00741671" w:rsidRPr="001B4500" w:rsidRDefault="00741671" w:rsidP="004D2E70">
            <w:pPr>
              <w:spacing w:line="240" w:lineRule="auto"/>
              <w:jc w:val="center"/>
              <w:rPr>
                <w:rFonts w:cs="Times New Roman"/>
                <w:sz w:val="21"/>
                <w:szCs w:val="21"/>
              </w:rPr>
            </w:pPr>
            <w:r w:rsidRPr="001B4500">
              <w:rPr>
                <w:rFonts w:cs="Times New Roman"/>
                <w:sz w:val="21"/>
                <w:szCs w:val="21"/>
              </w:rPr>
              <w:t>0.91%**</w:t>
            </w:r>
          </w:p>
        </w:tc>
        <w:tc>
          <w:tcPr>
            <w:tcW w:w="1983" w:type="dxa"/>
            <w:vAlign w:val="center"/>
          </w:tcPr>
          <w:p w14:paraId="464C751D" w14:textId="77777777" w:rsidR="00741671" w:rsidRPr="001B4500" w:rsidRDefault="00741671" w:rsidP="004D2E70">
            <w:pPr>
              <w:spacing w:line="240" w:lineRule="auto"/>
              <w:jc w:val="center"/>
              <w:rPr>
                <w:rFonts w:cs="Times New Roman"/>
                <w:sz w:val="21"/>
                <w:szCs w:val="21"/>
                <w:lang w:val="en-US"/>
              </w:rPr>
            </w:pPr>
            <w:r w:rsidRPr="001B4500">
              <w:rPr>
                <w:rFonts w:cs="Times New Roman"/>
                <w:sz w:val="21"/>
                <w:szCs w:val="21"/>
                <w:lang w:val="en-US"/>
              </w:rPr>
              <w:t>4.666</w:t>
            </w:r>
          </w:p>
        </w:tc>
        <w:tc>
          <w:tcPr>
            <w:tcW w:w="1275" w:type="dxa"/>
            <w:gridSpan w:val="2"/>
          </w:tcPr>
          <w:p w14:paraId="7E35C20F" w14:textId="77777777" w:rsidR="00741671" w:rsidRPr="001B4500" w:rsidRDefault="00741671" w:rsidP="004D2E70">
            <w:pPr>
              <w:spacing w:line="240" w:lineRule="auto"/>
              <w:jc w:val="center"/>
              <w:rPr>
                <w:rFonts w:cs="Times New Roman"/>
                <w:sz w:val="21"/>
                <w:szCs w:val="21"/>
                <w:lang w:val="en-US"/>
              </w:rPr>
            </w:pPr>
            <w:r w:rsidRPr="001B4500">
              <w:rPr>
                <w:rFonts w:cs="Times New Roman"/>
                <w:sz w:val="21"/>
                <w:szCs w:val="21"/>
                <w:lang w:val="en-US"/>
              </w:rPr>
              <w:t>-1.33</w:t>
            </w:r>
          </w:p>
        </w:tc>
        <w:tc>
          <w:tcPr>
            <w:tcW w:w="1559" w:type="dxa"/>
          </w:tcPr>
          <w:p w14:paraId="6F62A232" w14:textId="77777777" w:rsidR="00741671" w:rsidRPr="001B4500" w:rsidRDefault="00741671" w:rsidP="004D2E70">
            <w:pPr>
              <w:spacing w:line="240" w:lineRule="auto"/>
              <w:jc w:val="center"/>
              <w:rPr>
                <w:rFonts w:cs="Times New Roman"/>
                <w:sz w:val="21"/>
                <w:szCs w:val="21"/>
                <w:lang w:val="en-US"/>
              </w:rPr>
            </w:pPr>
            <w:r w:rsidRPr="001B4500">
              <w:rPr>
                <w:rFonts w:cs="Times New Roman"/>
                <w:sz w:val="21"/>
                <w:szCs w:val="21"/>
                <w:lang w:val="en-US"/>
              </w:rPr>
              <w:t>-1.17</w:t>
            </w:r>
          </w:p>
        </w:tc>
        <w:tc>
          <w:tcPr>
            <w:tcW w:w="1422" w:type="dxa"/>
          </w:tcPr>
          <w:p w14:paraId="35F555F8" w14:textId="77777777" w:rsidR="00741671" w:rsidRPr="001B4500" w:rsidRDefault="00741671" w:rsidP="004D2E70">
            <w:pPr>
              <w:spacing w:line="240" w:lineRule="auto"/>
              <w:jc w:val="center"/>
              <w:rPr>
                <w:rFonts w:cs="Times New Roman"/>
                <w:sz w:val="21"/>
                <w:szCs w:val="21"/>
                <w:lang w:val="en-US"/>
              </w:rPr>
            </w:pPr>
          </w:p>
        </w:tc>
      </w:tr>
      <w:tr w:rsidR="001B4500" w:rsidRPr="001B4500" w14:paraId="36ACD990" w14:textId="77777777" w:rsidTr="000F694D">
        <w:trPr>
          <w:cantSplit/>
          <w:trHeight w:hRule="exact" w:val="227"/>
        </w:trPr>
        <w:tc>
          <w:tcPr>
            <w:tcW w:w="2125" w:type="dxa"/>
            <w:vAlign w:val="center"/>
          </w:tcPr>
          <w:p w14:paraId="510BF80C" w14:textId="77777777" w:rsidR="00741671" w:rsidRPr="001B4500" w:rsidRDefault="00741671" w:rsidP="004D2E70">
            <w:pPr>
              <w:spacing w:line="240" w:lineRule="auto"/>
              <w:rPr>
                <w:rFonts w:cs="Times New Roman"/>
                <w:sz w:val="21"/>
                <w:szCs w:val="21"/>
              </w:rPr>
            </w:pPr>
            <w:r w:rsidRPr="001B4500">
              <w:rPr>
                <w:rFonts w:cs="Times New Roman"/>
                <w:sz w:val="21"/>
                <w:szCs w:val="21"/>
              </w:rPr>
              <w:t>Annual</w:t>
            </w:r>
          </w:p>
        </w:tc>
        <w:tc>
          <w:tcPr>
            <w:tcW w:w="1559" w:type="dxa"/>
            <w:gridSpan w:val="2"/>
            <w:vAlign w:val="center"/>
          </w:tcPr>
          <w:p w14:paraId="5337C8D6" w14:textId="77777777" w:rsidR="00741671" w:rsidRPr="001B4500" w:rsidRDefault="00741671" w:rsidP="004D2E70">
            <w:pPr>
              <w:spacing w:line="240" w:lineRule="auto"/>
              <w:jc w:val="center"/>
              <w:rPr>
                <w:rFonts w:cs="Times New Roman"/>
                <w:sz w:val="21"/>
                <w:szCs w:val="21"/>
              </w:rPr>
            </w:pPr>
            <w:r w:rsidRPr="001B4500">
              <w:rPr>
                <w:rFonts w:cs="Times New Roman"/>
                <w:sz w:val="21"/>
                <w:szCs w:val="21"/>
              </w:rPr>
              <w:t>0.26%</w:t>
            </w:r>
          </w:p>
        </w:tc>
        <w:tc>
          <w:tcPr>
            <w:tcW w:w="992" w:type="dxa"/>
            <w:vAlign w:val="center"/>
          </w:tcPr>
          <w:p w14:paraId="1E20A9D6" w14:textId="77777777" w:rsidR="00741671" w:rsidRPr="001B4500" w:rsidRDefault="00741671" w:rsidP="004D2E70">
            <w:pPr>
              <w:spacing w:line="240" w:lineRule="auto"/>
              <w:jc w:val="center"/>
              <w:rPr>
                <w:rFonts w:cs="Times New Roman"/>
                <w:sz w:val="21"/>
                <w:szCs w:val="21"/>
                <w:lang w:val="en-US"/>
              </w:rPr>
            </w:pPr>
            <w:r w:rsidRPr="001B4500">
              <w:rPr>
                <w:rFonts w:cs="Times New Roman"/>
                <w:sz w:val="21"/>
                <w:szCs w:val="21"/>
                <w:lang w:val="en-US"/>
              </w:rPr>
              <w:t>0.805</w:t>
            </w:r>
          </w:p>
        </w:tc>
        <w:tc>
          <w:tcPr>
            <w:tcW w:w="1559" w:type="dxa"/>
            <w:gridSpan w:val="2"/>
            <w:vAlign w:val="center"/>
          </w:tcPr>
          <w:p w14:paraId="66204664" w14:textId="77777777" w:rsidR="00741671" w:rsidRPr="001B4500" w:rsidRDefault="00741671" w:rsidP="004D2E70">
            <w:pPr>
              <w:spacing w:line="240" w:lineRule="auto"/>
              <w:jc w:val="center"/>
              <w:rPr>
                <w:rFonts w:cs="Times New Roman"/>
                <w:sz w:val="21"/>
                <w:szCs w:val="21"/>
              </w:rPr>
            </w:pPr>
            <w:r w:rsidRPr="001B4500">
              <w:rPr>
                <w:rFonts w:cs="Times New Roman"/>
                <w:sz w:val="21"/>
                <w:szCs w:val="21"/>
              </w:rPr>
              <w:t>0.78%**</w:t>
            </w:r>
          </w:p>
        </w:tc>
        <w:tc>
          <w:tcPr>
            <w:tcW w:w="1983" w:type="dxa"/>
            <w:vAlign w:val="center"/>
          </w:tcPr>
          <w:p w14:paraId="7F394763" w14:textId="77777777" w:rsidR="00741671" w:rsidRPr="001B4500" w:rsidRDefault="00741671" w:rsidP="004D2E70">
            <w:pPr>
              <w:spacing w:line="240" w:lineRule="auto"/>
              <w:jc w:val="center"/>
              <w:rPr>
                <w:rFonts w:cs="Times New Roman"/>
                <w:sz w:val="21"/>
                <w:szCs w:val="21"/>
                <w:lang w:val="en-US"/>
              </w:rPr>
            </w:pPr>
            <w:r w:rsidRPr="001B4500">
              <w:rPr>
                <w:rFonts w:cs="Times New Roman"/>
                <w:sz w:val="21"/>
                <w:szCs w:val="21"/>
                <w:lang w:val="en-US"/>
              </w:rPr>
              <w:t>3.460</w:t>
            </w:r>
          </w:p>
        </w:tc>
        <w:tc>
          <w:tcPr>
            <w:tcW w:w="1275" w:type="dxa"/>
            <w:gridSpan w:val="2"/>
          </w:tcPr>
          <w:p w14:paraId="537491BB" w14:textId="77777777" w:rsidR="00741671" w:rsidRPr="001B4500" w:rsidRDefault="00741671" w:rsidP="004D2E70">
            <w:pPr>
              <w:spacing w:line="240" w:lineRule="auto"/>
              <w:jc w:val="center"/>
              <w:rPr>
                <w:rFonts w:cs="Times New Roman"/>
                <w:sz w:val="21"/>
                <w:szCs w:val="21"/>
                <w:lang w:val="en-US"/>
              </w:rPr>
            </w:pPr>
            <w:r w:rsidRPr="001B4500">
              <w:rPr>
                <w:rFonts w:cs="Times New Roman"/>
                <w:sz w:val="21"/>
                <w:szCs w:val="21"/>
                <w:lang w:val="en-US"/>
              </w:rPr>
              <w:t>-</w:t>
            </w:r>
          </w:p>
        </w:tc>
        <w:tc>
          <w:tcPr>
            <w:tcW w:w="1559" w:type="dxa"/>
          </w:tcPr>
          <w:p w14:paraId="3A079B02" w14:textId="77777777" w:rsidR="00741671" w:rsidRPr="001B4500" w:rsidRDefault="00741671" w:rsidP="004D2E70">
            <w:pPr>
              <w:spacing w:line="240" w:lineRule="auto"/>
              <w:jc w:val="center"/>
              <w:rPr>
                <w:rFonts w:cs="Times New Roman"/>
                <w:sz w:val="21"/>
                <w:szCs w:val="21"/>
                <w:lang w:val="en-US"/>
              </w:rPr>
            </w:pPr>
            <w:r w:rsidRPr="001B4500">
              <w:rPr>
                <w:rFonts w:cs="Times New Roman"/>
                <w:sz w:val="21"/>
                <w:szCs w:val="21"/>
                <w:lang w:val="en-US"/>
              </w:rPr>
              <w:t>-</w:t>
            </w:r>
          </w:p>
        </w:tc>
        <w:tc>
          <w:tcPr>
            <w:tcW w:w="1422" w:type="dxa"/>
          </w:tcPr>
          <w:p w14:paraId="50D28107" w14:textId="77777777" w:rsidR="00741671" w:rsidRPr="001B4500" w:rsidRDefault="00741671" w:rsidP="004D2E70">
            <w:pPr>
              <w:spacing w:line="240" w:lineRule="auto"/>
              <w:jc w:val="center"/>
              <w:rPr>
                <w:rFonts w:cs="Times New Roman"/>
                <w:sz w:val="21"/>
                <w:szCs w:val="21"/>
                <w:lang w:val="en-US"/>
              </w:rPr>
            </w:pPr>
          </w:p>
        </w:tc>
      </w:tr>
      <w:tr w:rsidR="001B4500" w:rsidRPr="001B4500" w14:paraId="21770FB5" w14:textId="77777777" w:rsidTr="000F694D">
        <w:trPr>
          <w:cantSplit/>
          <w:trHeight w:hRule="exact" w:val="227"/>
        </w:trPr>
        <w:tc>
          <w:tcPr>
            <w:tcW w:w="2125" w:type="dxa"/>
            <w:vAlign w:val="center"/>
          </w:tcPr>
          <w:p w14:paraId="202331FF" w14:textId="77777777" w:rsidR="00741671" w:rsidRPr="001B4500" w:rsidRDefault="00741671" w:rsidP="004D2E70">
            <w:pPr>
              <w:spacing w:line="240" w:lineRule="auto"/>
              <w:rPr>
                <w:rFonts w:cs="Times New Roman"/>
                <w:sz w:val="21"/>
                <w:szCs w:val="21"/>
              </w:rPr>
            </w:pPr>
            <w:r w:rsidRPr="001B4500">
              <w:rPr>
                <w:rFonts w:cs="Times New Roman"/>
                <w:b/>
                <w:sz w:val="21"/>
                <w:szCs w:val="21"/>
              </w:rPr>
              <w:t>Contrarian trading</w:t>
            </w:r>
          </w:p>
        </w:tc>
        <w:tc>
          <w:tcPr>
            <w:tcW w:w="1559" w:type="dxa"/>
            <w:gridSpan w:val="2"/>
            <w:vAlign w:val="center"/>
          </w:tcPr>
          <w:p w14:paraId="0141BE76" w14:textId="77777777" w:rsidR="00741671" w:rsidRPr="001B4500" w:rsidRDefault="00741671" w:rsidP="004D2E70">
            <w:pPr>
              <w:spacing w:line="240" w:lineRule="auto"/>
              <w:jc w:val="center"/>
              <w:rPr>
                <w:rFonts w:cs="Times New Roman"/>
                <w:sz w:val="21"/>
                <w:szCs w:val="21"/>
              </w:rPr>
            </w:pPr>
          </w:p>
        </w:tc>
        <w:tc>
          <w:tcPr>
            <w:tcW w:w="992" w:type="dxa"/>
            <w:vAlign w:val="center"/>
          </w:tcPr>
          <w:p w14:paraId="52345888" w14:textId="77777777" w:rsidR="00741671" w:rsidRPr="001B4500" w:rsidRDefault="00741671" w:rsidP="004D2E70">
            <w:pPr>
              <w:spacing w:line="240" w:lineRule="auto"/>
              <w:jc w:val="center"/>
              <w:rPr>
                <w:rFonts w:cs="Times New Roman"/>
                <w:sz w:val="21"/>
                <w:szCs w:val="21"/>
                <w:lang w:val="el-GR"/>
              </w:rPr>
            </w:pPr>
          </w:p>
        </w:tc>
        <w:tc>
          <w:tcPr>
            <w:tcW w:w="1559" w:type="dxa"/>
            <w:gridSpan w:val="2"/>
            <w:vAlign w:val="center"/>
          </w:tcPr>
          <w:p w14:paraId="3D3544EE" w14:textId="77777777" w:rsidR="00741671" w:rsidRPr="001B4500" w:rsidRDefault="00741671" w:rsidP="004D2E70">
            <w:pPr>
              <w:spacing w:line="240" w:lineRule="auto"/>
              <w:jc w:val="center"/>
              <w:rPr>
                <w:rFonts w:cs="Times New Roman"/>
                <w:sz w:val="21"/>
                <w:szCs w:val="21"/>
              </w:rPr>
            </w:pPr>
          </w:p>
        </w:tc>
        <w:tc>
          <w:tcPr>
            <w:tcW w:w="1983" w:type="dxa"/>
            <w:vAlign w:val="center"/>
          </w:tcPr>
          <w:p w14:paraId="3FA23681" w14:textId="77777777" w:rsidR="00741671" w:rsidRPr="001B4500" w:rsidRDefault="00741671" w:rsidP="004D2E70">
            <w:pPr>
              <w:spacing w:line="240" w:lineRule="auto"/>
              <w:jc w:val="center"/>
              <w:rPr>
                <w:rFonts w:cs="Times New Roman"/>
                <w:sz w:val="21"/>
                <w:szCs w:val="21"/>
                <w:lang w:val="en-US"/>
              </w:rPr>
            </w:pPr>
          </w:p>
        </w:tc>
        <w:tc>
          <w:tcPr>
            <w:tcW w:w="1275" w:type="dxa"/>
            <w:gridSpan w:val="2"/>
          </w:tcPr>
          <w:p w14:paraId="4D11B6BF" w14:textId="77777777" w:rsidR="00741671" w:rsidRPr="001B4500" w:rsidRDefault="00741671" w:rsidP="004D2E70">
            <w:pPr>
              <w:spacing w:line="240" w:lineRule="auto"/>
              <w:jc w:val="center"/>
              <w:rPr>
                <w:rFonts w:cs="Times New Roman"/>
                <w:sz w:val="21"/>
                <w:szCs w:val="21"/>
                <w:lang w:val="en-US"/>
              </w:rPr>
            </w:pPr>
          </w:p>
        </w:tc>
        <w:tc>
          <w:tcPr>
            <w:tcW w:w="1559" w:type="dxa"/>
          </w:tcPr>
          <w:p w14:paraId="3B9CACF5" w14:textId="77777777" w:rsidR="00741671" w:rsidRPr="001B4500" w:rsidRDefault="00741671" w:rsidP="004D2E70">
            <w:pPr>
              <w:spacing w:line="240" w:lineRule="auto"/>
              <w:jc w:val="center"/>
              <w:rPr>
                <w:rFonts w:cs="Times New Roman"/>
                <w:sz w:val="21"/>
                <w:szCs w:val="21"/>
                <w:lang w:val="el-GR"/>
              </w:rPr>
            </w:pPr>
          </w:p>
        </w:tc>
        <w:tc>
          <w:tcPr>
            <w:tcW w:w="1422" w:type="dxa"/>
          </w:tcPr>
          <w:p w14:paraId="04A3F83E" w14:textId="77777777" w:rsidR="00741671" w:rsidRPr="001B4500" w:rsidRDefault="00741671" w:rsidP="004D2E70">
            <w:pPr>
              <w:spacing w:line="240" w:lineRule="auto"/>
              <w:jc w:val="center"/>
              <w:rPr>
                <w:rFonts w:cs="Times New Roman"/>
                <w:sz w:val="21"/>
                <w:szCs w:val="21"/>
                <w:lang w:val="en-US"/>
              </w:rPr>
            </w:pPr>
          </w:p>
        </w:tc>
      </w:tr>
      <w:tr w:rsidR="001B4500" w:rsidRPr="001B4500" w14:paraId="54DC74FD" w14:textId="77777777" w:rsidTr="000F694D">
        <w:trPr>
          <w:cantSplit/>
          <w:trHeight w:hRule="exact" w:val="227"/>
        </w:trPr>
        <w:tc>
          <w:tcPr>
            <w:tcW w:w="2125" w:type="dxa"/>
            <w:vAlign w:val="center"/>
          </w:tcPr>
          <w:p w14:paraId="6FA25A88" w14:textId="77777777" w:rsidR="00741671" w:rsidRPr="001B4500" w:rsidRDefault="00741671" w:rsidP="004D2E70">
            <w:pPr>
              <w:spacing w:line="240" w:lineRule="auto"/>
              <w:rPr>
                <w:rFonts w:cs="Times New Roman"/>
                <w:sz w:val="21"/>
                <w:szCs w:val="21"/>
              </w:rPr>
            </w:pPr>
            <w:r w:rsidRPr="001B4500">
              <w:rPr>
                <w:rFonts w:cs="Times New Roman"/>
                <w:sz w:val="21"/>
                <w:szCs w:val="21"/>
              </w:rPr>
              <w:t>Two Years</w:t>
            </w:r>
          </w:p>
        </w:tc>
        <w:tc>
          <w:tcPr>
            <w:tcW w:w="1559" w:type="dxa"/>
            <w:gridSpan w:val="2"/>
            <w:vAlign w:val="center"/>
          </w:tcPr>
          <w:p w14:paraId="4278140F" w14:textId="77777777" w:rsidR="00741671" w:rsidRPr="001B4500" w:rsidRDefault="00741671" w:rsidP="004D2E70">
            <w:pPr>
              <w:spacing w:line="240" w:lineRule="auto"/>
              <w:jc w:val="center"/>
              <w:rPr>
                <w:rFonts w:cs="Times New Roman"/>
                <w:sz w:val="21"/>
                <w:szCs w:val="21"/>
              </w:rPr>
            </w:pPr>
            <w:r w:rsidRPr="001B4500">
              <w:rPr>
                <w:rFonts w:cs="Times New Roman"/>
                <w:sz w:val="21"/>
                <w:szCs w:val="21"/>
              </w:rPr>
              <w:t>0.07%</w:t>
            </w:r>
          </w:p>
        </w:tc>
        <w:tc>
          <w:tcPr>
            <w:tcW w:w="992" w:type="dxa"/>
            <w:vAlign w:val="center"/>
          </w:tcPr>
          <w:p w14:paraId="13A658A5" w14:textId="77777777" w:rsidR="00741671" w:rsidRPr="001B4500" w:rsidRDefault="00741671" w:rsidP="004D2E70">
            <w:pPr>
              <w:spacing w:line="240" w:lineRule="auto"/>
              <w:jc w:val="center"/>
              <w:rPr>
                <w:rFonts w:cs="Times New Roman"/>
                <w:sz w:val="21"/>
                <w:szCs w:val="21"/>
                <w:lang w:val="en-US"/>
              </w:rPr>
            </w:pPr>
            <w:r w:rsidRPr="001B4500">
              <w:rPr>
                <w:rFonts w:cs="Times New Roman"/>
                <w:sz w:val="21"/>
                <w:szCs w:val="21"/>
                <w:lang w:val="en-US"/>
              </w:rPr>
              <w:t>0.238</w:t>
            </w:r>
          </w:p>
        </w:tc>
        <w:tc>
          <w:tcPr>
            <w:tcW w:w="1559" w:type="dxa"/>
            <w:gridSpan w:val="2"/>
            <w:vAlign w:val="center"/>
          </w:tcPr>
          <w:p w14:paraId="6FA37992" w14:textId="77777777" w:rsidR="00741671" w:rsidRPr="001B4500" w:rsidRDefault="00741671" w:rsidP="004D2E70">
            <w:pPr>
              <w:spacing w:line="240" w:lineRule="auto"/>
              <w:jc w:val="center"/>
              <w:rPr>
                <w:rFonts w:cs="Times New Roman"/>
                <w:sz w:val="21"/>
                <w:szCs w:val="21"/>
              </w:rPr>
            </w:pPr>
            <w:r w:rsidRPr="001B4500">
              <w:rPr>
                <w:rFonts w:cs="Times New Roman"/>
                <w:sz w:val="21"/>
                <w:szCs w:val="21"/>
              </w:rPr>
              <w:t>0.02%</w:t>
            </w:r>
          </w:p>
        </w:tc>
        <w:tc>
          <w:tcPr>
            <w:tcW w:w="1983" w:type="dxa"/>
            <w:vAlign w:val="center"/>
          </w:tcPr>
          <w:p w14:paraId="6D7BC8C0" w14:textId="77777777" w:rsidR="00741671" w:rsidRPr="001B4500" w:rsidRDefault="00741671" w:rsidP="004D2E70">
            <w:pPr>
              <w:spacing w:line="240" w:lineRule="auto"/>
              <w:jc w:val="center"/>
              <w:rPr>
                <w:rFonts w:cs="Times New Roman"/>
                <w:sz w:val="21"/>
                <w:szCs w:val="21"/>
                <w:lang w:val="en-US"/>
              </w:rPr>
            </w:pPr>
            <w:r w:rsidRPr="001B4500">
              <w:rPr>
                <w:rFonts w:cs="Times New Roman"/>
                <w:sz w:val="21"/>
                <w:szCs w:val="21"/>
                <w:lang w:val="en-US"/>
              </w:rPr>
              <w:t>0.148</w:t>
            </w:r>
          </w:p>
        </w:tc>
        <w:tc>
          <w:tcPr>
            <w:tcW w:w="1275" w:type="dxa"/>
            <w:gridSpan w:val="2"/>
          </w:tcPr>
          <w:p w14:paraId="40D1718D" w14:textId="77777777" w:rsidR="00741671" w:rsidRPr="001B4500" w:rsidRDefault="00741671" w:rsidP="004D2E70">
            <w:pPr>
              <w:spacing w:line="240" w:lineRule="auto"/>
              <w:jc w:val="center"/>
              <w:rPr>
                <w:rFonts w:cs="Times New Roman"/>
                <w:sz w:val="21"/>
                <w:szCs w:val="21"/>
                <w:lang w:val="en-US"/>
              </w:rPr>
            </w:pPr>
            <w:r w:rsidRPr="001B4500">
              <w:rPr>
                <w:rFonts w:cs="Times New Roman"/>
                <w:sz w:val="21"/>
                <w:szCs w:val="21"/>
                <w:lang w:val="en-US"/>
              </w:rPr>
              <w:t>-</w:t>
            </w:r>
          </w:p>
        </w:tc>
        <w:tc>
          <w:tcPr>
            <w:tcW w:w="1559" w:type="dxa"/>
          </w:tcPr>
          <w:p w14:paraId="3DFDF52E" w14:textId="77777777" w:rsidR="00741671" w:rsidRPr="001B4500" w:rsidRDefault="00741671" w:rsidP="004D2E70">
            <w:pPr>
              <w:spacing w:line="240" w:lineRule="auto"/>
              <w:jc w:val="center"/>
              <w:rPr>
                <w:rFonts w:cs="Times New Roman"/>
                <w:sz w:val="21"/>
                <w:szCs w:val="21"/>
                <w:lang w:val="en-US"/>
              </w:rPr>
            </w:pPr>
            <w:r w:rsidRPr="001B4500">
              <w:rPr>
                <w:rFonts w:cs="Times New Roman"/>
                <w:sz w:val="21"/>
                <w:szCs w:val="21"/>
                <w:lang w:val="en-US"/>
              </w:rPr>
              <w:t>-</w:t>
            </w:r>
          </w:p>
        </w:tc>
        <w:tc>
          <w:tcPr>
            <w:tcW w:w="1422" w:type="dxa"/>
          </w:tcPr>
          <w:p w14:paraId="52B3C013" w14:textId="77777777" w:rsidR="00741671" w:rsidRPr="001B4500" w:rsidRDefault="00741671" w:rsidP="004D2E70">
            <w:pPr>
              <w:spacing w:line="240" w:lineRule="auto"/>
              <w:jc w:val="center"/>
              <w:rPr>
                <w:rFonts w:cs="Times New Roman"/>
                <w:sz w:val="21"/>
                <w:szCs w:val="21"/>
                <w:lang w:val="en-US"/>
              </w:rPr>
            </w:pPr>
          </w:p>
        </w:tc>
      </w:tr>
      <w:tr w:rsidR="00741671" w:rsidRPr="001B4500" w14:paraId="111BA79A" w14:textId="77777777" w:rsidTr="000F694D">
        <w:trPr>
          <w:cantSplit/>
          <w:trHeight w:hRule="exact" w:val="227"/>
        </w:trPr>
        <w:tc>
          <w:tcPr>
            <w:tcW w:w="2125" w:type="dxa"/>
            <w:tcBorders>
              <w:bottom w:val="single" w:sz="4" w:space="0" w:color="auto"/>
            </w:tcBorders>
            <w:vAlign w:val="center"/>
          </w:tcPr>
          <w:p w14:paraId="2880F0D1" w14:textId="77777777" w:rsidR="00741671" w:rsidRPr="001B4500" w:rsidRDefault="00741671" w:rsidP="004D2E70">
            <w:pPr>
              <w:spacing w:line="240" w:lineRule="auto"/>
              <w:rPr>
                <w:rFonts w:cs="Times New Roman"/>
                <w:sz w:val="21"/>
                <w:szCs w:val="21"/>
              </w:rPr>
            </w:pPr>
            <w:r w:rsidRPr="001B4500">
              <w:rPr>
                <w:rFonts w:cs="Times New Roman"/>
                <w:sz w:val="21"/>
                <w:szCs w:val="21"/>
              </w:rPr>
              <w:t>Three Years</w:t>
            </w:r>
          </w:p>
        </w:tc>
        <w:tc>
          <w:tcPr>
            <w:tcW w:w="1559" w:type="dxa"/>
            <w:gridSpan w:val="2"/>
            <w:tcBorders>
              <w:bottom w:val="single" w:sz="4" w:space="0" w:color="auto"/>
            </w:tcBorders>
            <w:vAlign w:val="center"/>
          </w:tcPr>
          <w:p w14:paraId="75A352C5" w14:textId="77777777" w:rsidR="00741671" w:rsidRPr="001B4500" w:rsidRDefault="00741671" w:rsidP="004D2E70">
            <w:pPr>
              <w:spacing w:line="240" w:lineRule="auto"/>
              <w:jc w:val="center"/>
              <w:rPr>
                <w:rFonts w:cs="Times New Roman"/>
                <w:sz w:val="21"/>
                <w:szCs w:val="21"/>
              </w:rPr>
            </w:pPr>
            <w:r w:rsidRPr="001B4500">
              <w:rPr>
                <w:rFonts w:cs="Times New Roman"/>
                <w:sz w:val="21"/>
                <w:szCs w:val="21"/>
              </w:rPr>
              <w:t>-0.35%</w:t>
            </w:r>
          </w:p>
        </w:tc>
        <w:tc>
          <w:tcPr>
            <w:tcW w:w="992" w:type="dxa"/>
            <w:tcBorders>
              <w:bottom w:val="single" w:sz="4" w:space="0" w:color="auto"/>
            </w:tcBorders>
            <w:vAlign w:val="center"/>
          </w:tcPr>
          <w:p w14:paraId="15AB4F66" w14:textId="77777777" w:rsidR="00741671" w:rsidRPr="001B4500" w:rsidRDefault="00741671" w:rsidP="004D2E70">
            <w:pPr>
              <w:spacing w:line="240" w:lineRule="auto"/>
              <w:jc w:val="center"/>
              <w:rPr>
                <w:rFonts w:cs="Times New Roman"/>
                <w:sz w:val="21"/>
                <w:szCs w:val="21"/>
                <w:lang w:val="en-US"/>
              </w:rPr>
            </w:pPr>
            <w:r w:rsidRPr="001B4500">
              <w:rPr>
                <w:rFonts w:cs="Times New Roman"/>
                <w:sz w:val="21"/>
                <w:szCs w:val="21"/>
                <w:lang w:val="en-US"/>
              </w:rPr>
              <w:t>-1.441</w:t>
            </w:r>
          </w:p>
        </w:tc>
        <w:tc>
          <w:tcPr>
            <w:tcW w:w="1559" w:type="dxa"/>
            <w:gridSpan w:val="2"/>
            <w:tcBorders>
              <w:bottom w:val="single" w:sz="4" w:space="0" w:color="auto"/>
            </w:tcBorders>
            <w:vAlign w:val="center"/>
          </w:tcPr>
          <w:p w14:paraId="6811AB08" w14:textId="77777777" w:rsidR="00741671" w:rsidRPr="001B4500" w:rsidRDefault="00741671" w:rsidP="004D2E70">
            <w:pPr>
              <w:spacing w:line="240" w:lineRule="auto"/>
              <w:jc w:val="center"/>
              <w:rPr>
                <w:rFonts w:cs="Times New Roman"/>
                <w:sz w:val="21"/>
                <w:szCs w:val="21"/>
              </w:rPr>
            </w:pPr>
            <w:r w:rsidRPr="001B4500">
              <w:rPr>
                <w:rFonts w:cs="Times New Roman"/>
                <w:sz w:val="21"/>
                <w:szCs w:val="21"/>
              </w:rPr>
              <w:t>-0.04%</w:t>
            </w:r>
          </w:p>
        </w:tc>
        <w:tc>
          <w:tcPr>
            <w:tcW w:w="1983" w:type="dxa"/>
            <w:tcBorders>
              <w:bottom w:val="single" w:sz="4" w:space="0" w:color="auto"/>
            </w:tcBorders>
            <w:vAlign w:val="center"/>
          </w:tcPr>
          <w:p w14:paraId="08DB4DD7" w14:textId="77777777" w:rsidR="00741671" w:rsidRPr="001B4500" w:rsidRDefault="00741671" w:rsidP="004D2E70">
            <w:pPr>
              <w:spacing w:line="240" w:lineRule="auto"/>
              <w:jc w:val="center"/>
              <w:rPr>
                <w:rFonts w:cs="Times New Roman"/>
                <w:sz w:val="21"/>
                <w:szCs w:val="21"/>
                <w:lang w:val="en-US"/>
              </w:rPr>
            </w:pPr>
            <w:r w:rsidRPr="001B4500">
              <w:rPr>
                <w:rFonts w:cs="Times New Roman"/>
                <w:sz w:val="21"/>
                <w:szCs w:val="21"/>
                <w:lang w:val="en-US"/>
              </w:rPr>
              <w:t>-0.226</w:t>
            </w:r>
          </w:p>
        </w:tc>
        <w:tc>
          <w:tcPr>
            <w:tcW w:w="1275" w:type="dxa"/>
            <w:gridSpan w:val="2"/>
            <w:tcBorders>
              <w:bottom w:val="single" w:sz="4" w:space="0" w:color="auto"/>
            </w:tcBorders>
          </w:tcPr>
          <w:p w14:paraId="6045F537" w14:textId="77777777" w:rsidR="00741671" w:rsidRPr="001B4500" w:rsidRDefault="00741671" w:rsidP="004D2E70">
            <w:pPr>
              <w:spacing w:line="240" w:lineRule="auto"/>
              <w:jc w:val="center"/>
              <w:rPr>
                <w:rFonts w:cs="Times New Roman"/>
                <w:sz w:val="21"/>
                <w:szCs w:val="21"/>
                <w:lang w:val="en-US"/>
              </w:rPr>
            </w:pPr>
            <w:r w:rsidRPr="001B4500">
              <w:rPr>
                <w:rFonts w:cs="Times New Roman"/>
                <w:sz w:val="21"/>
                <w:szCs w:val="21"/>
                <w:lang w:val="en-US"/>
              </w:rPr>
              <w:t>-</w:t>
            </w:r>
          </w:p>
        </w:tc>
        <w:tc>
          <w:tcPr>
            <w:tcW w:w="1559" w:type="dxa"/>
            <w:tcBorders>
              <w:bottom w:val="single" w:sz="4" w:space="0" w:color="auto"/>
            </w:tcBorders>
          </w:tcPr>
          <w:p w14:paraId="76DD1D16" w14:textId="77777777" w:rsidR="00741671" w:rsidRPr="001B4500" w:rsidRDefault="00741671" w:rsidP="004D2E70">
            <w:pPr>
              <w:spacing w:line="240" w:lineRule="auto"/>
              <w:jc w:val="center"/>
              <w:rPr>
                <w:rFonts w:cs="Times New Roman"/>
                <w:sz w:val="21"/>
                <w:szCs w:val="21"/>
                <w:lang w:val="en-US"/>
              </w:rPr>
            </w:pPr>
            <w:r w:rsidRPr="001B4500">
              <w:rPr>
                <w:rFonts w:cs="Times New Roman"/>
                <w:sz w:val="21"/>
                <w:szCs w:val="21"/>
                <w:lang w:val="en-US"/>
              </w:rPr>
              <w:t>-</w:t>
            </w:r>
          </w:p>
        </w:tc>
        <w:tc>
          <w:tcPr>
            <w:tcW w:w="1422" w:type="dxa"/>
            <w:tcBorders>
              <w:bottom w:val="single" w:sz="4" w:space="0" w:color="auto"/>
            </w:tcBorders>
          </w:tcPr>
          <w:p w14:paraId="1BB1DA98" w14:textId="77777777" w:rsidR="00741671" w:rsidRPr="001B4500" w:rsidRDefault="00741671" w:rsidP="004D2E70">
            <w:pPr>
              <w:spacing w:line="240" w:lineRule="auto"/>
              <w:jc w:val="center"/>
              <w:rPr>
                <w:rFonts w:cs="Times New Roman"/>
                <w:sz w:val="21"/>
                <w:szCs w:val="21"/>
                <w:lang w:val="en-US"/>
              </w:rPr>
            </w:pPr>
          </w:p>
        </w:tc>
      </w:tr>
    </w:tbl>
    <w:p w14:paraId="268003C1" w14:textId="77777777" w:rsidR="004C6939" w:rsidRPr="001B4500" w:rsidRDefault="004C6939" w:rsidP="000F694D">
      <w:pPr>
        <w:spacing w:after="0" w:line="240" w:lineRule="auto"/>
        <w:jc w:val="both"/>
        <w:rPr>
          <w:b/>
        </w:rPr>
      </w:pPr>
    </w:p>
    <w:p w14:paraId="21B223BA" w14:textId="77777777" w:rsidR="004C6939" w:rsidRPr="001B4500" w:rsidRDefault="004C6939" w:rsidP="000F694D">
      <w:pPr>
        <w:spacing w:after="0" w:line="240" w:lineRule="auto"/>
        <w:jc w:val="both"/>
        <w:rPr>
          <w:b/>
        </w:rPr>
      </w:pPr>
    </w:p>
    <w:p w14:paraId="165AC8A0" w14:textId="77777777" w:rsidR="004C6939" w:rsidRPr="001B4500" w:rsidRDefault="004C6939" w:rsidP="000F694D">
      <w:pPr>
        <w:spacing w:after="0" w:line="240" w:lineRule="auto"/>
        <w:jc w:val="both"/>
        <w:rPr>
          <w:b/>
        </w:rPr>
      </w:pPr>
    </w:p>
    <w:p w14:paraId="3735C289" w14:textId="77777777" w:rsidR="004C6939" w:rsidRPr="001B4500" w:rsidRDefault="004C6939" w:rsidP="000F694D">
      <w:pPr>
        <w:spacing w:after="0" w:line="240" w:lineRule="auto"/>
        <w:jc w:val="both"/>
        <w:rPr>
          <w:b/>
        </w:rPr>
      </w:pPr>
    </w:p>
    <w:p w14:paraId="3233A02E" w14:textId="77777777" w:rsidR="004C6939" w:rsidRPr="001B4500" w:rsidRDefault="004C6939" w:rsidP="000F694D">
      <w:pPr>
        <w:spacing w:after="0" w:line="240" w:lineRule="auto"/>
        <w:jc w:val="both"/>
        <w:rPr>
          <w:b/>
        </w:rPr>
      </w:pPr>
    </w:p>
    <w:p w14:paraId="474A3779" w14:textId="77777777" w:rsidR="004C6939" w:rsidRPr="001B4500" w:rsidRDefault="004C6939" w:rsidP="000F694D">
      <w:pPr>
        <w:spacing w:after="0" w:line="240" w:lineRule="auto"/>
        <w:jc w:val="both"/>
        <w:rPr>
          <w:b/>
        </w:rPr>
      </w:pPr>
    </w:p>
    <w:p w14:paraId="5A723A0C" w14:textId="77777777" w:rsidR="004C6939" w:rsidRPr="001B4500" w:rsidRDefault="004C6939" w:rsidP="000F694D">
      <w:pPr>
        <w:spacing w:after="0" w:line="240" w:lineRule="auto"/>
        <w:jc w:val="both"/>
        <w:rPr>
          <w:b/>
        </w:rPr>
      </w:pPr>
    </w:p>
    <w:p w14:paraId="3CEDB2C8" w14:textId="77777777" w:rsidR="004C6939" w:rsidRPr="001B4500" w:rsidRDefault="004C6939" w:rsidP="000F694D">
      <w:pPr>
        <w:spacing w:after="0" w:line="240" w:lineRule="auto"/>
        <w:jc w:val="both"/>
        <w:rPr>
          <w:b/>
        </w:rPr>
      </w:pPr>
    </w:p>
    <w:p w14:paraId="0372AA35" w14:textId="78AD4027" w:rsidR="000F694D" w:rsidRPr="001B4500" w:rsidRDefault="000F694D" w:rsidP="000F694D">
      <w:pPr>
        <w:spacing w:after="0" w:line="240" w:lineRule="auto"/>
        <w:jc w:val="both"/>
        <w:rPr>
          <w:rFonts w:cs="Times New Roman"/>
        </w:rPr>
      </w:pPr>
      <w:r w:rsidRPr="001B4500">
        <w:rPr>
          <w:b/>
        </w:rPr>
        <w:lastRenderedPageBreak/>
        <w:t xml:space="preserve">Table 10. Robustness checks – </w:t>
      </w:r>
      <w:r w:rsidR="009522F7" w:rsidRPr="001B4500">
        <w:rPr>
          <w:b/>
        </w:rPr>
        <w:t>a</w:t>
      </w:r>
      <w:r w:rsidRPr="001B4500">
        <w:rPr>
          <w:b/>
        </w:rPr>
        <w:t xml:space="preserve">lpha </w:t>
      </w:r>
      <w:r w:rsidR="009522F7" w:rsidRPr="001B4500">
        <w:rPr>
          <w:b/>
        </w:rPr>
        <w:t>p</w:t>
      </w:r>
      <w:r w:rsidRPr="001B4500">
        <w:rPr>
          <w:b/>
        </w:rPr>
        <w:t>ersistence</w:t>
      </w:r>
    </w:p>
    <w:tbl>
      <w:tblPr>
        <w:tblStyle w:val="TableGrid"/>
        <w:tblW w:w="0" w:type="auto"/>
        <w:tblLook w:val="04A0" w:firstRow="1" w:lastRow="0" w:firstColumn="1" w:lastColumn="0" w:noHBand="0" w:noVBand="1"/>
      </w:tblPr>
      <w:tblGrid>
        <w:gridCol w:w="1316"/>
        <w:gridCol w:w="1074"/>
        <w:gridCol w:w="993"/>
        <w:gridCol w:w="992"/>
        <w:gridCol w:w="992"/>
        <w:gridCol w:w="992"/>
        <w:gridCol w:w="993"/>
        <w:gridCol w:w="992"/>
        <w:gridCol w:w="992"/>
        <w:gridCol w:w="1041"/>
        <w:gridCol w:w="993"/>
        <w:gridCol w:w="937"/>
      </w:tblGrid>
      <w:tr w:rsidR="001B4500" w:rsidRPr="001B4500" w14:paraId="38E9759F" w14:textId="77777777" w:rsidTr="00977522">
        <w:trPr>
          <w:trHeight w:hRule="exact" w:val="1361"/>
        </w:trPr>
        <w:tc>
          <w:tcPr>
            <w:tcW w:w="12307" w:type="dxa"/>
            <w:gridSpan w:val="12"/>
            <w:tcBorders>
              <w:top w:val="nil"/>
              <w:left w:val="nil"/>
              <w:bottom w:val="single" w:sz="4" w:space="0" w:color="auto"/>
              <w:right w:val="nil"/>
            </w:tcBorders>
          </w:tcPr>
          <w:p w14:paraId="60F85B0A" w14:textId="2DA0D3A5" w:rsidR="000F694D" w:rsidRPr="001B4500" w:rsidRDefault="000F694D" w:rsidP="00977522">
            <w:pPr>
              <w:spacing w:line="240" w:lineRule="auto"/>
              <w:jc w:val="both"/>
              <w:rPr>
                <w:rStyle w:val="NoSpacingChar"/>
              </w:rPr>
            </w:pPr>
            <w:r w:rsidRPr="001B4500">
              <w:rPr>
                <w:rStyle w:val="NoSpacingChar"/>
                <w:sz w:val="22"/>
              </w:rPr>
              <w:t xml:space="preserve">This table contains the slope coefficients of the regression of the cross-sectional alphas of funds’ performance for both growth and recession periods and for quarterly, semiannual, and annual portfolio rebalancing. Panel A contains the results for the growth periods and Panel B contains the results for the recession periods, as these defined by NBER. An ‘*’ and ‘**’ denote statistical significance at the 5% and 1% level, respectively. The </w:t>
            </w:r>
            <w:r w:rsidRPr="001B4500">
              <w:rPr>
                <w:rStyle w:val="NoSpacingChar"/>
                <w:i/>
                <w:iCs/>
                <w:sz w:val="22"/>
              </w:rPr>
              <w:t>t</w:t>
            </w:r>
            <w:r w:rsidRPr="001B4500">
              <w:rPr>
                <w:rStyle w:val="NoSpacingChar"/>
                <w:sz w:val="22"/>
              </w:rPr>
              <w:t xml:space="preserve">-statistics are presented in parentheses. Due to insufficient </w:t>
            </w:r>
            <w:r w:rsidR="002A5092" w:rsidRPr="001B4500">
              <w:rPr>
                <w:rStyle w:val="NoSpacingChar"/>
                <w:sz w:val="22"/>
              </w:rPr>
              <w:t>number of available observations</w:t>
            </w:r>
            <w:r w:rsidRPr="001B4500">
              <w:rPr>
                <w:rStyle w:val="NoSpacingChar"/>
                <w:sz w:val="22"/>
              </w:rPr>
              <w:t xml:space="preserve"> in the case of recessions, we present quarterly results, only.</w:t>
            </w:r>
          </w:p>
          <w:p w14:paraId="32C979C8" w14:textId="77777777" w:rsidR="000F694D" w:rsidRPr="001B4500" w:rsidRDefault="000F694D" w:rsidP="00977522">
            <w:pPr>
              <w:spacing w:line="240" w:lineRule="auto"/>
              <w:jc w:val="both"/>
              <w:rPr>
                <w:rStyle w:val="NoSpacingChar"/>
              </w:rPr>
            </w:pPr>
            <w:r w:rsidRPr="001B4500">
              <w:rPr>
                <w:rStyle w:val="NoSpacingChar"/>
              </w:rPr>
              <w:t xml:space="preserve">D;f </w:t>
            </w:r>
          </w:p>
          <w:p w14:paraId="7651BDC0" w14:textId="77777777" w:rsidR="000F694D" w:rsidRPr="001B4500" w:rsidRDefault="000F694D" w:rsidP="00977522">
            <w:pPr>
              <w:spacing w:line="240" w:lineRule="auto"/>
              <w:jc w:val="both"/>
              <w:rPr>
                <w:rFonts w:cs="Times New Roman"/>
              </w:rPr>
            </w:pPr>
            <w:r w:rsidRPr="001B4500">
              <w:rPr>
                <w:rStyle w:val="NoSpacingChar"/>
              </w:rPr>
              <w:t xml:space="preserve">D;f </w:t>
            </w:r>
          </w:p>
        </w:tc>
      </w:tr>
      <w:tr w:rsidR="001B4500" w:rsidRPr="001B4500" w14:paraId="462D5768" w14:textId="77777777" w:rsidTr="00977522">
        <w:trPr>
          <w:trHeight w:hRule="exact" w:val="340"/>
        </w:trPr>
        <w:tc>
          <w:tcPr>
            <w:tcW w:w="1316" w:type="dxa"/>
            <w:tcBorders>
              <w:left w:val="nil"/>
              <w:bottom w:val="nil"/>
              <w:right w:val="nil"/>
            </w:tcBorders>
          </w:tcPr>
          <w:p w14:paraId="6F522CCD" w14:textId="77777777" w:rsidR="000F694D" w:rsidRPr="001B4500" w:rsidRDefault="000F694D" w:rsidP="00977522">
            <w:pPr>
              <w:spacing w:after="0" w:line="240" w:lineRule="auto"/>
              <w:rPr>
                <w:rFonts w:cs="Times New Roman"/>
                <w:b/>
                <w:bCs/>
                <w:sz w:val="22"/>
              </w:rPr>
            </w:pPr>
            <w:r w:rsidRPr="001B4500">
              <w:rPr>
                <w:rFonts w:cs="Times New Roman"/>
                <w:b/>
                <w:bCs/>
                <w:sz w:val="22"/>
              </w:rPr>
              <w:t>P</w:t>
            </w:r>
            <w:r w:rsidRPr="001B4500">
              <w:rPr>
                <w:rFonts w:cs="Times New Roman"/>
                <w:b/>
                <w:bCs/>
              </w:rPr>
              <w:t>anel A</w:t>
            </w:r>
          </w:p>
        </w:tc>
        <w:tc>
          <w:tcPr>
            <w:tcW w:w="1074" w:type="dxa"/>
            <w:tcBorders>
              <w:left w:val="nil"/>
              <w:bottom w:val="nil"/>
              <w:right w:val="nil"/>
            </w:tcBorders>
          </w:tcPr>
          <w:p w14:paraId="3E8D9EB9" w14:textId="77777777" w:rsidR="000F694D" w:rsidRPr="001B4500" w:rsidRDefault="000F694D" w:rsidP="00977522">
            <w:pPr>
              <w:spacing w:after="0" w:line="240" w:lineRule="auto"/>
              <w:rPr>
                <w:rFonts w:cs="Times New Roman"/>
                <w:sz w:val="22"/>
              </w:rPr>
            </w:pPr>
          </w:p>
        </w:tc>
        <w:tc>
          <w:tcPr>
            <w:tcW w:w="993" w:type="dxa"/>
            <w:tcBorders>
              <w:left w:val="nil"/>
              <w:bottom w:val="nil"/>
              <w:right w:val="nil"/>
            </w:tcBorders>
          </w:tcPr>
          <w:p w14:paraId="5A0EE890" w14:textId="77777777" w:rsidR="000F694D" w:rsidRPr="001B4500" w:rsidRDefault="000F694D" w:rsidP="00977522">
            <w:pPr>
              <w:spacing w:after="0" w:line="240" w:lineRule="auto"/>
              <w:rPr>
                <w:rFonts w:cs="Times New Roman"/>
                <w:sz w:val="22"/>
              </w:rPr>
            </w:pPr>
          </w:p>
        </w:tc>
        <w:tc>
          <w:tcPr>
            <w:tcW w:w="992" w:type="dxa"/>
            <w:tcBorders>
              <w:left w:val="nil"/>
              <w:bottom w:val="nil"/>
              <w:right w:val="nil"/>
            </w:tcBorders>
          </w:tcPr>
          <w:p w14:paraId="08FCAF7D" w14:textId="77777777" w:rsidR="000F694D" w:rsidRPr="001B4500" w:rsidRDefault="000F694D" w:rsidP="00977522">
            <w:pPr>
              <w:spacing w:after="0" w:line="240" w:lineRule="auto"/>
              <w:rPr>
                <w:rFonts w:cs="Times New Roman"/>
                <w:sz w:val="22"/>
              </w:rPr>
            </w:pPr>
          </w:p>
        </w:tc>
        <w:tc>
          <w:tcPr>
            <w:tcW w:w="992" w:type="dxa"/>
            <w:tcBorders>
              <w:left w:val="nil"/>
              <w:bottom w:val="nil"/>
              <w:right w:val="nil"/>
            </w:tcBorders>
          </w:tcPr>
          <w:p w14:paraId="60E4F359" w14:textId="77777777" w:rsidR="000F694D" w:rsidRPr="001B4500" w:rsidRDefault="000F694D" w:rsidP="00977522">
            <w:pPr>
              <w:spacing w:after="0" w:line="240" w:lineRule="auto"/>
              <w:rPr>
                <w:rFonts w:cs="Times New Roman"/>
                <w:sz w:val="22"/>
              </w:rPr>
            </w:pPr>
          </w:p>
        </w:tc>
        <w:tc>
          <w:tcPr>
            <w:tcW w:w="992" w:type="dxa"/>
            <w:tcBorders>
              <w:left w:val="nil"/>
              <w:bottom w:val="nil"/>
              <w:right w:val="nil"/>
            </w:tcBorders>
          </w:tcPr>
          <w:p w14:paraId="4A588C3A" w14:textId="77777777" w:rsidR="000F694D" w:rsidRPr="001B4500" w:rsidRDefault="000F694D" w:rsidP="00977522">
            <w:pPr>
              <w:spacing w:after="0" w:line="240" w:lineRule="auto"/>
              <w:rPr>
                <w:rFonts w:cs="Times New Roman"/>
                <w:sz w:val="22"/>
              </w:rPr>
            </w:pPr>
          </w:p>
        </w:tc>
        <w:tc>
          <w:tcPr>
            <w:tcW w:w="993" w:type="dxa"/>
            <w:tcBorders>
              <w:left w:val="nil"/>
              <w:bottom w:val="nil"/>
              <w:right w:val="nil"/>
            </w:tcBorders>
          </w:tcPr>
          <w:p w14:paraId="42086051" w14:textId="77777777" w:rsidR="000F694D" w:rsidRPr="001B4500" w:rsidRDefault="000F694D" w:rsidP="00977522">
            <w:pPr>
              <w:spacing w:after="0" w:line="240" w:lineRule="auto"/>
              <w:rPr>
                <w:rFonts w:cs="Times New Roman"/>
                <w:sz w:val="22"/>
              </w:rPr>
            </w:pPr>
          </w:p>
        </w:tc>
        <w:tc>
          <w:tcPr>
            <w:tcW w:w="992" w:type="dxa"/>
            <w:tcBorders>
              <w:left w:val="nil"/>
              <w:bottom w:val="nil"/>
              <w:right w:val="nil"/>
            </w:tcBorders>
          </w:tcPr>
          <w:p w14:paraId="5663D5B2" w14:textId="77777777" w:rsidR="000F694D" w:rsidRPr="001B4500" w:rsidRDefault="000F694D" w:rsidP="00977522">
            <w:pPr>
              <w:spacing w:after="0" w:line="240" w:lineRule="auto"/>
              <w:rPr>
                <w:rFonts w:cs="Times New Roman"/>
                <w:sz w:val="22"/>
              </w:rPr>
            </w:pPr>
          </w:p>
        </w:tc>
        <w:tc>
          <w:tcPr>
            <w:tcW w:w="992" w:type="dxa"/>
            <w:tcBorders>
              <w:left w:val="nil"/>
              <w:bottom w:val="nil"/>
              <w:right w:val="nil"/>
            </w:tcBorders>
          </w:tcPr>
          <w:p w14:paraId="4F09F870" w14:textId="77777777" w:rsidR="000F694D" w:rsidRPr="001B4500" w:rsidRDefault="000F694D" w:rsidP="00977522">
            <w:pPr>
              <w:spacing w:after="0" w:line="240" w:lineRule="auto"/>
              <w:rPr>
                <w:rFonts w:cs="Times New Roman"/>
                <w:sz w:val="22"/>
              </w:rPr>
            </w:pPr>
          </w:p>
        </w:tc>
        <w:tc>
          <w:tcPr>
            <w:tcW w:w="1041" w:type="dxa"/>
            <w:tcBorders>
              <w:left w:val="nil"/>
              <w:bottom w:val="nil"/>
              <w:right w:val="nil"/>
            </w:tcBorders>
          </w:tcPr>
          <w:p w14:paraId="4C8CB44F" w14:textId="77777777" w:rsidR="000F694D" w:rsidRPr="001B4500" w:rsidRDefault="000F694D" w:rsidP="00977522">
            <w:pPr>
              <w:spacing w:after="0" w:line="240" w:lineRule="auto"/>
              <w:rPr>
                <w:rFonts w:cs="Times New Roman"/>
                <w:sz w:val="22"/>
              </w:rPr>
            </w:pPr>
          </w:p>
        </w:tc>
        <w:tc>
          <w:tcPr>
            <w:tcW w:w="993" w:type="dxa"/>
            <w:tcBorders>
              <w:left w:val="nil"/>
              <w:bottom w:val="nil"/>
              <w:right w:val="nil"/>
            </w:tcBorders>
          </w:tcPr>
          <w:p w14:paraId="4CEE0973" w14:textId="77777777" w:rsidR="000F694D" w:rsidRPr="001B4500" w:rsidRDefault="000F694D" w:rsidP="00977522">
            <w:pPr>
              <w:spacing w:after="0" w:line="240" w:lineRule="auto"/>
              <w:rPr>
                <w:rFonts w:cs="Times New Roman"/>
                <w:sz w:val="22"/>
              </w:rPr>
            </w:pPr>
          </w:p>
        </w:tc>
        <w:tc>
          <w:tcPr>
            <w:tcW w:w="937" w:type="dxa"/>
            <w:tcBorders>
              <w:left w:val="nil"/>
              <w:bottom w:val="nil"/>
              <w:right w:val="nil"/>
            </w:tcBorders>
          </w:tcPr>
          <w:p w14:paraId="62ED56F1" w14:textId="77777777" w:rsidR="000F694D" w:rsidRPr="001B4500" w:rsidRDefault="000F694D" w:rsidP="00977522">
            <w:pPr>
              <w:spacing w:after="0" w:line="240" w:lineRule="auto"/>
              <w:rPr>
                <w:rFonts w:cs="Times New Roman"/>
                <w:sz w:val="22"/>
              </w:rPr>
            </w:pPr>
          </w:p>
        </w:tc>
      </w:tr>
      <w:tr w:rsidR="001B4500" w:rsidRPr="001B4500" w14:paraId="0C047DE3" w14:textId="77777777" w:rsidTr="00977522">
        <w:trPr>
          <w:trHeight w:hRule="exact" w:val="737"/>
        </w:trPr>
        <w:tc>
          <w:tcPr>
            <w:tcW w:w="1316" w:type="dxa"/>
            <w:tcBorders>
              <w:left w:val="nil"/>
              <w:bottom w:val="nil"/>
              <w:right w:val="nil"/>
            </w:tcBorders>
          </w:tcPr>
          <w:p w14:paraId="547F1449" w14:textId="77777777" w:rsidR="000F694D" w:rsidRPr="001B4500" w:rsidRDefault="000F694D" w:rsidP="00977522">
            <w:pPr>
              <w:spacing w:after="0" w:line="240" w:lineRule="auto"/>
              <w:rPr>
                <w:rFonts w:cs="Times New Roman"/>
                <w:b/>
                <w:bCs/>
                <w:sz w:val="22"/>
              </w:rPr>
            </w:pPr>
            <w:r w:rsidRPr="001B4500">
              <w:rPr>
                <w:rFonts w:cs="Times New Roman"/>
                <w:b/>
                <w:bCs/>
                <w:sz w:val="22"/>
              </w:rPr>
              <w:t>Growth</w:t>
            </w:r>
          </w:p>
        </w:tc>
        <w:tc>
          <w:tcPr>
            <w:tcW w:w="1074" w:type="dxa"/>
            <w:tcBorders>
              <w:left w:val="nil"/>
              <w:bottom w:val="nil"/>
              <w:right w:val="nil"/>
            </w:tcBorders>
          </w:tcPr>
          <w:p w14:paraId="2A3A16C1" w14:textId="77777777" w:rsidR="000F694D" w:rsidRPr="001B4500" w:rsidRDefault="000F694D" w:rsidP="00977522">
            <w:pPr>
              <w:spacing w:after="0" w:line="240" w:lineRule="auto"/>
              <w:rPr>
                <w:rFonts w:cs="Times New Roman"/>
                <w:sz w:val="22"/>
              </w:rPr>
            </w:pPr>
            <w:r w:rsidRPr="001B4500">
              <w:rPr>
                <w:rFonts w:cs="Times New Roman"/>
                <w:sz w:val="22"/>
              </w:rPr>
              <w:t>Short Bias</w:t>
            </w:r>
          </w:p>
        </w:tc>
        <w:tc>
          <w:tcPr>
            <w:tcW w:w="993" w:type="dxa"/>
            <w:tcBorders>
              <w:left w:val="nil"/>
              <w:bottom w:val="nil"/>
              <w:right w:val="nil"/>
            </w:tcBorders>
          </w:tcPr>
          <w:p w14:paraId="1187A29D" w14:textId="77777777" w:rsidR="000F694D" w:rsidRPr="001B4500" w:rsidRDefault="000F694D" w:rsidP="00977522">
            <w:pPr>
              <w:spacing w:after="0" w:line="240" w:lineRule="auto"/>
              <w:rPr>
                <w:rFonts w:cs="Times New Roman"/>
                <w:sz w:val="22"/>
              </w:rPr>
            </w:pPr>
            <w:r w:rsidRPr="001B4500">
              <w:rPr>
                <w:rFonts w:cs="Times New Roman"/>
                <w:sz w:val="22"/>
              </w:rPr>
              <w:t>Long Only</w:t>
            </w:r>
          </w:p>
        </w:tc>
        <w:tc>
          <w:tcPr>
            <w:tcW w:w="992" w:type="dxa"/>
            <w:tcBorders>
              <w:left w:val="nil"/>
              <w:bottom w:val="nil"/>
              <w:right w:val="nil"/>
            </w:tcBorders>
          </w:tcPr>
          <w:p w14:paraId="1B7612DD" w14:textId="77777777" w:rsidR="000F694D" w:rsidRPr="001B4500" w:rsidRDefault="000F694D" w:rsidP="00977522">
            <w:pPr>
              <w:spacing w:after="0" w:line="240" w:lineRule="auto"/>
              <w:rPr>
                <w:rFonts w:cs="Times New Roman"/>
                <w:sz w:val="22"/>
              </w:rPr>
            </w:pPr>
            <w:r w:rsidRPr="001B4500">
              <w:rPr>
                <w:rFonts w:cs="Times New Roman"/>
                <w:sz w:val="22"/>
              </w:rPr>
              <w:t>Sector</w:t>
            </w:r>
          </w:p>
        </w:tc>
        <w:tc>
          <w:tcPr>
            <w:tcW w:w="992" w:type="dxa"/>
            <w:tcBorders>
              <w:left w:val="nil"/>
              <w:bottom w:val="nil"/>
              <w:right w:val="nil"/>
            </w:tcBorders>
          </w:tcPr>
          <w:p w14:paraId="1BBE7A1C" w14:textId="77777777" w:rsidR="000F694D" w:rsidRPr="001B4500" w:rsidRDefault="000F694D" w:rsidP="00977522">
            <w:pPr>
              <w:spacing w:after="0" w:line="240" w:lineRule="auto"/>
              <w:rPr>
                <w:rFonts w:cs="Times New Roman"/>
                <w:sz w:val="22"/>
              </w:rPr>
            </w:pPr>
            <w:r w:rsidRPr="001B4500">
              <w:rPr>
                <w:rFonts w:cs="Times New Roman"/>
                <w:sz w:val="22"/>
              </w:rPr>
              <w:t>Long-Short</w:t>
            </w:r>
          </w:p>
        </w:tc>
        <w:tc>
          <w:tcPr>
            <w:tcW w:w="992" w:type="dxa"/>
            <w:tcBorders>
              <w:left w:val="nil"/>
              <w:bottom w:val="nil"/>
              <w:right w:val="nil"/>
            </w:tcBorders>
          </w:tcPr>
          <w:p w14:paraId="755F4522" w14:textId="77777777" w:rsidR="000F694D" w:rsidRPr="001B4500" w:rsidRDefault="000F694D" w:rsidP="00977522">
            <w:pPr>
              <w:spacing w:after="0" w:line="240" w:lineRule="auto"/>
              <w:rPr>
                <w:rFonts w:cs="Times New Roman"/>
                <w:sz w:val="22"/>
              </w:rPr>
            </w:pPr>
            <w:r w:rsidRPr="001B4500">
              <w:rPr>
                <w:rFonts w:cs="Times New Roman"/>
                <w:sz w:val="22"/>
              </w:rPr>
              <w:t>Event-Driven</w:t>
            </w:r>
          </w:p>
        </w:tc>
        <w:tc>
          <w:tcPr>
            <w:tcW w:w="993" w:type="dxa"/>
            <w:tcBorders>
              <w:left w:val="nil"/>
              <w:bottom w:val="nil"/>
              <w:right w:val="nil"/>
            </w:tcBorders>
          </w:tcPr>
          <w:p w14:paraId="62EC15B2" w14:textId="77777777" w:rsidR="000F694D" w:rsidRPr="001B4500" w:rsidRDefault="000F694D" w:rsidP="00977522">
            <w:pPr>
              <w:spacing w:after="0" w:line="240" w:lineRule="auto"/>
              <w:rPr>
                <w:rFonts w:cs="Times New Roman"/>
                <w:sz w:val="22"/>
              </w:rPr>
            </w:pPr>
            <w:r w:rsidRPr="001B4500">
              <w:rPr>
                <w:rFonts w:cs="Times New Roman"/>
                <w:sz w:val="22"/>
              </w:rPr>
              <w:t>Multi-Strategy</w:t>
            </w:r>
          </w:p>
        </w:tc>
        <w:tc>
          <w:tcPr>
            <w:tcW w:w="992" w:type="dxa"/>
            <w:tcBorders>
              <w:left w:val="nil"/>
              <w:bottom w:val="nil"/>
              <w:right w:val="nil"/>
            </w:tcBorders>
          </w:tcPr>
          <w:p w14:paraId="160940AF" w14:textId="77777777" w:rsidR="000F694D" w:rsidRPr="001B4500" w:rsidRDefault="000F694D" w:rsidP="00977522">
            <w:pPr>
              <w:spacing w:after="0" w:line="240" w:lineRule="auto"/>
              <w:rPr>
                <w:rFonts w:cs="Times New Roman"/>
                <w:sz w:val="22"/>
              </w:rPr>
            </w:pPr>
            <w:r w:rsidRPr="001B4500">
              <w:rPr>
                <w:rFonts w:cs="Times New Roman"/>
                <w:sz w:val="22"/>
              </w:rPr>
              <w:t>Other</w:t>
            </w:r>
          </w:p>
        </w:tc>
        <w:tc>
          <w:tcPr>
            <w:tcW w:w="992" w:type="dxa"/>
            <w:tcBorders>
              <w:left w:val="nil"/>
              <w:bottom w:val="nil"/>
              <w:right w:val="nil"/>
            </w:tcBorders>
          </w:tcPr>
          <w:p w14:paraId="7C032614" w14:textId="77777777" w:rsidR="000F694D" w:rsidRPr="001B4500" w:rsidRDefault="000F694D" w:rsidP="00977522">
            <w:pPr>
              <w:spacing w:after="0" w:line="240" w:lineRule="auto"/>
              <w:rPr>
                <w:rFonts w:cs="Times New Roman"/>
                <w:sz w:val="22"/>
              </w:rPr>
            </w:pPr>
            <w:r w:rsidRPr="001B4500">
              <w:rPr>
                <w:rFonts w:cs="Times New Roman"/>
                <w:sz w:val="22"/>
              </w:rPr>
              <w:t>Global Macro</w:t>
            </w:r>
          </w:p>
        </w:tc>
        <w:tc>
          <w:tcPr>
            <w:tcW w:w="1041" w:type="dxa"/>
            <w:tcBorders>
              <w:left w:val="nil"/>
              <w:bottom w:val="nil"/>
              <w:right w:val="nil"/>
            </w:tcBorders>
          </w:tcPr>
          <w:p w14:paraId="1FD8C96D" w14:textId="77777777" w:rsidR="000F694D" w:rsidRPr="001B4500" w:rsidRDefault="000F694D" w:rsidP="00977522">
            <w:pPr>
              <w:spacing w:after="0" w:line="240" w:lineRule="auto"/>
              <w:rPr>
                <w:rFonts w:cs="Times New Roman"/>
                <w:sz w:val="22"/>
              </w:rPr>
            </w:pPr>
            <w:r w:rsidRPr="001B4500">
              <w:rPr>
                <w:rFonts w:cs="Times New Roman"/>
                <w:sz w:val="22"/>
              </w:rPr>
              <w:t>Relative Value</w:t>
            </w:r>
          </w:p>
        </w:tc>
        <w:tc>
          <w:tcPr>
            <w:tcW w:w="993" w:type="dxa"/>
            <w:tcBorders>
              <w:left w:val="nil"/>
              <w:bottom w:val="nil"/>
              <w:right w:val="nil"/>
            </w:tcBorders>
          </w:tcPr>
          <w:p w14:paraId="5AB40D53" w14:textId="77777777" w:rsidR="000F694D" w:rsidRPr="001B4500" w:rsidRDefault="000F694D" w:rsidP="00977522">
            <w:pPr>
              <w:spacing w:after="0" w:line="240" w:lineRule="auto"/>
              <w:rPr>
                <w:rFonts w:cs="Times New Roman"/>
                <w:sz w:val="22"/>
              </w:rPr>
            </w:pPr>
            <w:r w:rsidRPr="001B4500">
              <w:rPr>
                <w:rFonts w:cs="Times New Roman"/>
                <w:sz w:val="22"/>
              </w:rPr>
              <w:t>Market Neutral</w:t>
            </w:r>
          </w:p>
        </w:tc>
        <w:tc>
          <w:tcPr>
            <w:tcW w:w="937" w:type="dxa"/>
            <w:tcBorders>
              <w:left w:val="nil"/>
              <w:bottom w:val="nil"/>
              <w:right w:val="nil"/>
            </w:tcBorders>
          </w:tcPr>
          <w:p w14:paraId="487001DE" w14:textId="77777777" w:rsidR="000F694D" w:rsidRPr="001B4500" w:rsidRDefault="000F694D" w:rsidP="00977522">
            <w:pPr>
              <w:spacing w:after="0" w:line="240" w:lineRule="auto"/>
              <w:rPr>
                <w:rFonts w:cs="Times New Roman"/>
                <w:sz w:val="22"/>
              </w:rPr>
            </w:pPr>
            <w:r w:rsidRPr="001B4500">
              <w:rPr>
                <w:rFonts w:cs="Times New Roman"/>
                <w:sz w:val="22"/>
              </w:rPr>
              <w:t>CTA</w:t>
            </w:r>
          </w:p>
        </w:tc>
      </w:tr>
      <w:tr w:rsidR="001B4500" w:rsidRPr="001B4500" w14:paraId="227A68D6" w14:textId="77777777" w:rsidTr="00977522">
        <w:trPr>
          <w:trHeight w:hRule="exact" w:val="397"/>
        </w:trPr>
        <w:tc>
          <w:tcPr>
            <w:tcW w:w="1316" w:type="dxa"/>
            <w:tcBorders>
              <w:top w:val="nil"/>
              <w:left w:val="nil"/>
              <w:bottom w:val="nil"/>
              <w:right w:val="nil"/>
            </w:tcBorders>
            <w:vAlign w:val="bottom"/>
          </w:tcPr>
          <w:p w14:paraId="235E37F2" w14:textId="77777777" w:rsidR="000F694D" w:rsidRPr="001B4500" w:rsidRDefault="000F694D" w:rsidP="00977522">
            <w:pPr>
              <w:spacing w:after="0" w:line="480" w:lineRule="auto"/>
              <w:rPr>
                <w:rFonts w:cs="Times New Roman"/>
                <w:sz w:val="22"/>
              </w:rPr>
            </w:pPr>
            <w:r w:rsidRPr="001B4500">
              <w:rPr>
                <w:rFonts w:cs="Times New Roman"/>
                <w:sz w:val="22"/>
              </w:rPr>
              <w:t>Quarterly</w:t>
            </w:r>
          </w:p>
        </w:tc>
        <w:tc>
          <w:tcPr>
            <w:tcW w:w="1074" w:type="dxa"/>
            <w:tcBorders>
              <w:top w:val="nil"/>
              <w:left w:val="nil"/>
              <w:bottom w:val="nil"/>
              <w:right w:val="nil"/>
            </w:tcBorders>
            <w:vAlign w:val="bottom"/>
          </w:tcPr>
          <w:p w14:paraId="70950784" w14:textId="77777777" w:rsidR="000F694D" w:rsidRPr="001B4500" w:rsidRDefault="000F694D" w:rsidP="00977522">
            <w:pPr>
              <w:spacing w:after="0" w:line="480" w:lineRule="auto"/>
              <w:jc w:val="both"/>
              <w:rPr>
                <w:rFonts w:cs="Times New Roman"/>
                <w:sz w:val="22"/>
              </w:rPr>
            </w:pPr>
            <w:r w:rsidRPr="001B4500">
              <w:rPr>
                <w:rFonts w:cs="Times New Roman"/>
                <w:sz w:val="22"/>
              </w:rPr>
              <w:t>0.339**</w:t>
            </w:r>
          </w:p>
        </w:tc>
        <w:tc>
          <w:tcPr>
            <w:tcW w:w="993" w:type="dxa"/>
            <w:tcBorders>
              <w:top w:val="nil"/>
              <w:left w:val="nil"/>
              <w:bottom w:val="nil"/>
              <w:right w:val="nil"/>
            </w:tcBorders>
            <w:vAlign w:val="bottom"/>
          </w:tcPr>
          <w:p w14:paraId="204E5388" w14:textId="77777777" w:rsidR="000F694D" w:rsidRPr="001B4500" w:rsidRDefault="000F694D" w:rsidP="00977522">
            <w:pPr>
              <w:spacing w:after="0" w:line="480" w:lineRule="auto"/>
              <w:jc w:val="both"/>
              <w:rPr>
                <w:rFonts w:cs="Times New Roman"/>
                <w:sz w:val="22"/>
              </w:rPr>
            </w:pPr>
            <w:r w:rsidRPr="001B4500">
              <w:rPr>
                <w:rFonts w:cs="Times New Roman"/>
                <w:sz w:val="22"/>
              </w:rPr>
              <w:t>0.297*</w:t>
            </w:r>
          </w:p>
        </w:tc>
        <w:tc>
          <w:tcPr>
            <w:tcW w:w="992" w:type="dxa"/>
            <w:tcBorders>
              <w:top w:val="nil"/>
              <w:left w:val="nil"/>
              <w:bottom w:val="nil"/>
              <w:right w:val="nil"/>
            </w:tcBorders>
            <w:vAlign w:val="bottom"/>
          </w:tcPr>
          <w:p w14:paraId="77E7568E" w14:textId="77777777" w:rsidR="000F694D" w:rsidRPr="001B4500" w:rsidRDefault="000F694D" w:rsidP="00977522">
            <w:pPr>
              <w:spacing w:after="0" w:line="480" w:lineRule="auto"/>
              <w:jc w:val="both"/>
              <w:rPr>
                <w:rFonts w:cs="Times New Roman"/>
                <w:sz w:val="22"/>
              </w:rPr>
            </w:pPr>
            <w:r w:rsidRPr="001B4500">
              <w:rPr>
                <w:rFonts w:cs="Times New Roman"/>
                <w:sz w:val="22"/>
              </w:rPr>
              <w:t>0.529**</w:t>
            </w:r>
          </w:p>
        </w:tc>
        <w:tc>
          <w:tcPr>
            <w:tcW w:w="992" w:type="dxa"/>
            <w:tcBorders>
              <w:top w:val="nil"/>
              <w:left w:val="nil"/>
              <w:bottom w:val="nil"/>
              <w:right w:val="nil"/>
            </w:tcBorders>
            <w:vAlign w:val="bottom"/>
          </w:tcPr>
          <w:p w14:paraId="00F070BD" w14:textId="77777777" w:rsidR="000F694D" w:rsidRPr="001B4500" w:rsidRDefault="000F694D" w:rsidP="00977522">
            <w:pPr>
              <w:spacing w:after="0" w:line="480" w:lineRule="auto"/>
              <w:jc w:val="both"/>
              <w:rPr>
                <w:rFonts w:cs="Times New Roman"/>
                <w:sz w:val="22"/>
              </w:rPr>
            </w:pPr>
            <w:r w:rsidRPr="001B4500">
              <w:rPr>
                <w:rFonts w:cs="Times New Roman"/>
                <w:sz w:val="22"/>
              </w:rPr>
              <w:t>0.755**</w:t>
            </w:r>
          </w:p>
        </w:tc>
        <w:tc>
          <w:tcPr>
            <w:tcW w:w="992" w:type="dxa"/>
            <w:tcBorders>
              <w:top w:val="nil"/>
              <w:left w:val="nil"/>
              <w:bottom w:val="nil"/>
              <w:right w:val="nil"/>
            </w:tcBorders>
            <w:vAlign w:val="bottom"/>
          </w:tcPr>
          <w:p w14:paraId="2321AC8C" w14:textId="77777777" w:rsidR="000F694D" w:rsidRPr="001B4500" w:rsidRDefault="000F694D" w:rsidP="00977522">
            <w:pPr>
              <w:spacing w:after="0" w:line="480" w:lineRule="auto"/>
              <w:jc w:val="both"/>
              <w:rPr>
                <w:rFonts w:cs="Times New Roman"/>
                <w:sz w:val="22"/>
              </w:rPr>
            </w:pPr>
            <w:r w:rsidRPr="001B4500">
              <w:rPr>
                <w:rFonts w:cs="Times New Roman"/>
                <w:sz w:val="22"/>
              </w:rPr>
              <w:t>0.671**</w:t>
            </w:r>
          </w:p>
        </w:tc>
        <w:tc>
          <w:tcPr>
            <w:tcW w:w="993" w:type="dxa"/>
            <w:tcBorders>
              <w:top w:val="nil"/>
              <w:left w:val="nil"/>
              <w:bottom w:val="nil"/>
              <w:right w:val="nil"/>
            </w:tcBorders>
            <w:vAlign w:val="bottom"/>
          </w:tcPr>
          <w:p w14:paraId="5DE53EF1" w14:textId="77777777" w:rsidR="000F694D" w:rsidRPr="001B4500" w:rsidRDefault="000F694D" w:rsidP="00977522">
            <w:pPr>
              <w:spacing w:after="0" w:line="480" w:lineRule="auto"/>
              <w:jc w:val="both"/>
              <w:rPr>
                <w:rFonts w:cs="Times New Roman"/>
                <w:sz w:val="22"/>
              </w:rPr>
            </w:pPr>
            <w:r w:rsidRPr="001B4500">
              <w:rPr>
                <w:rFonts w:cs="Times New Roman"/>
                <w:sz w:val="22"/>
              </w:rPr>
              <w:t>0.665**</w:t>
            </w:r>
          </w:p>
        </w:tc>
        <w:tc>
          <w:tcPr>
            <w:tcW w:w="992" w:type="dxa"/>
            <w:tcBorders>
              <w:top w:val="nil"/>
              <w:left w:val="nil"/>
              <w:bottom w:val="nil"/>
              <w:right w:val="nil"/>
            </w:tcBorders>
            <w:vAlign w:val="bottom"/>
          </w:tcPr>
          <w:p w14:paraId="3EAC7EDA" w14:textId="77777777" w:rsidR="000F694D" w:rsidRPr="001B4500" w:rsidRDefault="000F694D" w:rsidP="00977522">
            <w:pPr>
              <w:spacing w:after="0" w:line="480" w:lineRule="auto"/>
              <w:jc w:val="both"/>
              <w:rPr>
                <w:rFonts w:cs="Times New Roman"/>
                <w:sz w:val="22"/>
              </w:rPr>
            </w:pPr>
            <w:r w:rsidRPr="001B4500">
              <w:rPr>
                <w:rFonts w:cs="Times New Roman"/>
                <w:sz w:val="22"/>
              </w:rPr>
              <w:t>0.515**</w:t>
            </w:r>
          </w:p>
        </w:tc>
        <w:tc>
          <w:tcPr>
            <w:tcW w:w="992" w:type="dxa"/>
            <w:tcBorders>
              <w:top w:val="nil"/>
              <w:left w:val="nil"/>
              <w:bottom w:val="nil"/>
              <w:right w:val="nil"/>
            </w:tcBorders>
            <w:vAlign w:val="bottom"/>
          </w:tcPr>
          <w:p w14:paraId="7A8B4483" w14:textId="77777777" w:rsidR="000F694D" w:rsidRPr="001B4500" w:rsidRDefault="000F694D" w:rsidP="00977522">
            <w:pPr>
              <w:spacing w:after="0" w:line="480" w:lineRule="auto"/>
              <w:jc w:val="both"/>
              <w:rPr>
                <w:rFonts w:cs="Times New Roman"/>
                <w:sz w:val="22"/>
              </w:rPr>
            </w:pPr>
            <w:r w:rsidRPr="001B4500">
              <w:rPr>
                <w:rFonts w:cs="Times New Roman"/>
                <w:sz w:val="22"/>
              </w:rPr>
              <w:t>0.279*</w:t>
            </w:r>
          </w:p>
        </w:tc>
        <w:tc>
          <w:tcPr>
            <w:tcW w:w="1041" w:type="dxa"/>
            <w:tcBorders>
              <w:top w:val="nil"/>
              <w:left w:val="nil"/>
              <w:bottom w:val="nil"/>
              <w:right w:val="nil"/>
            </w:tcBorders>
            <w:vAlign w:val="bottom"/>
          </w:tcPr>
          <w:p w14:paraId="4BD05531" w14:textId="77777777" w:rsidR="000F694D" w:rsidRPr="001B4500" w:rsidRDefault="000F694D" w:rsidP="00977522">
            <w:pPr>
              <w:spacing w:after="0" w:line="480" w:lineRule="auto"/>
              <w:jc w:val="both"/>
              <w:rPr>
                <w:rFonts w:cs="Times New Roman"/>
                <w:sz w:val="22"/>
              </w:rPr>
            </w:pPr>
            <w:r w:rsidRPr="001B4500">
              <w:rPr>
                <w:rFonts w:cs="Times New Roman"/>
                <w:sz w:val="22"/>
              </w:rPr>
              <w:t>0.777**</w:t>
            </w:r>
          </w:p>
        </w:tc>
        <w:tc>
          <w:tcPr>
            <w:tcW w:w="993" w:type="dxa"/>
            <w:tcBorders>
              <w:top w:val="nil"/>
              <w:left w:val="nil"/>
              <w:bottom w:val="nil"/>
              <w:right w:val="nil"/>
            </w:tcBorders>
            <w:vAlign w:val="bottom"/>
          </w:tcPr>
          <w:p w14:paraId="12611F88" w14:textId="77777777" w:rsidR="000F694D" w:rsidRPr="001B4500" w:rsidRDefault="000F694D" w:rsidP="00977522">
            <w:pPr>
              <w:spacing w:after="0" w:line="480" w:lineRule="auto"/>
              <w:jc w:val="both"/>
              <w:rPr>
                <w:rFonts w:cs="Times New Roman"/>
                <w:sz w:val="22"/>
              </w:rPr>
            </w:pPr>
            <w:r w:rsidRPr="001B4500">
              <w:rPr>
                <w:rFonts w:cs="Times New Roman"/>
                <w:sz w:val="22"/>
              </w:rPr>
              <w:t>0.635**</w:t>
            </w:r>
          </w:p>
        </w:tc>
        <w:tc>
          <w:tcPr>
            <w:tcW w:w="937" w:type="dxa"/>
            <w:tcBorders>
              <w:top w:val="nil"/>
              <w:left w:val="nil"/>
              <w:bottom w:val="nil"/>
              <w:right w:val="nil"/>
            </w:tcBorders>
            <w:vAlign w:val="bottom"/>
          </w:tcPr>
          <w:p w14:paraId="33035902" w14:textId="77777777" w:rsidR="000F694D" w:rsidRPr="001B4500" w:rsidRDefault="000F694D" w:rsidP="00977522">
            <w:pPr>
              <w:spacing w:after="0" w:line="480" w:lineRule="auto"/>
              <w:jc w:val="both"/>
              <w:rPr>
                <w:rFonts w:cs="Times New Roman"/>
                <w:sz w:val="22"/>
              </w:rPr>
            </w:pPr>
            <w:r w:rsidRPr="001B4500">
              <w:rPr>
                <w:rFonts w:cs="Times New Roman"/>
                <w:sz w:val="22"/>
              </w:rPr>
              <w:t>0.236*</w:t>
            </w:r>
          </w:p>
        </w:tc>
      </w:tr>
      <w:tr w:rsidR="001B4500" w:rsidRPr="001B4500" w14:paraId="7123B446" w14:textId="77777777" w:rsidTr="00977522">
        <w:trPr>
          <w:trHeight w:hRule="exact" w:val="397"/>
        </w:trPr>
        <w:tc>
          <w:tcPr>
            <w:tcW w:w="1316" w:type="dxa"/>
            <w:tcBorders>
              <w:top w:val="nil"/>
              <w:left w:val="nil"/>
              <w:bottom w:val="nil"/>
              <w:right w:val="nil"/>
            </w:tcBorders>
            <w:vAlign w:val="bottom"/>
          </w:tcPr>
          <w:p w14:paraId="4D149BAE" w14:textId="77777777" w:rsidR="000F694D" w:rsidRPr="001B4500" w:rsidRDefault="000F694D" w:rsidP="00977522">
            <w:pPr>
              <w:spacing w:after="0" w:line="480" w:lineRule="auto"/>
              <w:rPr>
                <w:rFonts w:cs="Times New Roman"/>
                <w:sz w:val="22"/>
              </w:rPr>
            </w:pPr>
          </w:p>
        </w:tc>
        <w:tc>
          <w:tcPr>
            <w:tcW w:w="1074" w:type="dxa"/>
            <w:tcBorders>
              <w:top w:val="nil"/>
              <w:left w:val="nil"/>
              <w:bottom w:val="nil"/>
              <w:right w:val="nil"/>
            </w:tcBorders>
            <w:vAlign w:val="bottom"/>
          </w:tcPr>
          <w:p w14:paraId="2AA5360F" w14:textId="77777777" w:rsidR="000F694D" w:rsidRPr="001B4500" w:rsidRDefault="000F694D" w:rsidP="00977522">
            <w:pPr>
              <w:spacing w:after="0" w:line="480" w:lineRule="auto"/>
              <w:jc w:val="both"/>
              <w:rPr>
                <w:rFonts w:cs="Times New Roman"/>
                <w:sz w:val="22"/>
              </w:rPr>
            </w:pPr>
            <w:r w:rsidRPr="001B4500">
              <w:rPr>
                <w:rFonts w:cs="Times New Roman"/>
                <w:sz w:val="22"/>
              </w:rPr>
              <w:t>(2.709)</w:t>
            </w:r>
          </w:p>
        </w:tc>
        <w:tc>
          <w:tcPr>
            <w:tcW w:w="993" w:type="dxa"/>
            <w:tcBorders>
              <w:top w:val="nil"/>
              <w:left w:val="nil"/>
              <w:bottom w:val="nil"/>
              <w:right w:val="nil"/>
            </w:tcBorders>
            <w:vAlign w:val="bottom"/>
          </w:tcPr>
          <w:p w14:paraId="1F179ABE" w14:textId="77777777" w:rsidR="000F694D" w:rsidRPr="001B4500" w:rsidRDefault="000F694D" w:rsidP="00977522">
            <w:pPr>
              <w:spacing w:after="0" w:line="480" w:lineRule="auto"/>
              <w:jc w:val="both"/>
              <w:rPr>
                <w:rFonts w:cs="Times New Roman"/>
                <w:sz w:val="22"/>
              </w:rPr>
            </w:pPr>
            <w:r w:rsidRPr="001B4500">
              <w:rPr>
                <w:rFonts w:cs="Times New Roman"/>
                <w:sz w:val="22"/>
              </w:rPr>
              <w:t>(2.434)</w:t>
            </w:r>
          </w:p>
        </w:tc>
        <w:tc>
          <w:tcPr>
            <w:tcW w:w="992" w:type="dxa"/>
            <w:tcBorders>
              <w:top w:val="nil"/>
              <w:left w:val="nil"/>
              <w:bottom w:val="nil"/>
              <w:right w:val="nil"/>
            </w:tcBorders>
            <w:vAlign w:val="bottom"/>
          </w:tcPr>
          <w:p w14:paraId="679834D3" w14:textId="77777777" w:rsidR="000F694D" w:rsidRPr="001B4500" w:rsidRDefault="000F694D" w:rsidP="00977522">
            <w:pPr>
              <w:spacing w:after="0" w:line="480" w:lineRule="auto"/>
              <w:jc w:val="both"/>
              <w:rPr>
                <w:rFonts w:cs="Times New Roman"/>
                <w:sz w:val="22"/>
              </w:rPr>
            </w:pPr>
            <w:r w:rsidRPr="001B4500">
              <w:rPr>
                <w:rFonts w:cs="Times New Roman"/>
                <w:sz w:val="22"/>
              </w:rPr>
              <w:t>(5.684)</w:t>
            </w:r>
          </w:p>
        </w:tc>
        <w:tc>
          <w:tcPr>
            <w:tcW w:w="992" w:type="dxa"/>
            <w:tcBorders>
              <w:top w:val="nil"/>
              <w:left w:val="nil"/>
              <w:bottom w:val="nil"/>
              <w:right w:val="nil"/>
            </w:tcBorders>
            <w:vAlign w:val="bottom"/>
          </w:tcPr>
          <w:p w14:paraId="552F7FA2" w14:textId="77777777" w:rsidR="000F694D" w:rsidRPr="001B4500" w:rsidRDefault="000F694D" w:rsidP="00977522">
            <w:pPr>
              <w:spacing w:after="0" w:line="480" w:lineRule="auto"/>
              <w:jc w:val="both"/>
              <w:rPr>
                <w:rFonts w:cs="Times New Roman"/>
                <w:sz w:val="22"/>
              </w:rPr>
            </w:pPr>
            <w:r w:rsidRPr="001B4500">
              <w:rPr>
                <w:rFonts w:cs="Times New Roman"/>
                <w:sz w:val="22"/>
              </w:rPr>
              <w:t>(10.325)</w:t>
            </w:r>
          </w:p>
        </w:tc>
        <w:tc>
          <w:tcPr>
            <w:tcW w:w="992" w:type="dxa"/>
            <w:tcBorders>
              <w:top w:val="nil"/>
              <w:left w:val="nil"/>
              <w:bottom w:val="nil"/>
              <w:right w:val="nil"/>
            </w:tcBorders>
            <w:vAlign w:val="bottom"/>
          </w:tcPr>
          <w:p w14:paraId="1A4042CB" w14:textId="77777777" w:rsidR="000F694D" w:rsidRPr="001B4500" w:rsidRDefault="000F694D" w:rsidP="00977522">
            <w:pPr>
              <w:spacing w:after="0" w:line="480" w:lineRule="auto"/>
              <w:jc w:val="both"/>
              <w:rPr>
                <w:rFonts w:cs="Times New Roman"/>
                <w:sz w:val="22"/>
              </w:rPr>
            </w:pPr>
            <w:r w:rsidRPr="001B4500">
              <w:rPr>
                <w:rFonts w:cs="Times New Roman"/>
                <w:sz w:val="22"/>
              </w:rPr>
              <w:t>(8.282)</w:t>
            </w:r>
          </w:p>
        </w:tc>
        <w:tc>
          <w:tcPr>
            <w:tcW w:w="993" w:type="dxa"/>
            <w:tcBorders>
              <w:top w:val="nil"/>
              <w:left w:val="nil"/>
              <w:bottom w:val="nil"/>
              <w:right w:val="nil"/>
            </w:tcBorders>
            <w:vAlign w:val="bottom"/>
          </w:tcPr>
          <w:p w14:paraId="2E4F3087" w14:textId="77777777" w:rsidR="000F694D" w:rsidRPr="001B4500" w:rsidRDefault="000F694D" w:rsidP="00977522">
            <w:pPr>
              <w:spacing w:after="0" w:line="480" w:lineRule="auto"/>
              <w:jc w:val="both"/>
              <w:rPr>
                <w:rFonts w:cs="Times New Roman"/>
                <w:sz w:val="22"/>
              </w:rPr>
            </w:pPr>
            <w:r w:rsidRPr="001B4500">
              <w:rPr>
                <w:rFonts w:cs="Times New Roman"/>
                <w:sz w:val="22"/>
              </w:rPr>
              <w:t>(7.968)</w:t>
            </w:r>
          </w:p>
        </w:tc>
        <w:tc>
          <w:tcPr>
            <w:tcW w:w="992" w:type="dxa"/>
            <w:tcBorders>
              <w:top w:val="nil"/>
              <w:left w:val="nil"/>
              <w:bottom w:val="nil"/>
              <w:right w:val="nil"/>
            </w:tcBorders>
            <w:vAlign w:val="bottom"/>
          </w:tcPr>
          <w:p w14:paraId="2F056929" w14:textId="77777777" w:rsidR="000F694D" w:rsidRPr="001B4500" w:rsidRDefault="000F694D" w:rsidP="00977522">
            <w:pPr>
              <w:spacing w:after="0" w:line="480" w:lineRule="auto"/>
              <w:jc w:val="both"/>
              <w:rPr>
                <w:rFonts w:cs="Times New Roman"/>
                <w:sz w:val="22"/>
              </w:rPr>
            </w:pPr>
            <w:r w:rsidRPr="001B4500">
              <w:rPr>
                <w:rFonts w:cs="Times New Roman"/>
                <w:sz w:val="22"/>
              </w:rPr>
              <w:t>(4.304)</w:t>
            </w:r>
          </w:p>
        </w:tc>
        <w:tc>
          <w:tcPr>
            <w:tcW w:w="992" w:type="dxa"/>
            <w:tcBorders>
              <w:top w:val="nil"/>
              <w:left w:val="nil"/>
              <w:bottom w:val="nil"/>
              <w:right w:val="nil"/>
            </w:tcBorders>
            <w:vAlign w:val="bottom"/>
          </w:tcPr>
          <w:p w14:paraId="7DA0139F" w14:textId="77777777" w:rsidR="000F694D" w:rsidRPr="001B4500" w:rsidRDefault="000F694D" w:rsidP="00977522">
            <w:pPr>
              <w:spacing w:after="0" w:line="480" w:lineRule="auto"/>
              <w:jc w:val="both"/>
              <w:rPr>
                <w:rFonts w:cs="Times New Roman"/>
                <w:sz w:val="22"/>
              </w:rPr>
            </w:pPr>
            <w:r w:rsidRPr="001B4500">
              <w:rPr>
                <w:rFonts w:cs="Times New Roman"/>
                <w:sz w:val="22"/>
              </w:rPr>
              <w:t>(2.067)</w:t>
            </w:r>
          </w:p>
        </w:tc>
        <w:tc>
          <w:tcPr>
            <w:tcW w:w="1041" w:type="dxa"/>
            <w:tcBorders>
              <w:top w:val="nil"/>
              <w:left w:val="nil"/>
              <w:bottom w:val="nil"/>
              <w:right w:val="nil"/>
            </w:tcBorders>
            <w:vAlign w:val="bottom"/>
          </w:tcPr>
          <w:p w14:paraId="011DB0C7" w14:textId="77777777" w:rsidR="000F694D" w:rsidRPr="001B4500" w:rsidRDefault="000F694D" w:rsidP="00977522">
            <w:pPr>
              <w:spacing w:after="0" w:line="480" w:lineRule="auto"/>
              <w:jc w:val="both"/>
              <w:rPr>
                <w:rFonts w:cs="Times New Roman"/>
                <w:sz w:val="22"/>
              </w:rPr>
            </w:pPr>
            <w:r w:rsidRPr="001B4500">
              <w:rPr>
                <w:rFonts w:cs="Times New Roman"/>
                <w:sz w:val="22"/>
              </w:rPr>
              <w:t>(11.087)</w:t>
            </w:r>
          </w:p>
        </w:tc>
        <w:tc>
          <w:tcPr>
            <w:tcW w:w="993" w:type="dxa"/>
            <w:tcBorders>
              <w:top w:val="nil"/>
              <w:left w:val="nil"/>
              <w:bottom w:val="nil"/>
              <w:right w:val="nil"/>
            </w:tcBorders>
            <w:vAlign w:val="bottom"/>
          </w:tcPr>
          <w:p w14:paraId="6B137910" w14:textId="77777777" w:rsidR="000F694D" w:rsidRPr="001B4500" w:rsidRDefault="000F694D" w:rsidP="00977522">
            <w:pPr>
              <w:spacing w:after="0" w:line="480" w:lineRule="auto"/>
              <w:jc w:val="both"/>
              <w:rPr>
                <w:rFonts w:cs="Times New Roman"/>
                <w:sz w:val="22"/>
              </w:rPr>
            </w:pPr>
            <w:r w:rsidRPr="001B4500">
              <w:rPr>
                <w:rFonts w:cs="Times New Roman"/>
                <w:sz w:val="22"/>
              </w:rPr>
              <w:t>(7.161)</w:t>
            </w:r>
          </w:p>
        </w:tc>
        <w:tc>
          <w:tcPr>
            <w:tcW w:w="937" w:type="dxa"/>
            <w:tcBorders>
              <w:top w:val="nil"/>
              <w:left w:val="nil"/>
              <w:bottom w:val="nil"/>
              <w:right w:val="nil"/>
            </w:tcBorders>
            <w:vAlign w:val="bottom"/>
          </w:tcPr>
          <w:p w14:paraId="6518528C" w14:textId="77777777" w:rsidR="000F694D" w:rsidRPr="001B4500" w:rsidRDefault="000F694D" w:rsidP="00977522">
            <w:pPr>
              <w:spacing w:after="0" w:line="480" w:lineRule="auto"/>
              <w:jc w:val="both"/>
              <w:rPr>
                <w:rFonts w:cs="Times New Roman"/>
                <w:sz w:val="22"/>
              </w:rPr>
            </w:pPr>
            <w:r w:rsidRPr="001B4500">
              <w:rPr>
                <w:rFonts w:cs="Times New Roman"/>
                <w:sz w:val="22"/>
              </w:rPr>
              <w:t>(2.106)</w:t>
            </w:r>
          </w:p>
        </w:tc>
      </w:tr>
      <w:tr w:rsidR="001B4500" w:rsidRPr="001B4500" w14:paraId="0BB3F1C1" w14:textId="77777777" w:rsidTr="00977522">
        <w:trPr>
          <w:trHeight w:hRule="exact" w:val="397"/>
        </w:trPr>
        <w:tc>
          <w:tcPr>
            <w:tcW w:w="1316" w:type="dxa"/>
            <w:tcBorders>
              <w:top w:val="nil"/>
              <w:left w:val="nil"/>
              <w:bottom w:val="nil"/>
              <w:right w:val="nil"/>
            </w:tcBorders>
            <w:vAlign w:val="bottom"/>
          </w:tcPr>
          <w:p w14:paraId="01C7E575" w14:textId="77777777" w:rsidR="000F694D" w:rsidRPr="001B4500" w:rsidRDefault="000F694D" w:rsidP="00977522">
            <w:pPr>
              <w:spacing w:after="0" w:line="480" w:lineRule="auto"/>
              <w:rPr>
                <w:rFonts w:cs="Times New Roman"/>
                <w:sz w:val="22"/>
              </w:rPr>
            </w:pPr>
            <w:r w:rsidRPr="001B4500">
              <w:rPr>
                <w:rFonts w:cs="Times New Roman"/>
                <w:sz w:val="22"/>
              </w:rPr>
              <w:t>Semimanual</w:t>
            </w:r>
          </w:p>
        </w:tc>
        <w:tc>
          <w:tcPr>
            <w:tcW w:w="1074" w:type="dxa"/>
            <w:tcBorders>
              <w:top w:val="nil"/>
              <w:left w:val="nil"/>
              <w:bottom w:val="nil"/>
              <w:right w:val="nil"/>
            </w:tcBorders>
            <w:vAlign w:val="bottom"/>
          </w:tcPr>
          <w:p w14:paraId="6CBA6F13" w14:textId="77777777" w:rsidR="000F694D" w:rsidRPr="001B4500" w:rsidRDefault="000F694D" w:rsidP="00977522">
            <w:pPr>
              <w:spacing w:after="0" w:line="480" w:lineRule="auto"/>
              <w:jc w:val="both"/>
              <w:rPr>
                <w:rFonts w:cs="Times New Roman"/>
                <w:sz w:val="22"/>
              </w:rPr>
            </w:pPr>
            <w:r w:rsidRPr="001B4500">
              <w:rPr>
                <w:rFonts w:cs="Times New Roman"/>
                <w:sz w:val="22"/>
              </w:rPr>
              <w:t>-0.004</w:t>
            </w:r>
          </w:p>
        </w:tc>
        <w:tc>
          <w:tcPr>
            <w:tcW w:w="993" w:type="dxa"/>
            <w:tcBorders>
              <w:top w:val="nil"/>
              <w:left w:val="nil"/>
              <w:bottom w:val="nil"/>
              <w:right w:val="nil"/>
            </w:tcBorders>
            <w:vAlign w:val="bottom"/>
          </w:tcPr>
          <w:p w14:paraId="4744273D" w14:textId="77777777" w:rsidR="000F694D" w:rsidRPr="001B4500" w:rsidRDefault="000F694D" w:rsidP="00977522">
            <w:pPr>
              <w:spacing w:after="0" w:line="480" w:lineRule="auto"/>
              <w:jc w:val="both"/>
              <w:rPr>
                <w:rFonts w:cs="Times New Roman"/>
                <w:sz w:val="22"/>
              </w:rPr>
            </w:pPr>
            <w:r w:rsidRPr="001B4500">
              <w:rPr>
                <w:rFonts w:cs="Times New Roman"/>
                <w:sz w:val="22"/>
              </w:rPr>
              <w:t>0.022</w:t>
            </w:r>
          </w:p>
        </w:tc>
        <w:tc>
          <w:tcPr>
            <w:tcW w:w="992" w:type="dxa"/>
            <w:tcBorders>
              <w:top w:val="nil"/>
              <w:left w:val="nil"/>
              <w:bottom w:val="nil"/>
              <w:right w:val="nil"/>
            </w:tcBorders>
            <w:vAlign w:val="bottom"/>
          </w:tcPr>
          <w:p w14:paraId="1CA218F8" w14:textId="77777777" w:rsidR="000F694D" w:rsidRPr="001B4500" w:rsidRDefault="000F694D" w:rsidP="00977522">
            <w:pPr>
              <w:spacing w:after="0" w:line="480" w:lineRule="auto"/>
              <w:jc w:val="both"/>
              <w:rPr>
                <w:rFonts w:cs="Times New Roman"/>
                <w:sz w:val="22"/>
              </w:rPr>
            </w:pPr>
            <w:r w:rsidRPr="001B4500">
              <w:rPr>
                <w:rFonts w:cs="Times New Roman"/>
                <w:sz w:val="22"/>
              </w:rPr>
              <w:t>0.617**</w:t>
            </w:r>
          </w:p>
        </w:tc>
        <w:tc>
          <w:tcPr>
            <w:tcW w:w="992" w:type="dxa"/>
            <w:tcBorders>
              <w:top w:val="nil"/>
              <w:left w:val="nil"/>
              <w:bottom w:val="nil"/>
              <w:right w:val="nil"/>
            </w:tcBorders>
            <w:vAlign w:val="bottom"/>
          </w:tcPr>
          <w:p w14:paraId="11A4925A" w14:textId="77777777" w:rsidR="000F694D" w:rsidRPr="001B4500" w:rsidRDefault="000F694D" w:rsidP="00977522">
            <w:pPr>
              <w:spacing w:after="0" w:line="480" w:lineRule="auto"/>
              <w:jc w:val="both"/>
              <w:rPr>
                <w:rFonts w:cs="Times New Roman"/>
                <w:sz w:val="22"/>
              </w:rPr>
            </w:pPr>
            <w:r w:rsidRPr="001B4500">
              <w:rPr>
                <w:rFonts w:cs="Times New Roman"/>
                <w:sz w:val="22"/>
              </w:rPr>
              <w:t>0.713**</w:t>
            </w:r>
          </w:p>
        </w:tc>
        <w:tc>
          <w:tcPr>
            <w:tcW w:w="992" w:type="dxa"/>
            <w:tcBorders>
              <w:top w:val="nil"/>
              <w:left w:val="nil"/>
              <w:bottom w:val="nil"/>
              <w:right w:val="nil"/>
            </w:tcBorders>
            <w:vAlign w:val="bottom"/>
          </w:tcPr>
          <w:p w14:paraId="718F3945" w14:textId="77777777" w:rsidR="000F694D" w:rsidRPr="001B4500" w:rsidRDefault="000F694D" w:rsidP="00977522">
            <w:pPr>
              <w:spacing w:after="0" w:line="480" w:lineRule="auto"/>
              <w:jc w:val="both"/>
              <w:rPr>
                <w:rFonts w:cs="Times New Roman"/>
                <w:sz w:val="22"/>
              </w:rPr>
            </w:pPr>
            <w:r w:rsidRPr="001B4500">
              <w:rPr>
                <w:rFonts w:cs="Times New Roman"/>
                <w:sz w:val="22"/>
              </w:rPr>
              <w:t>0.704**</w:t>
            </w:r>
          </w:p>
        </w:tc>
        <w:tc>
          <w:tcPr>
            <w:tcW w:w="993" w:type="dxa"/>
            <w:tcBorders>
              <w:top w:val="nil"/>
              <w:left w:val="nil"/>
              <w:bottom w:val="nil"/>
              <w:right w:val="nil"/>
            </w:tcBorders>
            <w:vAlign w:val="bottom"/>
          </w:tcPr>
          <w:p w14:paraId="1E94FD36" w14:textId="77777777" w:rsidR="000F694D" w:rsidRPr="001B4500" w:rsidRDefault="000F694D" w:rsidP="00977522">
            <w:pPr>
              <w:spacing w:after="0" w:line="480" w:lineRule="auto"/>
              <w:jc w:val="both"/>
              <w:rPr>
                <w:rFonts w:cs="Times New Roman"/>
                <w:sz w:val="22"/>
              </w:rPr>
            </w:pPr>
            <w:r w:rsidRPr="001B4500">
              <w:rPr>
                <w:rFonts w:cs="Times New Roman"/>
                <w:sz w:val="22"/>
              </w:rPr>
              <w:t>0.692**</w:t>
            </w:r>
          </w:p>
        </w:tc>
        <w:tc>
          <w:tcPr>
            <w:tcW w:w="992" w:type="dxa"/>
            <w:tcBorders>
              <w:top w:val="nil"/>
              <w:left w:val="nil"/>
              <w:bottom w:val="nil"/>
              <w:right w:val="nil"/>
            </w:tcBorders>
            <w:vAlign w:val="bottom"/>
          </w:tcPr>
          <w:p w14:paraId="54C2BEE2" w14:textId="77777777" w:rsidR="000F694D" w:rsidRPr="001B4500" w:rsidRDefault="000F694D" w:rsidP="00977522">
            <w:pPr>
              <w:spacing w:after="0" w:line="480" w:lineRule="auto"/>
              <w:jc w:val="both"/>
              <w:rPr>
                <w:rFonts w:cs="Times New Roman"/>
                <w:sz w:val="22"/>
              </w:rPr>
            </w:pPr>
            <w:r w:rsidRPr="001B4500">
              <w:rPr>
                <w:rFonts w:cs="Times New Roman"/>
                <w:sz w:val="22"/>
              </w:rPr>
              <w:t>0.749**</w:t>
            </w:r>
          </w:p>
        </w:tc>
        <w:tc>
          <w:tcPr>
            <w:tcW w:w="992" w:type="dxa"/>
            <w:tcBorders>
              <w:top w:val="nil"/>
              <w:left w:val="nil"/>
              <w:bottom w:val="nil"/>
              <w:right w:val="nil"/>
            </w:tcBorders>
            <w:vAlign w:val="bottom"/>
          </w:tcPr>
          <w:p w14:paraId="4E21BBC4" w14:textId="77777777" w:rsidR="000F694D" w:rsidRPr="001B4500" w:rsidRDefault="000F694D" w:rsidP="00977522">
            <w:pPr>
              <w:spacing w:after="0" w:line="480" w:lineRule="auto"/>
              <w:jc w:val="both"/>
              <w:rPr>
                <w:rFonts w:cs="Times New Roman"/>
                <w:sz w:val="22"/>
              </w:rPr>
            </w:pPr>
            <w:r w:rsidRPr="001B4500">
              <w:rPr>
                <w:rFonts w:cs="Times New Roman"/>
                <w:sz w:val="22"/>
              </w:rPr>
              <w:t>0.441*</w:t>
            </w:r>
          </w:p>
        </w:tc>
        <w:tc>
          <w:tcPr>
            <w:tcW w:w="1041" w:type="dxa"/>
            <w:tcBorders>
              <w:top w:val="nil"/>
              <w:left w:val="nil"/>
              <w:bottom w:val="nil"/>
              <w:right w:val="nil"/>
            </w:tcBorders>
            <w:vAlign w:val="bottom"/>
          </w:tcPr>
          <w:p w14:paraId="7F2D3BF8" w14:textId="77777777" w:rsidR="000F694D" w:rsidRPr="001B4500" w:rsidRDefault="000F694D" w:rsidP="00977522">
            <w:pPr>
              <w:spacing w:after="0" w:line="480" w:lineRule="auto"/>
              <w:jc w:val="both"/>
              <w:rPr>
                <w:rFonts w:cs="Times New Roman"/>
                <w:sz w:val="22"/>
              </w:rPr>
            </w:pPr>
            <w:r w:rsidRPr="001B4500">
              <w:rPr>
                <w:rFonts w:cs="Times New Roman"/>
                <w:sz w:val="22"/>
              </w:rPr>
              <w:t>0.827***</w:t>
            </w:r>
          </w:p>
        </w:tc>
        <w:tc>
          <w:tcPr>
            <w:tcW w:w="993" w:type="dxa"/>
            <w:tcBorders>
              <w:top w:val="nil"/>
              <w:left w:val="nil"/>
              <w:bottom w:val="nil"/>
              <w:right w:val="nil"/>
            </w:tcBorders>
            <w:vAlign w:val="bottom"/>
          </w:tcPr>
          <w:p w14:paraId="05629D45" w14:textId="77777777" w:rsidR="000F694D" w:rsidRPr="001B4500" w:rsidRDefault="000F694D" w:rsidP="00977522">
            <w:pPr>
              <w:spacing w:after="0" w:line="480" w:lineRule="auto"/>
              <w:jc w:val="both"/>
              <w:rPr>
                <w:rFonts w:cs="Times New Roman"/>
                <w:sz w:val="22"/>
              </w:rPr>
            </w:pPr>
            <w:r w:rsidRPr="001B4500">
              <w:rPr>
                <w:rFonts w:cs="Times New Roman"/>
                <w:sz w:val="22"/>
              </w:rPr>
              <w:t>0.789**</w:t>
            </w:r>
          </w:p>
        </w:tc>
        <w:tc>
          <w:tcPr>
            <w:tcW w:w="937" w:type="dxa"/>
            <w:tcBorders>
              <w:top w:val="nil"/>
              <w:left w:val="nil"/>
              <w:bottom w:val="nil"/>
              <w:right w:val="nil"/>
            </w:tcBorders>
            <w:vAlign w:val="bottom"/>
          </w:tcPr>
          <w:p w14:paraId="3338236E" w14:textId="77777777" w:rsidR="000F694D" w:rsidRPr="001B4500" w:rsidRDefault="000F694D" w:rsidP="00977522">
            <w:pPr>
              <w:spacing w:after="0" w:line="480" w:lineRule="auto"/>
              <w:jc w:val="both"/>
              <w:rPr>
                <w:rFonts w:cs="Times New Roman"/>
                <w:sz w:val="22"/>
              </w:rPr>
            </w:pPr>
            <w:r w:rsidRPr="001B4500">
              <w:rPr>
                <w:rFonts w:cs="Times New Roman"/>
                <w:sz w:val="22"/>
              </w:rPr>
              <w:t>0.372*</w:t>
            </w:r>
          </w:p>
        </w:tc>
      </w:tr>
      <w:tr w:rsidR="001B4500" w:rsidRPr="001B4500" w14:paraId="5C70B989" w14:textId="77777777" w:rsidTr="00977522">
        <w:trPr>
          <w:trHeight w:hRule="exact" w:val="397"/>
        </w:trPr>
        <w:tc>
          <w:tcPr>
            <w:tcW w:w="1316" w:type="dxa"/>
            <w:tcBorders>
              <w:top w:val="nil"/>
              <w:left w:val="nil"/>
              <w:bottom w:val="nil"/>
              <w:right w:val="nil"/>
            </w:tcBorders>
            <w:vAlign w:val="bottom"/>
          </w:tcPr>
          <w:p w14:paraId="114E34D6" w14:textId="77777777" w:rsidR="000F694D" w:rsidRPr="001B4500" w:rsidRDefault="000F694D" w:rsidP="00977522">
            <w:pPr>
              <w:spacing w:after="0" w:line="480" w:lineRule="auto"/>
              <w:rPr>
                <w:rFonts w:cs="Times New Roman"/>
                <w:sz w:val="22"/>
              </w:rPr>
            </w:pPr>
          </w:p>
        </w:tc>
        <w:tc>
          <w:tcPr>
            <w:tcW w:w="1074" w:type="dxa"/>
            <w:tcBorders>
              <w:top w:val="nil"/>
              <w:left w:val="nil"/>
              <w:bottom w:val="nil"/>
              <w:right w:val="nil"/>
            </w:tcBorders>
            <w:vAlign w:val="bottom"/>
          </w:tcPr>
          <w:p w14:paraId="004DA04E" w14:textId="77777777" w:rsidR="000F694D" w:rsidRPr="001B4500" w:rsidRDefault="000F694D" w:rsidP="00977522">
            <w:pPr>
              <w:spacing w:after="0" w:line="480" w:lineRule="auto"/>
              <w:jc w:val="both"/>
              <w:rPr>
                <w:rFonts w:cs="Times New Roman"/>
                <w:sz w:val="22"/>
              </w:rPr>
            </w:pPr>
            <w:r w:rsidRPr="001B4500">
              <w:rPr>
                <w:rFonts w:cs="Times New Roman"/>
                <w:sz w:val="22"/>
              </w:rPr>
              <w:t>(-0.021)</w:t>
            </w:r>
          </w:p>
        </w:tc>
        <w:tc>
          <w:tcPr>
            <w:tcW w:w="993" w:type="dxa"/>
            <w:tcBorders>
              <w:top w:val="nil"/>
              <w:left w:val="nil"/>
              <w:bottom w:val="nil"/>
              <w:right w:val="nil"/>
            </w:tcBorders>
            <w:vAlign w:val="bottom"/>
          </w:tcPr>
          <w:p w14:paraId="3D0B8A68" w14:textId="77777777" w:rsidR="000F694D" w:rsidRPr="001B4500" w:rsidRDefault="000F694D" w:rsidP="00977522">
            <w:pPr>
              <w:spacing w:after="0" w:line="480" w:lineRule="auto"/>
              <w:jc w:val="both"/>
              <w:rPr>
                <w:rFonts w:cs="Times New Roman"/>
                <w:sz w:val="22"/>
              </w:rPr>
            </w:pPr>
            <w:r w:rsidRPr="001B4500">
              <w:rPr>
                <w:rFonts w:cs="Times New Roman"/>
                <w:sz w:val="22"/>
              </w:rPr>
              <w:t>(0.126)</w:t>
            </w:r>
          </w:p>
        </w:tc>
        <w:tc>
          <w:tcPr>
            <w:tcW w:w="992" w:type="dxa"/>
            <w:tcBorders>
              <w:top w:val="nil"/>
              <w:left w:val="nil"/>
              <w:bottom w:val="nil"/>
              <w:right w:val="nil"/>
            </w:tcBorders>
            <w:vAlign w:val="bottom"/>
          </w:tcPr>
          <w:p w14:paraId="7EC988DA" w14:textId="77777777" w:rsidR="000F694D" w:rsidRPr="001B4500" w:rsidRDefault="000F694D" w:rsidP="00977522">
            <w:pPr>
              <w:spacing w:after="0" w:line="480" w:lineRule="auto"/>
              <w:jc w:val="both"/>
              <w:rPr>
                <w:rFonts w:cs="Times New Roman"/>
                <w:sz w:val="22"/>
              </w:rPr>
            </w:pPr>
            <w:r w:rsidRPr="001B4500">
              <w:rPr>
                <w:rFonts w:cs="Times New Roman"/>
                <w:sz w:val="22"/>
              </w:rPr>
              <w:t>(4.891)</w:t>
            </w:r>
          </w:p>
        </w:tc>
        <w:tc>
          <w:tcPr>
            <w:tcW w:w="992" w:type="dxa"/>
            <w:tcBorders>
              <w:top w:val="nil"/>
              <w:left w:val="nil"/>
              <w:bottom w:val="nil"/>
              <w:right w:val="nil"/>
            </w:tcBorders>
            <w:vAlign w:val="bottom"/>
          </w:tcPr>
          <w:p w14:paraId="14940FF4" w14:textId="77777777" w:rsidR="000F694D" w:rsidRPr="001B4500" w:rsidRDefault="000F694D" w:rsidP="00977522">
            <w:pPr>
              <w:spacing w:after="0" w:line="480" w:lineRule="auto"/>
              <w:jc w:val="both"/>
              <w:rPr>
                <w:rFonts w:cs="Times New Roman"/>
                <w:sz w:val="22"/>
              </w:rPr>
            </w:pPr>
            <w:r w:rsidRPr="001B4500">
              <w:rPr>
                <w:rFonts w:cs="Times New Roman"/>
                <w:sz w:val="22"/>
              </w:rPr>
              <w:t>(6.738)</w:t>
            </w:r>
          </w:p>
        </w:tc>
        <w:tc>
          <w:tcPr>
            <w:tcW w:w="992" w:type="dxa"/>
            <w:tcBorders>
              <w:top w:val="nil"/>
              <w:left w:val="nil"/>
              <w:bottom w:val="nil"/>
              <w:right w:val="nil"/>
            </w:tcBorders>
            <w:vAlign w:val="bottom"/>
          </w:tcPr>
          <w:p w14:paraId="0F34C7C1" w14:textId="77777777" w:rsidR="000F694D" w:rsidRPr="001B4500" w:rsidRDefault="000F694D" w:rsidP="00977522">
            <w:pPr>
              <w:spacing w:after="0" w:line="480" w:lineRule="auto"/>
              <w:jc w:val="both"/>
              <w:rPr>
                <w:rFonts w:cs="Times New Roman"/>
                <w:sz w:val="22"/>
              </w:rPr>
            </w:pPr>
            <w:r w:rsidRPr="001B4500">
              <w:rPr>
                <w:rFonts w:cs="Times New Roman"/>
                <w:sz w:val="22"/>
              </w:rPr>
              <w:t>(5.975)</w:t>
            </w:r>
          </w:p>
        </w:tc>
        <w:tc>
          <w:tcPr>
            <w:tcW w:w="993" w:type="dxa"/>
            <w:tcBorders>
              <w:top w:val="nil"/>
              <w:left w:val="nil"/>
              <w:bottom w:val="nil"/>
              <w:right w:val="nil"/>
            </w:tcBorders>
            <w:vAlign w:val="bottom"/>
          </w:tcPr>
          <w:p w14:paraId="76DFEEDB" w14:textId="77777777" w:rsidR="000F694D" w:rsidRPr="001B4500" w:rsidRDefault="000F694D" w:rsidP="00977522">
            <w:pPr>
              <w:spacing w:after="0" w:line="480" w:lineRule="auto"/>
              <w:jc w:val="both"/>
              <w:rPr>
                <w:rFonts w:cs="Times New Roman"/>
                <w:sz w:val="22"/>
              </w:rPr>
            </w:pPr>
            <w:r w:rsidRPr="001B4500">
              <w:rPr>
                <w:rFonts w:cs="Times New Roman"/>
                <w:sz w:val="22"/>
              </w:rPr>
              <w:t>(7.001)</w:t>
            </w:r>
          </w:p>
        </w:tc>
        <w:tc>
          <w:tcPr>
            <w:tcW w:w="992" w:type="dxa"/>
            <w:tcBorders>
              <w:top w:val="nil"/>
              <w:left w:val="nil"/>
              <w:bottom w:val="nil"/>
              <w:right w:val="nil"/>
            </w:tcBorders>
            <w:vAlign w:val="bottom"/>
          </w:tcPr>
          <w:p w14:paraId="07DB4D29" w14:textId="77777777" w:rsidR="000F694D" w:rsidRPr="001B4500" w:rsidRDefault="000F694D" w:rsidP="00977522">
            <w:pPr>
              <w:spacing w:after="0" w:line="480" w:lineRule="auto"/>
              <w:jc w:val="both"/>
              <w:rPr>
                <w:rFonts w:cs="Times New Roman"/>
                <w:sz w:val="22"/>
              </w:rPr>
            </w:pPr>
            <w:r w:rsidRPr="001B4500">
              <w:rPr>
                <w:rFonts w:cs="Times New Roman"/>
                <w:sz w:val="22"/>
              </w:rPr>
              <w:t>(6.674)</w:t>
            </w:r>
          </w:p>
        </w:tc>
        <w:tc>
          <w:tcPr>
            <w:tcW w:w="992" w:type="dxa"/>
            <w:tcBorders>
              <w:top w:val="nil"/>
              <w:left w:val="nil"/>
              <w:bottom w:val="nil"/>
              <w:right w:val="nil"/>
            </w:tcBorders>
            <w:vAlign w:val="bottom"/>
          </w:tcPr>
          <w:p w14:paraId="032BCC47" w14:textId="77777777" w:rsidR="000F694D" w:rsidRPr="001B4500" w:rsidRDefault="000F694D" w:rsidP="00977522">
            <w:pPr>
              <w:spacing w:after="0" w:line="480" w:lineRule="auto"/>
              <w:jc w:val="both"/>
              <w:rPr>
                <w:rFonts w:cs="Times New Roman"/>
                <w:sz w:val="22"/>
              </w:rPr>
            </w:pPr>
            <w:r w:rsidRPr="001B4500">
              <w:rPr>
                <w:rFonts w:cs="Times New Roman"/>
                <w:sz w:val="22"/>
              </w:rPr>
              <w:t>(2.579)</w:t>
            </w:r>
          </w:p>
        </w:tc>
        <w:tc>
          <w:tcPr>
            <w:tcW w:w="1041" w:type="dxa"/>
            <w:tcBorders>
              <w:top w:val="nil"/>
              <w:left w:val="nil"/>
              <w:bottom w:val="nil"/>
              <w:right w:val="nil"/>
            </w:tcBorders>
            <w:vAlign w:val="bottom"/>
          </w:tcPr>
          <w:p w14:paraId="424883FA" w14:textId="77777777" w:rsidR="000F694D" w:rsidRPr="001B4500" w:rsidRDefault="000F694D" w:rsidP="00977522">
            <w:pPr>
              <w:spacing w:after="0" w:line="480" w:lineRule="auto"/>
              <w:jc w:val="both"/>
              <w:rPr>
                <w:rFonts w:cs="Times New Roman"/>
                <w:sz w:val="22"/>
              </w:rPr>
            </w:pPr>
            <w:r w:rsidRPr="001B4500">
              <w:rPr>
                <w:rFonts w:cs="Times New Roman"/>
                <w:sz w:val="22"/>
              </w:rPr>
              <w:t>(10.352)</w:t>
            </w:r>
          </w:p>
        </w:tc>
        <w:tc>
          <w:tcPr>
            <w:tcW w:w="993" w:type="dxa"/>
            <w:tcBorders>
              <w:top w:val="nil"/>
              <w:left w:val="nil"/>
              <w:bottom w:val="nil"/>
              <w:right w:val="nil"/>
            </w:tcBorders>
            <w:vAlign w:val="bottom"/>
          </w:tcPr>
          <w:p w14:paraId="72FBF2E6" w14:textId="77777777" w:rsidR="000F694D" w:rsidRPr="001B4500" w:rsidRDefault="000F694D" w:rsidP="00977522">
            <w:pPr>
              <w:spacing w:after="0" w:line="480" w:lineRule="auto"/>
              <w:jc w:val="both"/>
              <w:rPr>
                <w:rFonts w:cs="Times New Roman"/>
                <w:sz w:val="22"/>
              </w:rPr>
            </w:pPr>
            <w:r w:rsidRPr="001B4500">
              <w:rPr>
                <w:rFonts w:cs="Times New Roman"/>
                <w:sz w:val="22"/>
              </w:rPr>
              <w:t>(8.404)</w:t>
            </w:r>
          </w:p>
        </w:tc>
        <w:tc>
          <w:tcPr>
            <w:tcW w:w="937" w:type="dxa"/>
            <w:tcBorders>
              <w:top w:val="nil"/>
              <w:left w:val="nil"/>
              <w:bottom w:val="nil"/>
              <w:right w:val="nil"/>
            </w:tcBorders>
            <w:vAlign w:val="bottom"/>
          </w:tcPr>
          <w:p w14:paraId="46A253AC" w14:textId="77777777" w:rsidR="000F694D" w:rsidRPr="001B4500" w:rsidRDefault="000F694D" w:rsidP="00977522">
            <w:pPr>
              <w:spacing w:after="0" w:line="480" w:lineRule="auto"/>
              <w:jc w:val="both"/>
              <w:rPr>
                <w:rFonts w:cs="Times New Roman"/>
                <w:sz w:val="22"/>
              </w:rPr>
            </w:pPr>
            <w:r w:rsidRPr="001B4500">
              <w:rPr>
                <w:rFonts w:cs="Times New Roman"/>
                <w:sz w:val="22"/>
              </w:rPr>
              <w:t>(2.575)</w:t>
            </w:r>
          </w:p>
        </w:tc>
      </w:tr>
      <w:tr w:rsidR="001B4500" w:rsidRPr="001B4500" w14:paraId="5904EFA3" w14:textId="77777777" w:rsidTr="00977522">
        <w:trPr>
          <w:trHeight w:hRule="exact" w:val="397"/>
        </w:trPr>
        <w:tc>
          <w:tcPr>
            <w:tcW w:w="1316" w:type="dxa"/>
            <w:tcBorders>
              <w:top w:val="nil"/>
              <w:left w:val="nil"/>
              <w:bottom w:val="nil"/>
              <w:right w:val="nil"/>
            </w:tcBorders>
            <w:vAlign w:val="bottom"/>
          </w:tcPr>
          <w:p w14:paraId="6B8AA49E" w14:textId="77777777" w:rsidR="000F694D" w:rsidRPr="001B4500" w:rsidRDefault="000F694D" w:rsidP="00977522">
            <w:pPr>
              <w:spacing w:after="0" w:line="480" w:lineRule="auto"/>
              <w:rPr>
                <w:rFonts w:cs="Times New Roman"/>
                <w:sz w:val="22"/>
              </w:rPr>
            </w:pPr>
            <w:r w:rsidRPr="001B4500">
              <w:rPr>
                <w:rFonts w:cs="Times New Roman"/>
                <w:sz w:val="22"/>
              </w:rPr>
              <w:t>Annual</w:t>
            </w:r>
          </w:p>
        </w:tc>
        <w:tc>
          <w:tcPr>
            <w:tcW w:w="1074" w:type="dxa"/>
            <w:tcBorders>
              <w:top w:val="nil"/>
              <w:left w:val="nil"/>
              <w:bottom w:val="nil"/>
              <w:right w:val="nil"/>
            </w:tcBorders>
            <w:vAlign w:val="bottom"/>
          </w:tcPr>
          <w:p w14:paraId="40DA3829" w14:textId="77777777" w:rsidR="000F694D" w:rsidRPr="001B4500" w:rsidRDefault="000F694D" w:rsidP="00977522">
            <w:pPr>
              <w:spacing w:after="0" w:line="480" w:lineRule="auto"/>
              <w:jc w:val="both"/>
              <w:rPr>
                <w:rFonts w:cs="Times New Roman"/>
                <w:sz w:val="22"/>
              </w:rPr>
            </w:pPr>
            <w:r w:rsidRPr="001B4500">
              <w:rPr>
                <w:rFonts w:cs="Times New Roman"/>
                <w:sz w:val="22"/>
              </w:rPr>
              <w:t>0.084</w:t>
            </w:r>
          </w:p>
        </w:tc>
        <w:tc>
          <w:tcPr>
            <w:tcW w:w="993" w:type="dxa"/>
            <w:tcBorders>
              <w:top w:val="nil"/>
              <w:left w:val="nil"/>
              <w:bottom w:val="nil"/>
              <w:right w:val="nil"/>
            </w:tcBorders>
            <w:vAlign w:val="bottom"/>
          </w:tcPr>
          <w:p w14:paraId="0EA952FE" w14:textId="77777777" w:rsidR="000F694D" w:rsidRPr="001B4500" w:rsidRDefault="000F694D" w:rsidP="00977522">
            <w:pPr>
              <w:spacing w:after="0" w:line="480" w:lineRule="auto"/>
              <w:jc w:val="both"/>
              <w:rPr>
                <w:rFonts w:cs="Times New Roman"/>
                <w:sz w:val="22"/>
              </w:rPr>
            </w:pPr>
            <w:r w:rsidRPr="001B4500">
              <w:rPr>
                <w:rFonts w:cs="Times New Roman"/>
                <w:sz w:val="22"/>
              </w:rPr>
              <w:t>-0.149</w:t>
            </w:r>
          </w:p>
        </w:tc>
        <w:tc>
          <w:tcPr>
            <w:tcW w:w="992" w:type="dxa"/>
            <w:tcBorders>
              <w:top w:val="nil"/>
              <w:left w:val="nil"/>
              <w:bottom w:val="nil"/>
              <w:right w:val="nil"/>
            </w:tcBorders>
            <w:vAlign w:val="bottom"/>
          </w:tcPr>
          <w:p w14:paraId="10E18270" w14:textId="77777777" w:rsidR="000F694D" w:rsidRPr="001B4500" w:rsidRDefault="000F694D" w:rsidP="00977522">
            <w:pPr>
              <w:spacing w:after="0" w:line="480" w:lineRule="auto"/>
              <w:jc w:val="both"/>
              <w:rPr>
                <w:rFonts w:cs="Times New Roman"/>
                <w:sz w:val="22"/>
              </w:rPr>
            </w:pPr>
            <w:r w:rsidRPr="001B4500">
              <w:rPr>
                <w:rFonts w:cs="Times New Roman"/>
                <w:sz w:val="22"/>
              </w:rPr>
              <w:t>0.714**</w:t>
            </w:r>
          </w:p>
        </w:tc>
        <w:tc>
          <w:tcPr>
            <w:tcW w:w="992" w:type="dxa"/>
            <w:tcBorders>
              <w:top w:val="nil"/>
              <w:left w:val="nil"/>
              <w:bottom w:val="nil"/>
              <w:right w:val="nil"/>
            </w:tcBorders>
            <w:vAlign w:val="bottom"/>
          </w:tcPr>
          <w:p w14:paraId="3655C3F3" w14:textId="77777777" w:rsidR="000F694D" w:rsidRPr="001B4500" w:rsidRDefault="000F694D" w:rsidP="00977522">
            <w:pPr>
              <w:spacing w:after="0" w:line="480" w:lineRule="auto"/>
              <w:jc w:val="both"/>
              <w:rPr>
                <w:rFonts w:cs="Times New Roman"/>
                <w:sz w:val="22"/>
              </w:rPr>
            </w:pPr>
            <w:r w:rsidRPr="001B4500">
              <w:rPr>
                <w:rFonts w:cs="Times New Roman"/>
                <w:sz w:val="22"/>
              </w:rPr>
              <w:t>0.736**</w:t>
            </w:r>
          </w:p>
        </w:tc>
        <w:tc>
          <w:tcPr>
            <w:tcW w:w="992" w:type="dxa"/>
            <w:tcBorders>
              <w:top w:val="nil"/>
              <w:left w:val="nil"/>
              <w:bottom w:val="nil"/>
              <w:right w:val="nil"/>
            </w:tcBorders>
            <w:vAlign w:val="bottom"/>
          </w:tcPr>
          <w:p w14:paraId="134B2323" w14:textId="77777777" w:rsidR="000F694D" w:rsidRPr="001B4500" w:rsidRDefault="000F694D" w:rsidP="00977522">
            <w:pPr>
              <w:spacing w:after="0" w:line="480" w:lineRule="auto"/>
              <w:jc w:val="both"/>
              <w:rPr>
                <w:rFonts w:cs="Times New Roman"/>
                <w:sz w:val="22"/>
              </w:rPr>
            </w:pPr>
            <w:r w:rsidRPr="001B4500">
              <w:rPr>
                <w:rFonts w:cs="Times New Roman"/>
                <w:sz w:val="22"/>
              </w:rPr>
              <w:t>0.806**</w:t>
            </w:r>
          </w:p>
        </w:tc>
        <w:tc>
          <w:tcPr>
            <w:tcW w:w="993" w:type="dxa"/>
            <w:tcBorders>
              <w:top w:val="nil"/>
              <w:left w:val="nil"/>
              <w:bottom w:val="nil"/>
              <w:right w:val="nil"/>
            </w:tcBorders>
            <w:vAlign w:val="bottom"/>
          </w:tcPr>
          <w:p w14:paraId="448FB1BC" w14:textId="77777777" w:rsidR="000F694D" w:rsidRPr="001B4500" w:rsidRDefault="000F694D" w:rsidP="00977522">
            <w:pPr>
              <w:spacing w:after="0" w:line="480" w:lineRule="auto"/>
              <w:jc w:val="both"/>
              <w:rPr>
                <w:rFonts w:cs="Times New Roman"/>
                <w:sz w:val="22"/>
              </w:rPr>
            </w:pPr>
            <w:r w:rsidRPr="001B4500">
              <w:rPr>
                <w:rFonts w:cs="Times New Roman"/>
                <w:sz w:val="22"/>
              </w:rPr>
              <w:t>0.684**</w:t>
            </w:r>
          </w:p>
        </w:tc>
        <w:tc>
          <w:tcPr>
            <w:tcW w:w="992" w:type="dxa"/>
            <w:tcBorders>
              <w:top w:val="nil"/>
              <w:left w:val="nil"/>
              <w:bottom w:val="nil"/>
              <w:right w:val="nil"/>
            </w:tcBorders>
            <w:vAlign w:val="bottom"/>
          </w:tcPr>
          <w:p w14:paraId="57A23FBA" w14:textId="77777777" w:rsidR="000F694D" w:rsidRPr="001B4500" w:rsidRDefault="000F694D" w:rsidP="00977522">
            <w:pPr>
              <w:spacing w:after="0" w:line="480" w:lineRule="auto"/>
              <w:jc w:val="both"/>
              <w:rPr>
                <w:rFonts w:cs="Times New Roman"/>
                <w:sz w:val="22"/>
              </w:rPr>
            </w:pPr>
            <w:r w:rsidRPr="001B4500">
              <w:rPr>
                <w:rFonts w:cs="Times New Roman"/>
                <w:sz w:val="22"/>
              </w:rPr>
              <w:t>0.716**</w:t>
            </w:r>
          </w:p>
        </w:tc>
        <w:tc>
          <w:tcPr>
            <w:tcW w:w="992" w:type="dxa"/>
            <w:tcBorders>
              <w:top w:val="nil"/>
              <w:left w:val="nil"/>
              <w:bottom w:val="nil"/>
              <w:right w:val="nil"/>
            </w:tcBorders>
            <w:vAlign w:val="bottom"/>
          </w:tcPr>
          <w:p w14:paraId="0673B8E3" w14:textId="77777777" w:rsidR="000F694D" w:rsidRPr="001B4500" w:rsidRDefault="000F694D" w:rsidP="00977522">
            <w:pPr>
              <w:spacing w:after="0" w:line="480" w:lineRule="auto"/>
              <w:jc w:val="both"/>
              <w:rPr>
                <w:rFonts w:cs="Times New Roman"/>
                <w:sz w:val="22"/>
              </w:rPr>
            </w:pPr>
            <w:r w:rsidRPr="001B4500">
              <w:rPr>
                <w:rFonts w:cs="Times New Roman"/>
                <w:sz w:val="22"/>
              </w:rPr>
              <w:t>0.146</w:t>
            </w:r>
          </w:p>
        </w:tc>
        <w:tc>
          <w:tcPr>
            <w:tcW w:w="1041" w:type="dxa"/>
            <w:tcBorders>
              <w:top w:val="nil"/>
              <w:left w:val="nil"/>
              <w:bottom w:val="nil"/>
              <w:right w:val="nil"/>
            </w:tcBorders>
            <w:vAlign w:val="bottom"/>
          </w:tcPr>
          <w:p w14:paraId="208888AD" w14:textId="77777777" w:rsidR="000F694D" w:rsidRPr="001B4500" w:rsidRDefault="000F694D" w:rsidP="00977522">
            <w:pPr>
              <w:spacing w:after="0" w:line="480" w:lineRule="auto"/>
              <w:jc w:val="both"/>
              <w:rPr>
                <w:rFonts w:cs="Times New Roman"/>
                <w:sz w:val="22"/>
              </w:rPr>
            </w:pPr>
            <w:r w:rsidRPr="001B4500">
              <w:rPr>
                <w:rFonts w:cs="Times New Roman"/>
                <w:sz w:val="22"/>
              </w:rPr>
              <w:t>0.876**</w:t>
            </w:r>
          </w:p>
        </w:tc>
        <w:tc>
          <w:tcPr>
            <w:tcW w:w="993" w:type="dxa"/>
            <w:tcBorders>
              <w:top w:val="nil"/>
              <w:left w:val="nil"/>
              <w:bottom w:val="nil"/>
              <w:right w:val="nil"/>
            </w:tcBorders>
            <w:vAlign w:val="bottom"/>
          </w:tcPr>
          <w:p w14:paraId="30F00EC5" w14:textId="77777777" w:rsidR="000F694D" w:rsidRPr="001B4500" w:rsidRDefault="000F694D" w:rsidP="00977522">
            <w:pPr>
              <w:spacing w:after="0" w:line="480" w:lineRule="auto"/>
              <w:jc w:val="both"/>
              <w:rPr>
                <w:rFonts w:cs="Times New Roman"/>
                <w:sz w:val="22"/>
              </w:rPr>
            </w:pPr>
            <w:r w:rsidRPr="001B4500">
              <w:rPr>
                <w:rFonts w:cs="Times New Roman"/>
                <w:sz w:val="22"/>
              </w:rPr>
              <w:t>0.834**</w:t>
            </w:r>
          </w:p>
        </w:tc>
        <w:tc>
          <w:tcPr>
            <w:tcW w:w="937" w:type="dxa"/>
            <w:tcBorders>
              <w:top w:val="nil"/>
              <w:left w:val="nil"/>
              <w:bottom w:val="nil"/>
              <w:right w:val="nil"/>
            </w:tcBorders>
            <w:vAlign w:val="bottom"/>
          </w:tcPr>
          <w:p w14:paraId="04735EB5" w14:textId="77777777" w:rsidR="000F694D" w:rsidRPr="001B4500" w:rsidRDefault="000F694D" w:rsidP="00977522">
            <w:pPr>
              <w:spacing w:after="0" w:line="480" w:lineRule="auto"/>
              <w:jc w:val="both"/>
              <w:rPr>
                <w:rFonts w:cs="Times New Roman"/>
                <w:sz w:val="22"/>
              </w:rPr>
            </w:pPr>
            <w:r w:rsidRPr="001B4500">
              <w:rPr>
                <w:rFonts w:cs="Times New Roman"/>
                <w:sz w:val="22"/>
              </w:rPr>
              <w:t>0.622**</w:t>
            </w:r>
          </w:p>
        </w:tc>
      </w:tr>
      <w:tr w:rsidR="001B4500" w:rsidRPr="001B4500" w14:paraId="6C2BE7F5" w14:textId="77777777" w:rsidTr="00977522">
        <w:trPr>
          <w:trHeight w:hRule="exact" w:val="397"/>
        </w:trPr>
        <w:tc>
          <w:tcPr>
            <w:tcW w:w="1316" w:type="dxa"/>
            <w:tcBorders>
              <w:top w:val="nil"/>
              <w:left w:val="nil"/>
              <w:bottom w:val="single" w:sz="4" w:space="0" w:color="auto"/>
              <w:right w:val="nil"/>
            </w:tcBorders>
            <w:vAlign w:val="bottom"/>
          </w:tcPr>
          <w:p w14:paraId="2D6A2EA9" w14:textId="77777777" w:rsidR="000F694D" w:rsidRPr="001B4500" w:rsidRDefault="000F694D" w:rsidP="00977522">
            <w:pPr>
              <w:spacing w:after="0" w:line="480" w:lineRule="auto"/>
              <w:rPr>
                <w:rFonts w:cs="Times New Roman"/>
                <w:sz w:val="22"/>
              </w:rPr>
            </w:pPr>
          </w:p>
        </w:tc>
        <w:tc>
          <w:tcPr>
            <w:tcW w:w="1074" w:type="dxa"/>
            <w:tcBorders>
              <w:top w:val="nil"/>
              <w:left w:val="nil"/>
              <w:bottom w:val="single" w:sz="4" w:space="0" w:color="auto"/>
              <w:right w:val="nil"/>
            </w:tcBorders>
            <w:vAlign w:val="bottom"/>
          </w:tcPr>
          <w:p w14:paraId="5D8CD931" w14:textId="77777777" w:rsidR="000F694D" w:rsidRPr="001B4500" w:rsidRDefault="000F694D" w:rsidP="00977522">
            <w:pPr>
              <w:spacing w:after="0" w:line="480" w:lineRule="auto"/>
              <w:jc w:val="both"/>
              <w:rPr>
                <w:rFonts w:cs="Times New Roman"/>
                <w:sz w:val="22"/>
              </w:rPr>
            </w:pPr>
            <w:r w:rsidRPr="001B4500">
              <w:rPr>
                <w:rFonts w:cs="Times New Roman"/>
                <w:sz w:val="22"/>
              </w:rPr>
              <w:t>(0.452)</w:t>
            </w:r>
          </w:p>
        </w:tc>
        <w:tc>
          <w:tcPr>
            <w:tcW w:w="993" w:type="dxa"/>
            <w:tcBorders>
              <w:top w:val="nil"/>
              <w:left w:val="nil"/>
              <w:bottom w:val="single" w:sz="4" w:space="0" w:color="auto"/>
              <w:right w:val="nil"/>
            </w:tcBorders>
            <w:vAlign w:val="bottom"/>
          </w:tcPr>
          <w:p w14:paraId="7F7517CB" w14:textId="77777777" w:rsidR="000F694D" w:rsidRPr="001B4500" w:rsidRDefault="000F694D" w:rsidP="00977522">
            <w:pPr>
              <w:spacing w:after="0" w:line="480" w:lineRule="auto"/>
              <w:jc w:val="both"/>
              <w:rPr>
                <w:rFonts w:cs="Times New Roman"/>
                <w:sz w:val="22"/>
              </w:rPr>
            </w:pPr>
            <w:r w:rsidRPr="001B4500">
              <w:rPr>
                <w:rFonts w:cs="Times New Roman"/>
                <w:sz w:val="22"/>
              </w:rPr>
              <w:t>(-0.601)</w:t>
            </w:r>
          </w:p>
        </w:tc>
        <w:tc>
          <w:tcPr>
            <w:tcW w:w="992" w:type="dxa"/>
            <w:tcBorders>
              <w:top w:val="nil"/>
              <w:left w:val="nil"/>
              <w:bottom w:val="single" w:sz="4" w:space="0" w:color="auto"/>
              <w:right w:val="nil"/>
            </w:tcBorders>
            <w:vAlign w:val="bottom"/>
          </w:tcPr>
          <w:p w14:paraId="4A1ED5A2" w14:textId="77777777" w:rsidR="000F694D" w:rsidRPr="001B4500" w:rsidRDefault="000F694D" w:rsidP="00977522">
            <w:pPr>
              <w:spacing w:after="0" w:line="480" w:lineRule="auto"/>
              <w:jc w:val="both"/>
              <w:rPr>
                <w:rFonts w:cs="Times New Roman"/>
                <w:sz w:val="22"/>
              </w:rPr>
            </w:pPr>
            <w:r w:rsidRPr="001B4500">
              <w:rPr>
                <w:rFonts w:cs="Times New Roman"/>
                <w:sz w:val="22"/>
              </w:rPr>
              <w:t>(4.070)</w:t>
            </w:r>
          </w:p>
        </w:tc>
        <w:tc>
          <w:tcPr>
            <w:tcW w:w="992" w:type="dxa"/>
            <w:tcBorders>
              <w:top w:val="nil"/>
              <w:left w:val="nil"/>
              <w:bottom w:val="single" w:sz="4" w:space="0" w:color="auto"/>
              <w:right w:val="nil"/>
            </w:tcBorders>
            <w:vAlign w:val="bottom"/>
          </w:tcPr>
          <w:p w14:paraId="1BF690AE" w14:textId="77777777" w:rsidR="000F694D" w:rsidRPr="001B4500" w:rsidRDefault="000F694D" w:rsidP="00977522">
            <w:pPr>
              <w:spacing w:after="0" w:line="480" w:lineRule="auto"/>
              <w:jc w:val="both"/>
              <w:rPr>
                <w:rFonts w:cs="Times New Roman"/>
                <w:sz w:val="22"/>
              </w:rPr>
            </w:pPr>
            <w:r w:rsidRPr="001B4500">
              <w:rPr>
                <w:rFonts w:cs="Times New Roman"/>
                <w:sz w:val="22"/>
              </w:rPr>
              <w:t>(4.455)</w:t>
            </w:r>
          </w:p>
        </w:tc>
        <w:tc>
          <w:tcPr>
            <w:tcW w:w="992" w:type="dxa"/>
            <w:tcBorders>
              <w:top w:val="nil"/>
              <w:left w:val="nil"/>
              <w:bottom w:val="single" w:sz="4" w:space="0" w:color="auto"/>
              <w:right w:val="nil"/>
            </w:tcBorders>
            <w:vAlign w:val="bottom"/>
          </w:tcPr>
          <w:p w14:paraId="5D191B1B" w14:textId="77777777" w:rsidR="000F694D" w:rsidRPr="001B4500" w:rsidRDefault="000F694D" w:rsidP="00977522">
            <w:pPr>
              <w:spacing w:after="0" w:line="480" w:lineRule="auto"/>
              <w:jc w:val="both"/>
              <w:rPr>
                <w:rFonts w:cs="Times New Roman"/>
                <w:sz w:val="22"/>
              </w:rPr>
            </w:pPr>
            <w:r w:rsidRPr="001B4500">
              <w:rPr>
                <w:rFonts w:cs="Times New Roman"/>
                <w:sz w:val="22"/>
              </w:rPr>
              <w:t>(5.953)</w:t>
            </w:r>
          </w:p>
        </w:tc>
        <w:tc>
          <w:tcPr>
            <w:tcW w:w="993" w:type="dxa"/>
            <w:tcBorders>
              <w:top w:val="nil"/>
              <w:left w:val="nil"/>
              <w:bottom w:val="single" w:sz="4" w:space="0" w:color="auto"/>
              <w:right w:val="nil"/>
            </w:tcBorders>
            <w:vAlign w:val="bottom"/>
          </w:tcPr>
          <w:p w14:paraId="2731C7FB" w14:textId="77777777" w:rsidR="000F694D" w:rsidRPr="001B4500" w:rsidRDefault="000F694D" w:rsidP="00977522">
            <w:pPr>
              <w:spacing w:after="0" w:line="480" w:lineRule="auto"/>
              <w:jc w:val="both"/>
              <w:rPr>
                <w:rFonts w:cs="Times New Roman"/>
                <w:sz w:val="22"/>
              </w:rPr>
            </w:pPr>
            <w:r w:rsidRPr="001B4500">
              <w:rPr>
                <w:rFonts w:cs="Times New Roman"/>
                <w:sz w:val="22"/>
              </w:rPr>
              <w:t>(3.759)</w:t>
            </w:r>
          </w:p>
        </w:tc>
        <w:tc>
          <w:tcPr>
            <w:tcW w:w="992" w:type="dxa"/>
            <w:tcBorders>
              <w:top w:val="nil"/>
              <w:left w:val="nil"/>
              <w:bottom w:val="single" w:sz="4" w:space="0" w:color="auto"/>
              <w:right w:val="nil"/>
            </w:tcBorders>
            <w:vAlign w:val="bottom"/>
          </w:tcPr>
          <w:p w14:paraId="3BD1B49C" w14:textId="77777777" w:rsidR="000F694D" w:rsidRPr="001B4500" w:rsidRDefault="000F694D" w:rsidP="00977522">
            <w:pPr>
              <w:spacing w:after="0" w:line="480" w:lineRule="auto"/>
              <w:jc w:val="both"/>
              <w:rPr>
                <w:rFonts w:cs="Times New Roman"/>
                <w:sz w:val="22"/>
              </w:rPr>
            </w:pPr>
            <w:r w:rsidRPr="001B4500">
              <w:rPr>
                <w:rFonts w:cs="Times New Roman"/>
                <w:sz w:val="22"/>
              </w:rPr>
              <w:t>(4.362)</w:t>
            </w:r>
          </w:p>
        </w:tc>
        <w:tc>
          <w:tcPr>
            <w:tcW w:w="992" w:type="dxa"/>
            <w:tcBorders>
              <w:top w:val="nil"/>
              <w:left w:val="nil"/>
              <w:bottom w:val="single" w:sz="4" w:space="0" w:color="auto"/>
              <w:right w:val="nil"/>
            </w:tcBorders>
            <w:vAlign w:val="bottom"/>
          </w:tcPr>
          <w:p w14:paraId="770AA8FF" w14:textId="77777777" w:rsidR="000F694D" w:rsidRPr="001B4500" w:rsidRDefault="000F694D" w:rsidP="00977522">
            <w:pPr>
              <w:spacing w:after="0" w:line="480" w:lineRule="auto"/>
              <w:jc w:val="both"/>
              <w:rPr>
                <w:rFonts w:cs="Times New Roman"/>
                <w:sz w:val="22"/>
              </w:rPr>
            </w:pPr>
            <w:r w:rsidRPr="001B4500">
              <w:rPr>
                <w:rFonts w:cs="Times New Roman"/>
                <w:sz w:val="22"/>
              </w:rPr>
              <w:t>(0.487)</w:t>
            </w:r>
          </w:p>
        </w:tc>
        <w:tc>
          <w:tcPr>
            <w:tcW w:w="1041" w:type="dxa"/>
            <w:tcBorders>
              <w:top w:val="nil"/>
              <w:left w:val="nil"/>
              <w:bottom w:val="single" w:sz="4" w:space="0" w:color="auto"/>
              <w:right w:val="nil"/>
            </w:tcBorders>
            <w:vAlign w:val="bottom"/>
          </w:tcPr>
          <w:p w14:paraId="6F024727" w14:textId="77777777" w:rsidR="000F694D" w:rsidRPr="001B4500" w:rsidRDefault="000F694D" w:rsidP="00977522">
            <w:pPr>
              <w:spacing w:after="0" w:line="480" w:lineRule="auto"/>
              <w:jc w:val="both"/>
              <w:rPr>
                <w:rFonts w:cs="Times New Roman"/>
                <w:sz w:val="22"/>
              </w:rPr>
            </w:pPr>
            <w:r w:rsidRPr="001B4500">
              <w:rPr>
                <w:rFonts w:cs="Times New Roman"/>
                <w:sz w:val="22"/>
              </w:rPr>
              <w:t>(8.233)</w:t>
            </w:r>
          </w:p>
        </w:tc>
        <w:tc>
          <w:tcPr>
            <w:tcW w:w="993" w:type="dxa"/>
            <w:tcBorders>
              <w:top w:val="nil"/>
              <w:left w:val="nil"/>
              <w:bottom w:val="single" w:sz="4" w:space="0" w:color="auto"/>
              <w:right w:val="nil"/>
            </w:tcBorders>
            <w:vAlign w:val="bottom"/>
          </w:tcPr>
          <w:p w14:paraId="4570A192" w14:textId="77777777" w:rsidR="000F694D" w:rsidRPr="001B4500" w:rsidRDefault="000F694D" w:rsidP="00977522">
            <w:pPr>
              <w:spacing w:after="0" w:line="480" w:lineRule="auto"/>
              <w:jc w:val="both"/>
              <w:rPr>
                <w:rFonts w:cs="Times New Roman"/>
                <w:sz w:val="22"/>
              </w:rPr>
            </w:pPr>
            <w:r w:rsidRPr="001B4500">
              <w:rPr>
                <w:rFonts w:cs="Times New Roman"/>
                <w:sz w:val="22"/>
              </w:rPr>
              <w:t>(6.085)</w:t>
            </w:r>
          </w:p>
        </w:tc>
        <w:tc>
          <w:tcPr>
            <w:tcW w:w="937" w:type="dxa"/>
            <w:tcBorders>
              <w:top w:val="nil"/>
              <w:left w:val="nil"/>
              <w:bottom w:val="single" w:sz="4" w:space="0" w:color="auto"/>
              <w:right w:val="nil"/>
            </w:tcBorders>
            <w:vAlign w:val="bottom"/>
          </w:tcPr>
          <w:p w14:paraId="0CF3485E" w14:textId="77777777" w:rsidR="000F694D" w:rsidRPr="001B4500" w:rsidRDefault="000F694D" w:rsidP="00977522">
            <w:pPr>
              <w:spacing w:after="0" w:line="480" w:lineRule="auto"/>
              <w:jc w:val="both"/>
              <w:rPr>
                <w:rFonts w:cs="Times New Roman"/>
                <w:sz w:val="22"/>
              </w:rPr>
            </w:pPr>
            <w:r w:rsidRPr="001B4500">
              <w:rPr>
                <w:rFonts w:cs="Times New Roman"/>
                <w:sz w:val="22"/>
              </w:rPr>
              <w:t>(3.181)</w:t>
            </w:r>
          </w:p>
        </w:tc>
      </w:tr>
      <w:tr w:rsidR="001B4500" w:rsidRPr="001B4500" w14:paraId="4E99AEE2" w14:textId="77777777" w:rsidTr="00977522">
        <w:trPr>
          <w:trHeight w:hRule="exact" w:val="340"/>
        </w:trPr>
        <w:tc>
          <w:tcPr>
            <w:tcW w:w="1316" w:type="dxa"/>
            <w:tcBorders>
              <w:top w:val="nil"/>
              <w:left w:val="nil"/>
              <w:bottom w:val="single" w:sz="4" w:space="0" w:color="auto"/>
              <w:right w:val="nil"/>
            </w:tcBorders>
            <w:vAlign w:val="bottom"/>
          </w:tcPr>
          <w:p w14:paraId="6B6E897A" w14:textId="77777777" w:rsidR="000F694D" w:rsidRPr="001B4500" w:rsidRDefault="000F694D" w:rsidP="00977522">
            <w:pPr>
              <w:spacing w:after="0" w:line="480" w:lineRule="auto"/>
              <w:rPr>
                <w:rFonts w:cs="Times New Roman"/>
                <w:b/>
                <w:bCs/>
                <w:sz w:val="22"/>
              </w:rPr>
            </w:pPr>
            <w:r w:rsidRPr="001B4500">
              <w:rPr>
                <w:rFonts w:cs="Times New Roman"/>
                <w:b/>
                <w:bCs/>
                <w:sz w:val="22"/>
              </w:rPr>
              <w:t>Panel B</w:t>
            </w:r>
          </w:p>
        </w:tc>
        <w:tc>
          <w:tcPr>
            <w:tcW w:w="1074" w:type="dxa"/>
            <w:tcBorders>
              <w:top w:val="nil"/>
              <w:left w:val="nil"/>
              <w:bottom w:val="single" w:sz="4" w:space="0" w:color="auto"/>
              <w:right w:val="nil"/>
            </w:tcBorders>
            <w:vAlign w:val="bottom"/>
          </w:tcPr>
          <w:p w14:paraId="0A9D07AF" w14:textId="77777777" w:rsidR="000F694D" w:rsidRPr="001B4500" w:rsidRDefault="000F694D" w:rsidP="00977522">
            <w:pPr>
              <w:spacing w:after="0" w:line="480" w:lineRule="auto"/>
              <w:jc w:val="both"/>
              <w:rPr>
                <w:rFonts w:cs="Times New Roman"/>
                <w:sz w:val="22"/>
              </w:rPr>
            </w:pPr>
          </w:p>
        </w:tc>
        <w:tc>
          <w:tcPr>
            <w:tcW w:w="993" w:type="dxa"/>
            <w:tcBorders>
              <w:top w:val="nil"/>
              <w:left w:val="nil"/>
              <w:bottom w:val="single" w:sz="4" w:space="0" w:color="auto"/>
              <w:right w:val="nil"/>
            </w:tcBorders>
            <w:vAlign w:val="bottom"/>
          </w:tcPr>
          <w:p w14:paraId="453C6984" w14:textId="77777777" w:rsidR="000F694D" w:rsidRPr="001B4500" w:rsidRDefault="000F694D" w:rsidP="00977522">
            <w:pPr>
              <w:spacing w:after="0" w:line="480" w:lineRule="auto"/>
              <w:jc w:val="both"/>
              <w:rPr>
                <w:rFonts w:cs="Times New Roman"/>
                <w:sz w:val="22"/>
              </w:rPr>
            </w:pPr>
          </w:p>
        </w:tc>
        <w:tc>
          <w:tcPr>
            <w:tcW w:w="992" w:type="dxa"/>
            <w:tcBorders>
              <w:top w:val="nil"/>
              <w:left w:val="nil"/>
              <w:bottom w:val="single" w:sz="4" w:space="0" w:color="auto"/>
              <w:right w:val="nil"/>
            </w:tcBorders>
            <w:vAlign w:val="bottom"/>
          </w:tcPr>
          <w:p w14:paraId="39A8B57C" w14:textId="77777777" w:rsidR="000F694D" w:rsidRPr="001B4500" w:rsidRDefault="000F694D" w:rsidP="00977522">
            <w:pPr>
              <w:spacing w:after="0" w:line="480" w:lineRule="auto"/>
              <w:jc w:val="both"/>
              <w:rPr>
                <w:rFonts w:cs="Times New Roman"/>
                <w:sz w:val="22"/>
              </w:rPr>
            </w:pPr>
          </w:p>
        </w:tc>
        <w:tc>
          <w:tcPr>
            <w:tcW w:w="992" w:type="dxa"/>
            <w:tcBorders>
              <w:top w:val="nil"/>
              <w:left w:val="nil"/>
              <w:bottom w:val="single" w:sz="4" w:space="0" w:color="auto"/>
              <w:right w:val="nil"/>
            </w:tcBorders>
            <w:vAlign w:val="bottom"/>
          </w:tcPr>
          <w:p w14:paraId="1847294C" w14:textId="77777777" w:rsidR="000F694D" w:rsidRPr="001B4500" w:rsidRDefault="000F694D" w:rsidP="00977522">
            <w:pPr>
              <w:spacing w:after="0" w:line="480" w:lineRule="auto"/>
              <w:jc w:val="both"/>
              <w:rPr>
                <w:rFonts w:cs="Times New Roman"/>
                <w:sz w:val="22"/>
              </w:rPr>
            </w:pPr>
          </w:p>
        </w:tc>
        <w:tc>
          <w:tcPr>
            <w:tcW w:w="992" w:type="dxa"/>
            <w:tcBorders>
              <w:top w:val="nil"/>
              <w:left w:val="nil"/>
              <w:bottom w:val="single" w:sz="4" w:space="0" w:color="auto"/>
              <w:right w:val="nil"/>
            </w:tcBorders>
            <w:vAlign w:val="bottom"/>
          </w:tcPr>
          <w:p w14:paraId="7D07F484" w14:textId="77777777" w:rsidR="000F694D" w:rsidRPr="001B4500" w:rsidRDefault="000F694D" w:rsidP="00977522">
            <w:pPr>
              <w:spacing w:after="0" w:line="480" w:lineRule="auto"/>
              <w:jc w:val="both"/>
              <w:rPr>
                <w:rFonts w:cs="Times New Roman"/>
                <w:sz w:val="22"/>
              </w:rPr>
            </w:pPr>
          </w:p>
        </w:tc>
        <w:tc>
          <w:tcPr>
            <w:tcW w:w="993" w:type="dxa"/>
            <w:tcBorders>
              <w:top w:val="nil"/>
              <w:left w:val="nil"/>
              <w:bottom w:val="single" w:sz="4" w:space="0" w:color="auto"/>
              <w:right w:val="nil"/>
            </w:tcBorders>
            <w:vAlign w:val="bottom"/>
          </w:tcPr>
          <w:p w14:paraId="353C56BA" w14:textId="77777777" w:rsidR="000F694D" w:rsidRPr="001B4500" w:rsidRDefault="000F694D" w:rsidP="00977522">
            <w:pPr>
              <w:spacing w:after="0" w:line="480" w:lineRule="auto"/>
              <w:jc w:val="both"/>
              <w:rPr>
                <w:rFonts w:cs="Times New Roman"/>
                <w:sz w:val="22"/>
              </w:rPr>
            </w:pPr>
          </w:p>
        </w:tc>
        <w:tc>
          <w:tcPr>
            <w:tcW w:w="992" w:type="dxa"/>
            <w:tcBorders>
              <w:top w:val="nil"/>
              <w:left w:val="nil"/>
              <w:bottom w:val="single" w:sz="4" w:space="0" w:color="auto"/>
              <w:right w:val="nil"/>
            </w:tcBorders>
            <w:vAlign w:val="bottom"/>
          </w:tcPr>
          <w:p w14:paraId="66D7F143" w14:textId="77777777" w:rsidR="000F694D" w:rsidRPr="001B4500" w:rsidRDefault="000F694D" w:rsidP="00977522">
            <w:pPr>
              <w:spacing w:after="0" w:line="480" w:lineRule="auto"/>
              <w:jc w:val="both"/>
              <w:rPr>
                <w:rFonts w:cs="Times New Roman"/>
                <w:sz w:val="22"/>
              </w:rPr>
            </w:pPr>
          </w:p>
        </w:tc>
        <w:tc>
          <w:tcPr>
            <w:tcW w:w="992" w:type="dxa"/>
            <w:tcBorders>
              <w:top w:val="nil"/>
              <w:left w:val="nil"/>
              <w:bottom w:val="single" w:sz="4" w:space="0" w:color="auto"/>
              <w:right w:val="nil"/>
            </w:tcBorders>
            <w:vAlign w:val="bottom"/>
          </w:tcPr>
          <w:p w14:paraId="054F936D" w14:textId="77777777" w:rsidR="000F694D" w:rsidRPr="001B4500" w:rsidRDefault="000F694D" w:rsidP="00977522">
            <w:pPr>
              <w:spacing w:after="0" w:line="480" w:lineRule="auto"/>
              <w:jc w:val="both"/>
              <w:rPr>
                <w:rFonts w:cs="Times New Roman"/>
                <w:sz w:val="22"/>
              </w:rPr>
            </w:pPr>
          </w:p>
        </w:tc>
        <w:tc>
          <w:tcPr>
            <w:tcW w:w="1041" w:type="dxa"/>
            <w:tcBorders>
              <w:top w:val="nil"/>
              <w:left w:val="nil"/>
              <w:bottom w:val="single" w:sz="4" w:space="0" w:color="auto"/>
              <w:right w:val="nil"/>
            </w:tcBorders>
            <w:vAlign w:val="bottom"/>
          </w:tcPr>
          <w:p w14:paraId="58D76848" w14:textId="77777777" w:rsidR="000F694D" w:rsidRPr="001B4500" w:rsidRDefault="000F694D" w:rsidP="00977522">
            <w:pPr>
              <w:spacing w:after="0" w:line="480" w:lineRule="auto"/>
              <w:jc w:val="both"/>
              <w:rPr>
                <w:rFonts w:cs="Times New Roman"/>
                <w:sz w:val="22"/>
              </w:rPr>
            </w:pPr>
          </w:p>
        </w:tc>
        <w:tc>
          <w:tcPr>
            <w:tcW w:w="993" w:type="dxa"/>
            <w:tcBorders>
              <w:top w:val="nil"/>
              <w:left w:val="nil"/>
              <w:bottom w:val="single" w:sz="4" w:space="0" w:color="auto"/>
              <w:right w:val="nil"/>
            </w:tcBorders>
            <w:vAlign w:val="bottom"/>
          </w:tcPr>
          <w:p w14:paraId="5AC86806" w14:textId="77777777" w:rsidR="000F694D" w:rsidRPr="001B4500" w:rsidRDefault="000F694D" w:rsidP="00977522">
            <w:pPr>
              <w:spacing w:after="0" w:line="480" w:lineRule="auto"/>
              <w:jc w:val="both"/>
              <w:rPr>
                <w:rFonts w:cs="Times New Roman"/>
                <w:sz w:val="22"/>
              </w:rPr>
            </w:pPr>
          </w:p>
        </w:tc>
        <w:tc>
          <w:tcPr>
            <w:tcW w:w="937" w:type="dxa"/>
            <w:tcBorders>
              <w:top w:val="nil"/>
              <w:left w:val="nil"/>
              <w:bottom w:val="single" w:sz="4" w:space="0" w:color="auto"/>
              <w:right w:val="nil"/>
            </w:tcBorders>
            <w:vAlign w:val="bottom"/>
          </w:tcPr>
          <w:p w14:paraId="554B8E29" w14:textId="77777777" w:rsidR="000F694D" w:rsidRPr="001B4500" w:rsidRDefault="000F694D" w:rsidP="00977522">
            <w:pPr>
              <w:spacing w:after="0" w:line="480" w:lineRule="auto"/>
              <w:jc w:val="both"/>
              <w:rPr>
                <w:rFonts w:cs="Times New Roman"/>
                <w:sz w:val="22"/>
              </w:rPr>
            </w:pPr>
          </w:p>
        </w:tc>
      </w:tr>
      <w:tr w:rsidR="001B4500" w:rsidRPr="001B4500" w14:paraId="7897225B" w14:textId="77777777" w:rsidTr="00977522">
        <w:trPr>
          <w:trHeight w:hRule="exact" w:val="794"/>
        </w:trPr>
        <w:tc>
          <w:tcPr>
            <w:tcW w:w="1316" w:type="dxa"/>
            <w:tcBorders>
              <w:top w:val="single" w:sz="4" w:space="0" w:color="auto"/>
              <w:left w:val="nil"/>
              <w:bottom w:val="nil"/>
              <w:right w:val="nil"/>
            </w:tcBorders>
          </w:tcPr>
          <w:p w14:paraId="78D6F4D5" w14:textId="77777777" w:rsidR="000F694D" w:rsidRPr="001B4500" w:rsidRDefault="000F694D" w:rsidP="00977522">
            <w:pPr>
              <w:spacing w:after="0" w:line="240" w:lineRule="auto"/>
              <w:rPr>
                <w:rFonts w:cs="Times New Roman"/>
                <w:b/>
                <w:bCs/>
                <w:sz w:val="22"/>
              </w:rPr>
            </w:pPr>
            <w:r w:rsidRPr="001B4500">
              <w:rPr>
                <w:rFonts w:cs="Times New Roman"/>
                <w:b/>
                <w:bCs/>
                <w:sz w:val="22"/>
              </w:rPr>
              <w:t>Recession</w:t>
            </w:r>
          </w:p>
        </w:tc>
        <w:tc>
          <w:tcPr>
            <w:tcW w:w="1074" w:type="dxa"/>
            <w:tcBorders>
              <w:top w:val="single" w:sz="4" w:space="0" w:color="auto"/>
              <w:left w:val="nil"/>
              <w:bottom w:val="nil"/>
              <w:right w:val="nil"/>
            </w:tcBorders>
          </w:tcPr>
          <w:p w14:paraId="697B7C53" w14:textId="77777777" w:rsidR="000F694D" w:rsidRPr="001B4500" w:rsidRDefault="000F694D" w:rsidP="00977522">
            <w:pPr>
              <w:spacing w:after="0" w:line="240" w:lineRule="auto"/>
              <w:rPr>
                <w:rFonts w:cs="Times New Roman"/>
                <w:sz w:val="22"/>
              </w:rPr>
            </w:pPr>
            <w:r w:rsidRPr="001B4500">
              <w:rPr>
                <w:rFonts w:cs="Times New Roman"/>
                <w:sz w:val="22"/>
              </w:rPr>
              <w:t>Short Bias</w:t>
            </w:r>
          </w:p>
        </w:tc>
        <w:tc>
          <w:tcPr>
            <w:tcW w:w="993" w:type="dxa"/>
            <w:tcBorders>
              <w:top w:val="single" w:sz="4" w:space="0" w:color="auto"/>
              <w:left w:val="nil"/>
              <w:bottom w:val="nil"/>
              <w:right w:val="nil"/>
            </w:tcBorders>
          </w:tcPr>
          <w:p w14:paraId="415D5A30" w14:textId="77777777" w:rsidR="000F694D" w:rsidRPr="001B4500" w:rsidRDefault="000F694D" w:rsidP="00977522">
            <w:pPr>
              <w:spacing w:after="0" w:line="240" w:lineRule="auto"/>
              <w:rPr>
                <w:rFonts w:cs="Times New Roman"/>
                <w:sz w:val="22"/>
              </w:rPr>
            </w:pPr>
            <w:r w:rsidRPr="001B4500">
              <w:rPr>
                <w:rFonts w:cs="Times New Roman"/>
                <w:sz w:val="22"/>
              </w:rPr>
              <w:t>Long Only</w:t>
            </w:r>
          </w:p>
        </w:tc>
        <w:tc>
          <w:tcPr>
            <w:tcW w:w="992" w:type="dxa"/>
            <w:tcBorders>
              <w:top w:val="single" w:sz="4" w:space="0" w:color="auto"/>
              <w:left w:val="nil"/>
              <w:bottom w:val="nil"/>
              <w:right w:val="nil"/>
            </w:tcBorders>
          </w:tcPr>
          <w:p w14:paraId="3559BBB4" w14:textId="77777777" w:rsidR="000F694D" w:rsidRPr="001B4500" w:rsidRDefault="000F694D" w:rsidP="00977522">
            <w:pPr>
              <w:spacing w:after="0" w:line="240" w:lineRule="auto"/>
              <w:rPr>
                <w:rFonts w:cs="Times New Roman"/>
                <w:sz w:val="22"/>
              </w:rPr>
            </w:pPr>
            <w:r w:rsidRPr="001B4500">
              <w:rPr>
                <w:rFonts w:cs="Times New Roman"/>
                <w:sz w:val="22"/>
              </w:rPr>
              <w:t>Sector</w:t>
            </w:r>
          </w:p>
        </w:tc>
        <w:tc>
          <w:tcPr>
            <w:tcW w:w="992" w:type="dxa"/>
            <w:tcBorders>
              <w:top w:val="single" w:sz="4" w:space="0" w:color="auto"/>
              <w:left w:val="nil"/>
              <w:bottom w:val="nil"/>
              <w:right w:val="nil"/>
            </w:tcBorders>
          </w:tcPr>
          <w:p w14:paraId="4E82C12E" w14:textId="77777777" w:rsidR="000F694D" w:rsidRPr="001B4500" w:rsidRDefault="000F694D" w:rsidP="00977522">
            <w:pPr>
              <w:spacing w:after="0" w:line="240" w:lineRule="auto"/>
              <w:rPr>
                <w:rFonts w:cs="Times New Roman"/>
                <w:sz w:val="22"/>
              </w:rPr>
            </w:pPr>
            <w:r w:rsidRPr="001B4500">
              <w:rPr>
                <w:rFonts w:cs="Times New Roman"/>
                <w:sz w:val="22"/>
              </w:rPr>
              <w:t>Long-Short</w:t>
            </w:r>
          </w:p>
        </w:tc>
        <w:tc>
          <w:tcPr>
            <w:tcW w:w="992" w:type="dxa"/>
            <w:tcBorders>
              <w:top w:val="single" w:sz="4" w:space="0" w:color="auto"/>
              <w:left w:val="nil"/>
              <w:bottom w:val="nil"/>
              <w:right w:val="nil"/>
            </w:tcBorders>
          </w:tcPr>
          <w:p w14:paraId="0939E4EB" w14:textId="77777777" w:rsidR="000F694D" w:rsidRPr="001B4500" w:rsidRDefault="000F694D" w:rsidP="00977522">
            <w:pPr>
              <w:spacing w:after="0" w:line="240" w:lineRule="auto"/>
              <w:rPr>
                <w:rFonts w:cs="Times New Roman"/>
                <w:sz w:val="22"/>
              </w:rPr>
            </w:pPr>
            <w:r w:rsidRPr="001B4500">
              <w:rPr>
                <w:rFonts w:cs="Times New Roman"/>
                <w:sz w:val="22"/>
              </w:rPr>
              <w:t>Event-Driven</w:t>
            </w:r>
          </w:p>
        </w:tc>
        <w:tc>
          <w:tcPr>
            <w:tcW w:w="993" w:type="dxa"/>
            <w:tcBorders>
              <w:top w:val="single" w:sz="4" w:space="0" w:color="auto"/>
              <w:left w:val="nil"/>
              <w:bottom w:val="nil"/>
              <w:right w:val="nil"/>
            </w:tcBorders>
          </w:tcPr>
          <w:p w14:paraId="0D0FD1BB" w14:textId="77777777" w:rsidR="000F694D" w:rsidRPr="001B4500" w:rsidRDefault="000F694D" w:rsidP="00977522">
            <w:pPr>
              <w:spacing w:after="0" w:line="240" w:lineRule="auto"/>
              <w:rPr>
                <w:rFonts w:cs="Times New Roman"/>
                <w:sz w:val="22"/>
              </w:rPr>
            </w:pPr>
            <w:r w:rsidRPr="001B4500">
              <w:rPr>
                <w:rFonts w:cs="Times New Roman"/>
                <w:sz w:val="22"/>
              </w:rPr>
              <w:t>Multi-Strategy</w:t>
            </w:r>
          </w:p>
        </w:tc>
        <w:tc>
          <w:tcPr>
            <w:tcW w:w="992" w:type="dxa"/>
            <w:tcBorders>
              <w:top w:val="single" w:sz="4" w:space="0" w:color="auto"/>
              <w:left w:val="nil"/>
              <w:bottom w:val="nil"/>
              <w:right w:val="nil"/>
            </w:tcBorders>
          </w:tcPr>
          <w:p w14:paraId="32EDBBEA" w14:textId="77777777" w:rsidR="000F694D" w:rsidRPr="001B4500" w:rsidRDefault="000F694D" w:rsidP="00977522">
            <w:pPr>
              <w:spacing w:after="0" w:line="240" w:lineRule="auto"/>
              <w:rPr>
                <w:rFonts w:cs="Times New Roman"/>
                <w:sz w:val="22"/>
              </w:rPr>
            </w:pPr>
            <w:r w:rsidRPr="001B4500">
              <w:rPr>
                <w:rFonts w:cs="Times New Roman"/>
                <w:sz w:val="22"/>
              </w:rPr>
              <w:t>Other</w:t>
            </w:r>
          </w:p>
        </w:tc>
        <w:tc>
          <w:tcPr>
            <w:tcW w:w="992" w:type="dxa"/>
            <w:tcBorders>
              <w:top w:val="single" w:sz="4" w:space="0" w:color="auto"/>
              <w:left w:val="nil"/>
              <w:bottom w:val="nil"/>
              <w:right w:val="nil"/>
            </w:tcBorders>
          </w:tcPr>
          <w:p w14:paraId="654ED6B3" w14:textId="77777777" w:rsidR="000F694D" w:rsidRPr="001B4500" w:rsidRDefault="000F694D" w:rsidP="00977522">
            <w:pPr>
              <w:spacing w:after="0" w:line="240" w:lineRule="auto"/>
              <w:rPr>
                <w:rFonts w:cs="Times New Roman"/>
                <w:sz w:val="22"/>
              </w:rPr>
            </w:pPr>
            <w:r w:rsidRPr="001B4500">
              <w:rPr>
                <w:rFonts w:cs="Times New Roman"/>
                <w:sz w:val="22"/>
              </w:rPr>
              <w:t>Global Macro</w:t>
            </w:r>
          </w:p>
        </w:tc>
        <w:tc>
          <w:tcPr>
            <w:tcW w:w="1041" w:type="dxa"/>
            <w:tcBorders>
              <w:top w:val="single" w:sz="4" w:space="0" w:color="auto"/>
              <w:left w:val="nil"/>
              <w:bottom w:val="nil"/>
              <w:right w:val="nil"/>
            </w:tcBorders>
          </w:tcPr>
          <w:p w14:paraId="1C8F70F0" w14:textId="77777777" w:rsidR="000F694D" w:rsidRPr="001B4500" w:rsidRDefault="000F694D" w:rsidP="00977522">
            <w:pPr>
              <w:spacing w:after="0" w:line="240" w:lineRule="auto"/>
              <w:rPr>
                <w:rFonts w:cs="Times New Roman"/>
                <w:sz w:val="22"/>
              </w:rPr>
            </w:pPr>
            <w:r w:rsidRPr="001B4500">
              <w:rPr>
                <w:rFonts w:cs="Times New Roman"/>
                <w:sz w:val="22"/>
              </w:rPr>
              <w:t>Relative Value</w:t>
            </w:r>
          </w:p>
        </w:tc>
        <w:tc>
          <w:tcPr>
            <w:tcW w:w="993" w:type="dxa"/>
            <w:tcBorders>
              <w:top w:val="single" w:sz="4" w:space="0" w:color="auto"/>
              <w:left w:val="nil"/>
              <w:bottom w:val="nil"/>
              <w:right w:val="nil"/>
            </w:tcBorders>
          </w:tcPr>
          <w:p w14:paraId="45EC6DD8" w14:textId="77777777" w:rsidR="000F694D" w:rsidRPr="001B4500" w:rsidRDefault="000F694D" w:rsidP="00977522">
            <w:pPr>
              <w:spacing w:after="0" w:line="240" w:lineRule="auto"/>
              <w:rPr>
                <w:rFonts w:cs="Times New Roman"/>
                <w:sz w:val="22"/>
              </w:rPr>
            </w:pPr>
            <w:r w:rsidRPr="001B4500">
              <w:rPr>
                <w:rFonts w:cs="Times New Roman"/>
                <w:sz w:val="22"/>
              </w:rPr>
              <w:t>Market Neutral</w:t>
            </w:r>
          </w:p>
        </w:tc>
        <w:tc>
          <w:tcPr>
            <w:tcW w:w="937" w:type="dxa"/>
            <w:tcBorders>
              <w:top w:val="single" w:sz="4" w:space="0" w:color="auto"/>
              <w:left w:val="nil"/>
              <w:bottom w:val="nil"/>
              <w:right w:val="nil"/>
            </w:tcBorders>
          </w:tcPr>
          <w:p w14:paraId="1A3EDC53" w14:textId="77777777" w:rsidR="000F694D" w:rsidRPr="001B4500" w:rsidRDefault="000F694D" w:rsidP="00977522">
            <w:pPr>
              <w:spacing w:after="0" w:line="240" w:lineRule="auto"/>
              <w:rPr>
                <w:rFonts w:cs="Times New Roman"/>
                <w:sz w:val="22"/>
                <w:lang w:val="el-GR"/>
              </w:rPr>
            </w:pPr>
            <w:r w:rsidRPr="001B4500">
              <w:rPr>
                <w:rFonts w:cs="Times New Roman"/>
                <w:sz w:val="22"/>
              </w:rPr>
              <w:t>CTA</w:t>
            </w:r>
          </w:p>
        </w:tc>
      </w:tr>
      <w:tr w:rsidR="001B4500" w:rsidRPr="001B4500" w14:paraId="09A2B795" w14:textId="77777777" w:rsidTr="00977522">
        <w:trPr>
          <w:trHeight w:hRule="exact" w:val="397"/>
        </w:trPr>
        <w:tc>
          <w:tcPr>
            <w:tcW w:w="1316" w:type="dxa"/>
            <w:tcBorders>
              <w:top w:val="nil"/>
              <w:left w:val="nil"/>
              <w:bottom w:val="nil"/>
              <w:right w:val="nil"/>
            </w:tcBorders>
            <w:vAlign w:val="bottom"/>
          </w:tcPr>
          <w:p w14:paraId="590E04D4" w14:textId="77777777" w:rsidR="000F694D" w:rsidRPr="001B4500" w:rsidRDefault="000F694D" w:rsidP="00977522">
            <w:pPr>
              <w:spacing w:after="0" w:line="480" w:lineRule="auto"/>
              <w:rPr>
                <w:rFonts w:cs="Times New Roman"/>
                <w:sz w:val="22"/>
              </w:rPr>
            </w:pPr>
            <w:r w:rsidRPr="001B4500">
              <w:rPr>
                <w:rFonts w:cs="Times New Roman"/>
                <w:sz w:val="22"/>
              </w:rPr>
              <w:t>Quarterly</w:t>
            </w:r>
          </w:p>
        </w:tc>
        <w:tc>
          <w:tcPr>
            <w:tcW w:w="1074" w:type="dxa"/>
            <w:tcBorders>
              <w:top w:val="nil"/>
              <w:left w:val="nil"/>
              <w:bottom w:val="nil"/>
              <w:right w:val="nil"/>
            </w:tcBorders>
            <w:vAlign w:val="bottom"/>
          </w:tcPr>
          <w:p w14:paraId="09DC17F4" w14:textId="77777777" w:rsidR="000F694D" w:rsidRPr="001B4500" w:rsidRDefault="000F694D" w:rsidP="00977522">
            <w:pPr>
              <w:spacing w:after="0" w:line="480" w:lineRule="auto"/>
              <w:jc w:val="both"/>
              <w:rPr>
                <w:rFonts w:cs="Times New Roman"/>
                <w:sz w:val="22"/>
              </w:rPr>
            </w:pPr>
            <w:r w:rsidRPr="001B4500">
              <w:rPr>
                <w:rFonts w:cs="Times New Roman"/>
                <w:sz w:val="22"/>
              </w:rPr>
              <w:t>0.479</w:t>
            </w:r>
          </w:p>
        </w:tc>
        <w:tc>
          <w:tcPr>
            <w:tcW w:w="993" w:type="dxa"/>
            <w:tcBorders>
              <w:top w:val="nil"/>
              <w:left w:val="nil"/>
              <w:bottom w:val="nil"/>
              <w:right w:val="nil"/>
            </w:tcBorders>
            <w:vAlign w:val="bottom"/>
          </w:tcPr>
          <w:p w14:paraId="5B8FA46F" w14:textId="77777777" w:rsidR="000F694D" w:rsidRPr="001B4500" w:rsidRDefault="000F694D" w:rsidP="00977522">
            <w:pPr>
              <w:spacing w:after="0" w:line="480" w:lineRule="auto"/>
              <w:jc w:val="both"/>
              <w:rPr>
                <w:rFonts w:cs="Times New Roman"/>
                <w:sz w:val="22"/>
              </w:rPr>
            </w:pPr>
            <w:r w:rsidRPr="001B4500">
              <w:rPr>
                <w:rFonts w:cs="Times New Roman"/>
                <w:sz w:val="22"/>
              </w:rPr>
              <w:t>0.321</w:t>
            </w:r>
          </w:p>
        </w:tc>
        <w:tc>
          <w:tcPr>
            <w:tcW w:w="992" w:type="dxa"/>
            <w:tcBorders>
              <w:top w:val="nil"/>
              <w:left w:val="nil"/>
              <w:bottom w:val="nil"/>
              <w:right w:val="nil"/>
            </w:tcBorders>
            <w:vAlign w:val="bottom"/>
          </w:tcPr>
          <w:p w14:paraId="30A42A64" w14:textId="77777777" w:rsidR="000F694D" w:rsidRPr="001B4500" w:rsidRDefault="000F694D" w:rsidP="00977522">
            <w:pPr>
              <w:spacing w:after="0" w:line="480" w:lineRule="auto"/>
              <w:jc w:val="both"/>
              <w:rPr>
                <w:rFonts w:cs="Times New Roman"/>
                <w:sz w:val="22"/>
              </w:rPr>
            </w:pPr>
            <w:r w:rsidRPr="001B4500">
              <w:rPr>
                <w:rFonts w:cs="Times New Roman"/>
                <w:sz w:val="22"/>
              </w:rPr>
              <w:t>0.021</w:t>
            </w:r>
          </w:p>
        </w:tc>
        <w:tc>
          <w:tcPr>
            <w:tcW w:w="992" w:type="dxa"/>
            <w:tcBorders>
              <w:top w:val="nil"/>
              <w:left w:val="nil"/>
              <w:bottom w:val="nil"/>
              <w:right w:val="nil"/>
            </w:tcBorders>
            <w:vAlign w:val="bottom"/>
          </w:tcPr>
          <w:p w14:paraId="24FAFFAB" w14:textId="77777777" w:rsidR="000F694D" w:rsidRPr="001B4500" w:rsidRDefault="000F694D" w:rsidP="00977522">
            <w:pPr>
              <w:spacing w:after="0" w:line="480" w:lineRule="auto"/>
              <w:jc w:val="both"/>
              <w:rPr>
                <w:rFonts w:cs="Times New Roman"/>
                <w:sz w:val="22"/>
              </w:rPr>
            </w:pPr>
            <w:r w:rsidRPr="001B4500">
              <w:rPr>
                <w:rFonts w:cs="Times New Roman"/>
                <w:sz w:val="22"/>
              </w:rPr>
              <w:t>0.291</w:t>
            </w:r>
          </w:p>
        </w:tc>
        <w:tc>
          <w:tcPr>
            <w:tcW w:w="992" w:type="dxa"/>
            <w:tcBorders>
              <w:top w:val="nil"/>
              <w:left w:val="nil"/>
              <w:bottom w:val="nil"/>
              <w:right w:val="nil"/>
            </w:tcBorders>
            <w:vAlign w:val="bottom"/>
          </w:tcPr>
          <w:p w14:paraId="4C2F0595" w14:textId="77777777" w:rsidR="000F694D" w:rsidRPr="001B4500" w:rsidRDefault="000F694D" w:rsidP="00977522">
            <w:pPr>
              <w:spacing w:after="0" w:line="480" w:lineRule="auto"/>
              <w:jc w:val="both"/>
              <w:rPr>
                <w:rFonts w:cs="Times New Roman"/>
                <w:sz w:val="22"/>
              </w:rPr>
            </w:pPr>
            <w:r w:rsidRPr="001B4500">
              <w:rPr>
                <w:rFonts w:cs="Times New Roman"/>
                <w:sz w:val="22"/>
              </w:rPr>
              <w:t>0.120</w:t>
            </w:r>
          </w:p>
        </w:tc>
        <w:tc>
          <w:tcPr>
            <w:tcW w:w="993" w:type="dxa"/>
            <w:tcBorders>
              <w:top w:val="nil"/>
              <w:left w:val="nil"/>
              <w:bottom w:val="nil"/>
              <w:right w:val="nil"/>
            </w:tcBorders>
            <w:vAlign w:val="bottom"/>
          </w:tcPr>
          <w:p w14:paraId="42F60364" w14:textId="77777777" w:rsidR="000F694D" w:rsidRPr="001B4500" w:rsidRDefault="000F694D" w:rsidP="00977522">
            <w:pPr>
              <w:spacing w:after="0" w:line="480" w:lineRule="auto"/>
              <w:jc w:val="both"/>
              <w:rPr>
                <w:rFonts w:cs="Times New Roman"/>
                <w:sz w:val="22"/>
              </w:rPr>
            </w:pPr>
            <w:r w:rsidRPr="001B4500">
              <w:rPr>
                <w:rFonts w:cs="Times New Roman"/>
                <w:sz w:val="22"/>
              </w:rPr>
              <w:t>0.579</w:t>
            </w:r>
          </w:p>
        </w:tc>
        <w:tc>
          <w:tcPr>
            <w:tcW w:w="992" w:type="dxa"/>
            <w:tcBorders>
              <w:top w:val="nil"/>
              <w:left w:val="nil"/>
              <w:bottom w:val="nil"/>
              <w:right w:val="nil"/>
            </w:tcBorders>
            <w:vAlign w:val="bottom"/>
          </w:tcPr>
          <w:p w14:paraId="72ECDA22" w14:textId="77777777" w:rsidR="000F694D" w:rsidRPr="001B4500" w:rsidRDefault="000F694D" w:rsidP="00977522">
            <w:pPr>
              <w:spacing w:after="0" w:line="480" w:lineRule="auto"/>
              <w:jc w:val="both"/>
              <w:rPr>
                <w:rFonts w:cs="Times New Roman"/>
                <w:sz w:val="22"/>
              </w:rPr>
            </w:pPr>
            <w:r w:rsidRPr="001B4500">
              <w:rPr>
                <w:rFonts w:cs="Times New Roman"/>
                <w:sz w:val="22"/>
              </w:rPr>
              <w:t>0.799**</w:t>
            </w:r>
          </w:p>
        </w:tc>
        <w:tc>
          <w:tcPr>
            <w:tcW w:w="992" w:type="dxa"/>
            <w:tcBorders>
              <w:top w:val="nil"/>
              <w:left w:val="nil"/>
              <w:bottom w:val="nil"/>
              <w:right w:val="nil"/>
            </w:tcBorders>
            <w:vAlign w:val="bottom"/>
          </w:tcPr>
          <w:p w14:paraId="03793D25" w14:textId="77777777" w:rsidR="000F694D" w:rsidRPr="001B4500" w:rsidRDefault="000F694D" w:rsidP="00977522">
            <w:pPr>
              <w:spacing w:after="0" w:line="480" w:lineRule="auto"/>
              <w:jc w:val="both"/>
              <w:rPr>
                <w:rFonts w:cs="Times New Roman"/>
                <w:sz w:val="22"/>
              </w:rPr>
            </w:pPr>
            <w:r w:rsidRPr="001B4500">
              <w:rPr>
                <w:rFonts w:cs="Times New Roman"/>
                <w:sz w:val="22"/>
              </w:rPr>
              <w:t>0.650</w:t>
            </w:r>
          </w:p>
        </w:tc>
        <w:tc>
          <w:tcPr>
            <w:tcW w:w="1041" w:type="dxa"/>
            <w:tcBorders>
              <w:top w:val="nil"/>
              <w:left w:val="nil"/>
              <w:bottom w:val="nil"/>
              <w:right w:val="nil"/>
            </w:tcBorders>
            <w:vAlign w:val="bottom"/>
          </w:tcPr>
          <w:p w14:paraId="5D2B7268" w14:textId="77777777" w:rsidR="000F694D" w:rsidRPr="001B4500" w:rsidRDefault="000F694D" w:rsidP="00977522">
            <w:pPr>
              <w:spacing w:after="0" w:line="480" w:lineRule="auto"/>
              <w:jc w:val="both"/>
              <w:rPr>
                <w:rFonts w:cs="Times New Roman"/>
                <w:sz w:val="22"/>
              </w:rPr>
            </w:pPr>
            <w:r w:rsidRPr="001B4500">
              <w:rPr>
                <w:rFonts w:cs="Times New Roman"/>
                <w:sz w:val="22"/>
              </w:rPr>
              <w:t>0.723*</w:t>
            </w:r>
          </w:p>
        </w:tc>
        <w:tc>
          <w:tcPr>
            <w:tcW w:w="993" w:type="dxa"/>
            <w:tcBorders>
              <w:top w:val="nil"/>
              <w:left w:val="nil"/>
              <w:bottom w:val="nil"/>
              <w:right w:val="nil"/>
            </w:tcBorders>
            <w:vAlign w:val="bottom"/>
          </w:tcPr>
          <w:p w14:paraId="66D0E1EF" w14:textId="77777777" w:rsidR="000F694D" w:rsidRPr="001B4500" w:rsidRDefault="000F694D" w:rsidP="00977522">
            <w:pPr>
              <w:spacing w:after="0" w:line="480" w:lineRule="auto"/>
              <w:jc w:val="both"/>
              <w:rPr>
                <w:rFonts w:cs="Times New Roman"/>
                <w:sz w:val="22"/>
              </w:rPr>
            </w:pPr>
            <w:r w:rsidRPr="001B4500">
              <w:rPr>
                <w:rFonts w:cs="Times New Roman"/>
                <w:sz w:val="22"/>
              </w:rPr>
              <w:t>0.249</w:t>
            </w:r>
          </w:p>
        </w:tc>
        <w:tc>
          <w:tcPr>
            <w:tcW w:w="937" w:type="dxa"/>
            <w:tcBorders>
              <w:top w:val="nil"/>
              <w:left w:val="nil"/>
              <w:bottom w:val="nil"/>
              <w:right w:val="nil"/>
            </w:tcBorders>
            <w:vAlign w:val="bottom"/>
          </w:tcPr>
          <w:p w14:paraId="76788C13" w14:textId="77777777" w:rsidR="000F694D" w:rsidRPr="001B4500" w:rsidRDefault="000F694D" w:rsidP="00977522">
            <w:pPr>
              <w:spacing w:after="0" w:line="480" w:lineRule="auto"/>
              <w:jc w:val="both"/>
              <w:rPr>
                <w:rFonts w:cs="Times New Roman"/>
                <w:sz w:val="22"/>
              </w:rPr>
            </w:pPr>
            <w:r w:rsidRPr="001B4500">
              <w:rPr>
                <w:rFonts w:cs="Times New Roman"/>
                <w:sz w:val="22"/>
              </w:rPr>
              <w:t>0.386</w:t>
            </w:r>
          </w:p>
        </w:tc>
      </w:tr>
      <w:tr w:rsidR="00652F57" w:rsidRPr="001B4500" w14:paraId="45EACD48" w14:textId="77777777" w:rsidTr="00977522">
        <w:trPr>
          <w:trHeight w:hRule="exact" w:val="397"/>
        </w:trPr>
        <w:tc>
          <w:tcPr>
            <w:tcW w:w="1316" w:type="dxa"/>
            <w:tcBorders>
              <w:top w:val="nil"/>
              <w:left w:val="nil"/>
              <w:bottom w:val="single" w:sz="4" w:space="0" w:color="auto"/>
              <w:right w:val="nil"/>
            </w:tcBorders>
            <w:vAlign w:val="bottom"/>
          </w:tcPr>
          <w:p w14:paraId="42697A36" w14:textId="77777777" w:rsidR="000F694D" w:rsidRPr="001B4500" w:rsidRDefault="000F694D" w:rsidP="00977522">
            <w:pPr>
              <w:spacing w:after="0" w:line="480" w:lineRule="auto"/>
              <w:rPr>
                <w:rFonts w:cs="Times New Roman"/>
                <w:sz w:val="22"/>
              </w:rPr>
            </w:pPr>
          </w:p>
        </w:tc>
        <w:tc>
          <w:tcPr>
            <w:tcW w:w="1074" w:type="dxa"/>
            <w:tcBorders>
              <w:top w:val="nil"/>
              <w:left w:val="nil"/>
              <w:bottom w:val="single" w:sz="4" w:space="0" w:color="auto"/>
              <w:right w:val="nil"/>
            </w:tcBorders>
            <w:vAlign w:val="bottom"/>
          </w:tcPr>
          <w:p w14:paraId="63825477" w14:textId="77777777" w:rsidR="000F694D" w:rsidRPr="001B4500" w:rsidRDefault="000F694D" w:rsidP="00977522">
            <w:pPr>
              <w:spacing w:after="0" w:line="480" w:lineRule="auto"/>
              <w:jc w:val="both"/>
              <w:rPr>
                <w:rFonts w:cs="Times New Roman"/>
                <w:sz w:val="22"/>
              </w:rPr>
            </w:pPr>
            <w:r w:rsidRPr="001B4500">
              <w:rPr>
                <w:rFonts w:cs="Times New Roman"/>
                <w:sz w:val="22"/>
              </w:rPr>
              <w:t>(1.254)</w:t>
            </w:r>
          </w:p>
        </w:tc>
        <w:tc>
          <w:tcPr>
            <w:tcW w:w="993" w:type="dxa"/>
            <w:tcBorders>
              <w:top w:val="nil"/>
              <w:left w:val="nil"/>
              <w:bottom w:val="single" w:sz="4" w:space="0" w:color="auto"/>
              <w:right w:val="nil"/>
            </w:tcBorders>
            <w:vAlign w:val="bottom"/>
          </w:tcPr>
          <w:p w14:paraId="19EF33D2" w14:textId="77777777" w:rsidR="000F694D" w:rsidRPr="001B4500" w:rsidRDefault="000F694D" w:rsidP="00977522">
            <w:pPr>
              <w:spacing w:after="0" w:line="480" w:lineRule="auto"/>
              <w:jc w:val="both"/>
              <w:rPr>
                <w:rFonts w:cs="Times New Roman"/>
                <w:sz w:val="22"/>
              </w:rPr>
            </w:pPr>
            <w:r w:rsidRPr="001B4500">
              <w:rPr>
                <w:rFonts w:cs="Times New Roman"/>
                <w:sz w:val="22"/>
              </w:rPr>
              <w:t>(1.291)</w:t>
            </w:r>
          </w:p>
        </w:tc>
        <w:tc>
          <w:tcPr>
            <w:tcW w:w="992" w:type="dxa"/>
            <w:tcBorders>
              <w:top w:val="nil"/>
              <w:left w:val="nil"/>
              <w:bottom w:val="single" w:sz="4" w:space="0" w:color="auto"/>
              <w:right w:val="nil"/>
            </w:tcBorders>
            <w:vAlign w:val="bottom"/>
          </w:tcPr>
          <w:p w14:paraId="08A3C9EC" w14:textId="77777777" w:rsidR="000F694D" w:rsidRPr="001B4500" w:rsidRDefault="000F694D" w:rsidP="00977522">
            <w:pPr>
              <w:spacing w:after="0" w:line="480" w:lineRule="auto"/>
              <w:jc w:val="both"/>
              <w:rPr>
                <w:rFonts w:cs="Times New Roman"/>
                <w:sz w:val="22"/>
              </w:rPr>
            </w:pPr>
            <w:r w:rsidRPr="001B4500">
              <w:rPr>
                <w:rFonts w:cs="Times New Roman"/>
                <w:sz w:val="22"/>
              </w:rPr>
              <w:t>(0.073)</w:t>
            </w:r>
          </w:p>
        </w:tc>
        <w:tc>
          <w:tcPr>
            <w:tcW w:w="992" w:type="dxa"/>
            <w:tcBorders>
              <w:top w:val="nil"/>
              <w:left w:val="nil"/>
              <w:bottom w:val="single" w:sz="4" w:space="0" w:color="auto"/>
              <w:right w:val="nil"/>
            </w:tcBorders>
            <w:vAlign w:val="bottom"/>
          </w:tcPr>
          <w:p w14:paraId="0E8612EB" w14:textId="77777777" w:rsidR="000F694D" w:rsidRPr="001B4500" w:rsidRDefault="000F694D" w:rsidP="00977522">
            <w:pPr>
              <w:spacing w:after="0" w:line="480" w:lineRule="auto"/>
              <w:jc w:val="both"/>
              <w:rPr>
                <w:rFonts w:cs="Times New Roman"/>
                <w:sz w:val="22"/>
              </w:rPr>
            </w:pPr>
            <w:r w:rsidRPr="001B4500">
              <w:rPr>
                <w:rFonts w:cs="Times New Roman"/>
                <w:sz w:val="22"/>
              </w:rPr>
              <w:t>(0.901)</w:t>
            </w:r>
          </w:p>
        </w:tc>
        <w:tc>
          <w:tcPr>
            <w:tcW w:w="992" w:type="dxa"/>
            <w:tcBorders>
              <w:top w:val="nil"/>
              <w:left w:val="nil"/>
              <w:bottom w:val="single" w:sz="4" w:space="0" w:color="auto"/>
              <w:right w:val="nil"/>
            </w:tcBorders>
            <w:vAlign w:val="bottom"/>
          </w:tcPr>
          <w:p w14:paraId="48906CFB" w14:textId="77777777" w:rsidR="000F694D" w:rsidRPr="001B4500" w:rsidRDefault="000F694D" w:rsidP="00977522">
            <w:pPr>
              <w:spacing w:after="0" w:line="480" w:lineRule="auto"/>
              <w:jc w:val="both"/>
              <w:rPr>
                <w:rFonts w:cs="Times New Roman"/>
                <w:sz w:val="22"/>
              </w:rPr>
            </w:pPr>
            <w:r w:rsidRPr="001B4500">
              <w:rPr>
                <w:rFonts w:cs="Times New Roman"/>
                <w:sz w:val="22"/>
              </w:rPr>
              <w:t>(0.302)</w:t>
            </w:r>
          </w:p>
        </w:tc>
        <w:tc>
          <w:tcPr>
            <w:tcW w:w="993" w:type="dxa"/>
            <w:tcBorders>
              <w:top w:val="nil"/>
              <w:left w:val="nil"/>
              <w:bottom w:val="single" w:sz="4" w:space="0" w:color="auto"/>
              <w:right w:val="nil"/>
            </w:tcBorders>
            <w:vAlign w:val="bottom"/>
          </w:tcPr>
          <w:p w14:paraId="67B1A815" w14:textId="77777777" w:rsidR="000F694D" w:rsidRPr="001B4500" w:rsidRDefault="000F694D" w:rsidP="00977522">
            <w:pPr>
              <w:spacing w:after="0" w:line="480" w:lineRule="auto"/>
              <w:jc w:val="both"/>
              <w:rPr>
                <w:rFonts w:cs="Times New Roman"/>
                <w:sz w:val="22"/>
              </w:rPr>
            </w:pPr>
            <w:r w:rsidRPr="001B4500">
              <w:rPr>
                <w:rFonts w:cs="Times New Roman"/>
                <w:sz w:val="22"/>
              </w:rPr>
              <w:t>(1.808)</w:t>
            </w:r>
          </w:p>
        </w:tc>
        <w:tc>
          <w:tcPr>
            <w:tcW w:w="992" w:type="dxa"/>
            <w:tcBorders>
              <w:top w:val="nil"/>
              <w:left w:val="nil"/>
              <w:bottom w:val="single" w:sz="4" w:space="0" w:color="auto"/>
              <w:right w:val="nil"/>
            </w:tcBorders>
            <w:vAlign w:val="bottom"/>
          </w:tcPr>
          <w:p w14:paraId="258A11BC" w14:textId="77777777" w:rsidR="000F694D" w:rsidRPr="001B4500" w:rsidRDefault="000F694D" w:rsidP="00977522">
            <w:pPr>
              <w:spacing w:after="0" w:line="480" w:lineRule="auto"/>
              <w:jc w:val="both"/>
              <w:rPr>
                <w:rFonts w:cs="Times New Roman"/>
                <w:sz w:val="22"/>
              </w:rPr>
            </w:pPr>
            <w:r w:rsidRPr="001B4500">
              <w:rPr>
                <w:rFonts w:cs="Times New Roman"/>
                <w:sz w:val="22"/>
              </w:rPr>
              <w:t>(3.838)</w:t>
            </w:r>
          </w:p>
        </w:tc>
        <w:tc>
          <w:tcPr>
            <w:tcW w:w="992" w:type="dxa"/>
            <w:tcBorders>
              <w:top w:val="nil"/>
              <w:left w:val="nil"/>
              <w:bottom w:val="single" w:sz="4" w:space="0" w:color="auto"/>
              <w:right w:val="nil"/>
            </w:tcBorders>
            <w:vAlign w:val="bottom"/>
          </w:tcPr>
          <w:p w14:paraId="3CD7268C" w14:textId="77777777" w:rsidR="000F694D" w:rsidRPr="001B4500" w:rsidRDefault="000F694D" w:rsidP="00977522">
            <w:pPr>
              <w:spacing w:after="0" w:line="480" w:lineRule="auto"/>
              <w:jc w:val="both"/>
              <w:rPr>
                <w:rFonts w:cs="Times New Roman"/>
                <w:sz w:val="22"/>
              </w:rPr>
            </w:pPr>
            <w:r w:rsidRPr="001B4500">
              <w:rPr>
                <w:rFonts w:cs="Times New Roman"/>
                <w:sz w:val="22"/>
              </w:rPr>
              <w:t>(1.821)</w:t>
            </w:r>
          </w:p>
        </w:tc>
        <w:tc>
          <w:tcPr>
            <w:tcW w:w="1041" w:type="dxa"/>
            <w:tcBorders>
              <w:top w:val="nil"/>
              <w:left w:val="nil"/>
              <w:bottom w:val="single" w:sz="4" w:space="0" w:color="auto"/>
              <w:right w:val="nil"/>
            </w:tcBorders>
            <w:vAlign w:val="bottom"/>
          </w:tcPr>
          <w:p w14:paraId="24EEAD1E" w14:textId="77777777" w:rsidR="000F694D" w:rsidRPr="001B4500" w:rsidRDefault="000F694D" w:rsidP="00977522">
            <w:pPr>
              <w:spacing w:after="0" w:line="480" w:lineRule="auto"/>
              <w:jc w:val="both"/>
              <w:rPr>
                <w:rFonts w:cs="Times New Roman"/>
                <w:sz w:val="22"/>
              </w:rPr>
            </w:pPr>
            <w:r w:rsidRPr="001B4500">
              <w:rPr>
                <w:rFonts w:cs="Times New Roman"/>
                <w:sz w:val="22"/>
              </w:rPr>
              <w:t>(2.665)</w:t>
            </w:r>
          </w:p>
        </w:tc>
        <w:tc>
          <w:tcPr>
            <w:tcW w:w="993" w:type="dxa"/>
            <w:tcBorders>
              <w:top w:val="nil"/>
              <w:left w:val="nil"/>
              <w:bottom w:val="single" w:sz="4" w:space="0" w:color="auto"/>
              <w:right w:val="nil"/>
            </w:tcBorders>
            <w:vAlign w:val="bottom"/>
          </w:tcPr>
          <w:p w14:paraId="73740CB8" w14:textId="77777777" w:rsidR="000F694D" w:rsidRPr="001B4500" w:rsidRDefault="000F694D" w:rsidP="00977522">
            <w:pPr>
              <w:spacing w:after="0" w:line="480" w:lineRule="auto"/>
              <w:jc w:val="both"/>
              <w:rPr>
                <w:rFonts w:cs="Times New Roman"/>
                <w:sz w:val="22"/>
              </w:rPr>
            </w:pPr>
            <w:r w:rsidRPr="001B4500">
              <w:rPr>
                <w:rFonts w:cs="Times New Roman"/>
                <w:sz w:val="22"/>
              </w:rPr>
              <w:t>(0.655)</w:t>
            </w:r>
          </w:p>
        </w:tc>
        <w:tc>
          <w:tcPr>
            <w:tcW w:w="937" w:type="dxa"/>
            <w:tcBorders>
              <w:top w:val="nil"/>
              <w:left w:val="nil"/>
              <w:bottom w:val="single" w:sz="4" w:space="0" w:color="auto"/>
              <w:right w:val="nil"/>
            </w:tcBorders>
            <w:vAlign w:val="bottom"/>
          </w:tcPr>
          <w:p w14:paraId="4618F138" w14:textId="77777777" w:rsidR="000F694D" w:rsidRPr="001B4500" w:rsidRDefault="000F694D" w:rsidP="00977522">
            <w:pPr>
              <w:spacing w:after="0" w:line="480" w:lineRule="auto"/>
              <w:jc w:val="both"/>
              <w:rPr>
                <w:rFonts w:cs="Times New Roman"/>
                <w:sz w:val="22"/>
              </w:rPr>
            </w:pPr>
            <w:r w:rsidRPr="001B4500">
              <w:rPr>
                <w:rFonts w:cs="Times New Roman"/>
                <w:sz w:val="22"/>
              </w:rPr>
              <w:t>(0.971)</w:t>
            </w:r>
          </w:p>
        </w:tc>
      </w:tr>
    </w:tbl>
    <w:p w14:paraId="5CD59E74" w14:textId="1FB121F9" w:rsidR="00D66F3E" w:rsidRPr="001B4500" w:rsidRDefault="00D66F3E" w:rsidP="00F92439">
      <w:pPr>
        <w:spacing w:after="0" w:line="480" w:lineRule="auto"/>
        <w:jc w:val="both"/>
        <w:rPr>
          <w:rFonts w:cs="Times New Roman"/>
        </w:rPr>
      </w:pPr>
    </w:p>
    <w:p w14:paraId="69711B15" w14:textId="3328D55D" w:rsidR="00DA4A43" w:rsidRPr="001B4500" w:rsidRDefault="00DA4A43" w:rsidP="00F92439">
      <w:pPr>
        <w:spacing w:after="0" w:line="480" w:lineRule="auto"/>
        <w:jc w:val="both"/>
        <w:rPr>
          <w:rFonts w:cs="Times New Roman"/>
        </w:rPr>
      </w:pPr>
    </w:p>
    <w:p w14:paraId="6A4519F0" w14:textId="77777777" w:rsidR="00DA4A43" w:rsidRPr="001B4500" w:rsidRDefault="00DA4A43" w:rsidP="00DA4A43">
      <w:pPr>
        <w:spacing w:after="0" w:line="480" w:lineRule="auto"/>
        <w:jc w:val="both"/>
        <w:rPr>
          <w:rFonts w:cs="Times New Roman"/>
          <w:b/>
        </w:rPr>
        <w:sectPr w:rsidR="00DA4A43" w:rsidRPr="001B4500" w:rsidSect="00C80E1E">
          <w:endnotePr>
            <w:numFmt w:val="decimal"/>
          </w:endnotePr>
          <w:pgSz w:w="16838" w:h="11906" w:orient="landscape"/>
          <w:pgMar w:top="1304" w:right="1134" w:bottom="1304" w:left="1440" w:header="709" w:footer="567" w:gutter="0"/>
          <w:cols w:space="708"/>
          <w:titlePg/>
          <w:docGrid w:linePitch="360"/>
        </w:sectPr>
      </w:pPr>
    </w:p>
    <w:p w14:paraId="408E175E" w14:textId="3FF5984F" w:rsidR="00DA4A43" w:rsidRPr="001B4500" w:rsidRDefault="00DA4A43" w:rsidP="00596996">
      <w:pPr>
        <w:spacing w:after="0" w:line="480" w:lineRule="auto"/>
        <w:rPr>
          <w:rFonts w:cs="Times New Roman"/>
          <w:b/>
        </w:rPr>
      </w:pPr>
      <w:r w:rsidRPr="001B4500">
        <w:rPr>
          <w:rFonts w:cs="Times New Roman"/>
          <w:b/>
        </w:rPr>
        <w:lastRenderedPageBreak/>
        <w:t>Appendix</w:t>
      </w:r>
      <w:r w:rsidR="0039354F" w:rsidRPr="001B4500">
        <w:rPr>
          <w:rFonts w:cs="Times New Roman"/>
          <w:b/>
        </w:rPr>
        <w:t xml:space="preserve"> A. </w:t>
      </w:r>
      <w:r w:rsidR="00883D19" w:rsidRPr="001B4500">
        <w:rPr>
          <w:rFonts w:cs="Times New Roman"/>
          <w:b/>
        </w:rPr>
        <w:t xml:space="preserve">Description of the </w:t>
      </w:r>
      <w:r w:rsidRPr="001B4500">
        <w:rPr>
          <w:rFonts w:cs="Times New Roman"/>
          <w:b/>
        </w:rPr>
        <w:t>Hedge Fund Strategies</w:t>
      </w:r>
    </w:p>
    <w:p w14:paraId="5407B659" w14:textId="77777777" w:rsidR="00E637E0" w:rsidRPr="001B4500" w:rsidRDefault="00E637E0" w:rsidP="00DA4A43">
      <w:pPr>
        <w:spacing w:after="0" w:line="276" w:lineRule="auto"/>
        <w:jc w:val="both"/>
        <w:rPr>
          <w:rFonts w:cs="Times New Roman"/>
          <w:b/>
        </w:rPr>
      </w:pPr>
    </w:p>
    <w:p w14:paraId="0644FD04" w14:textId="1AE12BDA" w:rsidR="00592E0C" w:rsidRPr="001B4500" w:rsidRDefault="00592E0C" w:rsidP="00592E0C">
      <w:pPr>
        <w:spacing w:after="0" w:line="276" w:lineRule="auto"/>
        <w:jc w:val="both"/>
        <w:rPr>
          <w:rFonts w:cs="Times New Roman"/>
        </w:rPr>
      </w:pPr>
      <w:r w:rsidRPr="001B4500">
        <w:rPr>
          <w:rFonts w:cs="Times New Roman"/>
          <w:b/>
        </w:rPr>
        <w:t>Short Bias (SB)</w:t>
      </w:r>
      <w:r w:rsidR="0039354F" w:rsidRPr="001B4500">
        <w:rPr>
          <w:rFonts w:cs="Times New Roman"/>
          <w:bCs/>
        </w:rPr>
        <w:t>:</w:t>
      </w:r>
      <w:r w:rsidRPr="001B4500">
        <w:rPr>
          <w:rFonts w:cs="Times New Roman"/>
        </w:rPr>
        <w:t xml:space="preserve"> This strategy involves a short net position in </w:t>
      </w:r>
      <w:r w:rsidR="002E6E6F" w:rsidRPr="001B4500">
        <w:rPr>
          <w:rFonts w:cs="Times New Roman"/>
        </w:rPr>
        <w:t>equities and</w:t>
      </w:r>
      <w:r w:rsidR="0039354F" w:rsidRPr="001B4500">
        <w:rPr>
          <w:rFonts w:cs="Times New Roman"/>
        </w:rPr>
        <w:t xml:space="preserve"> aims to </w:t>
      </w:r>
      <w:r w:rsidRPr="001B4500">
        <w:rPr>
          <w:rFonts w:cs="Times New Roman"/>
        </w:rPr>
        <w:t>profit from rare but extreme negative events.</w:t>
      </w:r>
    </w:p>
    <w:p w14:paraId="06D075D4" w14:textId="77777777" w:rsidR="00592E0C" w:rsidRPr="001B4500" w:rsidRDefault="00592E0C" w:rsidP="00DA4A43">
      <w:pPr>
        <w:spacing w:after="0" w:line="276" w:lineRule="auto"/>
        <w:jc w:val="both"/>
        <w:rPr>
          <w:rFonts w:cs="Times New Roman"/>
          <w:b/>
        </w:rPr>
      </w:pPr>
    </w:p>
    <w:p w14:paraId="715E66D7" w14:textId="309EF225" w:rsidR="00337035" w:rsidRPr="001B4500" w:rsidRDefault="00337035" w:rsidP="00337035">
      <w:pPr>
        <w:spacing w:after="0" w:line="276" w:lineRule="auto"/>
        <w:jc w:val="both"/>
        <w:rPr>
          <w:rFonts w:cs="Times New Roman"/>
        </w:rPr>
      </w:pPr>
      <w:r w:rsidRPr="001B4500">
        <w:rPr>
          <w:rFonts w:cs="Times New Roman"/>
          <w:b/>
        </w:rPr>
        <w:t>Long Only (LO)</w:t>
      </w:r>
      <w:r w:rsidR="0039354F" w:rsidRPr="001B4500">
        <w:rPr>
          <w:rFonts w:cs="Times New Roman"/>
          <w:bCs/>
        </w:rPr>
        <w:t>:</w:t>
      </w:r>
      <w:r w:rsidRPr="001B4500">
        <w:rPr>
          <w:rFonts w:cs="Times New Roman"/>
        </w:rPr>
        <w:t xml:space="preserve"> This strategy invests </w:t>
      </w:r>
      <w:r w:rsidR="00E647A8" w:rsidRPr="001B4500">
        <w:rPr>
          <w:rFonts w:cs="Times New Roman"/>
        </w:rPr>
        <w:t>mostly</w:t>
      </w:r>
      <w:r w:rsidRPr="001B4500">
        <w:rPr>
          <w:rFonts w:cs="Times New Roman"/>
        </w:rPr>
        <w:t xml:space="preserve"> in equities using long positions, </w:t>
      </w:r>
      <w:r w:rsidR="00E647A8" w:rsidRPr="001B4500">
        <w:rPr>
          <w:rFonts w:cs="Times New Roman"/>
        </w:rPr>
        <w:t>i.e.,</w:t>
      </w:r>
      <w:r w:rsidRPr="001B4500">
        <w:rPr>
          <w:rFonts w:cs="Times New Roman"/>
        </w:rPr>
        <w:t xml:space="preserve"> it is a buy-and-hold strategy.</w:t>
      </w:r>
    </w:p>
    <w:p w14:paraId="25B98988" w14:textId="59DDE066" w:rsidR="00FD6436" w:rsidRPr="001B4500" w:rsidRDefault="00FD6436" w:rsidP="00337035">
      <w:pPr>
        <w:spacing w:after="0" w:line="276" w:lineRule="auto"/>
        <w:jc w:val="both"/>
        <w:rPr>
          <w:rFonts w:cs="Times New Roman"/>
        </w:rPr>
      </w:pPr>
    </w:p>
    <w:p w14:paraId="226C75CF" w14:textId="3B99D89A" w:rsidR="00FD6436" w:rsidRPr="001B4500" w:rsidRDefault="00FD6436" w:rsidP="00FD6436">
      <w:pPr>
        <w:spacing w:after="0" w:line="276" w:lineRule="auto"/>
        <w:jc w:val="both"/>
        <w:rPr>
          <w:rFonts w:cs="Times New Roman"/>
        </w:rPr>
      </w:pPr>
      <w:r w:rsidRPr="001B4500">
        <w:rPr>
          <w:rFonts w:cs="Times New Roman"/>
          <w:b/>
        </w:rPr>
        <w:t>Sector (SE)</w:t>
      </w:r>
      <w:r w:rsidR="0039354F" w:rsidRPr="001B4500">
        <w:rPr>
          <w:rFonts w:cs="Times New Roman"/>
          <w:bCs/>
        </w:rPr>
        <w:t>:</w:t>
      </w:r>
      <w:r w:rsidRPr="001B4500">
        <w:rPr>
          <w:rFonts w:cs="Times New Roman"/>
        </w:rPr>
        <w:t xml:space="preserve"> </w:t>
      </w:r>
      <w:r w:rsidR="0039354F" w:rsidRPr="001B4500">
        <w:rPr>
          <w:rFonts w:cs="Times New Roman"/>
        </w:rPr>
        <w:t>Th</w:t>
      </w:r>
      <w:r w:rsidRPr="001B4500">
        <w:rPr>
          <w:rFonts w:cs="Times New Roman"/>
        </w:rPr>
        <w:t>is strategy invest</w:t>
      </w:r>
      <w:r w:rsidR="0039354F" w:rsidRPr="001B4500">
        <w:rPr>
          <w:rFonts w:cs="Times New Roman"/>
        </w:rPr>
        <w:t>s</w:t>
      </w:r>
      <w:r w:rsidRPr="001B4500">
        <w:rPr>
          <w:rFonts w:cs="Times New Roman"/>
        </w:rPr>
        <w:t xml:space="preserve"> in a particular industry using fundamental analysis and specialist knowledge.</w:t>
      </w:r>
    </w:p>
    <w:p w14:paraId="2FF69986" w14:textId="7D416B06" w:rsidR="00FD6436" w:rsidRPr="001B4500" w:rsidRDefault="00FD6436" w:rsidP="00337035">
      <w:pPr>
        <w:spacing w:after="0" w:line="276" w:lineRule="auto"/>
        <w:jc w:val="both"/>
        <w:rPr>
          <w:rFonts w:cs="Times New Roman"/>
        </w:rPr>
      </w:pPr>
    </w:p>
    <w:p w14:paraId="78D8F012" w14:textId="52D9D683" w:rsidR="00195779" w:rsidRPr="001B4500" w:rsidRDefault="00195779" w:rsidP="00195779">
      <w:pPr>
        <w:spacing w:after="0" w:line="276" w:lineRule="auto"/>
        <w:jc w:val="both"/>
        <w:rPr>
          <w:rFonts w:cs="Times New Roman"/>
        </w:rPr>
      </w:pPr>
      <w:r w:rsidRPr="001B4500">
        <w:rPr>
          <w:rFonts w:cs="Times New Roman"/>
          <w:b/>
        </w:rPr>
        <w:t>Long-Short (LS)</w:t>
      </w:r>
      <w:r w:rsidR="0039354F" w:rsidRPr="001B4500">
        <w:rPr>
          <w:rFonts w:cs="Times New Roman"/>
          <w:bCs/>
        </w:rPr>
        <w:t>:</w:t>
      </w:r>
      <w:r w:rsidRPr="001B4500">
        <w:rPr>
          <w:rFonts w:cs="Times New Roman"/>
        </w:rPr>
        <w:t xml:space="preserve"> This </w:t>
      </w:r>
      <w:r w:rsidR="00E647A8" w:rsidRPr="001B4500">
        <w:rPr>
          <w:rFonts w:cs="Times New Roman"/>
        </w:rPr>
        <w:t>strategy</w:t>
      </w:r>
      <w:r w:rsidRPr="001B4500">
        <w:rPr>
          <w:rFonts w:cs="Times New Roman"/>
        </w:rPr>
        <w:t xml:space="preserve"> </w:t>
      </w:r>
      <w:r w:rsidR="00E647A8" w:rsidRPr="001B4500">
        <w:rPr>
          <w:rFonts w:cs="Times New Roman"/>
        </w:rPr>
        <w:t xml:space="preserve">has </w:t>
      </w:r>
      <w:r w:rsidRPr="001B4500">
        <w:rPr>
          <w:rFonts w:cs="Times New Roman"/>
        </w:rPr>
        <w:t xml:space="preserve">long positions in under-priced stocks, and short positions in over-priced stocks. </w:t>
      </w:r>
      <w:r w:rsidR="00E647A8" w:rsidRPr="001B4500">
        <w:rPr>
          <w:rFonts w:cs="Times New Roman"/>
        </w:rPr>
        <w:t xml:space="preserve"> </w:t>
      </w:r>
    </w:p>
    <w:p w14:paraId="51B3C6A8" w14:textId="77777777" w:rsidR="00195779" w:rsidRPr="001B4500" w:rsidRDefault="00195779" w:rsidP="00337035">
      <w:pPr>
        <w:spacing w:after="0" w:line="276" w:lineRule="auto"/>
        <w:jc w:val="both"/>
        <w:rPr>
          <w:rFonts w:cs="Times New Roman"/>
        </w:rPr>
      </w:pPr>
    </w:p>
    <w:p w14:paraId="58983DB7" w14:textId="38C89F8E" w:rsidR="00DA4A43" w:rsidRPr="001B4500" w:rsidRDefault="00C44F47" w:rsidP="00DA4A43">
      <w:pPr>
        <w:spacing w:after="0" w:line="276" w:lineRule="auto"/>
        <w:jc w:val="both"/>
        <w:rPr>
          <w:rFonts w:cs="Times New Roman"/>
        </w:rPr>
      </w:pPr>
      <w:r w:rsidRPr="001B4500">
        <w:rPr>
          <w:rFonts w:cs="Times New Roman"/>
          <w:b/>
        </w:rPr>
        <w:t>Event Driven (ED)</w:t>
      </w:r>
      <w:r w:rsidR="0039354F" w:rsidRPr="001B4500">
        <w:rPr>
          <w:rFonts w:cs="Times New Roman"/>
          <w:bCs/>
        </w:rPr>
        <w:t>:</w:t>
      </w:r>
      <w:r w:rsidRPr="001B4500">
        <w:rPr>
          <w:rFonts w:cs="Times New Roman"/>
        </w:rPr>
        <w:t xml:space="preserve"> This strategy seeks to capitalize on opportunities arising </w:t>
      </w:r>
      <w:r w:rsidR="0039354F" w:rsidRPr="001B4500">
        <w:rPr>
          <w:rFonts w:cs="Times New Roman"/>
        </w:rPr>
        <w:t xml:space="preserve">due to corporate events </w:t>
      </w:r>
      <w:r w:rsidRPr="001B4500">
        <w:rPr>
          <w:rFonts w:cs="Times New Roman"/>
        </w:rPr>
        <w:t xml:space="preserve">such as mergers and acquisitions, </w:t>
      </w:r>
      <w:r w:rsidR="00E647A8" w:rsidRPr="001B4500">
        <w:rPr>
          <w:rFonts w:cs="Times New Roman"/>
        </w:rPr>
        <w:t xml:space="preserve">restructuring, </w:t>
      </w:r>
      <w:r w:rsidRPr="001B4500">
        <w:rPr>
          <w:rFonts w:cs="Times New Roman"/>
        </w:rPr>
        <w:t xml:space="preserve">spin-offs, bankruptcies, </w:t>
      </w:r>
      <w:r w:rsidR="00E647A8" w:rsidRPr="001B4500">
        <w:rPr>
          <w:rFonts w:cs="Times New Roman"/>
        </w:rPr>
        <w:t xml:space="preserve">and </w:t>
      </w:r>
      <w:r w:rsidRPr="001B4500">
        <w:rPr>
          <w:rFonts w:cs="Times New Roman"/>
        </w:rPr>
        <w:t>share buybacks.</w:t>
      </w:r>
    </w:p>
    <w:p w14:paraId="6E2D663D" w14:textId="77777777" w:rsidR="00DA4A43" w:rsidRPr="001B4500" w:rsidRDefault="00DA4A43" w:rsidP="00DA4A43">
      <w:pPr>
        <w:spacing w:after="0" w:line="276" w:lineRule="auto"/>
        <w:jc w:val="both"/>
        <w:rPr>
          <w:rFonts w:cs="Times New Roman"/>
        </w:rPr>
      </w:pPr>
    </w:p>
    <w:p w14:paraId="1F5D26C7" w14:textId="007FF02C" w:rsidR="00550F34" w:rsidRPr="001B4500" w:rsidRDefault="00550F34" w:rsidP="00550F34">
      <w:pPr>
        <w:spacing w:after="0" w:line="276" w:lineRule="auto"/>
        <w:jc w:val="both"/>
        <w:rPr>
          <w:rFonts w:cs="Times New Roman"/>
        </w:rPr>
      </w:pPr>
      <w:r w:rsidRPr="001B4500">
        <w:rPr>
          <w:rFonts w:cs="Times New Roman"/>
          <w:b/>
        </w:rPr>
        <w:t>Multi-Strategy (MS)</w:t>
      </w:r>
      <w:r w:rsidR="0039354F" w:rsidRPr="001B4500">
        <w:rPr>
          <w:rFonts w:cs="Times New Roman"/>
        </w:rPr>
        <w:t>:</w:t>
      </w:r>
      <w:r w:rsidRPr="001B4500">
        <w:rPr>
          <w:rFonts w:cs="Times New Roman"/>
        </w:rPr>
        <w:t xml:space="preserve"> This strategy </w:t>
      </w:r>
      <w:r w:rsidR="0039354F" w:rsidRPr="001B4500">
        <w:rPr>
          <w:rFonts w:cs="Times New Roman"/>
        </w:rPr>
        <w:t>f</w:t>
      </w:r>
      <w:r w:rsidR="00E647A8" w:rsidRPr="001B4500">
        <w:rPr>
          <w:rFonts w:cs="Times New Roman"/>
        </w:rPr>
        <w:t>ocus</w:t>
      </w:r>
      <w:r w:rsidR="0039354F" w:rsidRPr="001B4500">
        <w:rPr>
          <w:rFonts w:cs="Times New Roman"/>
        </w:rPr>
        <w:t>es</w:t>
      </w:r>
      <w:r w:rsidRPr="001B4500">
        <w:rPr>
          <w:rFonts w:cs="Times New Roman"/>
        </w:rPr>
        <w:t xml:space="preserve"> </w:t>
      </w:r>
      <w:r w:rsidR="00E647A8" w:rsidRPr="001B4500">
        <w:rPr>
          <w:rFonts w:cs="Times New Roman"/>
        </w:rPr>
        <w:t>on</w:t>
      </w:r>
      <w:r w:rsidRPr="001B4500">
        <w:rPr>
          <w:rFonts w:cs="Times New Roman"/>
        </w:rPr>
        <w:t xml:space="preserve"> </w:t>
      </w:r>
      <w:r w:rsidR="00E647A8" w:rsidRPr="001B4500">
        <w:rPr>
          <w:rFonts w:cs="Times New Roman"/>
        </w:rPr>
        <w:t xml:space="preserve">distressed securities, </w:t>
      </w:r>
      <w:r w:rsidRPr="001B4500">
        <w:rPr>
          <w:rFonts w:cs="Times New Roman"/>
        </w:rPr>
        <w:t>merger arbitrage, or convertible bond and fixed income arbitrage.</w:t>
      </w:r>
    </w:p>
    <w:p w14:paraId="5D359016" w14:textId="49F37CEC" w:rsidR="00DA4A43" w:rsidRPr="001B4500" w:rsidRDefault="00DA4A43" w:rsidP="00DA4A43">
      <w:pPr>
        <w:spacing w:after="0" w:line="276" w:lineRule="auto"/>
        <w:jc w:val="both"/>
        <w:rPr>
          <w:rFonts w:cs="Times New Roman"/>
        </w:rPr>
      </w:pPr>
    </w:p>
    <w:p w14:paraId="4E40900C" w14:textId="4F19019E" w:rsidR="003D5CB8" w:rsidRPr="001B4500" w:rsidRDefault="003D5CB8" w:rsidP="003D5CB8">
      <w:pPr>
        <w:spacing w:after="0" w:line="276" w:lineRule="auto"/>
        <w:jc w:val="both"/>
        <w:rPr>
          <w:rFonts w:cs="Times New Roman"/>
        </w:rPr>
      </w:pPr>
      <w:r w:rsidRPr="001B4500">
        <w:rPr>
          <w:rFonts w:cs="Times New Roman"/>
          <w:b/>
        </w:rPr>
        <w:t>Others (OT)</w:t>
      </w:r>
      <w:r w:rsidR="0039354F" w:rsidRPr="001B4500">
        <w:rPr>
          <w:rFonts w:cs="Times New Roman"/>
          <w:bCs/>
        </w:rPr>
        <w:t>:</w:t>
      </w:r>
      <w:r w:rsidRPr="001B4500">
        <w:rPr>
          <w:rFonts w:cs="Times New Roman"/>
          <w:b/>
        </w:rPr>
        <w:t xml:space="preserve"> </w:t>
      </w:r>
      <w:r w:rsidR="004A6A9E" w:rsidRPr="001B4500">
        <w:rPr>
          <w:rFonts w:cs="Times New Roman"/>
          <w:bCs/>
        </w:rPr>
        <w:t xml:space="preserve">This strategy </w:t>
      </w:r>
      <w:r w:rsidRPr="001B4500">
        <w:rPr>
          <w:rFonts w:cs="Times New Roman"/>
          <w:bCs/>
        </w:rPr>
        <w:t>contains</w:t>
      </w:r>
      <w:r w:rsidRPr="001B4500">
        <w:rPr>
          <w:rFonts w:cs="Times New Roman"/>
        </w:rPr>
        <w:t xml:space="preserve"> </w:t>
      </w:r>
      <w:r w:rsidR="00E647A8" w:rsidRPr="001B4500">
        <w:rPr>
          <w:rFonts w:cs="Times New Roman"/>
        </w:rPr>
        <w:t>funds</w:t>
      </w:r>
      <w:r w:rsidRPr="001B4500">
        <w:rPr>
          <w:rFonts w:cs="Times New Roman"/>
        </w:rPr>
        <w:t xml:space="preserve"> that invest in </w:t>
      </w:r>
      <w:r w:rsidR="00E647A8" w:rsidRPr="001B4500">
        <w:rPr>
          <w:rFonts w:cs="Times New Roman"/>
        </w:rPr>
        <w:t xml:space="preserve">start-ups, </w:t>
      </w:r>
      <w:r w:rsidRPr="001B4500">
        <w:rPr>
          <w:rFonts w:cs="Times New Roman"/>
        </w:rPr>
        <w:t>‘PIPES’ (private investment in public equity)</w:t>
      </w:r>
      <w:r w:rsidR="004A6A9E" w:rsidRPr="001B4500">
        <w:rPr>
          <w:rFonts w:cs="Times New Roman"/>
        </w:rPr>
        <w:t xml:space="preserve">. </w:t>
      </w:r>
      <w:r w:rsidR="00583CCD" w:rsidRPr="001B4500">
        <w:rPr>
          <w:rFonts w:cs="Times New Roman"/>
        </w:rPr>
        <w:t>Also,</w:t>
      </w:r>
      <w:r w:rsidR="004A6A9E" w:rsidRPr="001B4500">
        <w:rPr>
          <w:rFonts w:cs="Times New Roman"/>
        </w:rPr>
        <w:t xml:space="preserve"> this strategy include</w:t>
      </w:r>
      <w:r w:rsidR="00583CCD" w:rsidRPr="001B4500">
        <w:rPr>
          <w:rFonts w:cs="Times New Roman"/>
        </w:rPr>
        <w:t>s</w:t>
      </w:r>
      <w:r w:rsidR="004A6A9E" w:rsidRPr="001B4500">
        <w:rPr>
          <w:rFonts w:cs="Times New Roman"/>
        </w:rPr>
        <w:t xml:space="preserve"> c</w:t>
      </w:r>
      <w:r w:rsidRPr="001B4500">
        <w:rPr>
          <w:rFonts w:cs="Times New Roman"/>
        </w:rPr>
        <w:t>lose-end funds.</w:t>
      </w:r>
    </w:p>
    <w:p w14:paraId="1D0C5389" w14:textId="77777777" w:rsidR="003D5CB8" w:rsidRPr="001B4500" w:rsidRDefault="003D5CB8" w:rsidP="00DA4A43">
      <w:pPr>
        <w:spacing w:after="0" w:line="276" w:lineRule="auto"/>
        <w:jc w:val="both"/>
        <w:rPr>
          <w:rFonts w:cs="Times New Roman"/>
        </w:rPr>
      </w:pPr>
    </w:p>
    <w:p w14:paraId="6E7A9CB9" w14:textId="0804B9B8" w:rsidR="003503AC" w:rsidRPr="001B4500" w:rsidRDefault="003503AC" w:rsidP="003503AC">
      <w:pPr>
        <w:spacing w:after="0" w:line="276" w:lineRule="auto"/>
        <w:jc w:val="both"/>
        <w:rPr>
          <w:rFonts w:cs="Times New Roman"/>
        </w:rPr>
      </w:pPr>
      <w:r w:rsidRPr="001B4500">
        <w:rPr>
          <w:rFonts w:cs="Times New Roman"/>
          <w:b/>
        </w:rPr>
        <w:t>Global Macro (GM)</w:t>
      </w:r>
      <w:r w:rsidR="004A6A9E" w:rsidRPr="001B4500">
        <w:rPr>
          <w:rFonts w:cs="Times New Roman"/>
          <w:bCs/>
        </w:rPr>
        <w:t>:</w:t>
      </w:r>
      <w:r w:rsidRPr="001B4500">
        <w:rPr>
          <w:rFonts w:cs="Times New Roman"/>
        </w:rPr>
        <w:t xml:space="preserve"> This strategy exploit</w:t>
      </w:r>
      <w:r w:rsidR="00E647A8" w:rsidRPr="001B4500">
        <w:rPr>
          <w:rFonts w:cs="Times New Roman"/>
        </w:rPr>
        <w:t>s</w:t>
      </w:r>
      <w:r w:rsidRPr="001B4500">
        <w:rPr>
          <w:rFonts w:cs="Times New Roman"/>
        </w:rPr>
        <w:t xml:space="preserve"> opportunistic directional investments in global markets, using almost all the available strategies and financial instruments.</w:t>
      </w:r>
    </w:p>
    <w:p w14:paraId="7EC88A9D" w14:textId="7106C7A9" w:rsidR="003503AC" w:rsidRPr="001B4500" w:rsidRDefault="003503AC" w:rsidP="00DA4A43">
      <w:pPr>
        <w:spacing w:after="0" w:line="276" w:lineRule="auto"/>
        <w:jc w:val="both"/>
        <w:rPr>
          <w:rFonts w:cs="Times New Roman"/>
          <w:b/>
        </w:rPr>
      </w:pPr>
    </w:p>
    <w:p w14:paraId="5F1B16B6" w14:textId="08F1CA22" w:rsidR="000467AF" w:rsidRPr="001B4500" w:rsidRDefault="000467AF" w:rsidP="000467AF">
      <w:pPr>
        <w:spacing w:after="0" w:line="276" w:lineRule="auto"/>
        <w:jc w:val="both"/>
        <w:rPr>
          <w:rFonts w:cs="Times New Roman"/>
        </w:rPr>
      </w:pPr>
      <w:r w:rsidRPr="001B4500">
        <w:rPr>
          <w:rFonts w:cs="Times New Roman"/>
          <w:b/>
        </w:rPr>
        <w:t>Relative Value (RV)</w:t>
      </w:r>
      <w:r w:rsidR="004A6A9E" w:rsidRPr="001B4500">
        <w:rPr>
          <w:rFonts w:cs="Times New Roman"/>
          <w:bCs/>
        </w:rPr>
        <w:t>:</w:t>
      </w:r>
      <w:r w:rsidRPr="001B4500">
        <w:rPr>
          <w:rFonts w:cs="Times New Roman"/>
        </w:rPr>
        <w:t xml:space="preserve"> This strategy involves arbitrage transactions</w:t>
      </w:r>
      <w:r w:rsidR="004A6A9E" w:rsidRPr="001B4500">
        <w:rPr>
          <w:rFonts w:cs="Times New Roman"/>
        </w:rPr>
        <w:t xml:space="preserve"> aiming </w:t>
      </w:r>
      <w:r w:rsidRPr="001B4500">
        <w:rPr>
          <w:rFonts w:cs="Times New Roman"/>
        </w:rPr>
        <w:t xml:space="preserve">to profit from relative pricing anomalies between related instruments such as debt, equities, futures and options. </w:t>
      </w:r>
      <w:r w:rsidR="0078480F" w:rsidRPr="001B4500">
        <w:rPr>
          <w:rFonts w:cs="Times New Roman"/>
        </w:rPr>
        <w:t xml:space="preserve"> </w:t>
      </w:r>
    </w:p>
    <w:p w14:paraId="2C26947C" w14:textId="77777777" w:rsidR="000467AF" w:rsidRPr="001B4500" w:rsidRDefault="000467AF" w:rsidP="00DA4A43">
      <w:pPr>
        <w:spacing w:after="0" w:line="276" w:lineRule="auto"/>
        <w:jc w:val="both"/>
        <w:rPr>
          <w:rFonts w:cs="Times New Roman"/>
          <w:b/>
        </w:rPr>
      </w:pPr>
    </w:p>
    <w:p w14:paraId="6AE58C02" w14:textId="6ACC2742" w:rsidR="00DA4A43" w:rsidRPr="001B4500" w:rsidRDefault="00DA4A43" w:rsidP="00DA4A43">
      <w:pPr>
        <w:spacing w:after="0" w:line="276" w:lineRule="auto"/>
        <w:jc w:val="both"/>
        <w:rPr>
          <w:rFonts w:cs="Times New Roman"/>
        </w:rPr>
      </w:pPr>
      <w:r w:rsidRPr="001B4500">
        <w:rPr>
          <w:rFonts w:cs="Times New Roman"/>
          <w:b/>
        </w:rPr>
        <w:t>Market Neutral (MN)</w:t>
      </w:r>
      <w:r w:rsidR="004A6A9E" w:rsidRPr="001B4500">
        <w:rPr>
          <w:rFonts w:cs="Times New Roman"/>
          <w:bCs/>
        </w:rPr>
        <w:t>:</w:t>
      </w:r>
      <w:r w:rsidRPr="001B4500">
        <w:rPr>
          <w:rFonts w:cs="Times New Roman"/>
        </w:rPr>
        <w:t xml:space="preserve"> This strategy </w:t>
      </w:r>
      <w:r w:rsidR="0078480F" w:rsidRPr="001B4500">
        <w:rPr>
          <w:rFonts w:cs="Times New Roman"/>
        </w:rPr>
        <w:t>seeks</w:t>
      </w:r>
      <w:r w:rsidRPr="001B4500">
        <w:rPr>
          <w:rFonts w:cs="Times New Roman"/>
        </w:rPr>
        <w:t xml:space="preserve"> to be unaffected by market movements, exploiting mispricings at the lowest possible risk</w:t>
      </w:r>
      <w:r w:rsidR="00883D19" w:rsidRPr="001B4500">
        <w:rPr>
          <w:rFonts w:cs="Times New Roman"/>
        </w:rPr>
        <w:t>.</w:t>
      </w:r>
    </w:p>
    <w:p w14:paraId="033917C6" w14:textId="67FB6142" w:rsidR="00DA4A43" w:rsidRPr="001B4500" w:rsidRDefault="00DA4A43" w:rsidP="00DA4A43">
      <w:pPr>
        <w:spacing w:after="0" w:line="276" w:lineRule="auto"/>
        <w:jc w:val="both"/>
        <w:rPr>
          <w:rFonts w:cs="Times New Roman"/>
        </w:rPr>
      </w:pPr>
    </w:p>
    <w:p w14:paraId="31CF21A1" w14:textId="0457E934" w:rsidR="00CF60F2" w:rsidRPr="001B4500" w:rsidRDefault="00CF60F2" w:rsidP="00DA4A43">
      <w:pPr>
        <w:spacing w:after="0" w:line="276" w:lineRule="auto"/>
        <w:jc w:val="both"/>
        <w:rPr>
          <w:rFonts w:cs="Times New Roman"/>
        </w:rPr>
      </w:pPr>
      <w:r w:rsidRPr="001B4500">
        <w:rPr>
          <w:rFonts w:cs="Times New Roman"/>
          <w:b/>
        </w:rPr>
        <w:t>Commodity Trading Advisor (CTA)</w:t>
      </w:r>
      <w:r w:rsidR="004A6A9E" w:rsidRPr="001B4500">
        <w:rPr>
          <w:rFonts w:cs="Times New Roman"/>
          <w:bCs/>
        </w:rPr>
        <w:t>:</w:t>
      </w:r>
      <w:r w:rsidRPr="001B4500">
        <w:rPr>
          <w:rFonts w:cs="Times New Roman"/>
        </w:rPr>
        <w:t xml:space="preserve"> This strategy </w:t>
      </w:r>
      <w:r w:rsidR="0078480F" w:rsidRPr="001B4500">
        <w:rPr>
          <w:rFonts w:cs="Times New Roman"/>
        </w:rPr>
        <w:t>mainly</w:t>
      </w:r>
      <w:r w:rsidRPr="001B4500">
        <w:rPr>
          <w:rFonts w:cs="Times New Roman"/>
        </w:rPr>
        <w:t xml:space="preserve"> trades </w:t>
      </w:r>
      <w:r w:rsidR="0078480F" w:rsidRPr="001B4500">
        <w:rPr>
          <w:rFonts w:cs="Times New Roman"/>
        </w:rPr>
        <w:t>options</w:t>
      </w:r>
      <w:r w:rsidRPr="001B4500">
        <w:rPr>
          <w:rFonts w:cs="Times New Roman"/>
        </w:rPr>
        <w:t xml:space="preserve"> or </w:t>
      </w:r>
      <w:r w:rsidR="0078480F" w:rsidRPr="001B4500">
        <w:rPr>
          <w:rFonts w:cs="Times New Roman"/>
        </w:rPr>
        <w:t>futures</w:t>
      </w:r>
      <w:r w:rsidRPr="001B4500">
        <w:rPr>
          <w:rFonts w:cs="Times New Roman"/>
        </w:rPr>
        <w:t xml:space="preserve"> contracts on behalf of investors</w:t>
      </w:r>
      <w:r w:rsidR="0078480F" w:rsidRPr="001B4500">
        <w:rPr>
          <w:rFonts w:cs="Times New Roman"/>
        </w:rPr>
        <w:t xml:space="preserve">, </w:t>
      </w:r>
      <w:r w:rsidRPr="001B4500">
        <w:rPr>
          <w:rFonts w:cs="Times New Roman"/>
        </w:rPr>
        <w:t>rely</w:t>
      </w:r>
      <w:r w:rsidR="0078480F" w:rsidRPr="001B4500">
        <w:rPr>
          <w:rFonts w:cs="Times New Roman"/>
        </w:rPr>
        <w:t>ing</w:t>
      </w:r>
      <w:r w:rsidRPr="001B4500">
        <w:rPr>
          <w:rFonts w:cs="Times New Roman"/>
        </w:rPr>
        <w:t xml:space="preserve"> </w:t>
      </w:r>
      <w:r w:rsidR="0078480F" w:rsidRPr="001B4500">
        <w:rPr>
          <w:rFonts w:cs="Times New Roman"/>
        </w:rPr>
        <w:t>heavily</w:t>
      </w:r>
      <w:r w:rsidRPr="001B4500">
        <w:rPr>
          <w:rFonts w:cs="Times New Roman"/>
        </w:rPr>
        <w:t xml:space="preserve"> on computerized systems or on fundamental and technical analysis.</w:t>
      </w:r>
    </w:p>
    <w:p w14:paraId="1B886C87" w14:textId="77777777" w:rsidR="00DA4A43" w:rsidRPr="001B4500" w:rsidRDefault="00DA4A43" w:rsidP="00DA4A43">
      <w:pPr>
        <w:spacing w:after="0" w:line="276" w:lineRule="auto"/>
        <w:jc w:val="both"/>
        <w:rPr>
          <w:rFonts w:cs="Times New Roman"/>
          <w:b/>
        </w:rPr>
      </w:pPr>
    </w:p>
    <w:p w14:paraId="4260EC35" w14:textId="77777777" w:rsidR="00DA4A43" w:rsidRPr="001B4500" w:rsidRDefault="00DA4A43" w:rsidP="00DA4A43">
      <w:pPr>
        <w:spacing w:after="0" w:line="276" w:lineRule="auto"/>
        <w:jc w:val="both"/>
        <w:rPr>
          <w:rFonts w:cs="Times New Roman"/>
          <w:b/>
        </w:rPr>
      </w:pPr>
    </w:p>
    <w:p w14:paraId="4510382E" w14:textId="77777777" w:rsidR="00DA4A43" w:rsidRPr="001B4500" w:rsidRDefault="00DA4A43" w:rsidP="00DA4A43">
      <w:pPr>
        <w:spacing w:after="0" w:line="276" w:lineRule="auto"/>
        <w:jc w:val="both"/>
        <w:rPr>
          <w:rFonts w:cs="Times New Roman"/>
          <w:b/>
        </w:rPr>
      </w:pPr>
    </w:p>
    <w:p w14:paraId="59EC5886" w14:textId="77777777" w:rsidR="00DA4A43" w:rsidRPr="001B4500" w:rsidRDefault="00DA4A43" w:rsidP="00DA4A43">
      <w:pPr>
        <w:spacing w:after="0" w:line="276" w:lineRule="auto"/>
        <w:jc w:val="both"/>
        <w:rPr>
          <w:rFonts w:cs="Times New Roman"/>
          <w:b/>
        </w:rPr>
      </w:pPr>
    </w:p>
    <w:p w14:paraId="1CC85680" w14:textId="4CAB39C0" w:rsidR="00DA4A43" w:rsidRPr="001B4500" w:rsidRDefault="00DA4A43" w:rsidP="00DA4A43">
      <w:pPr>
        <w:spacing w:after="0" w:line="480" w:lineRule="auto"/>
        <w:jc w:val="both"/>
        <w:rPr>
          <w:rFonts w:cs="Times New Roman"/>
          <w:b/>
        </w:rPr>
      </w:pPr>
    </w:p>
    <w:p w14:paraId="5FD35F01" w14:textId="77777777" w:rsidR="00DA4A43" w:rsidRPr="001B4500" w:rsidRDefault="00DA4A43" w:rsidP="00DA4A43">
      <w:pPr>
        <w:spacing w:after="0" w:line="480" w:lineRule="auto"/>
        <w:jc w:val="both"/>
        <w:rPr>
          <w:rFonts w:cs="Times New Roman"/>
        </w:rPr>
      </w:pPr>
    </w:p>
    <w:sectPr w:rsidR="00DA4A43" w:rsidRPr="001B4500" w:rsidSect="00DA4A43">
      <w:endnotePr>
        <w:numFmt w:val="decimal"/>
      </w:endnotePr>
      <w:pgSz w:w="11906" w:h="16838"/>
      <w:pgMar w:top="1134" w:right="1304" w:bottom="1440" w:left="1304" w:header="709"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23572E" w14:textId="77777777" w:rsidR="00E943C6" w:rsidRDefault="00E943C6" w:rsidP="00B0003D">
      <w:pPr>
        <w:spacing w:after="0" w:line="240" w:lineRule="auto"/>
      </w:pPr>
      <w:r>
        <w:separator/>
      </w:r>
    </w:p>
  </w:endnote>
  <w:endnote w:type="continuationSeparator" w:id="0">
    <w:p w14:paraId="3CCC41BE" w14:textId="77777777" w:rsidR="00E943C6" w:rsidRDefault="00E943C6" w:rsidP="00B000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de">
    <w:altName w:val="Arial"/>
    <w:panose1 w:val="00000000000000000000"/>
    <w:charset w:val="00"/>
    <w:family w:val="swiss"/>
    <w:notTrueType/>
    <w:pitch w:val="default"/>
    <w:sig w:usb0="00000003" w:usb1="00000000" w:usb2="00000000" w:usb3="00000000" w:csb0="00000001" w:csb1="00000000"/>
  </w:font>
  <w:font w:name="Times-Roman">
    <w:altName w:val="MS Mincho"/>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28567973"/>
      <w:docPartObj>
        <w:docPartGallery w:val="Page Numbers (Bottom of Page)"/>
        <w:docPartUnique/>
      </w:docPartObj>
    </w:sdtPr>
    <w:sdtEndPr>
      <w:rPr>
        <w:noProof/>
      </w:rPr>
    </w:sdtEndPr>
    <w:sdtContent>
      <w:p w14:paraId="14E81EA3" w14:textId="7D16FBDD" w:rsidR="002956E4" w:rsidRDefault="002956E4">
        <w:pPr>
          <w:pStyle w:val="Footer"/>
          <w:jc w:val="center"/>
        </w:pPr>
        <w:r>
          <w:fldChar w:fldCharType="begin"/>
        </w:r>
        <w:r>
          <w:instrText xml:space="preserve"> PAGE   \* MERGEFORMAT </w:instrText>
        </w:r>
        <w:r>
          <w:fldChar w:fldCharType="separate"/>
        </w:r>
        <w:r w:rsidR="003561F4">
          <w:rPr>
            <w:noProof/>
          </w:rPr>
          <w:t>43</w:t>
        </w:r>
        <w:r>
          <w:rPr>
            <w:noProof/>
          </w:rPr>
          <w:fldChar w:fldCharType="end"/>
        </w:r>
      </w:p>
    </w:sdtContent>
  </w:sdt>
  <w:p w14:paraId="5E75AD0C" w14:textId="1EDEA361" w:rsidR="002956E4" w:rsidRDefault="002956E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6578544"/>
      <w:docPartObj>
        <w:docPartGallery w:val="Page Numbers (Bottom of Page)"/>
        <w:docPartUnique/>
      </w:docPartObj>
    </w:sdtPr>
    <w:sdtEndPr>
      <w:rPr>
        <w:noProof/>
      </w:rPr>
    </w:sdtEndPr>
    <w:sdtContent>
      <w:p w14:paraId="4260F9A6" w14:textId="5F1D35AB" w:rsidR="002956E4" w:rsidRDefault="002956E4">
        <w:pPr>
          <w:pStyle w:val="Footer"/>
          <w:jc w:val="center"/>
        </w:pPr>
        <w:r>
          <w:fldChar w:fldCharType="begin"/>
        </w:r>
        <w:r>
          <w:instrText xml:space="preserve"> PAGE   \* MERGEFORMAT </w:instrText>
        </w:r>
        <w:r>
          <w:fldChar w:fldCharType="separate"/>
        </w:r>
        <w:r w:rsidR="003561F4">
          <w:rPr>
            <w:noProof/>
          </w:rPr>
          <w:t>44</w:t>
        </w:r>
        <w:r>
          <w:rPr>
            <w:noProof/>
          </w:rPr>
          <w:fldChar w:fldCharType="end"/>
        </w:r>
      </w:p>
    </w:sdtContent>
  </w:sdt>
  <w:p w14:paraId="1D56313F" w14:textId="77777777" w:rsidR="002956E4" w:rsidRDefault="002956E4">
    <w:pPr>
      <w:pStyle w:val="Footer"/>
    </w:pPr>
  </w:p>
  <w:p w14:paraId="48721D39" w14:textId="77777777" w:rsidR="002956E4" w:rsidRDefault="002956E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B3A6A9" w14:textId="77777777" w:rsidR="00E943C6" w:rsidRDefault="00E943C6" w:rsidP="00B0003D">
      <w:pPr>
        <w:spacing w:after="0" w:line="240" w:lineRule="auto"/>
      </w:pPr>
      <w:r>
        <w:separator/>
      </w:r>
    </w:p>
  </w:footnote>
  <w:footnote w:type="continuationSeparator" w:id="0">
    <w:p w14:paraId="0CA830B5" w14:textId="77777777" w:rsidR="00E943C6" w:rsidRDefault="00E943C6" w:rsidP="00B0003D">
      <w:pPr>
        <w:spacing w:after="0" w:line="240" w:lineRule="auto"/>
      </w:pPr>
      <w:r>
        <w:continuationSeparator/>
      </w:r>
    </w:p>
  </w:footnote>
  <w:footnote w:id="1">
    <w:p w14:paraId="3D289835" w14:textId="77777777" w:rsidR="002956E4" w:rsidRDefault="002956E4" w:rsidP="00375152">
      <w:pPr>
        <w:pStyle w:val="FootnoteText"/>
        <w:jc w:val="both"/>
      </w:pPr>
      <w:r>
        <w:rPr>
          <w:rStyle w:val="FootnoteReference"/>
        </w:rPr>
        <w:footnoteRef/>
      </w:r>
      <w:r>
        <w:t xml:space="preserve"> </w:t>
      </w:r>
      <w:r w:rsidRPr="00A52F50">
        <w:t>Alpha</w:t>
      </w:r>
      <w:r>
        <w:t xml:space="preserve"> is a measure of the average return over and above the reward obtained for exposure to different systematic risk factors (i.e., </w:t>
      </w:r>
      <w:r w:rsidRPr="00093746">
        <w:t>beta). Berk and Green (2004) provide a theoretical model where the allegedly superior picking ability of fund managers is measured by their alpha</w:t>
      </w:r>
      <w:r>
        <w:t xml:space="preserve">.  </w:t>
      </w:r>
    </w:p>
  </w:footnote>
  <w:footnote w:id="2">
    <w:p w14:paraId="20182343" w14:textId="3EBC6758" w:rsidR="002956E4" w:rsidRDefault="002956E4" w:rsidP="00375152">
      <w:pPr>
        <w:pStyle w:val="FootnoteText"/>
        <w:jc w:val="both"/>
      </w:pPr>
      <w:r>
        <w:rPr>
          <w:rStyle w:val="FootnoteReference"/>
        </w:rPr>
        <w:footnoteRef/>
      </w:r>
      <w:r>
        <w:t xml:space="preserve"> According to t</w:t>
      </w:r>
      <w:r w:rsidRPr="00E971CB">
        <w:t>he Committee on Banking and Financial Services, U.S. House of Representatives, 150th Congress, (1998), Full Committee Hearing on Hedge Fund Operations, Hennessee Hedge Fund Advisory Group.</w:t>
      </w:r>
    </w:p>
  </w:footnote>
  <w:footnote w:id="3">
    <w:p w14:paraId="35D28D41" w14:textId="5F9DD26A" w:rsidR="00095055" w:rsidRPr="00902D1C" w:rsidRDefault="00095055" w:rsidP="00902D1C">
      <w:pPr>
        <w:pStyle w:val="FootnoteText"/>
        <w:jc w:val="both"/>
      </w:pPr>
      <w:r w:rsidRPr="001425AA">
        <w:rPr>
          <w:vertAlign w:val="superscript"/>
        </w:rPr>
        <w:footnoteRef/>
      </w:r>
      <w:r w:rsidRPr="001425AA">
        <w:t xml:space="preserve"> </w:t>
      </w:r>
      <w:r w:rsidR="00F00D9C" w:rsidRPr="001425AA">
        <w:t xml:space="preserve">Also, hedge funds have low correlation with other securities and typically perform better than mutual funds (e.g., Amin and Kat, 2003). However, their returns are more volatile than those of mutual funds (e.g., Ackermann et al. 1999; Liang, 1999). </w:t>
      </w:r>
      <w:bookmarkStart w:id="2" w:name="_Hlk117020367"/>
      <w:r w:rsidR="00F00D9C" w:rsidRPr="001425AA">
        <w:t>In addition, as hedge funds experience higher attrition rates than mutual funds, studying the performance persistence is of a particular importance for hedge fund investors (Liang 1999; Brown et al. 2001).</w:t>
      </w:r>
      <w:bookmarkEnd w:id="2"/>
    </w:p>
  </w:footnote>
  <w:footnote w:id="4">
    <w:p w14:paraId="7B33789A" w14:textId="6212574E" w:rsidR="002956E4" w:rsidRPr="003048FA" w:rsidRDefault="002956E4" w:rsidP="002A26D9">
      <w:pPr>
        <w:pStyle w:val="FootnoteText"/>
        <w:jc w:val="both"/>
      </w:pPr>
      <w:r w:rsidRPr="00E7672E">
        <w:rPr>
          <w:rStyle w:val="FootnoteReference"/>
        </w:rPr>
        <w:footnoteRef/>
      </w:r>
      <w:r w:rsidRPr="00E7672E">
        <w:t xml:space="preserve"> In comparison to our study, Sun et al. (2018) focus mostly on hedge fund performance persistence forecasting during stressful time periods and adopt different definitions for the hedge fund market state. It should also be noted that, in general, there is no unique way one can differentiate between ‘good’ or ‘bad’ times in the hedge fund market. For instance, Sun et al. (2018) define a hedge fund market to be in a down (up) state when the overall hedge funds market return during a particular month is below (above) its historical median monthly return over the time period they examine.</w:t>
      </w:r>
      <w:r>
        <w:t xml:space="preserve"> </w:t>
      </w:r>
      <w:r w:rsidRPr="00E7672E">
        <w:t>In our study, we use a straightforward definition considering performance persistence during business cycles and hedge fund market regimes, making a strict comparison and distinction between them</w:t>
      </w:r>
      <w:r w:rsidRPr="003048FA">
        <w:t>. More specific</w:t>
      </w:r>
      <w:r>
        <w:t>ally</w:t>
      </w:r>
      <w:r w:rsidRPr="003048FA">
        <w:t>, our definition is based on the official business cycles according to the National Bureau of Economic Research (NBER), whilst the different stock market regimes are determined using a Markov switching model (for more details see section 3.1).</w:t>
      </w:r>
    </w:p>
  </w:footnote>
  <w:footnote w:id="5">
    <w:p w14:paraId="5D8D70C6" w14:textId="218640AB" w:rsidR="002956E4" w:rsidRPr="004B70F2" w:rsidRDefault="002956E4" w:rsidP="007C2D5C">
      <w:pPr>
        <w:pStyle w:val="FootnoteText"/>
        <w:jc w:val="both"/>
      </w:pPr>
      <w:r w:rsidRPr="004B70F2">
        <w:rPr>
          <w:rStyle w:val="FootnoteReference"/>
        </w:rPr>
        <w:footnoteRef/>
      </w:r>
      <w:r w:rsidRPr="004B70F2">
        <w:t xml:space="preserve"> </w:t>
      </w:r>
      <w:r>
        <w:t>Similar to</w:t>
      </w:r>
      <w:r w:rsidRPr="004B70F2">
        <w:t xml:space="preserve"> Denvir and H</w:t>
      </w:r>
      <w:r>
        <w:t>u</w:t>
      </w:r>
      <w:r w:rsidRPr="004B70F2">
        <w:t>tson (2006), Haris and Mazibas (2010), and Giannikis and Vrontos (2011).</w:t>
      </w:r>
    </w:p>
  </w:footnote>
  <w:footnote w:id="6">
    <w:p w14:paraId="3D6E6E99" w14:textId="782D17B0" w:rsidR="002956E4" w:rsidRPr="003048FA" w:rsidRDefault="002956E4" w:rsidP="008D712A">
      <w:pPr>
        <w:pStyle w:val="FootnoteText"/>
        <w:jc w:val="both"/>
      </w:pPr>
      <w:r w:rsidRPr="003048FA">
        <w:rPr>
          <w:rStyle w:val="FootnoteReference"/>
        </w:rPr>
        <w:footnoteRef/>
      </w:r>
      <w:r w:rsidRPr="003048FA">
        <w:t xml:space="preserve"> Survivorship bias occurs when considering live hedge funds only; and this leads to upward bias in hedge fund performance. The backfill (or instant history) bias occurs since fund managers are not obliged to report their performance, and only successful hedge fund managers with a good track record have an incentive to report their performance at a private database vendor. This </w:t>
      </w:r>
      <w:r>
        <w:t xml:space="preserve">also </w:t>
      </w:r>
      <w:r w:rsidRPr="003048FA">
        <w:t xml:space="preserve">leads to an upward bias in the hedge fund performance.   </w:t>
      </w:r>
    </w:p>
  </w:footnote>
  <w:footnote w:id="7">
    <w:p w14:paraId="1CB5DA32" w14:textId="3F03F72E" w:rsidR="003113E6" w:rsidRPr="003113E6" w:rsidRDefault="003113E6" w:rsidP="003113E6">
      <w:pPr>
        <w:spacing w:after="0" w:line="240" w:lineRule="auto"/>
        <w:jc w:val="both"/>
        <w:rPr>
          <w:sz w:val="20"/>
          <w:szCs w:val="20"/>
        </w:rPr>
      </w:pPr>
      <w:r w:rsidRPr="00AA46E2">
        <w:rPr>
          <w:rStyle w:val="FootnoteReference"/>
        </w:rPr>
        <w:footnoteRef/>
      </w:r>
      <w:r w:rsidRPr="00AA46E2">
        <w:t xml:space="preserve"> </w:t>
      </w:r>
      <w:r w:rsidRPr="00AA46E2">
        <w:rPr>
          <w:sz w:val="20"/>
          <w:szCs w:val="20"/>
        </w:rPr>
        <w:t xml:space="preserve">We construct a sample of US diversified hedge funds that contains data that start much earlier than those of other commercial </w:t>
      </w:r>
      <w:r w:rsidR="002E6E6F" w:rsidRPr="00AA46E2">
        <w:rPr>
          <w:sz w:val="20"/>
          <w:szCs w:val="20"/>
        </w:rPr>
        <w:t>databases,</w:t>
      </w:r>
      <w:r w:rsidRPr="00AA46E2">
        <w:rPr>
          <w:sz w:val="20"/>
          <w:szCs w:val="20"/>
        </w:rPr>
        <w:t xml:space="preserve"> e.g., Morningstar and HFR. We follow a strict merging and cleaning process. First, we detect and remove duplicate funds according to a number of general and contractual characteristics including the fund name and its legal structure, the management company’s name, the manager’s name, and the fund’s inception date. For the few funds we are not certain that they are duplicates, we also look at their return correlations and we remove those with very high correlation (i.e., &gt;0.90) that also have some of the other characteristics the same. </w:t>
      </w:r>
    </w:p>
  </w:footnote>
  <w:footnote w:id="8">
    <w:p w14:paraId="6AB3B68F" w14:textId="14C68E03" w:rsidR="002956E4" w:rsidRPr="00181925" w:rsidRDefault="002956E4">
      <w:pPr>
        <w:pStyle w:val="FootnoteText"/>
      </w:pPr>
      <w:r w:rsidRPr="00181925">
        <w:rPr>
          <w:rStyle w:val="FootnoteReference"/>
        </w:rPr>
        <w:footnoteRef/>
      </w:r>
      <w:r w:rsidRPr="00181925">
        <w:t xml:space="preserve"> A description of the underlying </w:t>
      </w:r>
      <w:r w:rsidR="00181925">
        <w:t xml:space="preserve">used </w:t>
      </w:r>
      <w:r w:rsidRPr="00181925">
        <w:t>fund investment strategies is contained in the Appendix</w:t>
      </w:r>
      <w:r w:rsidR="00721358">
        <w:t xml:space="preserve"> </w:t>
      </w:r>
      <w:r w:rsidR="00721358" w:rsidRPr="005C2104">
        <w:t>A</w:t>
      </w:r>
      <w:r w:rsidRPr="00181925">
        <w:t>.</w:t>
      </w:r>
    </w:p>
  </w:footnote>
  <w:footnote w:id="9">
    <w:p w14:paraId="5A6BEB0F" w14:textId="63AB99A3" w:rsidR="002956E4" w:rsidRPr="005B3127" w:rsidRDefault="002956E4" w:rsidP="003440A7">
      <w:pPr>
        <w:pStyle w:val="FootnoteText"/>
        <w:jc w:val="both"/>
        <w:rPr>
          <w:color w:val="7030A0"/>
        </w:rPr>
      </w:pPr>
      <w:r>
        <w:rPr>
          <w:rStyle w:val="FootnoteReference"/>
        </w:rPr>
        <w:footnoteRef/>
      </w:r>
      <w:r>
        <w:t xml:space="preserve"> </w:t>
      </w:r>
      <w:r w:rsidRPr="00576C03">
        <w:t>We do not consider value</w:t>
      </w:r>
      <w:r>
        <w:t xml:space="preserve"> </w:t>
      </w:r>
      <w:r w:rsidRPr="00576C03">
        <w:t>weighted fund portfolios to avoid the large fund bias in our results. Also, we follow the most common practice in literature by considering net-of-fees returns; mainly because this is the type of return investors care about.</w:t>
      </w:r>
    </w:p>
  </w:footnote>
  <w:footnote w:id="10">
    <w:p w14:paraId="1419667D" w14:textId="32623DF6" w:rsidR="002956E4" w:rsidRPr="004B70F2" w:rsidRDefault="002956E4" w:rsidP="00032BE9">
      <w:pPr>
        <w:pStyle w:val="FootnoteText"/>
        <w:jc w:val="both"/>
        <w:rPr>
          <w:color w:val="FF0000"/>
        </w:rPr>
      </w:pPr>
      <w:r w:rsidRPr="00DD68B1">
        <w:rPr>
          <w:rStyle w:val="FootnoteReference"/>
        </w:rPr>
        <w:footnoteRef/>
      </w:r>
      <w:r w:rsidRPr="00DD68B1">
        <w:t xml:space="preserve"> </w:t>
      </w:r>
      <w:hyperlink r:id="rId1" w:history="1">
        <w:r w:rsidRPr="008C707C">
          <w:rPr>
            <w:rStyle w:val="Hyperlink"/>
          </w:rPr>
          <w:t>https://www.nber.org/cycles.html</w:t>
        </w:r>
      </w:hyperlink>
      <w:r w:rsidRPr="00EB73F4">
        <w:t>,</w:t>
      </w:r>
      <w:r>
        <w:t xml:space="preserve"> </w:t>
      </w:r>
      <w:hyperlink r:id="rId2" w:history="1">
        <w:r w:rsidRPr="008C707C">
          <w:rPr>
            <w:rStyle w:val="Hyperlink"/>
          </w:rPr>
          <w:t>https://www.nber.org/cycles/recessions.html</w:t>
        </w:r>
      </w:hyperlink>
      <w:r w:rsidRPr="00EB73F4">
        <w:t>.</w:t>
      </w:r>
      <w:r>
        <w:t xml:space="preserve"> </w:t>
      </w:r>
    </w:p>
  </w:footnote>
  <w:footnote w:id="11">
    <w:p w14:paraId="18A64330" w14:textId="2D031373" w:rsidR="002956E4" w:rsidRPr="0081395B" w:rsidRDefault="002956E4" w:rsidP="00C40217">
      <w:pPr>
        <w:pStyle w:val="FootnoteText"/>
        <w:jc w:val="both"/>
      </w:pPr>
      <w:r>
        <w:rPr>
          <w:rStyle w:val="FootnoteReference"/>
        </w:rPr>
        <w:footnoteRef/>
      </w:r>
      <w:r>
        <w:t xml:space="preserve"> We use the </w:t>
      </w:r>
      <w:r w:rsidRPr="0081395B">
        <w:rPr>
          <w:rFonts w:eastAsiaTheme="minorEastAsia" w:cs="Times New Roman"/>
        </w:rPr>
        <w:t xml:space="preserve">Wilshire 5000 </w:t>
      </w:r>
      <w:r>
        <w:rPr>
          <w:rFonts w:eastAsiaTheme="minorEastAsia" w:cs="Times New Roman"/>
        </w:rPr>
        <w:t>i</w:t>
      </w:r>
      <w:r w:rsidRPr="0081395B">
        <w:rPr>
          <w:rFonts w:eastAsiaTheme="minorEastAsia" w:cs="Times New Roman"/>
        </w:rPr>
        <w:t>ndex (</w:t>
      </w:r>
      <w:r>
        <w:rPr>
          <w:rFonts w:eastAsiaTheme="minorEastAsia" w:cs="Times New Roman"/>
        </w:rPr>
        <w:t>W</w:t>
      </w:r>
      <w:r w:rsidRPr="0081395B">
        <w:rPr>
          <w:rFonts w:eastAsiaTheme="minorEastAsia" w:cs="Times New Roman"/>
        </w:rPr>
        <w:t>I)</w:t>
      </w:r>
      <w:r>
        <w:rPr>
          <w:rFonts w:eastAsiaTheme="minorEastAsia" w:cs="Times New Roman"/>
        </w:rPr>
        <w:t xml:space="preserve"> because </w:t>
      </w:r>
      <w:r w:rsidRPr="0081395B">
        <w:rPr>
          <w:rFonts w:eastAsiaTheme="minorEastAsia" w:cs="Times New Roman"/>
        </w:rPr>
        <w:t xml:space="preserve">it </w:t>
      </w:r>
      <w:r>
        <w:rPr>
          <w:rFonts w:eastAsiaTheme="minorEastAsia" w:cs="Times New Roman"/>
        </w:rPr>
        <w:t xml:space="preserve">covers </w:t>
      </w:r>
      <w:r w:rsidRPr="0081395B">
        <w:rPr>
          <w:rFonts w:eastAsiaTheme="minorEastAsia" w:cs="Times New Roman"/>
        </w:rPr>
        <w:t xml:space="preserve">almost all firms </w:t>
      </w:r>
      <w:r>
        <w:rPr>
          <w:rFonts w:eastAsiaTheme="minorEastAsia" w:cs="Times New Roman"/>
        </w:rPr>
        <w:t xml:space="preserve">in </w:t>
      </w:r>
      <w:r w:rsidRPr="0081395B">
        <w:rPr>
          <w:rFonts w:eastAsiaTheme="minorEastAsia" w:cs="Times New Roman"/>
        </w:rPr>
        <w:t>the US economy,</w:t>
      </w:r>
      <w:r>
        <w:rPr>
          <w:rFonts w:eastAsiaTheme="minorEastAsia" w:cs="Times New Roman"/>
        </w:rPr>
        <w:t xml:space="preserve"> and therefore can be a </w:t>
      </w:r>
      <w:r w:rsidRPr="0081395B">
        <w:rPr>
          <w:rFonts w:eastAsiaTheme="minorEastAsia" w:cs="Times New Roman"/>
        </w:rPr>
        <w:t xml:space="preserve">better proxy for the entire market compared </w:t>
      </w:r>
      <w:r>
        <w:rPr>
          <w:rFonts w:eastAsiaTheme="minorEastAsia" w:cs="Times New Roman"/>
        </w:rPr>
        <w:t xml:space="preserve">to </w:t>
      </w:r>
      <w:r w:rsidRPr="0081395B">
        <w:rPr>
          <w:rFonts w:eastAsiaTheme="minorEastAsia" w:cs="Times New Roman"/>
        </w:rPr>
        <w:t>the S&amp;P500</w:t>
      </w:r>
      <w:r>
        <w:rPr>
          <w:rFonts w:eastAsiaTheme="minorEastAsia" w:cs="Times New Roman"/>
        </w:rPr>
        <w:t xml:space="preserve"> index. </w:t>
      </w:r>
    </w:p>
  </w:footnote>
  <w:footnote w:id="12">
    <w:p w14:paraId="3D6C59CF" w14:textId="1381733E" w:rsidR="002956E4" w:rsidRPr="00032BE9" w:rsidRDefault="002956E4" w:rsidP="00C40217">
      <w:pPr>
        <w:pStyle w:val="FootnoteText"/>
        <w:jc w:val="both"/>
      </w:pPr>
      <w:r>
        <w:rPr>
          <w:rStyle w:val="FootnoteReference"/>
        </w:rPr>
        <w:footnoteRef/>
      </w:r>
      <w:r>
        <w:t xml:space="preserve"> </w:t>
      </w:r>
      <w:r w:rsidRPr="00032BE9">
        <w:t xml:space="preserve">The Markov switching approach is based on the idea that it is possible to decompose a series into a finite sequence of </w:t>
      </w:r>
      <w:r>
        <w:t xml:space="preserve">different </w:t>
      </w:r>
      <w:r w:rsidRPr="00032BE9">
        <w:t xml:space="preserve">regimes. Thus, we </w:t>
      </w:r>
      <w:r>
        <w:t xml:space="preserve">can </w:t>
      </w:r>
      <w:r w:rsidRPr="00032BE9">
        <w:t>describe the stochastic process that determines the switch from one regime to another using a Markov Chain.</w:t>
      </w:r>
    </w:p>
  </w:footnote>
  <w:footnote w:id="13">
    <w:p w14:paraId="32D12E2B" w14:textId="14E44C44" w:rsidR="002956E4" w:rsidRDefault="002956E4" w:rsidP="00A83B50">
      <w:pPr>
        <w:pStyle w:val="FootnoteText"/>
        <w:jc w:val="both"/>
      </w:pPr>
      <w:r>
        <w:rPr>
          <w:rStyle w:val="FootnoteReference"/>
        </w:rPr>
        <w:footnoteRef/>
      </w:r>
      <w:r>
        <w:t xml:space="preserve"> </w:t>
      </w:r>
      <w:r w:rsidRPr="00C40217">
        <w:rPr>
          <w:rFonts w:cs="Times New Roman"/>
          <w:lang w:val="en-US"/>
        </w:rPr>
        <w:t xml:space="preserve">In addition, we test for </w:t>
      </w:r>
      <w:r>
        <w:rPr>
          <w:rFonts w:cs="Times New Roman"/>
          <w:lang w:val="en-US"/>
        </w:rPr>
        <w:t xml:space="preserve">the existence of </w:t>
      </w:r>
      <w:r w:rsidRPr="00C40217">
        <w:rPr>
          <w:rFonts w:cs="Times New Roman"/>
          <w:lang w:val="en-US"/>
        </w:rPr>
        <w:t xml:space="preserve">inverse roots of </w:t>
      </w:r>
      <w:r>
        <w:rPr>
          <w:rFonts w:cs="Times New Roman"/>
          <w:lang w:val="en-US"/>
        </w:rPr>
        <w:t xml:space="preserve">the </w:t>
      </w:r>
      <w:r w:rsidRPr="00C40217">
        <w:rPr>
          <w:rFonts w:cs="Times New Roman"/>
          <w:lang w:val="en-US"/>
        </w:rPr>
        <w:t>AR polynomials and no root lies outside the unit circle.</w:t>
      </w:r>
    </w:p>
  </w:footnote>
  <w:footnote w:id="14">
    <w:p w14:paraId="6775FD5E" w14:textId="714F33C6" w:rsidR="002956E4" w:rsidRDefault="002956E4" w:rsidP="006730D8">
      <w:pPr>
        <w:pStyle w:val="FootnoteText"/>
        <w:jc w:val="both"/>
      </w:pPr>
      <w:r>
        <w:rPr>
          <w:rStyle w:val="FootnoteReference"/>
        </w:rPr>
        <w:footnoteRef/>
      </w:r>
      <w:r>
        <w:t xml:space="preserve"> </w:t>
      </w:r>
      <w:r>
        <w:rPr>
          <w:rFonts w:cs="Times New Roman"/>
          <w:lang w:val="en-US"/>
        </w:rPr>
        <w:t xml:space="preserve">For the bull market, the </w:t>
      </w:r>
      <w:r w:rsidRPr="00C40217">
        <w:rPr>
          <w:rFonts w:cs="Times New Roman"/>
          <w:lang w:val="en-US"/>
        </w:rPr>
        <w:t>coefficient</w:t>
      </w:r>
      <w:r>
        <w:rPr>
          <w:rFonts w:cs="Times New Roman"/>
          <w:lang w:val="en-US"/>
        </w:rPr>
        <w:t xml:space="preserve"> confidence</w:t>
      </w:r>
      <w:r w:rsidRPr="00C40217">
        <w:rPr>
          <w:rFonts w:cs="Times New Roman"/>
          <w:lang w:val="en-US"/>
        </w:rPr>
        <w:t xml:space="preserve"> interval at </w:t>
      </w:r>
      <w:r>
        <w:rPr>
          <w:rFonts w:cs="Times New Roman"/>
          <w:lang w:val="en-US"/>
        </w:rPr>
        <w:t xml:space="preserve">the </w:t>
      </w:r>
      <w:r w:rsidRPr="00C40217">
        <w:rPr>
          <w:rFonts w:cs="Times New Roman"/>
          <w:lang w:val="en-US"/>
        </w:rPr>
        <w:t xml:space="preserve">95% </w:t>
      </w:r>
      <w:r>
        <w:rPr>
          <w:rFonts w:cs="Times New Roman"/>
          <w:lang w:val="en-US"/>
        </w:rPr>
        <w:t xml:space="preserve">level is [1.15, 2.01] and at the </w:t>
      </w:r>
      <w:r w:rsidRPr="00C40217">
        <w:rPr>
          <w:rFonts w:cs="Times New Roman"/>
          <w:lang w:val="en-US"/>
        </w:rPr>
        <w:t xml:space="preserve">99% </w:t>
      </w:r>
      <w:r>
        <w:rPr>
          <w:rFonts w:cs="Times New Roman"/>
          <w:lang w:val="en-US"/>
        </w:rPr>
        <w:t xml:space="preserve">level </w:t>
      </w:r>
      <w:r w:rsidRPr="00C40217">
        <w:rPr>
          <w:rFonts w:cs="Times New Roman"/>
          <w:lang w:val="en-US"/>
        </w:rPr>
        <w:t xml:space="preserve">is </w:t>
      </w:r>
      <w:r>
        <w:rPr>
          <w:rFonts w:cs="Times New Roman"/>
          <w:lang w:val="en-US"/>
        </w:rPr>
        <w:t>[</w:t>
      </w:r>
      <w:r w:rsidRPr="00C40217">
        <w:rPr>
          <w:rFonts w:cs="Times New Roman"/>
          <w:lang w:val="en-US"/>
        </w:rPr>
        <w:t>1.02</w:t>
      </w:r>
      <w:r>
        <w:rPr>
          <w:rFonts w:cs="Times New Roman"/>
          <w:lang w:val="en-US"/>
        </w:rPr>
        <w:t xml:space="preserve">, </w:t>
      </w:r>
      <w:r w:rsidRPr="00C40217">
        <w:rPr>
          <w:rFonts w:cs="Times New Roman"/>
          <w:lang w:val="en-US"/>
        </w:rPr>
        <w:t>2.14</w:t>
      </w:r>
      <w:r>
        <w:rPr>
          <w:rFonts w:cs="Times New Roman"/>
          <w:lang w:val="en-US"/>
        </w:rPr>
        <w:t>], while for the bear market t</w:t>
      </w:r>
      <w:r w:rsidRPr="00C40217">
        <w:rPr>
          <w:rFonts w:cs="Times New Roman"/>
          <w:lang w:val="en-US"/>
        </w:rPr>
        <w:t>he coefficient</w:t>
      </w:r>
      <w:r>
        <w:rPr>
          <w:rFonts w:cs="Times New Roman"/>
          <w:lang w:val="en-US"/>
        </w:rPr>
        <w:t xml:space="preserve"> confidence interval at the</w:t>
      </w:r>
      <w:r w:rsidRPr="00C40217">
        <w:rPr>
          <w:rFonts w:cs="Times New Roman"/>
          <w:lang w:val="en-US"/>
        </w:rPr>
        <w:t xml:space="preserve"> 95% </w:t>
      </w:r>
      <w:r>
        <w:rPr>
          <w:rFonts w:cs="Times New Roman"/>
          <w:lang w:val="en-US"/>
        </w:rPr>
        <w:t xml:space="preserve">level </w:t>
      </w:r>
      <w:r w:rsidRPr="00C40217">
        <w:rPr>
          <w:rFonts w:cs="Times New Roman"/>
          <w:lang w:val="en-US"/>
        </w:rPr>
        <w:t xml:space="preserve">is </w:t>
      </w:r>
      <w:r>
        <w:rPr>
          <w:rFonts w:cs="Times New Roman"/>
          <w:lang w:val="en-US"/>
        </w:rPr>
        <w:t>[</w:t>
      </w:r>
      <w:r w:rsidRPr="00C40217">
        <w:rPr>
          <w:rFonts w:cs="Times New Roman"/>
          <w:lang w:val="en-US"/>
        </w:rPr>
        <w:t>-11.21</w:t>
      </w:r>
      <w:r>
        <w:rPr>
          <w:rFonts w:cs="Times New Roman"/>
          <w:lang w:val="en-US"/>
        </w:rPr>
        <w:t xml:space="preserve">, </w:t>
      </w:r>
      <w:r w:rsidRPr="00C40217">
        <w:rPr>
          <w:rFonts w:cs="Times New Roman"/>
          <w:lang w:val="en-US"/>
        </w:rPr>
        <w:t>-6.09</w:t>
      </w:r>
      <w:r>
        <w:rPr>
          <w:rFonts w:cs="Times New Roman"/>
          <w:lang w:val="en-US"/>
        </w:rPr>
        <w:t xml:space="preserve">] and at the </w:t>
      </w:r>
      <w:r w:rsidRPr="00C40217">
        <w:rPr>
          <w:rFonts w:cs="Times New Roman"/>
          <w:lang w:val="en-US"/>
        </w:rPr>
        <w:t xml:space="preserve">99% </w:t>
      </w:r>
      <w:r>
        <w:rPr>
          <w:rFonts w:cs="Times New Roman"/>
          <w:lang w:val="en-US"/>
        </w:rPr>
        <w:t xml:space="preserve">level </w:t>
      </w:r>
      <w:r w:rsidRPr="00C40217">
        <w:rPr>
          <w:rFonts w:cs="Times New Roman"/>
          <w:lang w:val="en-US"/>
        </w:rPr>
        <w:t xml:space="preserve">is </w:t>
      </w:r>
      <w:r>
        <w:rPr>
          <w:rFonts w:cs="Times New Roman"/>
          <w:lang w:val="en-US"/>
        </w:rPr>
        <w:t>[</w:t>
      </w:r>
      <w:r w:rsidRPr="00C40217">
        <w:rPr>
          <w:rFonts w:cs="Times New Roman"/>
          <w:lang w:val="en-US"/>
        </w:rPr>
        <w:t>-12.02</w:t>
      </w:r>
      <w:r>
        <w:rPr>
          <w:rFonts w:cs="Times New Roman"/>
          <w:lang w:val="en-US"/>
        </w:rPr>
        <w:t xml:space="preserve">, </w:t>
      </w:r>
      <w:r w:rsidRPr="00C40217">
        <w:rPr>
          <w:rFonts w:cs="Times New Roman"/>
          <w:lang w:val="en-US"/>
        </w:rPr>
        <w:t>-5.23</w:t>
      </w:r>
      <w:r>
        <w:rPr>
          <w:rFonts w:cs="Times New Roman"/>
          <w:lang w:val="en-US"/>
        </w:rPr>
        <w:t>].</w:t>
      </w:r>
    </w:p>
  </w:footnote>
  <w:footnote w:id="15">
    <w:p w14:paraId="0D00C1F0" w14:textId="1BE67E5E" w:rsidR="002956E4" w:rsidRPr="00A805E5" w:rsidRDefault="002956E4" w:rsidP="00B357AB">
      <w:pPr>
        <w:spacing w:after="0" w:line="240" w:lineRule="auto"/>
        <w:jc w:val="both"/>
        <w:rPr>
          <w:rFonts w:cs="Times New Roman"/>
        </w:rPr>
      </w:pPr>
      <w:r w:rsidRPr="000451E1">
        <w:rPr>
          <w:rStyle w:val="FootnoteReference"/>
          <w:rFonts w:cs="Times New Roman"/>
          <w:sz w:val="20"/>
        </w:rPr>
        <w:footnoteRef/>
      </w:r>
      <w:r w:rsidRPr="000451E1">
        <w:rPr>
          <w:rFonts w:cs="Times New Roman"/>
          <w:sz w:val="20"/>
        </w:rPr>
        <w:t xml:space="preserve"> </w:t>
      </w:r>
      <w:r>
        <w:rPr>
          <w:rFonts w:eastAsiaTheme="minorEastAsia" w:cs="Times New Roman"/>
          <w:sz w:val="20"/>
        </w:rPr>
        <w:t>T</w:t>
      </w:r>
      <w:r w:rsidRPr="000451E1">
        <w:rPr>
          <w:rFonts w:cs="Times New Roman"/>
          <w:sz w:val="20"/>
        </w:rPr>
        <w:t>he Sharpe ratio</w:t>
      </w:r>
      <w:r>
        <w:rPr>
          <w:rFonts w:cs="Times New Roman"/>
          <w:sz w:val="20"/>
        </w:rPr>
        <w:t xml:space="preserve"> is a measure of risk-adjusted performance and is defined as the fund </w:t>
      </w:r>
      <w:r w:rsidRPr="000451E1">
        <w:rPr>
          <w:rFonts w:cs="Times New Roman"/>
          <w:sz w:val="20"/>
        </w:rPr>
        <w:t>portfolio return</w:t>
      </w:r>
      <w:r>
        <w:rPr>
          <w:rFonts w:cs="Times New Roman"/>
          <w:sz w:val="20"/>
        </w:rPr>
        <w:t xml:space="preserve">, </w:t>
      </w:r>
      <m:oMath>
        <m:sSub>
          <m:sSubPr>
            <m:ctrlPr>
              <w:rPr>
                <w:rFonts w:ascii="Cambria Math" w:hAnsi="Cambria Math" w:cs="Times New Roman"/>
                <w:i/>
                <w:sz w:val="20"/>
                <w:lang w:val="en-US"/>
              </w:rPr>
            </m:ctrlPr>
          </m:sSubPr>
          <m:e>
            <m:bar>
              <m:barPr>
                <m:pos m:val="top"/>
                <m:ctrlPr>
                  <w:rPr>
                    <w:rFonts w:ascii="Cambria Math" w:hAnsi="Cambria Math" w:cs="Times New Roman"/>
                    <w:i/>
                    <w:sz w:val="20"/>
                    <w:lang w:val="en-US"/>
                  </w:rPr>
                </m:ctrlPr>
              </m:barPr>
              <m:e>
                <m:r>
                  <w:rPr>
                    <w:rFonts w:ascii="Cambria Math" w:hAnsi="Cambria Math" w:cs="Times New Roman"/>
                    <w:sz w:val="20"/>
                    <w:lang w:val="en-US"/>
                  </w:rPr>
                  <m:t>r</m:t>
                </m:r>
              </m:e>
            </m:bar>
          </m:e>
          <m:sub>
            <m:r>
              <w:rPr>
                <w:rFonts w:ascii="Cambria Math" w:hAnsi="Cambria Math" w:cs="Times New Roman"/>
                <w:sz w:val="20"/>
                <w:lang w:val="en-US"/>
              </w:rPr>
              <m:t>p</m:t>
            </m:r>
          </m:sub>
        </m:sSub>
      </m:oMath>
      <w:r>
        <w:rPr>
          <w:rFonts w:eastAsiaTheme="minorEastAsia" w:cs="Times New Roman"/>
          <w:sz w:val="20"/>
          <w:lang w:val="en-US"/>
        </w:rPr>
        <w:t>,</w:t>
      </w:r>
      <w:r w:rsidRPr="000451E1">
        <w:rPr>
          <w:rFonts w:cs="Times New Roman"/>
          <w:sz w:val="20"/>
        </w:rPr>
        <w:t xml:space="preserve"> minus the risk-</w:t>
      </w:r>
      <w:r w:rsidRPr="0011601C">
        <w:rPr>
          <w:rFonts w:cs="Times New Roman"/>
          <w:sz w:val="20"/>
        </w:rPr>
        <w:t xml:space="preserve">free return, </w:t>
      </w:r>
      <m:oMath>
        <m:sSub>
          <m:sSubPr>
            <m:ctrlPr>
              <w:rPr>
                <w:rFonts w:ascii="Cambria Math" w:hAnsi="Cambria Math" w:cs="Times New Roman"/>
                <w:i/>
                <w:sz w:val="20"/>
                <w:lang w:val="en-US"/>
              </w:rPr>
            </m:ctrlPr>
          </m:sSubPr>
          <m:e>
            <m:r>
              <w:rPr>
                <w:rFonts w:ascii="Cambria Math" w:hAnsi="Cambria Math" w:cs="Times New Roman"/>
                <w:sz w:val="20"/>
                <w:lang w:val="en-US"/>
              </w:rPr>
              <m:t>r</m:t>
            </m:r>
          </m:e>
          <m:sub>
            <m:r>
              <w:rPr>
                <w:rFonts w:ascii="Cambria Math" w:hAnsi="Cambria Math" w:cs="Times New Roman"/>
                <w:sz w:val="20"/>
                <w:lang w:val="en-US"/>
              </w:rPr>
              <m:t>f</m:t>
            </m:r>
          </m:sub>
        </m:sSub>
      </m:oMath>
      <w:r w:rsidRPr="0011601C">
        <w:rPr>
          <w:rFonts w:eastAsiaTheme="minorEastAsia" w:cs="Times New Roman"/>
          <w:sz w:val="20"/>
          <w:lang w:val="en-US"/>
        </w:rPr>
        <w:t>,</w:t>
      </w:r>
      <w:r w:rsidRPr="0011601C">
        <w:rPr>
          <w:rFonts w:cs="Times New Roman"/>
          <w:sz w:val="20"/>
        </w:rPr>
        <w:t xml:space="preserve"> divided by the standard deviation of the fund </w:t>
      </w:r>
      <w:r w:rsidRPr="0011601C">
        <w:rPr>
          <w:rFonts w:cs="Times New Roman"/>
          <w:sz w:val="20"/>
          <w:lang w:val="en-US"/>
        </w:rPr>
        <w:t>portfolio</w:t>
      </w:r>
      <w:r w:rsidRPr="0011601C">
        <w:rPr>
          <w:rFonts w:cs="Times New Roman"/>
          <w:sz w:val="20"/>
        </w:rPr>
        <w:t xml:space="preserve"> return, </w:t>
      </w:r>
      <m:oMath>
        <m:sSub>
          <m:sSubPr>
            <m:ctrlPr>
              <w:rPr>
                <w:rFonts w:ascii="Cambria Math" w:hAnsi="Cambria Math" w:cs="Times New Roman"/>
                <w:i/>
                <w:sz w:val="20"/>
                <w:lang w:val="en-US"/>
              </w:rPr>
            </m:ctrlPr>
          </m:sSubPr>
          <m:e>
            <m:r>
              <w:rPr>
                <w:rFonts w:ascii="Cambria Math" w:hAnsi="Cambria Math" w:cs="Times New Roman"/>
                <w:sz w:val="20"/>
                <w:lang w:val="el-GR"/>
              </w:rPr>
              <m:t>σ</m:t>
            </m:r>
          </m:e>
          <m:sub>
            <m:r>
              <w:rPr>
                <w:rFonts w:ascii="Cambria Math" w:hAnsi="Cambria Math" w:cs="Times New Roman"/>
                <w:sz w:val="20"/>
                <w:lang w:val="en-US"/>
              </w:rPr>
              <m:t>p</m:t>
            </m:r>
          </m:sub>
        </m:sSub>
      </m:oMath>
      <w:r w:rsidRPr="0011601C">
        <w:rPr>
          <w:rFonts w:cs="Times New Roman"/>
          <w:sz w:val="20"/>
        </w:rPr>
        <w:t xml:space="preserve">; Sharpe ratio </w:t>
      </w:r>
      <m:oMath>
        <m:r>
          <w:rPr>
            <w:rFonts w:ascii="Cambria Math" w:hAnsi="Cambria Math" w:cs="Times New Roman"/>
            <w:sz w:val="20"/>
          </w:rPr>
          <m:t xml:space="preserve">=( </m:t>
        </m:r>
        <m:sSub>
          <m:sSubPr>
            <m:ctrlPr>
              <w:rPr>
                <w:rFonts w:ascii="Cambria Math" w:hAnsi="Cambria Math" w:cs="Times New Roman"/>
                <w:i/>
                <w:sz w:val="20"/>
                <w:lang w:val="en-US"/>
              </w:rPr>
            </m:ctrlPr>
          </m:sSubPr>
          <m:e>
            <m:bar>
              <m:barPr>
                <m:pos m:val="top"/>
                <m:ctrlPr>
                  <w:rPr>
                    <w:rFonts w:ascii="Cambria Math" w:hAnsi="Cambria Math" w:cs="Times New Roman"/>
                    <w:i/>
                    <w:sz w:val="20"/>
                    <w:lang w:val="en-US"/>
                  </w:rPr>
                </m:ctrlPr>
              </m:barPr>
              <m:e>
                <m:r>
                  <w:rPr>
                    <w:rFonts w:ascii="Cambria Math" w:hAnsi="Cambria Math" w:cs="Times New Roman"/>
                    <w:sz w:val="20"/>
                    <w:lang w:val="en-US"/>
                  </w:rPr>
                  <m:t>r</m:t>
                </m:r>
              </m:e>
            </m:bar>
          </m:e>
          <m:sub>
            <m:r>
              <w:rPr>
                <w:rFonts w:ascii="Cambria Math" w:hAnsi="Cambria Math" w:cs="Times New Roman"/>
                <w:sz w:val="20"/>
                <w:lang w:val="en-US"/>
              </w:rPr>
              <m:t>p</m:t>
            </m:r>
          </m:sub>
        </m:sSub>
        <m:r>
          <w:rPr>
            <w:rFonts w:ascii="Cambria Math" w:hAnsi="Cambria Math" w:cs="Times New Roman"/>
            <w:sz w:val="20"/>
          </w:rPr>
          <m:t xml:space="preserve">– </m:t>
        </m:r>
        <m:sSub>
          <m:sSubPr>
            <m:ctrlPr>
              <w:rPr>
                <w:rFonts w:ascii="Cambria Math" w:hAnsi="Cambria Math" w:cs="Times New Roman"/>
                <w:i/>
                <w:sz w:val="20"/>
                <w:lang w:val="en-US"/>
              </w:rPr>
            </m:ctrlPr>
          </m:sSubPr>
          <m:e>
            <m:r>
              <w:rPr>
                <w:rFonts w:ascii="Cambria Math" w:hAnsi="Cambria Math" w:cs="Times New Roman"/>
                <w:sz w:val="20"/>
                <w:lang w:val="en-US"/>
              </w:rPr>
              <m:t>r</m:t>
            </m:r>
          </m:e>
          <m:sub>
            <m:r>
              <w:rPr>
                <w:rFonts w:ascii="Cambria Math" w:hAnsi="Cambria Math" w:cs="Times New Roman"/>
                <w:sz w:val="20"/>
                <w:lang w:val="en-US"/>
              </w:rPr>
              <m:t>f</m:t>
            </m:r>
          </m:sub>
        </m:sSub>
        <m:r>
          <w:rPr>
            <w:rFonts w:ascii="Cambria Math" w:hAnsi="Cambria Math" w:cs="Times New Roman"/>
            <w:sz w:val="20"/>
          </w:rPr>
          <m:t xml:space="preserve">) / </m:t>
        </m:r>
        <m:sSub>
          <m:sSubPr>
            <m:ctrlPr>
              <w:rPr>
                <w:rFonts w:ascii="Cambria Math" w:hAnsi="Cambria Math" w:cs="Times New Roman"/>
                <w:i/>
                <w:sz w:val="20"/>
                <w:lang w:val="en-US"/>
              </w:rPr>
            </m:ctrlPr>
          </m:sSubPr>
          <m:e>
            <m:r>
              <w:rPr>
                <w:rFonts w:ascii="Cambria Math" w:hAnsi="Cambria Math" w:cs="Times New Roman"/>
                <w:sz w:val="20"/>
                <w:lang w:val="el-GR"/>
              </w:rPr>
              <m:t>σ</m:t>
            </m:r>
          </m:e>
          <m:sub>
            <m:r>
              <w:rPr>
                <w:rFonts w:ascii="Cambria Math" w:hAnsi="Cambria Math" w:cs="Times New Roman"/>
                <w:sz w:val="20"/>
                <w:lang w:val="en-US"/>
              </w:rPr>
              <m:t>p</m:t>
            </m:r>
          </m:sub>
        </m:sSub>
      </m:oMath>
      <w:r w:rsidRPr="0011601C">
        <w:rPr>
          <w:rFonts w:eastAsiaTheme="minorEastAsia" w:cs="Times New Roman"/>
          <w:sz w:val="20"/>
          <w:lang w:val="en-US"/>
        </w:rPr>
        <w:t xml:space="preserve"> </w:t>
      </w:r>
      <w:r w:rsidRPr="0011601C">
        <w:rPr>
          <w:rFonts w:cs="Times New Roman"/>
          <w:sz w:val="20"/>
        </w:rPr>
        <w:t xml:space="preserve">(Sharpe, 1994). </w:t>
      </w:r>
      <w:r w:rsidR="003F1893" w:rsidRPr="0011601C">
        <w:rPr>
          <w:rFonts w:cs="Times New Roman"/>
          <w:sz w:val="20"/>
        </w:rPr>
        <w:t xml:space="preserve">We follow </w:t>
      </w:r>
      <w:r w:rsidR="004C5617" w:rsidRPr="0011601C">
        <w:rPr>
          <w:rFonts w:cs="Times New Roman"/>
          <w:sz w:val="20"/>
        </w:rPr>
        <w:t xml:space="preserve">Goodwin (1998) </w:t>
      </w:r>
      <w:r w:rsidR="00C849D9" w:rsidRPr="0011601C">
        <w:rPr>
          <w:rFonts w:cs="Times New Roman"/>
          <w:sz w:val="20"/>
        </w:rPr>
        <w:t>and we define</w:t>
      </w:r>
      <w:r w:rsidR="004C5617" w:rsidRPr="0011601C">
        <w:rPr>
          <w:rFonts w:cs="Times New Roman"/>
          <w:sz w:val="20"/>
        </w:rPr>
        <w:t xml:space="preserve"> t</w:t>
      </w:r>
      <w:r w:rsidRPr="0011601C">
        <w:rPr>
          <w:rFonts w:cs="Times New Roman"/>
          <w:sz w:val="20"/>
        </w:rPr>
        <w:t xml:space="preserve">he Information </w:t>
      </w:r>
      <w:r w:rsidRPr="005B3127">
        <w:rPr>
          <w:rFonts w:cs="Times New Roman"/>
          <w:sz w:val="20"/>
        </w:rPr>
        <w:t xml:space="preserve">ratio as the fund portfolio return minus the market return, </w:t>
      </w:r>
      <m:oMath>
        <m:r>
          <w:rPr>
            <w:rFonts w:ascii="Cambria Math" w:hAnsi="Cambria Math" w:cs="Times New Roman"/>
            <w:sz w:val="20"/>
            <w:lang w:val="en-US"/>
          </w:rPr>
          <m:t>(</m:t>
        </m:r>
        <m:sSub>
          <m:sSubPr>
            <m:ctrlPr>
              <w:rPr>
                <w:rFonts w:ascii="Cambria Math" w:hAnsi="Cambria Math" w:cs="Times New Roman"/>
                <w:i/>
                <w:sz w:val="20"/>
                <w:lang w:val="en-US"/>
              </w:rPr>
            </m:ctrlPr>
          </m:sSubPr>
          <m:e>
            <m:r>
              <w:rPr>
                <w:rFonts w:ascii="Cambria Math" w:hAnsi="Cambria Math" w:cs="Times New Roman"/>
                <w:sz w:val="20"/>
                <w:lang w:val="en-US"/>
              </w:rPr>
              <m:t>r</m:t>
            </m:r>
          </m:e>
          <m:sub>
            <m:r>
              <w:rPr>
                <w:rFonts w:ascii="Cambria Math" w:hAnsi="Cambria Math" w:cs="Times New Roman"/>
                <w:sz w:val="20"/>
                <w:lang w:val="en-US"/>
              </w:rPr>
              <m:t>p</m:t>
            </m:r>
          </m:sub>
        </m:sSub>
        <m:r>
          <w:rPr>
            <w:rFonts w:ascii="Cambria Math" w:hAnsi="Cambria Math" w:cs="Times New Roman"/>
            <w:sz w:val="20"/>
            <w:lang w:val="en-US"/>
          </w:rPr>
          <m:t>-</m:t>
        </m:r>
        <m:sSub>
          <m:sSubPr>
            <m:ctrlPr>
              <w:rPr>
                <w:rFonts w:ascii="Cambria Math" w:hAnsi="Cambria Math" w:cs="Times New Roman"/>
                <w:i/>
                <w:sz w:val="20"/>
                <w:lang w:val="en-US"/>
              </w:rPr>
            </m:ctrlPr>
          </m:sSubPr>
          <m:e>
            <m:r>
              <w:rPr>
                <w:rFonts w:ascii="Cambria Math" w:hAnsi="Cambria Math" w:cs="Times New Roman"/>
                <w:sz w:val="20"/>
                <w:lang w:val="en-US"/>
              </w:rPr>
              <m:t>r</m:t>
            </m:r>
          </m:e>
          <m:sub>
            <m:r>
              <w:rPr>
                <w:rFonts w:ascii="Cambria Math" w:hAnsi="Cambria Math" w:cs="Times New Roman"/>
                <w:sz w:val="20"/>
                <w:lang w:val="en-US"/>
              </w:rPr>
              <m:t>B</m:t>
            </m:r>
          </m:sub>
        </m:sSub>
        <m:r>
          <w:rPr>
            <w:rFonts w:ascii="Cambria Math" w:hAnsi="Cambria Math" w:cs="Times New Roman"/>
            <w:sz w:val="20"/>
            <w:lang w:val="en-US"/>
          </w:rPr>
          <m:t>)</m:t>
        </m:r>
      </m:oMath>
      <w:r w:rsidRPr="005B3127">
        <w:rPr>
          <w:rFonts w:eastAsiaTheme="minorEastAsia" w:cs="Times New Roman"/>
          <w:sz w:val="20"/>
          <w:lang w:val="en-US"/>
        </w:rPr>
        <w:t>,</w:t>
      </w:r>
      <w:r w:rsidRPr="005B3127">
        <w:rPr>
          <w:rFonts w:cs="Times New Roman"/>
          <w:sz w:val="20"/>
        </w:rPr>
        <w:t xml:space="preserve"> divided by the standard deviation of the excess market returns, </w:t>
      </w:r>
      <m:oMath>
        <m:r>
          <w:rPr>
            <w:rFonts w:ascii="Cambria Math" w:hAnsi="Cambria Math" w:cs="Times New Roman"/>
            <w:sz w:val="20"/>
            <w:lang w:val="en-US"/>
          </w:rPr>
          <m:t>σ(</m:t>
        </m:r>
        <m:sSub>
          <m:sSubPr>
            <m:ctrlPr>
              <w:rPr>
                <w:rFonts w:ascii="Cambria Math" w:hAnsi="Cambria Math" w:cs="Times New Roman"/>
                <w:i/>
                <w:sz w:val="20"/>
                <w:lang w:val="en-US"/>
              </w:rPr>
            </m:ctrlPr>
          </m:sSubPr>
          <m:e>
            <m:r>
              <w:rPr>
                <w:rFonts w:ascii="Cambria Math" w:hAnsi="Cambria Math" w:cs="Times New Roman"/>
                <w:sz w:val="20"/>
                <w:lang w:val="en-US"/>
              </w:rPr>
              <m:t>r</m:t>
            </m:r>
          </m:e>
          <m:sub>
            <m:r>
              <w:rPr>
                <w:rFonts w:ascii="Cambria Math" w:hAnsi="Cambria Math" w:cs="Times New Roman"/>
                <w:sz w:val="20"/>
                <w:lang w:val="en-US"/>
              </w:rPr>
              <m:t>P</m:t>
            </m:r>
          </m:sub>
        </m:sSub>
        <m:r>
          <w:rPr>
            <w:rFonts w:ascii="Cambria Math" w:hAnsi="Cambria Math" w:cs="Times New Roman"/>
            <w:sz w:val="20"/>
            <w:lang w:val="en-US"/>
          </w:rPr>
          <m:t>-</m:t>
        </m:r>
        <m:sSub>
          <m:sSubPr>
            <m:ctrlPr>
              <w:rPr>
                <w:rFonts w:ascii="Cambria Math" w:hAnsi="Cambria Math" w:cs="Times New Roman"/>
                <w:i/>
                <w:sz w:val="20"/>
                <w:lang w:val="en-US"/>
              </w:rPr>
            </m:ctrlPr>
          </m:sSubPr>
          <m:e>
            <m:r>
              <w:rPr>
                <w:rFonts w:ascii="Cambria Math" w:hAnsi="Cambria Math" w:cs="Times New Roman"/>
                <w:sz w:val="20"/>
                <w:lang w:val="en-US"/>
              </w:rPr>
              <m:t>r</m:t>
            </m:r>
          </m:e>
          <m:sub>
            <m:r>
              <w:rPr>
                <w:rFonts w:ascii="Cambria Math" w:hAnsi="Cambria Math" w:cs="Times New Roman"/>
                <w:sz w:val="20"/>
                <w:lang w:val="en-US"/>
              </w:rPr>
              <m:t>B</m:t>
            </m:r>
          </m:sub>
        </m:sSub>
      </m:oMath>
      <w:r w:rsidRPr="005B3127">
        <w:rPr>
          <w:rFonts w:eastAsiaTheme="minorEastAsia" w:cs="Times New Roman"/>
          <w:sz w:val="20"/>
          <w:lang w:val="en-US"/>
        </w:rPr>
        <w:t>)</w:t>
      </w:r>
      <w:r w:rsidRPr="005B3127">
        <w:rPr>
          <w:rFonts w:cs="Times New Roman"/>
          <w:sz w:val="20"/>
        </w:rPr>
        <w:t xml:space="preserve">; </w:t>
      </w:r>
      <w:r>
        <w:rPr>
          <w:rFonts w:cs="Times New Roman"/>
          <w:sz w:val="20"/>
        </w:rPr>
        <w:t>Information ratio</w:t>
      </w:r>
      <m:oMath>
        <m:r>
          <w:rPr>
            <w:rFonts w:ascii="Cambria Math" w:hAnsi="Cambria Math" w:cs="Times New Roman"/>
            <w:sz w:val="20"/>
            <w:lang w:val="en-US"/>
          </w:rPr>
          <m:t>=(</m:t>
        </m:r>
        <m:sSub>
          <m:sSubPr>
            <m:ctrlPr>
              <w:rPr>
                <w:rFonts w:ascii="Cambria Math" w:hAnsi="Cambria Math" w:cs="Times New Roman"/>
                <w:i/>
                <w:sz w:val="20"/>
                <w:lang w:val="en-US"/>
              </w:rPr>
            </m:ctrlPr>
          </m:sSubPr>
          <m:e>
            <m:r>
              <w:rPr>
                <w:rFonts w:ascii="Cambria Math" w:hAnsi="Cambria Math" w:cs="Times New Roman"/>
                <w:sz w:val="20"/>
                <w:lang w:val="en-US"/>
              </w:rPr>
              <m:t>r</m:t>
            </m:r>
          </m:e>
          <m:sub>
            <m:r>
              <w:rPr>
                <w:rFonts w:ascii="Cambria Math" w:hAnsi="Cambria Math" w:cs="Times New Roman"/>
                <w:sz w:val="20"/>
                <w:lang w:val="en-US"/>
              </w:rPr>
              <m:t>p</m:t>
            </m:r>
          </m:sub>
        </m:sSub>
        <m:r>
          <w:rPr>
            <w:rFonts w:ascii="Cambria Math" w:hAnsi="Cambria Math" w:cs="Times New Roman"/>
            <w:sz w:val="20"/>
            <w:lang w:val="en-US"/>
          </w:rPr>
          <m:t>-</m:t>
        </m:r>
        <m:sSub>
          <m:sSubPr>
            <m:ctrlPr>
              <w:rPr>
                <w:rFonts w:ascii="Cambria Math" w:hAnsi="Cambria Math" w:cs="Times New Roman"/>
                <w:i/>
                <w:sz w:val="20"/>
                <w:lang w:val="en-US"/>
              </w:rPr>
            </m:ctrlPr>
          </m:sSubPr>
          <m:e>
            <m:r>
              <w:rPr>
                <w:rFonts w:ascii="Cambria Math" w:hAnsi="Cambria Math" w:cs="Times New Roman"/>
                <w:sz w:val="20"/>
                <w:lang w:val="en-US"/>
              </w:rPr>
              <m:t>r</m:t>
            </m:r>
          </m:e>
          <m:sub>
            <m:r>
              <w:rPr>
                <w:rFonts w:ascii="Cambria Math" w:hAnsi="Cambria Math" w:cs="Times New Roman"/>
                <w:sz w:val="20"/>
                <w:lang w:val="en-US"/>
              </w:rPr>
              <m:t>B</m:t>
            </m:r>
          </m:sub>
        </m:sSub>
        <m:r>
          <w:rPr>
            <w:rFonts w:ascii="Cambria Math" w:hAnsi="Cambria Math" w:cs="Times New Roman"/>
            <w:sz w:val="20"/>
            <w:lang w:val="en-US"/>
          </w:rPr>
          <m:t>)/σ(</m:t>
        </m:r>
        <m:sSub>
          <m:sSubPr>
            <m:ctrlPr>
              <w:rPr>
                <w:rFonts w:ascii="Cambria Math" w:hAnsi="Cambria Math" w:cs="Times New Roman"/>
                <w:i/>
                <w:sz w:val="20"/>
                <w:lang w:val="en-US"/>
              </w:rPr>
            </m:ctrlPr>
          </m:sSubPr>
          <m:e>
            <m:r>
              <w:rPr>
                <w:rFonts w:ascii="Cambria Math" w:hAnsi="Cambria Math" w:cs="Times New Roman"/>
                <w:sz w:val="20"/>
                <w:lang w:val="en-US"/>
              </w:rPr>
              <m:t>r</m:t>
            </m:r>
          </m:e>
          <m:sub>
            <m:r>
              <w:rPr>
                <w:rFonts w:ascii="Cambria Math" w:hAnsi="Cambria Math" w:cs="Times New Roman"/>
                <w:sz w:val="20"/>
                <w:lang w:val="en-US"/>
              </w:rPr>
              <m:t>P</m:t>
            </m:r>
          </m:sub>
        </m:sSub>
        <m:r>
          <w:rPr>
            <w:rFonts w:ascii="Cambria Math" w:hAnsi="Cambria Math" w:cs="Times New Roman"/>
            <w:sz w:val="20"/>
            <w:lang w:val="en-US"/>
          </w:rPr>
          <m:t>-</m:t>
        </m:r>
        <m:sSub>
          <m:sSubPr>
            <m:ctrlPr>
              <w:rPr>
                <w:rFonts w:ascii="Cambria Math" w:hAnsi="Cambria Math" w:cs="Times New Roman"/>
                <w:i/>
                <w:sz w:val="20"/>
                <w:lang w:val="en-US"/>
              </w:rPr>
            </m:ctrlPr>
          </m:sSubPr>
          <m:e>
            <m:r>
              <w:rPr>
                <w:rFonts w:ascii="Cambria Math" w:hAnsi="Cambria Math" w:cs="Times New Roman"/>
                <w:sz w:val="20"/>
                <w:lang w:val="en-US"/>
              </w:rPr>
              <m:t>r</m:t>
            </m:r>
          </m:e>
          <m:sub>
            <m:r>
              <w:rPr>
                <w:rFonts w:ascii="Cambria Math" w:hAnsi="Cambria Math" w:cs="Times New Roman"/>
                <w:sz w:val="20"/>
                <w:lang w:val="en-US"/>
              </w:rPr>
              <m:t>B</m:t>
            </m:r>
          </m:sub>
        </m:sSub>
      </m:oMath>
      <w:r w:rsidRPr="00A805E5">
        <w:rPr>
          <w:rFonts w:eastAsiaTheme="minorEastAsia" w:cs="Times New Roman"/>
          <w:sz w:val="20"/>
          <w:lang w:val="en-US"/>
        </w:rPr>
        <w:t>).</w:t>
      </w:r>
      <w:r w:rsidRPr="00A805E5">
        <w:rPr>
          <w:rFonts w:eastAsiaTheme="minorEastAsia" w:cs="Times New Roman"/>
          <w:sz w:val="20"/>
        </w:rPr>
        <w:t xml:space="preserve"> We compute both the Sharpe and Information ratios on a monthly cross-sectional basis.</w:t>
      </w:r>
    </w:p>
  </w:footnote>
  <w:footnote w:id="16">
    <w:p w14:paraId="0B78210E" w14:textId="0BC09747" w:rsidR="002956E4" w:rsidRPr="00E435CC" w:rsidRDefault="002956E4" w:rsidP="00D81636">
      <w:pPr>
        <w:pStyle w:val="FootnoteText"/>
        <w:jc w:val="both"/>
      </w:pPr>
      <w:r w:rsidRPr="00E435CC">
        <w:rPr>
          <w:rStyle w:val="FootnoteReference"/>
        </w:rPr>
        <w:footnoteRef/>
      </w:r>
      <w:r w:rsidRPr="00E435CC">
        <w:t xml:space="preserve"> We examine cross-sectional raw returns during growth (recession) periods and up (down) regimes. We f</w:t>
      </w:r>
      <w:r>
        <w:t>i</w:t>
      </w:r>
      <w:r w:rsidRPr="00E435CC">
        <w:t>nd that during growth and up regimes almost all fund strategies present statistically significant performance persistence at least at the 5% significance level but the Short Bias strategy. On the contrary, during recessions and down regimes almost all fund strategies do not present performance persistence. Exception</w:t>
      </w:r>
      <w:r w:rsidR="00C3707C">
        <w:t>s</w:t>
      </w:r>
      <w:r w:rsidRPr="00E435CC">
        <w:t xml:space="preserve"> include the Market Neutral strategy for recession (annual rebalancing) and down regimes (any rebalancing frequency) and the CTA strategy (quarterly rebalancing) for down regimes which are statistically significant at least at the 5% level.    </w:t>
      </w:r>
    </w:p>
  </w:footnote>
  <w:footnote w:id="17">
    <w:p w14:paraId="168A6392" w14:textId="2BCFEEE0" w:rsidR="002956E4" w:rsidRPr="00CB2275" w:rsidRDefault="002956E4" w:rsidP="005F2B78">
      <w:pPr>
        <w:pStyle w:val="FootnoteText"/>
        <w:jc w:val="both"/>
      </w:pPr>
      <w:r w:rsidRPr="00CB2275">
        <w:rPr>
          <w:rStyle w:val="FootnoteReference"/>
        </w:rPr>
        <w:footnoteRef/>
      </w:r>
      <w:r w:rsidRPr="00CB2275">
        <w:t xml:space="preserve"> This is in line with Bollen and Pool (2006), and Kim and Lee (2018) who show that hedge fund smoothing is partially attributable to managerial discretion and that the assets of funds is the main source of return smoothing. </w:t>
      </w:r>
    </w:p>
  </w:footnote>
  <w:footnote w:id="18">
    <w:p w14:paraId="6509A8BF" w14:textId="37BEAF05" w:rsidR="002956E4" w:rsidRPr="00AC6103" w:rsidRDefault="002956E4" w:rsidP="003213AC">
      <w:pPr>
        <w:pStyle w:val="FootnoteText"/>
        <w:jc w:val="both"/>
      </w:pPr>
      <w:r w:rsidRPr="0036506C">
        <w:rPr>
          <w:rStyle w:val="FootnoteReference"/>
        </w:rPr>
        <w:footnoteRef/>
      </w:r>
      <w:r w:rsidRPr="0036506C">
        <w:t xml:space="preserve"> We do not use assessment time periods of more than </w:t>
      </w:r>
      <w:r>
        <w:t>one</w:t>
      </w:r>
      <w:r w:rsidRPr="0036506C">
        <w:t xml:space="preserve"> year because of insufficient data during stressful market conditions; the </w:t>
      </w:r>
      <w:r w:rsidRPr="000909E9">
        <w:t xml:space="preserve">numbers of observations for </w:t>
      </w:r>
      <w:r w:rsidRPr="000909E9">
        <w:rPr>
          <w:lang w:val="en-US"/>
        </w:rPr>
        <w:t xml:space="preserve">recessions </w:t>
      </w:r>
      <w:r w:rsidRPr="000909E9">
        <w:t xml:space="preserve">and bear market </w:t>
      </w:r>
      <w:r w:rsidRPr="0036506C">
        <w:t>regimes are 34 and 36, respectively, which imply that at the annual time horizon we would have only three observations.</w:t>
      </w:r>
    </w:p>
  </w:footnote>
  <w:footnote w:id="19">
    <w:p w14:paraId="0E4522DC" w14:textId="6D7BD5AC" w:rsidR="00E401C8" w:rsidRPr="00E401C8" w:rsidRDefault="00E401C8" w:rsidP="00E401C8">
      <w:pPr>
        <w:pStyle w:val="FootnoteText"/>
        <w:jc w:val="both"/>
      </w:pPr>
      <w:r w:rsidRPr="00E401C8">
        <w:rPr>
          <w:rStyle w:val="FootnoteReference"/>
        </w:rPr>
        <w:footnoteRef/>
      </w:r>
      <w:r w:rsidRPr="00E401C8">
        <w:t xml:space="preserve"> A number of studies have also reported performance persistence in mutual funds. For example, Hendricks et al. (1993), Brown and Goetzman (1995), Chen at al. (2016), and Wermers (1996) find that there is some performance persistence over short time periods (i.e., one to three years). However, Grinblatt and Titman (1992) and Elton et al. (1996) report predictability only in the long-term. Further, Malkiel (1995) finds that in the 1970s, 65.1% (64.5%) of the initial top (bottom) mutual funds performers fall in the top (bottom) half of the sample in the next assessment period; however, this pattern does not persist in the 1980s.</w:t>
      </w:r>
    </w:p>
  </w:footnote>
  <w:footnote w:id="20">
    <w:p w14:paraId="63C80E5F" w14:textId="00E9E4F6" w:rsidR="002956E4" w:rsidRPr="007373F3" w:rsidRDefault="002956E4" w:rsidP="007373F3">
      <w:pPr>
        <w:pStyle w:val="FootnoteText"/>
        <w:jc w:val="both"/>
      </w:pPr>
      <w:r>
        <w:rPr>
          <w:rStyle w:val="FootnoteReference"/>
        </w:rPr>
        <w:footnoteRef/>
      </w:r>
      <w:r>
        <w:t xml:space="preserve"> A momentum trading strategy is based on buying or selling recent good or bad performers, respectively. It is based on the belief that the recent price trend will continue. A contrarian trading strategy is based on buying or selling recent bad or good performers, respectively. It is based on the belief that the recent price trend will reverse. </w:t>
      </w:r>
    </w:p>
  </w:footnote>
  <w:footnote w:id="21">
    <w:p w14:paraId="6FE1B1F7" w14:textId="3F2469B2" w:rsidR="002956E4" w:rsidRPr="00681A79" w:rsidRDefault="002956E4" w:rsidP="003770D6">
      <w:pPr>
        <w:pStyle w:val="FootnoteText"/>
        <w:jc w:val="both"/>
      </w:pPr>
      <w:r w:rsidRPr="001C7D78">
        <w:rPr>
          <w:rStyle w:val="FootnoteReference"/>
        </w:rPr>
        <w:footnoteRef/>
      </w:r>
      <w:r w:rsidRPr="001C7D78">
        <w:t xml:space="preserve"> There are some leading indicators that tend to </w:t>
      </w:r>
      <w:r>
        <w:t>provide good indications about the future state of the economy</w:t>
      </w:r>
      <w:r w:rsidRPr="001C7D78">
        <w:t xml:space="preserve"> (</w:t>
      </w:r>
      <w:r>
        <w:t xml:space="preserve">i.e., </w:t>
      </w:r>
      <w:r w:rsidRPr="001C7D78">
        <w:t xml:space="preserve">manufacturers’ </w:t>
      </w:r>
      <w:r w:rsidRPr="0086498E">
        <w:t>new orders, new orders of nondefense capital goods, yield curve slope which is the 10-year minus federal funds rate, index of consumer expectations,</w:t>
      </w:r>
      <w:r>
        <w:t xml:space="preserve"> money supply, M2 growth rate).</w:t>
      </w:r>
      <w:r w:rsidRPr="0086498E">
        <w:t xml:space="preserve"> </w:t>
      </w:r>
      <w:r w:rsidRPr="00681A79">
        <w:t xml:space="preserve">In this study, we have also considered an analysis for bull and bear markets when applying the trading strategies and our results are similar to those reported in the case of growth and recession periods. In the interest of brevity, we do not report them here but are available upon request. In addition, as an extra robustness check (section 4.3), we </w:t>
      </w:r>
      <w:r w:rsidRPr="00681A79">
        <w:rPr>
          <w:rFonts w:cs="Times New Roman"/>
        </w:rPr>
        <w:t>calculate the average return of the 11 fund strategies at each rebalancing frequency (i.e., quarterly, semi-annually, and annually) during growth and recession periods</w:t>
      </w:r>
      <w:r w:rsidR="00781D13">
        <w:rPr>
          <w:rFonts w:cs="Times New Roman"/>
        </w:rPr>
        <w:t>.</w:t>
      </w:r>
      <w:r w:rsidR="00781D13" w:rsidRPr="00681A79">
        <w:rPr>
          <w:rFonts w:cs="Times New Roman"/>
        </w:rPr>
        <w:t xml:space="preserve"> </w:t>
      </w:r>
    </w:p>
  </w:footnote>
  <w:footnote w:id="22">
    <w:p w14:paraId="201CF74D" w14:textId="1F0891F3" w:rsidR="002956E4" w:rsidRPr="0086498E" w:rsidRDefault="002956E4" w:rsidP="00C35284">
      <w:pPr>
        <w:pStyle w:val="FootnoteText"/>
        <w:jc w:val="both"/>
        <w:rPr>
          <w:lang w:val="en-US"/>
        </w:rPr>
      </w:pPr>
      <w:r w:rsidRPr="0086498E">
        <w:rPr>
          <w:rStyle w:val="FootnoteReference"/>
        </w:rPr>
        <w:footnoteRef/>
      </w:r>
      <w:r w:rsidRPr="0086498E">
        <w:t xml:space="preserve"> </w:t>
      </w:r>
      <w:r w:rsidRPr="0086498E">
        <w:rPr>
          <w:lang w:val="en-US"/>
        </w:rPr>
        <w:t>In the case of the semi-annual holding period there is an excess market return of 0.89% per month (which is statistically significant at the 5% level).</w:t>
      </w:r>
    </w:p>
  </w:footnote>
  <w:footnote w:id="23">
    <w:p w14:paraId="59B8D362" w14:textId="1F81C058" w:rsidR="002956E4" w:rsidRPr="0086498E" w:rsidRDefault="002956E4" w:rsidP="004F2CC1">
      <w:pPr>
        <w:pStyle w:val="FootnoteText"/>
        <w:jc w:val="both"/>
        <w:rPr>
          <w:lang w:val="en-US"/>
        </w:rPr>
      </w:pPr>
      <w:r w:rsidRPr="0086498E">
        <w:rPr>
          <w:rStyle w:val="FootnoteReference"/>
        </w:rPr>
        <w:footnoteRef/>
      </w:r>
      <w:r w:rsidRPr="0086498E">
        <w:t xml:space="preserve"> In panel B, the momentum semi-annual and annual mixed strategies provide 1.06% and 2.32% excess monthly returns, respectively, which are both statistically significant at the 1% level. The two-year contrarian strategy provides a 1.64% excess monthly return which is statistically significant at the 1% level.</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8648E7"/>
    <w:multiLevelType w:val="hybridMultilevel"/>
    <w:tmpl w:val="89585EC4"/>
    <w:lvl w:ilvl="0" w:tplc="0F8CEE3E">
      <w:start w:val="5"/>
      <w:numFmt w:val="decimal"/>
      <w:lvlText w:val="%1."/>
      <w:lvlJc w:val="left"/>
      <w:pPr>
        <w:ind w:left="792" w:hanging="360"/>
      </w:pPr>
      <w:rPr>
        <w:rFonts w:hint="default"/>
      </w:rPr>
    </w:lvl>
    <w:lvl w:ilvl="1" w:tplc="08090019" w:tentative="1">
      <w:start w:val="1"/>
      <w:numFmt w:val="lowerLetter"/>
      <w:lvlText w:val="%2."/>
      <w:lvlJc w:val="left"/>
      <w:pPr>
        <w:ind w:left="1512" w:hanging="360"/>
      </w:pPr>
    </w:lvl>
    <w:lvl w:ilvl="2" w:tplc="0809001B" w:tentative="1">
      <w:start w:val="1"/>
      <w:numFmt w:val="lowerRoman"/>
      <w:lvlText w:val="%3."/>
      <w:lvlJc w:val="right"/>
      <w:pPr>
        <w:ind w:left="2232" w:hanging="180"/>
      </w:pPr>
    </w:lvl>
    <w:lvl w:ilvl="3" w:tplc="0809000F" w:tentative="1">
      <w:start w:val="1"/>
      <w:numFmt w:val="decimal"/>
      <w:lvlText w:val="%4."/>
      <w:lvlJc w:val="left"/>
      <w:pPr>
        <w:ind w:left="2952" w:hanging="360"/>
      </w:pPr>
    </w:lvl>
    <w:lvl w:ilvl="4" w:tplc="08090019" w:tentative="1">
      <w:start w:val="1"/>
      <w:numFmt w:val="lowerLetter"/>
      <w:lvlText w:val="%5."/>
      <w:lvlJc w:val="left"/>
      <w:pPr>
        <w:ind w:left="3672" w:hanging="360"/>
      </w:pPr>
    </w:lvl>
    <w:lvl w:ilvl="5" w:tplc="0809001B" w:tentative="1">
      <w:start w:val="1"/>
      <w:numFmt w:val="lowerRoman"/>
      <w:lvlText w:val="%6."/>
      <w:lvlJc w:val="right"/>
      <w:pPr>
        <w:ind w:left="4392" w:hanging="180"/>
      </w:pPr>
    </w:lvl>
    <w:lvl w:ilvl="6" w:tplc="0809000F" w:tentative="1">
      <w:start w:val="1"/>
      <w:numFmt w:val="decimal"/>
      <w:lvlText w:val="%7."/>
      <w:lvlJc w:val="left"/>
      <w:pPr>
        <w:ind w:left="5112" w:hanging="360"/>
      </w:pPr>
    </w:lvl>
    <w:lvl w:ilvl="7" w:tplc="08090019" w:tentative="1">
      <w:start w:val="1"/>
      <w:numFmt w:val="lowerLetter"/>
      <w:lvlText w:val="%8."/>
      <w:lvlJc w:val="left"/>
      <w:pPr>
        <w:ind w:left="5832" w:hanging="360"/>
      </w:pPr>
    </w:lvl>
    <w:lvl w:ilvl="8" w:tplc="0809001B" w:tentative="1">
      <w:start w:val="1"/>
      <w:numFmt w:val="lowerRoman"/>
      <w:lvlText w:val="%9."/>
      <w:lvlJc w:val="right"/>
      <w:pPr>
        <w:ind w:left="6552" w:hanging="180"/>
      </w:pPr>
    </w:lvl>
  </w:abstractNum>
  <w:abstractNum w:abstractNumId="1" w15:restartNumberingAfterBreak="0">
    <w:nsid w:val="2BC90543"/>
    <w:multiLevelType w:val="multilevel"/>
    <w:tmpl w:val="34C00ABA"/>
    <w:lvl w:ilvl="0">
      <w:start w:val="3"/>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429C0D12"/>
    <w:multiLevelType w:val="multilevel"/>
    <w:tmpl w:val="04080025"/>
    <w:lvl w:ilvl="0">
      <w:start w:val="1"/>
      <w:numFmt w:val="decimal"/>
      <w:pStyle w:val="Heading1"/>
      <w:lvlText w:val="%1"/>
      <w:lvlJc w:val="left"/>
      <w:pPr>
        <w:ind w:left="432" w:hanging="432"/>
      </w:pPr>
    </w:lvl>
    <w:lvl w:ilvl="1">
      <w:start w:val="1"/>
      <w:numFmt w:val="decimal"/>
      <w:pStyle w:val="Heading2"/>
      <w:lvlText w:val="%1.%2"/>
      <w:lvlJc w:val="left"/>
      <w:pPr>
        <w:ind w:left="2844"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435132D5"/>
    <w:multiLevelType w:val="multilevel"/>
    <w:tmpl w:val="1A7C7DA0"/>
    <w:styleLink w:val="Dissertationnumbering"/>
    <w:lvl w:ilvl="0">
      <w:start w:val="1"/>
      <w:numFmt w:val="decimal"/>
      <w:lvlText w:val="Chapter%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050038191">
    <w:abstractNumId w:val="3"/>
  </w:num>
  <w:num w:numId="2" w16cid:durableId="548884751">
    <w:abstractNumId w:val="2"/>
  </w:num>
  <w:num w:numId="3" w16cid:durableId="1278952313">
    <w:abstractNumId w:val="1"/>
  </w:num>
  <w:num w:numId="4" w16cid:durableId="1626496859">
    <w:abstractNumId w:val="2"/>
  </w:num>
  <w:num w:numId="5" w16cid:durableId="1382627991">
    <w:abstractNumId w:val="2"/>
  </w:num>
  <w:num w:numId="6" w16cid:durableId="1284732976">
    <w:abstractNumId w:val="2"/>
    <w:lvlOverride w:ilvl="0">
      <w:startOverride w:val="3"/>
    </w:lvlOverride>
    <w:lvlOverride w:ilvl="1">
      <w:startOverride w:val="7"/>
    </w:lvlOverride>
    <w:lvlOverride w:ilvl="2">
      <w:startOverride w:val="1"/>
    </w:lvlOverride>
  </w:num>
  <w:num w:numId="7" w16cid:durableId="1264264333">
    <w:abstractNumId w:val="2"/>
    <w:lvlOverride w:ilvl="0">
      <w:startOverride w:val="3"/>
    </w:lvlOverride>
    <w:lvlOverride w:ilvl="1">
      <w:startOverride w:val="7"/>
    </w:lvlOverride>
    <w:lvlOverride w:ilvl="2">
      <w:startOverride w:val="2"/>
    </w:lvlOverride>
  </w:num>
  <w:num w:numId="8" w16cid:durableId="1399665137">
    <w:abstractNumId w:val="2"/>
    <w:lvlOverride w:ilvl="0">
      <w:startOverride w:val="3"/>
    </w:lvlOverride>
    <w:lvlOverride w:ilvl="1">
      <w:startOverride w:val="7"/>
    </w:lvlOverride>
    <w:lvlOverride w:ilvl="2">
      <w:startOverride w:val="2"/>
    </w:lvlOverride>
  </w:num>
  <w:num w:numId="9" w16cid:durableId="720833633">
    <w:abstractNumId w:val="2"/>
    <w:lvlOverride w:ilvl="0">
      <w:startOverride w:val="3"/>
    </w:lvlOverride>
    <w:lvlOverride w:ilvl="1">
      <w:startOverride w:val="7"/>
    </w:lvlOverride>
    <w:lvlOverride w:ilvl="2">
      <w:startOverride w:val="2"/>
    </w:lvlOverride>
  </w:num>
  <w:num w:numId="10" w16cid:durableId="1131943063">
    <w:abstractNumId w:val="2"/>
  </w:num>
  <w:num w:numId="11" w16cid:durableId="74058116">
    <w:abstractNumId w:val="2"/>
  </w:num>
  <w:num w:numId="12" w16cid:durableId="476847889">
    <w:abstractNumId w:val="2"/>
  </w:num>
  <w:num w:numId="13" w16cid:durableId="1849828503">
    <w:abstractNumId w:val="2"/>
  </w:num>
  <w:num w:numId="14" w16cid:durableId="1622102478">
    <w:abstractNumId w:val="2"/>
  </w:num>
  <w:num w:numId="15" w16cid:durableId="483278320">
    <w:abstractNumId w:val="2"/>
  </w:num>
  <w:num w:numId="16" w16cid:durableId="1191839639">
    <w:abstractNumId w:val="2"/>
  </w:num>
  <w:num w:numId="17" w16cid:durableId="744566281">
    <w:abstractNumId w:val="2"/>
  </w:num>
  <w:num w:numId="18" w16cid:durableId="1605183852">
    <w:abstractNumId w:val="2"/>
  </w:num>
  <w:num w:numId="19" w16cid:durableId="535774818">
    <w:abstractNumId w:val="2"/>
  </w:num>
  <w:num w:numId="20" w16cid:durableId="68432459">
    <w:abstractNumId w:val="2"/>
  </w:num>
  <w:num w:numId="21" w16cid:durableId="190802761">
    <w:abstractNumId w:val="2"/>
  </w:num>
  <w:num w:numId="22" w16cid:durableId="1609779944">
    <w:abstractNumId w:val="2"/>
  </w:num>
  <w:num w:numId="23" w16cid:durableId="1526089718">
    <w:abstractNumId w:val="0"/>
  </w:num>
  <w:num w:numId="24" w16cid:durableId="1401101885">
    <w:abstractNumId w:val="2"/>
  </w:num>
  <w:num w:numId="25" w16cid:durableId="1286351504">
    <w:abstractNumId w:val="2"/>
  </w:num>
  <w:num w:numId="26" w16cid:durableId="1054355915">
    <w:abstractNumId w:val="2"/>
  </w:num>
  <w:num w:numId="27" w16cid:durableId="2000378644">
    <w:abstractNumId w:val="2"/>
  </w:num>
  <w:num w:numId="28" w16cid:durableId="200674403">
    <w:abstractNumId w:val="2"/>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IMITRIS">
    <w15:presenceInfo w15:providerId="None" w15:userId="DIMITRI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1&lt;/Suspended&gt;&lt;/ENInstantFormat&gt;"/>
    <w:docVar w:name="EN.Layout" w:val="&lt;ENLayout&gt;&lt;Style&gt;Annotated&lt;/Style&gt;&lt;LeftDelim&gt;{&lt;/LeftDelim&gt;&lt;RightDelim&gt;}&lt;/RightDelim&gt;&lt;FontName&gt;Times New Roman&lt;/FontName&gt;&lt;FontSize&gt;10&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2ssfxxw940s9stetf02pz0rqwd0www5wsszv&quot;&gt;My EndNote Library&lt;record-ids&gt;&lt;item&gt;158&lt;/item&gt;&lt;/record-ids&gt;&lt;/item&gt;&lt;/Libraries&gt;"/>
  </w:docVars>
  <w:rsids>
    <w:rsidRoot w:val="00BE2800"/>
    <w:rsid w:val="0000037B"/>
    <w:rsid w:val="0000041F"/>
    <w:rsid w:val="00000423"/>
    <w:rsid w:val="000006C6"/>
    <w:rsid w:val="000009D3"/>
    <w:rsid w:val="00000FA8"/>
    <w:rsid w:val="00000FC0"/>
    <w:rsid w:val="0000118E"/>
    <w:rsid w:val="0000131C"/>
    <w:rsid w:val="00001532"/>
    <w:rsid w:val="00001584"/>
    <w:rsid w:val="000015C9"/>
    <w:rsid w:val="00001832"/>
    <w:rsid w:val="000018F7"/>
    <w:rsid w:val="00001A2C"/>
    <w:rsid w:val="00001AAC"/>
    <w:rsid w:val="00001BD9"/>
    <w:rsid w:val="00001C24"/>
    <w:rsid w:val="00001CF2"/>
    <w:rsid w:val="00001E2F"/>
    <w:rsid w:val="00002154"/>
    <w:rsid w:val="000021C5"/>
    <w:rsid w:val="000021D3"/>
    <w:rsid w:val="00002547"/>
    <w:rsid w:val="0000256D"/>
    <w:rsid w:val="000025B0"/>
    <w:rsid w:val="000025CF"/>
    <w:rsid w:val="00002790"/>
    <w:rsid w:val="00002854"/>
    <w:rsid w:val="0000296C"/>
    <w:rsid w:val="00002AAA"/>
    <w:rsid w:val="00002BA1"/>
    <w:rsid w:val="00002D82"/>
    <w:rsid w:val="00002E86"/>
    <w:rsid w:val="00003412"/>
    <w:rsid w:val="0000353D"/>
    <w:rsid w:val="00003A81"/>
    <w:rsid w:val="00003B8C"/>
    <w:rsid w:val="00003D53"/>
    <w:rsid w:val="00003D8C"/>
    <w:rsid w:val="000040B7"/>
    <w:rsid w:val="00004142"/>
    <w:rsid w:val="000043CE"/>
    <w:rsid w:val="00004633"/>
    <w:rsid w:val="000048DB"/>
    <w:rsid w:val="00004A21"/>
    <w:rsid w:val="00004E5A"/>
    <w:rsid w:val="00004FFC"/>
    <w:rsid w:val="000051F2"/>
    <w:rsid w:val="00005473"/>
    <w:rsid w:val="0000565F"/>
    <w:rsid w:val="0000589A"/>
    <w:rsid w:val="00005AFB"/>
    <w:rsid w:val="00005DDE"/>
    <w:rsid w:val="000061EE"/>
    <w:rsid w:val="000068AC"/>
    <w:rsid w:val="000068FF"/>
    <w:rsid w:val="00006A91"/>
    <w:rsid w:val="00006C38"/>
    <w:rsid w:val="00006D5F"/>
    <w:rsid w:val="00006D95"/>
    <w:rsid w:val="00006F4E"/>
    <w:rsid w:val="000070CD"/>
    <w:rsid w:val="00007124"/>
    <w:rsid w:val="0000728A"/>
    <w:rsid w:val="00007437"/>
    <w:rsid w:val="00007531"/>
    <w:rsid w:val="00007806"/>
    <w:rsid w:val="00007B53"/>
    <w:rsid w:val="00007B91"/>
    <w:rsid w:val="00007E19"/>
    <w:rsid w:val="00007F0B"/>
    <w:rsid w:val="00007F49"/>
    <w:rsid w:val="00010049"/>
    <w:rsid w:val="00010314"/>
    <w:rsid w:val="00010863"/>
    <w:rsid w:val="00010CF7"/>
    <w:rsid w:val="00010DE4"/>
    <w:rsid w:val="000111ED"/>
    <w:rsid w:val="000114C1"/>
    <w:rsid w:val="000117DD"/>
    <w:rsid w:val="00011C1A"/>
    <w:rsid w:val="00011C3E"/>
    <w:rsid w:val="00011CE2"/>
    <w:rsid w:val="00011D14"/>
    <w:rsid w:val="00011E71"/>
    <w:rsid w:val="00011F62"/>
    <w:rsid w:val="00011F73"/>
    <w:rsid w:val="00012001"/>
    <w:rsid w:val="000120A5"/>
    <w:rsid w:val="000122C6"/>
    <w:rsid w:val="00012376"/>
    <w:rsid w:val="00012638"/>
    <w:rsid w:val="0001263A"/>
    <w:rsid w:val="00012758"/>
    <w:rsid w:val="00012AA5"/>
    <w:rsid w:val="00012ADC"/>
    <w:rsid w:val="00013271"/>
    <w:rsid w:val="0001370A"/>
    <w:rsid w:val="00013846"/>
    <w:rsid w:val="000138AF"/>
    <w:rsid w:val="00013A2D"/>
    <w:rsid w:val="00014061"/>
    <w:rsid w:val="0001408D"/>
    <w:rsid w:val="0001441C"/>
    <w:rsid w:val="00014947"/>
    <w:rsid w:val="000149CF"/>
    <w:rsid w:val="00014AEB"/>
    <w:rsid w:val="00014D2B"/>
    <w:rsid w:val="00014D4F"/>
    <w:rsid w:val="00014EC9"/>
    <w:rsid w:val="00014FB3"/>
    <w:rsid w:val="00015379"/>
    <w:rsid w:val="000153BA"/>
    <w:rsid w:val="000158AF"/>
    <w:rsid w:val="000158C8"/>
    <w:rsid w:val="0001590B"/>
    <w:rsid w:val="0001596A"/>
    <w:rsid w:val="00015E94"/>
    <w:rsid w:val="00015ECF"/>
    <w:rsid w:val="00015F97"/>
    <w:rsid w:val="000160C7"/>
    <w:rsid w:val="0001616D"/>
    <w:rsid w:val="00016310"/>
    <w:rsid w:val="00016902"/>
    <w:rsid w:val="00016DD8"/>
    <w:rsid w:val="000170A2"/>
    <w:rsid w:val="00017447"/>
    <w:rsid w:val="00017616"/>
    <w:rsid w:val="000177CA"/>
    <w:rsid w:val="0001784E"/>
    <w:rsid w:val="00017AF9"/>
    <w:rsid w:val="00017C63"/>
    <w:rsid w:val="00017C9D"/>
    <w:rsid w:val="00017F0F"/>
    <w:rsid w:val="000200B2"/>
    <w:rsid w:val="00020130"/>
    <w:rsid w:val="000207A6"/>
    <w:rsid w:val="00020AA3"/>
    <w:rsid w:val="00020CBD"/>
    <w:rsid w:val="00021373"/>
    <w:rsid w:val="0002138B"/>
    <w:rsid w:val="0002138D"/>
    <w:rsid w:val="00021467"/>
    <w:rsid w:val="0002159E"/>
    <w:rsid w:val="000216AB"/>
    <w:rsid w:val="00021A06"/>
    <w:rsid w:val="00021AD4"/>
    <w:rsid w:val="00021E9E"/>
    <w:rsid w:val="00021F12"/>
    <w:rsid w:val="00021F13"/>
    <w:rsid w:val="00021F78"/>
    <w:rsid w:val="0002206A"/>
    <w:rsid w:val="0002213E"/>
    <w:rsid w:val="00022141"/>
    <w:rsid w:val="000221B8"/>
    <w:rsid w:val="000223BD"/>
    <w:rsid w:val="0002243F"/>
    <w:rsid w:val="0002247F"/>
    <w:rsid w:val="00022A42"/>
    <w:rsid w:val="00022B22"/>
    <w:rsid w:val="00022BA4"/>
    <w:rsid w:val="00022BF2"/>
    <w:rsid w:val="00022CCE"/>
    <w:rsid w:val="00022F9D"/>
    <w:rsid w:val="00023107"/>
    <w:rsid w:val="000232B6"/>
    <w:rsid w:val="000232E5"/>
    <w:rsid w:val="00023384"/>
    <w:rsid w:val="00023B88"/>
    <w:rsid w:val="00023DDA"/>
    <w:rsid w:val="00023F92"/>
    <w:rsid w:val="00024317"/>
    <w:rsid w:val="000246C6"/>
    <w:rsid w:val="0002477D"/>
    <w:rsid w:val="000247EE"/>
    <w:rsid w:val="000249BF"/>
    <w:rsid w:val="00024B70"/>
    <w:rsid w:val="00024BF4"/>
    <w:rsid w:val="00024CFB"/>
    <w:rsid w:val="00025170"/>
    <w:rsid w:val="00025339"/>
    <w:rsid w:val="000254D5"/>
    <w:rsid w:val="00025581"/>
    <w:rsid w:val="000255F7"/>
    <w:rsid w:val="00025612"/>
    <w:rsid w:val="0002568D"/>
    <w:rsid w:val="0002570A"/>
    <w:rsid w:val="00025A3A"/>
    <w:rsid w:val="00025BC8"/>
    <w:rsid w:val="00025CE6"/>
    <w:rsid w:val="00025D46"/>
    <w:rsid w:val="000261DB"/>
    <w:rsid w:val="00026831"/>
    <w:rsid w:val="000269B8"/>
    <w:rsid w:val="000269D6"/>
    <w:rsid w:val="00027193"/>
    <w:rsid w:val="000271E6"/>
    <w:rsid w:val="00027A75"/>
    <w:rsid w:val="00027AD0"/>
    <w:rsid w:val="00027D4B"/>
    <w:rsid w:val="00027D60"/>
    <w:rsid w:val="000300C1"/>
    <w:rsid w:val="00030166"/>
    <w:rsid w:val="0003016E"/>
    <w:rsid w:val="00030216"/>
    <w:rsid w:val="0003046F"/>
    <w:rsid w:val="00030486"/>
    <w:rsid w:val="00030669"/>
    <w:rsid w:val="000307BD"/>
    <w:rsid w:val="00030D3A"/>
    <w:rsid w:val="00030E75"/>
    <w:rsid w:val="00030F63"/>
    <w:rsid w:val="00030F93"/>
    <w:rsid w:val="00031084"/>
    <w:rsid w:val="00031353"/>
    <w:rsid w:val="000313A1"/>
    <w:rsid w:val="0003153D"/>
    <w:rsid w:val="00031737"/>
    <w:rsid w:val="000318E0"/>
    <w:rsid w:val="000318F7"/>
    <w:rsid w:val="00031B1D"/>
    <w:rsid w:val="000323AD"/>
    <w:rsid w:val="00032454"/>
    <w:rsid w:val="0003249B"/>
    <w:rsid w:val="00032A04"/>
    <w:rsid w:val="00032ACB"/>
    <w:rsid w:val="00032AE4"/>
    <w:rsid w:val="00032BE9"/>
    <w:rsid w:val="00032DB5"/>
    <w:rsid w:val="0003305E"/>
    <w:rsid w:val="00033241"/>
    <w:rsid w:val="0003349D"/>
    <w:rsid w:val="000334EB"/>
    <w:rsid w:val="00033545"/>
    <w:rsid w:val="00033603"/>
    <w:rsid w:val="000338F6"/>
    <w:rsid w:val="00033A29"/>
    <w:rsid w:val="00033ABD"/>
    <w:rsid w:val="00033AC4"/>
    <w:rsid w:val="00033DED"/>
    <w:rsid w:val="00033F4C"/>
    <w:rsid w:val="0003417E"/>
    <w:rsid w:val="0003438B"/>
    <w:rsid w:val="000343EF"/>
    <w:rsid w:val="00034575"/>
    <w:rsid w:val="000345AE"/>
    <w:rsid w:val="00034666"/>
    <w:rsid w:val="000346F5"/>
    <w:rsid w:val="00034897"/>
    <w:rsid w:val="00034ADA"/>
    <w:rsid w:val="00034D9E"/>
    <w:rsid w:val="00034E62"/>
    <w:rsid w:val="00034ED1"/>
    <w:rsid w:val="000350A2"/>
    <w:rsid w:val="000353B6"/>
    <w:rsid w:val="00035907"/>
    <w:rsid w:val="00035A36"/>
    <w:rsid w:val="00035AAE"/>
    <w:rsid w:val="00035BE9"/>
    <w:rsid w:val="00035F2B"/>
    <w:rsid w:val="000360E8"/>
    <w:rsid w:val="00036262"/>
    <w:rsid w:val="0003671D"/>
    <w:rsid w:val="00036777"/>
    <w:rsid w:val="00036813"/>
    <w:rsid w:val="0003689E"/>
    <w:rsid w:val="00036926"/>
    <w:rsid w:val="00036A22"/>
    <w:rsid w:val="00036B5A"/>
    <w:rsid w:val="00036B6D"/>
    <w:rsid w:val="00036CEF"/>
    <w:rsid w:val="00036D3C"/>
    <w:rsid w:val="00036DD1"/>
    <w:rsid w:val="00036ED5"/>
    <w:rsid w:val="00037022"/>
    <w:rsid w:val="0003708C"/>
    <w:rsid w:val="0003732F"/>
    <w:rsid w:val="000373A0"/>
    <w:rsid w:val="00037630"/>
    <w:rsid w:val="00037B81"/>
    <w:rsid w:val="00037CE2"/>
    <w:rsid w:val="00037D2C"/>
    <w:rsid w:val="00037D76"/>
    <w:rsid w:val="00037E38"/>
    <w:rsid w:val="00037ED8"/>
    <w:rsid w:val="00037F81"/>
    <w:rsid w:val="000403A5"/>
    <w:rsid w:val="0004058F"/>
    <w:rsid w:val="0004070C"/>
    <w:rsid w:val="00040752"/>
    <w:rsid w:val="00040D54"/>
    <w:rsid w:val="00040D9F"/>
    <w:rsid w:val="000410C1"/>
    <w:rsid w:val="000413BF"/>
    <w:rsid w:val="00041531"/>
    <w:rsid w:val="000416CC"/>
    <w:rsid w:val="00041AD7"/>
    <w:rsid w:val="00041D4D"/>
    <w:rsid w:val="00041E91"/>
    <w:rsid w:val="00042055"/>
    <w:rsid w:val="000420EA"/>
    <w:rsid w:val="00042120"/>
    <w:rsid w:val="00042193"/>
    <w:rsid w:val="000424B4"/>
    <w:rsid w:val="000426C1"/>
    <w:rsid w:val="00042848"/>
    <w:rsid w:val="00042A1B"/>
    <w:rsid w:val="00042A3F"/>
    <w:rsid w:val="00042BB3"/>
    <w:rsid w:val="00042D20"/>
    <w:rsid w:val="00042D21"/>
    <w:rsid w:val="000430D8"/>
    <w:rsid w:val="000431B1"/>
    <w:rsid w:val="00043222"/>
    <w:rsid w:val="0004341A"/>
    <w:rsid w:val="000435ED"/>
    <w:rsid w:val="000436B7"/>
    <w:rsid w:val="0004394A"/>
    <w:rsid w:val="00043A2E"/>
    <w:rsid w:val="00043ADC"/>
    <w:rsid w:val="00043D70"/>
    <w:rsid w:val="00043D77"/>
    <w:rsid w:val="00043E16"/>
    <w:rsid w:val="00043E71"/>
    <w:rsid w:val="000441F2"/>
    <w:rsid w:val="000441F4"/>
    <w:rsid w:val="00044295"/>
    <w:rsid w:val="000442B4"/>
    <w:rsid w:val="00044705"/>
    <w:rsid w:val="00044AF8"/>
    <w:rsid w:val="000450A8"/>
    <w:rsid w:val="000451E1"/>
    <w:rsid w:val="00045418"/>
    <w:rsid w:val="00045548"/>
    <w:rsid w:val="000457B9"/>
    <w:rsid w:val="00045DFE"/>
    <w:rsid w:val="00046404"/>
    <w:rsid w:val="00046522"/>
    <w:rsid w:val="000467AF"/>
    <w:rsid w:val="000467D4"/>
    <w:rsid w:val="00046825"/>
    <w:rsid w:val="00046DF4"/>
    <w:rsid w:val="00046E2A"/>
    <w:rsid w:val="00047123"/>
    <w:rsid w:val="00047207"/>
    <w:rsid w:val="0004737B"/>
    <w:rsid w:val="00047624"/>
    <w:rsid w:val="00047692"/>
    <w:rsid w:val="000476D8"/>
    <w:rsid w:val="000477E6"/>
    <w:rsid w:val="0004785B"/>
    <w:rsid w:val="00047B5A"/>
    <w:rsid w:val="00047EB4"/>
    <w:rsid w:val="00050135"/>
    <w:rsid w:val="00050344"/>
    <w:rsid w:val="0005042C"/>
    <w:rsid w:val="000506E3"/>
    <w:rsid w:val="0005071E"/>
    <w:rsid w:val="00050788"/>
    <w:rsid w:val="000507BF"/>
    <w:rsid w:val="00050800"/>
    <w:rsid w:val="0005085D"/>
    <w:rsid w:val="00050866"/>
    <w:rsid w:val="000509C4"/>
    <w:rsid w:val="000509FD"/>
    <w:rsid w:val="00050A19"/>
    <w:rsid w:val="00050AEC"/>
    <w:rsid w:val="00050BAB"/>
    <w:rsid w:val="00050ED4"/>
    <w:rsid w:val="00050FB5"/>
    <w:rsid w:val="00051162"/>
    <w:rsid w:val="000511C2"/>
    <w:rsid w:val="0005126A"/>
    <w:rsid w:val="000512AE"/>
    <w:rsid w:val="000513C9"/>
    <w:rsid w:val="000514C8"/>
    <w:rsid w:val="0005150A"/>
    <w:rsid w:val="0005199A"/>
    <w:rsid w:val="00051A13"/>
    <w:rsid w:val="00051B6A"/>
    <w:rsid w:val="00051C52"/>
    <w:rsid w:val="00051CB9"/>
    <w:rsid w:val="00051D17"/>
    <w:rsid w:val="00051EE0"/>
    <w:rsid w:val="000521E1"/>
    <w:rsid w:val="0005235E"/>
    <w:rsid w:val="00052772"/>
    <w:rsid w:val="00052831"/>
    <w:rsid w:val="00052C6D"/>
    <w:rsid w:val="00052DC9"/>
    <w:rsid w:val="00052FEF"/>
    <w:rsid w:val="00053045"/>
    <w:rsid w:val="000530DC"/>
    <w:rsid w:val="000532C8"/>
    <w:rsid w:val="0005337F"/>
    <w:rsid w:val="000535E4"/>
    <w:rsid w:val="0005379A"/>
    <w:rsid w:val="00053A54"/>
    <w:rsid w:val="00053B6A"/>
    <w:rsid w:val="00053C50"/>
    <w:rsid w:val="00054082"/>
    <w:rsid w:val="000540A9"/>
    <w:rsid w:val="00054521"/>
    <w:rsid w:val="000547EB"/>
    <w:rsid w:val="00054829"/>
    <w:rsid w:val="00054AA7"/>
    <w:rsid w:val="00054ABE"/>
    <w:rsid w:val="00054B34"/>
    <w:rsid w:val="00054C03"/>
    <w:rsid w:val="00054DF1"/>
    <w:rsid w:val="00055120"/>
    <w:rsid w:val="0005568F"/>
    <w:rsid w:val="000557D8"/>
    <w:rsid w:val="000557E4"/>
    <w:rsid w:val="00055ABE"/>
    <w:rsid w:val="00055CC6"/>
    <w:rsid w:val="00055DBE"/>
    <w:rsid w:val="00056242"/>
    <w:rsid w:val="00056598"/>
    <w:rsid w:val="000566A4"/>
    <w:rsid w:val="0005670F"/>
    <w:rsid w:val="00056905"/>
    <w:rsid w:val="00056A23"/>
    <w:rsid w:val="00056C4B"/>
    <w:rsid w:val="00056D89"/>
    <w:rsid w:val="00056F72"/>
    <w:rsid w:val="000570D3"/>
    <w:rsid w:val="0005726F"/>
    <w:rsid w:val="00057720"/>
    <w:rsid w:val="000577B5"/>
    <w:rsid w:val="000579E2"/>
    <w:rsid w:val="00057B0A"/>
    <w:rsid w:val="00057BE1"/>
    <w:rsid w:val="00060143"/>
    <w:rsid w:val="00060214"/>
    <w:rsid w:val="0006023F"/>
    <w:rsid w:val="00060338"/>
    <w:rsid w:val="000603DC"/>
    <w:rsid w:val="00060647"/>
    <w:rsid w:val="0006083B"/>
    <w:rsid w:val="00060849"/>
    <w:rsid w:val="00061178"/>
    <w:rsid w:val="000611B1"/>
    <w:rsid w:val="00061261"/>
    <w:rsid w:val="000612C5"/>
    <w:rsid w:val="000612D5"/>
    <w:rsid w:val="00061400"/>
    <w:rsid w:val="000614EA"/>
    <w:rsid w:val="0006151F"/>
    <w:rsid w:val="00061536"/>
    <w:rsid w:val="0006173F"/>
    <w:rsid w:val="00061834"/>
    <w:rsid w:val="000618BB"/>
    <w:rsid w:val="00061AAA"/>
    <w:rsid w:val="00061AC6"/>
    <w:rsid w:val="00061EB4"/>
    <w:rsid w:val="00061F80"/>
    <w:rsid w:val="0006200B"/>
    <w:rsid w:val="00062103"/>
    <w:rsid w:val="00062559"/>
    <w:rsid w:val="000626EA"/>
    <w:rsid w:val="00062AEF"/>
    <w:rsid w:val="00062B21"/>
    <w:rsid w:val="00062C21"/>
    <w:rsid w:val="00062E9F"/>
    <w:rsid w:val="00062F04"/>
    <w:rsid w:val="00062F0C"/>
    <w:rsid w:val="0006324B"/>
    <w:rsid w:val="0006337C"/>
    <w:rsid w:val="000634E7"/>
    <w:rsid w:val="000635CA"/>
    <w:rsid w:val="000637E4"/>
    <w:rsid w:val="0006389B"/>
    <w:rsid w:val="00063905"/>
    <w:rsid w:val="00063B78"/>
    <w:rsid w:val="00063D2C"/>
    <w:rsid w:val="00063E76"/>
    <w:rsid w:val="00063EB8"/>
    <w:rsid w:val="0006426E"/>
    <w:rsid w:val="000642D9"/>
    <w:rsid w:val="000644A3"/>
    <w:rsid w:val="00064771"/>
    <w:rsid w:val="00064787"/>
    <w:rsid w:val="000647ED"/>
    <w:rsid w:val="000648AB"/>
    <w:rsid w:val="00064BC2"/>
    <w:rsid w:val="00064E6A"/>
    <w:rsid w:val="00064E7E"/>
    <w:rsid w:val="00064F37"/>
    <w:rsid w:val="00064FE6"/>
    <w:rsid w:val="00065263"/>
    <w:rsid w:val="000652F6"/>
    <w:rsid w:val="0006587F"/>
    <w:rsid w:val="000658B0"/>
    <w:rsid w:val="00065C49"/>
    <w:rsid w:val="0006602D"/>
    <w:rsid w:val="00066051"/>
    <w:rsid w:val="000660D6"/>
    <w:rsid w:val="000660FE"/>
    <w:rsid w:val="00066498"/>
    <w:rsid w:val="000664D6"/>
    <w:rsid w:val="000665DB"/>
    <w:rsid w:val="0006672C"/>
    <w:rsid w:val="00066738"/>
    <w:rsid w:val="000667B3"/>
    <w:rsid w:val="000669B2"/>
    <w:rsid w:val="00066B08"/>
    <w:rsid w:val="00066B6D"/>
    <w:rsid w:val="00066B97"/>
    <w:rsid w:val="00066CF0"/>
    <w:rsid w:val="000671FB"/>
    <w:rsid w:val="00067605"/>
    <w:rsid w:val="00067798"/>
    <w:rsid w:val="000677E7"/>
    <w:rsid w:val="000678A3"/>
    <w:rsid w:val="00067A49"/>
    <w:rsid w:val="00067AD8"/>
    <w:rsid w:val="00067D6B"/>
    <w:rsid w:val="00067D7B"/>
    <w:rsid w:val="00067DDA"/>
    <w:rsid w:val="00067F41"/>
    <w:rsid w:val="00067F98"/>
    <w:rsid w:val="000703ED"/>
    <w:rsid w:val="00070457"/>
    <w:rsid w:val="0007069A"/>
    <w:rsid w:val="000706CE"/>
    <w:rsid w:val="00070858"/>
    <w:rsid w:val="00070917"/>
    <w:rsid w:val="00070C29"/>
    <w:rsid w:val="00070DA4"/>
    <w:rsid w:val="00070FA3"/>
    <w:rsid w:val="00071029"/>
    <w:rsid w:val="000711E9"/>
    <w:rsid w:val="0007128E"/>
    <w:rsid w:val="000717B4"/>
    <w:rsid w:val="00071E1B"/>
    <w:rsid w:val="00071E20"/>
    <w:rsid w:val="000721E5"/>
    <w:rsid w:val="000721F5"/>
    <w:rsid w:val="00072271"/>
    <w:rsid w:val="000726D0"/>
    <w:rsid w:val="00072728"/>
    <w:rsid w:val="00072743"/>
    <w:rsid w:val="0007287F"/>
    <w:rsid w:val="00072936"/>
    <w:rsid w:val="0007318B"/>
    <w:rsid w:val="0007358B"/>
    <w:rsid w:val="00073763"/>
    <w:rsid w:val="00073B4B"/>
    <w:rsid w:val="00073D1F"/>
    <w:rsid w:val="00073F3B"/>
    <w:rsid w:val="00074149"/>
    <w:rsid w:val="00074222"/>
    <w:rsid w:val="000742F8"/>
    <w:rsid w:val="00074681"/>
    <w:rsid w:val="000746EF"/>
    <w:rsid w:val="00074881"/>
    <w:rsid w:val="00074BA6"/>
    <w:rsid w:val="00074D70"/>
    <w:rsid w:val="00074D73"/>
    <w:rsid w:val="00074ECC"/>
    <w:rsid w:val="00074F41"/>
    <w:rsid w:val="00074FC0"/>
    <w:rsid w:val="00074FE5"/>
    <w:rsid w:val="0007502B"/>
    <w:rsid w:val="000751F6"/>
    <w:rsid w:val="000752C1"/>
    <w:rsid w:val="00075620"/>
    <w:rsid w:val="00075780"/>
    <w:rsid w:val="00075C86"/>
    <w:rsid w:val="00075D3B"/>
    <w:rsid w:val="00076202"/>
    <w:rsid w:val="00076232"/>
    <w:rsid w:val="0007640C"/>
    <w:rsid w:val="000764B3"/>
    <w:rsid w:val="000765CE"/>
    <w:rsid w:val="0007667A"/>
    <w:rsid w:val="000768C1"/>
    <w:rsid w:val="000768DF"/>
    <w:rsid w:val="00076932"/>
    <w:rsid w:val="00076947"/>
    <w:rsid w:val="00076A03"/>
    <w:rsid w:val="00076AFC"/>
    <w:rsid w:val="0007710E"/>
    <w:rsid w:val="00077167"/>
    <w:rsid w:val="00077317"/>
    <w:rsid w:val="0007740E"/>
    <w:rsid w:val="000774AB"/>
    <w:rsid w:val="00077689"/>
    <w:rsid w:val="000776DA"/>
    <w:rsid w:val="00077867"/>
    <w:rsid w:val="0007792A"/>
    <w:rsid w:val="00077948"/>
    <w:rsid w:val="00077A4A"/>
    <w:rsid w:val="00077A9F"/>
    <w:rsid w:val="00077BE9"/>
    <w:rsid w:val="00077D7A"/>
    <w:rsid w:val="00077DC1"/>
    <w:rsid w:val="00077ECD"/>
    <w:rsid w:val="00080069"/>
    <w:rsid w:val="00080744"/>
    <w:rsid w:val="00080899"/>
    <w:rsid w:val="000809B7"/>
    <w:rsid w:val="00080B9B"/>
    <w:rsid w:val="00080DAF"/>
    <w:rsid w:val="00080E42"/>
    <w:rsid w:val="00080F43"/>
    <w:rsid w:val="0008177C"/>
    <w:rsid w:val="00081827"/>
    <w:rsid w:val="00081F68"/>
    <w:rsid w:val="00081FA8"/>
    <w:rsid w:val="0008204D"/>
    <w:rsid w:val="00082119"/>
    <w:rsid w:val="00082461"/>
    <w:rsid w:val="00082587"/>
    <w:rsid w:val="0008263C"/>
    <w:rsid w:val="000827B7"/>
    <w:rsid w:val="000828FB"/>
    <w:rsid w:val="00082A33"/>
    <w:rsid w:val="00082C90"/>
    <w:rsid w:val="00083387"/>
    <w:rsid w:val="00083417"/>
    <w:rsid w:val="0008343B"/>
    <w:rsid w:val="00083483"/>
    <w:rsid w:val="0008353B"/>
    <w:rsid w:val="00083899"/>
    <w:rsid w:val="00083BAB"/>
    <w:rsid w:val="00083C26"/>
    <w:rsid w:val="00083DB5"/>
    <w:rsid w:val="0008417A"/>
    <w:rsid w:val="000842E6"/>
    <w:rsid w:val="00084333"/>
    <w:rsid w:val="00084385"/>
    <w:rsid w:val="000844B5"/>
    <w:rsid w:val="0008503E"/>
    <w:rsid w:val="0008504C"/>
    <w:rsid w:val="00085151"/>
    <w:rsid w:val="00085424"/>
    <w:rsid w:val="00085831"/>
    <w:rsid w:val="00085BD2"/>
    <w:rsid w:val="00086147"/>
    <w:rsid w:val="0008615A"/>
    <w:rsid w:val="00086397"/>
    <w:rsid w:val="00086752"/>
    <w:rsid w:val="00086AEF"/>
    <w:rsid w:val="00086C1B"/>
    <w:rsid w:val="00086CE7"/>
    <w:rsid w:val="0008727A"/>
    <w:rsid w:val="000872A2"/>
    <w:rsid w:val="000872AC"/>
    <w:rsid w:val="0008763E"/>
    <w:rsid w:val="00087B2C"/>
    <w:rsid w:val="00087EA7"/>
    <w:rsid w:val="00087F0C"/>
    <w:rsid w:val="000900C9"/>
    <w:rsid w:val="000902AA"/>
    <w:rsid w:val="000903F3"/>
    <w:rsid w:val="000905CE"/>
    <w:rsid w:val="00090928"/>
    <w:rsid w:val="000909C4"/>
    <w:rsid w:val="000909E9"/>
    <w:rsid w:val="00090E02"/>
    <w:rsid w:val="0009111E"/>
    <w:rsid w:val="00091255"/>
    <w:rsid w:val="0009154E"/>
    <w:rsid w:val="000916D5"/>
    <w:rsid w:val="00091C25"/>
    <w:rsid w:val="00091D71"/>
    <w:rsid w:val="000923D0"/>
    <w:rsid w:val="000923FC"/>
    <w:rsid w:val="0009266A"/>
    <w:rsid w:val="00092A19"/>
    <w:rsid w:val="00092C79"/>
    <w:rsid w:val="00092C8D"/>
    <w:rsid w:val="00093055"/>
    <w:rsid w:val="00093277"/>
    <w:rsid w:val="0009343C"/>
    <w:rsid w:val="0009353F"/>
    <w:rsid w:val="00093746"/>
    <w:rsid w:val="00093A27"/>
    <w:rsid w:val="00093D6B"/>
    <w:rsid w:val="00093DE6"/>
    <w:rsid w:val="00093FBE"/>
    <w:rsid w:val="00094374"/>
    <w:rsid w:val="0009445D"/>
    <w:rsid w:val="00094741"/>
    <w:rsid w:val="0009482F"/>
    <w:rsid w:val="00094A33"/>
    <w:rsid w:val="00094A46"/>
    <w:rsid w:val="00094BA4"/>
    <w:rsid w:val="00094BCC"/>
    <w:rsid w:val="00094BCF"/>
    <w:rsid w:val="00094DB4"/>
    <w:rsid w:val="00094E3F"/>
    <w:rsid w:val="00095055"/>
    <w:rsid w:val="00095066"/>
    <w:rsid w:val="00095081"/>
    <w:rsid w:val="0009514E"/>
    <w:rsid w:val="00095D2A"/>
    <w:rsid w:val="00096155"/>
    <w:rsid w:val="000962A9"/>
    <w:rsid w:val="000962D2"/>
    <w:rsid w:val="00096611"/>
    <w:rsid w:val="000966E6"/>
    <w:rsid w:val="000967F4"/>
    <w:rsid w:val="00096A1C"/>
    <w:rsid w:val="00096AA3"/>
    <w:rsid w:val="00096D4C"/>
    <w:rsid w:val="00096E5C"/>
    <w:rsid w:val="00096FBF"/>
    <w:rsid w:val="00097102"/>
    <w:rsid w:val="0009714D"/>
    <w:rsid w:val="00097209"/>
    <w:rsid w:val="00097221"/>
    <w:rsid w:val="000973A5"/>
    <w:rsid w:val="0009776E"/>
    <w:rsid w:val="00097AF4"/>
    <w:rsid w:val="00097EF0"/>
    <w:rsid w:val="00097F84"/>
    <w:rsid w:val="00097FA8"/>
    <w:rsid w:val="000A00D1"/>
    <w:rsid w:val="000A014D"/>
    <w:rsid w:val="000A0561"/>
    <w:rsid w:val="000A089D"/>
    <w:rsid w:val="000A0AF0"/>
    <w:rsid w:val="000A0C76"/>
    <w:rsid w:val="000A0FB1"/>
    <w:rsid w:val="000A11AB"/>
    <w:rsid w:val="000A1770"/>
    <w:rsid w:val="000A1913"/>
    <w:rsid w:val="000A1923"/>
    <w:rsid w:val="000A199E"/>
    <w:rsid w:val="000A1B45"/>
    <w:rsid w:val="000A1D79"/>
    <w:rsid w:val="000A1E0A"/>
    <w:rsid w:val="000A1E57"/>
    <w:rsid w:val="000A1FF4"/>
    <w:rsid w:val="000A216D"/>
    <w:rsid w:val="000A23B0"/>
    <w:rsid w:val="000A2430"/>
    <w:rsid w:val="000A2541"/>
    <w:rsid w:val="000A26FC"/>
    <w:rsid w:val="000A27C3"/>
    <w:rsid w:val="000A29E7"/>
    <w:rsid w:val="000A2B99"/>
    <w:rsid w:val="000A2D7C"/>
    <w:rsid w:val="000A2FD8"/>
    <w:rsid w:val="000A30AC"/>
    <w:rsid w:val="000A339F"/>
    <w:rsid w:val="000A34B4"/>
    <w:rsid w:val="000A3520"/>
    <w:rsid w:val="000A35F3"/>
    <w:rsid w:val="000A3DEE"/>
    <w:rsid w:val="000A3F7F"/>
    <w:rsid w:val="000A40C1"/>
    <w:rsid w:val="000A4456"/>
    <w:rsid w:val="000A4534"/>
    <w:rsid w:val="000A4567"/>
    <w:rsid w:val="000A45A9"/>
    <w:rsid w:val="000A5085"/>
    <w:rsid w:val="000A5402"/>
    <w:rsid w:val="000A56E8"/>
    <w:rsid w:val="000A5725"/>
    <w:rsid w:val="000A5D25"/>
    <w:rsid w:val="000A5FAC"/>
    <w:rsid w:val="000A6340"/>
    <w:rsid w:val="000A6346"/>
    <w:rsid w:val="000A6461"/>
    <w:rsid w:val="000A68C4"/>
    <w:rsid w:val="000A6912"/>
    <w:rsid w:val="000A6924"/>
    <w:rsid w:val="000A6CB2"/>
    <w:rsid w:val="000A7215"/>
    <w:rsid w:val="000A7340"/>
    <w:rsid w:val="000A7381"/>
    <w:rsid w:val="000A755C"/>
    <w:rsid w:val="000A77B1"/>
    <w:rsid w:val="000A793C"/>
    <w:rsid w:val="000A79C1"/>
    <w:rsid w:val="000A7B98"/>
    <w:rsid w:val="000A7DFA"/>
    <w:rsid w:val="000A7F20"/>
    <w:rsid w:val="000B00A7"/>
    <w:rsid w:val="000B06AF"/>
    <w:rsid w:val="000B0B76"/>
    <w:rsid w:val="000B1091"/>
    <w:rsid w:val="000B118F"/>
    <w:rsid w:val="000B12D8"/>
    <w:rsid w:val="000B13AC"/>
    <w:rsid w:val="000B14BC"/>
    <w:rsid w:val="000B1533"/>
    <w:rsid w:val="000B1C2C"/>
    <w:rsid w:val="000B1DEB"/>
    <w:rsid w:val="000B1FC1"/>
    <w:rsid w:val="000B212A"/>
    <w:rsid w:val="000B2518"/>
    <w:rsid w:val="000B2599"/>
    <w:rsid w:val="000B25F1"/>
    <w:rsid w:val="000B260E"/>
    <w:rsid w:val="000B2992"/>
    <w:rsid w:val="000B2CBF"/>
    <w:rsid w:val="000B2D93"/>
    <w:rsid w:val="000B3024"/>
    <w:rsid w:val="000B313E"/>
    <w:rsid w:val="000B3313"/>
    <w:rsid w:val="000B3373"/>
    <w:rsid w:val="000B3383"/>
    <w:rsid w:val="000B3470"/>
    <w:rsid w:val="000B3522"/>
    <w:rsid w:val="000B3567"/>
    <w:rsid w:val="000B3594"/>
    <w:rsid w:val="000B3879"/>
    <w:rsid w:val="000B38D3"/>
    <w:rsid w:val="000B3941"/>
    <w:rsid w:val="000B3E6D"/>
    <w:rsid w:val="000B42F4"/>
    <w:rsid w:val="000B430A"/>
    <w:rsid w:val="000B45E6"/>
    <w:rsid w:val="000B4766"/>
    <w:rsid w:val="000B48CD"/>
    <w:rsid w:val="000B4A19"/>
    <w:rsid w:val="000B4B13"/>
    <w:rsid w:val="000B4B3B"/>
    <w:rsid w:val="000B4B84"/>
    <w:rsid w:val="000B4EFB"/>
    <w:rsid w:val="000B5052"/>
    <w:rsid w:val="000B50A4"/>
    <w:rsid w:val="000B510C"/>
    <w:rsid w:val="000B5348"/>
    <w:rsid w:val="000B5430"/>
    <w:rsid w:val="000B561E"/>
    <w:rsid w:val="000B56E2"/>
    <w:rsid w:val="000B5A13"/>
    <w:rsid w:val="000B5A17"/>
    <w:rsid w:val="000B5CB9"/>
    <w:rsid w:val="000B5D4F"/>
    <w:rsid w:val="000B5E92"/>
    <w:rsid w:val="000B60C5"/>
    <w:rsid w:val="000B60DF"/>
    <w:rsid w:val="000B61D4"/>
    <w:rsid w:val="000B62B9"/>
    <w:rsid w:val="000B634A"/>
    <w:rsid w:val="000B63E1"/>
    <w:rsid w:val="000B6509"/>
    <w:rsid w:val="000B674F"/>
    <w:rsid w:val="000B67E5"/>
    <w:rsid w:val="000B6A79"/>
    <w:rsid w:val="000B71E0"/>
    <w:rsid w:val="000B71FA"/>
    <w:rsid w:val="000B7280"/>
    <w:rsid w:val="000B731A"/>
    <w:rsid w:val="000B739B"/>
    <w:rsid w:val="000B73F9"/>
    <w:rsid w:val="000B784A"/>
    <w:rsid w:val="000B795E"/>
    <w:rsid w:val="000B7BC3"/>
    <w:rsid w:val="000B7E4D"/>
    <w:rsid w:val="000B7F29"/>
    <w:rsid w:val="000C0071"/>
    <w:rsid w:val="000C00CA"/>
    <w:rsid w:val="000C033C"/>
    <w:rsid w:val="000C0597"/>
    <w:rsid w:val="000C089A"/>
    <w:rsid w:val="000C0D4D"/>
    <w:rsid w:val="000C1023"/>
    <w:rsid w:val="000C11C3"/>
    <w:rsid w:val="000C1213"/>
    <w:rsid w:val="000C1222"/>
    <w:rsid w:val="000C17C3"/>
    <w:rsid w:val="000C184F"/>
    <w:rsid w:val="000C1932"/>
    <w:rsid w:val="000C1AA9"/>
    <w:rsid w:val="000C1F5D"/>
    <w:rsid w:val="000C20F3"/>
    <w:rsid w:val="000C22C6"/>
    <w:rsid w:val="000C2379"/>
    <w:rsid w:val="000C245D"/>
    <w:rsid w:val="000C2472"/>
    <w:rsid w:val="000C263B"/>
    <w:rsid w:val="000C2C40"/>
    <w:rsid w:val="000C2D9F"/>
    <w:rsid w:val="000C2F3D"/>
    <w:rsid w:val="000C3614"/>
    <w:rsid w:val="000C392A"/>
    <w:rsid w:val="000C3A0A"/>
    <w:rsid w:val="000C3B97"/>
    <w:rsid w:val="000C3CD7"/>
    <w:rsid w:val="000C3D37"/>
    <w:rsid w:val="000C3E6C"/>
    <w:rsid w:val="000C3F25"/>
    <w:rsid w:val="000C42EB"/>
    <w:rsid w:val="000C4338"/>
    <w:rsid w:val="000C43E4"/>
    <w:rsid w:val="000C451C"/>
    <w:rsid w:val="000C45B6"/>
    <w:rsid w:val="000C4682"/>
    <w:rsid w:val="000C46A8"/>
    <w:rsid w:val="000C46B0"/>
    <w:rsid w:val="000C47E2"/>
    <w:rsid w:val="000C498F"/>
    <w:rsid w:val="000C499F"/>
    <w:rsid w:val="000C4A55"/>
    <w:rsid w:val="000C4B93"/>
    <w:rsid w:val="000C4C5C"/>
    <w:rsid w:val="000C4D41"/>
    <w:rsid w:val="000C547B"/>
    <w:rsid w:val="000C5481"/>
    <w:rsid w:val="000C54D5"/>
    <w:rsid w:val="000C57DA"/>
    <w:rsid w:val="000C59F3"/>
    <w:rsid w:val="000C5C00"/>
    <w:rsid w:val="000C5E04"/>
    <w:rsid w:val="000C6071"/>
    <w:rsid w:val="000C62CE"/>
    <w:rsid w:val="000C69A4"/>
    <w:rsid w:val="000C6AD7"/>
    <w:rsid w:val="000C6BF5"/>
    <w:rsid w:val="000C6C9C"/>
    <w:rsid w:val="000C6F07"/>
    <w:rsid w:val="000C6F0D"/>
    <w:rsid w:val="000C7232"/>
    <w:rsid w:val="000C7337"/>
    <w:rsid w:val="000C7407"/>
    <w:rsid w:val="000C742D"/>
    <w:rsid w:val="000C74B6"/>
    <w:rsid w:val="000C7772"/>
    <w:rsid w:val="000C788D"/>
    <w:rsid w:val="000C79C7"/>
    <w:rsid w:val="000C7B18"/>
    <w:rsid w:val="000C7B6A"/>
    <w:rsid w:val="000C7B81"/>
    <w:rsid w:val="000D00F8"/>
    <w:rsid w:val="000D037B"/>
    <w:rsid w:val="000D0762"/>
    <w:rsid w:val="000D09CB"/>
    <w:rsid w:val="000D0C84"/>
    <w:rsid w:val="000D0D8E"/>
    <w:rsid w:val="000D107A"/>
    <w:rsid w:val="000D1318"/>
    <w:rsid w:val="000D1365"/>
    <w:rsid w:val="000D1437"/>
    <w:rsid w:val="000D14DF"/>
    <w:rsid w:val="000D1554"/>
    <w:rsid w:val="000D15AC"/>
    <w:rsid w:val="000D174E"/>
    <w:rsid w:val="000D1800"/>
    <w:rsid w:val="000D1C5D"/>
    <w:rsid w:val="000D1CCC"/>
    <w:rsid w:val="000D1DA9"/>
    <w:rsid w:val="000D1E03"/>
    <w:rsid w:val="000D1F67"/>
    <w:rsid w:val="000D2073"/>
    <w:rsid w:val="000D20B1"/>
    <w:rsid w:val="000D2249"/>
    <w:rsid w:val="000D2879"/>
    <w:rsid w:val="000D2AC9"/>
    <w:rsid w:val="000D2BE6"/>
    <w:rsid w:val="000D2DFF"/>
    <w:rsid w:val="000D315F"/>
    <w:rsid w:val="000D33B0"/>
    <w:rsid w:val="000D3B48"/>
    <w:rsid w:val="000D3BEC"/>
    <w:rsid w:val="000D3E39"/>
    <w:rsid w:val="000D4118"/>
    <w:rsid w:val="000D436C"/>
    <w:rsid w:val="000D4CC0"/>
    <w:rsid w:val="000D4F40"/>
    <w:rsid w:val="000D51ED"/>
    <w:rsid w:val="000D54E1"/>
    <w:rsid w:val="000D55D3"/>
    <w:rsid w:val="000D57CD"/>
    <w:rsid w:val="000D5A5A"/>
    <w:rsid w:val="000D5A71"/>
    <w:rsid w:val="000D5B6B"/>
    <w:rsid w:val="000D60D1"/>
    <w:rsid w:val="000D6539"/>
    <w:rsid w:val="000D6584"/>
    <w:rsid w:val="000D6BFA"/>
    <w:rsid w:val="000D6F60"/>
    <w:rsid w:val="000D6F65"/>
    <w:rsid w:val="000D72B0"/>
    <w:rsid w:val="000D73EC"/>
    <w:rsid w:val="000D74F7"/>
    <w:rsid w:val="000D757B"/>
    <w:rsid w:val="000D77F4"/>
    <w:rsid w:val="000D78F3"/>
    <w:rsid w:val="000D7D1A"/>
    <w:rsid w:val="000D7E87"/>
    <w:rsid w:val="000E01BC"/>
    <w:rsid w:val="000E0463"/>
    <w:rsid w:val="000E04B5"/>
    <w:rsid w:val="000E0BF3"/>
    <w:rsid w:val="000E0CD2"/>
    <w:rsid w:val="000E0D06"/>
    <w:rsid w:val="000E1074"/>
    <w:rsid w:val="000E119D"/>
    <w:rsid w:val="000E1212"/>
    <w:rsid w:val="000E1402"/>
    <w:rsid w:val="000E164A"/>
    <w:rsid w:val="000E16E1"/>
    <w:rsid w:val="000E1A26"/>
    <w:rsid w:val="000E1C0E"/>
    <w:rsid w:val="000E1C1E"/>
    <w:rsid w:val="000E1D5D"/>
    <w:rsid w:val="000E1E5E"/>
    <w:rsid w:val="000E2442"/>
    <w:rsid w:val="000E2468"/>
    <w:rsid w:val="000E2936"/>
    <w:rsid w:val="000E29B9"/>
    <w:rsid w:val="000E2A33"/>
    <w:rsid w:val="000E2DF7"/>
    <w:rsid w:val="000E2ED5"/>
    <w:rsid w:val="000E30BB"/>
    <w:rsid w:val="000E3124"/>
    <w:rsid w:val="000E31DC"/>
    <w:rsid w:val="000E323A"/>
    <w:rsid w:val="000E32D2"/>
    <w:rsid w:val="000E3325"/>
    <w:rsid w:val="000E34F6"/>
    <w:rsid w:val="000E357A"/>
    <w:rsid w:val="000E357D"/>
    <w:rsid w:val="000E35BD"/>
    <w:rsid w:val="000E39DC"/>
    <w:rsid w:val="000E3B75"/>
    <w:rsid w:val="000E3CC0"/>
    <w:rsid w:val="000E3CE0"/>
    <w:rsid w:val="000E3E4D"/>
    <w:rsid w:val="000E41B1"/>
    <w:rsid w:val="000E41D6"/>
    <w:rsid w:val="000E45C7"/>
    <w:rsid w:val="000E45C9"/>
    <w:rsid w:val="000E4BE2"/>
    <w:rsid w:val="000E4D3B"/>
    <w:rsid w:val="000E4DB1"/>
    <w:rsid w:val="000E4E8B"/>
    <w:rsid w:val="000E50D1"/>
    <w:rsid w:val="000E5250"/>
    <w:rsid w:val="000E55AF"/>
    <w:rsid w:val="000E5793"/>
    <w:rsid w:val="000E5976"/>
    <w:rsid w:val="000E5CB3"/>
    <w:rsid w:val="000E5D92"/>
    <w:rsid w:val="000E66A8"/>
    <w:rsid w:val="000E6713"/>
    <w:rsid w:val="000E68B7"/>
    <w:rsid w:val="000E6B5E"/>
    <w:rsid w:val="000E6B6A"/>
    <w:rsid w:val="000E700F"/>
    <w:rsid w:val="000E7045"/>
    <w:rsid w:val="000E70CA"/>
    <w:rsid w:val="000E72DD"/>
    <w:rsid w:val="000E7362"/>
    <w:rsid w:val="000E7510"/>
    <w:rsid w:val="000E772B"/>
    <w:rsid w:val="000E77A5"/>
    <w:rsid w:val="000E78DE"/>
    <w:rsid w:val="000E7B1B"/>
    <w:rsid w:val="000E7EBF"/>
    <w:rsid w:val="000F030C"/>
    <w:rsid w:val="000F0636"/>
    <w:rsid w:val="000F0BC3"/>
    <w:rsid w:val="000F0C88"/>
    <w:rsid w:val="000F103B"/>
    <w:rsid w:val="000F1418"/>
    <w:rsid w:val="000F1560"/>
    <w:rsid w:val="000F1A3E"/>
    <w:rsid w:val="000F1AE8"/>
    <w:rsid w:val="000F1CC1"/>
    <w:rsid w:val="000F1CE4"/>
    <w:rsid w:val="000F1D95"/>
    <w:rsid w:val="000F21EC"/>
    <w:rsid w:val="000F225C"/>
    <w:rsid w:val="000F236E"/>
    <w:rsid w:val="000F25B6"/>
    <w:rsid w:val="000F2686"/>
    <w:rsid w:val="000F270C"/>
    <w:rsid w:val="000F2992"/>
    <w:rsid w:val="000F2E96"/>
    <w:rsid w:val="000F2F69"/>
    <w:rsid w:val="000F31F5"/>
    <w:rsid w:val="000F335F"/>
    <w:rsid w:val="000F3574"/>
    <w:rsid w:val="000F3680"/>
    <w:rsid w:val="000F372E"/>
    <w:rsid w:val="000F3957"/>
    <w:rsid w:val="000F3962"/>
    <w:rsid w:val="000F3D16"/>
    <w:rsid w:val="000F3F0D"/>
    <w:rsid w:val="000F3F2F"/>
    <w:rsid w:val="000F3FD0"/>
    <w:rsid w:val="000F4062"/>
    <w:rsid w:val="000F40A4"/>
    <w:rsid w:val="000F4164"/>
    <w:rsid w:val="000F44F3"/>
    <w:rsid w:val="000F49B2"/>
    <w:rsid w:val="000F4B90"/>
    <w:rsid w:val="000F4E17"/>
    <w:rsid w:val="000F4E7D"/>
    <w:rsid w:val="000F5044"/>
    <w:rsid w:val="000F53F5"/>
    <w:rsid w:val="000F5782"/>
    <w:rsid w:val="000F5850"/>
    <w:rsid w:val="000F59AF"/>
    <w:rsid w:val="000F5CA4"/>
    <w:rsid w:val="000F619E"/>
    <w:rsid w:val="000F6389"/>
    <w:rsid w:val="000F64ED"/>
    <w:rsid w:val="000F68A5"/>
    <w:rsid w:val="000F694D"/>
    <w:rsid w:val="000F6999"/>
    <w:rsid w:val="000F6C31"/>
    <w:rsid w:val="000F73A2"/>
    <w:rsid w:val="000F73CC"/>
    <w:rsid w:val="000F7417"/>
    <w:rsid w:val="000F74EE"/>
    <w:rsid w:val="000F7BCF"/>
    <w:rsid w:val="000F7D34"/>
    <w:rsid w:val="000F7E95"/>
    <w:rsid w:val="000F7F48"/>
    <w:rsid w:val="000F7FCD"/>
    <w:rsid w:val="001002A9"/>
    <w:rsid w:val="00100339"/>
    <w:rsid w:val="0010035F"/>
    <w:rsid w:val="00100502"/>
    <w:rsid w:val="001005C0"/>
    <w:rsid w:val="001006A4"/>
    <w:rsid w:val="001006D5"/>
    <w:rsid w:val="001006D8"/>
    <w:rsid w:val="0010083D"/>
    <w:rsid w:val="00100930"/>
    <w:rsid w:val="001009D2"/>
    <w:rsid w:val="00100C39"/>
    <w:rsid w:val="00101131"/>
    <w:rsid w:val="001011E8"/>
    <w:rsid w:val="00101488"/>
    <w:rsid w:val="0010168C"/>
    <w:rsid w:val="0010181A"/>
    <w:rsid w:val="00101966"/>
    <w:rsid w:val="00101B85"/>
    <w:rsid w:val="00101E67"/>
    <w:rsid w:val="00101EBE"/>
    <w:rsid w:val="001022D0"/>
    <w:rsid w:val="001022E0"/>
    <w:rsid w:val="001023F8"/>
    <w:rsid w:val="001025F5"/>
    <w:rsid w:val="0010285E"/>
    <w:rsid w:val="00102BDD"/>
    <w:rsid w:val="0010301E"/>
    <w:rsid w:val="001030D9"/>
    <w:rsid w:val="001031DE"/>
    <w:rsid w:val="001036A1"/>
    <w:rsid w:val="001036ED"/>
    <w:rsid w:val="00103850"/>
    <w:rsid w:val="00103B89"/>
    <w:rsid w:val="00103CA6"/>
    <w:rsid w:val="00103EE7"/>
    <w:rsid w:val="001041A9"/>
    <w:rsid w:val="001041F7"/>
    <w:rsid w:val="001042A4"/>
    <w:rsid w:val="00104358"/>
    <w:rsid w:val="001045BC"/>
    <w:rsid w:val="00104600"/>
    <w:rsid w:val="001048A1"/>
    <w:rsid w:val="00104A5C"/>
    <w:rsid w:val="00104A84"/>
    <w:rsid w:val="0010515C"/>
    <w:rsid w:val="001051C9"/>
    <w:rsid w:val="0010527B"/>
    <w:rsid w:val="001052DA"/>
    <w:rsid w:val="00105321"/>
    <w:rsid w:val="001053F1"/>
    <w:rsid w:val="0010546F"/>
    <w:rsid w:val="0010548F"/>
    <w:rsid w:val="00105547"/>
    <w:rsid w:val="0010556A"/>
    <w:rsid w:val="00105653"/>
    <w:rsid w:val="00105758"/>
    <w:rsid w:val="001058C2"/>
    <w:rsid w:val="00105977"/>
    <w:rsid w:val="00105B42"/>
    <w:rsid w:val="00105D2E"/>
    <w:rsid w:val="00105D5C"/>
    <w:rsid w:val="00105FF6"/>
    <w:rsid w:val="001062B5"/>
    <w:rsid w:val="00106392"/>
    <w:rsid w:val="0010658E"/>
    <w:rsid w:val="0010673B"/>
    <w:rsid w:val="0010675A"/>
    <w:rsid w:val="00106807"/>
    <w:rsid w:val="00106875"/>
    <w:rsid w:val="00106C98"/>
    <w:rsid w:val="00106CC7"/>
    <w:rsid w:val="00106CED"/>
    <w:rsid w:val="00106D4E"/>
    <w:rsid w:val="00106DA1"/>
    <w:rsid w:val="00106DBF"/>
    <w:rsid w:val="00106F31"/>
    <w:rsid w:val="0010714B"/>
    <w:rsid w:val="00107515"/>
    <w:rsid w:val="001076D4"/>
    <w:rsid w:val="00107714"/>
    <w:rsid w:val="00107955"/>
    <w:rsid w:val="00107999"/>
    <w:rsid w:val="00107B75"/>
    <w:rsid w:val="00107C36"/>
    <w:rsid w:val="00110038"/>
    <w:rsid w:val="0011006A"/>
    <w:rsid w:val="00110095"/>
    <w:rsid w:val="0011114C"/>
    <w:rsid w:val="00111774"/>
    <w:rsid w:val="00111782"/>
    <w:rsid w:val="00111802"/>
    <w:rsid w:val="0011185D"/>
    <w:rsid w:val="001119EA"/>
    <w:rsid w:val="00111BDF"/>
    <w:rsid w:val="00111C99"/>
    <w:rsid w:val="00111D9D"/>
    <w:rsid w:val="00111DF2"/>
    <w:rsid w:val="00111F3B"/>
    <w:rsid w:val="00111F67"/>
    <w:rsid w:val="00111FC9"/>
    <w:rsid w:val="00112532"/>
    <w:rsid w:val="0011267D"/>
    <w:rsid w:val="00112AC1"/>
    <w:rsid w:val="00112AE9"/>
    <w:rsid w:val="00112B23"/>
    <w:rsid w:val="00113868"/>
    <w:rsid w:val="0011391B"/>
    <w:rsid w:val="00113AD6"/>
    <w:rsid w:val="00113DDC"/>
    <w:rsid w:val="00113E34"/>
    <w:rsid w:val="00114056"/>
    <w:rsid w:val="001140C1"/>
    <w:rsid w:val="0011419C"/>
    <w:rsid w:val="001141DF"/>
    <w:rsid w:val="001142FF"/>
    <w:rsid w:val="0011432C"/>
    <w:rsid w:val="001145F7"/>
    <w:rsid w:val="00114AEF"/>
    <w:rsid w:val="00114B95"/>
    <w:rsid w:val="00114EBA"/>
    <w:rsid w:val="00115290"/>
    <w:rsid w:val="001158C3"/>
    <w:rsid w:val="001158E4"/>
    <w:rsid w:val="00115BF9"/>
    <w:rsid w:val="00115C10"/>
    <w:rsid w:val="00115D9F"/>
    <w:rsid w:val="00115FF5"/>
    <w:rsid w:val="0011601C"/>
    <w:rsid w:val="0011604D"/>
    <w:rsid w:val="00116238"/>
    <w:rsid w:val="00116383"/>
    <w:rsid w:val="001164D9"/>
    <w:rsid w:val="00116648"/>
    <w:rsid w:val="0011690F"/>
    <w:rsid w:val="00116979"/>
    <w:rsid w:val="00117050"/>
    <w:rsid w:val="00117178"/>
    <w:rsid w:val="00117211"/>
    <w:rsid w:val="00117271"/>
    <w:rsid w:val="001177C4"/>
    <w:rsid w:val="00117FC2"/>
    <w:rsid w:val="001201D3"/>
    <w:rsid w:val="00120268"/>
    <w:rsid w:val="001202A7"/>
    <w:rsid w:val="001202FB"/>
    <w:rsid w:val="001203CA"/>
    <w:rsid w:val="001204EA"/>
    <w:rsid w:val="00120926"/>
    <w:rsid w:val="00120999"/>
    <w:rsid w:val="00120E6B"/>
    <w:rsid w:val="00120FEA"/>
    <w:rsid w:val="0012100C"/>
    <w:rsid w:val="00121077"/>
    <w:rsid w:val="001212D4"/>
    <w:rsid w:val="00121394"/>
    <w:rsid w:val="0012160F"/>
    <w:rsid w:val="00121688"/>
    <w:rsid w:val="00121BF6"/>
    <w:rsid w:val="00121C29"/>
    <w:rsid w:val="00121DB3"/>
    <w:rsid w:val="00121F96"/>
    <w:rsid w:val="00122104"/>
    <w:rsid w:val="00122154"/>
    <w:rsid w:val="001221DD"/>
    <w:rsid w:val="0012224A"/>
    <w:rsid w:val="00122363"/>
    <w:rsid w:val="00122463"/>
    <w:rsid w:val="001224CC"/>
    <w:rsid w:val="00122CB5"/>
    <w:rsid w:val="00122ED8"/>
    <w:rsid w:val="0012308C"/>
    <w:rsid w:val="001230CB"/>
    <w:rsid w:val="00123135"/>
    <w:rsid w:val="001234D7"/>
    <w:rsid w:val="001235CE"/>
    <w:rsid w:val="00123D3A"/>
    <w:rsid w:val="001241FB"/>
    <w:rsid w:val="001246F0"/>
    <w:rsid w:val="00124801"/>
    <w:rsid w:val="0012491F"/>
    <w:rsid w:val="001249FD"/>
    <w:rsid w:val="00124A87"/>
    <w:rsid w:val="00124BAE"/>
    <w:rsid w:val="00124D6B"/>
    <w:rsid w:val="00125057"/>
    <w:rsid w:val="0012523C"/>
    <w:rsid w:val="00125645"/>
    <w:rsid w:val="001259FF"/>
    <w:rsid w:val="00125B04"/>
    <w:rsid w:val="00125B40"/>
    <w:rsid w:val="00125B4B"/>
    <w:rsid w:val="00125E1C"/>
    <w:rsid w:val="001265FF"/>
    <w:rsid w:val="0012670B"/>
    <w:rsid w:val="00126D25"/>
    <w:rsid w:val="00126D9D"/>
    <w:rsid w:val="00127001"/>
    <w:rsid w:val="00127025"/>
    <w:rsid w:val="0012708A"/>
    <w:rsid w:val="00127177"/>
    <w:rsid w:val="001271CE"/>
    <w:rsid w:val="00127453"/>
    <w:rsid w:val="00127B30"/>
    <w:rsid w:val="001300A4"/>
    <w:rsid w:val="001301C6"/>
    <w:rsid w:val="00130516"/>
    <w:rsid w:val="0013061A"/>
    <w:rsid w:val="0013074C"/>
    <w:rsid w:val="0013091E"/>
    <w:rsid w:val="0013092F"/>
    <w:rsid w:val="00130ABA"/>
    <w:rsid w:val="00130AE2"/>
    <w:rsid w:val="00130B8D"/>
    <w:rsid w:val="00130E4A"/>
    <w:rsid w:val="00131002"/>
    <w:rsid w:val="00131183"/>
    <w:rsid w:val="001312DF"/>
    <w:rsid w:val="0013151B"/>
    <w:rsid w:val="00131697"/>
    <w:rsid w:val="00131786"/>
    <w:rsid w:val="00131885"/>
    <w:rsid w:val="001318C4"/>
    <w:rsid w:val="00131A2B"/>
    <w:rsid w:val="00131A7C"/>
    <w:rsid w:val="00131BBB"/>
    <w:rsid w:val="00131F43"/>
    <w:rsid w:val="00131F92"/>
    <w:rsid w:val="00132449"/>
    <w:rsid w:val="0013254C"/>
    <w:rsid w:val="00132592"/>
    <w:rsid w:val="001325B3"/>
    <w:rsid w:val="001325FD"/>
    <w:rsid w:val="001326E5"/>
    <w:rsid w:val="00132842"/>
    <w:rsid w:val="00132D6F"/>
    <w:rsid w:val="001333C5"/>
    <w:rsid w:val="001333F3"/>
    <w:rsid w:val="0013366F"/>
    <w:rsid w:val="0013381D"/>
    <w:rsid w:val="0013387C"/>
    <w:rsid w:val="001338EC"/>
    <w:rsid w:val="00133A2E"/>
    <w:rsid w:val="00133BA7"/>
    <w:rsid w:val="00133C8B"/>
    <w:rsid w:val="001341D6"/>
    <w:rsid w:val="00134217"/>
    <w:rsid w:val="001345E2"/>
    <w:rsid w:val="00134760"/>
    <w:rsid w:val="00134783"/>
    <w:rsid w:val="001348F4"/>
    <w:rsid w:val="00134EF6"/>
    <w:rsid w:val="001351A5"/>
    <w:rsid w:val="001352BB"/>
    <w:rsid w:val="0013552B"/>
    <w:rsid w:val="001355A2"/>
    <w:rsid w:val="001355AE"/>
    <w:rsid w:val="00135617"/>
    <w:rsid w:val="00135666"/>
    <w:rsid w:val="001356A4"/>
    <w:rsid w:val="00135770"/>
    <w:rsid w:val="001357AB"/>
    <w:rsid w:val="0013595B"/>
    <w:rsid w:val="00135A60"/>
    <w:rsid w:val="00135EF8"/>
    <w:rsid w:val="001360EA"/>
    <w:rsid w:val="00136158"/>
    <w:rsid w:val="00136361"/>
    <w:rsid w:val="0013649C"/>
    <w:rsid w:val="001365EA"/>
    <w:rsid w:val="00136614"/>
    <w:rsid w:val="00136870"/>
    <w:rsid w:val="00136933"/>
    <w:rsid w:val="00136ABC"/>
    <w:rsid w:val="00136E67"/>
    <w:rsid w:val="00136FA2"/>
    <w:rsid w:val="00137045"/>
    <w:rsid w:val="0013732A"/>
    <w:rsid w:val="0013776B"/>
    <w:rsid w:val="001379F5"/>
    <w:rsid w:val="00137EEF"/>
    <w:rsid w:val="001401BB"/>
    <w:rsid w:val="0014027D"/>
    <w:rsid w:val="0014051B"/>
    <w:rsid w:val="001406E2"/>
    <w:rsid w:val="00140792"/>
    <w:rsid w:val="0014086E"/>
    <w:rsid w:val="00140AF1"/>
    <w:rsid w:val="00140E4F"/>
    <w:rsid w:val="00140EA3"/>
    <w:rsid w:val="0014141F"/>
    <w:rsid w:val="00141488"/>
    <w:rsid w:val="001415C1"/>
    <w:rsid w:val="001416AA"/>
    <w:rsid w:val="0014178E"/>
    <w:rsid w:val="0014214D"/>
    <w:rsid w:val="001421C4"/>
    <w:rsid w:val="001422F8"/>
    <w:rsid w:val="0014246F"/>
    <w:rsid w:val="001424E2"/>
    <w:rsid w:val="001425AA"/>
    <w:rsid w:val="00142718"/>
    <w:rsid w:val="0014284D"/>
    <w:rsid w:val="00142BEF"/>
    <w:rsid w:val="00142D6C"/>
    <w:rsid w:val="00143035"/>
    <w:rsid w:val="00143052"/>
    <w:rsid w:val="001430DF"/>
    <w:rsid w:val="00143126"/>
    <w:rsid w:val="0014316D"/>
    <w:rsid w:val="001433DA"/>
    <w:rsid w:val="00143401"/>
    <w:rsid w:val="00143612"/>
    <w:rsid w:val="001436AF"/>
    <w:rsid w:val="00143E6B"/>
    <w:rsid w:val="00143FF7"/>
    <w:rsid w:val="001441B9"/>
    <w:rsid w:val="00144243"/>
    <w:rsid w:val="00144275"/>
    <w:rsid w:val="00144287"/>
    <w:rsid w:val="00144346"/>
    <w:rsid w:val="001445F8"/>
    <w:rsid w:val="00144685"/>
    <w:rsid w:val="001446CE"/>
    <w:rsid w:val="001447F5"/>
    <w:rsid w:val="0014482E"/>
    <w:rsid w:val="00144873"/>
    <w:rsid w:val="00144A53"/>
    <w:rsid w:val="00144C2E"/>
    <w:rsid w:val="00144DDC"/>
    <w:rsid w:val="001453E5"/>
    <w:rsid w:val="00145553"/>
    <w:rsid w:val="00145809"/>
    <w:rsid w:val="00145974"/>
    <w:rsid w:val="00145AFE"/>
    <w:rsid w:val="00145B94"/>
    <w:rsid w:val="00145D1D"/>
    <w:rsid w:val="001460DB"/>
    <w:rsid w:val="001461A4"/>
    <w:rsid w:val="001463A0"/>
    <w:rsid w:val="00146455"/>
    <w:rsid w:val="00146528"/>
    <w:rsid w:val="001466F3"/>
    <w:rsid w:val="001466F7"/>
    <w:rsid w:val="00146864"/>
    <w:rsid w:val="00146928"/>
    <w:rsid w:val="00146930"/>
    <w:rsid w:val="00146947"/>
    <w:rsid w:val="00146B43"/>
    <w:rsid w:val="00146ED3"/>
    <w:rsid w:val="00146F79"/>
    <w:rsid w:val="00147008"/>
    <w:rsid w:val="001470CC"/>
    <w:rsid w:val="001471BD"/>
    <w:rsid w:val="00147355"/>
    <w:rsid w:val="0014779B"/>
    <w:rsid w:val="001477EF"/>
    <w:rsid w:val="0014793E"/>
    <w:rsid w:val="001479E5"/>
    <w:rsid w:val="00147AA9"/>
    <w:rsid w:val="00147B98"/>
    <w:rsid w:val="00150133"/>
    <w:rsid w:val="001501D3"/>
    <w:rsid w:val="00150245"/>
    <w:rsid w:val="00150D2D"/>
    <w:rsid w:val="00150E86"/>
    <w:rsid w:val="001512A6"/>
    <w:rsid w:val="00151462"/>
    <w:rsid w:val="00151489"/>
    <w:rsid w:val="001516C4"/>
    <w:rsid w:val="001516D9"/>
    <w:rsid w:val="00151968"/>
    <w:rsid w:val="001519FC"/>
    <w:rsid w:val="00151ADA"/>
    <w:rsid w:val="00151B59"/>
    <w:rsid w:val="00151D7A"/>
    <w:rsid w:val="00151E9E"/>
    <w:rsid w:val="00151EB8"/>
    <w:rsid w:val="00151FFD"/>
    <w:rsid w:val="0015202F"/>
    <w:rsid w:val="0015275D"/>
    <w:rsid w:val="0015295F"/>
    <w:rsid w:val="00152B7A"/>
    <w:rsid w:val="00152D24"/>
    <w:rsid w:val="00152DA9"/>
    <w:rsid w:val="00152F1D"/>
    <w:rsid w:val="00152F21"/>
    <w:rsid w:val="0015319B"/>
    <w:rsid w:val="001531B8"/>
    <w:rsid w:val="0015342B"/>
    <w:rsid w:val="00153647"/>
    <w:rsid w:val="0015364A"/>
    <w:rsid w:val="00153651"/>
    <w:rsid w:val="001538E0"/>
    <w:rsid w:val="00153A40"/>
    <w:rsid w:val="00153AC2"/>
    <w:rsid w:val="00153B0E"/>
    <w:rsid w:val="00153BAE"/>
    <w:rsid w:val="00153D28"/>
    <w:rsid w:val="001540BF"/>
    <w:rsid w:val="0015457B"/>
    <w:rsid w:val="00154648"/>
    <w:rsid w:val="0015479E"/>
    <w:rsid w:val="00154840"/>
    <w:rsid w:val="0015491C"/>
    <w:rsid w:val="00154A37"/>
    <w:rsid w:val="00154C20"/>
    <w:rsid w:val="001552EC"/>
    <w:rsid w:val="00155341"/>
    <w:rsid w:val="0015537F"/>
    <w:rsid w:val="001556A3"/>
    <w:rsid w:val="00155772"/>
    <w:rsid w:val="00155793"/>
    <w:rsid w:val="001559C9"/>
    <w:rsid w:val="00155A90"/>
    <w:rsid w:val="00155CF0"/>
    <w:rsid w:val="00155EAD"/>
    <w:rsid w:val="00156097"/>
    <w:rsid w:val="001564E8"/>
    <w:rsid w:val="00156573"/>
    <w:rsid w:val="001567E2"/>
    <w:rsid w:val="00156D68"/>
    <w:rsid w:val="00156F76"/>
    <w:rsid w:val="0015704F"/>
    <w:rsid w:val="00157842"/>
    <w:rsid w:val="001578C2"/>
    <w:rsid w:val="00157A34"/>
    <w:rsid w:val="00157A54"/>
    <w:rsid w:val="00157EB0"/>
    <w:rsid w:val="0016012D"/>
    <w:rsid w:val="00160141"/>
    <w:rsid w:val="00160527"/>
    <w:rsid w:val="001606CF"/>
    <w:rsid w:val="001607ED"/>
    <w:rsid w:val="00160B34"/>
    <w:rsid w:val="00160DB4"/>
    <w:rsid w:val="00160E60"/>
    <w:rsid w:val="00160E67"/>
    <w:rsid w:val="00160FCA"/>
    <w:rsid w:val="00161181"/>
    <w:rsid w:val="001612FE"/>
    <w:rsid w:val="0016146A"/>
    <w:rsid w:val="00161A7F"/>
    <w:rsid w:val="00161B2B"/>
    <w:rsid w:val="0016224B"/>
    <w:rsid w:val="001626BC"/>
    <w:rsid w:val="00162C8E"/>
    <w:rsid w:val="00162D3B"/>
    <w:rsid w:val="00162F07"/>
    <w:rsid w:val="001630DF"/>
    <w:rsid w:val="00163166"/>
    <w:rsid w:val="00163223"/>
    <w:rsid w:val="0016341D"/>
    <w:rsid w:val="001634AB"/>
    <w:rsid w:val="00163634"/>
    <w:rsid w:val="00163A02"/>
    <w:rsid w:val="00163C42"/>
    <w:rsid w:val="00163C6A"/>
    <w:rsid w:val="001640E8"/>
    <w:rsid w:val="001640EB"/>
    <w:rsid w:val="001641E9"/>
    <w:rsid w:val="0016439E"/>
    <w:rsid w:val="001643BF"/>
    <w:rsid w:val="001647B7"/>
    <w:rsid w:val="001649E2"/>
    <w:rsid w:val="00164C81"/>
    <w:rsid w:val="00164FAE"/>
    <w:rsid w:val="00165018"/>
    <w:rsid w:val="001650B7"/>
    <w:rsid w:val="001652E5"/>
    <w:rsid w:val="001653C2"/>
    <w:rsid w:val="0016548D"/>
    <w:rsid w:val="00165585"/>
    <w:rsid w:val="0016569A"/>
    <w:rsid w:val="00165AB9"/>
    <w:rsid w:val="00165B0F"/>
    <w:rsid w:val="00165E84"/>
    <w:rsid w:val="00166004"/>
    <w:rsid w:val="00166012"/>
    <w:rsid w:val="001663B1"/>
    <w:rsid w:val="001664B1"/>
    <w:rsid w:val="00166ACA"/>
    <w:rsid w:val="00166B51"/>
    <w:rsid w:val="00166C3E"/>
    <w:rsid w:val="00166DCA"/>
    <w:rsid w:val="00167061"/>
    <w:rsid w:val="00167145"/>
    <w:rsid w:val="001671D9"/>
    <w:rsid w:val="001674D3"/>
    <w:rsid w:val="0016759B"/>
    <w:rsid w:val="001678BA"/>
    <w:rsid w:val="001678C5"/>
    <w:rsid w:val="00167964"/>
    <w:rsid w:val="0016797C"/>
    <w:rsid w:val="0016799E"/>
    <w:rsid w:val="00167A7D"/>
    <w:rsid w:val="00167AE6"/>
    <w:rsid w:val="00167CA2"/>
    <w:rsid w:val="00170024"/>
    <w:rsid w:val="001702B9"/>
    <w:rsid w:val="0017037B"/>
    <w:rsid w:val="001703A1"/>
    <w:rsid w:val="00170570"/>
    <w:rsid w:val="0017079C"/>
    <w:rsid w:val="00170AD2"/>
    <w:rsid w:val="00170C6B"/>
    <w:rsid w:val="00170D44"/>
    <w:rsid w:val="00171259"/>
    <w:rsid w:val="0017139C"/>
    <w:rsid w:val="001713C6"/>
    <w:rsid w:val="00171413"/>
    <w:rsid w:val="001714F2"/>
    <w:rsid w:val="0017153F"/>
    <w:rsid w:val="00171578"/>
    <w:rsid w:val="00171598"/>
    <w:rsid w:val="00171775"/>
    <w:rsid w:val="001718E6"/>
    <w:rsid w:val="00171A38"/>
    <w:rsid w:val="00171C97"/>
    <w:rsid w:val="00171CF5"/>
    <w:rsid w:val="00171E50"/>
    <w:rsid w:val="00171FD9"/>
    <w:rsid w:val="00172006"/>
    <w:rsid w:val="00172293"/>
    <w:rsid w:val="0017262B"/>
    <w:rsid w:val="001726B0"/>
    <w:rsid w:val="00172C5C"/>
    <w:rsid w:val="00172F04"/>
    <w:rsid w:val="00172F90"/>
    <w:rsid w:val="00173912"/>
    <w:rsid w:val="00173A8A"/>
    <w:rsid w:val="0017403E"/>
    <w:rsid w:val="001743E2"/>
    <w:rsid w:val="001746D9"/>
    <w:rsid w:val="00174777"/>
    <w:rsid w:val="001749FF"/>
    <w:rsid w:val="00174FB9"/>
    <w:rsid w:val="00175480"/>
    <w:rsid w:val="001754A1"/>
    <w:rsid w:val="0017594D"/>
    <w:rsid w:val="00175963"/>
    <w:rsid w:val="001759C6"/>
    <w:rsid w:val="00175B1C"/>
    <w:rsid w:val="00175D70"/>
    <w:rsid w:val="00175E6E"/>
    <w:rsid w:val="0017619E"/>
    <w:rsid w:val="0017639F"/>
    <w:rsid w:val="001763E4"/>
    <w:rsid w:val="0017673A"/>
    <w:rsid w:val="00176758"/>
    <w:rsid w:val="00176F55"/>
    <w:rsid w:val="001771C0"/>
    <w:rsid w:val="001772D9"/>
    <w:rsid w:val="001772F1"/>
    <w:rsid w:val="00177334"/>
    <w:rsid w:val="0017747A"/>
    <w:rsid w:val="00177486"/>
    <w:rsid w:val="00177487"/>
    <w:rsid w:val="00177735"/>
    <w:rsid w:val="001777FF"/>
    <w:rsid w:val="00177AAA"/>
    <w:rsid w:val="00177E4D"/>
    <w:rsid w:val="00177E71"/>
    <w:rsid w:val="00180306"/>
    <w:rsid w:val="00180317"/>
    <w:rsid w:val="001803FB"/>
    <w:rsid w:val="001804EF"/>
    <w:rsid w:val="00180600"/>
    <w:rsid w:val="00180690"/>
    <w:rsid w:val="00180736"/>
    <w:rsid w:val="0018075D"/>
    <w:rsid w:val="00180ABE"/>
    <w:rsid w:val="00180CC1"/>
    <w:rsid w:val="00180E33"/>
    <w:rsid w:val="001813F1"/>
    <w:rsid w:val="0018173D"/>
    <w:rsid w:val="00181776"/>
    <w:rsid w:val="00181925"/>
    <w:rsid w:val="00181B14"/>
    <w:rsid w:val="00181B82"/>
    <w:rsid w:val="00181D0F"/>
    <w:rsid w:val="00181E38"/>
    <w:rsid w:val="001820E5"/>
    <w:rsid w:val="001821F3"/>
    <w:rsid w:val="001822D4"/>
    <w:rsid w:val="00182467"/>
    <w:rsid w:val="001825B6"/>
    <w:rsid w:val="001826DE"/>
    <w:rsid w:val="00182900"/>
    <w:rsid w:val="001829D1"/>
    <w:rsid w:val="00182A9E"/>
    <w:rsid w:val="00182B70"/>
    <w:rsid w:val="00182C7E"/>
    <w:rsid w:val="00182D6D"/>
    <w:rsid w:val="00182DF0"/>
    <w:rsid w:val="00182E2B"/>
    <w:rsid w:val="00182E5A"/>
    <w:rsid w:val="00183007"/>
    <w:rsid w:val="00183040"/>
    <w:rsid w:val="001832AA"/>
    <w:rsid w:val="001832AE"/>
    <w:rsid w:val="001837C1"/>
    <w:rsid w:val="001838AA"/>
    <w:rsid w:val="00183A7A"/>
    <w:rsid w:val="00183FBD"/>
    <w:rsid w:val="00183FE7"/>
    <w:rsid w:val="00184041"/>
    <w:rsid w:val="00184140"/>
    <w:rsid w:val="0018418D"/>
    <w:rsid w:val="00184237"/>
    <w:rsid w:val="0018424D"/>
    <w:rsid w:val="00184349"/>
    <w:rsid w:val="0018462D"/>
    <w:rsid w:val="00184814"/>
    <w:rsid w:val="00184BC0"/>
    <w:rsid w:val="00185060"/>
    <w:rsid w:val="00185280"/>
    <w:rsid w:val="00185346"/>
    <w:rsid w:val="001855F0"/>
    <w:rsid w:val="001857DB"/>
    <w:rsid w:val="00185843"/>
    <w:rsid w:val="00185846"/>
    <w:rsid w:val="00185AAA"/>
    <w:rsid w:val="001860AA"/>
    <w:rsid w:val="001865DA"/>
    <w:rsid w:val="00186761"/>
    <w:rsid w:val="001868EB"/>
    <w:rsid w:val="00186976"/>
    <w:rsid w:val="00186C83"/>
    <w:rsid w:val="00186F21"/>
    <w:rsid w:val="0018712B"/>
    <w:rsid w:val="001872F5"/>
    <w:rsid w:val="0018743D"/>
    <w:rsid w:val="0018757C"/>
    <w:rsid w:val="001875E1"/>
    <w:rsid w:val="00187A1B"/>
    <w:rsid w:val="00187A7B"/>
    <w:rsid w:val="00187D2F"/>
    <w:rsid w:val="00190143"/>
    <w:rsid w:val="001902D0"/>
    <w:rsid w:val="00190408"/>
    <w:rsid w:val="00190753"/>
    <w:rsid w:val="0019075C"/>
    <w:rsid w:val="001909F0"/>
    <w:rsid w:val="00190C11"/>
    <w:rsid w:val="001910CB"/>
    <w:rsid w:val="00191407"/>
    <w:rsid w:val="001916D0"/>
    <w:rsid w:val="00191EE5"/>
    <w:rsid w:val="00192267"/>
    <w:rsid w:val="00192278"/>
    <w:rsid w:val="0019235A"/>
    <w:rsid w:val="001926F1"/>
    <w:rsid w:val="00192A45"/>
    <w:rsid w:val="00192BC7"/>
    <w:rsid w:val="00192D03"/>
    <w:rsid w:val="001938A8"/>
    <w:rsid w:val="001938FB"/>
    <w:rsid w:val="00193982"/>
    <w:rsid w:val="00193CCB"/>
    <w:rsid w:val="00193D40"/>
    <w:rsid w:val="00194085"/>
    <w:rsid w:val="001944F3"/>
    <w:rsid w:val="00194764"/>
    <w:rsid w:val="001947DA"/>
    <w:rsid w:val="001947E7"/>
    <w:rsid w:val="00194858"/>
    <w:rsid w:val="00194A32"/>
    <w:rsid w:val="00194B58"/>
    <w:rsid w:val="00194BBE"/>
    <w:rsid w:val="0019508F"/>
    <w:rsid w:val="00195157"/>
    <w:rsid w:val="001953D4"/>
    <w:rsid w:val="00195527"/>
    <w:rsid w:val="00195779"/>
    <w:rsid w:val="001957BC"/>
    <w:rsid w:val="00195A41"/>
    <w:rsid w:val="00195BF8"/>
    <w:rsid w:val="00195E48"/>
    <w:rsid w:val="00195FB9"/>
    <w:rsid w:val="001960BF"/>
    <w:rsid w:val="0019633F"/>
    <w:rsid w:val="001967F5"/>
    <w:rsid w:val="00196937"/>
    <w:rsid w:val="00196950"/>
    <w:rsid w:val="00196958"/>
    <w:rsid w:val="00196BB6"/>
    <w:rsid w:val="00196DFD"/>
    <w:rsid w:val="00196E89"/>
    <w:rsid w:val="00196F5A"/>
    <w:rsid w:val="00197087"/>
    <w:rsid w:val="0019736B"/>
    <w:rsid w:val="0019743B"/>
    <w:rsid w:val="0019751D"/>
    <w:rsid w:val="001975B4"/>
    <w:rsid w:val="0019782C"/>
    <w:rsid w:val="00197A64"/>
    <w:rsid w:val="001A033C"/>
    <w:rsid w:val="001A0394"/>
    <w:rsid w:val="001A073F"/>
    <w:rsid w:val="001A0AA4"/>
    <w:rsid w:val="001A0C19"/>
    <w:rsid w:val="001A0FBE"/>
    <w:rsid w:val="001A1014"/>
    <w:rsid w:val="001A144C"/>
    <w:rsid w:val="001A1452"/>
    <w:rsid w:val="001A16EC"/>
    <w:rsid w:val="001A17A0"/>
    <w:rsid w:val="001A1B93"/>
    <w:rsid w:val="001A1C14"/>
    <w:rsid w:val="001A1CBB"/>
    <w:rsid w:val="001A1D23"/>
    <w:rsid w:val="001A2341"/>
    <w:rsid w:val="001A2377"/>
    <w:rsid w:val="001A2688"/>
    <w:rsid w:val="001A2692"/>
    <w:rsid w:val="001A28EF"/>
    <w:rsid w:val="001A29CE"/>
    <w:rsid w:val="001A2B92"/>
    <w:rsid w:val="001A2C87"/>
    <w:rsid w:val="001A2CE2"/>
    <w:rsid w:val="001A2DCA"/>
    <w:rsid w:val="001A2EDD"/>
    <w:rsid w:val="001A3316"/>
    <w:rsid w:val="001A3323"/>
    <w:rsid w:val="001A33B4"/>
    <w:rsid w:val="001A344A"/>
    <w:rsid w:val="001A384E"/>
    <w:rsid w:val="001A3FD3"/>
    <w:rsid w:val="001A4233"/>
    <w:rsid w:val="001A42E1"/>
    <w:rsid w:val="001A4431"/>
    <w:rsid w:val="001A4498"/>
    <w:rsid w:val="001A4882"/>
    <w:rsid w:val="001A48C2"/>
    <w:rsid w:val="001A48D5"/>
    <w:rsid w:val="001A4A12"/>
    <w:rsid w:val="001A4C48"/>
    <w:rsid w:val="001A4D8F"/>
    <w:rsid w:val="001A4FC6"/>
    <w:rsid w:val="001A51FF"/>
    <w:rsid w:val="001A54E4"/>
    <w:rsid w:val="001A55A9"/>
    <w:rsid w:val="001A55C1"/>
    <w:rsid w:val="001A5776"/>
    <w:rsid w:val="001A589D"/>
    <w:rsid w:val="001A594A"/>
    <w:rsid w:val="001A5E50"/>
    <w:rsid w:val="001A60E5"/>
    <w:rsid w:val="001A623D"/>
    <w:rsid w:val="001A62D3"/>
    <w:rsid w:val="001A64C1"/>
    <w:rsid w:val="001A6623"/>
    <w:rsid w:val="001A6675"/>
    <w:rsid w:val="001A6B78"/>
    <w:rsid w:val="001A6DEA"/>
    <w:rsid w:val="001A71E9"/>
    <w:rsid w:val="001A76C8"/>
    <w:rsid w:val="001A79FB"/>
    <w:rsid w:val="001A7AF9"/>
    <w:rsid w:val="001A7BAE"/>
    <w:rsid w:val="001A7CF8"/>
    <w:rsid w:val="001A7E96"/>
    <w:rsid w:val="001A7FC6"/>
    <w:rsid w:val="001B00DC"/>
    <w:rsid w:val="001B01FC"/>
    <w:rsid w:val="001B03A3"/>
    <w:rsid w:val="001B078C"/>
    <w:rsid w:val="001B07EB"/>
    <w:rsid w:val="001B0A05"/>
    <w:rsid w:val="001B0AE0"/>
    <w:rsid w:val="001B0B3F"/>
    <w:rsid w:val="001B0BE1"/>
    <w:rsid w:val="001B0CFE"/>
    <w:rsid w:val="001B0D64"/>
    <w:rsid w:val="001B0F6B"/>
    <w:rsid w:val="001B1179"/>
    <w:rsid w:val="001B12C2"/>
    <w:rsid w:val="001B12EC"/>
    <w:rsid w:val="001B1332"/>
    <w:rsid w:val="001B1610"/>
    <w:rsid w:val="001B1631"/>
    <w:rsid w:val="001B18B7"/>
    <w:rsid w:val="001B193C"/>
    <w:rsid w:val="001B1944"/>
    <w:rsid w:val="001B1947"/>
    <w:rsid w:val="001B1A3F"/>
    <w:rsid w:val="001B222A"/>
    <w:rsid w:val="001B22ED"/>
    <w:rsid w:val="001B26C0"/>
    <w:rsid w:val="001B26CD"/>
    <w:rsid w:val="001B2AB1"/>
    <w:rsid w:val="001B2B18"/>
    <w:rsid w:val="001B2B6A"/>
    <w:rsid w:val="001B2EF9"/>
    <w:rsid w:val="001B3162"/>
    <w:rsid w:val="001B3190"/>
    <w:rsid w:val="001B31A9"/>
    <w:rsid w:val="001B32D8"/>
    <w:rsid w:val="001B3398"/>
    <w:rsid w:val="001B33D9"/>
    <w:rsid w:val="001B3433"/>
    <w:rsid w:val="001B3490"/>
    <w:rsid w:val="001B34B3"/>
    <w:rsid w:val="001B375A"/>
    <w:rsid w:val="001B38C9"/>
    <w:rsid w:val="001B3956"/>
    <w:rsid w:val="001B3E33"/>
    <w:rsid w:val="001B40B6"/>
    <w:rsid w:val="001B4407"/>
    <w:rsid w:val="001B4500"/>
    <w:rsid w:val="001B455D"/>
    <w:rsid w:val="001B458A"/>
    <w:rsid w:val="001B474B"/>
    <w:rsid w:val="001B476D"/>
    <w:rsid w:val="001B4CFD"/>
    <w:rsid w:val="001B4D0A"/>
    <w:rsid w:val="001B4E3E"/>
    <w:rsid w:val="001B4EC4"/>
    <w:rsid w:val="001B5087"/>
    <w:rsid w:val="001B510D"/>
    <w:rsid w:val="001B514F"/>
    <w:rsid w:val="001B517F"/>
    <w:rsid w:val="001B51C4"/>
    <w:rsid w:val="001B522C"/>
    <w:rsid w:val="001B53B3"/>
    <w:rsid w:val="001B5402"/>
    <w:rsid w:val="001B545B"/>
    <w:rsid w:val="001B578C"/>
    <w:rsid w:val="001B57B9"/>
    <w:rsid w:val="001B5A47"/>
    <w:rsid w:val="001B5BBB"/>
    <w:rsid w:val="001B5CAF"/>
    <w:rsid w:val="001B5FC7"/>
    <w:rsid w:val="001B60A3"/>
    <w:rsid w:val="001B60AC"/>
    <w:rsid w:val="001B61A1"/>
    <w:rsid w:val="001B6268"/>
    <w:rsid w:val="001B62B8"/>
    <w:rsid w:val="001B660A"/>
    <w:rsid w:val="001B681E"/>
    <w:rsid w:val="001B6BB3"/>
    <w:rsid w:val="001B6CAC"/>
    <w:rsid w:val="001B6CC5"/>
    <w:rsid w:val="001B6DD4"/>
    <w:rsid w:val="001B7137"/>
    <w:rsid w:val="001B7319"/>
    <w:rsid w:val="001B79CC"/>
    <w:rsid w:val="001B7BCA"/>
    <w:rsid w:val="001B7C8A"/>
    <w:rsid w:val="001B7E13"/>
    <w:rsid w:val="001B7F0D"/>
    <w:rsid w:val="001C01E4"/>
    <w:rsid w:val="001C03D3"/>
    <w:rsid w:val="001C052B"/>
    <w:rsid w:val="001C087F"/>
    <w:rsid w:val="001C0A79"/>
    <w:rsid w:val="001C0B0A"/>
    <w:rsid w:val="001C0C64"/>
    <w:rsid w:val="001C0CF8"/>
    <w:rsid w:val="001C1006"/>
    <w:rsid w:val="001C10EB"/>
    <w:rsid w:val="001C1218"/>
    <w:rsid w:val="001C131C"/>
    <w:rsid w:val="001C132C"/>
    <w:rsid w:val="001C15CE"/>
    <w:rsid w:val="001C16FB"/>
    <w:rsid w:val="001C1762"/>
    <w:rsid w:val="001C179A"/>
    <w:rsid w:val="001C1D75"/>
    <w:rsid w:val="001C1DB8"/>
    <w:rsid w:val="001C1F37"/>
    <w:rsid w:val="001C1F39"/>
    <w:rsid w:val="001C20BE"/>
    <w:rsid w:val="001C2233"/>
    <w:rsid w:val="001C22E2"/>
    <w:rsid w:val="001C231E"/>
    <w:rsid w:val="001C23D9"/>
    <w:rsid w:val="001C2456"/>
    <w:rsid w:val="001C27FD"/>
    <w:rsid w:val="001C2980"/>
    <w:rsid w:val="001C2ADD"/>
    <w:rsid w:val="001C2AE8"/>
    <w:rsid w:val="001C2E8A"/>
    <w:rsid w:val="001C2EF2"/>
    <w:rsid w:val="001C2F79"/>
    <w:rsid w:val="001C2FB9"/>
    <w:rsid w:val="001C302A"/>
    <w:rsid w:val="001C31D6"/>
    <w:rsid w:val="001C3335"/>
    <w:rsid w:val="001C35B3"/>
    <w:rsid w:val="001C388F"/>
    <w:rsid w:val="001C3CA5"/>
    <w:rsid w:val="001C3F0D"/>
    <w:rsid w:val="001C3F9F"/>
    <w:rsid w:val="001C3FA6"/>
    <w:rsid w:val="001C406B"/>
    <w:rsid w:val="001C41CD"/>
    <w:rsid w:val="001C41F2"/>
    <w:rsid w:val="001C457C"/>
    <w:rsid w:val="001C473F"/>
    <w:rsid w:val="001C4993"/>
    <w:rsid w:val="001C4A0E"/>
    <w:rsid w:val="001C4B0D"/>
    <w:rsid w:val="001C4BB3"/>
    <w:rsid w:val="001C4D31"/>
    <w:rsid w:val="001C4E35"/>
    <w:rsid w:val="001C50B6"/>
    <w:rsid w:val="001C50C4"/>
    <w:rsid w:val="001C52A8"/>
    <w:rsid w:val="001C540A"/>
    <w:rsid w:val="001C541F"/>
    <w:rsid w:val="001C5514"/>
    <w:rsid w:val="001C5799"/>
    <w:rsid w:val="001C59F0"/>
    <w:rsid w:val="001C5B1B"/>
    <w:rsid w:val="001C5C1A"/>
    <w:rsid w:val="001C5E32"/>
    <w:rsid w:val="001C5E95"/>
    <w:rsid w:val="001C5EEA"/>
    <w:rsid w:val="001C6020"/>
    <w:rsid w:val="001C624C"/>
    <w:rsid w:val="001C653E"/>
    <w:rsid w:val="001C65EF"/>
    <w:rsid w:val="001C663B"/>
    <w:rsid w:val="001C66FF"/>
    <w:rsid w:val="001C6958"/>
    <w:rsid w:val="001C6A85"/>
    <w:rsid w:val="001C6BAD"/>
    <w:rsid w:val="001C6D09"/>
    <w:rsid w:val="001C6E65"/>
    <w:rsid w:val="001C6F2E"/>
    <w:rsid w:val="001C6FF9"/>
    <w:rsid w:val="001C70A9"/>
    <w:rsid w:val="001C750A"/>
    <w:rsid w:val="001C75DE"/>
    <w:rsid w:val="001C77C6"/>
    <w:rsid w:val="001C7B0B"/>
    <w:rsid w:val="001C7B3D"/>
    <w:rsid w:val="001C7D78"/>
    <w:rsid w:val="001C7D7D"/>
    <w:rsid w:val="001C7D92"/>
    <w:rsid w:val="001C7D9F"/>
    <w:rsid w:val="001C7FDA"/>
    <w:rsid w:val="001D02FD"/>
    <w:rsid w:val="001D06A2"/>
    <w:rsid w:val="001D07A6"/>
    <w:rsid w:val="001D0B03"/>
    <w:rsid w:val="001D0DA5"/>
    <w:rsid w:val="001D113B"/>
    <w:rsid w:val="001D1163"/>
    <w:rsid w:val="001D1175"/>
    <w:rsid w:val="001D12E7"/>
    <w:rsid w:val="001D137D"/>
    <w:rsid w:val="001D17F0"/>
    <w:rsid w:val="001D17FB"/>
    <w:rsid w:val="001D1C71"/>
    <w:rsid w:val="001D1E80"/>
    <w:rsid w:val="001D20A8"/>
    <w:rsid w:val="001D20D0"/>
    <w:rsid w:val="001D2144"/>
    <w:rsid w:val="001D2148"/>
    <w:rsid w:val="001D2175"/>
    <w:rsid w:val="001D2675"/>
    <w:rsid w:val="001D28AC"/>
    <w:rsid w:val="001D28AD"/>
    <w:rsid w:val="001D2A35"/>
    <w:rsid w:val="001D2D4D"/>
    <w:rsid w:val="001D30D5"/>
    <w:rsid w:val="001D3313"/>
    <w:rsid w:val="001D3319"/>
    <w:rsid w:val="001D3381"/>
    <w:rsid w:val="001D35E9"/>
    <w:rsid w:val="001D376F"/>
    <w:rsid w:val="001D37A4"/>
    <w:rsid w:val="001D38AD"/>
    <w:rsid w:val="001D3A85"/>
    <w:rsid w:val="001D3B01"/>
    <w:rsid w:val="001D3D88"/>
    <w:rsid w:val="001D41EA"/>
    <w:rsid w:val="001D43DD"/>
    <w:rsid w:val="001D442D"/>
    <w:rsid w:val="001D4681"/>
    <w:rsid w:val="001D46A6"/>
    <w:rsid w:val="001D46B4"/>
    <w:rsid w:val="001D46C2"/>
    <w:rsid w:val="001D46CA"/>
    <w:rsid w:val="001D485F"/>
    <w:rsid w:val="001D49F5"/>
    <w:rsid w:val="001D4AE8"/>
    <w:rsid w:val="001D4C42"/>
    <w:rsid w:val="001D4D93"/>
    <w:rsid w:val="001D4E59"/>
    <w:rsid w:val="001D4E92"/>
    <w:rsid w:val="001D4EAD"/>
    <w:rsid w:val="001D50AB"/>
    <w:rsid w:val="001D5295"/>
    <w:rsid w:val="001D531D"/>
    <w:rsid w:val="001D53FD"/>
    <w:rsid w:val="001D56AC"/>
    <w:rsid w:val="001D5963"/>
    <w:rsid w:val="001D5CCC"/>
    <w:rsid w:val="001D5E05"/>
    <w:rsid w:val="001D5E0F"/>
    <w:rsid w:val="001D5EB9"/>
    <w:rsid w:val="001D5F4D"/>
    <w:rsid w:val="001D6124"/>
    <w:rsid w:val="001D6372"/>
    <w:rsid w:val="001D63A7"/>
    <w:rsid w:val="001D6413"/>
    <w:rsid w:val="001D65BF"/>
    <w:rsid w:val="001D65CA"/>
    <w:rsid w:val="001D670D"/>
    <w:rsid w:val="001D6912"/>
    <w:rsid w:val="001D6979"/>
    <w:rsid w:val="001D698D"/>
    <w:rsid w:val="001D6A58"/>
    <w:rsid w:val="001D6E54"/>
    <w:rsid w:val="001D6E91"/>
    <w:rsid w:val="001D6EB2"/>
    <w:rsid w:val="001D6F79"/>
    <w:rsid w:val="001D707C"/>
    <w:rsid w:val="001D74BD"/>
    <w:rsid w:val="001D74CA"/>
    <w:rsid w:val="001D765F"/>
    <w:rsid w:val="001D77AA"/>
    <w:rsid w:val="001D7B81"/>
    <w:rsid w:val="001D7EE0"/>
    <w:rsid w:val="001E0030"/>
    <w:rsid w:val="001E0190"/>
    <w:rsid w:val="001E01F3"/>
    <w:rsid w:val="001E0292"/>
    <w:rsid w:val="001E048B"/>
    <w:rsid w:val="001E04FE"/>
    <w:rsid w:val="001E067A"/>
    <w:rsid w:val="001E0762"/>
    <w:rsid w:val="001E07A0"/>
    <w:rsid w:val="001E07B3"/>
    <w:rsid w:val="001E0879"/>
    <w:rsid w:val="001E0957"/>
    <w:rsid w:val="001E0A21"/>
    <w:rsid w:val="001E0C4C"/>
    <w:rsid w:val="001E0C99"/>
    <w:rsid w:val="001E0E8D"/>
    <w:rsid w:val="001E0FBA"/>
    <w:rsid w:val="001E10A9"/>
    <w:rsid w:val="001E121B"/>
    <w:rsid w:val="001E1538"/>
    <w:rsid w:val="001E17B8"/>
    <w:rsid w:val="001E17DE"/>
    <w:rsid w:val="001E184F"/>
    <w:rsid w:val="001E1928"/>
    <w:rsid w:val="001E1B13"/>
    <w:rsid w:val="001E1B60"/>
    <w:rsid w:val="001E1F91"/>
    <w:rsid w:val="001E1F96"/>
    <w:rsid w:val="001E21B5"/>
    <w:rsid w:val="001E22E9"/>
    <w:rsid w:val="001E2346"/>
    <w:rsid w:val="001E2899"/>
    <w:rsid w:val="001E2D3C"/>
    <w:rsid w:val="001E30D1"/>
    <w:rsid w:val="001E32FA"/>
    <w:rsid w:val="001E33FD"/>
    <w:rsid w:val="001E36DF"/>
    <w:rsid w:val="001E38BF"/>
    <w:rsid w:val="001E39B2"/>
    <w:rsid w:val="001E3A06"/>
    <w:rsid w:val="001E3D26"/>
    <w:rsid w:val="001E40DB"/>
    <w:rsid w:val="001E40F3"/>
    <w:rsid w:val="001E41FB"/>
    <w:rsid w:val="001E42F7"/>
    <w:rsid w:val="001E43F1"/>
    <w:rsid w:val="001E4999"/>
    <w:rsid w:val="001E4AB8"/>
    <w:rsid w:val="001E4B79"/>
    <w:rsid w:val="001E4EAD"/>
    <w:rsid w:val="001E521C"/>
    <w:rsid w:val="001E5255"/>
    <w:rsid w:val="001E5333"/>
    <w:rsid w:val="001E57E3"/>
    <w:rsid w:val="001E5C49"/>
    <w:rsid w:val="001E60C0"/>
    <w:rsid w:val="001E620A"/>
    <w:rsid w:val="001E621F"/>
    <w:rsid w:val="001E63DF"/>
    <w:rsid w:val="001E6691"/>
    <w:rsid w:val="001E68B9"/>
    <w:rsid w:val="001E6B7E"/>
    <w:rsid w:val="001E6D49"/>
    <w:rsid w:val="001E6E05"/>
    <w:rsid w:val="001E6EC1"/>
    <w:rsid w:val="001E7042"/>
    <w:rsid w:val="001E7935"/>
    <w:rsid w:val="001E7DB2"/>
    <w:rsid w:val="001E7E22"/>
    <w:rsid w:val="001F011A"/>
    <w:rsid w:val="001F072D"/>
    <w:rsid w:val="001F0742"/>
    <w:rsid w:val="001F090C"/>
    <w:rsid w:val="001F0936"/>
    <w:rsid w:val="001F0E89"/>
    <w:rsid w:val="001F0EA1"/>
    <w:rsid w:val="001F12EF"/>
    <w:rsid w:val="001F1485"/>
    <w:rsid w:val="001F1677"/>
    <w:rsid w:val="001F17C3"/>
    <w:rsid w:val="001F1A5B"/>
    <w:rsid w:val="001F1E60"/>
    <w:rsid w:val="001F1EDB"/>
    <w:rsid w:val="001F2112"/>
    <w:rsid w:val="001F214C"/>
    <w:rsid w:val="001F2294"/>
    <w:rsid w:val="001F2464"/>
    <w:rsid w:val="001F252F"/>
    <w:rsid w:val="001F2657"/>
    <w:rsid w:val="001F2696"/>
    <w:rsid w:val="001F28AE"/>
    <w:rsid w:val="001F2A6B"/>
    <w:rsid w:val="001F2AFA"/>
    <w:rsid w:val="001F2BC9"/>
    <w:rsid w:val="001F2D82"/>
    <w:rsid w:val="001F2DA2"/>
    <w:rsid w:val="001F30E2"/>
    <w:rsid w:val="001F31B3"/>
    <w:rsid w:val="001F327F"/>
    <w:rsid w:val="001F32BB"/>
    <w:rsid w:val="001F3489"/>
    <w:rsid w:val="001F35A3"/>
    <w:rsid w:val="001F378A"/>
    <w:rsid w:val="001F3836"/>
    <w:rsid w:val="001F3888"/>
    <w:rsid w:val="001F38C4"/>
    <w:rsid w:val="001F3FC3"/>
    <w:rsid w:val="001F421A"/>
    <w:rsid w:val="001F43B7"/>
    <w:rsid w:val="001F446B"/>
    <w:rsid w:val="001F461B"/>
    <w:rsid w:val="001F473E"/>
    <w:rsid w:val="001F4944"/>
    <w:rsid w:val="001F49B6"/>
    <w:rsid w:val="001F4A3B"/>
    <w:rsid w:val="001F4D48"/>
    <w:rsid w:val="001F4E3A"/>
    <w:rsid w:val="001F5029"/>
    <w:rsid w:val="001F527D"/>
    <w:rsid w:val="001F5352"/>
    <w:rsid w:val="001F53E2"/>
    <w:rsid w:val="001F53FE"/>
    <w:rsid w:val="001F57D1"/>
    <w:rsid w:val="001F5847"/>
    <w:rsid w:val="001F585F"/>
    <w:rsid w:val="001F5A44"/>
    <w:rsid w:val="001F5A4C"/>
    <w:rsid w:val="001F5A98"/>
    <w:rsid w:val="001F5C9F"/>
    <w:rsid w:val="001F5E1C"/>
    <w:rsid w:val="001F6147"/>
    <w:rsid w:val="001F61C0"/>
    <w:rsid w:val="001F6485"/>
    <w:rsid w:val="001F6638"/>
    <w:rsid w:val="001F6842"/>
    <w:rsid w:val="001F6A89"/>
    <w:rsid w:val="001F7033"/>
    <w:rsid w:val="001F7090"/>
    <w:rsid w:val="001F72C2"/>
    <w:rsid w:val="001F730E"/>
    <w:rsid w:val="001F75C8"/>
    <w:rsid w:val="001F7784"/>
    <w:rsid w:val="001F781D"/>
    <w:rsid w:val="001F781E"/>
    <w:rsid w:val="001F7CC2"/>
    <w:rsid w:val="001F7E98"/>
    <w:rsid w:val="002002FD"/>
    <w:rsid w:val="0020038A"/>
    <w:rsid w:val="002003E9"/>
    <w:rsid w:val="002004F1"/>
    <w:rsid w:val="0020052D"/>
    <w:rsid w:val="00200CB1"/>
    <w:rsid w:val="00200E7F"/>
    <w:rsid w:val="00200EE2"/>
    <w:rsid w:val="0020112E"/>
    <w:rsid w:val="0020128D"/>
    <w:rsid w:val="002014B7"/>
    <w:rsid w:val="00201718"/>
    <w:rsid w:val="00201935"/>
    <w:rsid w:val="00201B0C"/>
    <w:rsid w:val="00201CCF"/>
    <w:rsid w:val="00201CDA"/>
    <w:rsid w:val="00201D37"/>
    <w:rsid w:val="00201DD4"/>
    <w:rsid w:val="00201E45"/>
    <w:rsid w:val="00201F9C"/>
    <w:rsid w:val="00202011"/>
    <w:rsid w:val="00202131"/>
    <w:rsid w:val="00202169"/>
    <w:rsid w:val="002021A7"/>
    <w:rsid w:val="002023C5"/>
    <w:rsid w:val="002026EB"/>
    <w:rsid w:val="002028C3"/>
    <w:rsid w:val="002028D2"/>
    <w:rsid w:val="00202BB1"/>
    <w:rsid w:val="00202C5C"/>
    <w:rsid w:val="00202D24"/>
    <w:rsid w:val="00203484"/>
    <w:rsid w:val="00203515"/>
    <w:rsid w:val="00203749"/>
    <w:rsid w:val="002037D9"/>
    <w:rsid w:val="0020381A"/>
    <w:rsid w:val="00203C3E"/>
    <w:rsid w:val="00203D7B"/>
    <w:rsid w:val="00203DED"/>
    <w:rsid w:val="00204132"/>
    <w:rsid w:val="002041A3"/>
    <w:rsid w:val="002046C9"/>
    <w:rsid w:val="002048D3"/>
    <w:rsid w:val="00204B9F"/>
    <w:rsid w:val="00204C92"/>
    <w:rsid w:val="002050BB"/>
    <w:rsid w:val="002050FF"/>
    <w:rsid w:val="002054B8"/>
    <w:rsid w:val="00205572"/>
    <w:rsid w:val="0020560A"/>
    <w:rsid w:val="00205711"/>
    <w:rsid w:val="002058B2"/>
    <w:rsid w:val="00205980"/>
    <w:rsid w:val="00205B40"/>
    <w:rsid w:val="00205B5A"/>
    <w:rsid w:val="00205C2C"/>
    <w:rsid w:val="00205D1D"/>
    <w:rsid w:val="00205FCA"/>
    <w:rsid w:val="00206135"/>
    <w:rsid w:val="0020622A"/>
    <w:rsid w:val="00206303"/>
    <w:rsid w:val="00206482"/>
    <w:rsid w:val="0020672E"/>
    <w:rsid w:val="00206854"/>
    <w:rsid w:val="0020686E"/>
    <w:rsid w:val="0020690B"/>
    <w:rsid w:val="002069A0"/>
    <w:rsid w:val="00206A2F"/>
    <w:rsid w:val="00206A78"/>
    <w:rsid w:val="00206AB2"/>
    <w:rsid w:val="00206B0E"/>
    <w:rsid w:val="00206B1D"/>
    <w:rsid w:val="00206CB5"/>
    <w:rsid w:val="00206D7B"/>
    <w:rsid w:val="00207060"/>
    <w:rsid w:val="00207535"/>
    <w:rsid w:val="0020779E"/>
    <w:rsid w:val="00207805"/>
    <w:rsid w:val="0020791D"/>
    <w:rsid w:val="0020799E"/>
    <w:rsid w:val="00207AFE"/>
    <w:rsid w:val="00207B77"/>
    <w:rsid w:val="00207E68"/>
    <w:rsid w:val="00210043"/>
    <w:rsid w:val="0021009F"/>
    <w:rsid w:val="002102A5"/>
    <w:rsid w:val="002105D9"/>
    <w:rsid w:val="002106BB"/>
    <w:rsid w:val="002108DB"/>
    <w:rsid w:val="00210A01"/>
    <w:rsid w:val="00210B58"/>
    <w:rsid w:val="00210F12"/>
    <w:rsid w:val="00211051"/>
    <w:rsid w:val="00211181"/>
    <w:rsid w:val="002113A6"/>
    <w:rsid w:val="00211554"/>
    <w:rsid w:val="0021177C"/>
    <w:rsid w:val="0021178B"/>
    <w:rsid w:val="002119F1"/>
    <w:rsid w:val="00211D5E"/>
    <w:rsid w:val="00211E77"/>
    <w:rsid w:val="00211E84"/>
    <w:rsid w:val="00211F7E"/>
    <w:rsid w:val="0021204F"/>
    <w:rsid w:val="00212194"/>
    <w:rsid w:val="002123B3"/>
    <w:rsid w:val="002123C7"/>
    <w:rsid w:val="00212853"/>
    <w:rsid w:val="0021294C"/>
    <w:rsid w:val="002129C3"/>
    <w:rsid w:val="00212A20"/>
    <w:rsid w:val="00212A85"/>
    <w:rsid w:val="00212CFF"/>
    <w:rsid w:val="00212D2C"/>
    <w:rsid w:val="00212E96"/>
    <w:rsid w:val="00213056"/>
    <w:rsid w:val="002130B0"/>
    <w:rsid w:val="002135C6"/>
    <w:rsid w:val="002136A9"/>
    <w:rsid w:val="00213833"/>
    <w:rsid w:val="00213921"/>
    <w:rsid w:val="00213945"/>
    <w:rsid w:val="00213952"/>
    <w:rsid w:val="00213B29"/>
    <w:rsid w:val="00213B97"/>
    <w:rsid w:val="00213BD4"/>
    <w:rsid w:val="00213FF0"/>
    <w:rsid w:val="00214252"/>
    <w:rsid w:val="002143BB"/>
    <w:rsid w:val="00214709"/>
    <w:rsid w:val="002147B6"/>
    <w:rsid w:val="00214AE4"/>
    <w:rsid w:val="00214FB6"/>
    <w:rsid w:val="0021519F"/>
    <w:rsid w:val="002156A9"/>
    <w:rsid w:val="002158F8"/>
    <w:rsid w:val="00215909"/>
    <w:rsid w:val="00215962"/>
    <w:rsid w:val="00215A07"/>
    <w:rsid w:val="00215B69"/>
    <w:rsid w:val="00215BF1"/>
    <w:rsid w:val="00215C25"/>
    <w:rsid w:val="00215CFE"/>
    <w:rsid w:val="00215E76"/>
    <w:rsid w:val="00215F2D"/>
    <w:rsid w:val="00215F9F"/>
    <w:rsid w:val="002160F7"/>
    <w:rsid w:val="002161CB"/>
    <w:rsid w:val="00216325"/>
    <w:rsid w:val="002163BD"/>
    <w:rsid w:val="002169DC"/>
    <w:rsid w:val="00216D4B"/>
    <w:rsid w:val="00216F01"/>
    <w:rsid w:val="00216FEB"/>
    <w:rsid w:val="00217269"/>
    <w:rsid w:val="002173AB"/>
    <w:rsid w:val="002176C5"/>
    <w:rsid w:val="00217725"/>
    <w:rsid w:val="002178A6"/>
    <w:rsid w:val="00217994"/>
    <w:rsid w:val="00217CD1"/>
    <w:rsid w:val="00217F93"/>
    <w:rsid w:val="002200C6"/>
    <w:rsid w:val="002201BD"/>
    <w:rsid w:val="00220304"/>
    <w:rsid w:val="002207D3"/>
    <w:rsid w:val="0022082E"/>
    <w:rsid w:val="00220880"/>
    <w:rsid w:val="002209EE"/>
    <w:rsid w:val="00220A29"/>
    <w:rsid w:val="00220C58"/>
    <w:rsid w:val="00220EC0"/>
    <w:rsid w:val="002212A5"/>
    <w:rsid w:val="002212F0"/>
    <w:rsid w:val="0022165B"/>
    <w:rsid w:val="0022168A"/>
    <w:rsid w:val="00221AC5"/>
    <w:rsid w:val="00221ACC"/>
    <w:rsid w:val="00221F39"/>
    <w:rsid w:val="00222140"/>
    <w:rsid w:val="002225E2"/>
    <w:rsid w:val="00222870"/>
    <w:rsid w:val="002229F0"/>
    <w:rsid w:val="00222A68"/>
    <w:rsid w:val="00222F83"/>
    <w:rsid w:val="00222FAF"/>
    <w:rsid w:val="002233D5"/>
    <w:rsid w:val="002236A2"/>
    <w:rsid w:val="002236B8"/>
    <w:rsid w:val="002237EC"/>
    <w:rsid w:val="002238B4"/>
    <w:rsid w:val="00223C11"/>
    <w:rsid w:val="00223EFC"/>
    <w:rsid w:val="00223F67"/>
    <w:rsid w:val="00224097"/>
    <w:rsid w:val="002240B3"/>
    <w:rsid w:val="002242DA"/>
    <w:rsid w:val="00224622"/>
    <w:rsid w:val="002248A8"/>
    <w:rsid w:val="00224A4A"/>
    <w:rsid w:val="00224EC4"/>
    <w:rsid w:val="00224EFC"/>
    <w:rsid w:val="00225456"/>
    <w:rsid w:val="002254A1"/>
    <w:rsid w:val="00225761"/>
    <w:rsid w:val="002257CE"/>
    <w:rsid w:val="0022584C"/>
    <w:rsid w:val="00225898"/>
    <w:rsid w:val="002258B0"/>
    <w:rsid w:val="00225B96"/>
    <w:rsid w:val="00225E89"/>
    <w:rsid w:val="00225F47"/>
    <w:rsid w:val="002260FD"/>
    <w:rsid w:val="00226225"/>
    <w:rsid w:val="00226228"/>
    <w:rsid w:val="00226464"/>
    <w:rsid w:val="002264BE"/>
    <w:rsid w:val="002265D8"/>
    <w:rsid w:val="0022661D"/>
    <w:rsid w:val="00226691"/>
    <w:rsid w:val="0022677A"/>
    <w:rsid w:val="00226796"/>
    <w:rsid w:val="002268A7"/>
    <w:rsid w:val="002268B2"/>
    <w:rsid w:val="00226C0B"/>
    <w:rsid w:val="00226CB2"/>
    <w:rsid w:val="00226F95"/>
    <w:rsid w:val="00226FE5"/>
    <w:rsid w:val="0022703E"/>
    <w:rsid w:val="002272A7"/>
    <w:rsid w:val="002272F5"/>
    <w:rsid w:val="002274B9"/>
    <w:rsid w:val="00227592"/>
    <w:rsid w:val="00227652"/>
    <w:rsid w:val="00227744"/>
    <w:rsid w:val="00227785"/>
    <w:rsid w:val="002277EA"/>
    <w:rsid w:val="00227843"/>
    <w:rsid w:val="002279A6"/>
    <w:rsid w:val="00227A84"/>
    <w:rsid w:val="00227D7A"/>
    <w:rsid w:val="00227E15"/>
    <w:rsid w:val="00227EFD"/>
    <w:rsid w:val="002300E8"/>
    <w:rsid w:val="002301F6"/>
    <w:rsid w:val="00230201"/>
    <w:rsid w:val="00230623"/>
    <w:rsid w:val="0023072B"/>
    <w:rsid w:val="00230B1F"/>
    <w:rsid w:val="00230DA6"/>
    <w:rsid w:val="0023108D"/>
    <w:rsid w:val="0023118F"/>
    <w:rsid w:val="0023122F"/>
    <w:rsid w:val="00231243"/>
    <w:rsid w:val="0023128E"/>
    <w:rsid w:val="0023149E"/>
    <w:rsid w:val="0023163F"/>
    <w:rsid w:val="00231644"/>
    <w:rsid w:val="002317CF"/>
    <w:rsid w:val="00231801"/>
    <w:rsid w:val="002318D5"/>
    <w:rsid w:val="00231A71"/>
    <w:rsid w:val="00231AEE"/>
    <w:rsid w:val="00231C3F"/>
    <w:rsid w:val="00231E35"/>
    <w:rsid w:val="00232317"/>
    <w:rsid w:val="002326CF"/>
    <w:rsid w:val="00232740"/>
    <w:rsid w:val="00232C61"/>
    <w:rsid w:val="00232DE4"/>
    <w:rsid w:val="00233043"/>
    <w:rsid w:val="0023306B"/>
    <w:rsid w:val="00233425"/>
    <w:rsid w:val="00233448"/>
    <w:rsid w:val="002334A5"/>
    <w:rsid w:val="00233790"/>
    <w:rsid w:val="0023389E"/>
    <w:rsid w:val="00233932"/>
    <w:rsid w:val="00233B43"/>
    <w:rsid w:val="00233FA6"/>
    <w:rsid w:val="00234307"/>
    <w:rsid w:val="002345EE"/>
    <w:rsid w:val="00234871"/>
    <w:rsid w:val="0023494E"/>
    <w:rsid w:val="002350FB"/>
    <w:rsid w:val="002351D3"/>
    <w:rsid w:val="002353C4"/>
    <w:rsid w:val="0023556C"/>
    <w:rsid w:val="0023585E"/>
    <w:rsid w:val="00235C08"/>
    <w:rsid w:val="00235CEF"/>
    <w:rsid w:val="00235F13"/>
    <w:rsid w:val="00236470"/>
    <w:rsid w:val="00236643"/>
    <w:rsid w:val="00236655"/>
    <w:rsid w:val="002366CB"/>
    <w:rsid w:val="0023690E"/>
    <w:rsid w:val="0023691C"/>
    <w:rsid w:val="00236ACD"/>
    <w:rsid w:val="00236B44"/>
    <w:rsid w:val="00236C7A"/>
    <w:rsid w:val="00236D48"/>
    <w:rsid w:val="00236E5A"/>
    <w:rsid w:val="00236E94"/>
    <w:rsid w:val="00237187"/>
    <w:rsid w:val="00237200"/>
    <w:rsid w:val="002372B3"/>
    <w:rsid w:val="002372BC"/>
    <w:rsid w:val="002373AB"/>
    <w:rsid w:val="00237443"/>
    <w:rsid w:val="00237521"/>
    <w:rsid w:val="00237A13"/>
    <w:rsid w:val="00237E27"/>
    <w:rsid w:val="00240006"/>
    <w:rsid w:val="00240550"/>
    <w:rsid w:val="0024086E"/>
    <w:rsid w:val="002408B8"/>
    <w:rsid w:val="002408C3"/>
    <w:rsid w:val="002408CC"/>
    <w:rsid w:val="00240AB2"/>
    <w:rsid w:val="00240C11"/>
    <w:rsid w:val="00240FFF"/>
    <w:rsid w:val="00241077"/>
    <w:rsid w:val="002410C8"/>
    <w:rsid w:val="002411FB"/>
    <w:rsid w:val="0024125A"/>
    <w:rsid w:val="00241585"/>
    <w:rsid w:val="00241628"/>
    <w:rsid w:val="00241689"/>
    <w:rsid w:val="002416AF"/>
    <w:rsid w:val="00241A0A"/>
    <w:rsid w:val="00241BEB"/>
    <w:rsid w:val="00241D02"/>
    <w:rsid w:val="00241EBF"/>
    <w:rsid w:val="0024256C"/>
    <w:rsid w:val="00242719"/>
    <w:rsid w:val="00242C26"/>
    <w:rsid w:val="00242CBD"/>
    <w:rsid w:val="00242F76"/>
    <w:rsid w:val="00243025"/>
    <w:rsid w:val="002430BE"/>
    <w:rsid w:val="00243188"/>
    <w:rsid w:val="002431CA"/>
    <w:rsid w:val="0024328F"/>
    <w:rsid w:val="002436BF"/>
    <w:rsid w:val="0024375A"/>
    <w:rsid w:val="00243991"/>
    <w:rsid w:val="00243999"/>
    <w:rsid w:val="00243A1E"/>
    <w:rsid w:val="00243D76"/>
    <w:rsid w:val="00243EA5"/>
    <w:rsid w:val="00243EDF"/>
    <w:rsid w:val="002440A6"/>
    <w:rsid w:val="002440FA"/>
    <w:rsid w:val="00244100"/>
    <w:rsid w:val="002441DB"/>
    <w:rsid w:val="00244240"/>
    <w:rsid w:val="002442E9"/>
    <w:rsid w:val="00244358"/>
    <w:rsid w:val="00244665"/>
    <w:rsid w:val="002446AE"/>
    <w:rsid w:val="002448A4"/>
    <w:rsid w:val="002449A8"/>
    <w:rsid w:val="002449AE"/>
    <w:rsid w:val="00244A5A"/>
    <w:rsid w:val="00244C8D"/>
    <w:rsid w:val="00244DA7"/>
    <w:rsid w:val="00244F21"/>
    <w:rsid w:val="00244F9D"/>
    <w:rsid w:val="0024530D"/>
    <w:rsid w:val="002453DE"/>
    <w:rsid w:val="00245406"/>
    <w:rsid w:val="00245AFC"/>
    <w:rsid w:val="00245F97"/>
    <w:rsid w:val="0024602F"/>
    <w:rsid w:val="00246052"/>
    <w:rsid w:val="002460AC"/>
    <w:rsid w:val="0024675E"/>
    <w:rsid w:val="00246822"/>
    <w:rsid w:val="00246EF1"/>
    <w:rsid w:val="00247266"/>
    <w:rsid w:val="00247426"/>
    <w:rsid w:val="0024757A"/>
    <w:rsid w:val="00247A08"/>
    <w:rsid w:val="00247F03"/>
    <w:rsid w:val="00250283"/>
    <w:rsid w:val="002504A3"/>
    <w:rsid w:val="002504D0"/>
    <w:rsid w:val="00250792"/>
    <w:rsid w:val="00250918"/>
    <w:rsid w:val="00250A7D"/>
    <w:rsid w:val="00250BAA"/>
    <w:rsid w:val="00250D75"/>
    <w:rsid w:val="00250E79"/>
    <w:rsid w:val="00251015"/>
    <w:rsid w:val="0025116D"/>
    <w:rsid w:val="002511C6"/>
    <w:rsid w:val="0025127C"/>
    <w:rsid w:val="002515F0"/>
    <w:rsid w:val="00251BA4"/>
    <w:rsid w:val="00251DF2"/>
    <w:rsid w:val="0025206D"/>
    <w:rsid w:val="0025219E"/>
    <w:rsid w:val="002521B7"/>
    <w:rsid w:val="0025236E"/>
    <w:rsid w:val="002523B5"/>
    <w:rsid w:val="002524EB"/>
    <w:rsid w:val="0025250E"/>
    <w:rsid w:val="0025263F"/>
    <w:rsid w:val="002526E1"/>
    <w:rsid w:val="00252AF8"/>
    <w:rsid w:val="00252B55"/>
    <w:rsid w:val="00252F9F"/>
    <w:rsid w:val="00253112"/>
    <w:rsid w:val="002531D4"/>
    <w:rsid w:val="002532F3"/>
    <w:rsid w:val="0025350C"/>
    <w:rsid w:val="002535DC"/>
    <w:rsid w:val="00253735"/>
    <w:rsid w:val="002538B7"/>
    <w:rsid w:val="00253ADA"/>
    <w:rsid w:val="00253C90"/>
    <w:rsid w:val="00253CB9"/>
    <w:rsid w:val="002542A1"/>
    <w:rsid w:val="0025473B"/>
    <w:rsid w:val="00254B77"/>
    <w:rsid w:val="00254C88"/>
    <w:rsid w:val="00254DC2"/>
    <w:rsid w:val="00254E39"/>
    <w:rsid w:val="00254EE2"/>
    <w:rsid w:val="00254FC4"/>
    <w:rsid w:val="002551E9"/>
    <w:rsid w:val="002557A9"/>
    <w:rsid w:val="002557FC"/>
    <w:rsid w:val="00255984"/>
    <w:rsid w:val="00255CEC"/>
    <w:rsid w:val="00255D00"/>
    <w:rsid w:val="00255FFF"/>
    <w:rsid w:val="002560A9"/>
    <w:rsid w:val="0025612E"/>
    <w:rsid w:val="002561B4"/>
    <w:rsid w:val="002562EC"/>
    <w:rsid w:val="0025638B"/>
    <w:rsid w:val="0025646B"/>
    <w:rsid w:val="0025648E"/>
    <w:rsid w:val="0025648F"/>
    <w:rsid w:val="0025652D"/>
    <w:rsid w:val="00256BD0"/>
    <w:rsid w:val="00256D45"/>
    <w:rsid w:val="00256D6A"/>
    <w:rsid w:val="00256DA5"/>
    <w:rsid w:val="00256F98"/>
    <w:rsid w:val="00256FFD"/>
    <w:rsid w:val="0025704D"/>
    <w:rsid w:val="0025737D"/>
    <w:rsid w:val="00257417"/>
    <w:rsid w:val="00257471"/>
    <w:rsid w:val="002574EC"/>
    <w:rsid w:val="00257774"/>
    <w:rsid w:val="002577A3"/>
    <w:rsid w:val="00257A0E"/>
    <w:rsid w:val="00257A58"/>
    <w:rsid w:val="00257C26"/>
    <w:rsid w:val="00257EC2"/>
    <w:rsid w:val="00257F05"/>
    <w:rsid w:val="00260045"/>
    <w:rsid w:val="002602C2"/>
    <w:rsid w:val="002602FB"/>
    <w:rsid w:val="0026033A"/>
    <w:rsid w:val="00260395"/>
    <w:rsid w:val="00260708"/>
    <w:rsid w:val="002607F0"/>
    <w:rsid w:val="00260881"/>
    <w:rsid w:val="002608FF"/>
    <w:rsid w:val="00260A3D"/>
    <w:rsid w:val="00260B7C"/>
    <w:rsid w:val="00260E93"/>
    <w:rsid w:val="0026157B"/>
    <w:rsid w:val="00261BC3"/>
    <w:rsid w:val="00261F04"/>
    <w:rsid w:val="00262081"/>
    <w:rsid w:val="00262179"/>
    <w:rsid w:val="002621CE"/>
    <w:rsid w:val="002625C4"/>
    <w:rsid w:val="0026261E"/>
    <w:rsid w:val="0026297A"/>
    <w:rsid w:val="00262BEA"/>
    <w:rsid w:val="00262D3D"/>
    <w:rsid w:val="00263037"/>
    <w:rsid w:val="0026310B"/>
    <w:rsid w:val="002632BF"/>
    <w:rsid w:val="002633A2"/>
    <w:rsid w:val="00263A2F"/>
    <w:rsid w:val="00263A5C"/>
    <w:rsid w:val="00263BE7"/>
    <w:rsid w:val="00263F47"/>
    <w:rsid w:val="00263F90"/>
    <w:rsid w:val="0026423F"/>
    <w:rsid w:val="00264287"/>
    <w:rsid w:val="00264420"/>
    <w:rsid w:val="00264553"/>
    <w:rsid w:val="0026484C"/>
    <w:rsid w:val="00264929"/>
    <w:rsid w:val="0026493F"/>
    <w:rsid w:val="00264B17"/>
    <w:rsid w:val="00264C5B"/>
    <w:rsid w:val="00265065"/>
    <w:rsid w:val="00265220"/>
    <w:rsid w:val="00265473"/>
    <w:rsid w:val="002657DB"/>
    <w:rsid w:val="00265C81"/>
    <w:rsid w:val="00265E11"/>
    <w:rsid w:val="00265E5B"/>
    <w:rsid w:val="002660F2"/>
    <w:rsid w:val="00266161"/>
    <w:rsid w:val="002666E7"/>
    <w:rsid w:val="00266A38"/>
    <w:rsid w:val="00266CC0"/>
    <w:rsid w:val="002676A8"/>
    <w:rsid w:val="00267A5F"/>
    <w:rsid w:val="00267A98"/>
    <w:rsid w:val="00267BFA"/>
    <w:rsid w:val="00267CDF"/>
    <w:rsid w:val="00267E24"/>
    <w:rsid w:val="00267EA2"/>
    <w:rsid w:val="002703F5"/>
    <w:rsid w:val="00270522"/>
    <w:rsid w:val="002705F0"/>
    <w:rsid w:val="0027070C"/>
    <w:rsid w:val="002708C9"/>
    <w:rsid w:val="00270A35"/>
    <w:rsid w:val="00270AB3"/>
    <w:rsid w:val="00270BF3"/>
    <w:rsid w:val="00270F8B"/>
    <w:rsid w:val="0027101E"/>
    <w:rsid w:val="00271105"/>
    <w:rsid w:val="002713C9"/>
    <w:rsid w:val="0027154F"/>
    <w:rsid w:val="0027177B"/>
    <w:rsid w:val="00271AF2"/>
    <w:rsid w:val="00271B47"/>
    <w:rsid w:val="00271B86"/>
    <w:rsid w:val="00271FD7"/>
    <w:rsid w:val="0027219E"/>
    <w:rsid w:val="00272496"/>
    <w:rsid w:val="00272574"/>
    <w:rsid w:val="002726A8"/>
    <w:rsid w:val="002726B7"/>
    <w:rsid w:val="002727BA"/>
    <w:rsid w:val="00272C5F"/>
    <w:rsid w:val="00272D27"/>
    <w:rsid w:val="00272DCC"/>
    <w:rsid w:val="00272EA7"/>
    <w:rsid w:val="00273004"/>
    <w:rsid w:val="00273125"/>
    <w:rsid w:val="002731FF"/>
    <w:rsid w:val="002732A4"/>
    <w:rsid w:val="0027361E"/>
    <w:rsid w:val="002737C5"/>
    <w:rsid w:val="00273960"/>
    <w:rsid w:val="00273B23"/>
    <w:rsid w:val="00273BDB"/>
    <w:rsid w:val="00273CBF"/>
    <w:rsid w:val="00273DAF"/>
    <w:rsid w:val="00273DFD"/>
    <w:rsid w:val="00273E13"/>
    <w:rsid w:val="00273F03"/>
    <w:rsid w:val="00274008"/>
    <w:rsid w:val="0027407E"/>
    <w:rsid w:val="00274278"/>
    <w:rsid w:val="00274418"/>
    <w:rsid w:val="002744AB"/>
    <w:rsid w:val="002746A6"/>
    <w:rsid w:val="002746FF"/>
    <w:rsid w:val="00274A7D"/>
    <w:rsid w:val="00274A99"/>
    <w:rsid w:val="00274AEA"/>
    <w:rsid w:val="00274BEE"/>
    <w:rsid w:val="00274DF1"/>
    <w:rsid w:val="00274E3F"/>
    <w:rsid w:val="00275194"/>
    <w:rsid w:val="0027523D"/>
    <w:rsid w:val="00275571"/>
    <w:rsid w:val="00275A83"/>
    <w:rsid w:val="00275D70"/>
    <w:rsid w:val="00275E71"/>
    <w:rsid w:val="00275FDD"/>
    <w:rsid w:val="0027612E"/>
    <w:rsid w:val="0027614B"/>
    <w:rsid w:val="002761A1"/>
    <w:rsid w:val="00276244"/>
    <w:rsid w:val="0027624B"/>
    <w:rsid w:val="002763CF"/>
    <w:rsid w:val="002767AA"/>
    <w:rsid w:val="00276887"/>
    <w:rsid w:val="002769E1"/>
    <w:rsid w:val="00276AC6"/>
    <w:rsid w:val="00276B7C"/>
    <w:rsid w:val="00276D2F"/>
    <w:rsid w:val="00276F47"/>
    <w:rsid w:val="00276FBD"/>
    <w:rsid w:val="0027717A"/>
    <w:rsid w:val="0027763A"/>
    <w:rsid w:val="00277879"/>
    <w:rsid w:val="002778BE"/>
    <w:rsid w:val="0027798E"/>
    <w:rsid w:val="00277DF4"/>
    <w:rsid w:val="00277ED0"/>
    <w:rsid w:val="0028059C"/>
    <w:rsid w:val="00280908"/>
    <w:rsid w:val="00280B35"/>
    <w:rsid w:val="00280CBB"/>
    <w:rsid w:val="002810B5"/>
    <w:rsid w:val="002816C3"/>
    <w:rsid w:val="00281A48"/>
    <w:rsid w:val="00281A4E"/>
    <w:rsid w:val="00281B0F"/>
    <w:rsid w:val="00281C7A"/>
    <w:rsid w:val="00281D8C"/>
    <w:rsid w:val="00281DD9"/>
    <w:rsid w:val="00281F2A"/>
    <w:rsid w:val="002822D0"/>
    <w:rsid w:val="00282870"/>
    <w:rsid w:val="00282976"/>
    <w:rsid w:val="00282E37"/>
    <w:rsid w:val="00282E4A"/>
    <w:rsid w:val="002831E4"/>
    <w:rsid w:val="0028324D"/>
    <w:rsid w:val="0028334A"/>
    <w:rsid w:val="00283592"/>
    <w:rsid w:val="002835B8"/>
    <w:rsid w:val="002836A0"/>
    <w:rsid w:val="00283754"/>
    <w:rsid w:val="00283893"/>
    <w:rsid w:val="00283ACF"/>
    <w:rsid w:val="00283B66"/>
    <w:rsid w:val="00283B78"/>
    <w:rsid w:val="00283DB0"/>
    <w:rsid w:val="0028422E"/>
    <w:rsid w:val="002845DA"/>
    <w:rsid w:val="002845F5"/>
    <w:rsid w:val="00284822"/>
    <w:rsid w:val="00284857"/>
    <w:rsid w:val="00284958"/>
    <w:rsid w:val="00284F0C"/>
    <w:rsid w:val="00284F50"/>
    <w:rsid w:val="002850AD"/>
    <w:rsid w:val="00285118"/>
    <w:rsid w:val="002852D3"/>
    <w:rsid w:val="00285907"/>
    <w:rsid w:val="00285943"/>
    <w:rsid w:val="00285D7B"/>
    <w:rsid w:val="002860D7"/>
    <w:rsid w:val="0028610C"/>
    <w:rsid w:val="00286143"/>
    <w:rsid w:val="0028614D"/>
    <w:rsid w:val="0028615E"/>
    <w:rsid w:val="002863A0"/>
    <w:rsid w:val="0028640A"/>
    <w:rsid w:val="00286606"/>
    <w:rsid w:val="002867EF"/>
    <w:rsid w:val="002869D1"/>
    <w:rsid w:val="002869EC"/>
    <w:rsid w:val="00286CCC"/>
    <w:rsid w:val="00286E3B"/>
    <w:rsid w:val="00286EA1"/>
    <w:rsid w:val="00287083"/>
    <w:rsid w:val="0028718A"/>
    <w:rsid w:val="002871B5"/>
    <w:rsid w:val="0028722E"/>
    <w:rsid w:val="00287409"/>
    <w:rsid w:val="00287905"/>
    <w:rsid w:val="00287C9F"/>
    <w:rsid w:val="00287EA6"/>
    <w:rsid w:val="00287EC2"/>
    <w:rsid w:val="00287FAE"/>
    <w:rsid w:val="002900BA"/>
    <w:rsid w:val="002903AD"/>
    <w:rsid w:val="00290681"/>
    <w:rsid w:val="00290B1D"/>
    <w:rsid w:val="00290B2C"/>
    <w:rsid w:val="00290BC5"/>
    <w:rsid w:val="00290C53"/>
    <w:rsid w:val="00290DC7"/>
    <w:rsid w:val="00290F15"/>
    <w:rsid w:val="00290F89"/>
    <w:rsid w:val="002912B0"/>
    <w:rsid w:val="002912D3"/>
    <w:rsid w:val="00291343"/>
    <w:rsid w:val="002913E7"/>
    <w:rsid w:val="002916DD"/>
    <w:rsid w:val="002918E2"/>
    <w:rsid w:val="00291959"/>
    <w:rsid w:val="002919DE"/>
    <w:rsid w:val="00291B3B"/>
    <w:rsid w:val="00291CFD"/>
    <w:rsid w:val="00291D43"/>
    <w:rsid w:val="0029225C"/>
    <w:rsid w:val="002927A5"/>
    <w:rsid w:val="00292BA3"/>
    <w:rsid w:val="00292BE1"/>
    <w:rsid w:val="00292D66"/>
    <w:rsid w:val="00292D6A"/>
    <w:rsid w:val="0029314D"/>
    <w:rsid w:val="002932C5"/>
    <w:rsid w:val="0029372B"/>
    <w:rsid w:val="00293E4A"/>
    <w:rsid w:val="00293FD5"/>
    <w:rsid w:val="0029442A"/>
    <w:rsid w:val="002944D6"/>
    <w:rsid w:val="00294752"/>
    <w:rsid w:val="00294982"/>
    <w:rsid w:val="00294B26"/>
    <w:rsid w:val="00294D01"/>
    <w:rsid w:val="002952E2"/>
    <w:rsid w:val="00295462"/>
    <w:rsid w:val="002954DD"/>
    <w:rsid w:val="0029551F"/>
    <w:rsid w:val="002955AD"/>
    <w:rsid w:val="002955BD"/>
    <w:rsid w:val="002956E4"/>
    <w:rsid w:val="00296288"/>
    <w:rsid w:val="00296330"/>
    <w:rsid w:val="00296407"/>
    <w:rsid w:val="002967B1"/>
    <w:rsid w:val="002969BB"/>
    <w:rsid w:val="00296B46"/>
    <w:rsid w:val="00296B87"/>
    <w:rsid w:val="00296C71"/>
    <w:rsid w:val="00296EA5"/>
    <w:rsid w:val="00296F5C"/>
    <w:rsid w:val="002970DC"/>
    <w:rsid w:val="0029735C"/>
    <w:rsid w:val="0029743B"/>
    <w:rsid w:val="00297BB7"/>
    <w:rsid w:val="002A0243"/>
    <w:rsid w:val="002A0641"/>
    <w:rsid w:val="002A068D"/>
    <w:rsid w:val="002A08CA"/>
    <w:rsid w:val="002A0A22"/>
    <w:rsid w:val="002A0A25"/>
    <w:rsid w:val="002A0BBE"/>
    <w:rsid w:val="002A0E41"/>
    <w:rsid w:val="002A0F3D"/>
    <w:rsid w:val="002A1125"/>
    <w:rsid w:val="002A12C2"/>
    <w:rsid w:val="002A12E1"/>
    <w:rsid w:val="002A1558"/>
    <w:rsid w:val="002A1702"/>
    <w:rsid w:val="002A170C"/>
    <w:rsid w:val="002A1744"/>
    <w:rsid w:val="002A1969"/>
    <w:rsid w:val="002A1A91"/>
    <w:rsid w:val="002A1AC9"/>
    <w:rsid w:val="002A1D08"/>
    <w:rsid w:val="002A1D6D"/>
    <w:rsid w:val="002A1ED3"/>
    <w:rsid w:val="002A1F02"/>
    <w:rsid w:val="002A1F9A"/>
    <w:rsid w:val="002A20B3"/>
    <w:rsid w:val="002A23C7"/>
    <w:rsid w:val="002A24B1"/>
    <w:rsid w:val="002A2626"/>
    <w:rsid w:val="002A26D9"/>
    <w:rsid w:val="002A2792"/>
    <w:rsid w:val="002A2B87"/>
    <w:rsid w:val="002A2F52"/>
    <w:rsid w:val="002A30E6"/>
    <w:rsid w:val="002A3114"/>
    <w:rsid w:val="002A3148"/>
    <w:rsid w:val="002A3266"/>
    <w:rsid w:val="002A33A9"/>
    <w:rsid w:val="002A3459"/>
    <w:rsid w:val="002A34CC"/>
    <w:rsid w:val="002A3B0C"/>
    <w:rsid w:val="002A3F95"/>
    <w:rsid w:val="002A3FE2"/>
    <w:rsid w:val="002A4B24"/>
    <w:rsid w:val="002A4B86"/>
    <w:rsid w:val="002A4CE5"/>
    <w:rsid w:val="002A4EF6"/>
    <w:rsid w:val="002A5092"/>
    <w:rsid w:val="002A54BB"/>
    <w:rsid w:val="002A5567"/>
    <w:rsid w:val="002A55B8"/>
    <w:rsid w:val="002A55D4"/>
    <w:rsid w:val="002A58AD"/>
    <w:rsid w:val="002A5A09"/>
    <w:rsid w:val="002A5AEE"/>
    <w:rsid w:val="002A5CC2"/>
    <w:rsid w:val="002A5CE5"/>
    <w:rsid w:val="002A5F57"/>
    <w:rsid w:val="002A5FEC"/>
    <w:rsid w:val="002A6238"/>
    <w:rsid w:val="002A63C0"/>
    <w:rsid w:val="002A63C7"/>
    <w:rsid w:val="002A63D5"/>
    <w:rsid w:val="002A6488"/>
    <w:rsid w:val="002A6513"/>
    <w:rsid w:val="002A6858"/>
    <w:rsid w:val="002A6E0C"/>
    <w:rsid w:val="002A70E5"/>
    <w:rsid w:val="002A72BC"/>
    <w:rsid w:val="002A765A"/>
    <w:rsid w:val="002A778C"/>
    <w:rsid w:val="002A7984"/>
    <w:rsid w:val="002A7C09"/>
    <w:rsid w:val="002A7F0B"/>
    <w:rsid w:val="002B013A"/>
    <w:rsid w:val="002B085E"/>
    <w:rsid w:val="002B0CEB"/>
    <w:rsid w:val="002B0F03"/>
    <w:rsid w:val="002B1265"/>
    <w:rsid w:val="002B1328"/>
    <w:rsid w:val="002B1445"/>
    <w:rsid w:val="002B14AB"/>
    <w:rsid w:val="002B1677"/>
    <w:rsid w:val="002B1BE9"/>
    <w:rsid w:val="002B1C75"/>
    <w:rsid w:val="002B1F38"/>
    <w:rsid w:val="002B2229"/>
    <w:rsid w:val="002B23A2"/>
    <w:rsid w:val="002B24BF"/>
    <w:rsid w:val="002B2A4A"/>
    <w:rsid w:val="002B2C5C"/>
    <w:rsid w:val="002B2E6D"/>
    <w:rsid w:val="002B317E"/>
    <w:rsid w:val="002B3400"/>
    <w:rsid w:val="002B35F7"/>
    <w:rsid w:val="002B36FC"/>
    <w:rsid w:val="002B3B16"/>
    <w:rsid w:val="002B3B86"/>
    <w:rsid w:val="002B3B9A"/>
    <w:rsid w:val="002B3E8A"/>
    <w:rsid w:val="002B3FB0"/>
    <w:rsid w:val="002B4217"/>
    <w:rsid w:val="002B42BA"/>
    <w:rsid w:val="002B42BE"/>
    <w:rsid w:val="002B4318"/>
    <w:rsid w:val="002B4413"/>
    <w:rsid w:val="002B45C0"/>
    <w:rsid w:val="002B4666"/>
    <w:rsid w:val="002B4A00"/>
    <w:rsid w:val="002B4C70"/>
    <w:rsid w:val="002B4C7D"/>
    <w:rsid w:val="002B4E94"/>
    <w:rsid w:val="002B4EDD"/>
    <w:rsid w:val="002B4FCF"/>
    <w:rsid w:val="002B5342"/>
    <w:rsid w:val="002B5643"/>
    <w:rsid w:val="002B5661"/>
    <w:rsid w:val="002B5725"/>
    <w:rsid w:val="002B584D"/>
    <w:rsid w:val="002B5A0D"/>
    <w:rsid w:val="002B5B1A"/>
    <w:rsid w:val="002B5F62"/>
    <w:rsid w:val="002B6542"/>
    <w:rsid w:val="002B65F5"/>
    <w:rsid w:val="002B673B"/>
    <w:rsid w:val="002B697D"/>
    <w:rsid w:val="002B7501"/>
    <w:rsid w:val="002B76BD"/>
    <w:rsid w:val="002B77D9"/>
    <w:rsid w:val="002B7827"/>
    <w:rsid w:val="002B789A"/>
    <w:rsid w:val="002B7906"/>
    <w:rsid w:val="002B7AC6"/>
    <w:rsid w:val="002B7CBF"/>
    <w:rsid w:val="002B7D14"/>
    <w:rsid w:val="002B7E70"/>
    <w:rsid w:val="002B7E95"/>
    <w:rsid w:val="002B7FBD"/>
    <w:rsid w:val="002C006F"/>
    <w:rsid w:val="002C0558"/>
    <w:rsid w:val="002C0632"/>
    <w:rsid w:val="002C09D1"/>
    <w:rsid w:val="002C0AC5"/>
    <w:rsid w:val="002C133E"/>
    <w:rsid w:val="002C1372"/>
    <w:rsid w:val="002C1472"/>
    <w:rsid w:val="002C17FD"/>
    <w:rsid w:val="002C18C6"/>
    <w:rsid w:val="002C18CD"/>
    <w:rsid w:val="002C1928"/>
    <w:rsid w:val="002C1A28"/>
    <w:rsid w:val="002C2169"/>
    <w:rsid w:val="002C21C7"/>
    <w:rsid w:val="002C242A"/>
    <w:rsid w:val="002C259E"/>
    <w:rsid w:val="002C2834"/>
    <w:rsid w:val="002C28DD"/>
    <w:rsid w:val="002C28F5"/>
    <w:rsid w:val="002C292A"/>
    <w:rsid w:val="002C2C0B"/>
    <w:rsid w:val="002C2DAA"/>
    <w:rsid w:val="002C2E45"/>
    <w:rsid w:val="002C2E4F"/>
    <w:rsid w:val="002C31A4"/>
    <w:rsid w:val="002C3465"/>
    <w:rsid w:val="002C35A1"/>
    <w:rsid w:val="002C36C2"/>
    <w:rsid w:val="002C3815"/>
    <w:rsid w:val="002C39C0"/>
    <w:rsid w:val="002C3D66"/>
    <w:rsid w:val="002C4A76"/>
    <w:rsid w:val="002C4B6F"/>
    <w:rsid w:val="002C4B7F"/>
    <w:rsid w:val="002C4E07"/>
    <w:rsid w:val="002C4F04"/>
    <w:rsid w:val="002C5190"/>
    <w:rsid w:val="002C51FC"/>
    <w:rsid w:val="002C5335"/>
    <w:rsid w:val="002C537F"/>
    <w:rsid w:val="002C5544"/>
    <w:rsid w:val="002C5666"/>
    <w:rsid w:val="002C57B0"/>
    <w:rsid w:val="002C57CF"/>
    <w:rsid w:val="002C592C"/>
    <w:rsid w:val="002C5A0D"/>
    <w:rsid w:val="002C5C21"/>
    <w:rsid w:val="002C6591"/>
    <w:rsid w:val="002C66D1"/>
    <w:rsid w:val="002C6E18"/>
    <w:rsid w:val="002C6EA6"/>
    <w:rsid w:val="002C72D8"/>
    <w:rsid w:val="002C78F4"/>
    <w:rsid w:val="002C78F9"/>
    <w:rsid w:val="002C79B8"/>
    <w:rsid w:val="002C7C05"/>
    <w:rsid w:val="002D0260"/>
    <w:rsid w:val="002D0422"/>
    <w:rsid w:val="002D044F"/>
    <w:rsid w:val="002D05F2"/>
    <w:rsid w:val="002D0644"/>
    <w:rsid w:val="002D0941"/>
    <w:rsid w:val="002D0A8F"/>
    <w:rsid w:val="002D0CF3"/>
    <w:rsid w:val="002D10B1"/>
    <w:rsid w:val="002D1156"/>
    <w:rsid w:val="002D121A"/>
    <w:rsid w:val="002D1228"/>
    <w:rsid w:val="002D1433"/>
    <w:rsid w:val="002D19CF"/>
    <w:rsid w:val="002D1AF9"/>
    <w:rsid w:val="002D1BC0"/>
    <w:rsid w:val="002D1D01"/>
    <w:rsid w:val="002D1E23"/>
    <w:rsid w:val="002D1E27"/>
    <w:rsid w:val="002D2001"/>
    <w:rsid w:val="002D209D"/>
    <w:rsid w:val="002D2211"/>
    <w:rsid w:val="002D22A8"/>
    <w:rsid w:val="002D236E"/>
    <w:rsid w:val="002D26BE"/>
    <w:rsid w:val="002D29D4"/>
    <w:rsid w:val="002D2B5D"/>
    <w:rsid w:val="002D2B70"/>
    <w:rsid w:val="002D2E34"/>
    <w:rsid w:val="002D2E90"/>
    <w:rsid w:val="002D2F2E"/>
    <w:rsid w:val="002D2FC1"/>
    <w:rsid w:val="002D3857"/>
    <w:rsid w:val="002D38B6"/>
    <w:rsid w:val="002D39B7"/>
    <w:rsid w:val="002D39F6"/>
    <w:rsid w:val="002D3A14"/>
    <w:rsid w:val="002D3A1E"/>
    <w:rsid w:val="002D3D61"/>
    <w:rsid w:val="002D3D66"/>
    <w:rsid w:val="002D3D9A"/>
    <w:rsid w:val="002D3E9A"/>
    <w:rsid w:val="002D4286"/>
    <w:rsid w:val="002D4318"/>
    <w:rsid w:val="002D43D7"/>
    <w:rsid w:val="002D4712"/>
    <w:rsid w:val="002D4A53"/>
    <w:rsid w:val="002D4B30"/>
    <w:rsid w:val="002D4FD0"/>
    <w:rsid w:val="002D503B"/>
    <w:rsid w:val="002D50D2"/>
    <w:rsid w:val="002D55DA"/>
    <w:rsid w:val="002D56B2"/>
    <w:rsid w:val="002D574C"/>
    <w:rsid w:val="002D5AD6"/>
    <w:rsid w:val="002D5C77"/>
    <w:rsid w:val="002D5E9C"/>
    <w:rsid w:val="002D63D5"/>
    <w:rsid w:val="002D63E3"/>
    <w:rsid w:val="002D6439"/>
    <w:rsid w:val="002D6798"/>
    <w:rsid w:val="002D6826"/>
    <w:rsid w:val="002D689E"/>
    <w:rsid w:val="002D6AE7"/>
    <w:rsid w:val="002D6C50"/>
    <w:rsid w:val="002D6DC9"/>
    <w:rsid w:val="002D70F7"/>
    <w:rsid w:val="002D7515"/>
    <w:rsid w:val="002D7587"/>
    <w:rsid w:val="002D766D"/>
    <w:rsid w:val="002D770F"/>
    <w:rsid w:val="002D7E57"/>
    <w:rsid w:val="002D7EFC"/>
    <w:rsid w:val="002D7F90"/>
    <w:rsid w:val="002E0115"/>
    <w:rsid w:val="002E0134"/>
    <w:rsid w:val="002E015C"/>
    <w:rsid w:val="002E0275"/>
    <w:rsid w:val="002E04B6"/>
    <w:rsid w:val="002E0531"/>
    <w:rsid w:val="002E05F2"/>
    <w:rsid w:val="002E084E"/>
    <w:rsid w:val="002E09F6"/>
    <w:rsid w:val="002E0AE4"/>
    <w:rsid w:val="002E0C8F"/>
    <w:rsid w:val="002E0CA2"/>
    <w:rsid w:val="002E0DFA"/>
    <w:rsid w:val="002E111A"/>
    <w:rsid w:val="002E1611"/>
    <w:rsid w:val="002E16B6"/>
    <w:rsid w:val="002E16C3"/>
    <w:rsid w:val="002E17FC"/>
    <w:rsid w:val="002E180E"/>
    <w:rsid w:val="002E1E31"/>
    <w:rsid w:val="002E1F52"/>
    <w:rsid w:val="002E207D"/>
    <w:rsid w:val="002E2087"/>
    <w:rsid w:val="002E2317"/>
    <w:rsid w:val="002E2425"/>
    <w:rsid w:val="002E25C4"/>
    <w:rsid w:val="002E270D"/>
    <w:rsid w:val="002E276D"/>
    <w:rsid w:val="002E298B"/>
    <w:rsid w:val="002E2D9D"/>
    <w:rsid w:val="002E2E71"/>
    <w:rsid w:val="002E2EB5"/>
    <w:rsid w:val="002E2ED6"/>
    <w:rsid w:val="002E2F36"/>
    <w:rsid w:val="002E2FDC"/>
    <w:rsid w:val="002E300F"/>
    <w:rsid w:val="002E323F"/>
    <w:rsid w:val="002E3448"/>
    <w:rsid w:val="002E35C0"/>
    <w:rsid w:val="002E3637"/>
    <w:rsid w:val="002E385B"/>
    <w:rsid w:val="002E3EA3"/>
    <w:rsid w:val="002E3F20"/>
    <w:rsid w:val="002E3FE6"/>
    <w:rsid w:val="002E402F"/>
    <w:rsid w:val="002E404C"/>
    <w:rsid w:val="002E410C"/>
    <w:rsid w:val="002E4217"/>
    <w:rsid w:val="002E427F"/>
    <w:rsid w:val="002E4281"/>
    <w:rsid w:val="002E4476"/>
    <w:rsid w:val="002E4750"/>
    <w:rsid w:val="002E47FF"/>
    <w:rsid w:val="002E4952"/>
    <w:rsid w:val="002E4D95"/>
    <w:rsid w:val="002E4EC8"/>
    <w:rsid w:val="002E4EE3"/>
    <w:rsid w:val="002E500C"/>
    <w:rsid w:val="002E50A6"/>
    <w:rsid w:val="002E520E"/>
    <w:rsid w:val="002E5525"/>
    <w:rsid w:val="002E5549"/>
    <w:rsid w:val="002E565E"/>
    <w:rsid w:val="002E5A40"/>
    <w:rsid w:val="002E5C4A"/>
    <w:rsid w:val="002E61B4"/>
    <w:rsid w:val="002E63F6"/>
    <w:rsid w:val="002E6486"/>
    <w:rsid w:val="002E6693"/>
    <w:rsid w:val="002E6817"/>
    <w:rsid w:val="002E6E64"/>
    <w:rsid w:val="002E6E6F"/>
    <w:rsid w:val="002E6E9D"/>
    <w:rsid w:val="002E6F0F"/>
    <w:rsid w:val="002E7081"/>
    <w:rsid w:val="002E7085"/>
    <w:rsid w:val="002E708E"/>
    <w:rsid w:val="002E7306"/>
    <w:rsid w:val="002E7344"/>
    <w:rsid w:val="002E7476"/>
    <w:rsid w:val="002E76C5"/>
    <w:rsid w:val="002E77AB"/>
    <w:rsid w:val="002E7B87"/>
    <w:rsid w:val="002E7BF2"/>
    <w:rsid w:val="002E7BF5"/>
    <w:rsid w:val="002E7D28"/>
    <w:rsid w:val="002E7DA2"/>
    <w:rsid w:val="002E7F9F"/>
    <w:rsid w:val="002E7FB2"/>
    <w:rsid w:val="002F00D0"/>
    <w:rsid w:val="002F01F6"/>
    <w:rsid w:val="002F026C"/>
    <w:rsid w:val="002F0799"/>
    <w:rsid w:val="002F079D"/>
    <w:rsid w:val="002F0925"/>
    <w:rsid w:val="002F0A87"/>
    <w:rsid w:val="002F0BF0"/>
    <w:rsid w:val="002F0CF2"/>
    <w:rsid w:val="002F0F58"/>
    <w:rsid w:val="002F1135"/>
    <w:rsid w:val="002F1374"/>
    <w:rsid w:val="002F15DB"/>
    <w:rsid w:val="002F1742"/>
    <w:rsid w:val="002F1AB5"/>
    <w:rsid w:val="002F1C28"/>
    <w:rsid w:val="002F1CE5"/>
    <w:rsid w:val="002F1D61"/>
    <w:rsid w:val="002F1F0E"/>
    <w:rsid w:val="002F224E"/>
    <w:rsid w:val="002F2308"/>
    <w:rsid w:val="002F2ADD"/>
    <w:rsid w:val="002F2EBD"/>
    <w:rsid w:val="002F319A"/>
    <w:rsid w:val="002F36D7"/>
    <w:rsid w:val="002F3A34"/>
    <w:rsid w:val="002F3A58"/>
    <w:rsid w:val="002F3C24"/>
    <w:rsid w:val="002F4311"/>
    <w:rsid w:val="002F433D"/>
    <w:rsid w:val="002F43CD"/>
    <w:rsid w:val="002F444F"/>
    <w:rsid w:val="002F4567"/>
    <w:rsid w:val="002F45DC"/>
    <w:rsid w:val="002F4688"/>
    <w:rsid w:val="002F46EC"/>
    <w:rsid w:val="002F48C4"/>
    <w:rsid w:val="002F4AB6"/>
    <w:rsid w:val="002F4F03"/>
    <w:rsid w:val="002F508C"/>
    <w:rsid w:val="002F50D6"/>
    <w:rsid w:val="002F53AD"/>
    <w:rsid w:val="002F5444"/>
    <w:rsid w:val="002F55AF"/>
    <w:rsid w:val="002F55CF"/>
    <w:rsid w:val="002F5637"/>
    <w:rsid w:val="002F5641"/>
    <w:rsid w:val="002F5746"/>
    <w:rsid w:val="002F5923"/>
    <w:rsid w:val="002F5C7A"/>
    <w:rsid w:val="002F5FAB"/>
    <w:rsid w:val="002F648C"/>
    <w:rsid w:val="002F64FC"/>
    <w:rsid w:val="002F6947"/>
    <w:rsid w:val="002F69FC"/>
    <w:rsid w:val="002F6B8B"/>
    <w:rsid w:val="002F6C0A"/>
    <w:rsid w:val="002F6CBB"/>
    <w:rsid w:val="002F709E"/>
    <w:rsid w:val="002F72EA"/>
    <w:rsid w:val="002F7505"/>
    <w:rsid w:val="002F76CF"/>
    <w:rsid w:val="002F78AC"/>
    <w:rsid w:val="002F7B23"/>
    <w:rsid w:val="0030004F"/>
    <w:rsid w:val="00300140"/>
    <w:rsid w:val="00300186"/>
    <w:rsid w:val="0030023A"/>
    <w:rsid w:val="00300298"/>
    <w:rsid w:val="00300473"/>
    <w:rsid w:val="003005E0"/>
    <w:rsid w:val="003008FE"/>
    <w:rsid w:val="00300A45"/>
    <w:rsid w:val="00300AD2"/>
    <w:rsid w:val="00300E91"/>
    <w:rsid w:val="00301011"/>
    <w:rsid w:val="00301081"/>
    <w:rsid w:val="00301359"/>
    <w:rsid w:val="00301544"/>
    <w:rsid w:val="003017A5"/>
    <w:rsid w:val="00301A60"/>
    <w:rsid w:val="00301AA4"/>
    <w:rsid w:val="00301D6D"/>
    <w:rsid w:val="00301FA8"/>
    <w:rsid w:val="00302087"/>
    <w:rsid w:val="00302187"/>
    <w:rsid w:val="003021BC"/>
    <w:rsid w:val="003021DE"/>
    <w:rsid w:val="0030254E"/>
    <w:rsid w:val="003025E3"/>
    <w:rsid w:val="003028D9"/>
    <w:rsid w:val="00302AD7"/>
    <w:rsid w:val="00302B40"/>
    <w:rsid w:val="00302C27"/>
    <w:rsid w:val="00302DBE"/>
    <w:rsid w:val="003030E0"/>
    <w:rsid w:val="0030364A"/>
    <w:rsid w:val="003036C1"/>
    <w:rsid w:val="0030373B"/>
    <w:rsid w:val="003038B3"/>
    <w:rsid w:val="003038F1"/>
    <w:rsid w:val="00303938"/>
    <w:rsid w:val="00303CA5"/>
    <w:rsid w:val="00303CAE"/>
    <w:rsid w:val="00303DEA"/>
    <w:rsid w:val="00303E10"/>
    <w:rsid w:val="0030408B"/>
    <w:rsid w:val="003046E1"/>
    <w:rsid w:val="0030476F"/>
    <w:rsid w:val="003048FA"/>
    <w:rsid w:val="00304926"/>
    <w:rsid w:val="00304A59"/>
    <w:rsid w:val="00304EE9"/>
    <w:rsid w:val="00305250"/>
    <w:rsid w:val="00305261"/>
    <w:rsid w:val="00305347"/>
    <w:rsid w:val="003053E7"/>
    <w:rsid w:val="00305A69"/>
    <w:rsid w:val="00305BF0"/>
    <w:rsid w:val="00305C94"/>
    <w:rsid w:val="00305CAB"/>
    <w:rsid w:val="00305E37"/>
    <w:rsid w:val="00305EB4"/>
    <w:rsid w:val="00305FB7"/>
    <w:rsid w:val="00306055"/>
    <w:rsid w:val="00306212"/>
    <w:rsid w:val="003062D2"/>
    <w:rsid w:val="003062D3"/>
    <w:rsid w:val="00306302"/>
    <w:rsid w:val="003064F9"/>
    <w:rsid w:val="0030661F"/>
    <w:rsid w:val="00306943"/>
    <w:rsid w:val="00306B07"/>
    <w:rsid w:val="00306F62"/>
    <w:rsid w:val="003070EA"/>
    <w:rsid w:val="00307563"/>
    <w:rsid w:val="0030784B"/>
    <w:rsid w:val="00307926"/>
    <w:rsid w:val="00307ACA"/>
    <w:rsid w:val="00307BA6"/>
    <w:rsid w:val="00307D78"/>
    <w:rsid w:val="00307E56"/>
    <w:rsid w:val="00307F10"/>
    <w:rsid w:val="00307FC4"/>
    <w:rsid w:val="0031002D"/>
    <w:rsid w:val="003100DF"/>
    <w:rsid w:val="00310340"/>
    <w:rsid w:val="003103B9"/>
    <w:rsid w:val="00310424"/>
    <w:rsid w:val="00310486"/>
    <w:rsid w:val="00310525"/>
    <w:rsid w:val="00310548"/>
    <w:rsid w:val="0031063B"/>
    <w:rsid w:val="00310978"/>
    <w:rsid w:val="00310B15"/>
    <w:rsid w:val="00310B17"/>
    <w:rsid w:val="00310C3D"/>
    <w:rsid w:val="00310D26"/>
    <w:rsid w:val="00310F2B"/>
    <w:rsid w:val="003111AB"/>
    <w:rsid w:val="003113E6"/>
    <w:rsid w:val="00311636"/>
    <w:rsid w:val="0031184C"/>
    <w:rsid w:val="003119C2"/>
    <w:rsid w:val="00311AF8"/>
    <w:rsid w:val="00311B7A"/>
    <w:rsid w:val="00311BF8"/>
    <w:rsid w:val="00311C2B"/>
    <w:rsid w:val="00311E0E"/>
    <w:rsid w:val="00312044"/>
    <w:rsid w:val="003120E0"/>
    <w:rsid w:val="003121CA"/>
    <w:rsid w:val="00312621"/>
    <w:rsid w:val="00312712"/>
    <w:rsid w:val="00312718"/>
    <w:rsid w:val="003127CD"/>
    <w:rsid w:val="00312821"/>
    <w:rsid w:val="0031291D"/>
    <w:rsid w:val="00312A1F"/>
    <w:rsid w:val="00312B2A"/>
    <w:rsid w:val="00312D5A"/>
    <w:rsid w:val="003130F5"/>
    <w:rsid w:val="003132BC"/>
    <w:rsid w:val="00313462"/>
    <w:rsid w:val="00313464"/>
    <w:rsid w:val="003139FF"/>
    <w:rsid w:val="00313B4C"/>
    <w:rsid w:val="0031417E"/>
    <w:rsid w:val="0031420B"/>
    <w:rsid w:val="003142E3"/>
    <w:rsid w:val="003148C8"/>
    <w:rsid w:val="00314DC2"/>
    <w:rsid w:val="00314E5A"/>
    <w:rsid w:val="00314EAA"/>
    <w:rsid w:val="003150CE"/>
    <w:rsid w:val="0031526E"/>
    <w:rsid w:val="003155C7"/>
    <w:rsid w:val="003157DC"/>
    <w:rsid w:val="00315824"/>
    <w:rsid w:val="00315A18"/>
    <w:rsid w:val="00315D33"/>
    <w:rsid w:val="003163C3"/>
    <w:rsid w:val="0031680B"/>
    <w:rsid w:val="00316E0E"/>
    <w:rsid w:val="00316F4C"/>
    <w:rsid w:val="003170CD"/>
    <w:rsid w:val="00317145"/>
    <w:rsid w:val="00317344"/>
    <w:rsid w:val="00317353"/>
    <w:rsid w:val="00317638"/>
    <w:rsid w:val="00317AF4"/>
    <w:rsid w:val="00317BA7"/>
    <w:rsid w:val="00317C0E"/>
    <w:rsid w:val="00317DFA"/>
    <w:rsid w:val="00317E7C"/>
    <w:rsid w:val="00317E9B"/>
    <w:rsid w:val="003202FB"/>
    <w:rsid w:val="00320B5C"/>
    <w:rsid w:val="00320D27"/>
    <w:rsid w:val="00320FD9"/>
    <w:rsid w:val="00321063"/>
    <w:rsid w:val="003212D4"/>
    <w:rsid w:val="0032134C"/>
    <w:rsid w:val="003213AC"/>
    <w:rsid w:val="003213CD"/>
    <w:rsid w:val="003214BE"/>
    <w:rsid w:val="003215DF"/>
    <w:rsid w:val="00321697"/>
    <w:rsid w:val="003218CE"/>
    <w:rsid w:val="003219D5"/>
    <w:rsid w:val="00321AA1"/>
    <w:rsid w:val="00322452"/>
    <w:rsid w:val="00322635"/>
    <w:rsid w:val="003227A7"/>
    <w:rsid w:val="00322893"/>
    <w:rsid w:val="0032297A"/>
    <w:rsid w:val="00322B1F"/>
    <w:rsid w:val="00322C61"/>
    <w:rsid w:val="00322D64"/>
    <w:rsid w:val="00322F54"/>
    <w:rsid w:val="00323726"/>
    <w:rsid w:val="003238A8"/>
    <w:rsid w:val="00323A69"/>
    <w:rsid w:val="00323C9E"/>
    <w:rsid w:val="00323CE7"/>
    <w:rsid w:val="00323E86"/>
    <w:rsid w:val="00323EDE"/>
    <w:rsid w:val="003244DF"/>
    <w:rsid w:val="0032465E"/>
    <w:rsid w:val="00324849"/>
    <w:rsid w:val="00324AB3"/>
    <w:rsid w:val="00324ACD"/>
    <w:rsid w:val="00324E75"/>
    <w:rsid w:val="00324F62"/>
    <w:rsid w:val="00324F88"/>
    <w:rsid w:val="00325010"/>
    <w:rsid w:val="00325045"/>
    <w:rsid w:val="00325391"/>
    <w:rsid w:val="00325400"/>
    <w:rsid w:val="00325467"/>
    <w:rsid w:val="00325684"/>
    <w:rsid w:val="00325BF6"/>
    <w:rsid w:val="00325E7B"/>
    <w:rsid w:val="00325FCB"/>
    <w:rsid w:val="00326362"/>
    <w:rsid w:val="00326372"/>
    <w:rsid w:val="003263AF"/>
    <w:rsid w:val="0032654A"/>
    <w:rsid w:val="003265A8"/>
    <w:rsid w:val="003265A9"/>
    <w:rsid w:val="0032661F"/>
    <w:rsid w:val="003268C4"/>
    <w:rsid w:val="00326A20"/>
    <w:rsid w:val="00326CAF"/>
    <w:rsid w:val="00326DD5"/>
    <w:rsid w:val="00326EEF"/>
    <w:rsid w:val="00327258"/>
    <w:rsid w:val="00327314"/>
    <w:rsid w:val="00327338"/>
    <w:rsid w:val="0032747F"/>
    <w:rsid w:val="0032760F"/>
    <w:rsid w:val="0032775C"/>
    <w:rsid w:val="003278D5"/>
    <w:rsid w:val="00327A54"/>
    <w:rsid w:val="00327AD6"/>
    <w:rsid w:val="00327C10"/>
    <w:rsid w:val="00327C41"/>
    <w:rsid w:val="00327F8A"/>
    <w:rsid w:val="003301D1"/>
    <w:rsid w:val="003301EB"/>
    <w:rsid w:val="00330798"/>
    <w:rsid w:val="003307A3"/>
    <w:rsid w:val="0033085B"/>
    <w:rsid w:val="00330A87"/>
    <w:rsid w:val="00330A92"/>
    <w:rsid w:val="00330C86"/>
    <w:rsid w:val="00330D6C"/>
    <w:rsid w:val="00331043"/>
    <w:rsid w:val="003310D4"/>
    <w:rsid w:val="003312B4"/>
    <w:rsid w:val="0033148A"/>
    <w:rsid w:val="00331608"/>
    <w:rsid w:val="00331659"/>
    <w:rsid w:val="0033172A"/>
    <w:rsid w:val="003319B2"/>
    <w:rsid w:val="003320C7"/>
    <w:rsid w:val="003322E3"/>
    <w:rsid w:val="003325E7"/>
    <w:rsid w:val="003326B3"/>
    <w:rsid w:val="003326F6"/>
    <w:rsid w:val="003331D1"/>
    <w:rsid w:val="0033332B"/>
    <w:rsid w:val="0033343B"/>
    <w:rsid w:val="003334FD"/>
    <w:rsid w:val="00333921"/>
    <w:rsid w:val="00333B16"/>
    <w:rsid w:val="00333B51"/>
    <w:rsid w:val="00333BD7"/>
    <w:rsid w:val="00333CBE"/>
    <w:rsid w:val="00333CD3"/>
    <w:rsid w:val="00333DBE"/>
    <w:rsid w:val="00334038"/>
    <w:rsid w:val="0033454B"/>
    <w:rsid w:val="00334645"/>
    <w:rsid w:val="00334747"/>
    <w:rsid w:val="00334918"/>
    <w:rsid w:val="00334FE5"/>
    <w:rsid w:val="00335450"/>
    <w:rsid w:val="003355A5"/>
    <w:rsid w:val="0033572E"/>
    <w:rsid w:val="0033590A"/>
    <w:rsid w:val="00335A6D"/>
    <w:rsid w:val="00335C04"/>
    <w:rsid w:val="00335FC0"/>
    <w:rsid w:val="003360A0"/>
    <w:rsid w:val="00336202"/>
    <w:rsid w:val="00336589"/>
    <w:rsid w:val="003365B2"/>
    <w:rsid w:val="0033683F"/>
    <w:rsid w:val="00336858"/>
    <w:rsid w:val="003369E9"/>
    <w:rsid w:val="00336AC5"/>
    <w:rsid w:val="00336BD5"/>
    <w:rsid w:val="00336BF4"/>
    <w:rsid w:val="00336C3F"/>
    <w:rsid w:val="00336C56"/>
    <w:rsid w:val="00336FE0"/>
    <w:rsid w:val="0033701E"/>
    <w:rsid w:val="00337035"/>
    <w:rsid w:val="003372D2"/>
    <w:rsid w:val="00337322"/>
    <w:rsid w:val="0033755D"/>
    <w:rsid w:val="003377F5"/>
    <w:rsid w:val="00337853"/>
    <w:rsid w:val="00337882"/>
    <w:rsid w:val="003378AF"/>
    <w:rsid w:val="00337910"/>
    <w:rsid w:val="00337A4D"/>
    <w:rsid w:val="00337E78"/>
    <w:rsid w:val="00337F51"/>
    <w:rsid w:val="00337FA1"/>
    <w:rsid w:val="00340079"/>
    <w:rsid w:val="003400C2"/>
    <w:rsid w:val="0034029F"/>
    <w:rsid w:val="00340A4F"/>
    <w:rsid w:val="00340F42"/>
    <w:rsid w:val="003410D1"/>
    <w:rsid w:val="003411A2"/>
    <w:rsid w:val="0034163E"/>
    <w:rsid w:val="003416CD"/>
    <w:rsid w:val="0034175C"/>
    <w:rsid w:val="00341AAB"/>
    <w:rsid w:val="00341B17"/>
    <w:rsid w:val="003421F3"/>
    <w:rsid w:val="003422D9"/>
    <w:rsid w:val="003424DD"/>
    <w:rsid w:val="00342530"/>
    <w:rsid w:val="003428B1"/>
    <w:rsid w:val="0034290F"/>
    <w:rsid w:val="003429F7"/>
    <w:rsid w:val="00342AC8"/>
    <w:rsid w:val="00342C79"/>
    <w:rsid w:val="00342E63"/>
    <w:rsid w:val="00342F83"/>
    <w:rsid w:val="003432A3"/>
    <w:rsid w:val="00343644"/>
    <w:rsid w:val="0034391C"/>
    <w:rsid w:val="00343A84"/>
    <w:rsid w:val="00343B1C"/>
    <w:rsid w:val="00343C2A"/>
    <w:rsid w:val="00343C81"/>
    <w:rsid w:val="00343F18"/>
    <w:rsid w:val="003440A7"/>
    <w:rsid w:val="0034416F"/>
    <w:rsid w:val="00344461"/>
    <w:rsid w:val="00344704"/>
    <w:rsid w:val="00344AF7"/>
    <w:rsid w:val="00344C7F"/>
    <w:rsid w:val="00345138"/>
    <w:rsid w:val="003452AB"/>
    <w:rsid w:val="00345414"/>
    <w:rsid w:val="00345B11"/>
    <w:rsid w:val="00345BFB"/>
    <w:rsid w:val="00345D36"/>
    <w:rsid w:val="00345ED2"/>
    <w:rsid w:val="00345F3D"/>
    <w:rsid w:val="0034600E"/>
    <w:rsid w:val="003461C9"/>
    <w:rsid w:val="003462A1"/>
    <w:rsid w:val="0034671F"/>
    <w:rsid w:val="003467E6"/>
    <w:rsid w:val="0034692E"/>
    <w:rsid w:val="00346E63"/>
    <w:rsid w:val="00347156"/>
    <w:rsid w:val="003473C3"/>
    <w:rsid w:val="0034746A"/>
    <w:rsid w:val="00347590"/>
    <w:rsid w:val="00347624"/>
    <w:rsid w:val="00347BD7"/>
    <w:rsid w:val="00347BE7"/>
    <w:rsid w:val="00347DD1"/>
    <w:rsid w:val="00347DDB"/>
    <w:rsid w:val="00347F1C"/>
    <w:rsid w:val="00347F22"/>
    <w:rsid w:val="00350040"/>
    <w:rsid w:val="003500AE"/>
    <w:rsid w:val="003503AC"/>
    <w:rsid w:val="00350647"/>
    <w:rsid w:val="003506EE"/>
    <w:rsid w:val="00350736"/>
    <w:rsid w:val="00350766"/>
    <w:rsid w:val="0035082B"/>
    <w:rsid w:val="00350867"/>
    <w:rsid w:val="003509D1"/>
    <w:rsid w:val="00350A13"/>
    <w:rsid w:val="00350DA6"/>
    <w:rsid w:val="003510E5"/>
    <w:rsid w:val="00351567"/>
    <w:rsid w:val="0035178E"/>
    <w:rsid w:val="003518CA"/>
    <w:rsid w:val="00351BA3"/>
    <w:rsid w:val="00351BBF"/>
    <w:rsid w:val="00351BDF"/>
    <w:rsid w:val="00351C81"/>
    <w:rsid w:val="00351C9D"/>
    <w:rsid w:val="00351CC2"/>
    <w:rsid w:val="00351CD5"/>
    <w:rsid w:val="00351ED3"/>
    <w:rsid w:val="00351EE5"/>
    <w:rsid w:val="00352009"/>
    <w:rsid w:val="00352109"/>
    <w:rsid w:val="003521FF"/>
    <w:rsid w:val="003527E6"/>
    <w:rsid w:val="00352E9B"/>
    <w:rsid w:val="00353276"/>
    <w:rsid w:val="00353371"/>
    <w:rsid w:val="00353595"/>
    <w:rsid w:val="003536E5"/>
    <w:rsid w:val="003537E2"/>
    <w:rsid w:val="00353C3B"/>
    <w:rsid w:val="00353D2F"/>
    <w:rsid w:val="00354049"/>
    <w:rsid w:val="003540AF"/>
    <w:rsid w:val="00354215"/>
    <w:rsid w:val="00354797"/>
    <w:rsid w:val="0035499D"/>
    <w:rsid w:val="00354E9B"/>
    <w:rsid w:val="00354F95"/>
    <w:rsid w:val="003551A4"/>
    <w:rsid w:val="00355299"/>
    <w:rsid w:val="00355711"/>
    <w:rsid w:val="00355811"/>
    <w:rsid w:val="003558EF"/>
    <w:rsid w:val="003558F0"/>
    <w:rsid w:val="00355913"/>
    <w:rsid w:val="00355C14"/>
    <w:rsid w:val="00355EC2"/>
    <w:rsid w:val="0035607B"/>
    <w:rsid w:val="0035614D"/>
    <w:rsid w:val="0035615C"/>
    <w:rsid w:val="003561F4"/>
    <w:rsid w:val="00356309"/>
    <w:rsid w:val="003565D2"/>
    <w:rsid w:val="0035660F"/>
    <w:rsid w:val="003567A4"/>
    <w:rsid w:val="003567B3"/>
    <w:rsid w:val="00356B11"/>
    <w:rsid w:val="00356B5C"/>
    <w:rsid w:val="00356C03"/>
    <w:rsid w:val="00356D51"/>
    <w:rsid w:val="00356E23"/>
    <w:rsid w:val="0035707A"/>
    <w:rsid w:val="003574E7"/>
    <w:rsid w:val="00357585"/>
    <w:rsid w:val="003576B4"/>
    <w:rsid w:val="00357B0F"/>
    <w:rsid w:val="00357B38"/>
    <w:rsid w:val="00357FB2"/>
    <w:rsid w:val="003600CF"/>
    <w:rsid w:val="003600E7"/>
    <w:rsid w:val="00360128"/>
    <w:rsid w:val="003601FC"/>
    <w:rsid w:val="0036021A"/>
    <w:rsid w:val="00360444"/>
    <w:rsid w:val="00360771"/>
    <w:rsid w:val="003607C4"/>
    <w:rsid w:val="00360889"/>
    <w:rsid w:val="003608AD"/>
    <w:rsid w:val="00360B92"/>
    <w:rsid w:val="00361014"/>
    <w:rsid w:val="00361206"/>
    <w:rsid w:val="00361246"/>
    <w:rsid w:val="0036149C"/>
    <w:rsid w:val="00361502"/>
    <w:rsid w:val="00361768"/>
    <w:rsid w:val="003619CE"/>
    <w:rsid w:val="00361ADD"/>
    <w:rsid w:val="0036209B"/>
    <w:rsid w:val="003621B9"/>
    <w:rsid w:val="00362340"/>
    <w:rsid w:val="003623F8"/>
    <w:rsid w:val="00362A49"/>
    <w:rsid w:val="00362A6C"/>
    <w:rsid w:val="00362B7F"/>
    <w:rsid w:val="00362E1D"/>
    <w:rsid w:val="00363081"/>
    <w:rsid w:val="0036309D"/>
    <w:rsid w:val="003630BE"/>
    <w:rsid w:val="00363211"/>
    <w:rsid w:val="003634CD"/>
    <w:rsid w:val="003637E4"/>
    <w:rsid w:val="003639A3"/>
    <w:rsid w:val="003639BF"/>
    <w:rsid w:val="00363AD4"/>
    <w:rsid w:val="003640BC"/>
    <w:rsid w:val="00364316"/>
    <w:rsid w:val="0036431A"/>
    <w:rsid w:val="00364440"/>
    <w:rsid w:val="003645E2"/>
    <w:rsid w:val="00364625"/>
    <w:rsid w:val="00364683"/>
    <w:rsid w:val="003646E9"/>
    <w:rsid w:val="0036470E"/>
    <w:rsid w:val="003648AC"/>
    <w:rsid w:val="003649B8"/>
    <w:rsid w:val="00364DEA"/>
    <w:rsid w:val="00364F8A"/>
    <w:rsid w:val="00365035"/>
    <w:rsid w:val="0036506C"/>
    <w:rsid w:val="00365376"/>
    <w:rsid w:val="0036540F"/>
    <w:rsid w:val="003656FF"/>
    <w:rsid w:val="003657CE"/>
    <w:rsid w:val="00365A1E"/>
    <w:rsid w:val="00365D8C"/>
    <w:rsid w:val="00365EA3"/>
    <w:rsid w:val="00366163"/>
    <w:rsid w:val="003661AA"/>
    <w:rsid w:val="00366330"/>
    <w:rsid w:val="003664BF"/>
    <w:rsid w:val="00366528"/>
    <w:rsid w:val="003665CA"/>
    <w:rsid w:val="003666F1"/>
    <w:rsid w:val="003667F1"/>
    <w:rsid w:val="003669D3"/>
    <w:rsid w:val="00366A45"/>
    <w:rsid w:val="00366A8B"/>
    <w:rsid w:val="00366B10"/>
    <w:rsid w:val="00366BD6"/>
    <w:rsid w:val="00366C1E"/>
    <w:rsid w:val="003671F4"/>
    <w:rsid w:val="003672D3"/>
    <w:rsid w:val="0036730D"/>
    <w:rsid w:val="00367753"/>
    <w:rsid w:val="003678CA"/>
    <w:rsid w:val="003679C8"/>
    <w:rsid w:val="00367D9B"/>
    <w:rsid w:val="00370067"/>
    <w:rsid w:val="003700FB"/>
    <w:rsid w:val="0037014A"/>
    <w:rsid w:val="0037017E"/>
    <w:rsid w:val="0037035F"/>
    <w:rsid w:val="00370564"/>
    <w:rsid w:val="003708CB"/>
    <w:rsid w:val="003709AD"/>
    <w:rsid w:val="003709BD"/>
    <w:rsid w:val="00370D21"/>
    <w:rsid w:val="00370FAC"/>
    <w:rsid w:val="00370FDA"/>
    <w:rsid w:val="0037119C"/>
    <w:rsid w:val="0037138E"/>
    <w:rsid w:val="0037160C"/>
    <w:rsid w:val="00371740"/>
    <w:rsid w:val="00371878"/>
    <w:rsid w:val="00371A3F"/>
    <w:rsid w:val="00371D71"/>
    <w:rsid w:val="00371EBC"/>
    <w:rsid w:val="00371F41"/>
    <w:rsid w:val="00371F54"/>
    <w:rsid w:val="003720C9"/>
    <w:rsid w:val="00372187"/>
    <w:rsid w:val="00372347"/>
    <w:rsid w:val="003724D2"/>
    <w:rsid w:val="00372503"/>
    <w:rsid w:val="00372748"/>
    <w:rsid w:val="00372784"/>
    <w:rsid w:val="00372C30"/>
    <w:rsid w:val="00372E56"/>
    <w:rsid w:val="00373270"/>
    <w:rsid w:val="0037331D"/>
    <w:rsid w:val="0037358C"/>
    <w:rsid w:val="003735EF"/>
    <w:rsid w:val="00373817"/>
    <w:rsid w:val="00373927"/>
    <w:rsid w:val="00373A16"/>
    <w:rsid w:val="00373AEC"/>
    <w:rsid w:val="00373B09"/>
    <w:rsid w:val="00373B88"/>
    <w:rsid w:val="00373D09"/>
    <w:rsid w:val="00373F99"/>
    <w:rsid w:val="00373FBD"/>
    <w:rsid w:val="00374653"/>
    <w:rsid w:val="00374786"/>
    <w:rsid w:val="00374997"/>
    <w:rsid w:val="00374A23"/>
    <w:rsid w:val="00374E00"/>
    <w:rsid w:val="00374E40"/>
    <w:rsid w:val="00374F5B"/>
    <w:rsid w:val="00375152"/>
    <w:rsid w:val="003753E0"/>
    <w:rsid w:val="00375569"/>
    <w:rsid w:val="00375599"/>
    <w:rsid w:val="003755D7"/>
    <w:rsid w:val="00375803"/>
    <w:rsid w:val="00375AB0"/>
    <w:rsid w:val="00375B5F"/>
    <w:rsid w:val="00375C03"/>
    <w:rsid w:val="00375C8E"/>
    <w:rsid w:val="00375D56"/>
    <w:rsid w:val="00375D72"/>
    <w:rsid w:val="00375E39"/>
    <w:rsid w:val="0037655E"/>
    <w:rsid w:val="00376C35"/>
    <w:rsid w:val="00376CF4"/>
    <w:rsid w:val="00377094"/>
    <w:rsid w:val="003770BE"/>
    <w:rsid w:val="003770D6"/>
    <w:rsid w:val="00377357"/>
    <w:rsid w:val="0037736C"/>
    <w:rsid w:val="0037742F"/>
    <w:rsid w:val="00377451"/>
    <w:rsid w:val="003774E8"/>
    <w:rsid w:val="00377728"/>
    <w:rsid w:val="003779EA"/>
    <w:rsid w:val="00377ED4"/>
    <w:rsid w:val="00377F1F"/>
    <w:rsid w:val="00377F5E"/>
    <w:rsid w:val="00380004"/>
    <w:rsid w:val="0038006B"/>
    <w:rsid w:val="00380219"/>
    <w:rsid w:val="003805BC"/>
    <w:rsid w:val="00380670"/>
    <w:rsid w:val="00380696"/>
    <w:rsid w:val="0038093C"/>
    <w:rsid w:val="00380A7C"/>
    <w:rsid w:val="00380E7D"/>
    <w:rsid w:val="0038101F"/>
    <w:rsid w:val="0038123F"/>
    <w:rsid w:val="00381293"/>
    <w:rsid w:val="0038142F"/>
    <w:rsid w:val="00381630"/>
    <w:rsid w:val="00381B87"/>
    <w:rsid w:val="00381CAC"/>
    <w:rsid w:val="003822F3"/>
    <w:rsid w:val="003823DF"/>
    <w:rsid w:val="0038245C"/>
    <w:rsid w:val="003827F2"/>
    <w:rsid w:val="0038285F"/>
    <w:rsid w:val="00382919"/>
    <w:rsid w:val="0038296B"/>
    <w:rsid w:val="0038304F"/>
    <w:rsid w:val="00383199"/>
    <w:rsid w:val="00383312"/>
    <w:rsid w:val="00383811"/>
    <w:rsid w:val="00383824"/>
    <w:rsid w:val="00383838"/>
    <w:rsid w:val="00383CD4"/>
    <w:rsid w:val="00384075"/>
    <w:rsid w:val="00384182"/>
    <w:rsid w:val="00384899"/>
    <w:rsid w:val="0038499C"/>
    <w:rsid w:val="00384AAF"/>
    <w:rsid w:val="00384C45"/>
    <w:rsid w:val="003854F1"/>
    <w:rsid w:val="00385510"/>
    <w:rsid w:val="0038568F"/>
    <w:rsid w:val="00385822"/>
    <w:rsid w:val="0038595D"/>
    <w:rsid w:val="00385A11"/>
    <w:rsid w:val="00385CE6"/>
    <w:rsid w:val="00385E2D"/>
    <w:rsid w:val="00385E5A"/>
    <w:rsid w:val="00385F46"/>
    <w:rsid w:val="0038617A"/>
    <w:rsid w:val="003862B0"/>
    <w:rsid w:val="00386325"/>
    <w:rsid w:val="0038637D"/>
    <w:rsid w:val="00386490"/>
    <w:rsid w:val="003865C9"/>
    <w:rsid w:val="00386CC9"/>
    <w:rsid w:val="00386D4D"/>
    <w:rsid w:val="0038708F"/>
    <w:rsid w:val="00387680"/>
    <w:rsid w:val="00387A5D"/>
    <w:rsid w:val="00387B89"/>
    <w:rsid w:val="00387C64"/>
    <w:rsid w:val="00387D33"/>
    <w:rsid w:val="00387D81"/>
    <w:rsid w:val="00387D9E"/>
    <w:rsid w:val="00390307"/>
    <w:rsid w:val="00390494"/>
    <w:rsid w:val="00390793"/>
    <w:rsid w:val="0039096C"/>
    <w:rsid w:val="00390E5E"/>
    <w:rsid w:val="0039101A"/>
    <w:rsid w:val="00391088"/>
    <w:rsid w:val="003911A6"/>
    <w:rsid w:val="00391249"/>
    <w:rsid w:val="00391273"/>
    <w:rsid w:val="00391298"/>
    <w:rsid w:val="00391A23"/>
    <w:rsid w:val="00391A92"/>
    <w:rsid w:val="00391C26"/>
    <w:rsid w:val="00391E26"/>
    <w:rsid w:val="00391E9B"/>
    <w:rsid w:val="00391F90"/>
    <w:rsid w:val="00392351"/>
    <w:rsid w:val="00392472"/>
    <w:rsid w:val="00392568"/>
    <w:rsid w:val="003925BF"/>
    <w:rsid w:val="00392846"/>
    <w:rsid w:val="00392891"/>
    <w:rsid w:val="0039299A"/>
    <w:rsid w:val="00392A3F"/>
    <w:rsid w:val="00392C8C"/>
    <w:rsid w:val="00392CDE"/>
    <w:rsid w:val="00392DAB"/>
    <w:rsid w:val="00392F80"/>
    <w:rsid w:val="0039307C"/>
    <w:rsid w:val="00393086"/>
    <w:rsid w:val="003930BF"/>
    <w:rsid w:val="0039354F"/>
    <w:rsid w:val="003939DD"/>
    <w:rsid w:val="00393DD4"/>
    <w:rsid w:val="00393EF8"/>
    <w:rsid w:val="00393F5B"/>
    <w:rsid w:val="0039417E"/>
    <w:rsid w:val="003942D1"/>
    <w:rsid w:val="0039442F"/>
    <w:rsid w:val="00394570"/>
    <w:rsid w:val="003946AE"/>
    <w:rsid w:val="003949F6"/>
    <w:rsid w:val="00394B5A"/>
    <w:rsid w:val="00394C29"/>
    <w:rsid w:val="00395346"/>
    <w:rsid w:val="00395564"/>
    <w:rsid w:val="00395652"/>
    <w:rsid w:val="003956BF"/>
    <w:rsid w:val="00395905"/>
    <w:rsid w:val="00395DE7"/>
    <w:rsid w:val="00395E43"/>
    <w:rsid w:val="003962A2"/>
    <w:rsid w:val="00396329"/>
    <w:rsid w:val="0039633A"/>
    <w:rsid w:val="003963D2"/>
    <w:rsid w:val="003964B9"/>
    <w:rsid w:val="003964F7"/>
    <w:rsid w:val="00396793"/>
    <w:rsid w:val="0039686B"/>
    <w:rsid w:val="003969F0"/>
    <w:rsid w:val="00396B2C"/>
    <w:rsid w:val="00396FC4"/>
    <w:rsid w:val="003971EB"/>
    <w:rsid w:val="00397367"/>
    <w:rsid w:val="003978FB"/>
    <w:rsid w:val="00397996"/>
    <w:rsid w:val="00397AA1"/>
    <w:rsid w:val="00397FB2"/>
    <w:rsid w:val="00397FB5"/>
    <w:rsid w:val="00397FCB"/>
    <w:rsid w:val="003A02FE"/>
    <w:rsid w:val="003A0347"/>
    <w:rsid w:val="003A04A4"/>
    <w:rsid w:val="003A0531"/>
    <w:rsid w:val="003A0585"/>
    <w:rsid w:val="003A05F6"/>
    <w:rsid w:val="003A073B"/>
    <w:rsid w:val="003A07F8"/>
    <w:rsid w:val="003A0B01"/>
    <w:rsid w:val="003A0B05"/>
    <w:rsid w:val="003A0CD4"/>
    <w:rsid w:val="003A14C1"/>
    <w:rsid w:val="003A14C6"/>
    <w:rsid w:val="003A18B5"/>
    <w:rsid w:val="003A1978"/>
    <w:rsid w:val="003A19A5"/>
    <w:rsid w:val="003A1C3C"/>
    <w:rsid w:val="003A1DC2"/>
    <w:rsid w:val="003A1E6D"/>
    <w:rsid w:val="003A1E8F"/>
    <w:rsid w:val="003A2138"/>
    <w:rsid w:val="003A2175"/>
    <w:rsid w:val="003A256A"/>
    <w:rsid w:val="003A319D"/>
    <w:rsid w:val="003A32D6"/>
    <w:rsid w:val="003A32D9"/>
    <w:rsid w:val="003A36BD"/>
    <w:rsid w:val="003A36D1"/>
    <w:rsid w:val="003A3A33"/>
    <w:rsid w:val="003A3AAF"/>
    <w:rsid w:val="003A3B6A"/>
    <w:rsid w:val="003A3BF7"/>
    <w:rsid w:val="003A3CB6"/>
    <w:rsid w:val="003A3D12"/>
    <w:rsid w:val="003A3F95"/>
    <w:rsid w:val="003A41A6"/>
    <w:rsid w:val="003A435A"/>
    <w:rsid w:val="003A4CF8"/>
    <w:rsid w:val="003A4FCF"/>
    <w:rsid w:val="003A5186"/>
    <w:rsid w:val="003A52A6"/>
    <w:rsid w:val="003A5516"/>
    <w:rsid w:val="003A5703"/>
    <w:rsid w:val="003A5BDC"/>
    <w:rsid w:val="003A60FC"/>
    <w:rsid w:val="003A6219"/>
    <w:rsid w:val="003A6428"/>
    <w:rsid w:val="003A65AE"/>
    <w:rsid w:val="003A6625"/>
    <w:rsid w:val="003A673A"/>
    <w:rsid w:val="003A6746"/>
    <w:rsid w:val="003A67E6"/>
    <w:rsid w:val="003A6B20"/>
    <w:rsid w:val="003A6D54"/>
    <w:rsid w:val="003A73E7"/>
    <w:rsid w:val="003A7CEC"/>
    <w:rsid w:val="003A7E7B"/>
    <w:rsid w:val="003A7F6D"/>
    <w:rsid w:val="003B01A5"/>
    <w:rsid w:val="003B02A6"/>
    <w:rsid w:val="003B03DA"/>
    <w:rsid w:val="003B068E"/>
    <w:rsid w:val="003B0B57"/>
    <w:rsid w:val="003B0BAE"/>
    <w:rsid w:val="003B0D27"/>
    <w:rsid w:val="003B0D2F"/>
    <w:rsid w:val="003B0D8A"/>
    <w:rsid w:val="003B0E95"/>
    <w:rsid w:val="003B1240"/>
    <w:rsid w:val="003B1603"/>
    <w:rsid w:val="003B169E"/>
    <w:rsid w:val="003B1730"/>
    <w:rsid w:val="003B1797"/>
    <w:rsid w:val="003B1B97"/>
    <w:rsid w:val="003B1D18"/>
    <w:rsid w:val="003B1F40"/>
    <w:rsid w:val="003B1F4B"/>
    <w:rsid w:val="003B1FE3"/>
    <w:rsid w:val="003B2036"/>
    <w:rsid w:val="003B2194"/>
    <w:rsid w:val="003B2817"/>
    <w:rsid w:val="003B289B"/>
    <w:rsid w:val="003B2AAC"/>
    <w:rsid w:val="003B2ACF"/>
    <w:rsid w:val="003B2DCB"/>
    <w:rsid w:val="003B3059"/>
    <w:rsid w:val="003B309C"/>
    <w:rsid w:val="003B30AA"/>
    <w:rsid w:val="003B3244"/>
    <w:rsid w:val="003B32F5"/>
    <w:rsid w:val="003B3A0F"/>
    <w:rsid w:val="003B3B2A"/>
    <w:rsid w:val="003B3B43"/>
    <w:rsid w:val="003B3C53"/>
    <w:rsid w:val="003B4015"/>
    <w:rsid w:val="003B4AC4"/>
    <w:rsid w:val="003B4BD3"/>
    <w:rsid w:val="003B5278"/>
    <w:rsid w:val="003B5774"/>
    <w:rsid w:val="003B5909"/>
    <w:rsid w:val="003B5B46"/>
    <w:rsid w:val="003B5B88"/>
    <w:rsid w:val="003B5E29"/>
    <w:rsid w:val="003B5E59"/>
    <w:rsid w:val="003B5F5D"/>
    <w:rsid w:val="003B6113"/>
    <w:rsid w:val="003B66FB"/>
    <w:rsid w:val="003B674C"/>
    <w:rsid w:val="003B6B10"/>
    <w:rsid w:val="003B6BEF"/>
    <w:rsid w:val="003B6D5C"/>
    <w:rsid w:val="003B6F44"/>
    <w:rsid w:val="003B7230"/>
    <w:rsid w:val="003B738D"/>
    <w:rsid w:val="003B7D4A"/>
    <w:rsid w:val="003B7E0B"/>
    <w:rsid w:val="003C0063"/>
    <w:rsid w:val="003C0308"/>
    <w:rsid w:val="003C04B8"/>
    <w:rsid w:val="003C0760"/>
    <w:rsid w:val="003C07E4"/>
    <w:rsid w:val="003C14B4"/>
    <w:rsid w:val="003C17E0"/>
    <w:rsid w:val="003C1D0C"/>
    <w:rsid w:val="003C1EE0"/>
    <w:rsid w:val="003C2051"/>
    <w:rsid w:val="003C229A"/>
    <w:rsid w:val="003C2722"/>
    <w:rsid w:val="003C27D3"/>
    <w:rsid w:val="003C2C51"/>
    <w:rsid w:val="003C2ECD"/>
    <w:rsid w:val="003C36B5"/>
    <w:rsid w:val="003C3A05"/>
    <w:rsid w:val="003C3C58"/>
    <w:rsid w:val="003C3C76"/>
    <w:rsid w:val="003C3EF4"/>
    <w:rsid w:val="003C405B"/>
    <w:rsid w:val="003C41F1"/>
    <w:rsid w:val="003C434E"/>
    <w:rsid w:val="003C43E5"/>
    <w:rsid w:val="003C44E8"/>
    <w:rsid w:val="003C4777"/>
    <w:rsid w:val="003C4BD1"/>
    <w:rsid w:val="003C5063"/>
    <w:rsid w:val="003C5316"/>
    <w:rsid w:val="003C5A26"/>
    <w:rsid w:val="003C5AEE"/>
    <w:rsid w:val="003C5C49"/>
    <w:rsid w:val="003C5C74"/>
    <w:rsid w:val="003C5D05"/>
    <w:rsid w:val="003C5D33"/>
    <w:rsid w:val="003C5FF7"/>
    <w:rsid w:val="003C611E"/>
    <w:rsid w:val="003C670E"/>
    <w:rsid w:val="003C68AF"/>
    <w:rsid w:val="003C68D6"/>
    <w:rsid w:val="003C6AB7"/>
    <w:rsid w:val="003C6B16"/>
    <w:rsid w:val="003C6B90"/>
    <w:rsid w:val="003C6DF9"/>
    <w:rsid w:val="003C70A3"/>
    <w:rsid w:val="003C7359"/>
    <w:rsid w:val="003C73AB"/>
    <w:rsid w:val="003C7701"/>
    <w:rsid w:val="003C79C8"/>
    <w:rsid w:val="003C7A1C"/>
    <w:rsid w:val="003C7A40"/>
    <w:rsid w:val="003C7A43"/>
    <w:rsid w:val="003C7B22"/>
    <w:rsid w:val="003D0256"/>
    <w:rsid w:val="003D0274"/>
    <w:rsid w:val="003D02FF"/>
    <w:rsid w:val="003D0862"/>
    <w:rsid w:val="003D0957"/>
    <w:rsid w:val="003D09E6"/>
    <w:rsid w:val="003D0B0A"/>
    <w:rsid w:val="003D0B61"/>
    <w:rsid w:val="003D0CFF"/>
    <w:rsid w:val="003D100D"/>
    <w:rsid w:val="003D11E7"/>
    <w:rsid w:val="003D14F3"/>
    <w:rsid w:val="003D1991"/>
    <w:rsid w:val="003D1AAF"/>
    <w:rsid w:val="003D1BBF"/>
    <w:rsid w:val="003D1DCA"/>
    <w:rsid w:val="003D20A0"/>
    <w:rsid w:val="003D2C23"/>
    <w:rsid w:val="003D30F6"/>
    <w:rsid w:val="003D330F"/>
    <w:rsid w:val="003D3352"/>
    <w:rsid w:val="003D3616"/>
    <w:rsid w:val="003D3656"/>
    <w:rsid w:val="003D3870"/>
    <w:rsid w:val="003D3896"/>
    <w:rsid w:val="003D39CC"/>
    <w:rsid w:val="003D3A9F"/>
    <w:rsid w:val="003D3B19"/>
    <w:rsid w:val="003D3B49"/>
    <w:rsid w:val="003D3FBB"/>
    <w:rsid w:val="003D40CA"/>
    <w:rsid w:val="003D4774"/>
    <w:rsid w:val="003D477F"/>
    <w:rsid w:val="003D4A01"/>
    <w:rsid w:val="003D4BB9"/>
    <w:rsid w:val="003D4D00"/>
    <w:rsid w:val="003D4D44"/>
    <w:rsid w:val="003D4F19"/>
    <w:rsid w:val="003D51DC"/>
    <w:rsid w:val="003D53CB"/>
    <w:rsid w:val="003D56F2"/>
    <w:rsid w:val="003D5CB8"/>
    <w:rsid w:val="003D6198"/>
    <w:rsid w:val="003D62D9"/>
    <w:rsid w:val="003D6306"/>
    <w:rsid w:val="003D6364"/>
    <w:rsid w:val="003D6926"/>
    <w:rsid w:val="003D6B98"/>
    <w:rsid w:val="003D6D53"/>
    <w:rsid w:val="003D6E06"/>
    <w:rsid w:val="003D732A"/>
    <w:rsid w:val="003D7340"/>
    <w:rsid w:val="003D749D"/>
    <w:rsid w:val="003D7574"/>
    <w:rsid w:val="003D7575"/>
    <w:rsid w:val="003D76F7"/>
    <w:rsid w:val="003D7857"/>
    <w:rsid w:val="003D7861"/>
    <w:rsid w:val="003D7A4B"/>
    <w:rsid w:val="003D7DC9"/>
    <w:rsid w:val="003D7F81"/>
    <w:rsid w:val="003E0252"/>
    <w:rsid w:val="003E0731"/>
    <w:rsid w:val="003E0763"/>
    <w:rsid w:val="003E0819"/>
    <w:rsid w:val="003E089D"/>
    <w:rsid w:val="003E0B63"/>
    <w:rsid w:val="003E0DD8"/>
    <w:rsid w:val="003E101B"/>
    <w:rsid w:val="003E1058"/>
    <w:rsid w:val="003E1287"/>
    <w:rsid w:val="003E153B"/>
    <w:rsid w:val="003E158A"/>
    <w:rsid w:val="003E160C"/>
    <w:rsid w:val="003E1815"/>
    <w:rsid w:val="003E1888"/>
    <w:rsid w:val="003E1902"/>
    <w:rsid w:val="003E1B0D"/>
    <w:rsid w:val="003E1D2F"/>
    <w:rsid w:val="003E1ED9"/>
    <w:rsid w:val="003E2422"/>
    <w:rsid w:val="003E2681"/>
    <w:rsid w:val="003E26E7"/>
    <w:rsid w:val="003E2BFF"/>
    <w:rsid w:val="003E2C6C"/>
    <w:rsid w:val="003E2E3A"/>
    <w:rsid w:val="003E2E60"/>
    <w:rsid w:val="003E2FC1"/>
    <w:rsid w:val="003E3242"/>
    <w:rsid w:val="003E33E7"/>
    <w:rsid w:val="003E3459"/>
    <w:rsid w:val="003E34E9"/>
    <w:rsid w:val="003E35C8"/>
    <w:rsid w:val="003E35CB"/>
    <w:rsid w:val="003E3655"/>
    <w:rsid w:val="003E36F5"/>
    <w:rsid w:val="003E3867"/>
    <w:rsid w:val="003E3A0B"/>
    <w:rsid w:val="003E3B14"/>
    <w:rsid w:val="003E3ED0"/>
    <w:rsid w:val="003E4044"/>
    <w:rsid w:val="003E4344"/>
    <w:rsid w:val="003E44BB"/>
    <w:rsid w:val="003E47AE"/>
    <w:rsid w:val="003E5096"/>
    <w:rsid w:val="003E554B"/>
    <w:rsid w:val="003E568B"/>
    <w:rsid w:val="003E56F7"/>
    <w:rsid w:val="003E5D3F"/>
    <w:rsid w:val="003E5E3B"/>
    <w:rsid w:val="003E5F6C"/>
    <w:rsid w:val="003E6030"/>
    <w:rsid w:val="003E6092"/>
    <w:rsid w:val="003E64F5"/>
    <w:rsid w:val="003E66E2"/>
    <w:rsid w:val="003E6761"/>
    <w:rsid w:val="003E67F9"/>
    <w:rsid w:val="003E680A"/>
    <w:rsid w:val="003E69FD"/>
    <w:rsid w:val="003E6A06"/>
    <w:rsid w:val="003E6B96"/>
    <w:rsid w:val="003E6CEE"/>
    <w:rsid w:val="003E6DDD"/>
    <w:rsid w:val="003E6F11"/>
    <w:rsid w:val="003E6FD7"/>
    <w:rsid w:val="003E754C"/>
    <w:rsid w:val="003E773F"/>
    <w:rsid w:val="003E78F2"/>
    <w:rsid w:val="003E79E7"/>
    <w:rsid w:val="003E7A82"/>
    <w:rsid w:val="003E7DF1"/>
    <w:rsid w:val="003F00BC"/>
    <w:rsid w:val="003F0202"/>
    <w:rsid w:val="003F058E"/>
    <w:rsid w:val="003F08D4"/>
    <w:rsid w:val="003F1241"/>
    <w:rsid w:val="003F14B5"/>
    <w:rsid w:val="003F17C7"/>
    <w:rsid w:val="003F1893"/>
    <w:rsid w:val="003F18C8"/>
    <w:rsid w:val="003F1B6A"/>
    <w:rsid w:val="003F1F87"/>
    <w:rsid w:val="003F20D7"/>
    <w:rsid w:val="003F2158"/>
    <w:rsid w:val="003F22BC"/>
    <w:rsid w:val="003F28CF"/>
    <w:rsid w:val="003F2CD2"/>
    <w:rsid w:val="003F2E49"/>
    <w:rsid w:val="003F2E5F"/>
    <w:rsid w:val="003F3298"/>
    <w:rsid w:val="003F33B4"/>
    <w:rsid w:val="003F3494"/>
    <w:rsid w:val="003F3611"/>
    <w:rsid w:val="003F3806"/>
    <w:rsid w:val="003F3946"/>
    <w:rsid w:val="003F3BE7"/>
    <w:rsid w:val="003F3BFB"/>
    <w:rsid w:val="003F40C0"/>
    <w:rsid w:val="003F459F"/>
    <w:rsid w:val="003F4611"/>
    <w:rsid w:val="003F4898"/>
    <w:rsid w:val="003F4968"/>
    <w:rsid w:val="003F4C6E"/>
    <w:rsid w:val="003F4D6C"/>
    <w:rsid w:val="003F4E62"/>
    <w:rsid w:val="003F4F2F"/>
    <w:rsid w:val="003F4F71"/>
    <w:rsid w:val="003F5032"/>
    <w:rsid w:val="003F51E5"/>
    <w:rsid w:val="003F527B"/>
    <w:rsid w:val="003F54DD"/>
    <w:rsid w:val="003F568F"/>
    <w:rsid w:val="003F56EF"/>
    <w:rsid w:val="003F5B63"/>
    <w:rsid w:val="003F5B79"/>
    <w:rsid w:val="003F5DF4"/>
    <w:rsid w:val="003F60CE"/>
    <w:rsid w:val="003F62A4"/>
    <w:rsid w:val="003F66F8"/>
    <w:rsid w:val="003F6813"/>
    <w:rsid w:val="003F681D"/>
    <w:rsid w:val="003F6CF6"/>
    <w:rsid w:val="003F6D23"/>
    <w:rsid w:val="003F6D94"/>
    <w:rsid w:val="003F71C0"/>
    <w:rsid w:val="003F77EC"/>
    <w:rsid w:val="003F7E27"/>
    <w:rsid w:val="00400096"/>
    <w:rsid w:val="00400318"/>
    <w:rsid w:val="00400827"/>
    <w:rsid w:val="00400B05"/>
    <w:rsid w:val="00400C6E"/>
    <w:rsid w:val="00400EB5"/>
    <w:rsid w:val="0040129F"/>
    <w:rsid w:val="00401397"/>
    <w:rsid w:val="0040163E"/>
    <w:rsid w:val="0040176F"/>
    <w:rsid w:val="004017C1"/>
    <w:rsid w:val="0040195F"/>
    <w:rsid w:val="00401B43"/>
    <w:rsid w:val="0040249C"/>
    <w:rsid w:val="004029A5"/>
    <w:rsid w:val="00402B97"/>
    <w:rsid w:val="00402C7A"/>
    <w:rsid w:val="00402DE5"/>
    <w:rsid w:val="00402E33"/>
    <w:rsid w:val="004030C7"/>
    <w:rsid w:val="004030DC"/>
    <w:rsid w:val="00403173"/>
    <w:rsid w:val="0040329D"/>
    <w:rsid w:val="004032F0"/>
    <w:rsid w:val="004033AE"/>
    <w:rsid w:val="00403408"/>
    <w:rsid w:val="004035C9"/>
    <w:rsid w:val="00403656"/>
    <w:rsid w:val="004036BA"/>
    <w:rsid w:val="004036D0"/>
    <w:rsid w:val="004037B6"/>
    <w:rsid w:val="00403A0A"/>
    <w:rsid w:val="00403EB9"/>
    <w:rsid w:val="00403F1D"/>
    <w:rsid w:val="00403F86"/>
    <w:rsid w:val="00404078"/>
    <w:rsid w:val="00404447"/>
    <w:rsid w:val="0040457E"/>
    <w:rsid w:val="00404636"/>
    <w:rsid w:val="00404663"/>
    <w:rsid w:val="0040481F"/>
    <w:rsid w:val="0040485F"/>
    <w:rsid w:val="004049E5"/>
    <w:rsid w:val="00404B83"/>
    <w:rsid w:val="00404E31"/>
    <w:rsid w:val="00404FA5"/>
    <w:rsid w:val="004050D9"/>
    <w:rsid w:val="004051A3"/>
    <w:rsid w:val="00405243"/>
    <w:rsid w:val="0040533D"/>
    <w:rsid w:val="004053EA"/>
    <w:rsid w:val="00405920"/>
    <w:rsid w:val="004059DC"/>
    <w:rsid w:val="00405C93"/>
    <w:rsid w:val="00405F8E"/>
    <w:rsid w:val="00406163"/>
    <w:rsid w:val="00406320"/>
    <w:rsid w:val="00406804"/>
    <w:rsid w:val="004069E2"/>
    <w:rsid w:val="00406AB2"/>
    <w:rsid w:val="00406B19"/>
    <w:rsid w:val="00406BE2"/>
    <w:rsid w:val="00406C78"/>
    <w:rsid w:val="00406E6C"/>
    <w:rsid w:val="004071B0"/>
    <w:rsid w:val="00407353"/>
    <w:rsid w:val="00407608"/>
    <w:rsid w:val="004078D9"/>
    <w:rsid w:val="00410031"/>
    <w:rsid w:val="00410209"/>
    <w:rsid w:val="00410284"/>
    <w:rsid w:val="00410312"/>
    <w:rsid w:val="00410434"/>
    <w:rsid w:val="0041045B"/>
    <w:rsid w:val="00410565"/>
    <w:rsid w:val="0041061D"/>
    <w:rsid w:val="004106D3"/>
    <w:rsid w:val="00410788"/>
    <w:rsid w:val="00410837"/>
    <w:rsid w:val="00410B04"/>
    <w:rsid w:val="00410C97"/>
    <w:rsid w:val="00410E56"/>
    <w:rsid w:val="00410ECE"/>
    <w:rsid w:val="00411216"/>
    <w:rsid w:val="004112C1"/>
    <w:rsid w:val="00411525"/>
    <w:rsid w:val="004115D4"/>
    <w:rsid w:val="004115DC"/>
    <w:rsid w:val="004116BA"/>
    <w:rsid w:val="004116D7"/>
    <w:rsid w:val="00411736"/>
    <w:rsid w:val="004117FC"/>
    <w:rsid w:val="0041195F"/>
    <w:rsid w:val="00411BED"/>
    <w:rsid w:val="004121D3"/>
    <w:rsid w:val="0041285B"/>
    <w:rsid w:val="00412B2E"/>
    <w:rsid w:val="0041319B"/>
    <w:rsid w:val="00413223"/>
    <w:rsid w:val="00413231"/>
    <w:rsid w:val="00413528"/>
    <w:rsid w:val="00413831"/>
    <w:rsid w:val="00413833"/>
    <w:rsid w:val="00413861"/>
    <w:rsid w:val="004138F0"/>
    <w:rsid w:val="00413A6B"/>
    <w:rsid w:val="00413AF2"/>
    <w:rsid w:val="00413C86"/>
    <w:rsid w:val="00413CA8"/>
    <w:rsid w:val="00413E5B"/>
    <w:rsid w:val="00414025"/>
    <w:rsid w:val="004140D3"/>
    <w:rsid w:val="0041444E"/>
    <w:rsid w:val="00414613"/>
    <w:rsid w:val="0041469A"/>
    <w:rsid w:val="004147A3"/>
    <w:rsid w:val="00414D51"/>
    <w:rsid w:val="00414E14"/>
    <w:rsid w:val="00415229"/>
    <w:rsid w:val="00415293"/>
    <w:rsid w:val="00415361"/>
    <w:rsid w:val="00415792"/>
    <w:rsid w:val="00415B64"/>
    <w:rsid w:val="00415CC6"/>
    <w:rsid w:val="00415EED"/>
    <w:rsid w:val="00416276"/>
    <w:rsid w:val="00416320"/>
    <w:rsid w:val="0041637D"/>
    <w:rsid w:val="00416535"/>
    <w:rsid w:val="00416B34"/>
    <w:rsid w:val="00416B75"/>
    <w:rsid w:val="00416FCF"/>
    <w:rsid w:val="004170DF"/>
    <w:rsid w:val="004171C6"/>
    <w:rsid w:val="00417241"/>
    <w:rsid w:val="0041726D"/>
    <w:rsid w:val="00417273"/>
    <w:rsid w:val="004173B7"/>
    <w:rsid w:val="0041741C"/>
    <w:rsid w:val="00417551"/>
    <w:rsid w:val="00417C1A"/>
    <w:rsid w:val="00417EC0"/>
    <w:rsid w:val="004200CE"/>
    <w:rsid w:val="0042044C"/>
    <w:rsid w:val="0042045B"/>
    <w:rsid w:val="004207C1"/>
    <w:rsid w:val="004209CE"/>
    <w:rsid w:val="00420B8E"/>
    <w:rsid w:val="00420D4F"/>
    <w:rsid w:val="00420D9F"/>
    <w:rsid w:val="00420E4B"/>
    <w:rsid w:val="00420F7D"/>
    <w:rsid w:val="00420F90"/>
    <w:rsid w:val="004211BD"/>
    <w:rsid w:val="0042124D"/>
    <w:rsid w:val="00421300"/>
    <w:rsid w:val="0042132D"/>
    <w:rsid w:val="00421383"/>
    <w:rsid w:val="004213C8"/>
    <w:rsid w:val="0042155E"/>
    <w:rsid w:val="00421C88"/>
    <w:rsid w:val="0042203F"/>
    <w:rsid w:val="0042206D"/>
    <w:rsid w:val="0042298D"/>
    <w:rsid w:val="00422A9A"/>
    <w:rsid w:val="00422C21"/>
    <w:rsid w:val="00422C4B"/>
    <w:rsid w:val="00422E66"/>
    <w:rsid w:val="00422E6D"/>
    <w:rsid w:val="004230DC"/>
    <w:rsid w:val="004232EE"/>
    <w:rsid w:val="00423477"/>
    <w:rsid w:val="00423721"/>
    <w:rsid w:val="00423750"/>
    <w:rsid w:val="00423948"/>
    <w:rsid w:val="00423CDE"/>
    <w:rsid w:val="00423D3A"/>
    <w:rsid w:val="00423EEB"/>
    <w:rsid w:val="004240AA"/>
    <w:rsid w:val="0042426B"/>
    <w:rsid w:val="00424429"/>
    <w:rsid w:val="004247D9"/>
    <w:rsid w:val="00424981"/>
    <w:rsid w:val="00424E3D"/>
    <w:rsid w:val="004250B3"/>
    <w:rsid w:val="004253D5"/>
    <w:rsid w:val="00425490"/>
    <w:rsid w:val="004254FC"/>
    <w:rsid w:val="0042562F"/>
    <w:rsid w:val="0042583C"/>
    <w:rsid w:val="004259C1"/>
    <w:rsid w:val="00425C32"/>
    <w:rsid w:val="00425DCA"/>
    <w:rsid w:val="00425E66"/>
    <w:rsid w:val="00426126"/>
    <w:rsid w:val="004261F6"/>
    <w:rsid w:val="004265DA"/>
    <w:rsid w:val="00426627"/>
    <w:rsid w:val="00426709"/>
    <w:rsid w:val="00426AC8"/>
    <w:rsid w:val="00426B82"/>
    <w:rsid w:val="00426D60"/>
    <w:rsid w:val="00427111"/>
    <w:rsid w:val="0042752B"/>
    <w:rsid w:val="00427585"/>
    <w:rsid w:val="00427DA7"/>
    <w:rsid w:val="00427E35"/>
    <w:rsid w:val="0043002A"/>
    <w:rsid w:val="0043002D"/>
    <w:rsid w:val="0043005F"/>
    <w:rsid w:val="00430855"/>
    <w:rsid w:val="00430DC3"/>
    <w:rsid w:val="00430E2D"/>
    <w:rsid w:val="00430F94"/>
    <w:rsid w:val="00430F95"/>
    <w:rsid w:val="004311D1"/>
    <w:rsid w:val="004313C8"/>
    <w:rsid w:val="00431436"/>
    <w:rsid w:val="00431498"/>
    <w:rsid w:val="0043152C"/>
    <w:rsid w:val="004315B8"/>
    <w:rsid w:val="0043165A"/>
    <w:rsid w:val="00431991"/>
    <w:rsid w:val="00431AB6"/>
    <w:rsid w:val="00431CB9"/>
    <w:rsid w:val="00431CCF"/>
    <w:rsid w:val="00431D0A"/>
    <w:rsid w:val="00432087"/>
    <w:rsid w:val="00432715"/>
    <w:rsid w:val="004329E6"/>
    <w:rsid w:val="00432CBA"/>
    <w:rsid w:val="00432D43"/>
    <w:rsid w:val="00432D98"/>
    <w:rsid w:val="00432DF1"/>
    <w:rsid w:val="00432EDC"/>
    <w:rsid w:val="00432F25"/>
    <w:rsid w:val="00433038"/>
    <w:rsid w:val="004333C1"/>
    <w:rsid w:val="004339F0"/>
    <w:rsid w:val="00433C6E"/>
    <w:rsid w:val="00433C92"/>
    <w:rsid w:val="00433D65"/>
    <w:rsid w:val="00433EB3"/>
    <w:rsid w:val="004340B6"/>
    <w:rsid w:val="004343E6"/>
    <w:rsid w:val="004345E6"/>
    <w:rsid w:val="00434987"/>
    <w:rsid w:val="00434DAD"/>
    <w:rsid w:val="00434E90"/>
    <w:rsid w:val="00435321"/>
    <w:rsid w:val="004355B4"/>
    <w:rsid w:val="004355EC"/>
    <w:rsid w:val="00435744"/>
    <w:rsid w:val="004357DD"/>
    <w:rsid w:val="00435C6A"/>
    <w:rsid w:val="0043625C"/>
    <w:rsid w:val="00436324"/>
    <w:rsid w:val="00436463"/>
    <w:rsid w:val="00436581"/>
    <w:rsid w:val="004365E1"/>
    <w:rsid w:val="0043669A"/>
    <w:rsid w:val="0043695B"/>
    <w:rsid w:val="00436998"/>
    <w:rsid w:val="00436AFE"/>
    <w:rsid w:val="00436BAD"/>
    <w:rsid w:val="00437241"/>
    <w:rsid w:val="004372E4"/>
    <w:rsid w:val="00437763"/>
    <w:rsid w:val="0043794F"/>
    <w:rsid w:val="004379BE"/>
    <w:rsid w:val="00437C98"/>
    <w:rsid w:val="00437D36"/>
    <w:rsid w:val="00437EAF"/>
    <w:rsid w:val="0044015F"/>
    <w:rsid w:val="004403C7"/>
    <w:rsid w:val="00440604"/>
    <w:rsid w:val="00440F8C"/>
    <w:rsid w:val="004412D6"/>
    <w:rsid w:val="00441408"/>
    <w:rsid w:val="00441466"/>
    <w:rsid w:val="004416C0"/>
    <w:rsid w:val="00441827"/>
    <w:rsid w:val="00441E48"/>
    <w:rsid w:val="00441E90"/>
    <w:rsid w:val="004421AE"/>
    <w:rsid w:val="0044222D"/>
    <w:rsid w:val="004429F6"/>
    <w:rsid w:val="00442A42"/>
    <w:rsid w:val="00442B6A"/>
    <w:rsid w:val="00442C77"/>
    <w:rsid w:val="00442D3C"/>
    <w:rsid w:val="00443260"/>
    <w:rsid w:val="004434D8"/>
    <w:rsid w:val="004435A6"/>
    <w:rsid w:val="004436DD"/>
    <w:rsid w:val="00443738"/>
    <w:rsid w:val="004438E7"/>
    <w:rsid w:val="00443940"/>
    <w:rsid w:val="00443B68"/>
    <w:rsid w:val="00443B6D"/>
    <w:rsid w:val="00443B7C"/>
    <w:rsid w:val="00443C02"/>
    <w:rsid w:val="00443C86"/>
    <w:rsid w:val="00443D00"/>
    <w:rsid w:val="00443EE0"/>
    <w:rsid w:val="004440D6"/>
    <w:rsid w:val="00444173"/>
    <w:rsid w:val="004444DC"/>
    <w:rsid w:val="00444731"/>
    <w:rsid w:val="004448B3"/>
    <w:rsid w:val="00444949"/>
    <w:rsid w:val="00444A75"/>
    <w:rsid w:val="00444A79"/>
    <w:rsid w:val="00444B53"/>
    <w:rsid w:val="00444E90"/>
    <w:rsid w:val="00444EE0"/>
    <w:rsid w:val="004450D6"/>
    <w:rsid w:val="0044525F"/>
    <w:rsid w:val="00445539"/>
    <w:rsid w:val="0044576B"/>
    <w:rsid w:val="00445802"/>
    <w:rsid w:val="00445A67"/>
    <w:rsid w:val="00445DB8"/>
    <w:rsid w:val="004461DF"/>
    <w:rsid w:val="00446351"/>
    <w:rsid w:val="0044636B"/>
    <w:rsid w:val="004463F1"/>
    <w:rsid w:val="00446485"/>
    <w:rsid w:val="00446709"/>
    <w:rsid w:val="0044696C"/>
    <w:rsid w:val="00446BC8"/>
    <w:rsid w:val="00446E05"/>
    <w:rsid w:val="00446F07"/>
    <w:rsid w:val="00446F19"/>
    <w:rsid w:val="00446F1C"/>
    <w:rsid w:val="004473E5"/>
    <w:rsid w:val="004478EC"/>
    <w:rsid w:val="00447994"/>
    <w:rsid w:val="004479E8"/>
    <w:rsid w:val="00447A35"/>
    <w:rsid w:val="00447B1F"/>
    <w:rsid w:val="00450052"/>
    <w:rsid w:val="0045010A"/>
    <w:rsid w:val="004501AB"/>
    <w:rsid w:val="004501BA"/>
    <w:rsid w:val="0045022D"/>
    <w:rsid w:val="0045026D"/>
    <w:rsid w:val="0045059F"/>
    <w:rsid w:val="00450606"/>
    <w:rsid w:val="00450980"/>
    <w:rsid w:val="00450B0D"/>
    <w:rsid w:val="00450B11"/>
    <w:rsid w:val="00450B61"/>
    <w:rsid w:val="00450C06"/>
    <w:rsid w:val="00450C7E"/>
    <w:rsid w:val="00450DBD"/>
    <w:rsid w:val="00450DBF"/>
    <w:rsid w:val="00450E6E"/>
    <w:rsid w:val="00450E7B"/>
    <w:rsid w:val="00451329"/>
    <w:rsid w:val="00451448"/>
    <w:rsid w:val="0045149E"/>
    <w:rsid w:val="00451517"/>
    <w:rsid w:val="0045163B"/>
    <w:rsid w:val="00451714"/>
    <w:rsid w:val="004518C6"/>
    <w:rsid w:val="004519B7"/>
    <w:rsid w:val="004519EC"/>
    <w:rsid w:val="00451CCC"/>
    <w:rsid w:val="00451E8D"/>
    <w:rsid w:val="0045200D"/>
    <w:rsid w:val="00452386"/>
    <w:rsid w:val="004526B4"/>
    <w:rsid w:val="004529F0"/>
    <w:rsid w:val="00452A04"/>
    <w:rsid w:val="00452A3C"/>
    <w:rsid w:val="00452C68"/>
    <w:rsid w:val="00452DD4"/>
    <w:rsid w:val="00452F5B"/>
    <w:rsid w:val="0045307A"/>
    <w:rsid w:val="0045335A"/>
    <w:rsid w:val="004534B6"/>
    <w:rsid w:val="00453760"/>
    <w:rsid w:val="00453970"/>
    <w:rsid w:val="00453A7E"/>
    <w:rsid w:val="00453CB3"/>
    <w:rsid w:val="00453E4C"/>
    <w:rsid w:val="00453FD1"/>
    <w:rsid w:val="00454082"/>
    <w:rsid w:val="00454092"/>
    <w:rsid w:val="004540DB"/>
    <w:rsid w:val="00454387"/>
    <w:rsid w:val="00454532"/>
    <w:rsid w:val="004545F3"/>
    <w:rsid w:val="004547CF"/>
    <w:rsid w:val="004548B4"/>
    <w:rsid w:val="00454B40"/>
    <w:rsid w:val="00454C32"/>
    <w:rsid w:val="00454CA8"/>
    <w:rsid w:val="00454DA5"/>
    <w:rsid w:val="00455123"/>
    <w:rsid w:val="00455182"/>
    <w:rsid w:val="00455200"/>
    <w:rsid w:val="004553D6"/>
    <w:rsid w:val="00455546"/>
    <w:rsid w:val="00455B5D"/>
    <w:rsid w:val="00455D7A"/>
    <w:rsid w:val="00455E7F"/>
    <w:rsid w:val="00455F79"/>
    <w:rsid w:val="004560E4"/>
    <w:rsid w:val="0045618D"/>
    <w:rsid w:val="00456425"/>
    <w:rsid w:val="0045664C"/>
    <w:rsid w:val="004569DA"/>
    <w:rsid w:val="00456E52"/>
    <w:rsid w:val="0045704E"/>
    <w:rsid w:val="00457166"/>
    <w:rsid w:val="004571A8"/>
    <w:rsid w:val="00457261"/>
    <w:rsid w:val="004573EC"/>
    <w:rsid w:val="004577E5"/>
    <w:rsid w:val="00457817"/>
    <w:rsid w:val="0045793F"/>
    <w:rsid w:val="00457955"/>
    <w:rsid w:val="00457A48"/>
    <w:rsid w:val="00457AFA"/>
    <w:rsid w:val="00460098"/>
    <w:rsid w:val="00460106"/>
    <w:rsid w:val="00460108"/>
    <w:rsid w:val="004605A5"/>
    <w:rsid w:val="00460855"/>
    <w:rsid w:val="004608E5"/>
    <w:rsid w:val="00460948"/>
    <w:rsid w:val="00460D87"/>
    <w:rsid w:val="00460E42"/>
    <w:rsid w:val="0046124D"/>
    <w:rsid w:val="004613D9"/>
    <w:rsid w:val="0046180A"/>
    <w:rsid w:val="0046188D"/>
    <w:rsid w:val="004619FC"/>
    <w:rsid w:val="00461B33"/>
    <w:rsid w:val="00461B59"/>
    <w:rsid w:val="00461E54"/>
    <w:rsid w:val="00462279"/>
    <w:rsid w:val="004622D8"/>
    <w:rsid w:val="00462774"/>
    <w:rsid w:val="00462886"/>
    <w:rsid w:val="004629CB"/>
    <w:rsid w:val="00462C00"/>
    <w:rsid w:val="00462D14"/>
    <w:rsid w:val="00462E38"/>
    <w:rsid w:val="00462E95"/>
    <w:rsid w:val="00462EDD"/>
    <w:rsid w:val="00462F9A"/>
    <w:rsid w:val="00462FB8"/>
    <w:rsid w:val="0046300B"/>
    <w:rsid w:val="004631E8"/>
    <w:rsid w:val="004632DA"/>
    <w:rsid w:val="00463560"/>
    <w:rsid w:val="0046372D"/>
    <w:rsid w:val="00463BB4"/>
    <w:rsid w:val="00463D95"/>
    <w:rsid w:val="004640AF"/>
    <w:rsid w:val="00464143"/>
    <w:rsid w:val="0046421E"/>
    <w:rsid w:val="00464302"/>
    <w:rsid w:val="00464493"/>
    <w:rsid w:val="004645A3"/>
    <w:rsid w:val="00464950"/>
    <w:rsid w:val="00464BC4"/>
    <w:rsid w:val="00464C53"/>
    <w:rsid w:val="00464E2E"/>
    <w:rsid w:val="00465112"/>
    <w:rsid w:val="0046514E"/>
    <w:rsid w:val="0046535B"/>
    <w:rsid w:val="0046539A"/>
    <w:rsid w:val="004653E7"/>
    <w:rsid w:val="004658CD"/>
    <w:rsid w:val="00465A0F"/>
    <w:rsid w:val="00465C57"/>
    <w:rsid w:val="00465FBB"/>
    <w:rsid w:val="004664C3"/>
    <w:rsid w:val="00466742"/>
    <w:rsid w:val="00466863"/>
    <w:rsid w:val="004669D6"/>
    <w:rsid w:val="004669E4"/>
    <w:rsid w:val="00466A54"/>
    <w:rsid w:val="00466B6C"/>
    <w:rsid w:val="00466FDE"/>
    <w:rsid w:val="00467027"/>
    <w:rsid w:val="00467077"/>
    <w:rsid w:val="0046720E"/>
    <w:rsid w:val="0046739C"/>
    <w:rsid w:val="004673A5"/>
    <w:rsid w:val="0046746D"/>
    <w:rsid w:val="00467528"/>
    <w:rsid w:val="004675C8"/>
    <w:rsid w:val="004675E5"/>
    <w:rsid w:val="0046774C"/>
    <w:rsid w:val="004678CD"/>
    <w:rsid w:val="0046796C"/>
    <w:rsid w:val="00467A19"/>
    <w:rsid w:val="00467AA4"/>
    <w:rsid w:val="00467B9C"/>
    <w:rsid w:val="00470073"/>
    <w:rsid w:val="0047018E"/>
    <w:rsid w:val="004703BC"/>
    <w:rsid w:val="0047052D"/>
    <w:rsid w:val="0047070A"/>
    <w:rsid w:val="0047078E"/>
    <w:rsid w:val="004707BF"/>
    <w:rsid w:val="0047082A"/>
    <w:rsid w:val="00470835"/>
    <w:rsid w:val="00470BD2"/>
    <w:rsid w:val="00470C2E"/>
    <w:rsid w:val="00470D2A"/>
    <w:rsid w:val="0047127C"/>
    <w:rsid w:val="0047138A"/>
    <w:rsid w:val="004714D9"/>
    <w:rsid w:val="00471995"/>
    <w:rsid w:val="00471B47"/>
    <w:rsid w:val="00471E97"/>
    <w:rsid w:val="00471F5C"/>
    <w:rsid w:val="00471F7E"/>
    <w:rsid w:val="00472335"/>
    <w:rsid w:val="004725CF"/>
    <w:rsid w:val="004726BD"/>
    <w:rsid w:val="0047278F"/>
    <w:rsid w:val="004729D8"/>
    <w:rsid w:val="00472E2C"/>
    <w:rsid w:val="00472EB9"/>
    <w:rsid w:val="00473381"/>
    <w:rsid w:val="004733AE"/>
    <w:rsid w:val="0047351D"/>
    <w:rsid w:val="00473696"/>
    <w:rsid w:val="00473705"/>
    <w:rsid w:val="0047371B"/>
    <w:rsid w:val="0047387D"/>
    <w:rsid w:val="00473E6D"/>
    <w:rsid w:val="00473EC3"/>
    <w:rsid w:val="00473EE0"/>
    <w:rsid w:val="004741F7"/>
    <w:rsid w:val="004742F2"/>
    <w:rsid w:val="00474330"/>
    <w:rsid w:val="0047476B"/>
    <w:rsid w:val="00474E6D"/>
    <w:rsid w:val="0047509E"/>
    <w:rsid w:val="00475204"/>
    <w:rsid w:val="0047521D"/>
    <w:rsid w:val="004753C1"/>
    <w:rsid w:val="004753FB"/>
    <w:rsid w:val="004755D9"/>
    <w:rsid w:val="0047576E"/>
    <w:rsid w:val="00475A48"/>
    <w:rsid w:val="00475ACF"/>
    <w:rsid w:val="00475C0E"/>
    <w:rsid w:val="00475C8C"/>
    <w:rsid w:val="00475DD6"/>
    <w:rsid w:val="00475E7E"/>
    <w:rsid w:val="00475EDF"/>
    <w:rsid w:val="004765E8"/>
    <w:rsid w:val="00476886"/>
    <w:rsid w:val="004768C6"/>
    <w:rsid w:val="00476AB6"/>
    <w:rsid w:val="004772DD"/>
    <w:rsid w:val="00477415"/>
    <w:rsid w:val="00477B33"/>
    <w:rsid w:val="00477B84"/>
    <w:rsid w:val="0048003B"/>
    <w:rsid w:val="00480335"/>
    <w:rsid w:val="00480487"/>
    <w:rsid w:val="00480494"/>
    <w:rsid w:val="004804DE"/>
    <w:rsid w:val="004805D2"/>
    <w:rsid w:val="004806A4"/>
    <w:rsid w:val="004809CC"/>
    <w:rsid w:val="00480B73"/>
    <w:rsid w:val="00480C12"/>
    <w:rsid w:val="00480CA3"/>
    <w:rsid w:val="00480DCE"/>
    <w:rsid w:val="00480DDE"/>
    <w:rsid w:val="00480FD8"/>
    <w:rsid w:val="0048116A"/>
    <w:rsid w:val="004811B1"/>
    <w:rsid w:val="004819A1"/>
    <w:rsid w:val="00481CA9"/>
    <w:rsid w:val="00481ECA"/>
    <w:rsid w:val="0048219C"/>
    <w:rsid w:val="004822D2"/>
    <w:rsid w:val="004823A4"/>
    <w:rsid w:val="004826DB"/>
    <w:rsid w:val="004826E7"/>
    <w:rsid w:val="00482A9F"/>
    <w:rsid w:val="00482B1F"/>
    <w:rsid w:val="00482B21"/>
    <w:rsid w:val="00482B9B"/>
    <w:rsid w:val="00482DBE"/>
    <w:rsid w:val="00482F44"/>
    <w:rsid w:val="004833E3"/>
    <w:rsid w:val="0048357F"/>
    <w:rsid w:val="00483840"/>
    <w:rsid w:val="0048385E"/>
    <w:rsid w:val="0048386A"/>
    <w:rsid w:val="00483AD4"/>
    <w:rsid w:val="00483C8D"/>
    <w:rsid w:val="00483D61"/>
    <w:rsid w:val="0048402D"/>
    <w:rsid w:val="00484199"/>
    <w:rsid w:val="004842F3"/>
    <w:rsid w:val="00484357"/>
    <w:rsid w:val="0048469A"/>
    <w:rsid w:val="004848E5"/>
    <w:rsid w:val="00484934"/>
    <w:rsid w:val="00484DB1"/>
    <w:rsid w:val="00484DFA"/>
    <w:rsid w:val="0048500E"/>
    <w:rsid w:val="00485204"/>
    <w:rsid w:val="00485571"/>
    <w:rsid w:val="004857BD"/>
    <w:rsid w:val="00485962"/>
    <w:rsid w:val="00485BE1"/>
    <w:rsid w:val="00485D93"/>
    <w:rsid w:val="00485DE3"/>
    <w:rsid w:val="00485E9D"/>
    <w:rsid w:val="00486097"/>
    <w:rsid w:val="00486112"/>
    <w:rsid w:val="0048617F"/>
    <w:rsid w:val="00486301"/>
    <w:rsid w:val="00486509"/>
    <w:rsid w:val="0048656F"/>
    <w:rsid w:val="0048663F"/>
    <w:rsid w:val="0048682E"/>
    <w:rsid w:val="004868F3"/>
    <w:rsid w:val="00487164"/>
    <w:rsid w:val="00487522"/>
    <w:rsid w:val="00487DB2"/>
    <w:rsid w:val="00487F85"/>
    <w:rsid w:val="0049005C"/>
    <w:rsid w:val="00490309"/>
    <w:rsid w:val="00490504"/>
    <w:rsid w:val="004905BB"/>
    <w:rsid w:val="004906F6"/>
    <w:rsid w:val="00490817"/>
    <w:rsid w:val="00490D55"/>
    <w:rsid w:val="00491019"/>
    <w:rsid w:val="004912F6"/>
    <w:rsid w:val="00491D50"/>
    <w:rsid w:val="00491DAC"/>
    <w:rsid w:val="00491E49"/>
    <w:rsid w:val="00491EEA"/>
    <w:rsid w:val="00491EF6"/>
    <w:rsid w:val="00492268"/>
    <w:rsid w:val="00492653"/>
    <w:rsid w:val="004928D3"/>
    <w:rsid w:val="00492904"/>
    <w:rsid w:val="00492938"/>
    <w:rsid w:val="00492A3A"/>
    <w:rsid w:val="00492B77"/>
    <w:rsid w:val="00492DD4"/>
    <w:rsid w:val="00492E83"/>
    <w:rsid w:val="00492ED5"/>
    <w:rsid w:val="004935F4"/>
    <w:rsid w:val="004936ED"/>
    <w:rsid w:val="00493A4E"/>
    <w:rsid w:val="00493AC5"/>
    <w:rsid w:val="00493AF1"/>
    <w:rsid w:val="00493B26"/>
    <w:rsid w:val="00493BF0"/>
    <w:rsid w:val="00493DC7"/>
    <w:rsid w:val="0049441B"/>
    <w:rsid w:val="0049445A"/>
    <w:rsid w:val="00494AD2"/>
    <w:rsid w:val="00495282"/>
    <w:rsid w:val="004952E9"/>
    <w:rsid w:val="004957C6"/>
    <w:rsid w:val="004958BF"/>
    <w:rsid w:val="00495B35"/>
    <w:rsid w:val="00495D36"/>
    <w:rsid w:val="00495D8A"/>
    <w:rsid w:val="00496036"/>
    <w:rsid w:val="00496328"/>
    <w:rsid w:val="00496374"/>
    <w:rsid w:val="004965E5"/>
    <w:rsid w:val="00496742"/>
    <w:rsid w:val="00496A10"/>
    <w:rsid w:val="00496A93"/>
    <w:rsid w:val="00496DC6"/>
    <w:rsid w:val="00496F58"/>
    <w:rsid w:val="00496FB3"/>
    <w:rsid w:val="004974A6"/>
    <w:rsid w:val="004974CD"/>
    <w:rsid w:val="0049751C"/>
    <w:rsid w:val="00497B69"/>
    <w:rsid w:val="00497BAE"/>
    <w:rsid w:val="00497D8C"/>
    <w:rsid w:val="00497E14"/>
    <w:rsid w:val="004A0430"/>
    <w:rsid w:val="004A045F"/>
    <w:rsid w:val="004A0707"/>
    <w:rsid w:val="004A09EE"/>
    <w:rsid w:val="004A0EB3"/>
    <w:rsid w:val="004A120E"/>
    <w:rsid w:val="004A12ED"/>
    <w:rsid w:val="004A1622"/>
    <w:rsid w:val="004A1FC1"/>
    <w:rsid w:val="004A2270"/>
    <w:rsid w:val="004A227E"/>
    <w:rsid w:val="004A2590"/>
    <w:rsid w:val="004A26C2"/>
    <w:rsid w:val="004A2770"/>
    <w:rsid w:val="004A289B"/>
    <w:rsid w:val="004A2B27"/>
    <w:rsid w:val="004A2C43"/>
    <w:rsid w:val="004A2C65"/>
    <w:rsid w:val="004A2D97"/>
    <w:rsid w:val="004A2EC3"/>
    <w:rsid w:val="004A2F51"/>
    <w:rsid w:val="004A3586"/>
    <w:rsid w:val="004A39D7"/>
    <w:rsid w:val="004A3A8B"/>
    <w:rsid w:val="004A3AF8"/>
    <w:rsid w:val="004A3B25"/>
    <w:rsid w:val="004A3BAB"/>
    <w:rsid w:val="004A3C10"/>
    <w:rsid w:val="004A3F0A"/>
    <w:rsid w:val="004A411B"/>
    <w:rsid w:val="004A41B2"/>
    <w:rsid w:val="004A4428"/>
    <w:rsid w:val="004A467C"/>
    <w:rsid w:val="004A4772"/>
    <w:rsid w:val="004A4C1C"/>
    <w:rsid w:val="004A51D3"/>
    <w:rsid w:val="004A53B2"/>
    <w:rsid w:val="004A53D7"/>
    <w:rsid w:val="004A546E"/>
    <w:rsid w:val="004A5505"/>
    <w:rsid w:val="004A5569"/>
    <w:rsid w:val="004A5856"/>
    <w:rsid w:val="004A58EE"/>
    <w:rsid w:val="004A5901"/>
    <w:rsid w:val="004A5CAC"/>
    <w:rsid w:val="004A5E6D"/>
    <w:rsid w:val="004A637C"/>
    <w:rsid w:val="004A64DA"/>
    <w:rsid w:val="004A656E"/>
    <w:rsid w:val="004A65B4"/>
    <w:rsid w:val="004A6A9E"/>
    <w:rsid w:val="004A6B60"/>
    <w:rsid w:val="004A6C81"/>
    <w:rsid w:val="004A6F0B"/>
    <w:rsid w:val="004A7418"/>
    <w:rsid w:val="004A747C"/>
    <w:rsid w:val="004A7814"/>
    <w:rsid w:val="004A7884"/>
    <w:rsid w:val="004A7C39"/>
    <w:rsid w:val="004A7CB9"/>
    <w:rsid w:val="004A7E66"/>
    <w:rsid w:val="004A7E6C"/>
    <w:rsid w:val="004A7FCF"/>
    <w:rsid w:val="004B0AF9"/>
    <w:rsid w:val="004B0B48"/>
    <w:rsid w:val="004B0C89"/>
    <w:rsid w:val="004B0CE5"/>
    <w:rsid w:val="004B1075"/>
    <w:rsid w:val="004B1156"/>
    <w:rsid w:val="004B130D"/>
    <w:rsid w:val="004B1764"/>
    <w:rsid w:val="004B17DA"/>
    <w:rsid w:val="004B1B46"/>
    <w:rsid w:val="004B1C52"/>
    <w:rsid w:val="004B1DBB"/>
    <w:rsid w:val="004B1DC9"/>
    <w:rsid w:val="004B21B1"/>
    <w:rsid w:val="004B22CD"/>
    <w:rsid w:val="004B22D5"/>
    <w:rsid w:val="004B24A3"/>
    <w:rsid w:val="004B2758"/>
    <w:rsid w:val="004B356E"/>
    <w:rsid w:val="004B35C3"/>
    <w:rsid w:val="004B39CB"/>
    <w:rsid w:val="004B3C01"/>
    <w:rsid w:val="004B3DB8"/>
    <w:rsid w:val="004B40A2"/>
    <w:rsid w:val="004B41E9"/>
    <w:rsid w:val="004B431E"/>
    <w:rsid w:val="004B4643"/>
    <w:rsid w:val="004B46AE"/>
    <w:rsid w:val="004B47F6"/>
    <w:rsid w:val="004B4803"/>
    <w:rsid w:val="004B4A06"/>
    <w:rsid w:val="004B4ED5"/>
    <w:rsid w:val="004B4FC5"/>
    <w:rsid w:val="004B50D1"/>
    <w:rsid w:val="004B5568"/>
    <w:rsid w:val="004B561F"/>
    <w:rsid w:val="004B570C"/>
    <w:rsid w:val="004B5BBB"/>
    <w:rsid w:val="004B5C99"/>
    <w:rsid w:val="004B5F5D"/>
    <w:rsid w:val="004B61B3"/>
    <w:rsid w:val="004B639F"/>
    <w:rsid w:val="004B643E"/>
    <w:rsid w:val="004B6459"/>
    <w:rsid w:val="004B673B"/>
    <w:rsid w:val="004B6748"/>
    <w:rsid w:val="004B6D14"/>
    <w:rsid w:val="004B70F2"/>
    <w:rsid w:val="004B7295"/>
    <w:rsid w:val="004B733B"/>
    <w:rsid w:val="004B74D3"/>
    <w:rsid w:val="004B74D6"/>
    <w:rsid w:val="004B770C"/>
    <w:rsid w:val="004B7713"/>
    <w:rsid w:val="004B7939"/>
    <w:rsid w:val="004B7B08"/>
    <w:rsid w:val="004B7BE7"/>
    <w:rsid w:val="004B7C72"/>
    <w:rsid w:val="004B7E4D"/>
    <w:rsid w:val="004C0176"/>
    <w:rsid w:val="004C049B"/>
    <w:rsid w:val="004C057A"/>
    <w:rsid w:val="004C05C2"/>
    <w:rsid w:val="004C05F6"/>
    <w:rsid w:val="004C063F"/>
    <w:rsid w:val="004C096E"/>
    <w:rsid w:val="004C0B2E"/>
    <w:rsid w:val="004C0BB8"/>
    <w:rsid w:val="004C0F03"/>
    <w:rsid w:val="004C149E"/>
    <w:rsid w:val="004C158D"/>
    <w:rsid w:val="004C1620"/>
    <w:rsid w:val="004C16A4"/>
    <w:rsid w:val="004C1763"/>
    <w:rsid w:val="004C176C"/>
    <w:rsid w:val="004C193E"/>
    <w:rsid w:val="004C1AF7"/>
    <w:rsid w:val="004C1BDE"/>
    <w:rsid w:val="004C1CB1"/>
    <w:rsid w:val="004C1FFE"/>
    <w:rsid w:val="004C2007"/>
    <w:rsid w:val="004C2012"/>
    <w:rsid w:val="004C235A"/>
    <w:rsid w:val="004C2382"/>
    <w:rsid w:val="004C2476"/>
    <w:rsid w:val="004C28A4"/>
    <w:rsid w:val="004C2B4C"/>
    <w:rsid w:val="004C2C00"/>
    <w:rsid w:val="004C2CC2"/>
    <w:rsid w:val="004C2DDF"/>
    <w:rsid w:val="004C2F66"/>
    <w:rsid w:val="004C3258"/>
    <w:rsid w:val="004C32CA"/>
    <w:rsid w:val="004C3323"/>
    <w:rsid w:val="004C3412"/>
    <w:rsid w:val="004C3507"/>
    <w:rsid w:val="004C3561"/>
    <w:rsid w:val="004C35B5"/>
    <w:rsid w:val="004C3ABA"/>
    <w:rsid w:val="004C3E27"/>
    <w:rsid w:val="004C4178"/>
    <w:rsid w:val="004C4339"/>
    <w:rsid w:val="004C436C"/>
    <w:rsid w:val="004C4388"/>
    <w:rsid w:val="004C4476"/>
    <w:rsid w:val="004C44D1"/>
    <w:rsid w:val="004C46B9"/>
    <w:rsid w:val="004C46C4"/>
    <w:rsid w:val="004C47A9"/>
    <w:rsid w:val="004C4AAC"/>
    <w:rsid w:val="004C4D92"/>
    <w:rsid w:val="004C5102"/>
    <w:rsid w:val="004C546D"/>
    <w:rsid w:val="004C5617"/>
    <w:rsid w:val="004C5746"/>
    <w:rsid w:val="004C5A85"/>
    <w:rsid w:val="004C5A86"/>
    <w:rsid w:val="004C5D0A"/>
    <w:rsid w:val="004C5D83"/>
    <w:rsid w:val="004C5E61"/>
    <w:rsid w:val="004C5FF3"/>
    <w:rsid w:val="004C61FE"/>
    <w:rsid w:val="004C6939"/>
    <w:rsid w:val="004C6B83"/>
    <w:rsid w:val="004C6F1D"/>
    <w:rsid w:val="004C6F1E"/>
    <w:rsid w:val="004C7022"/>
    <w:rsid w:val="004C7171"/>
    <w:rsid w:val="004C7448"/>
    <w:rsid w:val="004C747F"/>
    <w:rsid w:val="004C7494"/>
    <w:rsid w:val="004C7CB0"/>
    <w:rsid w:val="004C7D58"/>
    <w:rsid w:val="004C7D75"/>
    <w:rsid w:val="004C7DE9"/>
    <w:rsid w:val="004D0667"/>
    <w:rsid w:val="004D06BC"/>
    <w:rsid w:val="004D085B"/>
    <w:rsid w:val="004D0892"/>
    <w:rsid w:val="004D08BC"/>
    <w:rsid w:val="004D0987"/>
    <w:rsid w:val="004D0B12"/>
    <w:rsid w:val="004D104B"/>
    <w:rsid w:val="004D10BD"/>
    <w:rsid w:val="004D11F5"/>
    <w:rsid w:val="004D13C6"/>
    <w:rsid w:val="004D14B4"/>
    <w:rsid w:val="004D15D8"/>
    <w:rsid w:val="004D190C"/>
    <w:rsid w:val="004D19D0"/>
    <w:rsid w:val="004D1A8E"/>
    <w:rsid w:val="004D1DF4"/>
    <w:rsid w:val="004D2061"/>
    <w:rsid w:val="004D21CC"/>
    <w:rsid w:val="004D2219"/>
    <w:rsid w:val="004D2345"/>
    <w:rsid w:val="004D23BD"/>
    <w:rsid w:val="004D24DA"/>
    <w:rsid w:val="004D2A8B"/>
    <w:rsid w:val="004D2C18"/>
    <w:rsid w:val="004D2D13"/>
    <w:rsid w:val="004D2DC3"/>
    <w:rsid w:val="004D2E30"/>
    <w:rsid w:val="004D2E70"/>
    <w:rsid w:val="004D306D"/>
    <w:rsid w:val="004D3077"/>
    <w:rsid w:val="004D313C"/>
    <w:rsid w:val="004D33DB"/>
    <w:rsid w:val="004D3418"/>
    <w:rsid w:val="004D3673"/>
    <w:rsid w:val="004D3726"/>
    <w:rsid w:val="004D37A2"/>
    <w:rsid w:val="004D3AFA"/>
    <w:rsid w:val="004D3B51"/>
    <w:rsid w:val="004D3BA2"/>
    <w:rsid w:val="004D42A1"/>
    <w:rsid w:val="004D4402"/>
    <w:rsid w:val="004D48AD"/>
    <w:rsid w:val="004D4D68"/>
    <w:rsid w:val="004D4DCE"/>
    <w:rsid w:val="004D4F39"/>
    <w:rsid w:val="004D5B09"/>
    <w:rsid w:val="004D5B82"/>
    <w:rsid w:val="004D5E8C"/>
    <w:rsid w:val="004D5ECF"/>
    <w:rsid w:val="004D6003"/>
    <w:rsid w:val="004D6039"/>
    <w:rsid w:val="004D6383"/>
    <w:rsid w:val="004D6494"/>
    <w:rsid w:val="004D689A"/>
    <w:rsid w:val="004D6920"/>
    <w:rsid w:val="004D6B7F"/>
    <w:rsid w:val="004D6DC8"/>
    <w:rsid w:val="004D71BE"/>
    <w:rsid w:val="004D7505"/>
    <w:rsid w:val="004D7839"/>
    <w:rsid w:val="004D7ADD"/>
    <w:rsid w:val="004D7B67"/>
    <w:rsid w:val="004D7C38"/>
    <w:rsid w:val="004D7EBB"/>
    <w:rsid w:val="004D7F3D"/>
    <w:rsid w:val="004D7F58"/>
    <w:rsid w:val="004E0073"/>
    <w:rsid w:val="004E048A"/>
    <w:rsid w:val="004E0EF9"/>
    <w:rsid w:val="004E0FBE"/>
    <w:rsid w:val="004E135B"/>
    <w:rsid w:val="004E1728"/>
    <w:rsid w:val="004E1751"/>
    <w:rsid w:val="004E212F"/>
    <w:rsid w:val="004E22CF"/>
    <w:rsid w:val="004E2410"/>
    <w:rsid w:val="004E2757"/>
    <w:rsid w:val="004E2908"/>
    <w:rsid w:val="004E2C29"/>
    <w:rsid w:val="004E2C6E"/>
    <w:rsid w:val="004E2C89"/>
    <w:rsid w:val="004E2E63"/>
    <w:rsid w:val="004E2EC1"/>
    <w:rsid w:val="004E2F6B"/>
    <w:rsid w:val="004E2FE2"/>
    <w:rsid w:val="004E33C2"/>
    <w:rsid w:val="004E341E"/>
    <w:rsid w:val="004E3556"/>
    <w:rsid w:val="004E3586"/>
    <w:rsid w:val="004E3793"/>
    <w:rsid w:val="004E389C"/>
    <w:rsid w:val="004E38F1"/>
    <w:rsid w:val="004E3A99"/>
    <w:rsid w:val="004E3B7B"/>
    <w:rsid w:val="004E3DCD"/>
    <w:rsid w:val="004E46B7"/>
    <w:rsid w:val="004E4A8E"/>
    <w:rsid w:val="004E4C73"/>
    <w:rsid w:val="004E4CD6"/>
    <w:rsid w:val="004E4D00"/>
    <w:rsid w:val="004E4EBB"/>
    <w:rsid w:val="004E4F5B"/>
    <w:rsid w:val="004E50EF"/>
    <w:rsid w:val="004E53AC"/>
    <w:rsid w:val="004E541F"/>
    <w:rsid w:val="004E5503"/>
    <w:rsid w:val="004E564F"/>
    <w:rsid w:val="004E5726"/>
    <w:rsid w:val="004E5A2F"/>
    <w:rsid w:val="004E5A39"/>
    <w:rsid w:val="004E5A91"/>
    <w:rsid w:val="004E5AD2"/>
    <w:rsid w:val="004E5BFA"/>
    <w:rsid w:val="004E5D10"/>
    <w:rsid w:val="004E5E32"/>
    <w:rsid w:val="004E5E5B"/>
    <w:rsid w:val="004E602A"/>
    <w:rsid w:val="004E6197"/>
    <w:rsid w:val="004E6493"/>
    <w:rsid w:val="004E6730"/>
    <w:rsid w:val="004E6784"/>
    <w:rsid w:val="004E6A4B"/>
    <w:rsid w:val="004E6BF6"/>
    <w:rsid w:val="004E6D78"/>
    <w:rsid w:val="004E6F54"/>
    <w:rsid w:val="004E7026"/>
    <w:rsid w:val="004E74E0"/>
    <w:rsid w:val="004E7581"/>
    <w:rsid w:val="004E75AF"/>
    <w:rsid w:val="004E760B"/>
    <w:rsid w:val="004E7B1A"/>
    <w:rsid w:val="004E7E1E"/>
    <w:rsid w:val="004F029D"/>
    <w:rsid w:val="004F031E"/>
    <w:rsid w:val="004F064D"/>
    <w:rsid w:val="004F0686"/>
    <w:rsid w:val="004F0862"/>
    <w:rsid w:val="004F0919"/>
    <w:rsid w:val="004F0A28"/>
    <w:rsid w:val="004F10B6"/>
    <w:rsid w:val="004F1322"/>
    <w:rsid w:val="004F1406"/>
    <w:rsid w:val="004F1937"/>
    <w:rsid w:val="004F1A16"/>
    <w:rsid w:val="004F1D4B"/>
    <w:rsid w:val="004F1EE4"/>
    <w:rsid w:val="004F1F90"/>
    <w:rsid w:val="004F217F"/>
    <w:rsid w:val="004F21E7"/>
    <w:rsid w:val="004F22F4"/>
    <w:rsid w:val="004F242D"/>
    <w:rsid w:val="004F242E"/>
    <w:rsid w:val="004F2883"/>
    <w:rsid w:val="004F291E"/>
    <w:rsid w:val="004F2A0D"/>
    <w:rsid w:val="004F2C5C"/>
    <w:rsid w:val="004F2CC1"/>
    <w:rsid w:val="004F2EB6"/>
    <w:rsid w:val="004F3360"/>
    <w:rsid w:val="004F352C"/>
    <w:rsid w:val="004F3701"/>
    <w:rsid w:val="004F3750"/>
    <w:rsid w:val="004F39E2"/>
    <w:rsid w:val="004F3ABD"/>
    <w:rsid w:val="004F3ABE"/>
    <w:rsid w:val="004F3D51"/>
    <w:rsid w:val="004F4460"/>
    <w:rsid w:val="004F4488"/>
    <w:rsid w:val="004F4DB3"/>
    <w:rsid w:val="004F4E3B"/>
    <w:rsid w:val="004F4F86"/>
    <w:rsid w:val="004F516A"/>
    <w:rsid w:val="004F5353"/>
    <w:rsid w:val="004F53A7"/>
    <w:rsid w:val="004F5646"/>
    <w:rsid w:val="004F5768"/>
    <w:rsid w:val="004F59AE"/>
    <w:rsid w:val="004F5D9F"/>
    <w:rsid w:val="004F5E9D"/>
    <w:rsid w:val="004F5ED6"/>
    <w:rsid w:val="004F5F38"/>
    <w:rsid w:val="004F5FB2"/>
    <w:rsid w:val="004F60BE"/>
    <w:rsid w:val="004F6146"/>
    <w:rsid w:val="004F642B"/>
    <w:rsid w:val="004F6517"/>
    <w:rsid w:val="004F6733"/>
    <w:rsid w:val="004F6972"/>
    <w:rsid w:val="004F6D4E"/>
    <w:rsid w:val="004F6EA5"/>
    <w:rsid w:val="004F6F04"/>
    <w:rsid w:val="004F6F05"/>
    <w:rsid w:val="004F704C"/>
    <w:rsid w:val="004F70BA"/>
    <w:rsid w:val="004F711D"/>
    <w:rsid w:val="004F7386"/>
    <w:rsid w:val="004F7655"/>
    <w:rsid w:val="004F7962"/>
    <w:rsid w:val="004F7A40"/>
    <w:rsid w:val="004F7B29"/>
    <w:rsid w:val="004F7BC9"/>
    <w:rsid w:val="004F7C84"/>
    <w:rsid w:val="004F7E10"/>
    <w:rsid w:val="0050016A"/>
    <w:rsid w:val="0050047E"/>
    <w:rsid w:val="0050092A"/>
    <w:rsid w:val="005009A4"/>
    <w:rsid w:val="00500AB4"/>
    <w:rsid w:val="00500CD4"/>
    <w:rsid w:val="00500FBB"/>
    <w:rsid w:val="00501078"/>
    <w:rsid w:val="00501330"/>
    <w:rsid w:val="005018C8"/>
    <w:rsid w:val="00501997"/>
    <w:rsid w:val="00501D48"/>
    <w:rsid w:val="00501D49"/>
    <w:rsid w:val="0050207E"/>
    <w:rsid w:val="005022F3"/>
    <w:rsid w:val="0050251C"/>
    <w:rsid w:val="005027FC"/>
    <w:rsid w:val="00502800"/>
    <w:rsid w:val="00502827"/>
    <w:rsid w:val="00502A99"/>
    <w:rsid w:val="00502B2C"/>
    <w:rsid w:val="00502EA9"/>
    <w:rsid w:val="00502F2B"/>
    <w:rsid w:val="005030BF"/>
    <w:rsid w:val="0050322C"/>
    <w:rsid w:val="00503396"/>
    <w:rsid w:val="0050344C"/>
    <w:rsid w:val="005035E3"/>
    <w:rsid w:val="005036AF"/>
    <w:rsid w:val="00503815"/>
    <w:rsid w:val="00503B02"/>
    <w:rsid w:val="00503B20"/>
    <w:rsid w:val="00503D07"/>
    <w:rsid w:val="00503E7C"/>
    <w:rsid w:val="0050401F"/>
    <w:rsid w:val="0050404C"/>
    <w:rsid w:val="005041DA"/>
    <w:rsid w:val="00504207"/>
    <w:rsid w:val="00504531"/>
    <w:rsid w:val="00504583"/>
    <w:rsid w:val="00504A51"/>
    <w:rsid w:val="00504C55"/>
    <w:rsid w:val="00504C6D"/>
    <w:rsid w:val="00504CB0"/>
    <w:rsid w:val="00504DE6"/>
    <w:rsid w:val="00504F45"/>
    <w:rsid w:val="00504FD2"/>
    <w:rsid w:val="005053BA"/>
    <w:rsid w:val="00505AE7"/>
    <w:rsid w:val="00505CA6"/>
    <w:rsid w:val="00505E62"/>
    <w:rsid w:val="00505E78"/>
    <w:rsid w:val="0050606C"/>
    <w:rsid w:val="00506428"/>
    <w:rsid w:val="0050683E"/>
    <w:rsid w:val="00506982"/>
    <w:rsid w:val="005069BD"/>
    <w:rsid w:val="005069F0"/>
    <w:rsid w:val="00506A86"/>
    <w:rsid w:val="00506D7C"/>
    <w:rsid w:val="005070D6"/>
    <w:rsid w:val="005072C2"/>
    <w:rsid w:val="00507564"/>
    <w:rsid w:val="00507819"/>
    <w:rsid w:val="005079D1"/>
    <w:rsid w:val="00507A7C"/>
    <w:rsid w:val="00507B4E"/>
    <w:rsid w:val="00507BFC"/>
    <w:rsid w:val="00507CAD"/>
    <w:rsid w:val="00510034"/>
    <w:rsid w:val="00510056"/>
    <w:rsid w:val="00510734"/>
    <w:rsid w:val="00510862"/>
    <w:rsid w:val="00510B0F"/>
    <w:rsid w:val="00510D30"/>
    <w:rsid w:val="00510F9A"/>
    <w:rsid w:val="00510FB6"/>
    <w:rsid w:val="0051104A"/>
    <w:rsid w:val="005112BA"/>
    <w:rsid w:val="0051163C"/>
    <w:rsid w:val="00511CF0"/>
    <w:rsid w:val="00511D5F"/>
    <w:rsid w:val="00512041"/>
    <w:rsid w:val="005121FE"/>
    <w:rsid w:val="00512203"/>
    <w:rsid w:val="005122AD"/>
    <w:rsid w:val="00512649"/>
    <w:rsid w:val="005127E3"/>
    <w:rsid w:val="0051283E"/>
    <w:rsid w:val="00512B4B"/>
    <w:rsid w:val="00512B65"/>
    <w:rsid w:val="00512BB3"/>
    <w:rsid w:val="00512F98"/>
    <w:rsid w:val="0051314F"/>
    <w:rsid w:val="00513555"/>
    <w:rsid w:val="00513612"/>
    <w:rsid w:val="005138FC"/>
    <w:rsid w:val="00513DAB"/>
    <w:rsid w:val="00513E95"/>
    <w:rsid w:val="00514057"/>
    <w:rsid w:val="005141EB"/>
    <w:rsid w:val="005142F4"/>
    <w:rsid w:val="00514482"/>
    <w:rsid w:val="005145BE"/>
    <w:rsid w:val="0051461B"/>
    <w:rsid w:val="00514638"/>
    <w:rsid w:val="00514979"/>
    <w:rsid w:val="00514C43"/>
    <w:rsid w:val="00514C47"/>
    <w:rsid w:val="00514E2E"/>
    <w:rsid w:val="00514F8D"/>
    <w:rsid w:val="00515141"/>
    <w:rsid w:val="00515207"/>
    <w:rsid w:val="0051530B"/>
    <w:rsid w:val="005154FF"/>
    <w:rsid w:val="0051560B"/>
    <w:rsid w:val="00515639"/>
    <w:rsid w:val="005157D1"/>
    <w:rsid w:val="00515AAB"/>
    <w:rsid w:val="00515ACF"/>
    <w:rsid w:val="005161F0"/>
    <w:rsid w:val="0051639F"/>
    <w:rsid w:val="0051664D"/>
    <w:rsid w:val="00516B89"/>
    <w:rsid w:val="00516BE0"/>
    <w:rsid w:val="00516C08"/>
    <w:rsid w:val="00516EC4"/>
    <w:rsid w:val="00517036"/>
    <w:rsid w:val="005175E2"/>
    <w:rsid w:val="0051794F"/>
    <w:rsid w:val="00517F15"/>
    <w:rsid w:val="0052006F"/>
    <w:rsid w:val="00520300"/>
    <w:rsid w:val="00520310"/>
    <w:rsid w:val="005204FE"/>
    <w:rsid w:val="00520503"/>
    <w:rsid w:val="00520690"/>
    <w:rsid w:val="0052094E"/>
    <w:rsid w:val="00520AC2"/>
    <w:rsid w:val="00520B10"/>
    <w:rsid w:val="00520DA1"/>
    <w:rsid w:val="00520E3F"/>
    <w:rsid w:val="00521047"/>
    <w:rsid w:val="00521142"/>
    <w:rsid w:val="00521872"/>
    <w:rsid w:val="00521BB6"/>
    <w:rsid w:val="00521D3B"/>
    <w:rsid w:val="00521FCB"/>
    <w:rsid w:val="00522122"/>
    <w:rsid w:val="0052229B"/>
    <w:rsid w:val="005222EE"/>
    <w:rsid w:val="005224BB"/>
    <w:rsid w:val="005225BC"/>
    <w:rsid w:val="0052267F"/>
    <w:rsid w:val="00522804"/>
    <w:rsid w:val="00522822"/>
    <w:rsid w:val="00522A0B"/>
    <w:rsid w:val="00522C9E"/>
    <w:rsid w:val="00522E64"/>
    <w:rsid w:val="00523050"/>
    <w:rsid w:val="005231FA"/>
    <w:rsid w:val="0052322E"/>
    <w:rsid w:val="00523275"/>
    <w:rsid w:val="005234A5"/>
    <w:rsid w:val="00523575"/>
    <w:rsid w:val="0052377B"/>
    <w:rsid w:val="005237CC"/>
    <w:rsid w:val="005238DC"/>
    <w:rsid w:val="00523A06"/>
    <w:rsid w:val="00523A8C"/>
    <w:rsid w:val="00523E1E"/>
    <w:rsid w:val="00523F24"/>
    <w:rsid w:val="00523FF0"/>
    <w:rsid w:val="00524120"/>
    <w:rsid w:val="00524140"/>
    <w:rsid w:val="0052423F"/>
    <w:rsid w:val="0052429E"/>
    <w:rsid w:val="0052433E"/>
    <w:rsid w:val="0052444D"/>
    <w:rsid w:val="005247B9"/>
    <w:rsid w:val="005249AC"/>
    <w:rsid w:val="00524A96"/>
    <w:rsid w:val="00524D07"/>
    <w:rsid w:val="00524F42"/>
    <w:rsid w:val="005253E3"/>
    <w:rsid w:val="00525591"/>
    <w:rsid w:val="005256D3"/>
    <w:rsid w:val="00525862"/>
    <w:rsid w:val="005259C3"/>
    <w:rsid w:val="00526076"/>
    <w:rsid w:val="005261B3"/>
    <w:rsid w:val="00526499"/>
    <w:rsid w:val="00526505"/>
    <w:rsid w:val="0052655C"/>
    <w:rsid w:val="00526715"/>
    <w:rsid w:val="00526888"/>
    <w:rsid w:val="0052689A"/>
    <w:rsid w:val="0052697E"/>
    <w:rsid w:val="00526A33"/>
    <w:rsid w:val="005272F7"/>
    <w:rsid w:val="005273AF"/>
    <w:rsid w:val="005274EB"/>
    <w:rsid w:val="00527534"/>
    <w:rsid w:val="00527655"/>
    <w:rsid w:val="00530004"/>
    <w:rsid w:val="00530127"/>
    <w:rsid w:val="005302A5"/>
    <w:rsid w:val="00530402"/>
    <w:rsid w:val="00530445"/>
    <w:rsid w:val="005309D8"/>
    <w:rsid w:val="005309DE"/>
    <w:rsid w:val="00530B13"/>
    <w:rsid w:val="00530C13"/>
    <w:rsid w:val="00530CFD"/>
    <w:rsid w:val="00530D55"/>
    <w:rsid w:val="00530F15"/>
    <w:rsid w:val="00531056"/>
    <w:rsid w:val="005311D5"/>
    <w:rsid w:val="0053121F"/>
    <w:rsid w:val="0053131A"/>
    <w:rsid w:val="005315AC"/>
    <w:rsid w:val="00531737"/>
    <w:rsid w:val="0053174D"/>
    <w:rsid w:val="00531810"/>
    <w:rsid w:val="00531E26"/>
    <w:rsid w:val="005320DB"/>
    <w:rsid w:val="0053217C"/>
    <w:rsid w:val="005321B4"/>
    <w:rsid w:val="00532761"/>
    <w:rsid w:val="00532814"/>
    <w:rsid w:val="00532A39"/>
    <w:rsid w:val="00532A6C"/>
    <w:rsid w:val="00532C23"/>
    <w:rsid w:val="00532CDC"/>
    <w:rsid w:val="00532CE2"/>
    <w:rsid w:val="00532EA4"/>
    <w:rsid w:val="00532F6C"/>
    <w:rsid w:val="00532F6E"/>
    <w:rsid w:val="0053334C"/>
    <w:rsid w:val="0053366F"/>
    <w:rsid w:val="00533691"/>
    <w:rsid w:val="00533753"/>
    <w:rsid w:val="0053385B"/>
    <w:rsid w:val="00533927"/>
    <w:rsid w:val="005339AC"/>
    <w:rsid w:val="00533D2A"/>
    <w:rsid w:val="00533DB9"/>
    <w:rsid w:val="00533FE8"/>
    <w:rsid w:val="00534006"/>
    <w:rsid w:val="0053412E"/>
    <w:rsid w:val="005341AD"/>
    <w:rsid w:val="00534260"/>
    <w:rsid w:val="0053429C"/>
    <w:rsid w:val="0053440B"/>
    <w:rsid w:val="00534562"/>
    <w:rsid w:val="00534572"/>
    <w:rsid w:val="005347F9"/>
    <w:rsid w:val="00534819"/>
    <w:rsid w:val="00534A44"/>
    <w:rsid w:val="00534B5A"/>
    <w:rsid w:val="00534C19"/>
    <w:rsid w:val="00534C1D"/>
    <w:rsid w:val="00534C3E"/>
    <w:rsid w:val="00534CA8"/>
    <w:rsid w:val="005350BE"/>
    <w:rsid w:val="005353C8"/>
    <w:rsid w:val="00535652"/>
    <w:rsid w:val="0053581D"/>
    <w:rsid w:val="00535833"/>
    <w:rsid w:val="00535BEA"/>
    <w:rsid w:val="00535C2A"/>
    <w:rsid w:val="00535EC9"/>
    <w:rsid w:val="00535F0B"/>
    <w:rsid w:val="00535F30"/>
    <w:rsid w:val="00536072"/>
    <w:rsid w:val="0053639F"/>
    <w:rsid w:val="005364ED"/>
    <w:rsid w:val="0053656B"/>
    <w:rsid w:val="005365BC"/>
    <w:rsid w:val="00536653"/>
    <w:rsid w:val="00536710"/>
    <w:rsid w:val="0053679D"/>
    <w:rsid w:val="00536927"/>
    <w:rsid w:val="00536AA2"/>
    <w:rsid w:val="00536AA5"/>
    <w:rsid w:val="00536ABB"/>
    <w:rsid w:val="00536BA4"/>
    <w:rsid w:val="00536C3C"/>
    <w:rsid w:val="005370D8"/>
    <w:rsid w:val="00537131"/>
    <w:rsid w:val="005371A7"/>
    <w:rsid w:val="005371F5"/>
    <w:rsid w:val="005373B8"/>
    <w:rsid w:val="005374A2"/>
    <w:rsid w:val="0053754C"/>
    <w:rsid w:val="00537862"/>
    <w:rsid w:val="00537988"/>
    <w:rsid w:val="005379A6"/>
    <w:rsid w:val="00537A76"/>
    <w:rsid w:val="00537B72"/>
    <w:rsid w:val="00537ED4"/>
    <w:rsid w:val="005401BC"/>
    <w:rsid w:val="005408B8"/>
    <w:rsid w:val="00540F8A"/>
    <w:rsid w:val="00541501"/>
    <w:rsid w:val="00541627"/>
    <w:rsid w:val="005416F0"/>
    <w:rsid w:val="00541727"/>
    <w:rsid w:val="0054172C"/>
    <w:rsid w:val="00541B23"/>
    <w:rsid w:val="00541B89"/>
    <w:rsid w:val="00541E36"/>
    <w:rsid w:val="00541F0A"/>
    <w:rsid w:val="00542089"/>
    <w:rsid w:val="005420BD"/>
    <w:rsid w:val="005423DE"/>
    <w:rsid w:val="005429EA"/>
    <w:rsid w:val="00542AF1"/>
    <w:rsid w:val="00542C79"/>
    <w:rsid w:val="00542C89"/>
    <w:rsid w:val="00542DF3"/>
    <w:rsid w:val="0054316C"/>
    <w:rsid w:val="005434E5"/>
    <w:rsid w:val="005434FF"/>
    <w:rsid w:val="005435C4"/>
    <w:rsid w:val="0054391E"/>
    <w:rsid w:val="00543A24"/>
    <w:rsid w:val="00543B79"/>
    <w:rsid w:val="00543F14"/>
    <w:rsid w:val="0054423F"/>
    <w:rsid w:val="00544285"/>
    <w:rsid w:val="005446E8"/>
    <w:rsid w:val="005448D1"/>
    <w:rsid w:val="00544A2B"/>
    <w:rsid w:val="00544B52"/>
    <w:rsid w:val="00544CED"/>
    <w:rsid w:val="005450F3"/>
    <w:rsid w:val="00545114"/>
    <w:rsid w:val="00545560"/>
    <w:rsid w:val="00545793"/>
    <w:rsid w:val="005457C2"/>
    <w:rsid w:val="00545BE6"/>
    <w:rsid w:val="00545D7C"/>
    <w:rsid w:val="00545E67"/>
    <w:rsid w:val="00545EF0"/>
    <w:rsid w:val="0054651B"/>
    <w:rsid w:val="00546619"/>
    <w:rsid w:val="005466BB"/>
    <w:rsid w:val="005466BC"/>
    <w:rsid w:val="005467E4"/>
    <w:rsid w:val="005469CF"/>
    <w:rsid w:val="00546F04"/>
    <w:rsid w:val="00546FA7"/>
    <w:rsid w:val="005472F0"/>
    <w:rsid w:val="005473C7"/>
    <w:rsid w:val="0054741F"/>
    <w:rsid w:val="00547543"/>
    <w:rsid w:val="00547B1B"/>
    <w:rsid w:val="00547B6A"/>
    <w:rsid w:val="00547F07"/>
    <w:rsid w:val="00550309"/>
    <w:rsid w:val="005503A1"/>
    <w:rsid w:val="005506A2"/>
    <w:rsid w:val="0055071F"/>
    <w:rsid w:val="005507C5"/>
    <w:rsid w:val="00550C5A"/>
    <w:rsid w:val="00550F34"/>
    <w:rsid w:val="0055123F"/>
    <w:rsid w:val="00551248"/>
    <w:rsid w:val="005512BF"/>
    <w:rsid w:val="00551418"/>
    <w:rsid w:val="0055151C"/>
    <w:rsid w:val="0055154D"/>
    <w:rsid w:val="00551551"/>
    <w:rsid w:val="0055168B"/>
    <w:rsid w:val="005516A9"/>
    <w:rsid w:val="0055180B"/>
    <w:rsid w:val="0055191F"/>
    <w:rsid w:val="00551C5F"/>
    <w:rsid w:val="00552120"/>
    <w:rsid w:val="00552473"/>
    <w:rsid w:val="005525EB"/>
    <w:rsid w:val="005526CA"/>
    <w:rsid w:val="00552937"/>
    <w:rsid w:val="00552A18"/>
    <w:rsid w:val="00552D13"/>
    <w:rsid w:val="00552D4C"/>
    <w:rsid w:val="00552D94"/>
    <w:rsid w:val="005534A8"/>
    <w:rsid w:val="005534F9"/>
    <w:rsid w:val="00553801"/>
    <w:rsid w:val="0055382E"/>
    <w:rsid w:val="005539CE"/>
    <w:rsid w:val="005545E2"/>
    <w:rsid w:val="005546DE"/>
    <w:rsid w:val="00554773"/>
    <w:rsid w:val="0055485E"/>
    <w:rsid w:val="00554C2B"/>
    <w:rsid w:val="00554D97"/>
    <w:rsid w:val="00554EF2"/>
    <w:rsid w:val="00554EFE"/>
    <w:rsid w:val="00555024"/>
    <w:rsid w:val="00555335"/>
    <w:rsid w:val="00555738"/>
    <w:rsid w:val="00555742"/>
    <w:rsid w:val="005558EE"/>
    <w:rsid w:val="00555A3B"/>
    <w:rsid w:val="00555AF1"/>
    <w:rsid w:val="00555D85"/>
    <w:rsid w:val="00555D9D"/>
    <w:rsid w:val="0055605B"/>
    <w:rsid w:val="0055620E"/>
    <w:rsid w:val="0055627C"/>
    <w:rsid w:val="00556472"/>
    <w:rsid w:val="00556509"/>
    <w:rsid w:val="005565EF"/>
    <w:rsid w:val="005566B9"/>
    <w:rsid w:val="00556727"/>
    <w:rsid w:val="00556BBF"/>
    <w:rsid w:val="00557203"/>
    <w:rsid w:val="0055724A"/>
    <w:rsid w:val="00557269"/>
    <w:rsid w:val="005572EB"/>
    <w:rsid w:val="00557492"/>
    <w:rsid w:val="0055755C"/>
    <w:rsid w:val="00557622"/>
    <w:rsid w:val="005576F1"/>
    <w:rsid w:val="005576FD"/>
    <w:rsid w:val="00557A20"/>
    <w:rsid w:val="00557AF4"/>
    <w:rsid w:val="00557C6E"/>
    <w:rsid w:val="00557D60"/>
    <w:rsid w:val="00557D73"/>
    <w:rsid w:val="00557F01"/>
    <w:rsid w:val="00557F63"/>
    <w:rsid w:val="00560300"/>
    <w:rsid w:val="0056043E"/>
    <w:rsid w:val="0056074F"/>
    <w:rsid w:val="005607A9"/>
    <w:rsid w:val="0056080F"/>
    <w:rsid w:val="00560831"/>
    <w:rsid w:val="00560C3C"/>
    <w:rsid w:val="00560EE0"/>
    <w:rsid w:val="00560FA6"/>
    <w:rsid w:val="005612D5"/>
    <w:rsid w:val="005613C7"/>
    <w:rsid w:val="00561818"/>
    <w:rsid w:val="0056188B"/>
    <w:rsid w:val="00561932"/>
    <w:rsid w:val="00561A46"/>
    <w:rsid w:val="00561B3D"/>
    <w:rsid w:val="00561B8B"/>
    <w:rsid w:val="00561C64"/>
    <w:rsid w:val="00561CB8"/>
    <w:rsid w:val="005620F1"/>
    <w:rsid w:val="00562109"/>
    <w:rsid w:val="0056213C"/>
    <w:rsid w:val="00562468"/>
    <w:rsid w:val="00562867"/>
    <w:rsid w:val="00562AE4"/>
    <w:rsid w:val="00562C8C"/>
    <w:rsid w:val="00562CDB"/>
    <w:rsid w:val="00562E81"/>
    <w:rsid w:val="0056312B"/>
    <w:rsid w:val="005634E7"/>
    <w:rsid w:val="00563616"/>
    <w:rsid w:val="0056371E"/>
    <w:rsid w:val="0056373F"/>
    <w:rsid w:val="00563809"/>
    <w:rsid w:val="005639DA"/>
    <w:rsid w:val="00563A63"/>
    <w:rsid w:val="00563B9C"/>
    <w:rsid w:val="00563C0A"/>
    <w:rsid w:val="00563C99"/>
    <w:rsid w:val="00563E05"/>
    <w:rsid w:val="00563F8B"/>
    <w:rsid w:val="00563FD3"/>
    <w:rsid w:val="00563FD6"/>
    <w:rsid w:val="00564076"/>
    <w:rsid w:val="0056418C"/>
    <w:rsid w:val="00564479"/>
    <w:rsid w:val="00564781"/>
    <w:rsid w:val="00565314"/>
    <w:rsid w:val="00565634"/>
    <w:rsid w:val="0056576A"/>
    <w:rsid w:val="00565D78"/>
    <w:rsid w:val="00565EC3"/>
    <w:rsid w:val="0056609F"/>
    <w:rsid w:val="005661AD"/>
    <w:rsid w:val="005667A6"/>
    <w:rsid w:val="0056692F"/>
    <w:rsid w:val="005669DA"/>
    <w:rsid w:val="00566D40"/>
    <w:rsid w:val="0056722C"/>
    <w:rsid w:val="00567246"/>
    <w:rsid w:val="005672CB"/>
    <w:rsid w:val="0056736D"/>
    <w:rsid w:val="005677EB"/>
    <w:rsid w:val="00567AD4"/>
    <w:rsid w:val="0057014E"/>
    <w:rsid w:val="00570288"/>
    <w:rsid w:val="00570571"/>
    <w:rsid w:val="0057059F"/>
    <w:rsid w:val="005706D0"/>
    <w:rsid w:val="0057075E"/>
    <w:rsid w:val="0057077C"/>
    <w:rsid w:val="0057089E"/>
    <w:rsid w:val="005708BB"/>
    <w:rsid w:val="00570BD3"/>
    <w:rsid w:val="00570CD0"/>
    <w:rsid w:val="00570F13"/>
    <w:rsid w:val="00570FC1"/>
    <w:rsid w:val="00571107"/>
    <w:rsid w:val="00571201"/>
    <w:rsid w:val="005712D2"/>
    <w:rsid w:val="005712E2"/>
    <w:rsid w:val="0057135E"/>
    <w:rsid w:val="00571370"/>
    <w:rsid w:val="00571690"/>
    <w:rsid w:val="005716A1"/>
    <w:rsid w:val="005716E0"/>
    <w:rsid w:val="00571726"/>
    <w:rsid w:val="00571733"/>
    <w:rsid w:val="00571751"/>
    <w:rsid w:val="00571A2E"/>
    <w:rsid w:val="00571A6A"/>
    <w:rsid w:val="00571A92"/>
    <w:rsid w:val="00571BCC"/>
    <w:rsid w:val="00571D6C"/>
    <w:rsid w:val="00571FB2"/>
    <w:rsid w:val="005720F4"/>
    <w:rsid w:val="0057221E"/>
    <w:rsid w:val="00572380"/>
    <w:rsid w:val="0057267E"/>
    <w:rsid w:val="00572C54"/>
    <w:rsid w:val="00572C74"/>
    <w:rsid w:val="00572CBE"/>
    <w:rsid w:val="00572D7C"/>
    <w:rsid w:val="00572EFE"/>
    <w:rsid w:val="00573148"/>
    <w:rsid w:val="00573662"/>
    <w:rsid w:val="0057387D"/>
    <w:rsid w:val="0057398E"/>
    <w:rsid w:val="00573A96"/>
    <w:rsid w:val="0057402F"/>
    <w:rsid w:val="00574068"/>
    <w:rsid w:val="0057408E"/>
    <w:rsid w:val="005741C0"/>
    <w:rsid w:val="005744C7"/>
    <w:rsid w:val="00574772"/>
    <w:rsid w:val="00574895"/>
    <w:rsid w:val="00574AFF"/>
    <w:rsid w:val="00574C4A"/>
    <w:rsid w:val="00574EA6"/>
    <w:rsid w:val="00574F8D"/>
    <w:rsid w:val="0057538D"/>
    <w:rsid w:val="005757AE"/>
    <w:rsid w:val="00575822"/>
    <w:rsid w:val="0057597C"/>
    <w:rsid w:val="00575D7F"/>
    <w:rsid w:val="00575DC1"/>
    <w:rsid w:val="00575F31"/>
    <w:rsid w:val="00575F4F"/>
    <w:rsid w:val="0057605B"/>
    <w:rsid w:val="005760D1"/>
    <w:rsid w:val="005760F9"/>
    <w:rsid w:val="0057615D"/>
    <w:rsid w:val="00576210"/>
    <w:rsid w:val="005762E1"/>
    <w:rsid w:val="00576363"/>
    <w:rsid w:val="0057647E"/>
    <w:rsid w:val="00576508"/>
    <w:rsid w:val="00576564"/>
    <w:rsid w:val="00576690"/>
    <w:rsid w:val="00576AC6"/>
    <w:rsid w:val="00576C03"/>
    <w:rsid w:val="00576E5F"/>
    <w:rsid w:val="00576F53"/>
    <w:rsid w:val="00576F84"/>
    <w:rsid w:val="00576FD3"/>
    <w:rsid w:val="005771CF"/>
    <w:rsid w:val="00577395"/>
    <w:rsid w:val="005776CE"/>
    <w:rsid w:val="0057773F"/>
    <w:rsid w:val="00577995"/>
    <w:rsid w:val="00577A99"/>
    <w:rsid w:val="00577AFB"/>
    <w:rsid w:val="00577C80"/>
    <w:rsid w:val="00577D1C"/>
    <w:rsid w:val="00577E64"/>
    <w:rsid w:val="00577F2D"/>
    <w:rsid w:val="00580794"/>
    <w:rsid w:val="005807DD"/>
    <w:rsid w:val="00580840"/>
    <w:rsid w:val="00580842"/>
    <w:rsid w:val="00580AF4"/>
    <w:rsid w:val="00580BEC"/>
    <w:rsid w:val="00580DBC"/>
    <w:rsid w:val="00580F67"/>
    <w:rsid w:val="00581281"/>
    <w:rsid w:val="00581837"/>
    <w:rsid w:val="00581A4E"/>
    <w:rsid w:val="00581C08"/>
    <w:rsid w:val="00582064"/>
    <w:rsid w:val="00582228"/>
    <w:rsid w:val="00582372"/>
    <w:rsid w:val="0058239E"/>
    <w:rsid w:val="0058248D"/>
    <w:rsid w:val="00582497"/>
    <w:rsid w:val="005825CF"/>
    <w:rsid w:val="00582766"/>
    <w:rsid w:val="0058285D"/>
    <w:rsid w:val="0058298F"/>
    <w:rsid w:val="00582A2D"/>
    <w:rsid w:val="00582B09"/>
    <w:rsid w:val="00582B8C"/>
    <w:rsid w:val="00582BE3"/>
    <w:rsid w:val="00582DFF"/>
    <w:rsid w:val="00583166"/>
    <w:rsid w:val="00583193"/>
    <w:rsid w:val="00583278"/>
    <w:rsid w:val="00583575"/>
    <w:rsid w:val="005835FD"/>
    <w:rsid w:val="005836B3"/>
    <w:rsid w:val="0058382C"/>
    <w:rsid w:val="00583A60"/>
    <w:rsid w:val="00583CCD"/>
    <w:rsid w:val="00583D90"/>
    <w:rsid w:val="00583FBE"/>
    <w:rsid w:val="0058405B"/>
    <w:rsid w:val="005840EA"/>
    <w:rsid w:val="0058417B"/>
    <w:rsid w:val="00584321"/>
    <w:rsid w:val="00584916"/>
    <w:rsid w:val="00584B90"/>
    <w:rsid w:val="005852FB"/>
    <w:rsid w:val="00585376"/>
    <w:rsid w:val="0058557A"/>
    <w:rsid w:val="005856E6"/>
    <w:rsid w:val="00585AA9"/>
    <w:rsid w:val="00585D07"/>
    <w:rsid w:val="00585E48"/>
    <w:rsid w:val="005863B6"/>
    <w:rsid w:val="00586464"/>
    <w:rsid w:val="005864BF"/>
    <w:rsid w:val="005864E2"/>
    <w:rsid w:val="005865C8"/>
    <w:rsid w:val="0058668C"/>
    <w:rsid w:val="00586846"/>
    <w:rsid w:val="00586A62"/>
    <w:rsid w:val="00586BB9"/>
    <w:rsid w:val="00586BE9"/>
    <w:rsid w:val="00586EE1"/>
    <w:rsid w:val="00587170"/>
    <w:rsid w:val="0058731B"/>
    <w:rsid w:val="005874D0"/>
    <w:rsid w:val="00587512"/>
    <w:rsid w:val="00587547"/>
    <w:rsid w:val="00587616"/>
    <w:rsid w:val="005876E8"/>
    <w:rsid w:val="005877A0"/>
    <w:rsid w:val="005877D0"/>
    <w:rsid w:val="005900F6"/>
    <w:rsid w:val="00590124"/>
    <w:rsid w:val="00590145"/>
    <w:rsid w:val="00590301"/>
    <w:rsid w:val="0059031F"/>
    <w:rsid w:val="00590B84"/>
    <w:rsid w:val="00590C34"/>
    <w:rsid w:val="00590CEF"/>
    <w:rsid w:val="00591167"/>
    <w:rsid w:val="00591427"/>
    <w:rsid w:val="0059157C"/>
    <w:rsid w:val="005915F8"/>
    <w:rsid w:val="00591848"/>
    <w:rsid w:val="00591865"/>
    <w:rsid w:val="005918B7"/>
    <w:rsid w:val="0059193A"/>
    <w:rsid w:val="00591AD3"/>
    <w:rsid w:val="00591BBE"/>
    <w:rsid w:val="00591BC3"/>
    <w:rsid w:val="005921F3"/>
    <w:rsid w:val="0059222B"/>
    <w:rsid w:val="005922D0"/>
    <w:rsid w:val="005922DD"/>
    <w:rsid w:val="005923C4"/>
    <w:rsid w:val="0059293B"/>
    <w:rsid w:val="00592A3E"/>
    <w:rsid w:val="00592B16"/>
    <w:rsid w:val="00592C56"/>
    <w:rsid w:val="00592E0C"/>
    <w:rsid w:val="00592EAC"/>
    <w:rsid w:val="0059364F"/>
    <w:rsid w:val="00593679"/>
    <w:rsid w:val="00593793"/>
    <w:rsid w:val="0059385B"/>
    <w:rsid w:val="005938B4"/>
    <w:rsid w:val="005938DE"/>
    <w:rsid w:val="00593E57"/>
    <w:rsid w:val="005941D4"/>
    <w:rsid w:val="00594234"/>
    <w:rsid w:val="00594316"/>
    <w:rsid w:val="005945A5"/>
    <w:rsid w:val="00594613"/>
    <w:rsid w:val="005946D1"/>
    <w:rsid w:val="005948C1"/>
    <w:rsid w:val="00594AEB"/>
    <w:rsid w:val="00594D22"/>
    <w:rsid w:val="00594D7A"/>
    <w:rsid w:val="00594EA8"/>
    <w:rsid w:val="00594FA1"/>
    <w:rsid w:val="0059518D"/>
    <w:rsid w:val="0059523D"/>
    <w:rsid w:val="005952DC"/>
    <w:rsid w:val="00595458"/>
    <w:rsid w:val="00595D86"/>
    <w:rsid w:val="00595E4D"/>
    <w:rsid w:val="00595F64"/>
    <w:rsid w:val="005960B0"/>
    <w:rsid w:val="00596180"/>
    <w:rsid w:val="0059627C"/>
    <w:rsid w:val="0059640A"/>
    <w:rsid w:val="00596632"/>
    <w:rsid w:val="00596911"/>
    <w:rsid w:val="00596996"/>
    <w:rsid w:val="00596A04"/>
    <w:rsid w:val="00596CA6"/>
    <w:rsid w:val="00596DD3"/>
    <w:rsid w:val="00596FF4"/>
    <w:rsid w:val="005970A0"/>
    <w:rsid w:val="005972F2"/>
    <w:rsid w:val="0059765C"/>
    <w:rsid w:val="00597775"/>
    <w:rsid w:val="00597B87"/>
    <w:rsid w:val="00597E25"/>
    <w:rsid w:val="00597F1E"/>
    <w:rsid w:val="00597F73"/>
    <w:rsid w:val="005A02DE"/>
    <w:rsid w:val="005A03A5"/>
    <w:rsid w:val="005A04F6"/>
    <w:rsid w:val="005A0528"/>
    <w:rsid w:val="005A05B4"/>
    <w:rsid w:val="005A0A73"/>
    <w:rsid w:val="005A0BBD"/>
    <w:rsid w:val="005A0CC6"/>
    <w:rsid w:val="005A106C"/>
    <w:rsid w:val="005A1079"/>
    <w:rsid w:val="005A1089"/>
    <w:rsid w:val="005A1098"/>
    <w:rsid w:val="005A110E"/>
    <w:rsid w:val="005A183D"/>
    <w:rsid w:val="005A184D"/>
    <w:rsid w:val="005A199F"/>
    <w:rsid w:val="005A1AA4"/>
    <w:rsid w:val="005A1BC0"/>
    <w:rsid w:val="005A1CF1"/>
    <w:rsid w:val="005A1E44"/>
    <w:rsid w:val="005A1E83"/>
    <w:rsid w:val="005A1E9A"/>
    <w:rsid w:val="005A219D"/>
    <w:rsid w:val="005A246F"/>
    <w:rsid w:val="005A24C1"/>
    <w:rsid w:val="005A25C8"/>
    <w:rsid w:val="005A25D0"/>
    <w:rsid w:val="005A2768"/>
    <w:rsid w:val="005A29E8"/>
    <w:rsid w:val="005A2A32"/>
    <w:rsid w:val="005A2AAE"/>
    <w:rsid w:val="005A2D57"/>
    <w:rsid w:val="005A3219"/>
    <w:rsid w:val="005A32CF"/>
    <w:rsid w:val="005A3825"/>
    <w:rsid w:val="005A395C"/>
    <w:rsid w:val="005A39FB"/>
    <w:rsid w:val="005A3B6F"/>
    <w:rsid w:val="005A3BC3"/>
    <w:rsid w:val="005A3D1E"/>
    <w:rsid w:val="005A407D"/>
    <w:rsid w:val="005A480F"/>
    <w:rsid w:val="005A489F"/>
    <w:rsid w:val="005A4907"/>
    <w:rsid w:val="005A4ACB"/>
    <w:rsid w:val="005A4D44"/>
    <w:rsid w:val="005A4F5A"/>
    <w:rsid w:val="005A501C"/>
    <w:rsid w:val="005A5304"/>
    <w:rsid w:val="005A5412"/>
    <w:rsid w:val="005A5417"/>
    <w:rsid w:val="005A54D5"/>
    <w:rsid w:val="005A5564"/>
    <w:rsid w:val="005A5585"/>
    <w:rsid w:val="005A576B"/>
    <w:rsid w:val="005A5A3F"/>
    <w:rsid w:val="005A5E78"/>
    <w:rsid w:val="005A5EA8"/>
    <w:rsid w:val="005A5EC2"/>
    <w:rsid w:val="005A60E0"/>
    <w:rsid w:val="005A6141"/>
    <w:rsid w:val="005A6181"/>
    <w:rsid w:val="005A6755"/>
    <w:rsid w:val="005A6846"/>
    <w:rsid w:val="005A688A"/>
    <w:rsid w:val="005A6973"/>
    <w:rsid w:val="005A6BA2"/>
    <w:rsid w:val="005A6C1F"/>
    <w:rsid w:val="005A6D9E"/>
    <w:rsid w:val="005A6EBD"/>
    <w:rsid w:val="005A70A2"/>
    <w:rsid w:val="005A71E8"/>
    <w:rsid w:val="005A72F5"/>
    <w:rsid w:val="005A7303"/>
    <w:rsid w:val="005A737D"/>
    <w:rsid w:val="005A7503"/>
    <w:rsid w:val="005A7BA7"/>
    <w:rsid w:val="005A7D9C"/>
    <w:rsid w:val="005B0284"/>
    <w:rsid w:val="005B0466"/>
    <w:rsid w:val="005B0544"/>
    <w:rsid w:val="005B06AC"/>
    <w:rsid w:val="005B08CE"/>
    <w:rsid w:val="005B08EC"/>
    <w:rsid w:val="005B09EF"/>
    <w:rsid w:val="005B0CBB"/>
    <w:rsid w:val="005B0FAB"/>
    <w:rsid w:val="005B11D1"/>
    <w:rsid w:val="005B141D"/>
    <w:rsid w:val="005B1469"/>
    <w:rsid w:val="005B1542"/>
    <w:rsid w:val="005B157A"/>
    <w:rsid w:val="005B15D3"/>
    <w:rsid w:val="005B1645"/>
    <w:rsid w:val="005B181B"/>
    <w:rsid w:val="005B1E51"/>
    <w:rsid w:val="005B1FCC"/>
    <w:rsid w:val="005B2337"/>
    <w:rsid w:val="005B237F"/>
    <w:rsid w:val="005B2538"/>
    <w:rsid w:val="005B2712"/>
    <w:rsid w:val="005B2A3C"/>
    <w:rsid w:val="005B2BC5"/>
    <w:rsid w:val="005B2CDB"/>
    <w:rsid w:val="005B2EB9"/>
    <w:rsid w:val="005B2F46"/>
    <w:rsid w:val="005B2F98"/>
    <w:rsid w:val="005B30A9"/>
    <w:rsid w:val="005B3127"/>
    <w:rsid w:val="005B3476"/>
    <w:rsid w:val="005B35FB"/>
    <w:rsid w:val="005B36FF"/>
    <w:rsid w:val="005B383A"/>
    <w:rsid w:val="005B3B40"/>
    <w:rsid w:val="005B3C37"/>
    <w:rsid w:val="005B3FAD"/>
    <w:rsid w:val="005B3FD4"/>
    <w:rsid w:val="005B4107"/>
    <w:rsid w:val="005B4139"/>
    <w:rsid w:val="005B4241"/>
    <w:rsid w:val="005B4725"/>
    <w:rsid w:val="005B49B6"/>
    <w:rsid w:val="005B4B1E"/>
    <w:rsid w:val="005B4D7C"/>
    <w:rsid w:val="005B4DA9"/>
    <w:rsid w:val="005B4E08"/>
    <w:rsid w:val="005B4E61"/>
    <w:rsid w:val="005B5002"/>
    <w:rsid w:val="005B50D6"/>
    <w:rsid w:val="005B53EB"/>
    <w:rsid w:val="005B5472"/>
    <w:rsid w:val="005B5477"/>
    <w:rsid w:val="005B58CE"/>
    <w:rsid w:val="005B5C7C"/>
    <w:rsid w:val="005B6104"/>
    <w:rsid w:val="005B612C"/>
    <w:rsid w:val="005B624B"/>
    <w:rsid w:val="005B6357"/>
    <w:rsid w:val="005B6534"/>
    <w:rsid w:val="005B660F"/>
    <w:rsid w:val="005B6708"/>
    <w:rsid w:val="005B681A"/>
    <w:rsid w:val="005B6B15"/>
    <w:rsid w:val="005B6C39"/>
    <w:rsid w:val="005B6CBB"/>
    <w:rsid w:val="005B6D32"/>
    <w:rsid w:val="005B6D84"/>
    <w:rsid w:val="005B7271"/>
    <w:rsid w:val="005B754D"/>
    <w:rsid w:val="005B7756"/>
    <w:rsid w:val="005B7956"/>
    <w:rsid w:val="005B7B0A"/>
    <w:rsid w:val="005B7BEF"/>
    <w:rsid w:val="005B7D81"/>
    <w:rsid w:val="005B7F16"/>
    <w:rsid w:val="005C001C"/>
    <w:rsid w:val="005C00A9"/>
    <w:rsid w:val="005C01CF"/>
    <w:rsid w:val="005C0279"/>
    <w:rsid w:val="005C02C3"/>
    <w:rsid w:val="005C0540"/>
    <w:rsid w:val="005C08AF"/>
    <w:rsid w:val="005C08FA"/>
    <w:rsid w:val="005C09CB"/>
    <w:rsid w:val="005C0B13"/>
    <w:rsid w:val="005C0BFB"/>
    <w:rsid w:val="005C0C04"/>
    <w:rsid w:val="005C0DDD"/>
    <w:rsid w:val="005C0F7D"/>
    <w:rsid w:val="005C1144"/>
    <w:rsid w:val="005C1178"/>
    <w:rsid w:val="005C11BB"/>
    <w:rsid w:val="005C11BC"/>
    <w:rsid w:val="005C1404"/>
    <w:rsid w:val="005C1A22"/>
    <w:rsid w:val="005C1AA2"/>
    <w:rsid w:val="005C1FF2"/>
    <w:rsid w:val="005C20D8"/>
    <w:rsid w:val="005C2104"/>
    <w:rsid w:val="005C21DB"/>
    <w:rsid w:val="005C228B"/>
    <w:rsid w:val="005C272F"/>
    <w:rsid w:val="005C274F"/>
    <w:rsid w:val="005C2873"/>
    <w:rsid w:val="005C2921"/>
    <w:rsid w:val="005C2DF2"/>
    <w:rsid w:val="005C3307"/>
    <w:rsid w:val="005C359B"/>
    <w:rsid w:val="005C37D9"/>
    <w:rsid w:val="005C3882"/>
    <w:rsid w:val="005C3B31"/>
    <w:rsid w:val="005C3D03"/>
    <w:rsid w:val="005C3E95"/>
    <w:rsid w:val="005C3F47"/>
    <w:rsid w:val="005C4199"/>
    <w:rsid w:val="005C4416"/>
    <w:rsid w:val="005C4E88"/>
    <w:rsid w:val="005C4ECE"/>
    <w:rsid w:val="005C4F37"/>
    <w:rsid w:val="005C515F"/>
    <w:rsid w:val="005C52DA"/>
    <w:rsid w:val="005C5302"/>
    <w:rsid w:val="005C5815"/>
    <w:rsid w:val="005C5A63"/>
    <w:rsid w:val="005C5AA4"/>
    <w:rsid w:val="005C5E7A"/>
    <w:rsid w:val="005C5ED8"/>
    <w:rsid w:val="005C60C1"/>
    <w:rsid w:val="005C61BC"/>
    <w:rsid w:val="005C63A9"/>
    <w:rsid w:val="005C6482"/>
    <w:rsid w:val="005C691D"/>
    <w:rsid w:val="005C6B46"/>
    <w:rsid w:val="005C6C67"/>
    <w:rsid w:val="005C751F"/>
    <w:rsid w:val="005C79DA"/>
    <w:rsid w:val="005C7A53"/>
    <w:rsid w:val="005C7DD6"/>
    <w:rsid w:val="005D0022"/>
    <w:rsid w:val="005D0121"/>
    <w:rsid w:val="005D0365"/>
    <w:rsid w:val="005D0430"/>
    <w:rsid w:val="005D0599"/>
    <w:rsid w:val="005D0645"/>
    <w:rsid w:val="005D075F"/>
    <w:rsid w:val="005D0804"/>
    <w:rsid w:val="005D0864"/>
    <w:rsid w:val="005D09EE"/>
    <w:rsid w:val="005D0A64"/>
    <w:rsid w:val="005D0BF1"/>
    <w:rsid w:val="005D0CE6"/>
    <w:rsid w:val="005D0D00"/>
    <w:rsid w:val="005D13FF"/>
    <w:rsid w:val="005D173D"/>
    <w:rsid w:val="005D194F"/>
    <w:rsid w:val="005D19E1"/>
    <w:rsid w:val="005D1D4A"/>
    <w:rsid w:val="005D1E1D"/>
    <w:rsid w:val="005D2044"/>
    <w:rsid w:val="005D2069"/>
    <w:rsid w:val="005D20E9"/>
    <w:rsid w:val="005D2481"/>
    <w:rsid w:val="005D2B22"/>
    <w:rsid w:val="005D2D73"/>
    <w:rsid w:val="005D2DDF"/>
    <w:rsid w:val="005D2E1A"/>
    <w:rsid w:val="005D3054"/>
    <w:rsid w:val="005D3141"/>
    <w:rsid w:val="005D3186"/>
    <w:rsid w:val="005D3826"/>
    <w:rsid w:val="005D3D8E"/>
    <w:rsid w:val="005D3FD7"/>
    <w:rsid w:val="005D448D"/>
    <w:rsid w:val="005D44C4"/>
    <w:rsid w:val="005D4761"/>
    <w:rsid w:val="005D48CE"/>
    <w:rsid w:val="005D48E8"/>
    <w:rsid w:val="005D4AA1"/>
    <w:rsid w:val="005D4BA9"/>
    <w:rsid w:val="005D4CAD"/>
    <w:rsid w:val="005D4D29"/>
    <w:rsid w:val="005D4FE3"/>
    <w:rsid w:val="005D50C4"/>
    <w:rsid w:val="005D542F"/>
    <w:rsid w:val="005D5863"/>
    <w:rsid w:val="005D58F4"/>
    <w:rsid w:val="005D5A26"/>
    <w:rsid w:val="005D5E65"/>
    <w:rsid w:val="005D5E90"/>
    <w:rsid w:val="005D628E"/>
    <w:rsid w:val="005D6849"/>
    <w:rsid w:val="005D692D"/>
    <w:rsid w:val="005D6950"/>
    <w:rsid w:val="005D6A4A"/>
    <w:rsid w:val="005D6A53"/>
    <w:rsid w:val="005D6E59"/>
    <w:rsid w:val="005D6E86"/>
    <w:rsid w:val="005D6E94"/>
    <w:rsid w:val="005D6E9F"/>
    <w:rsid w:val="005D7053"/>
    <w:rsid w:val="005D706E"/>
    <w:rsid w:val="005D7710"/>
    <w:rsid w:val="005D79D2"/>
    <w:rsid w:val="005D7A0C"/>
    <w:rsid w:val="005D7CF7"/>
    <w:rsid w:val="005D7CF9"/>
    <w:rsid w:val="005E00C8"/>
    <w:rsid w:val="005E02EA"/>
    <w:rsid w:val="005E0373"/>
    <w:rsid w:val="005E050C"/>
    <w:rsid w:val="005E0800"/>
    <w:rsid w:val="005E0D1B"/>
    <w:rsid w:val="005E0E37"/>
    <w:rsid w:val="005E1291"/>
    <w:rsid w:val="005E1309"/>
    <w:rsid w:val="005E1388"/>
    <w:rsid w:val="005E149F"/>
    <w:rsid w:val="005E151C"/>
    <w:rsid w:val="005E15BF"/>
    <w:rsid w:val="005E17BA"/>
    <w:rsid w:val="005E188C"/>
    <w:rsid w:val="005E1892"/>
    <w:rsid w:val="005E19B5"/>
    <w:rsid w:val="005E1A66"/>
    <w:rsid w:val="005E2313"/>
    <w:rsid w:val="005E2459"/>
    <w:rsid w:val="005E2474"/>
    <w:rsid w:val="005E298B"/>
    <w:rsid w:val="005E29A7"/>
    <w:rsid w:val="005E2A4A"/>
    <w:rsid w:val="005E2A67"/>
    <w:rsid w:val="005E2B89"/>
    <w:rsid w:val="005E3006"/>
    <w:rsid w:val="005E33A2"/>
    <w:rsid w:val="005E33C9"/>
    <w:rsid w:val="005E36DB"/>
    <w:rsid w:val="005E3826"/>
    <w:rsid w:val="005E3846"/>
    <w:rsid w:val="005E3877"/>
    <w:rsid w:val="005E3A22"/>
    <w:rsid w:val="005E3E8A"/>
    <w:rsid w:val="005E3F96"/>
    <w:rsid w:val="005E4107"/>
    <w:rsid w:val="005E41F4"/>
    <w:rsid w:val="005E45A5"/>
    <w:rsid w:val="005E4637"/>
    <w:rsid w:val="005E472A"/>
    <w:rsid w:val="005E4A20"/>
    <w:rsid w:val="005E4AA8"/>
    <w:rsid w:val="005E4B27"/>
    <w:rsid w:val="005E4E3F"/>
    <w:rsid w:val="005E4E62"/>
    <w:rsid w:val="005E5207"/>
    <w:rsid w:val="005E5438"/>
    <w:rsid w:val="005E55F2"/>
    <w:rsid w:val="005E5660"/>
    <w:rsid w:val="005E570C"/>
    <w:rsid w:val="005E59E2"/>
    <w:rsid w:val="005E5D2A"/>
    <w:rsid w:val="005E5DF3"/>
    <w:rsid w:val="005E5F0B"/>
    <w:rsid w:val="005E5F7C"/>
    <w:rsid w:val="005E621D"/>
    <w:rsid w:val="005E6352"/>
    <w:rsid w:val="005E6601"/>
    <w:rsid w:val="005E66AE"/>
    <w:rsid w:val="005E66B6"/>
    <w:rsid w:val="005E67CA"/>
    <w:rsid w:val="005E6982"/>
    <w:rsid w:val="005E6993"/>
    <w:rsid w:val="005E69FB"/>
    <w:rsid w:val="005E6B50"/>
    <w:rsid w:val="005E6F62"/>
    <w:rsid w:val="005E7051"/>
    <w:rsid w:val="005E743D"/>
    <w:rsid w:val="005E7778"/>
    <w:rsid w:val="005E7793"/>
    <w:rsid w:val="005E7893"/>
    <w:rsid w:val="005E7A03"/>
    <w:rsid w:val="005E7AFF"/>
    <w:rsid w:val="005E7B4C"/>
    <w:rsid w:val="005E7DD5"/>
    <w:rsid w:val="005F0357"/>
    <w:rsid w:val="005F0576"/>
    <w:rsid w:val="005F0677"/>
    <w:rsid w:val="005F0682"/>
    <w:rsid w:val="005F07BF"/>
    <w:rsid w:val="005F0839"/>
    <w:rsid w:val="005F0A01"/>
    <w:rsid w:val="005F0A10"/>
    <w:rsid w:val="005F0A4F"/>
    <w:rsid w:val="005F0AB1"/>
    <w:rsid w:val="005F0EEF"/>
    <w:rsid w:val="005F11FA"/>
    <w:rsid w:val="005F1315"/>
    <w:rsid w:val="005F13DD"/>
    <w:rsid w:val="005F1505"/>
    <w:rsid w:val="005F1733"/>
    <w:rsid w:val="005F1AE8"/>
    <w:rsid w:val="005F223A"/>
    <w:rsid w:val="005F22DC"/>
    <w:rsid w:val="005F244A"/>
    <w:rsid w:val="005F253F"/>
    <w:rsid w:val="005F25CE"/>
    <w:rsid w:val="005F2B12"/>
    <w:rsid w:val="005F2B78"/>
    <w:rsid w:val="005F2C8A"/>
    <w:rsid w:val="005F2E09"/>
    <w:rsid w:val="005F2E2D"/>
    <w:rsid w:val="005F2E33"/>
    <w:rsid w:val="005F2E3D"/>
    <w:rsid w:val="005F2F19"/>
    <w:rsid w:val="005F2F6F"/>
    <w:rsid w:val="005F300B"/>
    <w:rsid w:val="005F30B8"/>
    <w:rsid w:val="005F3541"/>
    <w:rsid w:val="005F3783"/>
    <w:rsid w:val="005F38F4"/>
    <w:rsid w:val="005F39D6"/>
    <w:rsid w:val="005F3AD7"/>
    <w:rsid w:val="005F3C7E"/>
    <w:rsid w:val="005F3CD4"/>
    <w:rsid w:val="005F3F97"/>
    <w:rsid w:val="005F465B"/>
    <w:rsid w:val="005F466A"/>
    <w:rsid w:val="005F49CA"/>
    <w:rsid w:val="005F4DF2"/>
    <w:rsid w:val="005F4ED0"/>
    <w:rsid w:val="005F4F49"/>
    <w:rsid w:val="005F52A0"/>
    <w:rsid w:val="005F5606"/>
    <w:rsid w:val="005F5653"/>
    <w:rsid w:val="005F5B49"/>
    <w:rsid w:val="005F5B89"/>
    <w:rsid w:val="005F5DED"/>
    <w:rsid w:val="005F61DB"/>
    <w:rsid w:val="005F6290"/>
    <w:rsid w:val="005F63CC"/>
    <w:rsid w:val="005F64BD"/>
    <w:rsid w:val="005F666B"/>
    <w:rsid w:val="005F668E"/>
    <w:rsid w:val="005F6739"/>
    <w:rsid w:val="005F67BD"/>
    <w:rsid w:val="005F6836"/>
    <w:rsid w:val="005F6899"/>
    <w:rsid w:val="005F68D4"/>
    <w:rsid w:val="005F6B1C"/>
    <w:rsid w:val="005F6B3D"/>
    <w:rsid w:val="005F6C67"/>
    <w:rsid w:val="005F6F3A"/>
    <w:rsid w:val="005F6FD0"/>
    <w:rsid w:val="005F72BF"/>
    <w:rsid w:val="005F7496"/>
    <w:rsid w:val="005F75D1"/>
    <w:rsid w:val="005F76A6"/>
    <w:rsid w:val="005F77B8"/>
    <w:rsid w:val="005F78D8"/>
    <w:rsid w:val="005F7B60"/>
    <w:rsid w:val="00600043"/>
    <w:rsid w:val="006000CD"/>
    <w:rsid w:val="00600311"/>
    <w:rsid w:val="0060035D"/>
    <w:rsid w:val="0060065E"/>
    <w:rsid w:val="006006E3"/>
    <w:rsid w:val="00600722"/>
    <w:rsid w:val="006009A3"/>
    <w:rsid w:val="00600E40"/>
    <w:rsid w:val="00600E68"/>
    <w:rsid w:val="00600E8E"/>
    <w:rsid w:val="00600F60"/>
    <w:rsid w:val="00600F93"/>
    <w:rsid w:val="00600FF4"/>
    <w:rsid w:val="00601306"/>
    <w:rsid w:val="0060131F"/>
    <w:rsid w:val="006013AA"/>
    <w:rsid w:val="00601490"/>
    <w:rsid w:val="006014F2"/>
    <w:rsid w:val="00601621"/>
    <w:rsid w:val="00601B82"/>
    <w:rsid w:val="00601CAE"/>
    <w:rsid w:val="00601E40"/>
    <w:rsid w:val="00602040"/>
    <w:rsid w:val="0060223E"/>
    <w:rsid w:val="0060271E"/>
    <w:rsid w:val="00602A38"/>
    <w:rsid w:val="00602AE0"/>
    <w:rsid w:val="00602C48"/>
    <w:rsid w:val="00602CA0"/>
    <w:rsid w:val="00603037"/>
    <w:rsid w:val="0060339E"/>
    <w:rsid w:val="006037EF"/>
    <w:rsid w:val="00603848"/>
    <w:rsid w:val="00603858"/>
    <w:rsid w:val="006038F7"/>
    <w:rsid w:val="00603997"/>
    <w:rsid w:val="00603A61"/>
    <w:rsid w:val="00603AB0"/>
    <w:rsid w:val="00603B29"/>
    <w:rsid w:val="00603C27"/>
    <w:rsid w:val="00603ECC"/>
    <w:rsid w:val="006041E2"/>
    <w:rsid w:val="006045C1"/>
    <w:rsid w:val="006045E2"/>
    <w:rsid w:val="00604643"/>
    <w:rsid w:val="00604A17"/>
    <w:rsid w:val="00604C65"/>
    <w:rsid w:val="00604C67"/>
    <w:rsid w:val="00604F00"/>
    <w:rsid w:val="00605050"/>
    <w:rsid w:val="00605059"/>
    <w:rsid w:val="00605341"/>
    <w:rsid w:val="0060557A"/>
    <w:rsid w:val="00605745"/>
    <w:rsid w:val="00605763"/>
    <w:rsid w:val="006057B5"/>
    <w:rsid w:val="0060596D"/>
    <w:rsid w:val="006059E8"/>
    <w:rsid w:val="00605C61"/>
    <w:rsid w:val="00605F0C"/>
    <w:rsid w:val="00605F67"/>
    <w:rsid w:val="00606033"/>
    <w:rsid w:val="00606426"/>
    <w:rsid w:val="00606669"/>
    <w:rsid w:val="00606B81"/>
    <w:rsid w:val="00606EAB"/>
    <w:rsid w:val="006070C9"/>
    <w:rsid w:val="006072A4"/>
    <w:rsid w:val="0060730E"/>
    <w:rsid w:val="0060744D"/>
    <w:rsid w:val="006074CE"/>
    <w:rsid w:val="0060754D"/>
    <w:rsid w:val="00607875"/>
    <w:rsid w:val="0060791B"/>
    <w:rsid w:val="0060795F"/>
    <w:rsid w:val="0060799E"/>
    <w:rsid w:val="00607BEA"/>
    <w:rsid w:val="00610558"/>
    <w:rsid w:val="006105C8"/>
    <w:rsid w:val="00610DC4"/>
    <w:rsid w:val="00610E22"/>
    <w:rsid w:val="0061103D"/>
    <w:rsid w:val="006113AA"/>
    <w:rsid w:val="006113AB"/>
    <w:rsid w:val="006115BE"/>
    <w:rsid w:val="006118A9"/>
    <w:rsid w:val="00611AD9"/>
    <w:rsid w:val="00611CC0"/>
    <w:rsid w:val="00611D26"/>
    <w:rsid w:val="00611E37"/>
    <w:rsid w:val="006120D1"/>
    <w:rsid w:val="00612106"/>
    <w:rsid w:val="006121F1"/>
    <w:rsid w:val="00612232"/>
    <w:rsid w:val="0061279D"/>
    <w:rsid w:val="00612861"/>
    <w:rsid w:val="00612985"/>
    <w:rsid w:val="006129D7"/>
    <w:rsid w:val="00612C75"/>
    <w:rsid w:val="00613130"/>
    <w:rsid w:val="006131A1"/>
    <w:rsid w:val="0061336E"/>
    <w:rsid w:val="0061346B"/>
    <w:rsid w:val="00613500"/>
    <w:rsid w:val="006135D3"/>
    <w:rsid w:val="006136BC"/>
    <w:rsid w:val="00613B48"/>
    <w:rsid w:val="00613D5D"/>
    <w:rsid w:val="00613E8D"/>
    <w:rsid w:val="00613F25"/>
    <w:rsid w:val="00613FAC"/>
    <w:rsid w:val="00614138"/>
    <w:rsid w:val="006141CB"/>
    <w:rsid w:val="0061424A"/>
    <w:rsid w:val="006142F2"/>
    <w:rsid w:val="00614793"/>
    <w:rsid w:val="00614B31"/>
    <w:rsid w:val="00614D8F"/>
    <w:rsid w:val="00614FA2"/>
    <w:rsid w:val="00615153"/>
    <w:rsid w:val="0061560E"/>
    <w:rsid w:val="0061566E"/>
    <w:rsid w:val="0061574B"/>
    <w:rsid w:val="00615DB3"/>
    <w:rsid w:val="00615F08"/>
    <w:rsid w:val="00615F76"/>
    <w:rsid w:val="00615F7E"/>
    <w:rsid w:val="00616056"/>
    <w:rsid w:val="0061619F"/>
    <w:rsid w:val="0061621A"/>
    <w:rsid w:val="00616564"/>
    <w:rsid w:val="00616580"/>
    <w:rsid w:val="00616B39"/>
    <w:rsid w:val="00616CE9"/>
    <w:rsid w:val="00616F1B"/>
    <w:rsid w:val="00616FA2"/>
    <w:rsid w:val="006174E0"/>
    <w:rsid w:val="00617865"/>
    <w:rsid w:val="006179C5"/>
    <w:rsid w:val="006179DB"/>
    <w:rsid w:val="00617BAF"/>
    <w:rsid w:val="00617E7C"/>
    <w:rsid w:val="006203F8"/>
    <w:rsid w:val="006206A0"/>
    <w:rsid w:val="00620846"/>
    <w:rsid w:val="00620D78"/>
    <w:rsid w:val="00620F16"/>
    <w:rsid w:val="00620F6A"/>
    <w:rsid w:val="00621730"/>
    <w:rsid w:val="00621AB6"/>
    <w:rsid w:val="00621B5B"/>
    <w:rsid w:val="00621B9A"/>
    <w:rsid w:val="00621DCA"/>
    <w:rsid w:val="00621DE5"/>
    <w:rsid w:val="0062201F"/>
    <w:rsid w:val="00622131"/>
    <w:rsid w:val="00622413"/>
    <w:rsid w:val="006226CD"/>
    <w:rsid w:val="00622752"/>
    <w:rsid w:val="006229E7"/>
    <w:rsid w:val="00622A8D"/>
    <w:rsid w:val="00622B18"/>
    <w:rsid w:val="00622D0B"/>
    <w:rsid w:val="00622E19"/>
    <w:rsid w:val="00622FC7"/>
    <w:rsid w:val="00623068"/>
    <w:rsid w:val="00623086"/>
    <w:rsid w:val="006231CF"/>
    <w:rsid w:val="00623236"/>
    <w:rsid w:val="0062337D"/>
    <w:rsid w:val="00623455"/>
    <w:rsid w:val="006235BF"/>
    <w:rsid w:val="006235D9"/>
    <w:rsid w:val="006236C2"/>
    <w:rsid w:val="00624944"/>
    <w:rsid w:val="00624BF1"/>
    <w:rsid w:val="00624C1B"/>
    <w:rsid w:val="00624E15"/>
    <w:rsid w:val="00624F37"/>
    <w:rsid w:val="00625052"/>
    <w:rsid w:val="0062514C"/>
    <w:rsid w:val="00625211"/>
    <w:rsid w:val="0062549C"/>
    <w:rsid w:val="00625600"/>
    <w:rsid w:val="006256AD"/>
    <w:rsid w:val="00625CDB"/>
    <w:rsid w:val="00625D8C"/>
    <w:rsid w:val="00625DB1"/>
    <w:rsid w:val="00625F07"/>
    <w:rsid w:val="0062618B"/>
    <w:rsid w:val="006261CC"/>
    <w:rsid w:val="00626369"/>
    <w:rsid w:val="0062643F"/>
    <w:rsid w:val="00626449"/>
    <w:rsid w:val="006267D4"/>
    <w:rsid w:val="00626C1C"/>
    <w:rsid w:val="00626D28"/>
    <w:rsid w:val="00626E98"/>
    <w:rsid w:val="0062706E"/>
    <w:rsid w:val="00627087"/>
    <w:rsid w:val="006270A8"/>
    <w:rsid w:val="0062745D"/>
    <w:rsid w:val="00627732"/>
    <w:rsid w:val="00627776"/>
    <w:rsid w:val="006277E9"/>
    <w:rsid w:val="006277F9"/>
    <w:rsid w:val="00627811"/>
    <w:rsid w:val="006278F0"/>
    <w:rsid w:val="00627B32"/>
    <w:rsid w:val="00627DB9"/>
    <w:rsid w:val="00630011"/>
    <w:rsid w:val="0063026D"/>
    <w:rsid w:val="006302DA"/>
    <w:rsid w:val="0063033B"/>
    <w:rsid w:val="0063089B"/>
    <w:rsid w:val="006309B8"/>
    <w:rsid w:val="00630BA2"/>
    <w:rsid w:val="00630C76"/>
    <w:rsid w:val="0063104D"/>
    <w:rsid w:val="006310A0"/>
    <w:rsid w:val="00631109"/>
    <w:rsid w:val="00631560"/>
    <w:rsid w:val="006316B8"/>
    <w:rsid w:val="006319A7"/>
    <w:rsid w:val="006319F2"/>
    <w:rsid w:val="00631D4A"/>
    <w:rsid w:val="00631D5D"/>
    <w:rsid w:val="00631E30"/>
    <w:rsid w:val="00631E32"/>
    <w:rsid w:val="00631EE7"/>
    <w:rsid w:val="00632026"/>
    <w:rsid w:val="006320AB"/>
    <w:rsid w:val="0063228C"/>
    <w:rsid w:val="00632360"/>
    <w:rsid w:val="00632679"/>
    <w:rsid w:val="0063274F"/>
    <w:rsid w:val="00632766"/>
    <w:rsid w:val="0063276E"/>
    <w:rsid w:val="0063281E"/>
    <w:rsid w:val="00632924"/>
    <w:rsid w:val="00632A82"/>
    <w:rsid w:val="00632AD4"/>
    <w:rsid w:val="00632B4B"/>
    <w:rsid w:val="00632D14"/>
    <w:rsid w:val="00633249"/>
    <w:rsid w:val="00633511"/>
    <w:rsid w:val="006336E5"/>
    <w:rsid w:val="00633869"/>
    <w:rsid w:val="006339D7"/>
    <w:rsid w:val="00633A4B"/>
    <w:rsid w:val="00633B02"/>
    <w:rsid w:val="00633C9D"/>
    <w:rsid w:val="00633E34"/>
    <w:rsid w:val="00633F4A"/>
    <w:rsid w:val="00633F6D"/>
    <w:rsid w:val="0063426E"/>
    <w:rsid w:val="00634270"/>
    <w:rsid w:val="00634324"/>
    <w:rsid w:val="00634575"/>
    <w:rsid w:val="00634576"/>
    <w:rsid w:val="006349A3"/>
    <w:rsid w:val="00634A87"/>
    <w:rsid w:val="00634DC2"/>
    <w:rsid w:val="00634E8E"/>
    <w:rsid w:val="006351F5"/>
    <w:rsid w:val="00635217"/>
    <w:rsid w:val="00635873"/>
    <w:rsid w:val="006358B7"/>
    <w:rsid w:val="00635A88"/>
    <w:rsid w:val="00635B6A"/>
    <w:rsid w:val="00635C06"/>
    <w:rsid w:val="00635FD2"/>
    <w:rsid w:val="0063601F"/>
    <w:rsid w:val="00636369"/>
    <w:rsid w:val="0063643B"/>
    <w:rsid w:val="006365C2"/>
    <w:rsid w:val="00636794"/>
    <w:rsid w:val="00636916"/>
    <w:rsid w:val="00636A71"/>
    <w:rsid w:val="00636F56"/>
    <w:rsid w:val="00636FBB"/>
    <w:rsid w:val="0063702E"/>
    <w:rsid w:val="006371EB"/>
    <w:rsid w:val="006372DE"/>
    <w:rsid w:val="00637310"/>
    <w:rsid w:val="0063751D"/>
    <w:rsid w:val="006375AE"/>
    <w:rsid w:val="0063760F"/>
    <w:rsid w:val="006376B5"/>
    <w:rsid w:val="00637810"/>
    <w:rsid w:val="00637920"/>
    <w:rsid w:val="00637A09"/>
    <w:rsid w:val="00637B0D"/>
    <w:rsid w:val="00637BB7"/>
    <w:rsid w:val="00637C64"/>
    <w:rsid w:val="00637F0B"/>
    <w:rsid w:val="00640015"/>
    <w:rsid w:val="0064063B"/>
    <w:rsid w:val="006406B1"/>
    <w:rsid w:val="00640AB2"/>
    <w:rsid w:val="00640AFE"/>
    <w:rsid w:val="00640D14"/>
    <w:rsid w:val="00640E65"/>
    <w:rsid w:val="00641690"/>
    <w:rsid w:val="006416EF"/>
    <w:rsid w:val="00641975"/>
    <w:rsid w:val="00641A55"/>
    <w:rsid w:val="00641BCF"/>
    <w:rsid w:val="00641BD5"/>
    <w:rsid w:val="00641C58"/>
    <w:rsid w:val="00641E34"/>
    <w:rsid w:val="00641EB1"/>
    <w:rsid w:val="00641FED"/>
    <w:rsid w:val="00642385"/>
    <w:rsid w:val="006423B6"/>
    <w:rsid w:val="00642400"/>
    <w:rsid w:val="006424E5"/>
    <w:rsid w:val="00642598"/>
    <w:rsid w:val="00642AA0"/>
    <w:rsid w:val="00642CEF"/>
    <w:rsid w:val="00642D10"/>
    <w:rsid w:val="00642E88"/>
    <w:rsid w:val="00643329"/>
    <w:rsid w:val="00643536"/>
    <w:rsid w:val="0064381B"/>
    <w:rsid w:val="00643877"/>
    <w:rsid w:val="00643AE6"/>
    <w:rsid w:val="00643B0E"/>
    <w:rsid w:val="00643C1E"/>
    <w:rsid w:val="00643C29"/>
    <w:rsid w:val="00643D1A"/>
    <w:rsid w:val="00643F08"/>
    <w:rsid w:val="00644355"/>
    <w:rsid w:val="0064457D"/>
    <w:rsid w:val="00644C33"/>
    <w:rsid w:val="00644DFD"/>
    <w:rsid w:val="00644F74"/>
    <w:rsid w:val="00645009"/>
    <w:rsid w:val="00645362"/>
    <w:rsid w:val="00645391"/>
    <w:rsid w:val="006453B8"/>
    <w:rsid w:val="006455FA"/>
    <w:rsid w:val="0064568A"/>
    <w:rsid w:val="00645774"/>
    <w:rsid w:val="0064588F"/>
    <w:rsid w:val="00645E7B"/>
    <w:rsid w:val="006460D9"/>
    <w:rsid w:val="006460E0"/>
    <w:rsid w:val="00646195"/>
    <w:rsid w:val="00646415"/>
    <w:rsid w:val="00646603"/>
    <w:rsid w:val="006469F6"/>
    <w:rsid w:val="00646A3B"/>
    <w:rsid w:val="00646AFB"/>
    <w:rsid w:val="00646C45"/>
    <w:rsid w:val="00646F19"/>
    <w:rsid w:val="00647284"/>
    <w:rsid w:val="006472F3"/>
    <w:rsid w:val="006474A0"/>
    <w:rsid w:val="006474F7"/>
    <w:rsid w:val="0064759E"/>
    <w:rsid w:val="00647742"/>
    <w:rsid w:val="00647911"/>
    <w:rsid w:val="00647B8C"/>
    <w:rsid w:val="00647C17"/>
    <w:rsid w:val="00647E6D"/>
    <w:rsid w:val="00647EAD"/>
    <w:rsid w:val="00647F5D"/>
    <w:rsid w:val="00650070"/>
    <w:rsid w:val="006502E6"/>
    <w:rsid w:val="00650751"/>
    <w:rsid w:val="006507BD"/>
    <w:rsid w:val="0065097B"/>
    <w:rsid w:val="006509FA"/>
    <w:rsid w:val="00650BE8"/>
    <w:rsid w:val="00650FA4"/>
    <w:rsid w:val="006510CA"/>
    <w:rsid w:val="0065124A"/>
    <w:rsid w:val="0065157E"/>
    <w:rsid w:val="00651690"/>
    <w:rsid w:val="00651817"/>
    <w:rsid w:val="006519EB"/>
    <w:rsid w:val="00651A28"/>
    <w:rsid w:val="00651F19"/>
    <w:rsid w:val="00651F1E"/>
    <w:rsid w:val="006522CC"/>
    <w:rsid w:val="00652837"/>
    <w:rsid w:val="006529F1"/>
    <w:rsid w:val="00652A74"/>
    <w:rsid w:val="00652A7A"/>
    <w:rsid w:val="00652CF9"/>
    <w:rsid w:val="00652D52"/>
    <w:rsid w:val="00652F57"/>
    <w:rsid w:val="0065300B"/>
    <w:rsid w:val="00653232"/>
    <w:rsid w:val="0065324F"/>
    <w:rsid w:val="006534B4"/>
    <w:rsid w:val="006535CD"/>
    <w:rsid w:val="00653674"/>
    <w:rsid w:val="006537AD"/>
    <w:rsid w:val="006537C3"/>
    <w:rsid w:val="0065382B"/>
    <w:rsid w:val="00653C88"/>
    <w:rsid w:val="00653D1D"/>
    <w:rsid w:val="00653D25"/>
    <w:rsid w:val="00653DB3"/>
    <w:rsid w:val="00653E7C"/>
    <w:rsid w:val="00653F00"/>
    <w:rsid w:val="00653F2E"/>
    <w:rsid w:val="00653F3C"/>
    <w:rsid w:val="00653FAF"/>
    <w:rsid w:val="006540EC"/>
    <w:rsid w:val="006541C1"/>
    <w:rsid w:val="00654586"/>
    <w:rsid w:val="006546E7"/>
    <w:rsid w:val="00654930"/>
    <w:rsid w:val="00654971"/>
    <w:rsid w:val="00654B33"/>
    <w:rsid w:val="00654C44"/>
    <w:rsid w:val="00654C6B"/>
    <w:rsid w:val="00654CA6"/>
    <w:rsid w:val="00654D04"/>
    <w:rsid w:val="00654F21"/>
    <w:rsid w:val="00654F47"/>
    <w:rsid w:val="00654FA1"/>
    <w:rsid w:val="00654FA8"/>
    <w:rsid w:val="006550A1"/>
    <w:rsid w:val="006550BA"/>
    <w:rsid w:val="00655295"/>
    <w:rsid w:val="006552FC"/>
    <w:rsid w:val="0065537B"/>
    <w:rsid w:val="00655576"/>
    <w:rsid w:val="00655631"/>
    <w:rsid w:val="00655945"/>
    <w:rsid w:val="00655A9F"/>
    <w:rsid w:val="00655CD7"/>
    <w:rsid w:val="00655CF6"/>
    <w:rsid w:val="00655D61"/>
    <w:rsid w:val="00655DD0"/>
    <w:rsid w:val="00655DE0"/>
    <w:rsid w:val="00655FE6"/>
    <w:rsid w:val="00656032"/>
    <w:rsid w:val="0065647A"/>
    <w:rsid w:val="006564B1"/>
    <w:rsid w:val="006568E4"/>
    <w:rsid w:val="006569D1"/>
    <w:rsid w:val="00656A3B"/>
    <w:rsid w:val="00656C8E"/>
    <w:rsid w:val="00656CC9"/>
    <w:rsid w:val="00656FEF"/>
    <w:rsid w:val="006570DB"/>
    <w:rsid w:val="006571A7"/>
    <w:rsid w:val="0065723A"/>
    <w:rsid w:val="00657400"/>
    <w:rsid w:val="006574DC"/>
    <w:rsid w:val="00657632"/>
    <w:rsid w:val="00657927"/>
    <w:rsid w:val="00657B75"/>
    <w:rsid w:val="00657E92"/>
    <w:rsid w:val="006601C5"/>
    <w:rsid w:val="00660231"/>
    <w:rsid w:val="00660657"/>
    <w:rsid w:val="006609B1"/>
    <w:rsid w:val="00660AA5"/>
    <w:rsid w:val="00660B2A"/>
    <w:rsid w:val="00660C00"/>
    <w:rsid w:val="00661028"/>
    <w:rsid w:val="0066109D"/>
    <w:rsid w:val="006611F2"/>
    <w:rsid w:val="00661229"/>
    <w:rsid w:val="0066128C"/>
    <w:rsid w:val="006619A5"/>
    <w:rsid w:val="00661A6F"/>
    <w:rsid w:val="00661B2B"/>
    <w:rsid w:val="00661E3C"/>
    <w:rsid w:val="00661F00"/>
    <w:rsid w:val="00662344"/>
    <w:rsid w:val="00662359"/>
    <w:rsid w:val="006623C1"/>
    <w:rsid w:val="00662750"/>
    <w:rsid w:val="0066284C"/>
    <w:rsid w:val="00662912"/>
    <w:rsid w:val="00662916"/>
    <w:rsid w:val="006629C8"/>
    <w:rsid w:val="006629F6"/>
    <w:rsid w:val="00662A3F"/>
    <w:rsid w:val="00662A7E"/>
    <w:rsid w:val="00662AE6"/>
    <w:rsid w:val="00662AF2"/>
    <w:rsid w:val="00663228"/>
    <w:rsid w:val="00663339"/>
    <w:rsid w:val="0066336D"/>
    <w:rsid w:val="0066346A"/>
    <w:rsid w:val="006637DF"/>
    <w:rsid w:val="00663C1A"/>
    <w:rsid w:val="00663D01"/>
    <w:rsid w:val="0066405A"/>
    <w:rsid w:val="006643B1"/>
    <w:rsid w:val="0066446F"/>
    <w:rsid w:val="00664501"/>
    <w:rsid w:val="00664768"/>
    <w:rsid w:val="0066478D"/>
    <w:rsid w:val="006647C5"/>
    <w:rsid w:val="00664A46"/>
    <w:rsid w:val="00664AF4"/>
    <w:rsid w:val="00664BB2"/>
    <w:rsid w:val="00664EA0"/>
    <w:rsid w:val="006650E7"/>
    <w:rsid w:val="006652E2"/>
    <w:rsid w:val="00665343"/>
    <w:rsid w:val="006654F0"/>
    <w:rsid w:val="0066554A"/>
    <w:rsid w:val="0066563C"/>
    <w:rsid w:val="006656DE"/>
    <w:rsid w:val="00665A6B"/>
    <w:rsid w:val="00665ABF"/>
    <w:rsid w:val="00665B5A"/>
    <w:rsid w:val="00665C53"/>
    <w:rsid w:val="00665F01"/>
    <w:rsid w:val="00665FEF"/>
    <w:rsid w:val="00666396"/>
    <w:rsid w:val="0066643E"/>
    <w:rsid w:val="00666656"/>
    <w:rsid w:val="006666F6"/>
    <w:rsid w:val="006667FF"/>
    <w:rsid w:val="00666AA0"/>
    <w:rsid w:val="0066726A"/>
    <w:rsid w:val="006673D7"/>
    <w:rsid w:val="0066764F"/>
    <w:rsid w:val="00667776"/>
    <w:rsid w:val="006678B9"/>
    <w:rsid w:val="00667AA2"/>
    <w:rsid w:val="00667D2B"/>
    <w:rsid w:val="00667E50"/>
    <w:rsid w:val="00667FDE"/>
    <w:rsid w:val="00667FE8"/>
    <w:rsid w:val="006700DB"/>
    <w:rsid w:val="0067016D"/>
    <w:rsid w:val="006702E6"/>
    <w:rsid w:val="0067077D"/>
    <w:rsid w:val="0067088F"/>
    <w:rsid w:val="00670B4C"/>
    <w:rsid w:val="00670D36"/>
    <w:rsid w:val="00671074"/>
    <w:rsid w:val="00671095"/>
    <w:rsid w:val="0067138E"/>
    <w:rsid w:val="006714B6"/>
    <w:rsid w:val="006714EB"/>
    <w:rsid w:val="0067171A"/>
    <w:rsid w:val="00671895"/>
    <w:rsid w:val="006718D6"/>
    <w:rsid w:val="00671A02"/>
    <w:rsid w:val="00671A7B"/>
    <w:rsid w:val="00671C20"/>
    <w:rsid w:val="00671D94"/>
    <w:rsid w:val="00671E30"/>
    <w:rsid w:val="00671E94"/>
    <w:rsid w:val="00671FBB"/>
    <w:rsid w:val="00672062"/>
    <w:rsid w:val="00672068"/>
    <w:rsid w:val="0067213A"/>
    <w:rsid w:val="006724AC"/>
    <w:rsid w:val="006724C5"/>
    <w:rsid w:val="00672A4E"/>
    <w:rsid w:val="00672AD1"/>
    <w:rsid w:val="0067308C"/>
    <w:rsid w:val="006730D8"/>
    <w:rsid w:val="00673172"/>
    <w:rsid w:val="0067320B"/>
    <w:rsid w:val="00673428"/>
    <w:rsid w:val="006735A3"/>
    <w:rsid w:val="006739E4"/>
    <w:rsid w:val="00673ABD"/>
    <w:rsid w:val="00673D91"/>
    <w:rsid w:val="00674093"/>
    <w:rsid w:val="00674198"/>
    <w:rsid w:val="0067430E"/>
    <w:rsid w:val="00674470"/>
    <w:rsid w:val="00674494"/>
    <w:rsid w:val="00674532"/>
    <w:rsid w:val="0067464B"/>
    <w:rsid w:val="00674775"/>
    <w:rsid w:val="00674AFD"/>
    <w:rsid w:val="00674C55"/>
    <w:rsid w:val="00674D15"/>
    <w:rsid w:val="00674D61"/>
    <w:rsid w:val="0067559F"/>
    <w:rsid w:val="006757FE"/>
    <w:rsid w:val="006758F9"/>
    <w:rsid w:val="006759F3"/>
    <w:rsid w:val="00675A5C"/>
    <w:rsid w:val="00675E59"/>
    <w:rsid w:val="00675E61"/>
    <w:rsid w:val="006760F0"/>
    <w:rsid w:val="0067611C"/>
    <w:rsid w:val="0067627C"/>
    <w:rsid w:val="006762C7"/>
    <w:rsid w:val="00676675"/>
    <w:rsid w:val="00676DA8"/>
    <w:rsid w:val="0067736E"/>
    <w:rsid w:val="006773A9"/>
    <w:rsid w:val="0067768A"/>
    <w:rsid w:val="006776BC"/>
    <w:rsid w:val="00677A6F"/>
    <w:rsid w:val="00677ABD"/>
    <w:rsid w:val="00677C6B"/>
    <w:rsid w:val="00680059"/>
    <w:rsid w:val="006801E8"/>
    <w:rsid w:val="00680371"/>
    <w:rsid w:val="006803C0"/>
    <w:rsid w:val="00680491"/>
    <w:rsid w:val="00680554"/>
    <w:rsid w:val="006808CC"/>
    <w:rsid w:val="00680A66"/>
    <w:rsid w:val="00680C88"/>
    <w:rsid w:val="00680F6B"/>
    <w:rsid w:val="0068129E"/>
    <w:rsid w:val="006814CA"/>
    <w:rsid w:val="00681605"/>
    <w:rsid w:val="00681A79"/>
    <w:rsid w:val="00681AC6"/>
    <w:rsid w:val="00681B20"/>
    <w:rsid w:val="00681B77"/>
    <w:rsid w:val="00681D35"/>
    <w:rsid w:val="006821FD"/>
    <w:rsid w:val="00682253"/>
    <w:rsid w:val="0068237C"/>
    <w:rsid w:val="00682714"/>
    <w:rsid w:val="00682BA2"/>
    <w:rsid w:val="00682C74"/>
    <w:rsid w:val="00682E0F"/>
    <w:rsid w:val="0068310D"/>
    <w:rsid w:val="0068314E"/>
    <w:rsid w:val="006831C0"/>
    <w:rsid w:val="0068364A"/>
    <w:rsid w:val="006836AC"/>
    <w:rsid w:val="0068374D"/>
    <w:rsid w:val="00683757"/>
    <w:rsid w:val="0068379B"/>
    <w:rsid w:val="00683861"/>
    <w:rsid w:val="006838D2"/>
    <w:rsid w:val="00683B86"/>
    <w:rsid w:val="00683BCE"/>
    <w:rsid w:val="00684543"/>
    <w:rsid w:val="00684598"/>
    <w:rsid w:val="006846C4"/>
    <w:rsid w:val="006846DA"/>
    <w:rsid w:val="00684801"/>
    <w:rsid w:val="006848E8"/>
    <w:rsid w:val="006848F5"/>
    <w:rsid w:val="00684B42"/>
    <w:rsid w:val="00684C83"/>
    <w:rsid w:val="00684CB6"/>
    <w:rsid w:val="00684D9A"/>
    <w:rsid w:val="00684E91"/>
    <w:rsid w:val="00684F4B"/>
    <w:rsid w:val="006850C9"/>
    <w:rsid w:val="0068530E"/>
    <w:rsid w:val="00685316"/>
    <w:rsid w:val="006853FC"/>
    <w:rsid w:val="006856DF"/>
    <w:rsid w:val="00685744"/>
    <w:rsid w:val="00685B6E"/>
    <w:rsid w:val="00685E04"/>
    <w:rsid w:val="00685E19"/>
    <w:rsid w:val="00686197"/>
    <w:rsid w:val="0068630F"/>
    <w:rsid w:val="006863B4"/>
    <w:rsid w:val="0068657E"/>
    <w:rsid w:val="00686621"/>
    <w:rsid w:val="006866B8"/>
    <w:rsid w:val="0068675C"/>
    <w:rsid w:val="0068678D"/>
    <w:rsid w:val="006867D4"/>
    <w:rsid w:val="00686894"/>
    <w:rsid w:val="00686AF7"/>
    <w:rsid w:val="00686CFD"/>
    <w:rsid w:val="00686D44"/>
    <w:rsid w:val="00686F7A"/>
    <w:rsid w:val="00687225"/>
    <w:rsid w:val="0068751F"/>
    <w:rsid w:val="006875D1"/>
    <w:rsid w:val="00687791"/>
    <w:rsid w:val="006878C7"/>
    <w:rsid w:val="006878F7"/>
    <w:rsid w:val="006879E1"/>
    <w:rsid w:val="00687FFA"/>
    <w:rsid w:val="00690093"/>
    <w:rsid w:val="00690132"/>
    <w:rsid w:val="0069021C"/>
    <w:rsid w:val="006907E4"/>
    <w:rsid w:val="00690836"/>
    <w:rsid w:val="00690878"/>
    <w:rsid w:val="0069098D"/>
    <w:rsid w:val="00690B66"/>
    <w:rsid w:val="00690DA1"/>
    <w:rsid w:val="00690E26"/>
    <w:rsid w:val="00690EC6"/>
    <w:rsid w:val="00690EFE"/>
    <w:rsid w:val="00690F96"/>
    <w:rsid w:val="0069115B"/>
    <w:rsid w:val="00691160"/>
    <w:rsid w:val="0069116B"/>
    <w:rsid w:val="006911B3"/>
    <w:rsid w:val="006913C0"/>
    <w:rsid w:val="00691452"/>
    <w:rsid w:val="0069145D"/>
    <w:rsid w:val="00691727"/>
    <w:rsid w:val="00691B04"/>
    <w:rsid w:val="00691D83"/>
    <w:rsid w:val="00692362"/>
    <w:rsid w:val="00692476"/>
    <w:rsid w:val="00692B1F"/>
    <w:rsid w:val="00692B3A"/>
    <w:rsid w:val="00692B7C"/>
    <w:rsid w:val="00692C22"/>
    <w:rsid w:val="00692F18"/>
    <w:rsid w:val="00693007"/>
    <w:rsid w:val="006931D5"/>
    <w:rsid w:val="00693341"/>
    <w:rsid w:val="0069339A"/>
    <w:rsid w:val="00693536"/>
    <w:rsid w:val="00693540"/>
    <w:rsid w:val="0069361E"/>
    <w:rsid w:val="006937F8"/>
    <w:rsid w:val="00693844"/>
    <w:rsid w:val="00693853"/>
    <w:rsid w:val="00693B2D"/>
    <w:rsid w:val="00693B84"/>
    <w:rsid w:val="00693CB8"/>
    <w:rsid w:val="00693D1D"/>
    <w:rsid w:val="00693E51"/>
    <w:rsid w:val="00694141"/>
    <w:rsid w:val="006942CB"/>
    <w:rsid w:val="006942F0"/>
    <w:rsid w:val="0069431C"/>
    <w:rsid w:val="00694868"/>
    <w:rsid w:val="00694891"/>
    <w:rsid w:val="006949D2"/>
    <w:rsid w:val="00694A2C"/>
    <w:rsid w:val="00694B54"/>
    <w:rsid w:val="00694D8B"/>
    <w:rsid w:val="00695051"/>
    <w:rsid w:val="006951B7"/>
    <w:rsid w:val="00695447"/>
    <w:rsid w:val="00695543"/>
    <w:rsid w:val="0069563E"/>
    <w:rsid w:val="00695641"/>
    <w:rsid w:val="0069564A"/>
    <w:rsid w:val="0069567A"/>
    <w:rsid w:val="006957D1"/>
    <w:rsid w:val="006959D5"/>
    <w:rsid w:val="00695AFB"/>
    <w:rsid w:val="00696959"/>
    <w:rsid w:val="00696AEF"/>
    <w:rsid w:val="00696DC7"/>
    <w:rsid w:val="006970C5"/>
    <w:rsid w:val="006972B9"/>
    <w:rsid w:val="00697377"/>
    <w:rsid w:val="0069747C"/>
    <w:rsid w:val="006977A7"/>
    <w:rsid w:val="006977AF"/>
    <w:rsid w:val="0069781F"/>
    <w:rsid w:val="00697BDC"/>
    <w:rsid w:val="00697E65"/>
    <w:rsid w:val="006A0235"/>
    <w:rsid w:val="006A05AE"/>
    <w:rsid w:val="006A062D"/>
    <w:rsid w:val="006A0677"/>
    <w:rsid w:val="006A07B2"/>
    <w:rsid w:val="006A07BA"/>
    <w:rsid w:val="006A0A1A"/>
    <w:rsid w:val="006A0A21"/>
    <w:rsid w:val="006A0A7D"/>
    <w:rsid w:val="006A0E49"/>
    <w:rsid w:val="006A0E56"/>
    <w:rsid w:val="006A0EDB"/>
    <w:rsid w:val="006A1009"/>
    <w:rsid w:val="006A137A"/>
    <w:rsid w:val="006A154E"/>
    <w:rsid w:val="006A15C6"/>
    <w:rsid w:val="006A15F1"/>
    <w:rsid w:val="006A177D"/>
    <w:rsid w:val="006A1855"/>
    <w:rsid w:val="006A1A05"/>
    <w:rsid w:val="006A1A1E"/>
    <w:rsid w:val="006A1B30"/>
    <w:rsid w:val="006A1DA9"/>
    <w:rsid w:val="006A1ED2"/>
    <w:rsid w:val="006A1F81"/>
    <w:rsid w:val="006A1F8E"/>
    <w:rsid w:val="006A1FB4"/>
    <w:rsid w:val="006A1FDC"/>
    <w:rsid w:val="006A2205"/>
    <w:rsid w:val="006A223D"/>
    <w:rsid w:val="006A247B"/>
    <w:rsid w:val="006A26E4"/>
    <w:rsid w:val="006A287F"/>
    <w:rsid w:val="006A2891"/>
    <w:rsid w:val="006A28FB"/>
    <w:rsid w:val="006A29AB"/>
    <w:rsid w:val="006A2DBE"/>
    <w:rsid w:val="006A3269"/>
    <w:rsid w:val="006A3463"/>
    <w:rsid w:val="006A35E6"/>
    <w:rsid w:val="006A3638"/>
    <w:rsid w:val="006A3BBD"/>
    <w:rsid w:val="006A3D0F"/>
    <w:rsid w:val="006A3DEA"/>
    <w:rsid w:val="006A3E4C"/>
    <w:rsid w:val="006A4154"/>
    <w:rsid w:val="006A42AC"/>
    <w:rsid w:val="006A4518"/>
    <w:rsid w:val="006A4845"/>
    <w:rsid w:val="006A48A9"/>
    <w:rsid w:val="006A4930"/>
    <w:rsid w:val="006A4A16"/>
    <w:rsid w:val="006A4D44"/>
    <w:rsid w:val="006A4E34"/>
    <w:rsid w:val="006A4EF8"/>
    <w:rsid w:val="006A5055"/>
    <w:rsid w:val="006A50A6"/>
    <w:rsid w:val="006A588D"/>
    <w:rsid w:val="006A5894"/>
    <w:rsid w:val="006A5957"/>
    <w:rsid w:val="006A5B6D"/>
    <w:rsid w:val="006A5D64"/>
    <w:rsid w:val="006A5D89"/>
    <w:rsid w:val="006A601E"/>
    <w:rsid w:val="006A6025"/>
    <w:rsid w:val="006A6697"/>
    <w:rsid w:val="006A68F1"/>
    <w:rsid w:val="006A6947"/>
    <w:rsid w:val="006A6C33"/>
    <w:rsid w:val="006A6CAA"/>
    <w:rsid w:val="006A6DB7"/>
    <w:rsid w:val="006A7639"/>
    <w:rsid w:val="006A775F"/>
    <w:rsid w:val="006A7935"/>
    <w:rsid w:val="006A7AD2"/>
    <w:rsid w:val="006A7CAE"/>
    <w:rsid w:val="006A7D2A"/>
    <w:rsid w:val="006A7D94"/>
    <w:rsid w:val="006A7DCC"/>
    <w:rsid w:val="006A7F9F"/>
    <w:rsid w:val="006B0023"/>
    <w:rsid w:val="006B00EF"/>
    <w:rsid w:val="006B02E0"/>
    <w:rsid w:val="006B08B5"/>
    <w:rsid w:val="006B0957"/>
    <w:rsid w:val="006B09D0"/>
    <w:rsid w:val="006B0BD6"/>
    <w:rsid w:val="006B0DD4"/>
    <w:rsid w:val="006B10B1"/>
    <w:rsid w:val="006B115C"/>
    <w:rsid w:val="006B14FB"/>
    <w:rsid w:val="006B17EC"/>
    <w:rsid w:val="006B17FC"/>
    <w:rsid w:val="006B1C3D"/>
    <w:rsid w:val="006B1C4A"/>
    <w:rsid w:val="006B1CDD"/>
    <w:rsid w:val="006B1FED"/>
    <w:rsid w:val="006B206D"/>
    <w:rsid w:val="006B23AC"/>
    <w:rsid w:val="006B23B3"/>
    <w:rsid w:val="006B27F8"/>
    <w:rsid w:val="006B29BB"/>
    <w:rsid w:val="006B2AC5"/>
    <w:rsid w:val="006B2F4C"/>
    <w:rsid w:val="006B349E"/>
    <w:rsid w:val="006B358F"/>
    <w:rsid w:val="006B35D3"/>
    <w:rsid w:val="006B35E7"/>
    <w:rsid w:val="006B3914"/>
    <w:rsid w:val="006B3983"/>
    <w:rsid w:val="006B39AD"/>
    <w:rsid w:val="006B39B7"/>
    <w:rsid w:val="006B3BF7"/>
    <w:rsid w:val="006B3DD5"/>
    <w:rsid w:val="006B4230"/>
    <w:rsid w:val="006B43B2"/>
    <w:rsid w:val="006B44FA"/>
    <w:rsid w:val="006B470A"/>
    <w:rsid w:val="006B476E"/>
    <w:rsid w:val="006B493D"/>
    <w:rsid w:val="006B4976"/>
    <w:rsid w:val="006B4B9B"/>
    <w:rsid w:val="006B4BF1"/>
    <w:rsid w:val="006B4C65"/>
    <w:rsid w:val="006B4CF6"/>
    <w:rsid w:val="006B51E0"/>
    <w:rsid w:val="006B55AA"/>
    <w:rsid w:val="006B5942"/>
    <w:rsid w:val="006B5963"/>
    <w:rsid w:val="006B5AA4"/>
    <w:rsid w:val="006B5B89"/>
    <w:rsid w:val="006B5D6D"/>
    <w:rsid w:val="006B6050"/>
    <w:rsid w:val="006B6234"/>
    <w:rsid w:val="006B63E8"/>
    <w:rsid w:val="006B6535"/>
    <w:rsid w:val="006B676A"/>
    <w:rsid w:val="006B6C2A"/>
    <w:rsid w:val="006B6FBD"/>
    <w:rsid w:val="006B70B5"/>
    <w:rsid w:val="006B744A"/>
    <w:rsid w:val="006B7488"/>
    <w:rsid w:val="006B7989"/>
    <w:rsid w:val="006B79EB"/>
    <w:rsid w:val="006B7A52"/>
    <w:rsid w:val="006B7D40"/>
    <w:rsid w:val="006B7D54"/>
    <w:rsid w:val="006B7E7A"/>
    <w:rsid w:val="006B7EE7"/>
    <w:rsid w:val="006B7F63"/>
    <w:rsid w:val="006B7FF8"/>
    <w:rsid w:val="006B7FFA"/>
    <w:rsid w:val="006C012C"/>
    <w:rsid w:val="006C022F"/>
    <w:rsid w:val="006C0262"/>
    <w:rsid w:val="006C03B2"/>
    <w:rsid w:val="006C06A5"/>
    <w:rsid w:val="006C07A2"/>
    <w:rsid w:val="006C07E5"/>
    <w:rsid w:val="006C0AC7"/>
    <w:rsid w:val="006C0AD1"/>
    <w:rsid w:val="006C0B4F"/>
    <w:rsid w:val="006C0BBA"/>
    <w:rsid w:val="006C0D15"/>
    <w:rsid w:val="006C0EDC"/>
    <w:rsid w:val="006C0FAF"/>
    <w:rsid w:val="006C0FE9"/>
    <w:rsid w:val="006C105C"/>
    <w:rsid w:val="006C12E3"/>
    <w:rsid w:val="006C143F"/>
    <w:rsid w:val="006C1678"/>
    <w:rsid w:val="006C1836"/>
    <w:rsid w:val="006C1960"/>
    <w:rsid w:val="006C1AFB"/>
    <w:rsid w:val="006C1C21"/>
    <w:rsid w:val="006C1C27"/>
    <w:rsid w:val="006C1D48"/>
    <w:rsid w:val="006C1E12"/>
    <w:rsid w:val="006C1FDE"/>
    <w:rsid w:val="006C2007"/>
    <w:rsid w:val="006C227B"/>
    <w:rsid w:val="006C242B"/>
    <w:rsid w:val="006C2790"/>
    <w:rsid w:val="006C2800"/>
    <w:rsid w:val="006C28C5"/>
    <w:rsid w:val="006C2A58"/>
    <w:rsid w:val="006C2AE4"/>
    <w:rsid w:val="006C2BC5"/>
    <w:rsid w:val="006C3104"/>
    <w:rsid w:val="006C31E4"/>
    <w:rsid w:val="006C3213"/>
    <w:rsid w:val="006C3216"/>
    <w:rsid w:val="006C35D7"/>
    <w:rsid w:val="006C3788"/>
    <w:rsid w:val="006C3A99"/>
    <w:rsid w:val="006C3D87"/>
    <w:rsid w:val="006C403A"/>
    <w:rsid w:val="006C41AF"/>
    <w:rsid w:val="006C4323"/>
    <w:rsid w:val="006C445E"/>
    <w:rsid w:val="006C465F"/>
    <w:rsid w:val="006C48B8"/>
    <w:rsid w:val="006C49CB"/>
    <w:rsid w:val="006C4DAE"/>
    <w:rsid w:val="006C5660"/>
    <w:rsid w:val="006C5757"/>
    <w:rsid w:val="006C58EE"/>
    <w:rsid w:val="006C59E3"/>
    <w:rsid w:val="006C59EE"/>
    <w:rsid w:val="006C5A4A"/>
    <w:rsid w:val="006C5D7B"/>
    <w:rsid w:val="006C5DD4"/>
    <w:rsid w:val="006C6099"/>
    <w:rsid w:val="006C60C1"/>
    <w:rsid w:val="006C61A8"/>
    <w:rsid w:val="006C62FC"/>
    <w:rsid w:val="006C6556"/>
    <w:rsid w:val="006C66F5"/>
    <w:rsid w:val="006C6851"/>
    <w:rsid w:val="006C68E9"/>
    <w:rsid w:val="006C6937"/>
    <w:rsid w:val="006C6A70"/>
    <w:rsid w:val="006C6CDD"/>
    <w:rsid w:val="006C6CEC"/>
    <w:rsid w:val="006C6E46"/>
    <w:rsid w:val="006C6FFF"/>
    <w:rsid w:val="006C70A7"/>
    <w:rsid w:val="006C72A4"/>
    <w:rsid w:val="006C72C3"/>
    <w:rsid w:val="006C750B"/>
    <w:rsid w:val="006C75D6"/>
    <w:rsid w:val="006C7991"/>
    <w:rsid w:val="006C7A53"/>
    <w:rsid w:val="006C7B30"/>
    <w:rsid w:val="006C7D2A"/>
    <w:rsid w:val="006C7DAA"/>
    <w:rsid w:val="006D0436"/>
    <w:rsid w:val="006D0454"/>
    <w:rsid w:val="006D05F7"/>
    <w:rsid w:val="006D0784"/>
    <w:rsid w:val="006D08DD"/>
    <w:rsid w:val="006D0952"/>
    <w:rsid w:val="006D0A1D"/>
    <w:rsid w:val="006D0B49"/>
    <w:rsid w:val="006D13D9"/>
    <w:rsid w:val="006D14FF"/>
    <w:rsid w:val="006D1618"/>
    <w:rsid w:val="006D1625"/>
    <w:rsid w:val="006D1BA9"/>
    <w:rsid w:val="006D1C14"/>
    <w:rsid w:val="006D1CDF"/>
    <w:rsid w:val="006D203B"/>
    <w:rsid w:val="006D2245"/>
    <w:rsid w:val="006D227D"/>
    <w:rsid w:val="006D26F8"/>
    <w:rsid w:val="006D2865"/>
    <w:rsid w:val="006D29B7"/>
    <w:rsid w:val="006D29F4"/>
    <w:rsid w:val="006D2EBF"/>
    <w:rsid w:val="006D315D"/>
    <w:rsid w:val="006D31B3"/>
    <w:rsid w:val="006D31DC"/>
    <w:rsid w:val="006D38C3"/>
    <w:rsid w:val="006D3A39"/>
    <w:rsid w:val="006D3A80"/>
    <w:rsid w:val="006D3AFB"/>
    <w:rsid w:val="006D3B2C"/>
    <w:rsid w:val="006D3B5C"/>
    <w:rsid w:val="006D3C96"/>
    <w:rsid w:val="006D3DD9"/>
    <w:rsid w:val="006D3F88"/>
    <w:rsid w:val="006D3FDD"/>
    <w:rsid w:val="006D4324"/>
    <w:rsid w:val="006D4329"/>
    <w:rsid w:val="006D4430"/>
    <w:rsid w:val="006D4481"/>
    <w:rsid w:val="006D47CE"/>
    <w:rsid w:val="006D4877"/>
    <w:rsid w:val="006D4C90"/>
    <w:rsid w:val="006D4D7F"/>
    <w:rsid w:val="006D4E6F"/>
    <w:rsid w:val="006D5217"/>
    <w:rsid w:val="006D52D3"/>
    <w:rsid w:val="006D56A6"/>
    <w:rsid w:val="006D56DF"/>
    <w:rsid w:val="006D5742"/>
    <w:rsid w:val="006D5850"/>
    <w:rsid w:val="006D5A92"/>
    <w:rsid w:val="006D5DC6"/>
    <w:rsid w:val="006D6065"/>
    <w:rsid w:val="006D622D"/>
    <w:rsid w:val="006D6286"/>
    <w:rsid w:val="006D6694"/>
    <w:rsid w:val="006D66A8"/>
    <w:rsid w:val="006D6719"/>
    <w:rsid w:val="006D682D"/>
    <w:rsid w:val="006D685A"/>
    <w:rsid w:val="006D6AA0"/>
    <w:rsid w:val="006D6D0A"/>
    <w:rsid w:val="006D6D40"/>
    <w:rsid w:val="006D73F8"/>
    <w:rsid w:val="006D7404"/>
    <w:rsid w:val="006D761B"/>
    <w:rsid w:val="006D7BA7"/>
    <w:rsid w:val="006D7D2B"/>
    <w:rsid w:val="006D7D68"/>
    <w:rsid w:val="006D7E6E"/>
    <w:rsid w:val="006D7EEB"/>
    <w:rsid w:val="006E0019"/>
    <w:rsid w:val="006E00A9"/>
    <w:rsid w:val="006E029E"/>
    <w:rsid w:val="006E02C6"/>
    <w:rsid w:val="006E0332"/>
    <w:rsid w:val="006E0824"/>
    <w:rsid w:val="006E0EB4"/>
    <w:rsid w:val="006E0FB2"/>
    <w:rsid w:val="006E111D"/>
    <w:rsid w:val="006E122B"/>
    <w:rsid w:val="006E15F8"/>
    <w:rsid w:val="006E173B"/>
    <w:rsid w:val="006E19F7"/>
    <w:rsid w:val="006E1C2E"/>
    <w:rsid w:val="006E1C71"/>
    <w:rsid w:val="006E1ED6"/>
    <w:rsid w:val="006E1F94"/>
    <w:rsid w:val="006E202A"/>
    <w:rsid w:val="006E20DF"/>
    <w:rsid w:val="006E2301"/>
    <w:rsid w:val="006E231B"/>
    <w:rsid w:val="006E2511"/>
    <w:rsid w:val="006E27DB"/>
    <w:rsid w:val="006E28CC"/>
    <w:rsid w:val="006E2AAC"/>
    <w:rsid w:val="006E2AF9"/>
    <w:rsid w:val="006E2CD8"/>
    <w:rsid w:val="006E2E39"/>
    <w:rsid w:val="006E30E7"/>
    <w:rsid w:val="006E31D9"/>
    <w:rsid w:val="006E31F5"/>
    <w:rsid w:val="006E320B"/>
    <w:rsid w:val="006E3304"/>
    <w:rsid w:val="006E35DF"/>
    <w:rsid w:val="006E363F"/>
    <w:rsid w:val="006E369F"/>
    <w:rsid w:val="006E38D6"/>
    <w:rsid w:val="006E38F5"/>
    <w:rsid w:val="006E390C"/>
    <w:rsid w:val="006E3A84"/>
    <w:rsid w:val="006E3D03"/>
    <w:rsid w:val="006E3D11"/>
    <w:rsid w:val="006E4083"/>
    <w:rsid w:val="006E43A1"/>
    <w:rsid w:val="006E4424"/>
    <w:rsid w:val="006E471E"/>
    <w:rsid w:val="006E47A4"/>
    <w:rsid w:val="006E47FC"/>
    <w:rsid w:val="006E4893"/>
    <w:rsid w:val="006E48B4"/>
    <w:rsid w:val="006E4A28"/>
    <w:rsid w:val="006E4DAD"/>
    <w:rsid w:val="006E4F7E"/>
    <w:rsid w:val="006E4FDD"/>
    <w:rsid w:val="006E5596"/>
    <w:rsid w:val="006E58D0"/>
    <w:rsid w:val="006E5B25"/>
    <w:rsid w:val="006E5D79"/>
    <w:rsid w:val="006E5F75"/>
    <w:rsid w:val="006E61E4"/>
    <w:rsid w:val="006E65BB"/>
    <w:rsid w:val="006E65E7"/>
    <w:rsid w:val="006E68BF"/>
    <w:rsid w:val="006E6A83"/>
    <w:rsid w:val="006E6C73"/>
    <w:rsid w:val="006E6DE0"/>
    <w:rsid w:val="006E6F37"/>
    <w:rsid w:val="006E6F63"/>
    <w:rsid w:val="006E7204"/>
    <w:rsid w:val="006E725C"/>
    <w:rsid w:val="006E7888"/>
    <w:rsid w:val="006E7B23"/>
    <w:rsid w:val="006E7BF2"/>
    <w:rsid w:val="006E7ECF"/>
    <w:rsid w:val="006E7F81"/>
    <w:rsid w:val="006F0002"/>
    <w:rsid w:val="006F0119"/>
    <w:rsid w:val="006F0132"/>
    <w:rsid w:val="006F018B"/>
    <w:rsid w:val="006F028F"/>
    <w:rsid w:val="006F0358"/>
    <w:rsid w:val="006F084D"/>
    <w:rsid w:val="006F0EAE"/>
    <w:rsid w:val="006F0EFC"/>
    <w:rsid w:val="006F1064"/>
    <w:rsid w:val="006F1257"/>
    <w:rsid w:val="006F126E"/>
    <w:rsid w:val="006F154B"/>
    <w:rsid w:val="006F1754"/>
    <w:rsid w:val="006F19A6"/>
    <w:rsid w:val="006F1B0F"/>
    <w:rsid w:val="006F1B45"/>
    <w:rsid w:val="006F1EF8"/>
    <w:rsid w:val="006F218D"/>
    <w:rsid w:val="006F227C"/>
    <w:rsid w:val="006F26EE"/>
    <w:rsid w:val="006F2859"/>
    <w:rsid w:val="006F296E"/>
    <w:rsid w:val="006F2D0F"/>
    <w:rsid w:val="006F2D2E"/>
    <w:rsid w:val="006F2E2E"/>
    <w:rsid w:val="006F314D"/>
    <w:rsid w:val="006F36E6"/>
    <w:rsid w:val="006F3715"/>
    <w:rsid w:val="006F385C"/>
    <w:rsid w:val="006F3903"/>
    <w:rsid w:val="006F3B46"/>
    <w:rsid w:val="006F3B55"/>
    <w:rsid w:val="006F3B7C"/>
    <w:rsid w:val="006F4270"/>
    <w:rsid w:val="006F43AE"/>
    <w:rsid w:val="006F4589"/>
    <w:rsid w:val="006F4591"/>
    <w:rsid w:val="006F4783"/>
    <w:rsid w:val="006F479B"/>
    <w:rsid w:val="006F4831"/>
    <w:rsid w:val="006F4AF2"/>
    <w:rsid w:val="006F4C34"/>
    <w:rsid w:val="006F4C76"/>
    <w:rsid w:val="006F512F"/>
    <w:rsid w:val="006F57C1"/>
    <w:rsid w:val="006F583B"/>
    <w:rsid w:val="006F59C7"/>
    <w:rsid w:val="006F59E6"/>
    <w:rsid w:val="006F5BE7"/>
    <w:rsid w:val="006F60B8"/>
    <w:rsid w:val="006F6246"/>
    <w:rsid w:val="006F66AA"/>
    <w:rsid w:val="006F66DB"/>
    <w:rsid w:val="006F66ED"/>
    <w:rsid w:val="006F6816"/>
    <w:rsid w:val="006F68C7"/>
    <w:rsid w:val="006F6B87"/>
    <w:rsid w:val="006F6B9D"/>
    <w:rsid w:val="006F6CB9"/>
    <w:rsid w:val="006F6D03"/>
    <w:rsid w:val="006F6DA3"/>
    <w:rsid w:val="006F701B"/>
    <w:rsid w:val="006F712A"/>
    <w:rsid w:val="006F7467"/>
    <w:rsid w:val="006F77BD"/>
    <w:rsid w:val="006F7808"/>
    <w:rsid w:val="006F790F"/>
    <w:rsid w:val="006F7BA5"/>
    <w:rsid w:val="006F7EA3"/>
    <w:rsid w:val="00700084"/>
    <w:rsid w:val="0070014E"/>
    <w:rsid w:val="00700194"/>
    <w:rsid w:val="00700633"/>
    <w:rsid w:val="007006A2"/>
    <w:rsid w:val="007007D1"/>
    <w:rsid w:val="0070080F"/>
    <w:rsid w:val="00700BF3"/>
    <w:rsid w:val="00700E9C"/>
    <w:rsid w:val="00701041"/>
    <w:rsid w:val="007010E0"/>
    <w:rsid w:val="007011E4"/>
    <w:rsid w:val="00701652"/>
    <w:rsid w:val="00701B3E"/>
    <w:rsid w:val="00701CBD"/>
    <w:rsid w:val="00701DA0"/>
    <w:rsid w:val="00701F58"/>
    <w:rsid w:val="00701FEC"/>
    <w:rsid w:val="007021B5"/>
    <w:rsid w:val="007021F3"/>
    <w:rsid w:val="00702386"/>
    <w:rsid w:val="007027B8"/>
    <w:rsid w:val="00702B3A"/>
    <w:rsid w:val="00702DD1"/>
    <w:rsid w:val="0070336D"/>
    <w:rsid w:val="00703468"/>
    <w:rsid w:val="007034C7"/>
    <w:rsid w:val="00703549"/>
    <w:rsid w:val="00703A3B"/>
    <w:rsid w:val="00703C92"/>
    <w:rsid w:val="00704076"/>
    <w:rsid w:val="0070431D"/>
    <w:rsid w:val="0070480D"/>
    <w:rsid w:val="007048FF"/>
    <w:rsid w:val="00704B4C"/>
    <w:rsid w:val="00704C46"/>
    <w:rsid w:val="00704E21"/>
    <w:rsid w:val="00704FCA"/>
    <w:rsid w:val="00705169"/>
    <w:rsid w:val="007051B5"/>
    <w:rsid w:val="00705352"/>
    <w:rsid w:val="00705716"/>
    <w:rsid w:val="007058E2"/>
    <w:rsid w:val="00705A70"/>
    <w:rsid w:val="00705AA3"/>
    <w:rsid w:val="00705AB6"/>
    <w:rsid w:val="00705C56"/>
    <w:rsid w:val="00705D20"/>
    <w:rsid w:val="00705D4C"/>
    <w:rsid w:val="00705F72"/>
    <w:rsid w:val="0070610C"/>
    <w:rsid w:val="0070613A"/>
    <w:rsid w:val="00706273"/>
    <w:rsid w:val="00706C5B"/>
    <w:rsid w:val="00706C8F"/>
    <w:rsid w:val="00706C92"/>
    <w:rsid w:val="00706E4F"/>
    <w:rsid w:val="00706EBB"/>
    <w:rsid w:val="007072FB"/>
    <w:rsid w:val="007074EC"/>
    <w:rsid w:val="00707670"/>
    <w:rsid w:val="00707C8B"/>
    <w:rsid w:val="00707DFE"/>
    <w:rsid w:val="00707FDC"/>
    <w:rsid w:val="00710004"/>
    <w:rsid w:val="00710243"/>
    <w:rsid w:val="007102DD"/>
    <w:rsid w:val="0071042E"/>
    <w:rsid w:val="00710895"/>
    <w:rsid w:val="00710976"/>
    <w:rsid w:val="00710A61"/>
    <w:rsid w:val="00710AF0"/>
    <w:rsid w:val="00710C72"/>
    <w:rsid w:val="00711164"/>
    <w:rsid w:val="007112D8"/>
    <w:rsid w:val="007115F5"/>
    <w:rsid w:val="0071167D"/>
    <w:rsid w:val="007116E8"/>
    <w:rsid w:val="00711AA2"/>
    <w:rsid w:val="00711B94"/>
    <w:rsid w:val="00711D44"/>
    <w:rsid w:val="00711E14"/>
    <w:rsid w:val="0071200F"/>
    <w:rsid w:val="0071219C"/>
    <w:rsid w:val="007122A7"/>
    <w:rsid w:val="00712469"/>
    <w:rsid w:val="00712491"/>
    <w:rsid w:val="0071263F"/>
    <w:rsid w:val="007127B8"/>
    <w:rsid w:val="007128A9"/>
    <w:rsid w:val="00712926"/>
    <w:rsid w:val="0071295C"/>
    <w:rsid w:val="0071296A"/>
    <w:rsid w:val="007129DF"/>
    <w:rsid w:val="00712A10"/>
    <w:rsid w:val="0071302C"/>
    <w:rsid w:val="007138E2"/>
    <w:rsid w:val="007138EC"/>
    <w:rsid w:val="00713A59"/>
    <w:rsid w:val="00713E7D"/>
    <w:rsid w:val="00713EA6"/>
    <w:rsid w:val="007140CE"/>
    <w:rsid w:val="00714440"/>
    <w:rsid w:val="007144D9"/>
    <w:rsid w:val="00714688"/>
    <w:rsid w:val="00714747"/>
    <w:rsid w:val="00714CA5"/>
    <w:rsid w:val="00714E5D"/>
    <w:rsid w:val="00714F23"/>
    <w:rsid w:val="007151C9"/>
    <w:rsid w:val="00715410"/>
    <w:rsid w:val="00715454"/>
    <w:rsid w:val="007157DF"/>
    <w:rsid w:val="007158F5"/>
    <w:rsid w:val="007159D2"/>
    <w:rsid w:val="00715ABC"/>
    <w:rsid w:val="00715BEF"/>
    <w:rsid w:val="00715C6A"/>
    <w:rsid w:val="00715DC2"/>
    <w:rsid w:val="00716086"/>
    <w:rsid w:val="007160D3"/>
    <w:rsid w:val="00716113"/>
    <w:rsid w:val="00716602"/>
    <w:rsid w:val="0071662A"/>
    <w:rsid w:val="007166F7"/>
    <w:rsid w:val="007167C6"/>
    <w:rsid w:val="0071686B"/>
    <w:rsid w:val="007168A8"/>
    <w:rsid w:val="00716AAA"/>
    <w:rsid w:val="00716ACE"/>
    <w:rsid w:val="00716ADE"/>
    <w:rsid w:val="00716B96"/>
    <w:rsid w:val="007173E0"/>
    <w:rsid w:val="0071778A"/>
    <w:rsid w:val="007177DE"/>
    <w:rsid w:val="007178B5"/>
    <w:rsid w:val="00717A30"/>
    <w:rsid w:val="00717B1D"/>
    <w:rsid w:val="00717CA3"/>
    <w:rsid w:val="00717CAE"/>
    <w:rsid w:val="00717D10"/>
    <w:rsid w:val="00717D6B"/>
    <w:rsid w:val="00717FDD"/>
    <w:rsid w:val="0072090B"/>
    <w:rsid w:val="00720A4B"/>
    <w:rsid w:val="00720B5E"/>
    <w:rsid w:val="00720C05"/>
    <w:rsid w:val="00720E34"/>
    <w:rsid w:val="00720E5D"/>
    <w:rsid w:val="007211A7"/>
    <w:rsid w:val="00721358"/>
    <w:rsid w:val="00721D1F"/>
    <w:rsid w:val="007220A5"/>
    <w:rsid w:val="00722634"/>
    <w:rsid w:val="0072277F"/>
    <w:rsid w:val="00722865"/>
    <w:rsid w:val="00722CC8"/>
    <w:rsid w:val="00722E7B"/>
    <w:rsid w:val="00722F1F"/>
    <w:rsid w:val="00722F9F"/>
    <w:rsid w:val="007230EE"/>
    <w:rsid w:val="00723680"/>
    <w:rsid w:val="00723863"/>
    <w:rsid w:val="00723B0A"/>
    <w:rsid w:val="00723CEA"/>
    <w:rsid w:val="00723D3C"/>
    <w:rsid w:val="00723DD6"/>
    <w:rsid w:val="00724277"/>
    <w:rsid w:val="007243FB"/>
    <w:rsid w:val="00724686"/>
    <w:rsid w:val="0072471E"/>
    <w:rsid w:val="00724A37"/>
    <w:rsid w:val="00724C4D"/>
    <w:rsid w:val="00724D82"/>
    <w:rsid w:val="00724E28"/>
    <w:rsid w:val="00725007"/>
    <w:rsid w:val="0072535F"/>
    <w:rsid w:val="007258CE"/>
    <w:rsid w:val="00725B62"/>
    <w:rsid w:val="00725B75"/>
    <w:rsid w:val="00725BFD"/>
    <w:rsid w:val="00725C8A"/>
    <w:rsid w:val="00725D16"/>
    <w:rsid w:val="007260E1"/>
    <w:rsid w:val="007262C6"/>
    <w:rsid w:val="0072643A"/>
    <w:rsid w:val="00726474"/>
    <w:rsid w:val="00726491"/>
    <w:rsid w:val="007264D5"/>
    <w:rsid w:val="00726550"/>
    <w:rsid w:val="00726598"/>
    <w:rsid w:val="007266CB"/>
    <w:rsid w:val="00726CD1"/>
    <w:rsid w:val="00726F19"/>
    <w:rsid w:val="00726FEB"/>
    <w:rsid w:val="007270B8"/>
    <w:rsid w:val="007277E5"/>
    <w:rsid w:val="00727809"/>
    <w:rsid w:val="00727B25"/>
    <w:rsid w:val="00727F8A"/>
    <w:rsid w:val="007300B3"/>
    <w:rsid w:val="0073016C"/>
    <w:rsid w:val="00730193"/>
    <w:rsid w:val="007301C0"/>
    <w:rsid w:val="007303E7"/>
    <w:rsid w:val="00730587"/>
    <w:rsid w:val="007308E1"/>
    <w:rsid w:val="00730A9D"/>
    <w:rsid w:val="00730AE6"/>
    <w:rsid w:val="00730C3B"/>
    <w:rsid w:val="00730F8D"/>
    <w:rsid w:val="00731481"/>
    <w:rsid w:val="007317AC"/>
    <w:rsid w:val="00731A4D"/>
    <w:rsid w:val="00731BAA"/>
    <w:rsid w:val="00731BDE"/>
    <w:rsid w:val="00731DB7"/>
    <w:rsid w:val="00731FD6"/>
    <w:rsid w:val="0073238E"/>
    <w:rsid w:val="00732698"/>
    <w:rsid w:val="00732A90"/>
    <w:rsid w:val="00732A9E"/>
    <w:rsid w:val="00733109"/>
    <w:rsid w:val="0073321A"/>
    <w:rsid w:val="00733534"/>
    <w:rsid w:val="0073361C"/>
    <w:rsid w:val="007337E4"/>
    <w:rsid w:val="00733A7D"/>
    <w:rsid w:val="00733ABA"/>
    <w:rsid w:val="00733BAA"/>
    <w:rsid w:val="00733DA6"/>
    <w:rsid w:val="00733F09"/>
    <w:rsid w:val="007340C9"/>
    <w:rsid w:val="007340CF"/>
    <w:rsid w:val="0073467C"/>
    <w:rsid w:val="007347F2"/>
    <w:rsid w:val="00734857"/>
    <w:rsid w:val="00734A17"/>
    <w:rsid w:val="00734A50"/>
    <w:rsid w:val="0073502A"/>
    <w:rsid w:val="007350C4"/>
    <w:rsid w:val="007350D5"/>
    <w:rsid w:val="007350FE"/>
    <w:rsid w:val="00735139"/>
    <w:rsid w:val="00735246"/>
    <w:rsid w:val="00735527"/>
    <w:rsid w:val="007355CC"/>
    <w:rsid w:val="0073561D"/>
    <w:rsid w:val="0073561F"/>
    <w:rsid w:val="00735921"/>
    <w:rsid w:val="0073598A"/>
    <w:rsid w:val="00736061"/>
    <w:rsid w:val="00736326"/>
    <w:rsid w:val="0073643C"/>
    <w:rsid w:val="007364F5"/>
    <w:rsid w:val="0073656A"/>
    <w:rsid w:val="00736587"/>
    <w:rsid w:val="007365A5"/>
    <w:rsid w:val="00736695"/>
    <w:rsid w:val="0073692C"/>
    <w:rsid w:val="0073697A"/>
    <w:rsid w:val="007369D5"/>
    <w:rsid w:val="00736AA2"/>
    <w:rsid w:val="00736B31"/>
    <w:rsid w:val="00736C4D"/>
    <w:rsid w:val="00736F34"/>
    <w:rsid w:val="0073726D"/>
    <w:rsid w:val="007373D6"/>
    <w:rsid w:val="007373F3"/>
    <w:rsid w:val="00737654"/>
    <w:rsid w:val="00737897"/>
    <w:rsid w:val="007379E0"/>
    <w:rsid w:val="00737B94"/>
    <w:rsid w:val="00737CD4"/>
    <w:rsid w:val="00737D2F"/>
    <w:rsid w:val="00737D74"/>
    <w:rsid w:val="00740071"/>
    <w:rsid w:val="00740128"/>
    <w:rsid w:val="0074021B"/>
    <w:rsid w:val="007402A6"/>
    <w:rsid w:val="007403E2"/>
    <w:rsid w:val="00740404"/>
    <w:rsid w:val="00740582"/>
    <w:rsid w:val="00740745"/>
    <w:rsid w:val="007409EA"/>
    <w:rsid w:val="00740A63"/>
    <w:rsid w:val="00740E35"/>
    <w:rsid w:val="00740F24"/>
    <w:rsid w:val="00740FBE"/>
    <w:rsid w:val="007410A1"/>
    <w:rsid w:val="00741426"/>
    <w:rsid w:val="007414C4"/>
    <w:rsid w:val="00741517"/>
    <w:rsid w:val="00741671"/>
    <w:rsid w:val="007416B7"/>
    <w:rsid w:val="007416BB"/>
    <w:rsid w:val="00741721"/>
    <w:rsid w:val="007418D7"/>
    <w:rsid w:val="00741BF6"/>
    <w:rsid w:val="00741C06"/>
    <w:rsid w:val="00741E9E"/>
    <w:rsid w:val="00742519"/>
    <w:rsid w:val="0074285C"/>
    <w:rsid w:val="00742888"/>
    <w:rsid w:val="00742976"/>
    <w:rsid w:val="00742C60"/>
    <w:rsid w:val="00742F2C"/>
    <w:rsid w:val="007430C5"/>
    <w:rsid w:val="0074310C"/>
    <w:rsid w:val="0074384B"/>
    <w:rsid w:val="00743DC3"/>
    <w:rsid w:val="00743F33"/>
    <w:rsid w:val="00743FAC"/>
    <w:rsid w:val="00743FDB"/>
    <w:rsid w:val="00744369"/>
    <w:rsid w:val="0074460F"/>
    <w:rsid w:val="007446D7"/>
    <w:rsid w:val="00744741"/>
    <w:rsid w:val="00744886"/>
    <w:rsid w:val="007448C5"/>
    <w:rsid w:val="00744981"/>
    <w:rsid w:val="00744B10"/>
    <w:rsid w:val="00744B8E"/>
    <w:rsid w:val="00744C32"/>
    <w:rsid w:val="00744CE5"/>
    <w:rsid w:val="00745459"/>
    <w:rsid w:val="007454A1"/>
    <w:rsid w:val="007454E6"/>
    <w:rsid w:val="0074550D"/>
    <w:rsid w:val="00745F6B"/>
    <w:rsid w:val="007460BB"/>
    <w:rsid w:val="00746200"/>
    <w:rsid w:val="007464A5"/>
    <w:rsid w:val="007465A3"/>
    <w:rsid w:val="007467A1"/>
    <w:rsid w:val="00746826"/>
    <w:rsid w:val="00746AE4"/>
    <w:rsid w:val="00746C18"/>
    <w:rsid w:val="00746D69"/>
    <w:rsid w:val="00746E43"/>
    <w:rsid w:val="00746F9A"/>
    <w:rsid w:val="00747050"/>
    <w:rsid w:val="00747181"/>
    <w:rsid w:val="007471F1"/>
    <w:rsid w:val="0074743C"/>
    <w:rsid w:val="00747520"/>
    <w:rsid w:val="007476A1"/>
    <w:rsid w:val="00750023"/>
    <w:rsid w:val="00750229"/>
    <w:rsid w:val="00750290"/>
    <w:rsid w:val="00750518"/>
    <w:rsid w:val="0075052B"/>
    <w:rsid w:val="00750B8D"/>
    <w:rsid w:val="00750BBE"/>
    <w:rsid w:val="00750C05"/>
    <w:rsid w:val="00750FD3"/>
    <w:rsid w:val="007512B0"/>
    <w:rsid w:val="007514A4"/>
    <w:rsid w:val="00751616"/>
    <w:rsid w:val="00751688"/>
    <w:rsid w:val="00751C63"/>
    <w:rsid w:val="00751F7A"/>
    <w:rsid w:val="00752023"/>
    <w:rsid w:val="0075205B"/>
    <w:rsid w:val="007522EB"/>
    <w:rsid w:val="00752309"/>
    <w:rsid w:val="00752BBF"/>
    <w:rsid w:val="00752EAB"/>
    <w:rsid w:val="00752F0C"/>
    <w:rsid w:val="0075319C"/>
    <w:rsid w:val="00753501"/>
    <w:rsid w:val="007535BB"/>
    <w:rsid w:val="007536D7"/>
    <w:rsid w:val="00753A40"/>
    <w:rsid w:val="00753B91"/>
    <w:rsid w:val="00753FDE"/>
    <w:rsid w:val="00754407"/>
    <w:rsid w:val="00754A32"/>
    <w:rsid w:val="00754A9E"/>
    <w:rsid w:val="00754C8C"/>
    <w:rsid w:val="00754D6C"/>
    <w:rsid w:val="00754E31"/>
    <w:rsid w:val="00754FA2"/>
    <w:rsid w:val="007550E2"/>
    <w:rsid w:val="00755232"/>
    <w:rsid w:val="007552AF"/>
    <w:rsid w:val="007555E4"/>
    <w:rsid w:val="007559CB"/>
    <w:rsid w:val="007559DF"/>
    <w:rsid w:val="00755B86"/>
    <w:rsid w:val="00755C78"/>
    <w:rsid w:val="00755CB5"/>
    <w:rsid w:val="00755EEC"/>
    <w:rsid w:val="0075611D"/>
    <w:rsid w:val="00756124"/>
    <w:rsid w:val="007561BE"/>
    <w:rsid w:val="00756277"/>
    <w:rsid w:val="0075639C"/>
    <w:rsid w:val="00756442"/>
    <w:rsid w:val="007564CB"/>
    <w:rsid w:val="007568CF"/>
    <w:rsid w:val="00756940"/>
    <w:rsid w:val="00756946"/>
    <w:rsid w:val="00756971"/>
    <w:rsid w:val="007569CA"/>
    <w:rsid w:val="00756A24"/>
    <w:rsid w:val="00756DC8"/>
    <w:rsid w:val="00756FE4"/>
    <w:rsid w:val="0075757A"/>
    <w:rsid w:val="007579BC"/>
    <w:rsid w:val="00757A3D"/>
    <w:rsid w:val="00757C12"/>
    <w:rsid w:val="00757CE6"/>
    <w:rsid w:val="00757D49"/>
    <w:rsid w:val="00757E08"/>
    <w:rsid w:val="007600A8"/>
    <w:rsid w:val="007600F5"/>
    <w:rsid w:val="007601F9"/>
    <w:rsid w:val="0076072F"/>
    <w:rsid w:val="00760973"/>
    <w:rsid w:val="00760C98"/>
    <w:rsid w:val="00760D14"/>
    <w:rsid w:val="00760EA3"/>
    <w:rsid w:val="00760F36"/>
    <w:rsid w:val="00760FF8"/>
    <w:rsid w:val="00761495"/>
    <w:rsid w:val="00761E62"/>
    <w:rsid w:val="0076220D"/>
    <w:rsid w:val="007622D3"/>
    <w:rsid w:val="007624E5"/>
    <w:rsid w:val="0076252F"/>
    <w:rsid w:val="0076255D"/>
    <w:rsid w:val="00762673"/>
    <w:rsid w:val="00762E2B"/>
    <w:rsid w:val="00762EE7"/>
    <w:rsid w:val="00762F36"/>
    <w:rsid w:val="00763179"/>
    <w:rsid w:val="007632B4"/>
    <w:rsid w:val="007637B7"/>
    <w:rsid w:val="00763AEA"/>
    <w:rsid w:val="00763B87"/>
    <w:rsid w:val="00763E66"/>
    <w:rsid w:val="0076430C"/>
    <w:rsid w:val="007643C7"/>
    <w:rsid w:val="007643E9"/>
    <w:rsid w:val="007646EF"/>
    <w:rsid w:val="007649B6"/>
    <w:rsid w:val="00764A77"/>
    <w:rsid w:val="00764A81"/>
    <w:rsid w:val="00764D81"/>
    <w:rsid w:val="00764E8E"/>
    <w:rsid w:val="00764F16"/>
    <w:rsid w:val="00765170"/>
    <w:rsid w:val="007653C2"/>
    <w:rsid w:val="0076556B"/>
    <w:rsid w:val="00765628"/>
    <w:rsid w:val="00765AC8"/>
    <w:rsid w:val="00765E98"/>
    <w:rsid w:val="00765EEF"/>
    <w:rsid w:val="00766037"/>
    <w:rsid w:val="00766270"/>
    <w:rsid w:val="00766328"/>
    <w:rsid w:val="007663DD"/>
    <w:rsid w:val="0076661C"/>
    <w:rsid w:val="00766668"/>
    <w:rsid w:val="00766702"/>
    <w:rsid w:val="00766955"/>
    <w:rsid w:val="00766BE0"/>
    <w:rsid w:val="00766D9D"/>
    <w:rsid w:val="00766E26"/>
    <w:rsid w:val="00766E28"/>
    <w:rsid w:val="0076754F"/>
    <w:rsid w:val="0076778F"/>
    <w:rsid w:val="007677EF"/>
    <w:rsid w:val="00767926"/>
    <w:rsid w:val="00767952"/>
    <w:rsid w:val="00767A53"/>
    <w:rsid w:val="00767E08"/>
    <w:rsid w:val="00767E39"/>
    <w:rsid w:val="00770163"/>
    <w:rsid w:val="0077029A"/>
    <w:rsid w:val="007702AF"/>
    <w:rsid w:val="00770534"/>
    <w:rsid w:val="007708DA"/>
    <w:rsid w:val="00770A61"/>
    <w:rsid w:val="00770B0F"/>
    <w:rsid w:val="007710ED"/>
    <w:rsid w:val="007712F5"/>
    <w:rsid w:val="00771745"/>
    <w:rsid w:val="00771B3E"/>
    <w:rsid w:val="00771CD4"/>
    <w:rsid w:val="007720FB"/>
    <w:rsid w:val="00772289"/>
    <w:rsid w:val="007723D3"/>
    <w:rsid w:val="00772588"/>
    <w:rsid w:val="00772597"/>
    <w:rsid w:val="00772908"/>
    <w:rsid w:val="00772BE7"/>
    <w:rsid w:val="00772D63"/>
    <w:rsid w:val="00772EB6"/>
    <w:rsid w:val="0077331A"/>
    <w:rsid w:val="00773607"/>
    <w:rsid w:val="00773642"/>
    <w:rsid w:val="007739A9"/>
    <w:rsid w:val="00773A18"/>
    <w:rsid w:val="00773FBF"/>
    <w:rsid w:val="007743C2"/>
    <w:rsid w:val="00774630"/>
    <w:rsid w:val="0077464A"/>
    <w:rsid w:val="0077498A"/>
    <w:rsid w:val="00774B65"/>
    <w:rsid w:val="00774D44"/>
    <w:rsid w:val="00775065"/>
    <w:rsid w:val="007750FB"/>
    <w:rsid w:val="0077547C"/>
    <w:rsid w:val="00775509"/>
    <w:rsid w:val="00775561"/>
    <w:rsid w:val="007757F5"/>
    <w:rsid w:val="0077598B"/>
    <w:rsid w:val="00775D42"/>
    <w:rsid w:val="00775DA5"/>
    <w:rsid w:val="00775DB1"/>
    <w:rsid w:val="007760BD"/>
    <w:rsid w:val="0077619E"/>
    <w:rsid w:val="0077635D"/>
    <w:rsid w:val="0077647B"/>
    <w:rsid w:val="007765B9"/>
    <w:rsid w:val="007765C8"/>
    <w:rsid w:val="00776744"/>
    <w:rsid w:val="007768A8"/>
    <w:rsid w:val="007768CD"/>
    <w:rsid w:val="00776B5D"/>
    <w:rsid w:val="00776D98"/>
    <w:rsid w:val="00776DDB"/>
    <w:rsid w:val="00776EC8"/>
    <w:rsid w:val="00776F9C"/>
    <w:rsid w:val="007770DF"/>
    <w:rsid w:val="007772A8"/>
    <w:rsid w:val="00777540"/>
    <w:rsid w:val="00777601"/>
    <w:rsid w:val="007776A7"/>
    <w:rsid w:val="0077784D"/>
    <w:rsid w:val="00777A80"/>
    <w:rsid w:val="00777E89"/>
    <w:rsid w:val="00777EB8"/>
    <w:rsid w:val="00777F5C"/>
    <w:rsid w:val="0078017A"/>
    <w:rsid w:val="00780235"/>
    <w:rsid w:val="007808EA"/>
    <w:rsid w:val="00780AFC"/>
    <w:rsid w:val="00780B1B"/>
    <w:rsid w:val="00780D24"/>
    <w:rsid w:val="00781151"/>
    <w:rsid w:val="007812F2"/>
    <w:rsid w:val="0078130C"/>
    <w:rsid w:val="007813F3"/>
    <w:rsid w:val="00781BB3"/>
    <w:rsid w:val="00781D13"/>
    <w:rsid w:val="0078221C"/>
    <w:rsid w:val="0078252F"/>
    <w:rsid w:val="007826EC"/>
    <w:rsid w:val="007827B2"/>
    <w:rsid w:val="0078287E"/>
    <w:rsid w:val="00782904"/>
    <w:rsid w:val="00782906"/>
    <w:rsid w:val="00782D87"/>
    <w:rsid w:val="00782F1B"/>
    <w:rsid w:val="00782F91"/>
    <w:rsid w:val="0078358E"/>
    <w:rsid w:val="00783675"/>
    <w:rsid w:val="00783731"/>
    <w:rsid w:val="007837CB"/>
    <w:rsid w:val="00783E03"/>
    <w:rsid w:val="00783E6B"/>
    <w:rsid w:val="00783E70"/>
    <w:rsid w:val="00784130"/>
    <w:rsid w:val="007843BE"/>
    <w:rsid w:val="007843F9"/>
    <w:rsid w:val="00784483"/>
    <w:rsid w:val="007844F0"/>
    <w:rsid w:val="00784541"/>
    <w:rsid w:val="00784659"/>
    <w:rsid w:val="00784678"/>
    <w:rsid w:val="0078480F"/>
    <w:rsid w:val="0078495F"/>
    <w:rsid w:val="00784C3D"/>
    <w:rsid w:val="00784C6A"/>
    <w:rsid w:val="00784EF2"/>
    <w:rsid w:val="00785206"/>
    <w:rsid w:val="007852D4"/>
    <w:rsid w:val="00785482"/>
    <w:rsid w:val="007856E7"/>
    <w:rsid w:val="00786033"/>
    <w:rsid w:val="007860BD"/>
    <w:rsid w:val="007861DA"/>
    <w:rsid w:val="0078669A"/>
    <w:rsid w:val="0078713A"/>
    <w:rsid w:val="0078741A"/>
    <w:rsid w:val="0078742D"/>
    <w:rsid w:val="007874A3"/>
    <w:rsid w:val="007874BB"/>
    <w:rsid w:val="007875C6"/>
    <w:rsid w:val="0078768A"/>
    <w:rsid w:val="00787780"/>
    <w:rsid w:val="00787918"/>
    <w:rsid w:val="00787938"/>
    <w:rsid w:val="0079000B"/>
    <w:rsid w:val="00790151"/>
    <w:rsid w:val="007901C0"/>
    <w:rsid w:val="00790331"/>
    <w:rsid w:val="00790354"/>
    <w:rsid w:val="0079040E"/>
    <w:rsid w:val="007904FC"/>
    <w:rsid w:val="0079052E"/>
    <w:rsid w:val="007907A9"/>
    <w:rsid w:val="007908DD"/>
    <w:rsid w:val="007909AE"/>
    <w:rsid w:val="00790AB1"/>
    <w:rsid w:val="00790CB0"/>
    <w:rsid w:val="00790D96"/>
    <w:rsid w:val="00790E6B"/>
    <w:rsid w:val="00790F91"/>
    <w:rsid w:val="00791556"/>
    <w:rsid w:val="0079160E"/>
    <w:rsid w:val="007917D8"/>
    <w:rsid w:val="00791854"/>
    <w:rsid w:val="0079195A"/>
    <w:rsid w:val="00791B4C"/>
    <w:rsid w:val="00791E46"/>
    <w:rsid w:val="00791F98"/>
    <w:rsid w:val="007921FC"/>
    <w:rsid w:val="007922D5"/>
    <w:rsid w:val="0079249D"/>
    <w:rsid w:val="007927B4"/>
    <w:rsid w:val="00792A4C"/>
    <w:rsid w:val="00792D50"/>
    <w:rsid w:val="00792F9F"/>
    <w:rsid w:val="00793200"/>
    <w:rsid w:val="007933C0"/>
    <w:rsid w:val="007933D2"/>
    <w:rsid w:val="00793641"/>
    <w:rsid w:val="007936AE"/>
    <w:rsid w:val="0079371D"/>
    <w:rsid w:val="007938F7"/>
    <w:rsid w:val="00793A7F"/>
    <w:rsid w:val="00793AA2"/>
    <w:rsid w:val="0079420D"/>
    <w:rsid w:val="0079478D"/>
    <w:rsid w:val="007948F1"/>
    <w:rsid w:val="007949C3"/>
    <w:rsid w:val="00794C48"/>
    <w:rsid w:val="00794CDD"/>
    <w:rsid w:val="00794F0B"/>
    <w:rsid w:val="00795255"/>
    <w:rsid w:val="0079534F"/>
    <w:rsid w:val="00795366"/>
    <w:rsid w:val="00795942"/>
    <w:rsid w:val="00795C82"/>
    <w:rsid w:val="00795E44"/>
    <w:rsid w:val="00795E61"/>
    <w:rsid w:val="00796400"/>
    <w:rsid w:val="0079642A"/>
    <w:rsid w:val="007967EE"/>
    <w:rsid w:val="00796832"/>
    <w:rsid w:val="00796A51"/>
    <w:rsid w:val="00796AED"/>
    <w:rsid w:val="00796D43"/>
    <w:rsid w:val="00796DC3"/>
    <w:rsid w:val="00796FB1"/>
    <w:rsid w:val="00796FD4"/>
    <w:rsid w:val="0079704C"/>
    <w:rsid w:val="0079705C"/>
    <w:rsid w:val="00797758"/>
    <w:rsid w:val="007978F4"/>
    <w:rsid w:val="00797ACC"/>
    <w:rsid w:val="00797F08"/>
    <w:rsid w:val="007A0125"/>
    <w:rsid w:val="007A0259"/>
    <w:rsid w:val="007A0697"/>
    <w:rsid w:val="007A07D3"/>
    <w:rsid w:val="007A0B21"/>
    <w:rsid w:val="007A0B7A"/>
    <w:rsid w:val="007A0E2E"/>
    <w:rsid w:val="007A0F44"/>
    <w:rsid w:val="007A15E9"/>
    <w:rsid w:val="007A17BD"/>
    <w:rsid w:val="007A1A31"/>
    <w:rsid w:val="007A1B79"/>
    <w:rsid w:val="007A1D56"/>
    <w:rsid w:val="007A1FA4"/>
    <w:rsid w:val="007A2039"/>
    <w:rsid w:val="007A20B1"/>
    <w:rsid w:val="007A23C7"/>
    <w:rsid w:val="007A24F7"/>
    <w:rsid w:val="007A25DF"/>
    <w:rsid w:val="007A2AB7"/>
    <w:rsid w:val="007A2ACA"/>
    <w:rsid w:val="007A2C8A"/>
    <w:rsid w:val="007A2DCE"/>
    <w:rsid w:val="007A2E68"/>
    <w:rsid w:val="007A32DF"/>
    <w:rsid w:val="007A3311"/>
    <w:rsid w:val="007A362C"/>
    <w:rsid w:val="007A367F"/>
    <w:rsid w:val="007A3913"/>
    <w:rsid w:val="007A3AD5"/>
    <w:rsid w:val="007A3E86"/>
    <w:rsid w:val="007A4188"/>
    <w:rsid w:val="007A41D9"/>
    <w:rsid w:val="007A41E5"/>
    <w:rsid w:val="007A42D3"/>
    <w:rsid w:val="007A44A9"/>
    <w:rsid w:val="007A4962"/>
    <w:rsid w:val="007A4AF2"/>
    <w:rsid w:val="007A4C9D"/>
    <w:rsid w:val="007A4CE8"/>
    <w:rsid w:val="007A4D12"/>
    <w:rsid w:val="007A4D7B"/>
    <w:rsid w:val="007A4F9A"/>
    <w:rsid w:val="007A5153"/>
    <w:rsid w:val="007A5226"/>
    <w:rsid w:val="007A5319"/>
    <w:rsid w:val="007A531C"/>
    <w:rsid w:val="007A5926"/>
    <w:rsid w:val="007A5A17"/>
    <w:rsid w:val="007A5A79"/>
    <w:rsid w:val="007A5BD5"/>
    <w:rsid w:val="007A5D27"/>
    <w:rsid w:val="007A61F0"/>
    <w:rsid w:val="007A680C"/>
    <w:rsid w:val="007A684F"/>
    <w:rsid w:val="007A6AA5"/>
    <w:rsid w:val="007A78BD"/>
    <w:rsid w:val="007A7A10"/>
    <w:rsid w:val="007A7A39"/>
    <w:rsid w:val="007A7AF9"/>
    <w:rsid w:val="007A7C78"/>
    <w:rsid w:val="007B025A"/>
    <w:rsid w:val="007B029A"/>
    <w:rsid w:val="007B05B5"/>
    <w:rsid w:val="007B0751"/>
    <w:rsid w:val="007B0C3E"/>
    <w:rsid w:val="007B0C4F"/>
    <w:rsid w:val="007B0C5D"/>
    <w:rsid w:val="007B0DE4"/>
    <w:rsid w:val="007B0EAA"/>
    <w:rsid w:val="007B0EC6"/>
    <w:rsid w:val="007B1068"/>
    <w:rsid w:val="007B113F"/>
    <w:rsid w:val="007B1220"/>
    <w:rsid w:val="007B12EB"/>
    <w:rsid w:val="007B14A2"/>
    <w:rsid w:val="007B14B3"/>
    <w:rsid w:val="007B1510"/>
    <w:rsid w:val="007B1774"/>
    <w:rsid w:val="007B1775"/>
    <w:rsid w:val="007B189B"/>
    <w:rsid w:val="007B1BBF"/>
    <w:rsid w:val="007B1EBD"/>
    <w:rsid w:val="007B22E5"/>
    <w:rsid w:val="007B2331"/>
    <w:rsid w:val="007B2A38"/>
    <w:rsid w:val="007B2B10"/>
    <w:rsid w:val="007B2B29"/>
    <w:rsid w:val="007B2B43"/>
    <w:rsid w:val="007B2BE4"/>
    <w:rsid w:val="007B2D1F"/>
    <w:rsid w:val="007B3022"/>
    <w:rsid w:val="007B3447"/>
    <w:rsid w:val="007B34F3"/>
    <w:rsid w:val="007B37E8"/>
    <w:rsid w:val="007B389A"/>
    <w:rsid w:val="007B3C03"/>
    <w:rsid w:val="007B3F89"/>
    <w:rsid w:val="007B403E"/>
    <w:rsid w:val="007B4131"/>
    <w:rsid w:val="007B43BC"/>
    <w:rsid w:val="007B4638"/>
    <w:rsid w:val="007B4A39"/>
    <w:rsid w:val="007B4B80"/>
    <w:rsid w:val="007B4BC5"/>
    <w:rsid w:val="007B4C5C"/>
    <w:rsid w:val="007B4D96"/>
    <w:rsid w:val="007B4E2F"/>
    <w:rsid w:val="007B4FCF"/>
    <w:rsid w:val="007B5051"/>
    <w:rsid w:val="007B52D7"/>
    <w:rsid w:val="007B5573"/>
    <w:rsid w:val="007B581E"/>
    <w:rsid w:val="007B5A25"/>
    <w:rsid w:val="007B5A9B"/>
    <w:rsid w:val="007B5BFE"/>
    <w:rsid w:val="007B5C4F"/>
    <w:rsid w:val="007B5F0B"/>
    <w:rsid w:val="007B5F3E"/>
    <w:rsid w:val="007B65E7"/>
    <w:rsid w:val="007B6670"/>
    <w:rsid w:val="007B66CB"/>
    <w:rsid w:val="007B6733"/>
    <w:rsid w:val="007B69B2"/>
    <w:rsid w:val="007B6F5E"/>
    <w:rsid w:val="007B721D"/>
    <w:rsid w:val="007B733E"/>
    <w:rsid w:val="007B7369"/>
    <w:rsid w:val="007B7425"/>
    <w:rsid w:val="007B74DE"/>
    <w:rsid w:val="007B77AF"/>
    <w:rsid w:val="007B7988"/>
    <w:rsid w:val="007B7C6C"/>
    <w:rsid w:val="007B7D70"/>
    <w:rsid w:val="007B7DC0"/>
    <w:rsid w:val="007B7DE9"/>
    <w:rsid w:val="007C0591"/>
    <w:rsid w:val="007C0679"/>
    <w:rsid w:val="007C07AF"/>
    <w:rsid w:val="007C0A83"/>
    <w:rsid w:val="007C0E6B"/>
    <w:rsid w:val="007C0E9F"/>
    <w:rsid w:val="007C0F36"/>
    <w:rsid w:val="007C0F72"/>
    <w:rsid w:val="007C12BC"/>
    <w:rsid w:val="007C15C1"/>
    <w:rsid w:val="007C18EC"/>
    <w:rsid w:val="007C1B6F"/>
    <w:rsid w:val="007C1D9F"/>
    <w:rsid w:val="007C1DD5"/>
    <w:rsid w:val="007C2081"/>
    <w:rsid w:val="007C21DD"/>
    <w:rsid w:val="007C28D4"/>
    <w:rsid w:val="007C29B0"/>
    <w:rsid w:val="007C2A99"/>
    <w:rsid w:val="007C2D5C"/>
    <w:rsid w:val="007C3065"/>
    <w:rsid w:val="007C32BC"/>
    <w:rsid w:val="007C32EC"/>
    <w:rsid w:val="007C33F5"/>
    <w:rsid w:val="007C3444"/>
    <w:rsid w:val="007C384F"/>
    <w:rsid w:val="007C3E66"/>
    <w:rsid w:val="007C40E3"/>
    <w:rsid w:val="007C4111"/>
    <w:rsid w:val="007C42B8"/>
    <w:rsid w:val="007C43D8"/>
    <w:rsid w:val="007C4618"/>
    <w:rsid w:val="007C4DF1"/>
    <w:rsid w:val="007C52C7"/>
    <w:rsid w:val="007C52DC"/>
    <w:rsid w:val="007C552C"/>
    <w:rsid w:val="007C5561"/>
    <w:rsid w:val="007C56B7"/>
    <w:rsid w:val="007C583E"/>
    <w:rsid w:val="007C5910"/>
    <w:rsid w:val="007C5AAB"/>
    <w:rsid w:val="007C5AD6"/>
    <w:rsid w:val="007C5B97"/>
    <w:rsid w:val="007C61B7"/>
    <w:rsid w:val="007C63A9"/>
    <w:rsid w:val="007C6438"/>
    <w:rsid w:val="007C66C3"/>
    <w:rsid w:val="007C67F3"/>
    <w:rsid w:val="007C6816"/>
    <w:rsid w:val="007C6A8A"/>
    <w:rsid w:val="007C6C29"/>
    <w:rsid w:val="007C6C61"/>
    <w:rsid w:val="007C6E4B"/>
    <w:rsid w:val="007C6FAC"/>
    <w:rsid w:val="007C6FD0"/>
    <w:rsid w:val="007C7154"/>
    <w:rsid w:val="007C71DF"/>
    <w:rsid w:val="007C7300"/>
    <w:rsid w:val="007C744A"/>
    <w:rsid w:val="007C7452"/>
    <w:rsid w:val="007C75B1"/>
    <w:rsid w:val="007C7832"/>
    <w:rsid w:val="007C79B1"/>
    <w:rsid w:val="007C7CA3"/>
    <w:rsid w:val="007C7CE1"/>
    <w:rsid w:val="007C7DA4"/>
    <w:rsid w:val="007C7E24"/>
    <w:rsid w:val="007C7F61"/>
    <w:rsid w:val="007D0057"/>
    <w:rsid w:val="007D00D2"/>
    <w:rsid w:val="007D0123"/>
    <w:rsid w:val="007D02CF"/>
    <w:rsid w:val="007D057E"/>
    <w:rsid w:val="007D05E8"/>
    <w:rsid w:val="007D0744"/>
    <w:rsid w:val="007D07D6"/>
    <w:rsid w:val="007D081C"/>
    <w:rsid w:val="007D0C5C"/>
    <w:rsid w:val="007D0CC6"/>
    <w:rsid w:val="007D12E6"/>
    <w:rsid w:val="007D15A3"/>
    <w:rsid w:val="007D1B30"/>
    <w:rsid w:val="007D1E42"/>
    <w:rsid w:val="007D1FF5"/>
    <w:rsid w:val="007D20B8"/>
    <w:rsid w:val="007D20BC"/>
    <w:rsid w:val="007D20F8"/>
    <w:rsid w:val="007D21CC"/>
    <w:rsid w:val="007D2205"/>
    <w:rsid w:val="007D2282"/>
    <w:rsid w:val="007D245D"/>
    <w:rsid w:val="007D2620"/>
    <w:rsid w:val="007D26E8"/>
    <w:rsid w:val="007D2816"/>
    <w:rsid w:val="007D2D9C"/>
    <w:rsid w:val="007D2E04"/>
    <w:rsid w:val="007D30A1"/>
    <w:rsid w:val="007D319C"/>
    <w:rsid w:val="007D33BC"/>
    <w:rsid w:val="007D34E9"/>
    <w:rsid w:val="007D3573"/>
    <w:rsid w:val="007D36A7"/>
    <w:rsid w:val="007D3816"/>
    <w:rsid w:val="007D3D33"/>
    <w:rsid w:val="007D3DE4"/>
    <w:rsid w:val="007D4067"/>
    <w:rsid w:val="007D434D"/>
    <w:rsid w:val="007D47AC"/>
    <w:rsid w:val="007D4956"/>
    <w:rsid w:val="007D497A"/>
    <w:rsid w:val="007D4A6F"/>
    <w:rsid w:val="007D4D1C"/>
    <w:rsid w:val="007D4DAB"/>
    <w:rsid w:val="007D4EB5"/>
    <w:rsid w:val="007D4ED8"/>
    <w:rsid w:val="007D52B6"/>
    <w:rsid w:val="007D52FF"/>
    <w:rsid w:val="007D53DA"/>
    <w:rsid w:val="007D541F"/>
    <w:rsid w:val="007D5425"/>
    <w:rsid w:val="007D547F"/>
    <w:rsid w:val="007D5C41"/>
    <w:rsid w:val="007D5CC4"/>
    <w:rsid w:val="007D61DA"/>
    <w:rsid w:val="007D61E4"/>
    <w:rsid w:val="007D63B9"/>
    <w:rsid w:val="007D6479"/>
    <w:rsid w:val="007D64DE"/>
    <w:rsid w:val="007D6586"/>
    <w:rsid w:val="007D6BFC"/>
    <w:rsid w:val="007D6EB1"/>
    <w:rsid w:val="007D6F21"/>
    <w:rsid w:val="007D6F44"/>
    <w:rsid w:val="007D6F6E"/>
    <w:rsid w:val="007D6F8C"/>
    <w:rsid w:val="007D71C7"/>
    <w:rsid w:val="007D71D4"/>
    <w:rsid w:val="007D72F6"/>
    <w:rsid w:val="007D7475"/>
    <w:rsid w:val="007D7491"/>
    <w:rsid w:val="007D7B8B"/>
    <w:rsid w:val="007D7CDA"/>
    <w:rsid w:val="007D7E32"/>
    <w:rsid w:val="007D7F4F"/>
    <w:rsid w:val="007D7FA0"/>
    <w:rsid w:val="007E0046"/>
    <w:rsid w:val="007E026F"/>
    <w:rsid w:val="007E02A6"/>
    <w:rsid w:val="007E08B8"/>
    <w:rsid w:val="007E0C9D"/>
    <w:rsid w:val="007E0CA7"/>
    <w:rsid w:val="007E1398"/>
    <w:rsid w:val="007E1421"/>
    <w:rsid w:val="007E145C"/>
    <w:rsid w:val="007E1699"/>
    <w:rsid w:val="007E1705"/>
    <w:rsid w:val="007E1C41"/>
    <w:rsid w:val="007E1CF2"/>
    <w:rsid w:val="007E1DE1"/>
    <w:rsid w:val="007E1DE4"/>
    <w:rsid w:val="007E1E74"/>
    <w:rsid w:val="007E1F89"/>
    <w:rsid w:val="007E207F"/>
    <w:rsid w:val="007E214E"/>
    <w:rsid w:val="007E217C"/>
    <w:rsid w:val="007E22ED"/>
    <w:rsid w:val="007E2572"/>
    <w:rsid w:val="007E2794"/>
    <w:rsid w:val="007E27F3"/>
    <w:rsid w:val="007E2A57"/>
    <w:rsid w:val="007E2C47"/>
    <w:rsid w:val="007E2E7B"/>
    <w:rsid w:val="007E33BA"/>
    <w:rsid w:val="007E3483"/>
    <w:rsid w:val="007E357F"/>
    <w:rsid w:val="007E35C0"/>
    <w:rsid w:val="007E394F"/>
    <w:rsid w:val="007E3993"/>
    <w:rsid w:val="007E3D0E"/>
    <w:rsid w:val="007E40BA"/>
    <w:rsid w:val="007E41A0"/>
    <w:rsid w:val="007E421F"/>
    <w:rsid w:val="007E44B7"/>
    <w:rsid w:val="007E4516"/>
    <w:rsid w:val="007E45D8"/>
    <w:rsid w:val="007E49FF"/>
    <w:rsid w:val="007E4CDA"/>
    <w:rsid w:val="007E4EDF"/>
    <w:rsid w:val="007E506B"/>
    <w:rsid w:val="007E5169"/>
    <w:rsid w:val="007E53C7"/>
    <w:rsid w:val="007E58B0"/>
    <w:rsid w:val="007E58E7"/>
    <w:rsid w:val="007E5919"/>
    <w:rsid w:val="007E5B1C"/>
    <w:rsid w:val="007E5B1D"/>
    <w:rsid w:val="007E5C8D"/>
    <w:rsid w:val="007E5F4F"/>
    <w:rsid w:val="007E5FD6"/>
    <w:rsid w:val="007E622A"/>
    <w:rsid w:val="007E64D8"/>
    <w:rsid w:val="007E6736"/>
    <w:rsid w:val="007E692F"/>
    <w:rsid w:val="007E6BF6"/>
    <w:rsid w:val="007E6C03"/>
    <w:rsid w:val="007E6E58"/>
    <w:rsid w:val="007E7026"/>
    <w:rsid w:val="007E7529"/>
    <w:rsid w:val="007E77B3"/>
    <w:rsid w:val="007E7BA6"/>
    <w:rsid w:val="007E7D6D"/>
    <w:rsid w:val="007E7E97"/>
    <w:rsid w:val="007E7F7D"/>
    <w:rsid w:val="007F033C"/>
    <w:rsid w:val="007F0500"/>
    <w:rsid w:val="007F0640"/>
    <w:rsid w:val="007F0858"/>
    <w:rsid w:val="007F0BFC"/>
    <w:rsid w:val="007F0CD9"/>
    <w:rsid w:val="007F0D26"/>
    <w:rsid w:val="007F0ED2"/>
    <w:rsid w:val="007F1032"/>
    <w:rsid w:val="007F1280"/>
    <w:rsid w:val="007F162D"/>
    <w:rsid w:val="007F1653"/>
    <w:rsid w:val="007F18D7"/>
    <w:rsid w:val="007F1A69"/>
    <w:rsid w:val="007F1CFE"/>
    <w:rsid w:val="007F1FEB"/>
    <w:rsid w:val="007F216E"/>
    <w:rsid w:val="007F227E"/>
    <w:rsid w:val="007F2638"/>
    <w:rsid w:val="007F2698"/>
    <w:rsid w:val="007F2BAE"/>
    <w:rsid w:val="007F2EBE"/>
    <w:rsid w:val="007F2F97"/>
    <w:rsid w:val="007F2FE8"/>
    <w:rsid w:val="007F30E7"/>
    <w:rsid w:val="007F30F3"/>
    <w:rsid w:val="007F314D"/>
    <w:rsid w:val="007F32F0"/>
    <w:rsid w:val="007F3482"/>
    <w:rsid w:val="007F34DD"/>
    <w:rsid w:val="007F365A"/>
    <w:rsid w:val="007F36BF"/>
    <w:rsid w:val="007F3A43"/>
    <w:rsid w:val="007F3B7D"/>
    <w:rsid w:val="007F4369"/>
    <w:rsid w:val="007F43C4"/>
    <w:rsid w:val="007F4526"/>
    <w:rsid w:val="007F4916"/>
    <w:rsid w:val="007F4BA5"/>
    <w:rsid w:val="007F4CB8"/>
    <w:rsid w:val="007F59A4"/>
    <w:rsid w:val="007F5ACD"/>
    <w:rsid w:val="007F5C65"/>
    <w:rsid w:val="007F5D62"/>
    <w:rsid w:val="007F5EFC"/>
    <w:rsid w:val="007F5FCC"/>
    <w:rsid w:val="007F6136"/>
    <w:rsid w:val="007F6288"/>
    <w:rsid w:val="007F68D4"/>
    <w:rsid w:val="007F6AAB"/>
    <w:rsid w:val="007F6C83"/>
    <w:rsid w:val="007F6CE8"/>
    <w:rsid w:val="007F6CEA"/>
    <w:rsid w:val="007F6D4F"/>
    <w:rsid w:val="007F6D85"/>
    <w:rsid w:val="007F7228"/>
    <w:rsid w:val="007F7354"/>
    <w:rsid w:val="007F7598"/>
    <w:rsid w:val="007F7681"/>
    <w:rsid w:val="007F7A79"/>
    <w:rsid w:val="007F7B60"/>
    <w:rsid w:val="007F7DB8"/>
    <w:rsid w:val="0080000D"/>
    <w:rsid w:val="0080010F"/>
    <w:rsid w:val="008012AD"/>
    <w:rsid w:val="008012CF"/>
    <w:rsid w:val="0080141F"/>
    <w:rsid w:val="0080145D"/>
    <w:rsid w:val="008016B7"/>
    <w:rsid w:val="008018AD"/>
    <w:rsid w:val="00801B10"/>
    <w:rsid w:val="008020F4"/>
    <w:rsid w:val="008020FD"/>
    <w:rsid w:val="0080214B"/>
    <w:rsid w:val="00802528"/>
    <w:rsid w:val="00802810"/>
    <w:rsid w:val="00802886"/>
    <w:rsid w:val="008029A5"/>
    <w:rsid w:val="00802B98"/>
    <w:rsid w:val="00802D75"/>
    <w:rsid w:val="00802EE7"/>
    <w:rsid w:val="00802EF6"/>
    <w:rsid w:val="0080305A"/>
    <w:rsid w:val="008033BB"/>
    <w:rsid w:val="0080367B"/>
    <w:rsid w:val="008037D9"/>
    <w:rsid w:val="00803A82"/>
    <w:rsid w:val="00803BB7"/>
    <w:rsid w:val="00803CB7"/>
    <w:rsid w:val="00803D64"/>
    <w:rsid w:val="00803E23"/>
    <w:rsid w:val="00804723"/>
    <w:rsid w:val="00804757"/>
    <w:rsid w:val="00804928"/>
    <w:rsid w:val="008049DA"/>
    <w:rsid w:val="00804E16"/>
    <w:rsid w:val="00804E29"/>
    <w:rsid w:val="00804F60"/>
    <w:rsid w:val="00804FD0"/>
    <w:rsid w:val="00805121"/>
    <w:rsid w:val="008051E1"/>
    <w:rsid w:val="00805494"/>
    <w:rsid w:val="008055B9"/>
    <w:rsid w:val="00805973"/>
    <w:rsid w:val="00805EB9"/>
    <w:rsid w:val="0080615E"/>
    <w:rsid w:val="00806756"/>
    <w:rsid w:val="0080697E"/>
    <w:rsid w:val="008070C6"/>
    <w:rsid w:val="008070EB"/>
    <w:rsid w:val="0080711B"/>
    <w:rsid w:val="00807127"/>
    <w:rsid w:val="008072BE"/>
    <w:rsid w:val="00807458"/>
    <w:rsid w:val="0080752E"/>
    <w:rsid w:val="00807A3A"/>
    <w:rsid w:val="00807BB8"/>
    <w:rsid w:val="00807BF2"/>
    <w:rsid w:val="00807FA7"/>
    <w:rsid w:val="00807FDE"/>
    <w:rsid w:val="0081006C"/>
    <w:rsid w:val="0081012F"/>
    <w:rsid w:val="008101D8"/>
    <w:rsid w:val="0081044A"/>
    <w:rsid w:val="0081044C"/>
    <w:rsid w:val="00810952"/>
    <w:rsid w:val="00810990"/>
    <w:rsid w:val="00810A7F"/>
    <w:rsid w:val="00810AA1"/>
    <w:rsid w:val="00810AA9"/>
    <w:rsid w:val="00810EA5"/>
    <w:rsid w:val="00810EF0"/>
    <w:rsid w:val="00810F28"/>
    <w:rsid w:val="00810FAB"/>
    <w:rsid w:val="0081133C"/>
    <w:rsid w:val="00812078"/>
    <w:rsid w:val="00812475"/>
    <w:rsid w:val="0081247A"/>
    <w:rsid w:val="008125EA"/>
    <w:rsid w:val="00812742"/>
    <w:rsid w:val="00812F05"/>
    <w:rsid w:val="00813090"/>
    <w:rsid w:val="008132A7"/>
    <w:rsid w:val="008132ED"/>
    <w:rsid w:val="008133BB"/>
    <w:rsid w:val="008138EB"/>
    <w:rsid w:val="0081395B"/>
    <w:rsid w:val="00813A2E"/>
    <w:rsid w:val="00813AA8"/>
    <w:rsid w:val="00813D05"/>
    <w:rsid w:val="0081439C"/>
    <w:rsid w:val="008143C8"/>
    <w:rsid w:val="008144BB"/>
    <w:rsid w:val="00814E2D"/>
    <w:rsid w:val="00814EC6"/>
    <w:rsid w:val="00814F12"/>
    <w:rsid w:val="00814F6D"/>
    <w:rsid w:val="00815127"/>
    <w:rsid w:val="008156CE"/>
    <w:rsid w:val="00815AB1"/>
    <w:rsid w:val="00815B81"/>
    <w:rsid w:val="00815C08"/>
    <w:rsid w:val="00815D8D"/>
    <w:rsid w:val="0081607F"/>
    <w:rsid w:val="00816091"/>
    <w:rsid w:val="00816288"/>
    <w:rsid w:val="0081684E"/>
    <w:rsid w:val="008168D5"/>
    <w:rsid w:val="0081692A"/>
    <w:rsid w:val="00816B1F"/>
    <w:rsid w:val="00816C8D"/>
    <w:rsid w:val="00816E21"/>
    <w:rsid w:val="00817218"/>
    <w:rsid w:val="00817449"/>
    <w:rsid w:val="00817CF6"/>
    <w:rsid w:val="00817E78"/>
    <w:rsid w:val="00817EBB"/>
    <w:rsid w:val="0082015C"/>
    <w:rsid w:val="008202B3"/>
    <w:rsid w:val="008202D5"/>
    <w:rsid w:val="0082068E"/>
    <w:rsid w:val="00820B1C"/>
    <w:rsid w:val="00820DCF"/>
    <w:rsid w:val="00820FEE"/>
    <w:rsid w:val="00821000"/>
    <w:rsid w:val="0082141B"/>
    <w:rsid w:val="0082163F"/>
    <w:rsid w:val="00821983"/>
    <w:rsid w:val="00821BE8"/>
    <w:rsid w:val="00821C30"/>
    <w:rsid w:val="00821DB6"/>
    <w:rsid w:val="0082209D"/>
    <w:rsid w:val="0082214D"/>
    <w:rsid w:val="00822168"/>
    <w:rsid w:val="00822247"/>
    <w:rsid w:val="0082263C"/>
    <w:rsid w:val="008227C9"/>
    <w:rsid w:val="00822DE2"/>
    <w:rsid w:val="0082303A"/>
    <w:rsid w:val="00823233"/>
    <w:rsid w:val="00823450"/>
    <w:rsid w:val="00823532"/>
    <w:rsid w:val="00823871"/>
    <w:rsid w:val="0082394F"/>
    <w:rsid w:val="00823B04"/>
    <w:rsid w:val="00823B33"/>
    <w:rsid w:val="00823BAA"/>
    <w:rsid w:val="00823C09"/>
    <w:rsid w:val="00824031"/>
    <w:rsid w:val="0082404C"/>
    <w:rsid w:val="00824155"/>
    <w:rsid w:val="008243BA"/>
    <w:rsid w:val="008245AE"/>
    <w:rsid w:val="0082466D"/>
    <w:rsid w:val="0082483A"/>
    <w:rsid w:val="00824BC8"/>
    <w:rsid w:val="00824C68"/>
    <w:rsid w:val="00824D5A"/>
    <w:rsid w:val="00825280"/>
    <w:rsid w:val="00825643"/>
    <w:rsid w:val="008259F9"/>
    <w:rsid w:val="00825A7A"/>
    <w:rsid w:val="00825B53"/>
    <w:rsid w:val="00825C4B"/>
    <w:rsid w:val="00825CC2"/>
    <w:rsid w:val="00826305"/>
    <w:rsid w:val="00826410"/>
    <w:rsid w:val="008264A1"/>
    <w:rsid w:val="00826748"/>
    <w:rsid w:val="00826770"/>
    <w:rsid w:val="00826F18"/>
    <w:rsid w:val="008271C3"/>
    <w:rsid w:val="008271C9"/>
    <w:rsid w:val="008273E3"/>
    <w:rsid w:val="008277C5"/>
    <w:rsid w:val="00827967"/>
    <w:rsid w:val="008279CB"/>
    <w:rsid w:val="00827B41"/>
    <w:rsid w:val="00827D01"/>
    <w:rsid w:val="00827E93"/>
    <w:rsid w:val="0083002C"/>
    <w:rsid w:val="008302E8"/>
    <w:rsid w:val="0083065A"/>
    <w:rsid w:val="00830726"/>
    <w:rsid w:val="008307DC"/>
    <w:rsid w:val="008308EE"/>
    <w:rsid w:val="00830B16"/>
    <w:rsid w:val="00830B2F"/>
    <w:rsid w:val="00830D4F"/>
    <w:rsid w:val="00830DB1"/>
    <w:rsid w:val="00830EA3"/>
    <w:rsid w:val="00830F1F"/>
    <w:rsid w:val="008311B8"/>
    <w:rsid w:val="00831386"/>
    <w:rsid w:val="0083160E"/>
    <w:rsid w:val="00831CCF"/>
    <w:rsid w:val="00831D75"/>
    <w:rsid w:val="00831DCE"/>
    <w:rsid w:val="00832711"/>
    <w:rsid w:val="00832D63"/>
    <w:rsid w:val="0083305B"/>
    <w:rsid w:val="0083320F"/>
    <w:rsid w:val="00833225"/>
    <w:rsid w:val="008333A0"/>
    <w:rsid w:val="0083344B"/>
    <w:rsid w:val="008335D4"/>
    <w:rsid w:val="00833719"/>
    <w:rsid w:val="00833C62"/>
    <w:rsid w:val="00833E2E"/>
    <w:rsid w:val="0083431B"/>
    <w:rsid w:val="00834345"/>
    <w:rsid w:val="008343CE"/>
    <w:rsid w:val="008346B8"/>
    <w:rsid w:val="008346E4"/>
    <w:rsid w:val="0083485E"/>
    <w:rsid w:val="00834A39"/>
    <w:rsid w:val="00834A59"/>
    <w:rsid w:val="00834A84"/>
    <w:rsid w:val="00834B82"/>
    <w:rsid w:val="00834C1B"/>
    <w:rsid w:val="00834CC8"/>
    <w:rsid w:val="00834E50"/>
    <w:rsid w:val="0083502A"/>
    <w:rsid w:val="00835226"/>
    <w:rsid w:val="008353DF"/>
    <w:rsid w:val="008353F1"/>
    <w:rsid w:val="0083553F"/>
    <w:rsid w:val="008356B6"/>
    <w:rsid w:val="00835BB6"/>
    <w:rsid w:val="0083619C"/>
    <w:rsid w:val="008364AF"/>
    <w:rsid w:val="008364F6"/>
    <w:rsid w:val="00836697"/>
    <w:rsid w:val="00836766"/>
    <w:rsid w:val="008369C5"/>
    <w:rsid w:val="00836ABC"/>
    <w:rsid w:val="00836CDC"/>
    <w:rsid w:val="00836DA4"/>
    <w:rsid w:val="00836E31"/>
    <w:rsid w:val="008371DF"/>
    <w:rsid w:val="00837418"/>
    <w:rsid w:val="00837443"/>
    <w:rsid w:val="00837560"/>
    <w:rsid w:val="008378FD"/>
    <w:rsid w:val="00837A3A"/>
    <w:rsid w:val="00837E5F"/>
    <w:rsid w:val="00840088"/>
    <w:rsid w:val="008400A3"/>
    <w:rsid w:val="00840189"/>
    <w:rsid w:val="0084056C"/>
    <w:rsid w:val="008408CC"/>
    <w:rsid w:val="008409BD"/>
    <w:rsid w:val="00840AFD"/>
    <w:rsid w:val="00840CEB"/>
    <w:rsid w:val="00840F94"/>
    <w:rsid w:val="00840FD9"/>
    <w:rsid w:val="00841212"/>
    <w:rsid w:val="00841786"/>
    <w:rsid w:val="0084179C"/>
    <w:rsid w:val="008418EA"/>
    <w:rsid w:val="00841D0C"/>
    <w:rsid w:val="00841EC1"/>
    <w:rsid w:val="00841F97"/>
    <w:rsid w:val="0084224A"/>
    <w:rsid w:val="008424BE"/>
    <w:rsid w:val="008428BB"/>
    <w:rsid w:val="00842971"/>
    <w:rsid w:val="00842FF4"/>
    <w:rsid w:val="008433A5"/>
    <w:rsid w:val="00843442"/>
    <w:rsid w:val="00843479"/>
    <w:rsid w:val="00843640"/>
    <w:rsid w:val="0084375A"/>
    <w:rsid w:val="00843929"/>
    <w:rsid w:val="0084393A"/>
    <w:rsid w:val="00843B90"/>
    <w:rsid w:val="0084417B"/>
    <w:rsid w:val="00844330"/>
    <w:rsid w:val="008443DE"/>
    <w:rsid w:val="008447AD"/>
    <w:rsid w:val="00844949"/>
    <w:rsid w:val="00844C96"/>
    <w:rsid w:val="00844F1E"/>
    <w:rsid w:val="00844FB6"/>
    <w:rsid w:val="0084504D"/>
    <w:rsid w:val="00845103"/>
    <w:rsid w:val="00845141"/>
    <w:rsid w:val="008453FD"/>
    <w:rsid w:val="00845509"/>
    <w:rsid w:val="0084571E"/>
    <w:rsid w:val="008457A5"/>
    <w:rsid w:val="0084581C"/>
    <w:rsid w:val="00845944"/>
    <w:rsid w:val="00845D66"/>
    <w:rsid w:val="00845E2E"/>
    <w:rsid w:val="008461D5"/>
    <w:rsid w:val="0084623B"/>
    <w:rsid w:val="0084643F"/>
    <w:rsid w:val="00846496"/>
    <w:rsid w:val="00846570"/>
    <w:rsid w:val="00846658"/>
    <w:rsid w:val="00846CF8"/>
    <w:rsid w:val="00846DA5"/>
    <w:rsid w:val="00846E08"/>
    <w:rsid w:val="00846E62"/>
    <w:rsid w:val="00846F86"/>
    <w:rsid w:val="00846FCE"/>
    <w:rsid w:val="00847691"/>
    <w:rsid w:val="00847A60"/>
    <w:rsid w:val="00847AC1"/>
    <w:rsid w:val="00847BB0"/>
    <w:rsid w:val="00847DFB"/>
    <w:rsid w:val="00847E77"/>
    <w:rsid w:val="00850042"/>
    <w:rsid w:val="00850102"/>
    <w:rsid w:val="00850223"/>
    <w:rsid w:val="0085028F"/>
    <w:rsid w:val="00850AD1"/>
    <w:rsid w:val="00850BD3"/>
    <w:rsid w:val="00850E31"/>
    <w:rsid w:val="00850F67"/>
    <w:rsid w:val="00850F74"/>
    <w:rsid w:val="0085113C"/>
    <w:rsid w:val="008512DB"/>
    <w:rsid w:val="008512F0"/>
    <w:rsid w:val="008514E6"/>
    <w:rsid w:val="0085164A"/>
    <w:rsid w:val="00851660"/>
    <w:rsid w:val="008516EF"/>
    <w:rsid w:val="00851885"/>
    <w:rsid w:val="0085196F"/>
    <w:rsid w:val="00852118"/>
    <w:rsid w:val="00852161"/>
    <w:rsid w:val="008522E6"/>
    <w:rsid w:val="0085250D"/>
    <w:rsid w:val="0085257D"/>
    <w:rsid w:val="008525C4"/>
    <w:rsid w:val="0085274B"/>
    <w:rsid w:val="0085288F"/>
    <w:rsid w:val="008528E8"/>
    <w:rsid w:val="00852CC8"/>
    <w:rsid w:val="0085344F"/>
    <w:rsid w:val="00853B65"/>
    <w:rsid w:val="00853B84"/>
    <w:rsid w:val="00853E67"/>
    <w:rsid w:val="0085411E"/>
    <w:rsid w:val="008542E9"/>
    <w:rsid w:val="008542F0"/>
    <w:rsid w:val="00854351"/>
    <w:rsid w:val="0085439D"/>
    <w:rsid w:val="008545E1"/>
    <w:rsid w:val="00854853"/>
    <w:rsid w:val="00854B44"/>
    <w:rsid w:val="00854BB6"/>
    <w:rsid w:val="00854CBB"/>
    <w:rsid w:val="00854FFC"/>
    <w:rsid w:val="00855A95"/>
    <w:rsid w:val="00856132"/>
    <w:rsid w:val="0085616F"/>
    <w:rsid w:val="008562AF"/>
    <w:rsid w:val="008568ED"/>
    <w:rsid w:val="00856E75"/>
    <w:rsid w:val="00856F36"/>
    <w:rsid w:val="008571A2"/>
    <w:rsid w:val="008571FB"/>
    <w:rsid w:val="00857330"/>
    <w:rsid w:val="00857713"/>
    <w:rsid w:val="008577C0"/>
    <w:rsid w:val="00857CA4"/>
    <w:rsid w:val="00860468"/>
    <w:rsid w:val="00860676"/>
    <w:rsid w:val="008606BD"/>
    <w:rsid w:val="00860B57"/>
    <w:rsid w:val="00860B5F"/>
    <w:rsid w:val="00860F42"/>
    <w:rsid w:val="00860FBF"/>
    <w:rsid w:val="0086110A"/>
    <w:rsid w:val="0086110B"/>
    <w:rsid w:val="0086113A"/>
    <w:rsid w:val="0086139D"/>
    <w:rsid w:val="008617E5"/>
    <w:rsid w:val="008617EA"/>
    <w:rsid w:val="008619A3"/>
    <w:rsid w:val="00861DA2"/>
    <w:rsid w:val="00861EAA"/>
    <w:rsid w:val="008620DF"/>
    <w:rsid w:val="00862211"/>
    <w:rsid w:val="008623A5"/>
    <w:rsid w:val="0086241C"/>
    <w:rsid w:val="008624C3"/>
    <w:rsid w:val="00862517"/>
    <w:rsid w:val="008627A7"/>
    <w:rsid w:val="008628A5"/>
    <w:rsid w:val="00862BE7"/>
    <w:rsid w:val="00862C0B"/>
    <w:rsid w:val="00862E25"/>
    <w:rsid w:val="00862FA2"/>
    <w:rsid w:val="00863183"/>
    <w:rsid w:val="008631CD"/>
    <w:rsid w:val="008632AB"/>
    <w:rsid w:val="008636A1"/>
    <w:rsid w:val="00863AD9"/>
    <w:rsid w:val="00863AEA"/>
    <w:rsid w:val="00863C5B"/>
    <w:rsid w:val="00863C91"/>
    <w:rsid w:val="0086412E"/>
    <w:rsid w:val="008642AA"/>
    <w:rsid w:val="00864362"/>
    <w:rsid w:val="008643FE"/>
    <w:rsid w:val="0086440C"/>
    <w:rsid w:val="0086466C"/>
    <w:rsid w:val="008646F8"/>
    <w:rsid w:val="0086498E"/>
    <w:rsid w:val="008649F2"/>
    <w:rsid w:val="008649F7"/>
    <w:rsid w:val="00864B64"/>
    <w:rsid w:val="00864B7F"/>
    <w:rsid w:val="00864BA8"/>
    <w:rsid w:val="00864F48"/>
    <w:rsid w:val="0086502F"/>
    <w:rsid w:val="00865226"/>
    <w:rsid w:val="0086530D"/>
    <w:rsid w:val="008656CC"/>
    <w:rsid w:val="00865865"/>
    <w:rsid w:val="0086589A"/>
    <w:rsid w:val="00865A25"/>
    <w:rsid w:val="00865AF9"/>
    <w:rsid w:val="00865B61"/>
    <w:rsid w:val="00865BBC"/>
    <w:rsid w:val="00865C83"/>
    <w:rsid w:val="00865D64"/>
    <w:rsid w:val="00865F2B"/>
    <w:rsid w:val="00865F58"/>
    <w:rsid w:val="00866112"/>
    <w:rsid w:val="00866117"/>
    <w:rsid w:val="0086658B"/>
    <w:rsid w:val="008665AE"/>
    <w:rsid w:val="00866600"/>
    <w:rsid w:val="00866649"/>
    <w:rsid w:val="0086666B"/>
    <w:rsid w:val="008667A8"/>
    <w:rsid w:val="00866E63"/>
    <w:rsid w:val="00867022"/>
    <w:rsid w:val="008671EB"/>
    <w:rsid w:val="0086727C"/>
    <w:rsid w:val="00867475"/>
    <w:rsid w:val="0086751B"/>
    <w:rsid w:val="008677FE"/>
    <w:rsid w:val="00867B9C"/>
    <w:rsid w:val="00867D2B"/>
    <w:rsid w:val="00867E4D"/>
    <w:rsid w:val="008700A9"/>
    <w:rsid w:val="008701D5"/>
    <w:rsid w:val="00870209"/>
    <w:rsid w:val="00870680"/>
    <w:rsid w:val="008707B5"/>
    <w:rsid w:val="008707DB"/>
    <w:rsid w:val="00870A9F"/>
    <w:rsid w:val="00870CF1"/>
    <w:rsid w:val="00870D2C"/>
    <w:rsid w:val="008715DD"/>
    <w:rsid w:val="008718D6"/>
    <w:rsid w:val="008718E1"/>
    <w:rsid w:val="00871AF4"/>
    <w:rsid w:val="00871B4C"/>
    <w:rsid w:val="00871DB9"/>
    <w:rsid w:val="0087202C"/>
    <w:rsid w:val="00872049"/>
    <w:rsid w:val="00872278"/>
    <w:rsid w:val="0087243F"/>
    <w:rsid w:val="008726C5"/>
    <w:rsid w:val="008727D5"/>
    <w:rsid w:val="00872A7B"/>
    <w:rsid w:val="00872CCB"/>
    <w:rsid w:val="00872D82"/>
    <w:rsid w:val="00872DAC"/>
    <w:rsid w:val="00872F62"/>
    <w:rsid w:val="0087308D"/>
    <w:rsid w:val="00873107"/>
    <w:rsid w:val="00873155"/>
    <w:rsid w:val="00873326"/>
    <w:rsid w:val="00873464"/>
    <w:rsid w:val="008736B6"/>
    <w:rsid w:val="00873718"/>
    <w:rsid w:val="008739C3"/>
    <w:rsid w:val="00873ECB"/>
    <w:rsid w:val="00874362"/>
    <w:rsid w:val="00874366"/>
    <w:rsid w:val="008748BE"/>
    <w:rsid w:val="00874B12"/>
    <w:rsid w:val="00874D9E"/>
    <w:rsid w:val="00874E9A"/>
    <w:rsid w:val="008753D8"/>
    <w:rsid w:val="0087568C"/>
    <w:rsid w:val="00875769"/>
    <w:rsid w:val="00875788"/>
    <w:rsid w:val="00875B42"/>
    <w:rsid w:val="00875C4C"/>
    <w:rsid w:val="00875E06"/>
    <w:rsid w:val="008762C5"/>
    <w:rsid w:val="00876305"/>
    <w:rsid w:val="008764FB"/>
    <w:rsid w:val="008765E8"/>
    <w:rsid w:val="008766FD"/>
    <w:rsid w:val="0087676D"/>
    <w:rsid w:val="00876A57"/>
    <w:rsid w:val="00876FCA"/>
    <w:rsid w:val="00877366"/>
    <w:rsid w:val="008773C9"/>
    <w:rsid w:val="008774ED"/>
    <w:rsid w:val="0087755E"/>
    <w:rsid w:val="008776FC"/>
    <w:rsid w:val="00877948"/>
    <w:rsid w:val="008779B4"/>
    <w:rsid w:val="00877D14"/>
    <w:rsid w:val="00877D87"/>
    <w:rsid w:val="00877DC5"/>
    <w:rsid w:val="00877DE6"/>
    <w:rsid w:val="00877F24"/>
    <w:rsid w:val="00880132"/>
    <w:rsid w:val="00880301"/>
    <w:rsid w:val="00880314"/>
    <w:rsid w:val="008804F9"/>
    <w:rsid w:val="00880520"/>
    <w:rsid w:val="00880783"/>
    <w:rsid w:val="00880A76"/>
    <w:rsid w:val="00880AAE"/>
    <w:rsid w:val="00880BAE"/>
    <w:rsid w:val="00880D66"/>
    <w:rsid w:val="00880DD3"/>
    <w:rsid w:val="00880F4B"/>
    <w:rsid w:val="0088102C"/>
    <w:rsid w:val="00881491"/>
    <w:rsid w:val="008816D3"/>
    <w:rsid w:val="0088173A"/>
    <w:rsid w:val="008817D9"/>
    <w:rsid w:val="008817FF"/>
    <w:rsid w:val="00881829"/>
    <w:rsid w:val="00881A77"/>
    <w:rsid w:val="00881BDB"/>
    <w:rsid w:val="008820FA"/>
    <w:rsid w:val="008822FE"/>
    <w:rsid w:val="0088242F"/>
    <w:rsid w:val="0088264B"/>
    <w:rsid w:val="00882CD3"/>
    <w:rsid w:val="00882D9E"/>
    <w:rsid w:val="00882E41"/>
    <w:rsid w:val="00882F86"/>
    <w:rsid w:val="00882FAD"/>
    <w:rsid w:val="0088305A"/>
    <w:rsid w:val="00883077"/>
    <w:rsid w:val="008832E5"/>
    <w:rsid w:val="008832FA"/>
    <w:rsid w:val="00883501"/>
    <w:rsid w:val="00883564"/>
    <w:rsid w:val="00883670"/>
    <w:rsid w:val="00883AD4"/>
    <w:rsid w:val="00883B8F"/>
    <w:rsid w:val="00883C07"/>
    <w:rsid w:val="00883D19"/>
    <w:rsid w:val="00883F5D"/>
    <w:rsid w:val="00883FB1"/>
    <w:rsid w:val="00884036"/>
    <w:rsid w:val="0088439C"/>
    <w:rsid w:val="0088487E"/>
    <w:rsid w:val="00884A92"/>
    <w:rsid w:val="00884F82"/>
    <w:rsid w:val="008850CD"/>
    <w:rsid w:val="00885215"/>
    <w:rsid w:val="00885250"/>
    <w:rsid w:val="00885AC9"/>
    <w:rsid w:val="00885AFA"/>
    <w:rsid w:val="00885B73"/>
    <w:rsid w:val="00885BED"/>
    <w:rsid w:val="00885C6D"/>
    <w:rsid w:val="00886000"/>
    <w:rsid w:val="008861DE"/>
    <w:rsid w:val="008866B7"/>
    <w:rsid w:val="008867F8"/>
    <w:rsid w:val="008869C8"/>
    <w:rsid w:val="00886D64"/>
    <w:rsid w:val="00887224"/>
    <w:rsid w:val="00887781"/>
    <w:rsid w:val="00887D26"/>
    <w:rsid w:val="00890180"/>
    <w:rsid w:val="00890202"/>
    <w:rsid w:val="00890627"/>
    <w:rsid w:val="00890759"/>
    <w:rsid w:val="008909EF"/>
    <w:rsid w:val="00890C6E"/>
    <w:rsid w:val="00890EF6"/>
    <w:rsid w:val="00891038"/>
    <w:rsid w:val="008912C6"/>
    <w:rsid w:val="008913B8"/>
    <w:rsid w:val="0089154A"/>
    <w:rsid w:val="008916B4"/>
    <w:rsid w:val="008917E9"/>
    <w:rsid w:val="00891AAE"/>
    <w:rsid w:val="00891BA2"/>
    <w:rsid w:val="00891BCD"/>
    <w:rsid w:val="00891E60"/>
    <w:rsid w:val="00891F11"/>
    <w:rsid w:val="00891F1D"/>
    <w:rsid w:val="008920E2"/>
    <w:rsid w:val="008925CE"/>
    <w:rsid w:val="00892664"/>
    <w:rsid w:val="00892733"/>
    <w:rsid w:val="00892AF8"/>
    <w:rsid w:val="00892AFD"/>
    <w:rsid w:val="00892C0F"/>
    <w:rsid w:val="00892C8B"/>
    <w:rsid w:val="00892EE6"/>
    <w:rsid w:val="00892F25"/>
    <w:rsid w:val="00893248"/>
    <w:rsid w:val="00893350"/>
    <w:rsid w:val="008934A5"/>
    <w:rsid w:val="00893520"/>
    <w:rsid w:val="00893703"/>
    <w:rsid w:val="00893833"/>
    <w:rsid w:val="00893B22"/>
    <w:rsid w:val="00894402"/>
    <w:rsid w:val="008944C8"/>
    <w:rsid w:val="00894A42"/>
    <w:rsid w:val="00894B11"/>
    <w:rsid w:val="0089502D"/>
    <w:rsid w:val="00895043"/>
    <w:rsid w:val="00895154"/>
    <w:rsid w:val="008952A6"/>
    <w:rsid w:val="008953E2"/>
    <w:rsid w:val="0089554D"/>
    <w:rsid w:val="00895884"/>
    <w:rsid w:val="008958A1"/>
    <w:rsid w:val="00895CA7"/>
    <w:rsid w:val="00895FA9"/>
    <w:rsid w:val="00896103"/>
    <w:rsid w:val="0089623F"/>
    <w:rsid w:val="008962A7"/>
    <w:rsid w:val="00896638"/>
    <w:rsid w:val="00896D04"/>
    <w:rsid w:val="00896DEC"/>
    <w:rsid w:val="008970FA"/>
    <w:rsid w:val="0089717B"/>
    <w:rsid w:val="008971DE"/>
    <w:rsid w:val="00897361"/>
    <w:rsid w:val="008974A1"/>
    <w:rsid w:val="008975C0"/>
    <w:rsid w:val="008977E9"/>
    <w:rsid w:val="008978EC"/>
    <w:rsid w:val="00897DF3"/>
    <w:rsid w:val="00897E0B"/>
    <w:rsid w:val="00897FEC"/>
    <w:rsid w:val="008A004E"/>
    <w:rsid w:val="008A0156"/>
    <w:rsid w:val="008A024C"/>
    <w:rsid w:val="008A0487"/>
    <w:rsid w:val="008A04A4"/>
    <w:rsid w:val="008A04F8"/>
    <w:rsid w:val="008A0552"/>
    <w:rsid w:val="008A059A"/>
    <w:rsid w:val="008A05BA"/>
    <w:rsid w:val="008A0769"/>
    <w:rsid w:val="008A082A"/>
    <w:rsid w:val="008A0A54"/>
    <w:rsid w:val="008A0E47"/>
    <w:rsid w:val="008A0E72"/>
    <w:rsid w:val="008A10D1"/>
    <w:rsid w:val="008A11B7"/>
    <w:rsid w:val="008A1234"/>
    <w:rsid w:val="008A142D"/>
    <w:rsid w:val="008A1496"/>
    <w:rsid w:val="008A14C1"/>
    <w:rsid w:val="008A15D3"/>
    <w:rsid w:val="008A1937"/>
    <w:rsid w:val="008A1A51"/>
    <w:rsid w:val="008A1B9F"/>
    <w:rsid w:val="008A1E12"/>
    <w:rsid w:val="008A204A"/>
    <w:rsid w:val="008A23D2"/>
    <w:rsid w:val="008A2420"/>
    <w:rsid w:val="008A252C"/>
    <w:rsid w:val="008A2572"/>
    <w:rsid w:val="008A2733"/>
    <w:rsid w:val="008A2742"/>
    <w:rsid w:val="008A292F"/>
    <w:rsid w:val="008A29DB"/>
    <w:rsid w:val="008A2B11"/>
    <w:rsid w:val="008A2D53"/>
    <w:rsid w:val="008A2EF3"/>
    <w:rsid w:val="008A3139"/>
    <w:rsid w:val="008A323F"/>
    <w:rsid w:val="008A33CE"/>
    <w:rsid w:val="008A3546"/>
    <w:rsid w:val="008A3773"/>
    <w:rsid w:val="008A3945"/>
    <w:rsid w:val="008A3BC6"/>
    <w:rsid w:val="008A3ECF"/>
    <w:rsid w:val="008A432F"/>
    <w:rsid w:val="008A4532"/>
    <w:rsid w:val="008A453A"/>
    <w:rsid w:val="008A4566"/>
    <w:rsid w:val="008A4625"/>
    <w:rsid w:val="008A47BD"/>
    <w:rsid w:val="008A47FC"/>
    <w:rsid w:val="008A4C3E"/>
    <w:rsid w:val="008A4C9F"/>
    <w:rsid w:val="008A4EBD"/>
    <w:rsid w:val="008A4EEB"/>
    <w:rsid w:val="008A50E5"/>
    <w:rsid w:val="008A5106"/>
    <w:rsid w:val="008A52E8"/>
    <w:rsid w:val="008A5661"/>
    <w:rsid w:val="008A5690"/>
    <w:rsid w:val="008A5810"/>
    <w:rsid w:val="008A5862"/>
    <w:rsid w:val="008A58B5"/>
    <w:rsid w:val="008A5A86"/>
    <w:rsid w:val="008A5ACA"/>
    <w:rsid w:val="008A5C47"/>
    <w:rsid w:val="008A5C4F"/>
    <w:rsid w:val="008A5F7A"/>
    <w:rsid w:val="008A60A4"/>
    <w:rsid w:val="008A614A"/>
    <w:rsid w:val="008A61A7"/>
    <w:rsid w:val="008A62E7"/>
    <w:rsid w:val="008A66DA"/>
    <w:rsid w:val="008A67DC"/>
    <w:rsid w:val="008A68C5"/>
    <w:rsid w:val="008A6A9B"/>
    <w:rsid w:val="008A6CDE"/>
    <w:rsid w:val="008A6D3A"/>
    <w:rsid w:val="008A6D67"/>
    <w:rsid w:val="008A6EBC"/>
    <w:rsid w:val="008A6EE3"/>
    <w:rsid w:val="008A6F44"/>
    <w:rsid w:val="008A7BF2"/>
    <w:rsid w:val="008A7D12"/>
    <w:rsid w:val="008A7EC9"/>
    <w:rsid w:val="008B02C6"/>
    <w:rsid w:val="008B09C2"/>
    <w:rsid w:val="008B0BE0"/>
    <w:rsid w:val="008B0C1C"/>
    <w:rsid w:val="008B0CE1"/>
    <w:rsid w:val="008B0CF9"/>
    <w:rsid w:val="008B0ED4"/>
    <w:rsid w:val="008B0F3C"/>
    <w:rsid w:val="008B11A0"/>
    <w:rsid w:val="008B14BF"/>
    <w:rsid w:val="008B1537"/>
    <w:rsid w:val="008B163D"/>
    <w:rsid w:val="008B16A2"/>
    <w:rsid w:val="008B1729"/>
    <w:rsid w:val="008B17B7"/>
    <w:rsid w:val="008B181E"/>
    <w:rsid w:val="008B18F9"/>
    <w:rsid w:val="008B190A"/>
    <w:rsid w:val="008B1B97"/>
    <w:rsid w:val="008B2002"/>
    <w:rsid w:val="008B2305"/>
    <w:rsid w:val="008B23BC"/>
    <w:rsid w:val="008B25FA"/>
    <w:rsid w:val="008B2911"/>
    <w:rsid w:val="008B291F"/>
    <w:rsid w:val="008B2943"/>
    <w:rsid w:val="008B2BC2"/>
    <w:rsid w:val="008B2C0D"/>
    <w:rsid w:val="008B2D1E"/>
    <w:rsid w:val="008B2D9B"/>
    <w:rsid w:val="008B302D"/>
    <w:rsid w:val="008B3081"/>
    <w:rsid w:val="008B321D"/>
    <w:rsid w:val="008B3268"/>
    <w:rsid w:val="008B32C1"/>
    <w:rsid w:val="008B3353"/>
    <w:rsid w:val="008B3807"/>
    <w:rsid w:val="008B3B80"/>
    <w:rsid w:val="008B3D42"/>
    <w:rsid w:val="008B3D9F"/>
    <w:rsid w:val="008B41ED"/>
    <w:rsid w:val="008B4219"/>
    <w:rsid w:val="008B45C4"/>
    <w:rsid w:val="008B465B"/>
    <w:rsid w:val="008B46E1"/>
    <w:rsid w:val="008B49AC"/>
    <w:rsid w:val="008B4C8E"/>
    <w:rsid w:val="008B4CA5"/>
    <w:rsid w:val="008B5019"/>
    <w:rsid w:val="008B5035"/>
    <w:rsid w:val="008B531A"/>
    <w:rsid w:val="008B56ED"/>
    <w:rsid w:val="008B5822"/>
    <w:rsid w:val="008B596C"/>
    <w:rsid w:val="008B59D0"/>
    <w:rsid w:val="008B5ACE"/>
    <w:rsid w:val="008B5C37"/>
    <w:rsid w:val="008B6418"/>
    <w:rsid w:val="008B66CB"/>
    <w:rsid w:val="008B70BC"/>
    <w:rsid w:val="008B719A"/>
    <w:rsid w:val="008B719D"/>
    <w:rsid w:val="008B7222"/>
    <w:rsid w:val="008B7607"/>
    <w:rsid w:val="008B7B5A"/>
    <w:rsid w:val="008B7B92"/>
    <w:rsid w:val="008C0200"/>
    <w:rsid w:val="008C023D"/>
    <w:rsid w:val="008C0247"/>
    <w:rsid w:val="008C0545"/>
    <w:rsid w:val="008C05AD"/>
    <w:rsid w:val="008C0712"/>
    <w:rsid w:val="008C0862"/>
    <w:rsid w:val="008C0A50"/>
    <w:rsid w:val="008C0AFB"/>
    <w:rsid w:val="008C0B3B"/>
    <w:rsid w:val="008C0B63"/>
    <w:rsid w:val="008C0D1C"/>
    <w:rsid w:val="008C0D57"/>
    <w:rsid w:val="008C0E9E"/>
    <w:rsid w:val="008C0EB0"/>
    <w:rsid w:val="008C0F27"/>
    <w:rsid w:val="008C0FDC"/>
    <w:rsid w:val="008C1235"/>
    <w:rsid w:val="008C1421"/>
    <w:rsid w:val="008C1882"/>
    <w:rsid w:val="008C1999"/>
    <w:rsid w:val="008C1CDE"/>
    <w:rsid w:val="008C1FCE"/>
    <w:rsid w:val="008C1FEA"/>
    <w:rsid w:val="008C20E8"/>
    <w:rsid w:val="008C2219"/>
    <w:rsid w:val="008C2264"/>
    <w:rsid w:val="008C2557"/>
    <w:rsid w:val="008C25C7"/>
    <w:rsid w:val="008C2892"/>
    <w:rsid w:val="008C2CB6"/>
    <w:rsid w:val="008C2F33"/>
    <w:rsid w:val="008C3222"/>
    <w:rsid w:val="008C3397"/>
    <w:rsid w:val="008C35C3"/>
    <w:rsid w:val="008C36E8"/>
    <w:rsid w:val="008C384C"/>
    <w:rsid w:val="008C3E6A"/>
    <w:rsid w:val="008C42C7"/>
    <w:rsid w:val="008C433B"/>
    <w:rsid w:val="008C4399"/>
    <w:rsid w:val="008C441C"/>
    <w:rsid w:val="008C448D"/>
    <w:rsid w:val="008C44A0"/>
    <w:rsid w:val="008C44EE"/>
    <w:rsid w:val="008C47BB"/>
    <w:rsid w:val="008C4DEB"/>
    <w:rsid w:val="008C5118"/>
    <w:rsid w:val="008C5278"/>
    <w:rsid w:val="008C527B"/>
    <w:rsid w:val="008C55AA"/>
    <w:rsid w:val="008C5852"/>
    <w:rsid w:val="008C5C28"/>
    <w:rsid w:val="008C5CDE"/>
    <w:rsid w:val="008C5EC5"/>
    <w:rsid w:val="008C5F50"/>
    <w:rsid w:val="008C6471"/>
    <w:rsid w:val="008C660A"/>
    <w:rsid w:val="008C6E8E"/>
    <w:rsid w:val="008C6F3A"/>
    <w:rsid w:val="008C703F"/>
    <w:rsid w:val="008C731E"/>
    <w:rsid w:val="008C7350"/>
    <w:rsid w:val="008C759B"/>
    <w:rsid w:val="008C75B0"/>
    <w:rsid w:val="008C7669"/>
    <w:rsid w:val="008C77A4"/>
    <w:rsid w:val="008C7986"/>
    <w:rsid w:val="008C7B1F"/>
    <w:rsid w:val="008C7B4B"/>
    <w:rsid w:val="008C7B73"/>
    <w:rsid w:val="008C7E09"/>
    <w:rsid w:val="008C7E63"/>
    <w:rsid w:val="008D0086"/>
    <w:rsid w:val="008D018F"/>
    <w:rsid w:val="008D03D4"/>
    <w:rsid w:val="008D0831"/>
    <w:rsid w:val="008D0977"/>
    <w:rsid w:val="008D0A96"/>
    <w:rsid w:val="008D0AC6"/>
    <w:rsid w:val="008D1062"/>
    <w:rsid w:val="008D1303"/>
    <w:rsid w:val="008D1532"/>
    <w:rsid w:val="008D1539"/>
    <w:rsid w:val="008D15F4"/>
    <w:rsid w:val="008D1618"/>
    <w:rsid w:val="008D1A46"/>
    <w:rsid w:val="008D1C16"/>
    <w:rsid w:val="008D1CAB"/>
    <w:rsid w:val="008D1F15"/>
    <w:rsid w:val="008D1FB7"/>
    <w:rsid w:val="008D216B"/>
    <w:rsid w:val="008D2211"/>
    <w:rsid w:val="008D221E"/>
    <w:rsid w:val="008D2262"/>
    <w:rsid w:val="008D271E"/>
    <w:rsid w:val="008D289F"/>
    <w:rsid w:val="008D2AEB"/>
    <w:rsid w:val="008D2BC5"/>
    <w:rsid w:val="008D2CBB"/>
    <w:rsid w:val="008D2D29"/>
    <w:rsid w:val="008D2E52"/>
    <w:rsid w:val="008D2E86"/>
    <w:rsid w:val="008D341B"/>
    <w:rsid w:val="008D379C"/>
    <w:rsid w:val="008D3886"/>
    <w:rsid w:val="008D3C88"/>
    <w:rsid w:val="008D3EB9"/>
    <w:rsid w:val="008D3ED4"/>
    <w:rsid w:val="008D3F4D"/>
    <w:rsid w:val="008D4299"/>
    <w:rsid w:val="008D42A3"/>
    <w:rsid w:val="008D43C8"/>
    <w:rsid w:val="008D47D5"/>
    <w:rsid w:val="008D4951"/>
    <w:rsid w:val="008D4B21"/>
    <w:rsid w:val="008D4C5A"/>
    <w:rsid w:val="008D4C72"/>
    <w:rsid w:val="008D4D64"/>
    <w:rsid w:val="008D4DA4"/>
    <w:rsid w:val="008D51E3"/>
    <w:rsid w:val="008D5DAC"/>
    <w:rsid w:val="008D61A6"/>
    <w:rsid w:val="008D61EE"/>
    <w:rsid w:val="008D6327"/>
    <w:rsid w:val="008D633C"/>
    <w:rsid w:val="008D6460"/>
    <w:rsid w:val="008D6567"/>
    <w:rsid w:val="008D6571"/>
    <w:rsid w:val="008D65AA"/>
    <w:rsid w:val="008D68AA"/>
    <w:rsid w:val="008D6A6D"/>
    <w:rsid w:val="008D6BA5"/>
    <w:rsid w:val="008D6D88"/>
    <w:rsid w:val="008D712A"/>
    <w:rsid w:val="008D7192"/>
    <w:rsid w:val="008D7374"/>
    <w:rsid w:val="008D7A2D"/>
    <w:rsid w:val="008D7D24"/>
    <w:rsid w:val="008D7D41"/>
    <w:rsid w:val="008D7E09"/>
    <w:rsid w:val="008D7EFD"/>
    <w:rsid w:val="008E00B7"/>
    <w:rsid w:val="008E0367"/>
    <w:rsid w:val="008E0613"/>
    <w:rsid w:val="008E06FE"/>
    <w:rsid w:val="008E08BD"/>
    <w:rsid w:val="008E0A04"/>
    <w:rsid w:val="008E0A81"/>
    <w:rsid w:val="008E0C47"/>
    <w:rsid w:val="008E0C49"/>
    <w:rsid w:val="008E0DA8"/>
    <w:rsid w:val="008E0ECA"/>
    <w:rsid w:val="008E0F1F"/>
    <w:rsid w:val="008E0FD1"/>
    <w:rsid w:val="008E12EA"/>
    <w:rsid w:val="008E12F6"/>
    <w:rsid w:val="008E1677"/>
    <w:rsid w:val="008E173C"/>
    <w:rsid w:val="008E1754"/>
    <w:rsid w:val="008E191C"/>
    <w:rsid w:val="008E196E"/>
    <w:rsid w:val="008E19C6"/>
    <w:rsid w:val="008E1A15"/>
    <w:rsid w:val="008E1B59"/>
    <w:rsid w:val="008E1D98"/>
    <w:rsid w:val="008E2068"/>
    <w:rsid w:val="008E2B89"/>
    <w:rsid w:val="008E2E04"/>
    <w:rsid w:val="008E2EB5"/>
    <w:rsid w:val="008E2EFA"/>
    <w:rsid w:val="008E30C1"/>
    <w:rsid w:val="008E334A"/>
    <w:rsid w:val="008E36D8"/>
    <w:rsid w:val="008E36E4"/>
    <w:rsid w:val="008E36FD"/>
    <w:rsid w:val="008E3861"/>
    <w:rsid w:val="008E3A97"/>
    <w:rsid w:val="008E3B8C"/>
    <w:rsid w:val="008E3F96"/>
    <w:rsid w:val="008E4167"/>
    <w:rsid w:val="008E4197"/>
    <w:rsid w:val="008E41C6"/>
    <w:rsid w:val="008E4304"/>
    <w:rsid w:val="008E4319"/>
    <w:rsid w:val="008E4329"/>
    <w:rsid w:val="008E437E"/>
    <w:rsid w:val="008E45F2"/>
    <w:rsid w:val="008E4AA9"/>
    <w:rsid w:val="008E4B36"/>
    <w:rsid w:val="008E4B42"/>
    <w:rsid w:val="008E4CA7"/>
    <w:rsid w:val="008E4CEB"/>
    <w:rsid w:val="008E4E7D"/>
    <w:rsid w:val="008E504B"/>
    <w:rsid w:val="008E51E2"/>
    <w:rsid w:val="008E53D4"/>
    <w:rsid w:val="008E54F2"/>
    <w:rsid w:val="008E5674"/>
    <w:rsid w:val="008E568F"/>
    <w:rsid w:val="008E570E"/>
    <w:rsid w:val="008E5A8D"/>
    <w:rsid w:val="008E5C42"/>
    <w:rsid w:val="008E5CD9"/>
    <w:rsid w:val="008E5CE9"/>
    <w:rsid w:val="008E5DA6"/>
    <w:rsid w:val="008E6035"/>
    <w:rsid w:val="008E623E"/>
    <w:rsid w:val="008E6B4B"/>
    <w:rsid w:val="008E6C49"/>
    <w:rsid w:val="008E6D33"/>
    <w:rsid w:val="008E706C"/>
    <w:rsid w:val="008E711C"/>
    <w:rsid w:val="008E71F5"/>
    <w:rsid w:val="008E722A"/>
    <w:rsid w:val="008E72B2"/>
    <w:rsid w:val="008E757F"/>
    <w:rsid w:val="008E7715"/>
    <w:rsid w:val="008E7724"/>
    <w:rsid w:val="008E79E2"/>
    <w:rsid w:val="008E7ADA"/>
    <w:rsid w:val="008E7D8D"/>
    <w:rsid w:val="008E7F67"/>
    <w:rsid w:val="008F001D"/>
    <w:rsid w:val="008F00BC"/>
    <w:rsid w:val="008F02AE"/>
    <w:rsid w:val="008F0707"/>
    <w:rsid w:val="008F0944"/>
    <w:rsid w:val="008F0EAB"/>
    <w:rsid w:val="008F0EC4"/>
    <w:rsid w:val="008F0FF3"/>
    <w:rsid w:val="008F13D1"/>
    <w:rsid w:val="008F143B"/>
    <w:rsid w:val="008F14A4"/>
    <w:rsid w:val="008F1782"/>
    <w:rsid w:val="008F1A12"/>
    <w:rsid w:val="008F1A50"/>
    <w:rsid w:val="008F1A91"/>
    <w:rsid w:val="008F1D73"/>
    <w:rsid w:val="008F1D82"/>
    <w:rsid w:val="008F2067"/>
    <w:rsid w:val="008F2232"/>
    <w:rsid w:val="008F23E4"/>
    <w:rsid w:val="008F2408"/>
    <w:rsid w:val="008F26EE"/>
    <w:rsid w:val="008F287E"/>
    <w:rsid w:val="008F290C"/>
    <w:rsid w:val="008F2AF3"/>
    <w:rsid w:val="008F2DAA"/>
    <w:rsid w:val="008F3073"/>
    <w:rsid w:val="008F3116"/>
    <w:rsid w:val="008F31D6"/>
    <w:rsid w:val="008F34D3"/>
    <w:rsid w:val="008F3511"/>
    <w:rsid w:val="008F36C4"/>
    <w:rsid w:val="008F3BA8"/>
    <w:rsid w:val="008F3BF6"/>
    <w:rsid w:val="008F3C86"/>
    <w:rsid w:val="008F3CCD"/>
    <w:rsid w:val="008F3DF6"/>
    <w:rsid w:val="008F3FDC"/>
    <w:rsid w:val="008F427E"/>
    <w:rsid w:val="008F4293"/>
    <w:rsid w:val="008F458B"/>
    <w:rsid w:val="008F4837"/>
    <w:rsid w:val="008F4843"/>
    <w:rsid w:val="008F48EF"/>
    <w:rsid w:val="008F4CAF"/>
    <w:rsid w:val="008F4D5D"/>
    <w:rsid w:val="008F4F24"/>
    <w:rsid w:val="008F5FEB"/>
    <w:rsid w:val="008F61CE"/>
    <w:rsid w:val="008F6585"/>
    <w:rsid w:val="008F65E0"/>
    <w:rsid w:val="008F6660"/>
    <w:rsid w:val="008F686B"/>
    <w:rsid w:val="008F6903"/>
    <w:rsid w:val="008F6D1F"/>
    <w:rsid w:val="008F6DC3"/>
    <w:rsid w:val="008F6E90"/>
    <w:rsid w:val="008F6FF5"/>
    <w:rsid w:val="008F7008"/>
    <w:rsid w:val="008F7047"/>
    <w:rsid w:val="008F7206"/>
    <w:rsid w:val="008F7400"/>
    <w:rsid w:val="008F7446"/>
    <w:rsid w:val="008F76D2"/>
    <w:rsid w:val="008F7705"/>
    <w:rsid w:val="008F7860"/>
    <w:rsid w:val="008F7880"/>
    <w:rsid w:val="008F78FA"/>
    <w:rsid w:val="008F7A47"/>
    <w:rsid w:val="008F7A4E"/>
    <w:rsid w:val="008F7ABD"/>
    <w:rsid w:val="008F7C03"/>
    <w:rsid w:val="008F7DAD"/>
    <w:rsid w:val="008F7E56"/>
    <w:rsid w:val="008F7F68"/>
    <w:rsid w:val="008F7FB1"/>
    <w:rsid w:val="00900142"/>
    <w:rsid w:val="009002AB"/>
    <w:rsid w:val="00900349"/>
    <w:rsid w:val="00900424"/>
    <w:rsid w:val="00900510"/>
    <w:rsid w:val="00900634"/>
    <w:rsid w:val="0090065F"/>
    <w:rsid w:val="009006C6"/>
    <w:rsid w:val="009008B6"/>
    <w:rsid w:val="00900907"/>
    <w:rsid w:val="00900ADC"/>
    <w:rsid w:val="009012A0"/>
    <w:rsid w:val="0090134D"/>
    <w:rsid w:val="00901445"/>
    <w:rsid w:val="00901756"/>
    <w:rsid w:val="00901766"/>
    <w:rsid w:val="009017AB"/>
    <w:rsid w:val="00901914"/>
    <w:rsid w:val="00901ACE"/>
    <w:rsid w:val="00901D27"/>
    <w:rsid w:val="00901D33"/>
    <w:rsid w:val="00901E0D"/>
    <w:rsid w:val="00901EB1"/>
    <w:rsid w:val="00901EB9"/>
    <w:rsid w:val="0090203A"/>
    <w:rsid w:val="00902776"/>
    <w:rsid w:val="009027FA"/>
    <w:rsid w:val="0090280E"/>
    <w:rsid w:val="009028D6"/>
    <w:rsid w:val="0090295A"/>
    <w:rsid w:val="009029AE"/>
    <w:rsid w:val="00902BD5"/>
    <w:rsid w:val="00902C4B"/>
    <w:rsid w:val="00902C67"/>
    <w:rsid w:val="00902D1C"/>
    <w:rsid w:val="00902D8C"/>
    <w:rsid w:val="00902DAE"/>
    <w:rsid w:val="00902FC0"/>
    <w:rsid w:val="00903165"/>
    <w:rsid w:val="00903409"/>
    <w:rsid w:val="009035A2"/>
    <w:rsid w:val="009036C2"/>
    <w:rsid w:val="00903977"/>
    <w:rsid w:val="00903E2B"/>
    <w:rsid w:val="00903F6A"/>
    <w:rsid w:val="00903FEB"/>
    <w:rsid w:val="009040A1"/>
    <w:rsid w:val="0090416A"/>
    <w:rsid w:val="00904845"/>
    <w:rsid w:val="00904968"/>
    <w:rsid w:val="00904C36"/>
    <w:rsid w:val="00904CD9"/>
    <w:rsid w:val="00904DEB"/>
    <w:rsid w:val="00904DF1"/>
    <w:rsid w:val="00904F2D"/>
    <w:rsid w:val="009058B4"/>
    <w:rsid w:val="009059A0"/>
    <w:rsid w:val="009059B6"/>
    <w:rsid w:val="00905CA5"/>
    <w:rsid w:val="00905E34"/>
    <w:rsid w:val="00905F42"/>
    <w:rsid w:val="00905F7A"/>
    <w:rsid w:val="00906055"/>
    <w:rsid w:val="009063E6"/>
    <w:rsid w:val="009065F3"/>
    <w:rsid w:val="0090660E"/>
    <w:rsid w:val="009066B4"/>
    <w:rsid w:val="00906861"/>
    <w:rsid w:val="0090691D"/>
    <w:rsid w:val="009069E3"/>
    <w:rsid w:val="009069FB"/>
    <w:rsid w:val="00906CE3"/>
    <w:rsid w:val="0090701C"/>
    <w:rsid w:val="00907064"/>
    <w:rsid w:val="009070E9"/>
    <w:rsid w:val="00907442"/>
    <w:rsid w:val="009077CA"/>
    <w:rsid w:val="00907867"/>
    <w:rsid w:val="00907869"/>
    <w:rsid w:val="0090790C"/>
    <w:rsid w:val="00907AE6"/>
    <w:rsid w:val="00907DED"/>
    <w:rsid w:val="009102E7"/>
    <w:rsid w:val="00910335"/>
    <w:rsid w:val="0091044F"/>
    <w:rsid w:val="009106B3"/>
    <w:rsid w:val="00910D6E"/>
    <w:rsid w:val="00910DA9"/>
    <w:rsid w:val="00910FAE"/>
    <w:rsid w:val="00911356"/>
    <w:rsid w:val="00911437"/>
    <w:rsid w:val="009118BA"/>
    <w:rsid w:val="00911A07"/>
    <w:rsid w:val="00911A85"/>
    <w:rsid w:val="00911E49"/>
    <w:rsid w:val="00911E94"/>
    <w:rsid w:val="00912801"/>
    <w:rsid w:val="0091294B"/>
    <w:rsid w:val="00912B48"/>
    <w:rsid w:val="00912D04"/>
    <w:rsid w:val="00912EE5"/>
    <w:rsid w:val="00913156"/>
    <w:rsid w:val="009134C9"/>
    <w:rsid w:val="00913699"/>
    <w:rsid w:val="00913732"/>
    <w:rsid w:val="00913779"/>
    <w:rsid w:val="009137DD"/>
    <w:rsid w:val="0091393F"/>
    <w:rsid w:val="00913C8F"/>
    <w:rsid w:val="00913E25"/>
    <w:rsid w:val="009140BD"/>
    <w:rsid w:val="00914465"/>
    <w:rsid w:val="009146BB"/>
    <w:rsid w:val="0091484A"/>
    <w:rsid w:val="00914D68"/>
    <w:rsid w:val="00914E36"/>
    <w:rsid w:val="0091504F"/>
    <w:rsid w:val="009152F8"/>
    <w:rsid w:val="00915476"/>
    <w:rsid w:val="00915762"/>
    <w:rsid w:val="00915809"/>
    <w:rsid w:val="00915C6B"/>
    <w:rsid w:val="00915EA2"/>
    <w:rsid w:val="00916831"/>
    <w:rsid w:val="0091687A"/>
    <w:rsid w:val="009169A3"/>
    <w:rsid w:val="00916A2E"/>
    <w:rsid w:val="00916C21"/>
    <w:rsid w:val="00917007"/>
    <w:rsid w:val="0091712D"/>
    <w:rsid w:val="009172EC"/>
    <w:rsid w:val="009175A5"/>
    <w:rsid w:val="0091765F"/>
    <w:rsid w:val="009176A2"/>
    <w:rsid w:val="009177F5"/>
    <w:rsid w:val="00917815"/>
    <w:rsid w:val="00917E11"/>
    <w:rsid w:val="00917EDD"/>
    <w:rsid w:val="0092013F"/>
    <w:rsid w:val="009201D2"/>
    <w:rsid w:val="009203EE"/>
    <w:rsid w:val="009205F8"/>
    <w:rsid w:val="009207C6"/>
    <w:rsid w:val="00920820"/>
    <w:rsid w:val="00920915"/>
    <w:rsid w:val="00920A0C"/>
    <w:rsid w:val="00920A24"/>
    <w:rsid w:val="00920C27"/>
    <w:rsid w:val="00920C8E"/>
    <w:rsid w:val="00920F52"/>
    <w:rsid w:val="00921029"/>
    <w:rsid w:val="00921293"/>
    <w:rsid w:val="0092145C"/>
    <w:rsid w:val="00921A75"/>
    <w:rsid w:val="00921D28"/>
    <w:rsid w:val="00921D32"/>
    <w:rsid w:val="00921F2A"/>
    <w:rsid w:val="00921FAF"/>
    <w:rsid w:val="00921FD7"/>
    <w:rsid w:val="0092205D"/>
    <w:rsid w:val="009220AF"/>
    <w:rsid w:val="00922252"/>
    <w:rsid w:val="009226EC"/>
    <w:rsid w:val="00922961"/>
    <w:rsid w:val="009229B5"/>
    <w:rsid w:val="00922A19"/>
    <w:rsid w:val="00922A72"/>
    <w:rsid w:val="00922CC2"/>
    <w:rsid w:val="00922E6C"/>
    <w:rsid w:val="00922EAD"/>
    <w:rsid w:val="009230D1"/>
    <w:rsid w:val="00923257"/>
    <w:rsid w:val="00923393"/>
    <w:rsid w:val="009237A1"/>
    <w:rsid w:val="009238CE"/>
    <w:rsid w:val="0092394A"/>
    <w:rsid w:val="00923A67"/>
    <w:rsid w:val="00923C7F"/>
    <w:rsid w:val="00924148"/>
    <w:rsid w:val="0092435F"/>
    <w:rsid w:val="0092436F"/>
    <w:rsid w:val="009244FD"/>
    <w:rsid w:val="009248A0"/>
    <w:rsid w:val="00924922"/>
    <w:rsid w:val="00924A2A"/>
    <w:rsid w:val="00924AFC"/>
    <w:rsid w:val="00924D4C"/>
    <w:rsid w:val="00924E89"/>
    <w:rsid w:val="00924E96"/>
    <w:rsid w:val="00925629"/>
    <w:rsid w:val="0092573F"/>
    <w:rsid w:val="009258CD"/>
    <w:rsid w:val="009260DA"/>
    <w:rsid w:val="00926522"/>
    <w:rsid w:val="00926912"/>
    <w:rsid w:val="00926C1F"/>
    <w:rsid w:val="00926ED9"/>
    <w:rsid w:val="009270F8"/>
    <w:rsid w:val="00927135"/>
    <w:rsid w:val="00927901"/>
    <w:rsid w:val="00927A75"/>
    <w:rsid w:val="00927AC7"/>
    <w:rsid w:val="00927B2C"/>
    <w:rsid w:val="00927B70"/>
    <w:rsid w:val="00927C34"/>
    <w:rsid w:val="00930108"/>
    <w:rsid w:val="009301C7"/>
    <w:rsid w:val="00930330"/>
    <w:rsid w:val="0093050F"/>
    <w:rsid w:val="00930602"/>
    <w:rsid w:val="00930628"/>
    <w:rsid w:val="0093097F"/>
    <w:rsid w:val="00930A45"/>
    <w:rsid w:val="00930B00"/>
    <w:rsid w:val="00930B03"/>
    <w:rsid w:val="00930E83"/>
    <w:rsid w:val="00930F08"/>
    <w:rsid w:val="00930F0A"/>
    <w:rsid w:val="00930F4F"/>
    <w:rsid w:val="00930F8C"/>
    <w:rsid w:val="00931259"/>
    <w:rsid w:val="0093134A"/>
    <w:rsid w:val="009313F8"/>
    <w:rsid w:val="009315FB"/>
    <w:rsid w:val="009318ED"/>
    <w:rsid w:val="009319ED"/>
    <w:rsid w:val="00931AF4"/>
    <w:rsid w:val="00931B8F"/>
    <w:rsid w:val="00931D4C"/>
    <w:rsid w:val="00931E59"/>
    <w:rsid w:val="00931FF5"/>
    <w:rsid w:val="00931FFB"/>
    <w:rsid w:val="009322E0"/>
    <w:rsid w:val="0093267E"/>
    <w:rsid w:val="0093272D"/>
    <w:rsid w:val="009329E2"/>
    <w:rsid w:val="00932C51"/>
    <w:rsid w:val="00932CC5"/>
    <w:rsid w:val="00932E8F"/>
    <w:rsid w:val="00932E9E"/>
    <w:rsid w:val="00933400"/>
    <w:rsid w:val="00933429"/>
    <w:rsid w:val="009334D3"/>
    <w:rsid w:val="0093374E"/>
    <w:rsid w:val="009338D6"/>
    <w:rsid w:val="0093391A"/>
    <w:rsid w:val="00933AB2"/>
    <w:rsid w:val="009344EC"/>
    <w:rsid w:val="0093455B"/>
    <w:rsid w:val="009345E2"/>
    <w:rsid w:val="0093489F"/>
    <w:rsid w:val="00934D96"/>
    <w:rsid w:val="00934DF8"/>
    <w:rsid w:val="00934FC3"/>
    <w:rsid w:val="0093503F"/>
    <w:rsid w:val="009350C4"/>
    <w:rsid w:val="00935185"/>
    <w:rsid w:val="00935779"/>
    <w:rsid w:val="00935907"/>
    <w:rsid w:val="00935A28"/>
    <w:rsid w:val="00935A9E"/>
    <w:rsid w:val="00935E96"/>
    <w:rsid w:val="00935ECE"/>
    <w:rsid w:val="009360AB"/>
    <w:rsid w:val="0093610E"/>
    <w:rsid w:val="0093622E"/>
    <w:rsid w:val="00936294"/>
    <w:rsid w:val="00936691"/>
    <w:rsid w:val="0093685A"/>
    <w:rsid w:val="00936C6F"/>
    <w:rsid w:val="00936E34"/>
    <w:rsid w:val="00936FA1"/>
    <w:rsid w:val="00936FF6"/>
    <w:rsid w:val="0093705C"/>
    <w:rsid w:val="00937444"/>
    <w:rsid w:val="009374DC"/>
    <w:rsid w:val="009377A9"/>
    <w:rsid w:val="00937B7A"/>
    <w:rsid w:val="00937BD4"/>
    <w:rsid w:val="00937CC0"/>
    <w:rsid w:val="00940196"/>
    <w:rsid w:val="009404C1"/>
    <w:rsid w:val="00940594"/>
    <w:rsid w:val="009405CC"/>
    <w:rsid w:val="0094079A"/>
    <w:rsid w:val="009407E2"/>
    <w:rsid w:val="00940A59"/>
    <w:rsid w:val="00940AA1"/>
    <w:rsid w:val="00940AA3"/>
    <w:rsid w:val="00940CD7"/>
    <w:rsid w:val="00940E67"/>
    <w:rsid w:val="00940EB3"/>
    <w:rsid w:val="00941418"/>
    <w:rsid w:val="0094142F"/>
    <w:rsid w:val="009416A3"/>
    <w:rsid w:val="009416C3"/>
    <w:rsid w:val="00941CD1"/>
    <w:rsid w:val="00941D0A"/>
    <w:rsid w:val="00941F2B"/>
    <w:rsid w:val="00941F89"/>
    <w:rsid w:val="00942042"/>
    <w:rsid w:val="00942234"/>
    <w:rsid w:val="0094230A"/>
    <w:rsid w:val="00942452"/>
    <w:rsid w:val="00942540"/>
    <w:rsid w:val="0094270B"/>
    <w:rsid w:val="009427C6"/>
    <w:rsid w:val="00942AA7"/>
    <w:rsid w:val="00942D32"/>
    <w:rsid w:val="00942D40"/>
    <w:rsid w:val="00942F08"/>
    <w:rsid w:val="009430C0"/>
    <w:rsid w:val="00943365"/>
    <w:rsid w:val="0094339F"/>
    <w:rsid w:val="0094353F"/>
    <w:rsid w:val="0094375E"/>
    <w:rsid w:val="00943838"/>
    <w:rsid w:val="00943958"/>
    <w:rsid w:val="00943A56"/>
    <w:rsid w:val="00943B86"/>
    <w:rsid w:val="00943D80"/>
    <w:rsid w:val="00943F62"/>
    <w:rsid w:val="00943FAE"/>
    <w:rsid w:val="00944139"/>
    <w:rsid w:val="0094417C"/>
    <w:rsid w:val="00944662"/>
    <w:rsid w:val="0094476F"/>
    <w:rsid w:val="00944957"/>
    <w:rsid w:val="00945405"/>
    <w:rsid w:val="009454DC"/>
    <w:rsid w:val="00945758"/>
    <w:rsid w:val="0094593A"/>
    <w:rsid w:val="00945C6B"/>
    <w:rsid w:val="00945D62"/>
    <w:rsid w:val="00945E0C"/>
    <w:rsid w:val="00945F5F"/>
    <w:rsid w:val="00946117"/>
    <w:rsid w:val="0094613C"/>
    <w:rsid w:val="00946334"/>
    <w:rsid w:val="0094637C"/>
    <w:rsid w:val="00946676"/>
    <w:rsid w:val="0094671E"/>
    <w:rsid w:val="00946A79"/>
    <w:rsid w:val="00946C61"/>
    <w:rsid w:val="00947121"/>
    <w:rsid w:val="009473C4"/>
    <w:rsid w:val="0094753E"/>
    <w:rsid w:val="009475D3"/>
    <w:rsid w:val="00947730"/>
    <w:rsid w:val="00947732"/>
    <w:rsid w:val="00947822"/>
    <w:rsid w:val="009478E1"/>
    <w:rsid w:val="00947BD3"/>
    <w:rsid w:val="00947D3C"/>
    <w:rsid w:val="00947FCD"/>
    <w:rsid w:val="00950135"/>
    <w:rsid w:val="0095027E"/>
    <w:rsid w:val="00950285"/>
    <w:rsid w:val="0095065D"/>
    <w:rsid w:val="0095081D"/>
    <w:rsid w:val="0095092B"/>
    <w:rsid w:val="00950994"/>
    <w:rsid w:val="00950C06"/>
    <w:rsid w:val="0095111A"/>
    <w:rsid w:val="00951463"/>
    <w:rsid w:val="009514D4"/>
    <w:rsid w:val="0095170C"/>
    <w:rsid w:val="00951812"/>
    <w:rsid w:val="00951CDE"/>
    <w:rsid w:val="00951EA4"/>
    <w:rsid w:val="009520F9"/>
    <w:rsid w:val="009521E9"/>
    <w:rsid w:val="009522F7"/>
    <w:rsid w:val="0095230B"/>
    <w:rsid w:val="00952889"/>
    <w:rsid w:val="00952955"/>
    <w:rsid w:val="00952AFA"/>
    <w:rsid w:val="00952B97"/>
    <w:rsid w:val="00952C14"/>
    <w:rsid w:val="00952CE7"/>
    <w:rsid w:val="00952E0F"/>
    <w:rsid w:val="0095315C"/>
    <w:rsid w:val="009533BD"/>
    <w:rsid w:val="00953424"/>
    <w:rsid w:val="00953688"/>
    <w:rsid w:val="009537E6"/>
    <w:rsid w:val="00953E41"/>
    <w:rsid w:val="00953F49"/>
    <w:rsid w:val="009547C7"/>
    <w:rsid w:val="009549B7"/>
    <w:rsid w:val="009550B1"/>
    <w:rsid w:val="00955637"/>
    <w:rsid w:val="0095563E"/>
    <w:rsid w:val="00955782"/>
    <w:rsid w:val="0095580D"/>
    <w:rsid w:val="0095597F"/>
    <w:rsid w:val="009559CF"/>
    <w:rsid w:val="00955BDF"/>
    <w:rsid w:val="00955BFF"/>
    <w:rsid w:val="00955CED"/>
    <w:rsid w:val="00956012"/>
    <w:rsid w:val="009560DF"/>
    <w:rsid w:val="0095648C"/>
    <w:rsid w:val="00956527"/>
    <w:rsid w:val="009566BF"/>
    <w:rsid w:val="00956A83"/>
    <w:rsid w:val="00956B00"/>
    <w:rsid w:val="00956B66"/>
    <w:rsid w:val="00956DD1"/>
    <w:rsid w:val="0095703A"/>
    <w:rsid w:val="00957128"/>
    <w:rsid w:val="0095735E"/>
    <w:rsid w:val="009576DF"/>
    <w:rsid w:val="009576EE"/>
    <w:rsid w:val="009578F0"/>
    <w:rsid w:val="00957927"/>
    <w:rsid w:val="0095799A"/>
    <w:rsid w:val="00957A07"/>
    <w:rsid w:val="00957A99"/>
    <w:rsid w:val="00957C12"/>
    <w:rsid w:val="00957D69"/>
    <w:rsid w:val="00957E5E"/>
    <w:rsid w:val="00957E80"/>
    <w:rsid w:val="00957FF7"/>
    <w:rsid w:val="00960084"/>
    <w:rsid w:val="00960484"/>
    <w:rsid w:val="00960596"/>
    <w:rsid w:val="00960DD8"/>
    <w:rsid w:val="00960DEA"/>
    <w:rsid w:val="00960E4E"/>
    <w:rsid w:val="00960F52"/>
    <w:rsid w:val="00960FBE"/>
    <w:rsid w:val="00961179"/>
    <w:rsid w:val="00961454"/>
    <w:rsid w:val="0096150C"/>
    <w:rsid w:val="00961801"/>
    <w:rsid w:val="009619B1"/>
    <w:rsid w:val="00961A66"/>
    <w:rsid w:val="00961BA4"/>
    <w:rsid w:val="00961FB4"/>
    <w:rsid w:val="0096224A"/>
    <w:rsid w:val="0096224C"/>
    <w:rsid w:val="00962352"/>
    <w:rsid w:val="009624BD"/>
    <w:rsid w:val="00962C8E"/>
    <w:rsid w:val="00962DD5"/>
    <w:rsid w:val="00962E37"/>
    <w:rsid w:val="00962FC5"/>
    <w:rsid w:val="00963088"/>
    <w:rsid w:val="00963388"/>
    <w:rsid w:val="009634B9"/>
    <w:rsid w:val="009635AA"/>
    <w:rsid w:val="009635C9"/>
    <w:rsid w:val="00963698"/>
    <w:rsid w:val="009637D5"/>
    <w:rsid w:val="00963887"/>
    <w:rsid w:val="00963A4F"/>
    <w:rsid w:val="00963F45"/>
    <w:rsid w:val="00964043"/>
    <w:rsid w:val="009640C8"/>
    <w:rsid w:val="0096411C"/>
    <w:rsid w:val="00964A04"/>
    <w:rsid w:val="00964CCD"/>
    <w:rsid w:val="00964F47"/>
    <w:rsid w:val="00964FB6"/>
    <w:rsid w:val="00965024"/>
    <w:rsid w:val="00965062"/>
    <w:rsid w:val="00965471"/>
    <w:rsid w:val="0096556F"/>
    <w:rsid w:val="0096573C"/>
    <w:rsid w:val="0096595A"/>
    <w:rsid w:val="00965CD9"/>
    <w:rsid w:val="0096613F"/>
    <w:rsid w:val="00966681"/>
    <w:rsid w:val="0096677C"/>
    <w:rsid w:val="00966AE1"/>
    <w:rsid w:val="00966BFF"/>
    <w:rsid w:val="00966C77"/>
    <w:rsid w:val="00966CFB"/>
    <w:rsid w:val="00967267"/>
    <w:rsid w:val="00967581"/>
    <w:rsid w:val="009676EC"/>
    <w:rsid w:val="00967A46"/>
    <w:rsid w:val="00967B09"/>
    <w:rsid w:val="00967B54"/>
    <w:rsid w:val="00967BBE"/>
    <w:rsid w:val="00967C5E"/>
    <w:rsid w:val="00967C6B"/>
    <w:rsid w:val="00967CDB"/>
    <w:rsid w:val="0097001D"/>
    <w:rsid w:val="00970157"/>
    <w:rsid w:val="00970590"/>
    <w:rsid w:val="00970645"/>
    <w:rsid w:val="00970833"/>
    <w:rsid w:val="00970F4B"/>
    <w:rsid w:val="009715CD"/>
    <w:rsid w:val="009716A3"/>
    <w:rsid w:val="0097175F"/>
    <w:rsid w:val="009717D1"/>
    <w:rsid w:val="009719CA"/>
    <w:rsid w:val="00971D56"/>
    <w:rsid w:val="00972173"/>
    <w:rsid w:val="00972227"/>
    <w:rsid w:val="00972229"/>
    <w:rsid w:val="0097280F"/>
    <w:rsid w:val="00972B6E"/>
    <w:rsid w:val="00972C2A"/>
    <w:rsid w:val="00972DF4"/>
    <w:rsid w:val="00972E5A"/>
    <w:rsid w:val="00972FBA"/>
    <w:rsid w:val="00973081"/>
    <w:rsid w:val="009730A2"/>
    <w:rsid w:val="009730DD"/>
    <w:rsid w:val="009731DA"/>
    <w:rsid w:val="0097328A"/>
    <w:rsid w:val="00973304"/>
    <w:rsid w:val="00973538"/>
    <w:rsid w:val="0097386F"/>
    <w:rsid w:val="0097392B"/>
    <w:rsid w:val="00973C12"/>
    <w:rsid w:val="00973E76"/>
    <w:rsid w:val="00973FA8"/>
    <w:rsid w:val="00974270"/>
    <w:rsid w:val="00974297"/>
    <w:rsid w:val="00974441"/>
    <w:rsid w:val="00974474"/>
    <w:rsid w:val="009749E3"/>
    <w:rsid w:val="00974B89"/>
    <w:rsid w:val="00974B9B"/>
    <w:rsid w:val="00974C58"/>
    <w:rsid w:val="00974EBC"/>
    <w:rsid w:val="00975023"/>
    <w:rsid w:val="0097517E"/>
    <w:rsid w:val="0097555E"/>
    <w:rsid w:val="009756E3"/>
    <w:rsid w:val="00975712"/>
    <w:rsid w:val="00975A0B"/>
    <w:rsid w:val="00975ADC"/>
    <w:rsid w:val="00975BB8"/>
    <w:rsid w:val="00975D15"/>
    <w:rsid w:val="00975EC4"/>
    <w:rsid w:val="0097600E"/>
    <w:rsid w:val="00976255"/>
    <w:rsid w:val="0097626A"/>
    <w:rsid w:val="009764D9"/>
    <w:rsid w:val="009767E0"/>
    <w:rsid w:val="00976E56"/>
    <w:rsid w:val="00976F0F"/>
    <w:rsid w:val="00976F2A"/>
    <w:rsid w:val="0097704D"/>
    <w:rsid w:val="0097751F"/>
    <w:rsid w:val="0097753D"/>
    <w:rsid w:val="00977939"/>
    <w:rsid w:val="00977941"/>
    <w:rsid w:val="00977B04"/>
    <w:rsid w:val="00977B96"/>
    <w:rsid w:val="009801B4"/>
    <w:rsid w:val="00980C15"/>
    <w:rsid w:val="00981150"/>
    <w:rsid w:val="00981181"/>
    <w:rsid w:val="00981194"/>
    <w:rsid w:val="009814AD"/>
    <w:rsid w:val="009814D4"/>
    <w:rsid w:val="00981501"/>
    <w:rsid w:val="00981514"/>
    <w:rsid w:val="00981704"/>
    <w:rsid w:val="00981A82"/>
    <w:rsid w:val="00981BAD"/>
    <w:rsid w:val="00981CDF"/>
    <w:rsid w:val="00981D0C"/>
    <w:rsid w:val="00981D38"/>
    <w:rsid w:val="00981F26"/>
    <w:rsid w:val="00981F50"/>
    <w:rsid w:val="00981FBD"/>
    <w:rsid w:val="00981FD7"/>
    <w:rsid w:val="00982076"/>
    <w:rsid w:val="0098219E"/>
    <w:rsid w:val="009821CF"/>
    <w:rsid w:val="009824EE"/>
    <w:rsid w:val="00982546"/>
    <w:rsid w:val="00982702"/>
    <w:rsid w:val="009827D6"/>
    <w:rsid w:val="00982955"/>
    <w:rsid w:val="00982B19"/>
    <w:rsid w:val="00982C9B"/>
    <w:rsid w:val="00982D29"/>
    <w:rsid w:val="00982FF3"/>
    <w:rsid w:val="009830DA"/>
    <w:rsid w:val="009832A8"/>
    <w:rsid w:val="009833EC"/>
    <w:rsid w:val="009834BC"/>
    <w:rsid w:val="00983557"/>
    <w:rsid w:val="0098358F"/>
    <w:rsid w:val="00983809"/>
    <w:rsid w:val="009839D0"/>
    <w:rsid w:val="00983A3F"/>
    <w:rsid w:val="00983D6C"/>
    <w:rsid w:val="00983D78"/>
    <w:rsid w:val="00983F45"/>
    <w:rsid w:val="0098404F"/>
    <w:rsid w:val="00984129"/>
    <w:rsid w:val="00984179"/>
    <w:rsid w:val="009841AD"/>
    <w:rsid w:val="009841B3"/>
    <w:rsid w:val="009841D6"/>
    <w:rsid w:val="0098424C"/>
    <w:rsid w:val="00984277"/>
    <w:rsid w:val="009843AE"/>
    <w:rsid w:val="009843F8"/>
    <w:rsid w:val="009845CA"/>
    <w:rsid w:val="009846FC"/>
    <w:rsid w:val="0098489A"/>
    <w:rsid w:val="00984C01"/>
    <w:rsid w:val="00984E1C"/>
    <w:rsid w:val="009851AD"/>
    <w:rsid w:val="0098523A"/>
    <w:rsid w:val="009855AA"/>
    <w:rsid w:val="00985856"/>
    <w:rsid w:val="00985B36"/>
    <w:rsid w:val="00985E1E"/>
    <w:rsid w:val="00985F49"/>
    <w:rsid w:val="0098606F"/>
    <w:rsid w:val="00986230"/>
    <w:rsid w:val="00986273"/>
    <w:rsid w:val="00986681"/>
    <w:rsid w:val="0098690E"/>
    <w:rsid w:val="0098691A"/>
    <w:rsid w:val="00986AFE"/>
    <w:rsid w:val="00986B03"/>
    <w:rsid w:val="00986D6E"/>
    <w:rsid w:val="009870DC"/>
    <w:rsid w:val="009876A2"/>
    <w:rsid w:val="00987B4D"/>
    <w:rsid w:val="00987C87"/>
    <w:rsid w:val="00987FBC"/>
    <w:rsid w:val="0099000C"/>
    <w:rsid w:val="0099010F"/>
    <w:rsid w:val="0099037F"/>
    <w:rsid w:val="00990509"/>
    <w:rsid w:val="00990829"/>
    <w:rsid w:val="0099085B"/>
    <w:rsid w:val="00990986"/>
    <w:rsid w:val="00990A3A"/>
    <w:rsid w:val="00990B84"/>
    <w:rsid w:val="00990B98"/>
    <w:rsid w:val="00990DC3"/>
    <w:rsid w:val="00991051"/>
    <w:rsid w:val="00991131"/>
    <w:rsid w:val="00991302"/>
    <w:rsid w:val="009915FD"/>
    <w:rsid w:val="0099183A"/>
    <w:rsid w:val="00991935"/>
    <w:rsid w:val="009919A3"/>
    <w:rsid w:val="00991D41"/>
    <w:rsid w:val="00991EB7"/>
    <w:rsid w:val="0099225E"/>
    <w:rsid w:val="009924A5"/>
    <w:rsid w:val="00992743"/>
    <w:rsid w:val="009928B8"/>
    <w:rsid w:val="009928C3"/>
    <w:rsid w:val="00992AA8"/>
    <w:rsid w:val="00992B61"/>
    <w:rsid w:val="00992D93"/>
    <w:rsid w:val="0099319B"/>
    <w:rsid w:val="00993379"/>
    <w:rsid w:val="0099341A"/>
    <w:rsid w:val="00993678"/>
    <w:rsid w:val="00993688"/>
    <w:rsid w:val="00993725"/>
    <w:rsid w:val="00993914"/>
    <w:rsid w:val="00993A4A"/>
    <w:rsid w:val="00993E28"/>
    <w:rsid w:val="009941D2"/>
    <w:rsid w:val="0099437B"/>
    <w:rsid w:val="009943A8"/>
    <w:rsid w:val="009943F2"/>
    <w:rsid w:val="009944DC"/>
    <w:rsid w:val="0099472E"/>
    <w:rsid w:val="00994AE5"/>
    <w:rsid w:val="00994F19"/>
    <w:rsid w:val="00994F42"/>
    <w:rsid w:val="00995103"/>
    <w:rsid w:val="009956A0"/>
    <w:rsid w:val="009956EE"/>
    <w:rsid w:val="00995C56"/>
    <w:rsid w:val="00995C79"/>
    <w:rsid w:val="00996313"/>
    <w:rsid w:val="009966E3"/>
    <w:rsid w:val="00996755"/>
    <w:rsid w:val="009967D3"/>
    <w:rsid w:val="009969AC"/>
    <w:rsid w:val="00996A96"/>
    <w:rsid w:val="00996B1D"/>
    <w:rsid w:val="00996C51"/>
    <w:rsid w:val="00996D86"/>
    <w:rsid w:val="00996DA8"/>
    <w:rsid w:val="0099729A"/>
    <w:rsid w:val="00997363"/>
    <w:rsid w:val="0099741F"/>
    <w:rsid w:val="00997587"/>
    <w:rsid w:val="009975DE"/>
    <w:rsid w:val="009978D2"/>
    <w:rsid w:val="009978FC"/>
    <w:rsid w:val="00997AA5"/>
    <w:rsid w:val="00997CB0"/>
    <w:rsid w:val="00997E1A"/>
    <w:rsid w:val="00997F23"/>
    <w:rsid w:val="009A007B"/>
    <w:rsid w:val="009A00AD"/>
    <w:rsid w:val="009A0113"/>
    <w:rsid w:val="009A02EC"/>
    <w:rsid w:val="009A054A"/>
    <w:rsid w:val="009A05E3"/>
    <w:rsid w:val="009A0611"/>
    <w:rsid w:val="009A0639"/>
    <w:rsid w:val="009A0877"/>
    <w:rsid w:val="009A09CC"/>
    <w:rsid w:val="009A09E3"/>
    <w:rsid w:val="009A0ADB"/>
    <w:rsid w:val="009A0B08"/>
    <w:rsid w:val="009A0B6D"/>
    <w:rsid w:val="009A0EB3"/>
    <w:rsid w:val="009A0ED6"/>
    <w:rsid w:val="009A10C8"/>
    <w:rsid w:val="009A11DF"/>
    <w:rsid w:val="009A1319"/>
    <w:rsid w:val="009A1455"/>
    <w:rsid w:val="009A1481"/>
    <w:rsid w:val="009A14EB"/>
    <w:rsid w:val="009A1906"/>
    <w:rsid w:val="009A197B"/>
    <w:rsid w:val="009A1BEA"/>
    <w:rsid w:val="009A212A"/>
    <w:rsid w:val="009A23B2"/>
    <w:rsid w:val="009A272B"/>
    <w:rsid w:val="009A286B"/>
    <w:rsid w:val="009A2F7A"/>
    <w:rsid w:val="009A3054"/>
    <w:rsid w:val="009A30F3"/>
    <w:rsid w:val="009A31E1"/>
    <w:rsid w:val="009A3208"/>
    <w:rsid w:val="009A32CD"/>
    <w:rsid w:val="009A33F5"/>
    <w:rsid w:val="009A3500"/>
    <w:rsid w:val="009A38DE"/>
    <w:rsid w:val="009A398B"/>
    <w:rsid w:val="009A3AF2"/>
    <w:rsid w:val="009A3D93"/>
    <w:rsid w:val="009A3DF3"/>
    <w:rsid w:val="009A3F02"/>
    <w:rsid w:val="009A40A9"/>
    <w:rsid w:val="009A424E"/>
    <w:rsid w:val="009A4764"/>
    <w:rsid w:val="009A47B8"/>
    <w:rsid w:val="009A4827"/>
    <w:rsid w:val="009A49E1"/>
    <w:rsid w:val="009A4ACB"/>
    <w:rsid w:val="009A4BE8"/>
    <w:rsid w:val="009A4DC4"/>
    <w:rsid w:val="009A4EEA"/>
    <w:rsid w:val="009A4EF4"/>
    <w:rsid w:val="009A50A2"/>
    <w:rsid w:val="009A5259"/>
    <w:rsid w:val="009A52A9"/>
    <w:rsid w:val="009A530C"/>
    <w:rsid w:val="009A5425"/>
    <w:rsid w:val="009A59EC"/>
    <w:rsid w:val="009A5A56"/>
    <w:rsid w:val="009A5AAC"/>
    <w:rsid w:val="009A5E24"/>
    <w:rsid w:val="009A6071"/>
    <w:rsid w:val="009A616D"/>
    <w:rsid w:val="009A6266"/>
    <w:rsid w:val="009A65E8"/>
    <w:rsid w:val="009A6709"/>
    <w:rsid w:val="009A6840"/>
    <w:rsid w:val="009A6D01"/>
    <w:rsid w:val="009A6DCE"/>
    <w:rsid w:val="009A7266"/>
    <w:rsid w:val="009A72D1"/>
    <w:rsid w:val="009A737A"/>
    <w:rsid w:val="009A744D"/>
    <w:rsid w:val="009A7758"/>
    <w:rsid w:val="009A78AA"/>
    <w:rsid w:val="009A7961"/>
    <w:rsid w:val="009A7AD3"/>
    <w:rsid w:val="009A7B10"/>
    <w:rsid w:val="009A7CDE"/>
    <w:rsid w:val="009A7EC2"/>
    <w:rsid w:val="009A7ECE"/>
    <w:rsid w:val="009A7F72"/>
    <w:rsid w:val="009B0136"/>
    <w:rsid w:val="009B0173"/>
    <w:rsid w:val="009B0256"/>
    <w:rsid w:val="009B0564"/>
    <w:rsid w:val="009B0649"/>
    <w:rsid w:val="009B074F"/>
    <w:rsid w:val="009B08FA"/>
    <w:rsid w:val="009B0998"/>
    <w:rsid w:val="009B0BAA"/>
    <w:rsid w:val="009B0BBF"/>
    <w:rsid w:val="009B0E1C"/>
    <w:rsid w:val="009B101F"/>
    <w:rsid w:val="009B1311"/>
    <w:rsid w:val="009B134D"/>
    <w:rsid w:val="009B1A0C"/>
    <w:rsid w:val="009B1DE8"/>
    <w:rsid w:val="009B214A"/>
    <w:rsid w:val="009B21BA"/>
    <w:rsid w:val="009B2406"/>
    <w:rsid w:val="009B262D"/>
    <w:rsid w:val="009B2733"/>
    <w:rsid w:val="009B2789"/>
    <w:rsid w:val="009B28BC"/>
    <w:rsid w:val="009B2AEA"/>
    <w:rsid w:val="009B2ECB"/>
    <w:rsid w:val="009B3096"/>
    <w:rsid w:val="009B326D"/>
    <w:rsid w:val="009B3406"/>
    <w:rsid w:val="009B3408"/>
    <w:rsid w:val="009B34FE"/>
    <w:rsid w:val="009B35A9"/>
    <w:rsid w:val="009B3652"/>
    <w:rsid w:val="009B37E4"/>
    <w:rsid w:val="009B3A31"/>
    <w:rsid w:val="009B4074"/>
    <w:rsid w:val="009B40DE"/>
    <w:rsid w:val="009B4148"/>
    <w:rsid w:val="009B4258"/>
    <w:rsid w:val="009B4858"/>
    <w:rsid w:val="009B496C"/>
    <w:rsid w:val="009B4A00"/>
    <w:rsid w:val="009B4C8F"/>
    <w:rsid w:val="009B4E6A"/>
    <w:rsid w:val="009B504E"/>
    <w:rsid w:val="009B51AB"/>
    <w:rsid w:val="009B5287"/>
    <w:rsid w:val="009B5543"/>
    <w:rsid w:val="009B559D"/>
    <w:rsid w:val="009B55A7"/>
    <w:rsid w:val="009B5645"/>
    <w:rsid w:val="009B58A1"/>
    <w:rsid w:val="009B5940"/>
    <w:rsid w:val="009B5B42"/>
    <w:rsid w:val="009B5C7E"/>
    <w:rsid w:val="009B6060"/>
    <w:rsid w:val="009B6066"/>
    <w:rsid w:val="009B6072"/>
    <w:rsid w:val="009B6104"/>
    <w:rsid w:val="009B6227"/>
    <w:rsid w:val="009B6294"/>
    <w:rsid w:val="009B62F9"/>
    <w:rsid w:val="009B6381"/>
    <w:rsid w:val="009B63BE"/>
    <w:rsid w:val="009B67B5"/>
    <w:rsid w:val="009B6964"/>
    <w:rsid w:val="009B6A68"/>
    <w:rsid w:val="009B6A90"/>
    <w:rsid w:val="009B6AD1"/>
    <w:rsid w:val="009B6B91"/>
    <w:rsid w:val="009B6D01"/>
    <w:rsid w:val="009B6D35"/>
    <w:rsid w:val="009B6E69"/>
    <w:rsid w:val="009B6F82"/>
    <w:rsid w:val="009B761D"/>
    <w:rsid w:val="009B76A4"/>
    <w:rsid w:val="009B76AB"/>
    <w:rsid w:val="009B787D"/>
    <w:rsid w:val="009B7CFF"/>
    <w:rsid w:val="009C00EE"/>
    <w:rsid w:val="009C04D5"/>
    <w:rsid w:val="009C0689"/>
    <w:rsid w:val="009C079F"/>
    <w:rsid w:val="009C07AA"/>
    <w:rsid w:val="009C0807"/>
    <w:rsid w:val="009C0AB7"/>
    <w:rsid w:val="009C0C76"/>
    <w:rsid w:val="009C0EBB"/>
    <w:rsid w:val="009C101C"/>
    <w:rsid w:val="009C16CA"/>
    <w:rsid w:val="009C19FD"/>
    <w:rsid w:val="009C1A3C"/>
    <w:rsid w:val="009C1B78"/>
    <w:rsid w:val="009C2234"/>
    <w:rsid w:val="009C2344"/>
    <w:rsid w:val="009C29E3"/>
    <w:rsid w:val="009C29F2"/>
    <w:rsid w:val="009C2F9D"/>
    <w:rsid w:val="009C303C"/>
    <w:rsid w:val="009C338B"/>
    <w:rsid w:val="009C3B3A"/>
    <w:rsid w:val="009C4019"/>
    <w:rsid w:val="009C41E3"/>
    <w:rsid w:val="009C4249"/>
    <w:rsid w:val="009C43EB"/>
    <w:rsid w:val="009C45AE"/>
    <w:rsid w:val="009C4644"/>
    <w:rsid w:val="009C47DF"/>
    <w:rsid w:val="009C49CA"/>
    <w:rsid w:val="009C4C12"/>
    <w:rsid w:val="009C4EE3"/>
    <w:rsid w:val="009C501C"/>
    <w:rsid w:val="009C52CC"/>
    <w:rsid w:val="009C5B78"/>
    <w:rsid w:val="009C5C91"/>
    <w:rsid w:val="009C5CD0"/>
    <w:rsid w:val="009C5CD9"/>
    <w:rsid w:val="009C5E95"/>
    <w:rsid w:val="009C5ED9"/>
    <w:rsid w:val="009C5FAA"/>
    <w:rsid w:val="009C6020"/>
    <w:rsid w:val="009C6060"/>
    <w:rsid w:val="009C61E3"/>
    <w:rsid w:val="009C6218"/>
    <w:rsid w:val="009C630A"/>
    <w:rsid w:val="009C659F"/>
    <w:rsid w:val="009C6BF1"/>
    <w:rsid w:val="009C6C30"/>
    <w:rsid w:val="009C70CF"/>
    <w:rsid w:val="009C7222"/>
    <w:rsid w:val="009C7307"/>
    <w:rsid w:val="009C7379"/>
    <w:rsid w:val="009C75C9"/>
    <w:rsid w:val="009C7723"/>
    <w:rsid w:val="009C7892"/>
    <w:rsid w:val="009C7AA8"/>
    <w:rsid w:val="009C7B88"/>
    <w:rsid w:val="009C7B8A"/>
    <w:rsid w:val="009C7D93"/>
    <w:rsid w:val="009D0143"/>
    <w:rsid w:val="009D0A2C"/>
    <w:rsid w:val="009D0A89"/>
    <w:rsid w:val="009D0B6B"/>
    <w:rsid w:val="009D0C81"/>
    <w:rsid w:val="009D0DBB"/>
    <w:rsid w:val="009D0E2E"/>
    <w:rsid w:val="009D1246"/>
    <w:rsid w:val="009D1289"/>
    <w:rsid w:val="009D150E"/>
    <w:rsid w:val="009D177B"/>
    <w:rsid w:val="009D1947"/>
    <w:rsid w:val="009D1AF8"/>
    <w:rsid w:val="009D1FB5"/>
    <w:rsid w:val="009D2499"/>
    <w:rsid w:val="009D25A8"/>
    <w:rsid w:val="009D2777"/>
    <w:rsid w:val="009D27C0"/>
    <w:rsid w:val="009D2853"/>
    <w:rsid w:val="009D28E0"/>
    <w:rsid w:val="009D29F0"/>
    <w:rsid w:val="009D2B44"/>
    <w:rsid w:val="009D37F3"/>
    <w:rsid w:val="009D3983"/>
    <w:rsid w:val="009D3CD2"/>
    <w:rsid w:val="009D3E6E"/>
    <w:rsid w:val="009D409C"/>
    <w:rsid w:val="009D42D3"/>
    <w:rsid w:val="009D4366"/>
    <w:rsid w:val="009D4656"/>
    <w:rsid w:val="009D4B34"/>
    <w:rsid w:val="009D4BAF"/>
    <w:rsid w:val="009D500F"/>
    <w:rsid w:val="009D50B0"/>
    <w:rsid w:val="009D5362"/>
    <w:rsid w:val="009D54F9"/>
    <w:rsid w:val="009D55C5"/>
    <w:rsid w:val="009D5689"/>
    <w:rsid w:val="009D577B"/>
    <w:rsid w:val="009D5824"/>
    <w:rsid w:val="009D58DE"/>
    <w:rsid w:val="009D5B20"/>
    <w:rsid w:val="009D5F3B"/>
    <w:rsid w:val="009D6009"/>
    <w:rsid w:val="009D6333"/>
    <w:rsid w:val="009D64C6"/>
    <w:rsid w:val="009D6605"/>
    <w:rsid w:val="009D6625"/>
    <w:rsid w:val="009D67F3"/>
    <w:rsid w:val="009D6BFF"/>
    <w:rsid w:val="009D6D21"/>
    <w:rsid w:val="009D6ECF"/>
    <w:rsid w:val="009D70BB"/>
    <w:rsid w:val="009D74FF"/>
    <w:rsid w:val="009D799E"/>
    <w:rsid w:val="009D79A1"/>
    <w:rsid w:val="009D7A7A"/>
    <w:rsid w:val="009D7A97"/>
    <w:rsid w:val="009D7B25"/>
    <w:rsid w:val="009D7BCB"/>
    <w:rsid w:val="009D7E59"/>
    <w:rsid w:val="009D7FFA"/>
    <w:rsid w:val="009E00F4"/>
    <w:rsid w:val="009E09F4"/>
    <w:rsid w:val="009E0B8C"/>
    <w:rsid w:val="009E0C90"/>
    <w:rsid w:val="009E0EA6"/>
    <w:rsid w:val="009E1105"/>
    <w:rsid w:val="009E12C6"/>
    <w:rsid w:val="009E15EB"/>
    <w:rsid w:val="009E16FF"/>
    <w:rsid w:val="009E1B33"/>
    <w:rsid w:val="009E1E2B"/>
    <w:rsid w:val="009E1E52"/>
    <w:rsid w:val="009E1EDC"/>
    <w:rsid w:val="009E20E8"/>
    <w:rsid w:val="009E2567"/>
    <w:rsid w:val="009E2A89"/>
    <w:rsid w:val="009E3074"/>
    <w:rsid w:val="009E3444"/>
    <w:rsid w:val="009E362E"/>
    <w:rsid w:val="009E36F6"/>
    <w:rsid w:val="009E3703"/>
    <w:rsid w:val="009E3C7F"/>
    <w:rsid w:val="009E3E0E"/>
    <w:rsid w:val="009E401B"/>
    <w:rsid w:val="009E4145"/>
    <w:rsid w:val="009E4267"/>
    <w:rsid w:val="009E46D9"/>
    <w:rsid w:val="009E4E4A"/>
    <w:rsid w:val="009E52C1"/>
    <w:rsid w:val="009E5451"/>
    <w:rsid w:val="009E5572"/>
    <w:rsid w:val="009E56DC"/>
    <w:rsid w:val="009E5EB6"/>
    <w:rsid w:val="009E6205"/>
    <w:rsid w:val="009E6456"/>
    <w:rsid w:val="009E648C"/>
    <w:rsid w:val="009E6589"/>
    <w:rsid w:val="009E6598"/>
    <w:rsid w:val="009E6638"/>
    <w:rsid w:val="009E6868"/>
    <w:rsid w:val="009E686A"/>
    <w:rsid w:val="009E6881"/>
    <w:rsid w:val="009E69CC"/>
    <w:rsid w:val="009E6BB4"/>
    <w:rsid w:val="009E6DD5"/>
    <w:rsid w:val="009E729F"/>
    <w:rsid w:val="009E7412"/>
    <w:rsid w:val="009E7965"/>
    <w:rsid w:val="009E7D86"/>
    <w:rsid w:val="009E7E40"/>
    <w:rsid w:val="009F0186"/>
    <w:rsid w:val="009F0333"/>
    <w:rsid w:val="009F0626"/>
    <w:rsid w:val="009F099D"/>
    <w:rsid w:val="009F09F4"/>
    <w:rsid w:val="009F0A1A"/>
    <w:rsid w:val="009F0E5E"/>
    <w:rsid w:val="009F14BA"/>
    <w:rsid w:val="009F15C4"/>
    <w:rsid w:val="009F1664"/>
    <w:rsid w:val="009F181D"/>
    <w:rsid w:val="009F1907"/>
    <w:rsid w:val="009F191E"/>
    <w:rsid w:val="009F1AD5"/>
    <w:rsid w:val="009F1CC2"/>
    <w:rsid w:val="009F2035"/>
    <w:rsid w:val="009F2065"/>
    <w:rsid w:val="009F210B"/>
    <w:rsid w:val="009F2212"/>
    <w:rsid w:val="009F22AC"/>
    <w:rsid w:val="009F23DA"/>
    <w:rsid w:val="009F246E"/>
    <w:rsid w:val="009F263F"/>
    <w:rsid w:val="009F2670"/>
    <w:rsid w:val="009F2A45"/>
    <w:rsid w:val="009F2CE6"/>
    <w:rsid w:val="009F304C"/>
    <w:rsid w:val="009F3058"/>
    <w:rsid w:val="009F3092"/>
    <w:rsid w:val="009F30B2"/>
    <w:rsid w:val="009F30C8"/>
    <w:rsid w:val="009F3734"/>
    <w:rsid w:val="009F3A42"/>
    <w:rsid w:val="009F3CAD"/>
    <w:rsid w:val="009F4363"/>
    <w:rsid w:val="009F4549"/>
    <w:rsid w:val="009F45AE"/>
    <w:rsid w:val="009F4652"/>
    <w:rsid w:val="009F47F7"/>
    <w:rsid w:val="009F4BA6"/>
    <w:rsid w:val="009F4BD5"/>
    <w:rsid w:val="009F4DEC"/>
    <w:rsid w:val="009F54A9"/>
    <w:rsid w:val="009F55BF"/>
    <w:rsid w:val="009F5A99"/>
    <w:rsid w:val="009F5FFF"/>
    <w:rsid w:val="009F63F7"/>
    <w:rsid w:val="009F64B3"/>
    <w:rsid w:val="009F657F"/>
    <w:rsid w:val="009F6726"/>
    <w:rsid w:val="009F6A21"/>
    <w:rsid w:val="009F6AB4"/>
    <w:rsid w:val="009F6C1E"/>
    <w:rsid w:val="009F6D05"/>
    <w:rsid w:val="009F6F9F"/>
    <w:rsid w:val="009F7166"/>
    <w:rsid w:val="009F7437"/>
    <w:rsid w:val="009F7504"/>
    <w:rsid w:val="009F7A07"/>
    <w:rsid w:val="009F7C32"/>
    <w:rsid w:val="009F7D54"/>
    <w:rsid w:val="009F7DAF"/>
    <w:rsid w:val="00A00172"/>
    <w:rsid w:val="00A00278"/>
    <w:rsid w:val="00A00403"/>
    <w:rsid w:val="00A0043C"/>
    <w:rsid w:val="00A00453"/>
    <w:rsid w:val="00A005F1"/>
    <w:rsid w:val="00A006D5"/>
    <w:rsid w:val="00A006EF"/>
    <w:rsid w:val="00A00810"/>
    <w:rsid w:val="00A00BC9"/>
    <w:rsid w:val="00A00F4C"/>
    <w:rsid w:val="00A00F70"/>
    <w:rsid w:val="00A01135"/>
    <w:rsid w:val="00A015F8"/>
    <w:rsid w:val="00A02008"/>
    <w:rsid w:val="00A02070"/>
    <w:rsid w:val="00A02211"/>
    <w:rsid w:val="00A02430"/>
    <w:rsid w:val="00A026DD"/>
    <w:rsid w:val="00A02F81"/>
    <w:rsid w:val="00A03275"/>
    <w:rsid w:val="00A0327C"/>
    <w:rsid w:val="00A032C5"/>
    <w:rsid w:val="00A035F8"/>
    <w:rsid w:val="00A03C7D"/>
    <w:rsid w:val="00A04275"/>
    <w:rsid w:val="00A04471"/>
    <w:rsid w:val="00A04909"/>
    <w:rsid w:val="00A04F32"/>
    <w:rsid w:val="00A051A5"/>
    <w:rsid w:val="00A0527E"/>
    <w:rsid w:val="00A05528"/>
    <w:rsid w:val="00A055B2"/>
    <w:rsid w:val="00A0571D"/>
    <w:rsid w:val="00A057A8"/>
    <w:rsid w:val="00A057BF"/>
    <w:rsid w:val="00A057D0"/>
    <w:rsid w:val="00A05BC3"/>
    <w:rsid w:val="00A05C08"/>
    <w:rsid w:val="00A05CB0"/>
    <w:rsid w:val="00A05DE4"/>
    <w:rsid w:val="00A05E10"/>
    <w:rsid w:val="00A05E5F"/>
    <w:rsid w:val="00A05EF1"/>
    <w:rsid w:val="00A06296"/>
    <w:rsid w:val="00A06708"/>
    <w:rsid w:val="00A0673E"/>
    <w:rsid w:val="00A06818"/>
    <w:rsid w:val="00A06B31"/>
    <w:rsid w:val="00A07179"/>
    <w:rsid w:val="00A0720F"/>
    <w:rsid w:val="00A07423"/>
    <w:rsid w:val="00A0761A"/>
    <w:rsid w:val="00A07756"/>
    <w:rsid w:val="00A078FB"/>
    <w:rsid w:val="00A079F2"/>
    <w:rsid w:val="00A07A7F"/>
    <w:rsid w:val="00A07A9A"/>
    <w:rsid w:val="00A07BFC"/>
    <w:rsid w:val="00A07FD9"/>
    <w:rsid w:val="00A10037"/>
    <w:rsid w:val="00A10327"/>
    <w:rsid w:val="00A10560"/>
    <w:rsid w:val="00A105AD"/>
    <w:rsid w:val="00A10633"/>
    <w:rsid w:val="00A10692"/>
    <w:rsid w:val="00A10865"/>
    <w:rsid w:val="00A10891"/>
    <w:rsid w:val="00A109E1"/>
    <w:rsid w:val="00A109F7"/>
    <w:rsid w:val="00A10AD7"/>
    <w:rsid w:val="00A10BB3"/>
    <w:rsid w:val="00A10C93"/>
    <w:rsid w:val="00A111B1"/>
    <w:rsid w:val="00A11282"/>
    <w:rsid w:val="00A11300"/>
    <w:rsid w:val="00A1158A"/>
    <w:rsid w:val="00A115FA"/>
    <w:rsid w:val="00A11649"/>
    <w:rsid w:val="00A1171A"/>
    <w:rsid w:val="00A11888"/>
    <w:rsid w:val="00A119E8"/>
    <w:rsid w:val="00A11A0D"/>
    <w:rsid w:val="00A11D6D"/>
    <w:rsid w:val="00A11F12"/>
    <w:rsid w:val="00A11FF7"/>
    <w:rsid w:val="00A1205A"/>
    <w:rsid w:val="00A120B9"/>
    <w:rsid w:val="00A12484"/>
    <w:rsid w:val="00A1268B"/>
    <w:rsid w:val="00A126C5"/>
    <w:rsid w:val="00A126CB"/>
    <w:rsid w:val="00A1275E"/>
    <w:rsid w:val="00A127BC"/>
    <w:rsid w:val="00A12B19"/>
    <w:rsid w:val="00A12C87"/>
    <w:rsid w:val="00A12D31"/>
    <w:rsid w:val="00A12EFE"/>
    <w:rsid w:val="00A1305B"/>
    <w:rsid w:val="00A130B2"/>
    <w:rsid w:val="00A13735"/>
    <w:rsid w:val="00A138F3"/>
    <w:rsid w:val="00A13E9E"/>
    <w:rsid w:val="00A13F79"/>
    <w:rsid w:val="00A1414A"/>
    <w:rsid w:val="00A14274"/>
    <w:rsid w:val="00A144CE"/>
    <w:rsid w:val="00A14611"/>
    <w:rsid w:val="00A14A02"/>
    <w:rsid w:val="00A14AB8"/>
    <w:rsid w:val="00A14B01"/>
    <w:rsid w:val="00A14C4F"/>
    <w:rsid w:val="00A14D2D"/>
    <w:rsid w:val="00A14D93"/>
    <w:rsid w:val="00A14FED"/>
    <w:rsid w:val="00A15264"/>
    <w:rsid w:val="00A15278"/>
    <w:rsid w:val="00A15899"/>
    <w:rsid w:val="00A15906"/>
    <w:rsid w:val="00A15B9E"/>
    <w:rsid w:val="00A15EE6"/>
    <w:rsid w:val="00A15F47"/>
    <w:rsid w:val="00A15F61"/>
    <w:rsid w:val="00A165CE"/>
    <w:rsid w:val="00A165EB"/>
    <w:rsid w:val="00A16676"/>
    <w:rsid w:val="00A166F2"/>
    <w:rsid w:val="00A168DC"/>
    <w:rsid w:val="00A16942"/>
    <w:rsid w:val="00A16C1A"/>
    <w:rsid w:val="00A16C3E"/>
    <w:rsid w:val="00A16CF3"/>
    <w:rsid w:val="00A16F46"/>
    <w:rsid w:val="00A1759F"/>
    <w:rsid w:val="00A175A0"/>
    <w:rsid w:val="00A176E5"/>
    <w:rsid w:val="00A179A6"/>
    <w:rsid w:val="00A17B5E"/>
    <w:rsid w:val="00A17C40"/>
    <w:rsid w:val="00A17CEE"/>
    <w:rsid w:val="00A17EF5"/>
    <w:rsid w:val="00A17F94"/>
    <w:rsid w:val="00A20052"/>
    <w:rsid w:val="00A2005C"/>
    <w:rsid w:val="00A20065"/>
    <w:rsid w:val="00A20113"/>
    <w:rsid w:val="00A201DA"/>
    <w:rsid w:val="00A20421"/>
    <w:rsid w:val="00A204FC"/>
    <w:rsid w:val="00A205AC"/>
    <w:rsid w:val="00A20750"/>
    <w:rsid w:val="00A207E1"/>
    <w:rsid w:val="00A2084F"/>
    <w:rsid w:val="00A20BF8"/>
    <w:rsid w:val="00A212CE"/>
    <w:rsid w:val="00A2136F"/>
    <w:rsid w:val="00A217FA"/>
    <w:rsid w:val="00A21E3D"/>
    <w:rsid w:val="00A224F9"/>
    <w:rsid w:val="00A228E8"/>
    <w:rsid w:val="00A22B2C"/>
    <w:rsid w:val="00A22B98"/>
    <w:rsid w:val="00A23157"/>
    <w:rsid w:val="00A2325B"/>
    <w:rsid w:val="00A23448"/>
    <w:rsid w:val="00A23B73"/>
    <w:rsid w:val="00A23C08"/>
    <w:rsid w:val="00A23EBA"/>
    <w:rsid w:val="00A23FA9"/>
    <w:rsid w:val="00A24055"/>
    <w:rsid w:val="00A24518"/>
    <w:rsid w:val="00A245EE"/>
    <w:rsid w:val="00A2496A"/>
    <w:rsid w:val="00A24985"/>
    <w:rsid w:val="00A24B2F"/>
    <w:rsid w:val="00A24BCE"/>
    <w:rsid w:val="00A24C03"/>
    <w:rsid w:val="00A24FC7"/>
    <w:rsid w:val="00A2537F"/>
    <w:rsid w:val="00A254F5"/>
    <w:rsid w:val="00A256B5"/>
    <w:rsid w:val="00A257B1"/>
    <w:rsid w:val="00A25D72"/>
    <w:rsid w:val="00A25F8C"/>
    <w:rsid w:val="00A26012"/>
    <w:rsid w:val="00A2615C"/>
    <w:rsid w:val="00A2643B"/>
    <w:rsid w:val="00A265C7"/>
    <w:rsid w:val="00A2663A"/>
    <w:rsid w:val="00A267F4"/>
    <w:rsid w:val="00A268A7"/>
    <w:rsid w:val="00A269F6"/>
    <w:rsid w:val="00A26C25"/>
    <w:rsid w:val="00A26DC0"/>
    <w:rsid w:val="00A26E9D"/>
    <w:rsid w:val="00A26F76"/>
    <w:rsid w:val="00A27030"/>
    <w:rsid w:val="00A271D3"/>
    <w:rsid w:val="00A27265"/>
    <w:rsid w:val="00A2732C"/>
    <w:rsid w:val="00A276A2"/>
    <w:rsid w:val="00A276D0"/>
    <w:rsid w:val="00A27757"/>
    <w:rsid w:val="00A278CE"/>
    <w:rsid w:val="00A27D8D"/>
    <w:rsid w:val="00A27F9B"/>
    <w:rsid w:val="00A3039E"/>
    <w:rsid w:val="00A303C2"/>
    <w:rsid w:val="00A304C6"/>
    <w:rsid w:val="00A3093D"/>
    <w:rsid w:val="00A30AFE"/>
    <w:rsid w:val="00A30C05"/>
    <w:rsid w:val="00A312EB"/>
    <w:rsid w:val="00A3131D"/>
    <w:rsid w:val="00A315FD"/>
    <w:rsid w:val="00A31932"/>
    <w:rsid w:val="00A319A2"/>
    <w:rsid w:val="00A31C9E"/>
    <w:rsid w:val="00A31ED1"/>
    <w:rsid w:val="00A31FAD"/>
    <w:rsid w:val="00A32127"/>
    <w:rsid w:val="00A325EF"/>
    <w:rsid w:val="00A327B5"/>
    <w:rsid w:val="00A327D2"/>
    <w:rsid w:val="00A32878"/>
    <w:rsid w:val="00A328AA"/>
    <w:rsid w:val="00A32A44"/>
    <w:rsid w:val="00A32AC9"/>
    <w:rsid w:val="00A32BEB"/>
    <w:rsid w:val="00A32BF3"/>
    <w:rsid w:val="00A32F19"/>
    <w:rsid w:val="00A32F31"/>
    <w:rsid w:val="00A32FE8"/>
    <w:rsid w:val="00A33AAC"/>
    <w:rsid w:val="00A33DB2"/>
    <w:rsid w:val="00A340D0"/>
    <w:rsid w:val="00A340DE"/>
    <w:rsid w:val="00A341EF"/>
    <w:rsid w:val="00A34268"/>
    <w:rsid w:val="00A3441B"/>
    <w:rsid w:val="00A34523"/>
    <w:rsid w:val="00A3485C"/>
    <w:rsid w:val="00A34997"/>
    <w:rsid w:val="00A34A61"/>
    <w:rsid w:val="00A34C68"/>
    <w:rsid w:val="00A34C9B"/>
    <w:rsid w:val="00A34E4A"/>
    <w:rsid w:val="00A350EB"/>
    <w:rsid w:val="00A352FD"/>
    <w:rsid w:val="00A35763"/>
    <w:rsid w:val="00A357AB"/>
    <w:rsid w:val="00A357E4"/>
    <w:rsid w:val="00A357E6"/>
    <w:rsid w:val="00A35816"/>
    <w:rsid w:val="00A35997"/>
    <w:rsid w:val="00A35D30"/>
    <w:rsid w:val="00A35F45"/>
    <w:rsid w:val="00A362B0"/>
    <w:rsid w:val="00A362C0"/>
    <w:rsid w:val="00A36389"/>
    <w:rsid w:val="00A3638A"/>
    <w:rsid w:val="00A363BD"/>
    <w:rsid w:val="00A3642B"/>
    <w:rsid w:val="00A36738"/>
    <w:rsid w:val="00A36A9F"/>
    <w:rsid w:val="00A36BB8"/>
    <w:rsid w:val="00A36CAF"/>
    <w:rsid w:val="00A36E57"/>
    <w:rsid w:val="00A371AC"/>
    <w:rsid w:val="00A3763E"/>
    <w:rsid w:val="00A37790"/>
    <w:rsid w:val="00A3788A"/>
    <w:rsid w:val="00A378A0"/>
    <w:rsid w:val="00A37962"/>
    <w:rsid w:val="00A37CFB"/>
    <w:rsid w:val="00A37F75"/>
    <w:rsid w:val="00A37FAA"/>
    <w:rsid w:val="00A401F2"/>
    <w:rsid w:val="00A4031E"/>
    <w:rsid w:val="00A40612"/>
    <w:rsid w:val="00A40896"/>
    <w:rsid w:val="00A40AD2"/>
    <w:rsid w:val="00A40CEF"/>
    <w:rsid w:val="00A40CFA"/>
    <w:rsid w:val="00A40F73"/>
    <w:rsid w:val="00A41021"/>
    <w:rsid w:val="00A4108C"/>
    <w:rsid w:val="00A411E3"/>
    <w:rsid w:val="00A4120F"/>
    <w:rsid w:val="00A412A2"/>
    <w:rsid w:val="00A4140C"/>
    <w:rsid w:val="00A4151D"/>
    <w:rsid w:val="00A418D0"/>
    <w:rsid w:val="00A41A72"/>
    <w:rsid w:val="00A41BE1"/>
    <w:rsid w:val="00A41C14"/>
    <w:rsid w:val="00A41C57"/>
    <w:rsid w:val="00A41CAE"/>
    <w:rsid w:val="00A42198"/>
    <w:rsid w:val="00A4230F"/>
    <w:rsid w:val="00A423A7"/>
    <w:rsid w:val="00A425B7"/>
    <w:rsid w:val="00A4289B"/>
    <w:rsid w:val="00A42A00"/>
    <w:rsid w:val="00A42BD9"/>
    <w:rsid w:val="00A4302C"/>
    <w:rsid w:val="00A4307F"/>
    <w:rsid w:val="00A43525"/>
    <w:rsid w:val="00A43558"/>
    <w:rsid w:val="00A437B6"/>
    <w:rsid w:val="00A43C18"/>
    <w:rsid w:val="00A43F8E"/>
    <w:rsid w:val="00A4445F"/>
    <w:rsid w:val="00A4447F"/>
    <w:rsid w:val="00A445C5"/>
    <w:rsid w:val="00A44821"/>
    <w:rsid w:val="00A4489D"/>
    <w:rsid w:val="00A44AF6"/>
    <w:rsid w:val="00A44C9A"/>
    <w:rsid w:val="00A4501C"/>
    <w:rsid w:val="00A45024"/>
    <w:rsid w:val="00A452B6"/>
    <w:rsid w:val="00A452E0"/>
    <w:rsid w:val="00A45674"/>
    <w:rsid w:val="00A456A0"/>
    <w:rsid w:val="00A45702"/>
    <w:rsid w:val="00A459B4"/>
    <w:rsid w:val="00A45A92"/>
    <w:rsid w:val="00A45F5F"/>
    <w:rsid w:val="00A46143"/>
    <w:rsid w:val="00A4669E"/>
    <w:rsid w:val="00A46A48"/>
    <w:rsid w:val="00A46F5F"/>
    <w:rsid w:val="00A47215"/>
    <w:rsid w:val="00A4754F"/>
    <w:rsid w:val="00A47558"/>
    <w:rsid w:val="00A477ED"/>
    <w:rsid w:val="00A47842"/>
    <w:rsid w:val="00A478B7"/>
    <w:rsid w:val="00A479EE"/>
    <w:rsid w:val="00A47B74"/>
    <w:rsid w:val="00A50251"/>
    <w:rsid w:val="00A50531"/>
    <w:rsid w:val="00A50CDD"/>
    <w:rsid w:val="00A50D66"/>
    <w:rsid w:val="00A50D76"/>
    <w:rsid w:val="00A50E37"/>
    <w:rsid w:val="00A50E8C"/>
    <w:rsid w:val="00A50E9E"/>
    <w:rsid w:val="00A511F9"/>
    <w:rsid w:val="00A513D4"/>
    <w:rsid w:val="00A51A70"/>
    <w:rsid w:val="00A51DAD"/>
    <w:rsid w:val="00A51DFC"/>
    <w:rsid w:val="00A51F6C"/>
    <w:rsid w:val="00A51FDD"/>
    <w:rsid w:val="00A52006"/>
    <w:rsid w:val="00A52108"/>
    <w:rsid w:val="00A52AF7"/>
    <w:rsid w:val="00A52BDE"/>
    <w:rsid w:val="00A52DB3"/>
    <w:rsid w:val="00A52E00"/>
    <w:rsid w:val="00A52EE7"/>
    <w:rsid w:val="00A52F50"/>
    <w:rsid w:val="00A5331D"/>
    <w:rsid w:val="00A5352E"/>
    <w:rsid w:val="00A53A8C"/>
    <w:rsid w:val="00A53CC0"/>
    <w:rsid w:val="00A53DD8"/>
    <w:rsid w:val="00A53FE7"/>
    <w:rsid w:val="00A54029"/>
    <w:rsid w:val="00A54349"/>
    <w:rsid w:val="00A5435B"/>
    <w:rsid w:val="00A543E2"/>
    <w:rsid w:val="00A54720"/>
    <w:rsid w:val="00A54745"/>
    <w:rsid w:val="00A5481F"/>
    <w:rsid w:val="00A54875"/>
    <w:rsid w:val="00A5491D"/>
    <w:rsid w:val="00A54B68"/>
    <w:rsid w:val="00A54CC5"/>
    <w:rsid w:val="00A54E83"/>
    <w:rsid w:val="00A54EBC"/>
    <w:rsid w:val="00A54EEE"/>
    <w:rsid w:val="00A5541B"/>
    <w:rsid w:val="00A55514"/>
    <w:rsid w:val="00A55BA4"/>
    <w:rsid w:val="00A55EB6"/>
    <w:rsid w:val="00A561A3"/>
    <w:rsid w:val="00A56366"/>
    <w:rsid w:val="00A56378"/>
    <w:rsid w:val="00A5639A"/>
    <w:rsid w:val="00A56C42"/>
    <w:rsid w:val="00A56CAD"/>
    <w:rsid w:val="00A56E8D"/>
    <w:rsid w:val="00A5715C"/>
    <w:rsid w:val="00A57219"/>
    <w:rsid w:val="00A572FD"/>
    <w:rsid w:val="00A5734A"/>
    <w:rsid w:val="00A576BB"/>
    <w:rsid w:val="00A578E5"/>
    <w:rsid w:val="00A57AF6"/>
    <w:rsid w:val="00A57C65"/>
    <w:rsid w:val="00A57CDD"/>
    <w:rsid w:val="00A57DEC"/>
    <w:rsid w:val="00A57F39"/>
    <w:rsid w:val="00A60120"/>
    <w:rsid w:val="00A60189"/>
    <w:rsid w:val="00A601E1"/>
    <w:rsid w:val="00A6020E"/>
    <w:rsid w:val="00A60369"/>
    <w:rsid w:val="00A603B6"/>
    <w:rsid w:val="00A60552"/>
    <w:rsid w:val="00A60568"/>
    <w:rsid w:val="00A6076B"/>
    <w:rsid w:val="00A60BCF"/>
    <w:rsid w:val="00A60C3C"/>
    <w:rsid w:val="00A60F2C"/>
    <w:rsid w:val="00A6110B"/>
    <w:rsid w:val="00A61464"/>
    <w:rsid w:val="00A61B81"/>
    <w:rsid w:val="00A61C2E"/>
    <w:rsid w:val="00A61C39"/>
    <w:rsid w:val="00A62172"/>
    <w:rsid w:val="00A62424"/>
    <w:rsid w:val="00A625F3"/>
    <w:rsid w:val="00A626A5"/>
    <w:rsid w:val="00A6290E"/>
    <w:rsid w:val="00A63606"/>
    <w:rsid w:val="00A6383F"/>
    <w:rsid w:val="00A63A0A"/>
    <w:rsid w:val="00A63A3E"/>
    <w:rsid w:val="00A63C21"/>
    <w:rsid w:val="00A63ECE"/>
    <w:rsid w:val="00A640B1"/>
    <w:rsid w:val="00A64205"/>
    <w:rsid w:val="00A64223"/>
    <w:rsid w:val="00A64569"/>
    <w:rsid w:val="00A6476E"/>
    <w:rsid w:val="00A649DC"/>
    <w:rsid w:val="00A65102"/>
    <w:rsid w:val="00A651C8"/>
    <w:rsid w:val="00A651D4"/>
    <w:rsid w:val="00A65395"/>
    <w:rsid w:val="00A65403"/>
    <w:rsid w:val="00A654F3"/>
    <w:rsid w:val="00A659C1"/>
    <w:rsid w:val="00A65BDF"/>
    <w:rsid w:val="00A65E99"/>
    <w:rsid w:val="00A65F14"/>
    <w:rsid w:val="00A65F31"/>
    <w:rsid w:val="00A66114"/>
    <w:rsid w:val="00A66317"/>
    <w:rsid w:val="00A66EE7"/>
    <w:rsid w:val="00A67664"/>
    <w:rsid w:val="00A679AB"/>
    <w:rsid w:val="00A67D27"/>
    <w:rsid w:val="00A67FFC"/>
    <w:rsid w:val="00A70438"/>
    <w:rsid w:val="00A70549"/>
    <w:rsid w:val="00A707E9"/>
    <w:rsid w:val="00A707EA"/>
    <w:rsid w:val="00A7080E"/>
    <w:rsid w:val="00A70AD3"/>
    <w:rsid w:val="00A70CC0"/>
    <w:rsid w:val="00A70DA8"/>
    <w:rsid w:val="00A70DCA"/>
    <w:rsid w:val="00A70DF6"/>
    <w:rsid w:val="00A71335"/>
    <w:rsid w:val="00A71616"/>
    <w:rsid w:val="00A719F1"/>
    <w:rsid w:val="00A71AE3"/>
    <w:rsid w:val="00A71BD2"/>
    <w:rsid w:val="00A71C3C"/>
    <w:rsid w:val="00A7205E"/>
    <w:rsid w:val="00A72302"/>
    <w:rsid w:val="00A727BF"/>
    <w:rsid w:val="00A7281F"/>
    <w:rsid w:val="00A72959"/>
    <w:rsid w:val="00A72BAA"/>
    <w:rsid w:val="00A72C23"/>
    <w:rsid w:val="00A72CB7"/>
    <w:rsid w:val="00A72ECE"/>
    <w:rsid w:val="00A73055"/>
    <w:rsid w:val="00A731CA"/>
    <w:rsid w:val="00A732D2"/>
    <w:rsid w:val="00A737FE"/>
    <w:rsid w:val="00A73816"/>
    <w:rsid w:val="00A73DC4"/>
    <w:rsid w:val="00A73DF2"/>
    <w:rsid w:val="00A73E75"/>
    <w:rsid w:val="00A7418C"/>
    <w:rsid w:val="00A741C7"/>
    <w:rsid w:val="00A74282"/>
    <w:rsid w:val="00A7438E"/>
    <w:rsid w:val="00A743FA"/>
    <w:rsid w:val="00A7443C"/>
    <w:rsid w:val="00A74686"/>
    <w:rsid w:val="00A74728"/>
    <w:rsid w:val="00A749ED"/>
    <w:rsid w:val="00A74C3D"/>
    <w:rsid w:val="00A7517C"/>
    <w:rsid w:val="00A7531D"/>
    <w:rsid w:val="00A7543F"/>
    <w:rsid w:val="00A754A4"/>
    <w:rsid w:val="00A754CB"/>
    <w:rsid w:val="00A7677D"/>
    <w:rsid w:val="00A76D71"/>
    <w:rsid w:val="00A76F48"/>
    <w:rsid w:val="00A770F5"/>
    <w:rsid w:val="00A7714C"/>
    <w:rsid w:val="00A771D2"/>
    <w:rsid w:val="00A7722E"/>
    <w:rsid w:val="00A77458"/>
    <w:rsid w:val="00A77915"/>
    <w:rsid w:val="00A77D20"/>
    <w:rsid w:val="00A77E17"/>
    <w:rsid w:val="00A80190"/>
    <w:rsid w:val="00A8037D"/>
    <w:rsid w:val="00A80384"/>
    <w:rsid w:val="00A803F5"/>
    <w:rsid w:val="00A80401"/>
    <w:rsid w:val="00A80497"/>
    <w:rsid w:val="00A805E5"/>
    <w:rsid w:val="00A8078A"/>
    <w:rsid w:val="00A807AF"/>
    <w:rsid w:val="00A80B26"/>
    <w:rsid w:val="00A80B27"/>
    <w:rsid w:val="00A80C53"/>
    <w:rsid w:val="00A80D63"/>
    <w:rsid w:val="00A80EBF"/>
    <w:rsid w:val="00A80FC9"/>
    <w:rsid w:val="00A81152"/>
    <w:rsid w:val="00A81278"/>
    <w:rsid w:val="00A8145F"/>
    <w:rsid w:val="00A815E9"/>
    <w:rsid w:val="00A81747"/>
    <w:rsid w:val="00A81761"/>
    <w:rsid w:val="00A817DE"/>
    <w:rsid w:val="00A81825"/>
    <w:rsid w:val="00A8190D"/>
    <w:rsid w:val="00A81AD6"/>
    <w:rsid w:val="00A81BF1"/>
    <w:rsid w:val="00A81DF7"/>
    <w:rsid w:val="00A81EC0"/>
    <w:rsid w:val="00A81FAA"/>
    <w:rsid w:val="00A820C6"/>
    <w:rsid w:val="00A82290"/>
    <w:rsid w:val="00A8229F"/>
    <w:rsid w:val="00A8240C"/>
    <w:rsid w:val="00A82525"/>
    <w:rsid w:val="00A825E1"/>
    <w:rsid w:val="00A827B7"/>
    <w:rsid w:val="00A82873"/>
    <w:rsid w:val="00A82963"/>
    <w:rsid w:val="00A82A17"/>
    <w:rsid w:val="00A82DC1"/>
    <w:rsid w:val="00A82E2C"/>
    <w:rsid w:val="00A82F39"/>
    <w:rsid w:val="00A83410"/>
    <w:rsid w:val="00A835BB"/>
    <w:rsid w:val="00A83606"/>
    <w:rsid w:val="00A83809"/>
    <w:rsid w:val="00A8384C"/>
    <w:rsid w:val="00A83966"/>
    <w:rsid w:val="00A8399F"/>
    <w:rsid w:val="00A83B3A"/>
    <w:rsid w:val="00A83B50"/>
    <w:rsid w:val="00A83E34"/>
    <w:rsid w:val="00A83F12"/>
    <w:rsid w:val="00A83F15"/>
    <w:rsid w:val="00A84213"/>
    <w:rsid w:val="00A8429D"/>
    <w:rsid w:val="00A84496"/>
    <w:rsid w:val="00A8455D"/>
    <w:rsid w:val="00A846B4"/>
    <w:rsid w:val="00A84717"/>
    <w:rsid w:val="00A84C56"/>
    <w:rsid w:val="00A84E14"/>
    <w:rsid w:val="00A8547B"/>
    <w:rsid w:val="00A855EC"/>
    <w:rsid w:val="00A855EF"/>
    <w:rsid w:val="00A85601"/>
    <w:rsid w:val="00A857D5"/>
    <w:rsid w:val="00A85977"/>
    <w:rsid w:val="00A85B33"/>
    <w:rsid w:val="00A85EF2"/>
    <w:rsid w:val="00A8608A"/>
    <w:rsid w:val="00A860A8"/>
    <w:rsid w:val="00A8612A"/>
    <w:rsid w:val="00A863B3"/>
    <w:rsid w:val="00A8667F"/>
    <w:rsid w:val="00A869E5"/>
    <w:rsid w:val="00A86AA0"/>
    <w:rsid w:val="00A86B36"/>
    <w:rsid w:val="00A86B8D"/>
    <w:rsid w:val="00A86C72"/>
    <w:rsid w:val="00A86DAD"/>
    <w:rsid w:val="00A86E7C"/>
    <w:rsid w:val="00A873AE"/>
    <w:rsid w:val="00A874D1"/>
    <w:rsid w:val="00A876EC"/>
    <w:rsid w:val="00A8778B"/>
    <w:rsid w:val="00A87858"/>
    <w:rsid w:val="00A879BA"/>
    <w:rsid w:val="00A87AD5"/>
    <w:rsid w:val="00A87B72"/>
    <w:rsid w:val="00A87BAA"/>
    <w:rsid w:val="00A87BAF"/>
    <w:rsid w:val="00A87DE4"/>
    <w:rsid w:val="00A87F2D"/>
    <w:rsid w:val="00A90248"/>
    <w:rsid w:val="00A90658"/>
    <w:rsid w:val="00A906AA"/>
    <w:rsid w:val="00A907CB"/>
    <w:rsid w:val="00A907F3"/>
    <w:rsid w:val="00A90997"/>
    <w:rsid w:val="00A90A75"/>
    <w:rsid w:val="00A90BEC"/>
    <w:rsid w:val="00A90D5F"/>
    <w:rsid w:val="00A90DDE"/>
    <w:rsid w:val="00A90DE5"/>
    <w:rsid w:val="00A90E98"/>
    <w:rsid w:val="00A90FCA"/>
    <w:rsid w:val="00A91101"/>
    <w:rsid w:val="00A914D9"/>
    <w:rsid w:val="00A917A8"/>
    <w:rsid w:val="00A919DE"/>
    <w:rsid w:val="00A91A2B"/>
    <w:rsid w:val="00A91BF1"/>
    <w:rsid w:val="00A91D35"/>
    <w:rsid w:val="00A91E53"/>
    <w:rsid w:val="00A922F7"/>
    <w:rsid w:val="00A926BB"/>
    <w:rsid w:val="00A92814"/>
    <w:rsid w:val="00A9284F"/>
    <w:rsid w:val="00A9292D"/>
    <w:rsid w:val="00A92999"/>
    <w:rsid w:val="00A92EA2"/>
    <w:rsid w:val="00A92EC3"/>
    <w:rsid w:val="00A92F47"/>
    <w:rsid w:val="00A92F6A"/>
    <w:rsid w:val="00A92F6C"/>
    <w:rsid w:val="00A93488"/>
    <w:rsid w:val="00A936CB"/>
    <w:rsid w:val="00A936F2"/>
    <w:rsid w:val="00A9373D"/>
    <w:rsid w:val="00A93967"/>
    <w:rsid w:val="00A93C4A"/>
    <w:rsid w:val="00A93C55"/>
    <w:rsid w:val="00A94780"/>
    <w:rsid w:val="00A948F9"/>
    <w:rsid w:val="00A94A79"/>
    <w:rsid w:val="00A94AF6"/>
    <w:rsid w:val="00A94CF1"/>
    <w:rsid w:val="00A94E0B"/>
    <w:rsid w:val="00A94FA5"/>
    <w:rsid w:val="00A9500E"/>
    <w:rsid w:val="00A9500F"/>
    <w:rsid w:val="00A95245"/>
    <w:rsid w:val="00A9524C"/>
    <w:rsid w:val="00A953F7"/>
    <w:rsid w:val="00A956BE"/>
    <w:rsid w:val="00A957D6"/>
    <w:rsid w:val="00A958FF"/>
    <w:rsid w:val="00A95AA0"/>
    <w:rsid w:val="00A95BD3"/>
    <w:rsid w:val="00A95C95"/>
    <w:rsid w:val="00A95E0D"/>
    <w:rsid w:val="00A9605E"/>
    <w:rsid w:val="00A960A8"/>
    <w:rsid w:val="00A961D4"/>
    <w:rsid w:val="00A9626A"/>
    <w:rsid w:val="00A962DC"/>
    <w:rsid w:val="00A964BF"/>
    <w:rsid w:val="00A96550"/>
    <w:rsid w:val="00A966D3"/>
    <w:rsid w:val="00A96986"/>
    <w:rsid w:val="00A96A3D"/>
    <w:rsid w:val="00A96CF7"/>
    <w:rsid w:val="00A96F10"/>
    <w:rsid w:val="00A970C8"/>
    <w:rsid w:val="00A970EE"/>
    <w:rsid w:val="00A970F8"/>
    <w:rsid w:val="00A971B1"/>
    <w:rsid w:val="00A97695"/>
    <w:rsid w:val="00A9792F"/>
    <w:rsid w:val="00A97CE1"/>
    <w:rsid w:val="00A97F4A"/>
    <w:rsid w:val="00AA018D"/>
    <w:rsid w:val="00AA04E0"/>
    <w:rsid w:val="00AA04F2"/>
    <w:rsid w:val="00AA066A"/>
    <w:rsid w:val="00AA0733"/>
    <w:rsid w:val="00AA0778"/>
    <w:rsid w:val="00AA07D9"/>
    <w:rsid w:val="00AA0CBF"/>
    <w:rsid w:val="00AA0D16"/>
    <w:rsid w:val="00AA0E2A"/>
    <w:rsid w:val="00AA0EC3"/>
    <w:rsid w:val="00AA1075"/>
    <w:rsid w:val="00AA12FB"/>
    <w:rsid w:val="00AA1341"/>
    <w:rsid w:val="00AA1555"/>
    <w:rsid w:val="00AA173C"/>
    <w:rsid w:val="00AA1978"/>
    <w:rsid w:val="00AA19EC"/>
    <w:rsid w:val="00AA1C87"/>
    <w:rsid w:val="00AA1CB3"/>
    <w:rsid w:val="00AA2054"/>
    <w:rsid w:val="00AA21FF"/>
    <w:rsid w:val="00AA22C4"/>
    <w:rsid w:val="00AA254B"/>
    <w:rsid w:val="00AA25A8"/>
    <w:rsid w:val="00AA265B"/>
    <w:rsid w:val="00AA27A1"/>
    <w:rsid w:val="00AA2906"/>
    <w:rsid w:val="00AA2A2A"/>
    <w:rsid w:val="00AA2C69"/>
    <w:rsid w:val="00AA2D21"/>
    <w:rsid w:val="00AA3132"/>
    <w:rsid w:val="00AA31EE"/>
    <w:rsid w:val="00AA33B8"/>
    <w:rsid w:val="00AA363B"/>
    <w:rsid w:val="00AA3712"/>
    <w:rsid w:val="00AA371E"/>
    <w:rsid w:val="00AA3793"/>
    <w:rsid w:val="00AA3906"/>
    <w:rsid w:val="00AA3B52"/>
    <w:rsid w:val="00AA3D69"/>
    <w:rsid w:val="00AA3DA3"/>
    <w:rsid w:val="00AA3F3D"/>
    <w:rsid w:val="00AA4046"/>
    <w:rsid w:val="00AA42B2"/>
    <w:rsid w:val="00AA4405"/>
    <w:rsid w:val="00AA44A8"/>
    <w:rsid w:val="00AA45CE"/>
    <w:rsid w:val="00AA46E2"/>
    <w:rsid w:val="00AA4AB5"/>
    <w:rsid w:val="00AA4C90"/>
    <w:rsid w:val="00AA4F6F"/>
    <w:rsid w:val="00AA505E"/>
    <w:rsid w:val="00AA50DA"/>
    <w:rsid w:val="00AA5137"/>
    <w:rsid w:val="00AA522F"/>
    <w:rsid w:val="00AA5262"/>
    <w:rsid w:val="00AA52F0"/>
    <w:rsid w:val="00AA5303"/>
    <w:rsid w:val="00AA5311"/>
    <w:rsid w:val="00AA539B"/>
    <w:rsid w:val="00AA5C14"/>
    <w:rsid w:val="00AA5C36"/>
    <w:rsid w:val="00AA6209"/>
    <w:rsid w:val="00AA636B"/>
    <w:rsid w:val="00AA6444"/>
    <w:rsid w:val="00AA686E"/>
    <w:rsid w:val="00AA6957"/>
    <w:rsid w:val="00AA6A62"/>
    <w:rsid w:val="00AA6BCF"/>
    <w:rsid w:val="00AA6D8A"/>
    <w:rsid w:val="00AA6D9B"/>
    <w:rsid w:val="00AA6DF7"/>
    <w:rsid w:val="00AA6F5D"/>
    <w:rsid w:val="00AA6FF9"/>
    <w:rsid w:val="00AA712D"/>
    <w:rsid w:val="00AA717D"/>
    <w:rsid w:val="00AA744D"/>
    <w:rsid w:val="00AA76F8"/>
    <w:rsid w:val="00AA78B6"/>
    <w:rsid w:val="00AA7CE2"/>
    <w:rsid w:val="00AA7F28"/>
    <w:rsid w:val="00AB01B4"/>
    <w:rsid w:val="00AB0379"/>
    <w:rsid w:val="00AB063F"/>
    <w:rsid w:val="00AB0DB2"/>
    <w:rsid w:val="00AB0E58"/>
    <w:rsid w:val="00AB0FA9"/>
    <w:rsid w:val="00AB0FDE"/>
    <w:rsid w:val="00AB1172"/>
    <w:rsid w:val="00AB11FF"/>
    <w:rsid w:val="00AB1215"/>
    <w:rsid w:val="00AB1267"/>
    <w:rsid w:val="00AB12D7"/>
    <w:rsid w:val="00AB13D3"/>
    <w:rsid w:val="00AB168A"/>
    <w:rsid w:val="00AB1814"/>
    <w:rsid w:val="00AB1A14"/>
    <w:rsid w:val="00AB1CF0"/>
    <w:rsid w:val="00AB1E52"/>
    <w:rsid w:val="00AB2004"/>
    <w:rsid w:val="00AB221A"/>
    <w:rsid w:val="00AB2233"/>
    <w:rsid w:val="00AB2280"/>
    <w:rsid w:val="00AB2422"/>
    <w:rsid w:val="00AB2479"/>
    <w:rsid w:val="00AB2564"/>
    <w:rsid w:val="00AB2656"/>
    <w:rsid w:val="00AB277C"/>
    <w:rsid w:val="00AB2903"/>
    <w:rsid w:val="00AB297F"/>
    <w:rsid w:val="00AB2A2C"/>
    <w:rsid w:val="00AB2AE1"/>
    <w:rsid w:val="00AB2B82"/>
    <w:rsid w:val="00AB2E18"/>
    <w:rsid w:val="00AB2E23"/>
    <w:rsid w:val="00AB2E30"/>
    <w:rsid w:val="00AB2F3D"/>
    <w:rsid w:val="00AB306D"/>
    <w:rsid w:val="00AB308C"/>
    <w:rsid w:val="00AB3329"/>
    <w:rsid w:val="00AB347B"/>
    <w:rsid w:val="00AB3845"/>
    <w:rsid w:val="00AB3A91"/>
    <w:rsid w:val="00AB3C25"/>
    <w:rsid w:val="00AB3C65"/>
    <w:rsid w:val="00AB40B0"/>
    <w:rsid w:val="00AB4320"/>
    <w:rsid w:val="00AB45E6"/>
    <w:rsid w:val="00AB48FF"/>
    <w:rsid w:val="00AB49C7"/>
    <w:rsid w:val="00AB4E5D"/>
    <w:rsid w:val="00AB5170"/>
    <w:rsid w:val="00AB5232"/>
    <w:rsid w:val="00AB529F"/>
    <w:rsid w:val="00AB53C4"/>
    <w:rsid w:val="00AB54D3"/>
    <w:rsid w:val="00AB550E"/>
    <w:rsid w:val="00AB564E"/>
    <w:rsid w:val="00AB58F1"/>
    <w:rsid w:val="00AB5A6D"/>
    <w:rsid w:val="00AB5AF0"/>
    <w:rsid w:val="00AB5DF2"/>
    <w:rsid w:val="00AB5DFF"/>
    <w:rsid w:val="00AB625B"/>
    <w:rsid w:val="00AB6424"/>
    <w:rsid w:val="00AB681E"/>
    <w:rsid w:val="00AB682E"/>
    <w:rsid w:val="00AB69E0"/>
    <w:rsid w:val="00AB6A00"/>
    <w:rsid w:val="00AB6B66"/>
    <w:rsid w:val="00AB6B95"/>
    <w:rsid w:val="00AB6C69"/>
    <w:rsid w:val="00AB6D0A"/>
    <w:rsid w:val="00AB6E4A"/>
    <w:rsid w:val="00AB6EA9"/>
    <w:rsid w:val="00AB7356"/>
    <w:rsid w:val="00AB783C"/>
    <w:rsid w:val="00AB792D"/>
    <w:rsid w:val="00AB7BA0"/>
    <w:rsid w:val="00AB7CDF"/>
    <w:rsid w:val="00AB7D49"/>
    <w:rsid w:val="00AC01FF"/>
    <w:rsid w:val="00AC0393"/>
    <w:rsid w:val="00AC03CB"/>
    <w:rsid w:val="00AC03EB"/>
    <w:rsid w:val="00AC0711"/>
    <w:rsid w:val="00AC0800"/>
    <w:rsid w:val="00AC097C"/>
    <w:rsid w:val="00AC09B2"/>
    <w:rsid w:val="00AC0CAA"/>
    <w:rsid w:val="00AC0DBB"/>
    <w:rsid w:val="00AC1031"/>
    <w:rsid w:val="00AC1037"/>
    <w:rsid w:val="00AC1079"/>
    <w:rsid w:val="00AC108E"/>
    <w:rsid w:val="00AC1260"/>
    <w:rsid w:val="00AC1404"/>
    <w:rsid w:val="00AC15BF"/>
    <w:rsid w:val="00AC168A"/>
    <w:rsid w:val="00AC1A3F"/>
    <w:rsid w:val="00AC1C5F"/>
    <w:rsid w:val="00AC1D1F"/>
    <w:rsid w:val="00AC1F52"/>
    <w:rsid w:val="00AC1F53"/>
    <w:rsid w:val="00AC206F"/>
    <w:rsid w:val="00AC23CB"/>
    <w:rsid w:val="00AC2645"/>
    <w:rsid w:val="00AC274C"/>
    <w:rsid w:val="00AC280A"/>
    <w:rsid w:val="00AC2880"/>
    <w:rsid w:val="00AC2997"/>
    <w:rsid w:val="00AC2E52"/>
    <w:rsid w:val="00AC303F"/>
    <w:rsid w:val="00AC350E"/>
    <w:rsid w:val="00AC3708"/>
    <w:rsid w:val="00AC3729"/>
    <w:rsid w:val="00AC3773"/>
    <w:rsid w:val="00AC3B24"/>
    <w:rsid w:val="00AC436F"/>
    <w:rsid w:val="00AC4605"/>
    <w:rsid w:val="00AC46C9"/>
    <w:rsid w:val="00AC46CC"/>
    <w:rsid w:val="00AC4733"/>
    <w:rsid w:val="00AC47EF"/>
    <w:rsid w:val="00AC499C"/>
    <w:rsid w:val="00AC4E69"/>
    <w:rsid w:val="00AC4EB4"/>
    <w:rsid w:val="00AC5030"/>
    <w:rsid w:val="00AC50C3"/>
    <w:rsid w:val="00AC5159"/>
    <w:rsid w:val="00AC527A"/>
    <w:rsid w:val="00AC535B"/>
    <w:rsid w:val="00AC53C3"/>
    <w:rsid w:val="00AC5448"/>
    <w:rsid w:val="00AC57CF"/>
    <w:rsid w:val="00AC59A3"/>
    <w:rsid w:val="00AC5CD9"/>
    <w:rsid w:val="00AC5DB1"/>
    <w:rsid w:val="00AC5E67"/>
    <w:rsid w:val="00AC6052"/>
    <w:rsid w:val="00AC60B4"/>
    <w:rsid w:val="00AC6103"/>
    <w:rsid w:val="00AC6246"/>
    <w:rsid w:val="00AC6267"/>
    <w:rsid w:val="00AC6972"/>
    <w:rsid w:val="00AC697B"/>
    <w:rsid w:val="00AC6BE1"/>
    <w:rsid w:val="00AC6E76"/>
    <w:rsid w:val="00AC71D6"/>
    <w:rsid w:val="00AC72FF"/>
    <w:rsid w:val="00AC795F"/>
    <w:rsid w:val="00AC7AF2"/>
    <w:rsid w:val="00AC7B7F"/>
    <w:rsid w:val="00AC7D4F"/>
    <w:rsid w:val="00AC7DA4"/>
    <w:rsid w:val="00AD0037"/>
    <w:rsid w:val="00AD00AB"/>
    <w:rsid w:val="00AD0A73"/>
    <w:rsid w:val="00AD0C3A"/>
    <w:rsid w:val="00AD0CE7"/>
    <w:rsid w:val="00AD0EED"/>
    <w:rsid w:val="00AD11BE"/>
    <w:rsid w:val="00AD12F9"/>
    <w:rsid w:val="00AD1479"/>
    <w:rsid w:val="00AD15A7"/>
    <w:rsid w:val="00AD1632"/>
    <w:rsid w:val="00AD166A"/>
    <w:rsid w:val="00AD1674"/>
    <w:rsid w:val="00AD1781"/>
    <w:rsid w:val="00AD179F"/>
    <w:rsid w:val="00AD1852"/>
    <w:rsid w:val="00AD1C29"/>
    <w:rsid w:val="00AD1C37"/>
    <w:rsid w:val="00AD1E1E"/>
    <w:rsid w:val="00AD1E40"/>
    <w:rsid w:val="00AD203F"/>
    <w:rsid w:val="00AD20B3"/>
    <w:rsid w:val="00AD21BF"/>
    <w:rsid w:val="00AD22B9"/>
    <w:rsid w:val="00AD24B4"/>
    <w:rsid w:val="00AD2528"/>
    <w:rsid w:val="00AD25BF"/>
    <w:rsid w:val="00AD2602"/>
    <w:rsid w:val="00AD2834"/>
    <w:rsid w:val="00AD28CC"/>
    <w:rsid w:val="00AD2A01"/>
    <w:rsid w:val="00AD2ADD"/>
    <w:rsid w:val="00AD2D4B"/>
    <w:rsid w:val="00AD2F0A"/>
    <w:rsid w:val="00AD317B"/>
    <w:rsid w:val="00AD32C2"/>
    <w:rsid w:val="00AD3326"/>
    <w:rsid w:val="00AD3379"/>
    <w:rsid w:val="00AD33CF"/>
    <w:rsid w:val="00AD340C"/>
    <w:rsid w:val="00AD3536"/>
    <w:rsid w:val="00AD35A3"/>
    <w:rsid w:val="00AD35B1"/>
    <w:rsid w:val="00AD3885"/>
    <w:rsid w:val="00AD39FC"/>
    <w:rsid w:val="00AD3A1D"/>
    <w:rsid w:val="00AD3A61"/>
    <w:rsid w:val="00AD3B82"/>
    <w:rsid w:val="00AD3D32"/>
    <w:rsid w:val="00AD4055"/>
    <w:rsid w:val="00AD40C5"/>
    <w:rsid w:val="00AD41CC"/>
    <w:rsid w:val="00AD4757"/>
    <w:rsid w:val="00AD4875"/>
    <w:rsid w:val="00AD4A70"/>
    <w:rsid w:val="00AD4DB7"/>
    <w:rsid w:val="00AD4DD0"/>
    <w:rsid w:val="00AD54C7"/>
    <w:rsid w:val="00AD56EC"/>
    <w:rsid w:val="00AD577F"/>
    <w:rsid w:val="00AD5940"/>
    <w:rsid w:val="00AD5B98"/>
    <w:rsid w:val="00AD5D67"/>
    <w:rsid w:val="00AD61BF"/>
    <w:rsid w:val="00AD66D2"/>
    <w:rsid w:val="00AD679D"/>
    <w:rsid w:val="00AD67B6"/>
    <w:rsid w:val="00AD680E"/>
    <w:rsid w:val="00AD697D"/>
    <w:rsid w:val="00AD69D0"/>
    <w:rsid w:val="00AD6AB4"/>
    <w:rsid w:val="00AD6BAA"/>
    <w:rsid w:val="00AD6F6A"/>
    <w:rsid w:val="00AD70EA"/>
    <w:rsid w:val="00AD7196"/>
    <w:rsid w:val="00AD747D"/>
    <w:rsid w:val="00AD765A"/>
    <w:rsid w:val="00AD787C"/>
    <w:rsid w:val="00AD7AE5"/>
    <w:rsid w:val="00AD7BB0"/>
    <w:rsid w:val="00AD7BBC"/>
    <w:rsid w:val="00AE007E"/>
    <w:rsid w:val="00AE01A6"/>
    <w:rsid w:val="00AE0334"/>
    <w:rsid w:val="00AE095E"/>
    <w:rsid w:val="00AE09C4"/>
    <w:rsid w:val="00AE0AE6"/>
    <w:rsid w:val="00AE0B6D"/>
    <w:rsid w:val="00AE0BB9"/>
    <w:rsid w:val="00AE0C85"/>
    <w:rsid w:val="00AE0E63"/>
    <w:rsid w:val="00AE0E9E"/>
    <w:rsid w:val="00AE121E"/>
    <w:rsid w:val="00AE1457"/>
    <w:rsid w:val="00AE15E7"/>
    <w:rsid w:val="00AE1811"/>
    <w:rsid w:val="00AE182E"/>
    <w:rsid w:val="00AE18BF"/>
    <w:rsid w:val="00AE1C81"/>
    <w:rsid w:val="00AE2067"/>
    <w:rsid w:val="00AE2177"/>
    <w:rsid w:val="00AE22EE"/>
    <w:rsid w:val="00AE244E"/>
    <w:rsid w:val="00AE299E"/>
    <w:rsid w:val="00AE29DD"/>
    <w:rsid w:val="00AE2B56"/>
    <w:rsid w:val="00AE2BC7"/>
    <w:rsid w:val="00AE2D23"/>
    <w:rsid w:val="00AE3278"/>
    <w:rsid w:val="00AE331A"/>
    <w:rsid w:val="00AE383C"/>
    <w:rsid w:val="00AE3A34"/>
    <w:rsid w:val="00AE3CB7"/>
    <w:rsid w:val="00AE3D74"/>
    <w:rsid w:val="00AE3D97"/>
    <w:rsid w:val="00AE3DEC"/>
    <w:rsid w:val="00AE3FC9"/>
    <w:rsid w:val="00AE4041"/>
    <w:rsid w:val="00AE434B"/>
    <w:rsid w:val="00AE43B6"/>
    <w:rsid w:val="00AE482B"/>
    <w:rsid w:val="00AE4D3C"/>
    <w:rsid w:val="00AE4E7B"/>
    <w:rsid w:val="00AE4EC7"/>
    <w:rsid w:val="00AE4ED2"/>
    <w:rsid w:val="00AE4FBD"/>
    <w:rsid w:val="00AE5011"/>
    <w:rsid w:val="00AE5482"/>
    <w:rsid w:val="00AE54F2"/>
    <w:rsid w:val="00AE57D1"/>
    <w:rsid w:val="00AE58A7"/>
    <w:rsid w:val="00AE598E"/>
    <w:rsid w:val="00AE59AE"/>
    <w:rsid w:val="00AE5C2F"/>
    <w:rsid w:val="00AE5DA4"/>
    <w:rsid w:val="00AE5DE7"/>
    <w:rsid w:val="00AE601C"/>
    <w:rsid w:val="00AE6097"/>
    <w:rsid w:val="00AE62C7"/>
    <w:rsid w:val="00AE63C4"/>
    <w:rsid w:val="00AE642B"/>
    <w:rsid w:val="00AE66CB"/>
    <w:rsid w:val="00AE67EA"/>
    <w:rsid w:val="00AE718B"/>
    <w:rsid w:val="00AE7360"/>
    <w:rsid w:val="00AE73BF"/>
    <w:rsid w:val="00AE781C"/>
    <w:rsid w:val="00AE79FF"/>
    <w:rsid w:val="00AE7C0B"/>
    <w:rsid w:val="00AE7CB4"/>
    <w:rsid w:val="00AE7D94"/>
    <w:rsid w:val="00AE7DA4"/>
    <w:rsid w:val="00AF006A"/>
    <w:rsid w:val="00AF00C6"/>
    <w:rsid w:val="00AF03B5"/>
    <w:rsid w:val="00AF0716"/>
    <w:rsid w:val="00AF077E"/>
    <w:rsid w:val="00AF0BFC"/>
    <w:rsid w:val="00AF1804"/>
    <w:rsid w:val="00AF1A54"/>
    <w:rsid w:val="00AF1EE0"/>
    <w:rsid w:val="00AF1FA1"/>
    <w:rsid w:val="00AF201B"/>
    <w:rsid w:val="00AF236F"/>
    <w:rsid w:val="00AF2611"/>
    <w:rsid w:val="00AF283C"/>
    <w:rsid w:val="00AF284C"/>
    <w:rsid w:val="00AF288B"/>
    <w:rsid w:val="00AF2AD3"/>
    <w:rsid w:val="00AF2BE4"/>
    <w:rsid w:val="00AF2E6A"/>
    <w:rsid w:val="00AF2E96"/>
    <w:rsid w:val="00AF3022"/>
    <w:rsid w:val="00AF389D"/>
    <w:rsid w:val="00AF38B6"/>
    <w:rsid w:val="00AF3AB9"/>
    <w:rsid w:val="00AF3B89"/>
    <w:rsid w:val="00AF3C1B"/>
    <w:rsid w:val="00AF3CCA"/>
    <w:rsid w:val="00AF3E4A"/>
    <w:rsid w:val="00AF3F03"/>
    <w:rsid w:val="00AF402E"/>
    <w:rsid w:val="00AF4279"/>
    <w:rsid w:val="00AF42A0"/>
    <w:rsid w:val="00AF4419"/>
    <w:rsid w:val="00AF44D3"/>
    <w:rsid w:val="00AF4557"/>
    <w:rsid w:val="00AF4682"/>
    <w:rsid w:val="00AF47EF"/>
    <w:rsid w:val="00AF482C"/>
    <w:rsid w:val="00AF489A"/>
    <w:rsid w:val="00AF494E"/>
    <w:rsid w:val="00AF49C0"/>
    <w:rsid w:val="00AF4C16"/>
    <w:rsid w:val="00AF4C73"/>
    <w:rsid w:val="00AF4F07"/>
    <w:rsid w:val="00AF53F8"/>
    <w:rsid w:val="00AF5678"/>
    <w:rsid w:val="00AF56E2"/>
    <w:rsid w:val="00AF5926"/>
    <w:rsid w:val="00AF5B60"/>
    <w:rsid w:val="00AF5BCD"/>
    <w:rsid w:val="00AF5DA4"/>
    <w:rsid w:val="00AF5F72"/>
    <w:rsid w:val="00AF60B3"/>
    <w:rsid w:val="00AF619C"/>
    <w:rsid w:val="00AF61C0"/>
    <w:rsid w:val="00AF6563"/>
    <w:rsid w:val="00AF65EE"/>
    <w:rsid w:val="00AF667F"/>
    <w:rsid w:val="00AF6785"/>
    <w:rsid w:val="00AF67BC"/>
    <w:rsid w:val="00AF6BFD"/>
    <w:rsid w:val="00AF6EEE"/>
    <w:rsid w:val="00AF7458"/>
    <w:rsid w:val="00AF7846"/>
    <w:rsid w:val="00AF7A2D"/>
    <w:rsid w:val="00AF7A53"/>
    <w:rsid w:val="00AF7A5B"/>
    <w:rsid w:val="00AF7ACE"/>
    <w:rsid w:val="00AF7B80"/>
    <w:rsid w:val="00AF7DDC"/>
    <w:rsid w:val="00B0003D"/>
    <w:rsid w:val="00B00256"/>
    <w:rsid w:val="00B00330"/>
    <w:rsid w:val="00B0041C"/>
    <w:rsid w:val="00B008A2"/>
    <w:rsid w:val="00B00925"/>
    <w:rsid w:val="00B00B12"/>
    <w:rsid w:val="00B00D91"/>
    <w:rsid w:val="00B01067"/>
    <w:rsid w:val="00B0131D"/>
    <w:rsid w:val="00B0165B"/>
    <w:rsid w:val="00B018C7"/>
    <w:rsid w:val="00B01B35"/>
    <w:rsid w:val="00B01C73"/>
    <w:rsid w:val="00B01F5C"/>
    <w:rsid w:val="00B01FF4"/>
    <w:rsid w:val="00B021C3"/>
    <w:rsid w:val="00B02285"/>
    <w:rsid w:val="00B02556"/>
    <w:rsid w:val="00B025DE"/>
    <w:rsid w:val="00B028E6"/>
    <w:rsid w:val="00B02A17"/>
    <w:rsid w:val="00B02C0E"/>
    <w:rsid w:val="00B02E2F"/>
    <w:rsid w:val="00B0302B"/>
    <w:rsid w:val="00B0304D"/>
    <w:rsid w:val="00B03595"/>
    <w:rsid w:val="00B037CF"/>
    <w:rsid w:val="00B03AD1"/>
    <w:rsid w:val="00B03E1F"/>
    <w:rsid w:val="00B03F86"/>
    <w:rsid w:val="00B03FED"/>
    <w:rsid w:val="00B04117"/>
    <w:rsid w:val="00B04122"/>
    <w:rsid w:val="00B043B6"/>
    <w:rsid w:val="00B047D4"/>
    <w:rsid w:val="00B048FE"/>
    <w:rsid w:val="00B04AC8"/>
    <w:rsid w:val="00B0510D"/>
    <w:rsid w:val="00B054AF"/>
    <w:rsid w:val="00B05759"/>
    <w:rsid w:val="00B058D3"/>
    <w:rsid w:val="00B05C80"/>
    <w:rsid w:val="00B05EA6"/>
    <w:rsid w:val="00B0629E"/>
    <w:rsid w:val="00B06439"/>
    <w:rsid w:val="00B0646F"/>
    <w:rsid w:val="00B0653B"/>
    <w:rsid w:val="00B065F9"/>
    <w:rsid w:val="00B068F2"/>
    <w:rsid w:val="00B06948"/>
    <w:rsid w:val="00B06BB8"/>
    <w:rsid w:val="00B06BFC"/>
    <w:rsid w:val="00B06EE2"/>
    <w:rsid w:val="00B06F6C"/>
    <w:rsid w:val="00B06FDC"/>
    <w:rsid w:val="00B0700B"/>
    <w:rsid w:val="00B070C2"/>
    <w:rsid w:val="00B071A7"/>
    <w:rsid w:val="00B071FE"/>
    <w:rsid w:val="00B072C8"/>
    <w:rsid w:val="00B072CA"/>
    <w:rsid w:val="00B07321"/>
    <w:rsid w:val="00B0747A"/>
    <w:rsid w:val="00B07A0E"/>
    <w:rsid w:val="00B07B18"/>
    <w:rsid w:val="00B07D57"/>
    <w:rsid w:val="00B07F1C"/>
    <w:rsid w:val="00B10154"/>
    <w:rsid w:val="00B10258"/>
    <w:rsid w:val="00B10669"/>
    <w:rsid w:val="00B10839"/>
    <w:rsid w:val="00B10A10"/>
    <w:rsid w:val="00B10ACF"/>
    <w:rsid w:val="00B10B1D"/>
    <w:rsid w:val="00B10EAC"/>
    <w:rsid w:val="00B111BD"/>
    <w:rsid w:val="00B1152F"/>
    <w:rsid w:val="00B11644"/>
    <w:rsid w:val="00B11781"/>
    <w:rsid w:val="00B11805"/>
    <w:rsid w:val="00B11957"/>
    <w:rsid w:val="00B11A3D"/>
    <w:rsid w:val="00B12250"/>
    <w:rsid w:val="00B127B5"/>
    <w:rsid w:val="00B12B96"/>
    <w:rsid w:val="00B12CD3"/>
    <w:rsid w:val="00B12D09"/>
    <w:rsid w:val="00B12E75"/>
    <w:rsid w:val="00B132C2"/>
    <w:rsid w:val="00B13583"/>
    <w:rsid w:val="00B13595"/>
    <w:rsid w:val="00B13921"/>
    <w:rsid w:val="00B13C2B"/>
    <w:rsid w:val="00B13D10"/>
    <w:rsid w:val="00B13DFC"/>
    <w:rsid w:val="00B13F9E"/>
    <w:rsid w:val="00B14127"/>
    <w:rsid w:val="00B14207"/>
    <w:rsid w:val="00B142BC"/>
    <w:rsid w:val="00B1439A"/>
    <w:rsid w:val="00B1444F"/>
    <w:rsid w:val="00B147E3"/>
    <w:rsid w:val="00B14834"/>
    <w:rsid w:val="00B14B2C"/>
    <w:rsid w:val="00B14B5B"/>
    <w:rsid w:val="00B14BFC"/>
    <w:rsid w:val="00B14CB2"/>
    <w:rsid w:val="00B15018"/>
    <w:rsid w:val="00B1517A"/>
    <w:rsid w:val="00B15414"/>
    <w:rsid w:val="00B15427"/>
    <w:rsid w:val="00B15668"/>
    <w:rsid w:val="00B157F7"/>
    <w:rsid w:val="00B159E8"/>
    <w:rsid w:val="00B15EAB"/>
    <w:rsid w:val="00B15EC6"/>
    <w:rsid w:val="00B16151"/>
    <w:rsid w:val="00B161C1"/>
    <w:rsid w:val="00B161CC"/>
    <w:rsid w:val="00B16540"/>
    <w:rsid w:val="00B166E8"/>
    <w:rsid w:val="00B16884"/>
    <w:rsid w:val="00B16CF5"/>
    <w:rsid w:val="00B16E43"/>
    <w:rsid w:val="00B1704B"/>
    <w:rsid w:val="00B172BD"/>
    <w:rsid w:val="00B1741D"/>
    <w:rsid w:val="00B1746C"/>
    <w:rsid w:val="00B1767E"/>
    <w:rsid w:val="00B17729"/>
    <w:rsid w:val="00B177C1"/>
    <w:rsid w:val="00B1781C"/>
    <w:rsid w:val="00B17B5B"/>
    <w:rsid w:val="00B17CBC"/>
    <w:rsid w:val="00B17DB1"/>
    <w:rsid w:val="00B202A2"/>
    <w:rsid w:val="00B202AE"/>
    <w:rsid w:val="00B203F0"/>
    <w:rsid w:val="00B2046A"/>
    <w:rsid w:val="00B204F2"/>
    <w:rsid w:val="00B20560"/>
    <w:rsid w:val="00B20583"/>
    <w:rsid w:val="00B20824"/>
    <w:rsid w:val="00B20A53"/>
    <w:rsid w:val="00B20E7D"/>
    <w:rsid w:val="00B2103E"/>
    <w:rsid w:val="00B2109C"/>
    <w:rsid w:val="00B210BE"/>
    <w:rsid w:val="00B210C5"/>
    <w:rsid w:val="00B211A9"/>
    <w:rsid w:val="00B21362"/>
    <w:rsid w:val="00B216C8"/>
    <w:rsid w:val="00B218DA"/>
    <w:rsid w:val="00B21AF6"/>
    <w:rsid w:val="00B21BEF"/>
    <w:rsid w:val="00B21C73"/>
    <w:rsid w:val="00B21D44"/>
    <w:rsid w:val="00B21E88"/>
    <w:rsid w:val="00B21ED4"/>
    <w:rsid w:val="00B21F6B"/>
    <w:rsid w:val="00B220F6"/>
    <w:rsid w:val="00B221DD"/>
    <w:rsid w:val="00B22201"/>
    <w:rsid w:val="00B225E9"/>
    <w:rsid w:val="00B2277C"/>
    <w:rsid w:val="00B22792"/>
    <w:rsid w:val="00B229D1"/>
    <w:rsid w:val="00B22AA8"/>
    <w:rsid w:val="00B23179"/>
    <w:rsid w:val="00B2319B"/>
    <w:rsid w:val="00B2330B"/>
    <w:rsid w:val="00B2346B"/>
    <w:rsid w:val="00B234C5"/>
    <w:rsid w:val="00B236E4"/>
    <w:rsid w:val="00B2384B"/>
    <w:rsid w:val="00B23943"/>
    <w:rsid w:val="00B23A42"/>
    <w:rsid w:val="00B23AF7"/>
    <w:rsid w:val="00B23EF6"/>
    <w:rsid w:val="00B240CC"/>
    <w:rsid w:val="00B24108"/>
    <w:rsid w:val="00B24462"/>
    <w:rsid w:val="00B24463"/>
    <w:rsid w:val="00B24897"/>
    <w:rsid w:val="00B248A2"/>
    <w:rsid w:val="00B24939"/>
    <w:rsid w:val="00B24EB1"/>
    <w:rsid w:val="00B2507D"/>
    <w:rsid w:val="00B25125"/>
    <w:rsid w:val="00B251E9"/>
    <w:rsid w:val="00B25267"/>
    <w:rsid w:val="00B25280"/>
    <w:rsid w:val="00B2574C"/>
    <w:rsid w:val="00B2579E"/>
    <w:rsid w:val="00B25940"/>
    <w:rsid w:val="00B259F9"/>
    <w:rsid w:val="00B25A6D"/>
    <w:rsid w:val="00B25D52"/>
    <w:rsid w:val="00B26258"/>
    <w:rsid w:val="00B2664A"/>
    <w:rsid w:val="00B2672C"/>
    <w:rsid w:val="00B26746"/>
    <w:rsid w:val="00B2699F"/>
    <w:rsid w:val="00B26A22"/>
    <w:rsid w:val="00B26C82"/>
    <w:rsid w:val="00B26D47"/>
    <w:rsid w:val="00B26D59"/>
    <w:rsid w:val="00B26E18"/>
    <w:rsid w:val="00B26ECE"/>
    <w:rsid w:val="00B26FA7"/>
    <w:rsid w:val="00B27137"/>
    <w:rsid w:val="00B273E3"/>
    <w:rsid w:val="00B274D9"/>
    <w:rsid w:val="00B27845"/>
    <w:rsid w:val="00B279ED"/>
    <w:rsid w:val="00B27A7C"/>
    <w:rsid w:val="00B27E88"/>
    <w:rsid w:val="00B27EA3"/>
    <w:rsid w:val="00B30014"/>
    <w:rsid w:val="00B30153"/>
    <w:rsid w:val="00B30193"/>
    <w:rsid w:val="00B301A4"/>
    <w:rsid w:val="00B30467"/>
    <w:rsid w:val="00B307A7"/>
    <w:rsid w:val="00B308EB"/>
    <w:rsid w:val="00B309B3"/>
    <w:rsid w:val="00B30B17"/>
    <w:rsid w:val="00B30D48"/>
    <w:rsid w:val="00B30FCA"/>
    <w:rsid w:val="00B3117A"/>
    <w:rsid w:val="00B31246"/>
    <w:rsid w:val="00B3130D"/>
    <w:rsid w:val="00B3135B"/>
    <w:rsid w:val="00B313B9"/>
    <w:rsid w:val="00B31418"/>
    <w:rsid w:val="00B314B8"/>
    <w:rsid w:val="00B31B20"/>
    <w:rsid w:val="00B31B9D"/>
    <w:rsid w:val="00B31EEB"/>
    <w:rsid w:val="00B31FC6"/>
    <w:rsid w:val="00B32579"/>
    <w:rsid w:val="00B325AA"/>
    <w:rsid w:val="00B328B3"/>
    <w:rsid w:val="00B32BB2"/>
    <w:rsid w:val="00B32C0B"/>
    <w:rsid w:val="00B330AF"/>
    <w:rsid w:val="00B3316F"/>
    <w:rsid w:val="00B3349F"/>
    <w:rsid w:val="00B33789"/>
    <w:rsid w:val="00B3396F"/>
    <w:rsid w:val="00B33C44"/>
    <w:rsid w:val="00B33DA7"/>
    <w:rsid w:val="00B33E60"/>
    <w:rsid w:val="00B33F52"/>
    <w:rsid w:val="00B340A3"/>
    <w:rsid w:val="00B34207"/>
    <w:rsid w:val="00B343DA"/>
    <w:rsid w:val="00B34475"/>
    <w:rsid w:val="00B34681"/>
    <w:rsid w:val="00B346B2"/>
    <w:rsid w:val="00B3478C"/>
    <w:rsid w:val="00B34810"/>
    <w:rsid w:val="00B348BB"/>
    <w:rsid w:val="00B349AF"/>
    <w:rsid w:val="00B34A27"/>
    <w:rsid w:val="00B34A46"/>
    <w:rsid w:val="00B34D8A"/>
    <w:rsid w:val="00B34DB6"/>
    <w:rsid w:val="00B34E93"/>
    <w:rsid w:val="00B34FD3"/>
    <w:rsid w:val="00B3502F"/>
    <w:rsid w:val="00B3516E"/>
    <w:rsid w:val="00B35179"/>
    <w:rsid w:val="00B351E0"/>
    <w:rsid w:val="00B35392"/>
    <w:rsid w:val="00B35584"/>
    <w:rsid w:val="00B357AB"/>
    <w:rsid w:val="00B357D4"/>
    <w:rsid w:val="00B35948"/>
    <w:rsid w:val="00B35B8B"/>
    <w:rsid w:val="00B35DBB"/>
    <w:rsid w:val="00B36039"/>
    <w:rsid w:val="00B361D2"/>
    <w:rsid w:val="00B3632C"/>
    <w:rsid w:val="00B363FE"/>
    <w:rsid w:val="00B365CF"/>
    <w:rsid w:val="00B36626"/>
    <w:rsid w:val="00B36755"/>
    <w:rsid w:val="00B367A9"/>
    <w:rsid w:val="00B36C2F"/>
    <w:rsid w:val="00B36CC6"/>
    <w:rsid w:val="00B37128"/>
    <w:rsid w:val="00B3765F"/>
    <w:rsid w:val="00B3774F"/>
    <w:rsid w:val="00B378FE"/>
    <w:rsid w:val="00B3799F"/>
    <w:rsid w:val="00B37AE3"/>
    <w:rsid w:val="00B37CB5"/>
    <w:rsid w:val="00B37D9D"/>
    <w:rsid w:val="00B37E64"/>
    <w:rsid w:val="00B40003"/>
    <w:rsid w:val="00B40005"/>
    <w:rsid w:val="00B402DD"/>
    <w:rsid w:val="00B40311"/>
    <w:rsid w:val="00B403F8"/>
    <w:rsid w:val="00B40655"/>
    <w:rsid w:val="00B406BF"/>
    <w:rsid w:val="00B407C6"/>
    <w:rsid w:val="00B40A2D"/>
    <w:rsid w:val="00B40AA4"/>
    <w:rsid w:val="00B40F4A"/>
    <w:rsid w:val="00B417C0"/>
    <w:rsid w:val="00B4193C"/>
    <w:rsid w:val="00B41942"/>
    <w:rsid w:val="00B41A00"/>
    <w:rsid w:val="00B41C22"/>
    <w:rsid w:val="00B42233"/>
    <w:rsid w:val="00B42237"/>
    <w:rsid w:val="00B423D1"/>
    <w:rsid w:val="00B428FA"/>
    <w:rsid w:val="00B42D1C"/>
    <w:rsid w:val="00B431F5"/>
    <w:rsid w:val="00B4325E"/>
    <w:rsid w:val="00B4328F"/>
    <w:rsid w:val="00B4363A"/>
    <w:rsid w:val="00B436AD"/>
    <w:rsid w:val="00B43709"/>
    <w:rsid w:val="00B43838"/>
    <w:rsid w:val="00B43ADB"/>
    <w:rsid w:val="00B43B7A"/>
    <w:rsid w:val="00B43DDE"/>
    <w:rsid w:val="00B43E52"/>
    <w:rsid w:val="00B44048"/>
    <w:rsid w:val="00B44252"/>
    <w:rsid w:val="00B4439D"/>
    <w:rsid w:val="00B445F5"/>
    <w:rsid w:val="00B44707"/>
    <w:rsid w:val="00B447B8"/>
    <w:rsid w:val="00B44B1A"/>
    <w:rsid w:val="00B4519B"/>
    <w:rsid w:val="00B45548"/>
    <w:rsid w:val="00B4593A"/>
    <w:rsid w:val="00B45D01"/>
    <w:rsid w:val="00B45D77"/>
    <w:rsid w:val="00B45DE4"/>
    <w:rsid w:val="00B46002"/>
    <w:rsid w:val="00B4606F"/>
    <w:rsid w:val="00B464ED"/>
    <w:rsid w:val="00B46528"/>
    <w:rsid w:val="00B46607"/>
    <w:rsid w:val="00B469C2"/>
    <w:rsid w:val="00B46A3E"/>
    <w:rsid w:val="00B46A98"/>
    <w:rsid w:val="00B46ACE"/>
    <w:rsid w:val="00B46E55"/>
    <w:rsid w:val="00B47482"/>
    <w:rsid w:val="00B474EB"/>
    <w:rsid w:val="00B4776D"/>
    <w:rsid w:val="00B47836"/>
    <w:rsid w:val="00B47967"/>
    <w:rsid w:val="00B47C7B"/>
    <w:rsid w:val="00B47C92"/>
    <w:rsid w:val="00B47D61"/>
    <w:rsid w:val="00B47F3D"/>
    <w:rsid w:val="00B50065"/>
    <w:rsid w:val="00B500B8"/>
    <w:rsid w:val="00B5011D"/>
    <w:rsid w:val="00B50192"/>
    <w:rsid w:val="00B50251"/>
    <w:rsid w:val="00B503AC"/>
    <w:rsid w:val="00B5056D"/>
    <w:rsid w:val="00B505CA"/>
    <w:rsid w:val="00B506D0"/>
    <w:rsid w:val="00B50D6A"/>
    <w:rsid w:val="00B50D7C"/>
    <w:rsid w:val="00B50F27"/>
    <w:rsid w:val="00B510B5"/>
    <w:rsid w:val="00B511AA"/>
    <w:rsid w:val="00B51257"/>
    <w:rsid w:val="00B5154E"/>
    <w:rsid w:val="00B51769"/>
    <w:rsid w:val="00B517F4"/>
    <w:rsid w:val="00B51C46"/>
    <w:rsid w:val="00B51C5B"/>
    <w:rsid w:val="00B51D58"/>
    <w:rsid w:val="00B520A3"/>
    <w:rsid w:val="00B5234D"/>
    <w:rsid w:val="00B52357"/>
    <w:rsid w:val="00B523F6"/>
    <w:rsid w:val="00B525F5"/>
    <w:rsid w:val="00B527C4"/>
    <w:rsid w:val="00B528FF"/>
    <w:rsid w:val="00B52BDC"/>
    <w:rsid w:val="00B52D77"/>
    <w:rsid w:val="00B52E7B"/>
    <w:rsid w:val="00B52FFF"/>
    <w:rsid w:val="00B5320C"/>
    <w:rsid w:val="00B53265"/>
    <w:rsid w:val="00B537E0"/>
    <w:rsid w:val="00B53868"/>
    <w:rsid w:val="00B53969"/>
    <w:rsid w:val="00B53B02"/>
    <w:rsid w:val="00B53E22"/>
    <w:rsid w:val="00B53E2A"/>
    <w:rsid w:val="00B540BC"/>
    <w:rsid w:val="00B5423F"/>
    <w:rsid w:val="00B5462B"/>
    <w:rsid w:val="00B54677"/>
    <w:rsid w:val="00B5483E"/>
    <w:rsid w:val="00B54923"/>
    <w:rsid w:val="00B5495D"/>
    <w:rsid w:val="00B54970"/>
    <w:rsid w:val="00B54D16"/>
    <w:rsid w:val="00B54D21"/>
    <w:rsid w:val="00B54E8D"/>
    <w:rsid w:val="00B554AB"/>
    <w:rsid w:val="00B554FC"/>
    <w:rsid w:val="00B5563F"/>
    <w:rsid w:val="00B5576A"/>
    <w:rsid w:val="00B55C51"/>
    <w:rsid w:val="00B55F93"/>
    <w:rsid w:val="00B565B5"/>
    <w:rsid w:val="00B56B8B"/>
    <w:rsid w:val="00B56D07"/>
    <w:rsid w:val="00B56EC3"/>
    <w:rsid w:val="00B56EF9"/>
    <w:rsid w:val="00B57024"/>
    <w:rsid w:val="00B57104"/>
    <w:rsid w:val="00B57175"/>
    <w:rsid w:val="00B57279"/>
    <w:rsid w:val="00B572A3"/>
    <w:rsid w:val="00B572C6"/>
    <w:rsid w:val="00B57367"/>
    <w:rsid w:val="00B57627"/>
    <w:rsid w:val="00B57867"/>
    <w:rsid w:val="00B6066C"/>
    <w:rsid w:val="00B607AB"/>
    <w:rsid w:val="00B60818"/>
    <w:rsid w:val="00B6089F"/>
    <w:rsid w:val="00B60909"/>
    <w:rsid w:val="00B6092B"/>
    <w:rsid w:val="00B60BCC"/>
    <w:rsid w:val="00B60CE0"/>
    <w:rsid w:val="00B60F28"/>
    <w:rsid w:val="00B6100D"/>
    <w:rsid w:val="00B6103A"/>
    <w:rsid w:val="00B6115F"/>
    <w:rsid w:val="00B61530"/>
    <w:rsid w:val="00B61589"/>
    <w:rsid w:val="00B61651"/>
    <w:rsid w:val="00B61AAA"/>
    <w:rsid w:val="00B61FBD"/>
    <w:rsid w:val="00B61FC8"/>
    <w:rsid w:val="00B62297"/>
    <w:rsid w:val="00B62411"/>
    <w:rsid w:val="00B6284B"/>
    <w:rsid w:val="00B629DF"/>
    <w:rsid w:val="00B62A3D"/>
    <w:rsid w:val="00B62AB6"/>
    <w:rsid w:val="00B62FE8"/>
    <w:rsid w:val="00B6301B"/>
    <w:rsid w:val="00B6324D"/>
    <w:rsid w:val="00B6350F"/>
    <w:rsid w:val="00B63A02"/>
    <w:rsid w:val="00B63D62"/>
    <w:rsid w:val="00B63E82"/>
    <w:rsid w:val="00B640AB"/>
    <w:rsid w:val="00B64156"/>
    <w:rsid w:val="00B642A8"/>
    <w:rsid w:val="00B645DD"/>
    <w:rsid w:val="00B6494A"/>
    <w:rsid w:val="00B64B0A"/>
    <w:rsid w:val="00B64B22"/>
    <w:rsid w:val="00B64BD7"/>
    <w:rsid w:val="00B64D08"/>
    <w:rsid w:val="00B64E1A"/>
    <w:rsid w:val="00B64E20"/>
    <w:rsid w:val="00B64E3D"/>
    <w:rsid w:val="00B6507A"/>
    <w:rsid w:val="00B65196"/>
    <w:rsid w:val="00B65272"/>
    <w:rsid w:val="00B655B6"/>
    <w:rsid w:val="00B6565E"/>
    <w:rsid w:val="00B658AD"/>
    <w:rsid w:val="00B658E1"/>
    <w:rsid w:val="00B659B0"/>
    <w:rsid w:val="00B659E1"/>
    <w:rsid w:val="00B65C95"/>
    <w:rsid w:val="00B65EEE"/>
    <w:rsid w:val="00B6647C"/>
    <w:rsid w:val="00B665EF"/>
    <w:rsid w:val="00B66631"/>
    <w:rsid w:val="00B66714"/>
    <w:rsid w:val="00B667C6"/>
    <w:rsid w:val="00B66B79"/>
    <w:rsid w:val="00B66B9F"/>
    <w:rsid w:val="00B6704F"/>
    <w:rsid w:val="00B671F9"/>
    <w:rsid w:val="00B6754A"/>
    <w:rsid w:val="00B67801"/>
    <w:rsid w:val="00B67984"/>
    <w:rsid w:val="00B67A57"/>
    <w:rsid w:val="00B67B86"/>
    <w:rsid w:val="00B67D90"/>
    <w:rsid w:val="00B67DBA"/>
    <w:rsid w:val="00B67E57"/>
    <w:rsid w:val="00B67EC2"/>
    <w:rsid w:val="00B67F62"/>
    <w:rsid w:val="00B67FE7"/>
    <w:rsid w:val="00B7009F"/>
    <w:rsid w:val="00B70178"/>
    <w:rsid w:val="00B70592"/>
    <w:rsid w:val="00B7065C"/>
    <w:rsid w:val="00B70727"/>
    <w:rsid w:val="00B70857"/>
    <w:rsid w:val="00B7087B"/>
    <w:rsid w:val="00B70951"/>
    <w:rsid w:val="00B709A5"/>
    <w:rsid w:val="00B70A27"/>
    <w:rsid w:val="00B711B3"/>
    <w:rsid w:val="00B711C7"/>
    <w:rsid w:val="00B712B5"/>
    <w:rsid w:val="00B712FA"/>
    <w:rsid w:val="00B71545"/>
    <w:rsid w:val="00B715DC"/>
    <w:rsid w:val="00B716FE"/>
    <w:rsid w:val="00B71A4B"/>
    <w:rsid w:val="00B71AD3"/>
    <w:rsid w:val="00B71B7F"/>
    <w:rsid w:val="00B71B98"/>
    <w:rsid w:val="00B72280"/>
    <w:rsid w:val="00B7249D"/>
    <w:rsid w:val="00B72532"/>
    <w:rsid w:val="00B72756"/>
    <w:rsid w:val="00B72912"/>
    <w:rsid w:val="00B72B81"/>
    <w:rsid w:val="00B72E0C"/>
    <w:rsid w:val="00B72E48"/>
    <w:rsid w:val="00B72E9E"/>
    <w:rsid w:val="00B73051"/>
    <w:rsid w:val="00B730E6"/>
    <w:rsid w:val="00B73143"/>
    <w:rsid w:val="00B73562"/>
    <w:rsid w:val="00B735A1"/>
    <w:rsid w:val="00B735B0"/>
    <w:rsid w:val="00B735E4"/>
    <w:rsid w:val="00B736E0"/>
    <w:rsid w:val="00B73ABF"/>
    <w:rsid w:val="00B740EA"/>
    <w:rsid w:val="00B7439F"/>
    <w:rsid w:val="00B74484"/>
    <w:rsid w:val="00B746E2"/>
    <w:rsid w:val="00B74774"/>
    <w:rsid w:val="00B74982"/>
    <w:rsid w:val="00B749BC"/>
    <w:rsid w:val="00B74B16"/>
    <w:rsid w:val="00B74CB6"/>
    <w:rsid w:val="00B74DC5"/>
    <w:rsid w:val="00B75132"/>
    <w:rsid w:val="00B751CD"/>
    <w:rsid w:val="00B75246"/>
    <w:rsid w:val="00B75628"/>
    <w:rsid w:val="00B763A6"/>
    <w:rsid w:val="00B76688"/>
    <w:rsid w:val="00B766F4"/>
    <w:rsid w:val="00B767C0"/>
    <w:rsid w:val="00B767C9"/>
    <w:rsid w:val="00B76922"/>
    <w:rsid w:val="00B76A82"/>
    <w:rsid w:val="00B76B0E"/>
    <w:rsid w:val="00B76CEB"/>
    <w:rsid w:val="00B76D53"/>
    <w:rsid w:val="00B76FF7"/>
    <w:rsid w:val="00B770E9"/>
    <w:rsid w:val="00B77269"/>
    <w:rsid w:val="00B7737E"/>
    <w:rsid w:val="00B775DD"/>
    <w:rsid w:val="00B7773F"/>
    <w:rsid w:val="00B77743"/>
    <w:rsid w:val="00B778E8"/>
    <w:rsid w:val="00B779AB"/>
    <w:rsid w:val="00B77A86"/>
    <w:rsid w:val="00B77B17"/>
    <w:rsid w:val="00B77D8F"/>
    <w:rsid w:val="00B77EE4"/>
    <w:rsid w:val="00B77F1E"/>
    <w:rsid w:val="00B77FCF"/>
    <w:rsid w:val="00B80052"/>
    <w:rsid w:val="00B8026C"/>
    <w:rsid w:val="00B80351"/>
    <w:rsid w:val="00B80632"/>
    <w:rsid w:val="00B8073A"/>
    <w:rsid w:val="00B80860"/>
    <w:rsid w:val="00B808A3"/>
    <w:rsid w:val="00B815ED"/>
    <w:rsid w:val="00B81696"/>
    <w:rsid w:val="00B81818"/>
    <w:rsid w:val="00B81941"/>
    <w:rsid w:val="00B819D3"/>
    <w:rsid w:val="00B81ACC"/>
    <w:rsid w:val="00B81AEF"/>
    <w:rsid w:val="00B81B8C"/>
    <w:rsid w:val="00B81C8D"/>
    <w:rsid w:val="00B81EEC"/>
    <w:rsid w:val="00B81F2A"/>
    <w:rsid w:val="00B82218"/>
    <w:rsid w:val="00B82365"/>
    <w:rsid w:val="00B825FF"/>
    <w:rsid w:val="00B82A80"/>
    <w:rsid w:val="00B82A8A"/>
    <w:rsid w:val="00B82BAF"/>
    <w:rsid w:val="00B82DAF"/>
    <w:rsid w:val="00B82F1E"/>
    <w:rsid w:val="00B8325A"/>
    <w:rsid w:val="00B832FD"/>
    <w:rsid w:val="00B8361C"/>
    <w:rsid w:val="00B83A05"/>
    <w:rsid w:val="00B83B4A"/>
    <w:rsid w:val="00B83C56"/>
    <w:rsid w:val="00B83EA0"/>
    <w:rsid w:val="00B840DE"/>
    <w:rsid w:val="00B84296"/>
    <w:rsid w:val="00B84702"/>
    <w:rsid w:val="00B849B3"/>
    <w:rsid w:val="00B85037"/>
    <w:rsid w:val="00B8506D"/>
    <w:rsid w:val="00B8544B"/>
    <w:rsid w:val="00B8545E"/>
    <w:rsid w:val="00B8548E"/>
    <w:rsid w:val="00B858AA"/>
    <w:rsid w:val="00B858D6"/>
    <w:rsid w:val="00B85937"/>
    <w:rsid w:val="00B85A0A"/>
    <w:rsid w:val="00B86166"/>
    <w:rsid w:val="00B86252"/>
    <w:rsid w:val="00B862E7"/>
    <w:rsid w:val="00B86329"/>
    <w:rsid w:val="00B8635B"/>
    <w:rsid w:val="00B863F4"/>
    <w:rsid w:val="00B8643C"/>
    <w:rsid w:val="00B8644E"/>
    <w:rsid w:val="00B864AF"/>
    <w:rsid w:val="00B8684F"/>
    <w:rsid w:val="00B86A8E"/>
    <w:rsid w:val="00B86AEA"/>
    <w:rsid w:val="00B86C5E"/>
    <w:rsid w:val="00B8702C"/>
    <w:rsid w:val="00B87036"/>
    <w:rsid w:val="00B870C4"/>
    <w:rsid w:val="00B87225"/>
    <w:rsid w:val="00B87372"/>
    <w:rsid w:val="00B874E5"/>
    <w:rsid w:val="00B874E8"/>
    <w:rsid w:val="00B877BF"/>
    <w:rsid w:val="00B87CD1"/>
    <w:rsid w:val="00B87D78"/>
    <w:rsid w:val="00B90051"/>
    <w:rsid w:val="00B90186"/>
    <w:rsid w:val="00B90228"/>
    <w:rsid w:val="00B90397"/>
    <w:rsid w:val="00B90572"/>
    <w:rsid w:val="00B906E7"/>
    <w:rsid w:val="00B90753"/>
    <w:rsid w:val="00B90973"/>
    <w:rsid w:val="00B90AE5"/>
    <w:rsid w:val="00B90B1B"/>
    <w:rsid w:val="00B90B4F"/>
    <w:rsid w:val="00B90C4C"/>
    <w:rsid w:val="00B911EB"/>
    <w:rsid w:val="00B915EA"/>
    <w:rsid w:val="00B9163C"/>
    <w:rsid w:val="00B9176D"/>
    <w:rsid w:val="00B91CAB"/>
    <w:rsid w:val="00B91D4C"/>
    <w:rsid w:val="00B91D54"/>
    <w:rsid w:val="00B91E28"/>
    <w:rsid w:val="00B91EEC"/>
    <w:rsid w:val="00B91EF9"/>
    <w:rsid w:val="00B91F49"/>
    <w:rsid w:val="00B9215E"/>
    <w:rsid w:val="00B923FB"/>
    <w:rsid w:val="00B9259E"/>
    <w:rsid w:val="00B927B8"/>
    <w:rsid w:val="00B927F6"/>
    <w:rsid w:val="00B9295A"/>
    <w:rsid w:val="00B92961"/>
    <w:rsid w:val="00B92B99"/>
    <w:rsid w:val="00B92D03"/>
    <w:rsid w:val="00B92F89"/>
    <w:rsid w:val="00B93137"/>
    <w:rsid w:val="00B931DD"/>
    <w:rsid w:val="00B93295"/>
    <w:rsid w:val="00B9353F"/>
    <w:rsid w:val="00B9367A"/>
    <w:rsid w:val="00B9399B"/>
    <w:rsid w:val="00B93DE1"/>
    <w:rsid w:val="00B93F69"/>
    <w:rsid w:val="00B93FE0"/>
    <w:rsid w:val="00B9427D"/>
    <w:rsid w:val="00B94447"/>
    <w:rsid w:val="00B945E0"/>
    <w:rsid w:val="00B947FA"/>
    <w:rsid w:val="00B9485F"/>
    <w:rsid w:val="00B948AB"/>
    <w:rsid w:val="00B9493C"/>
    <w:rsid w:val="00B949F6"/>
    <w:rsid w:val="00B94C73"/>
    <w:rsid w:val="00B94C86"/>
    <w:rsid w:val="00B954D2"/>
    <w:rsid w:val="00B95513"/>
    <w:rsid w:val="00B955BF"/>
    <w:rsid w:val="00B95A7E"/>
    <w:rsid w:val="00B95DE5"/>
    <w:rsid w:val="00B9625C"/>
    <w:rsid w:val="00B96544"/>
    <w:rsid w:val="00B966E4"/>
    <w:rsid w:val="00B96870"/>
    <w:rsid w:val="00B96A0E"/>
    <w:rsid w:val="00B96AF7"/>
    <w:rsid w:val="00B96C35"/>
    <w:rsid w:val="00B96D3A"/>
    <w:rsid w:val="00B96DF2"/>
    <w:rsid w:val="00B97315"/>
    <w:rsid w:val="00B973FF"/>
    <w:rsid w:val="00B974B1"/>
    <w:rsid w:val="00B9754F"/>
    <w:rsid w:val="00B97661"/>
    <w:rsid w:val="00B9766E"/>
    <w:rsid w:val="00B977B2"/>
    <w:rsid w:val="00B97B06"/>
    <w:rsid w:val="00B97FCB"/>
    <w:rsid w:val="00BA0540"/>
    <w:rsid w:val="00BA0622"/>
    <w:rsid w:val="00BA084F"/>
    <w:rsid w:val="00BA0BC4"/>
    <w:rsid w:val="00BA0D66"/>
    <w:rsid w:val="00BA0E4C"/>
    <w:rsid w:val="00BA0F5E"/>
    <w:rsid w:val="00BA10C1"/>
    <w:rsid w:val="00BA113B"/>
    <w:rsid w:val="00BA1495"/>
    <w:rsid w:val="00BA14C8"/>
    <w:rsid w:val="00BA19EC"/>
    <w:rsid w:val="00BA1EBA"/>
    <w:rsid w:val="00BA22EF"/>
    <w:rsid w:val="00BA241E"/>
    <w:rsid w:val="00BA2495"/>
    <w:rsid w:val="00BA24AE"/>
    <w:rsid w:val="00BA2619"/>
    <w:rsid w:val="00BA2AF1"/>
    <w:rsid w:val="00BA2C21"/>
    <w:rsid w:val="00BA2CBC"/>
    <w:rsid w:val="00BA2D5E"/>
    <w:rsid w:val="00BA2E67"/>
    <w:rsid w:val="00BA3268"/>
    <w:rsid w:val="00BA3292"/>
    <w:rsid w:val="00BA3298"/>
    <w:rsid w:val="00BA32FB"/>
    <w:rsid w:val="00BA3390"/>
    <w:rsid w:val="00BA34FA"/>
    <w:rsid w:val="00BA359F"/>
    <w:rsid w:val="00BA361E"/>
    <w:rsid w:val="00BA38E5"/>
    <w:rsid w:val="00BA3A69"/>
    <w:rsid w:val="00BA3B1A"/>
    <w:rsid w:val="00BA3B93"/>
    <w:rsid w:val="00BA3BF2"/>
    <w:rsid w:val="00BA3C18"/>
    <w:rsid w:val="00BA3D05"/>
    <w:rsid w:val="00BA4061"/>
    <w:rsid w:val="00BA4182"/>
    <w:rsid w:val="00BA44AA"/>
    <w:rsid w:val="00BA44D6"/>
    <w:rsid w:val="00BA451D"/>
    <w:rsid w:val="00BA4643"/>
    <w:rsid w:val="00BA47F2"/>
    <w:rsid w:val="00BA49F1"/>
    <w:rsid w:val="00BA4C1C"/>
    <w:rsid w:val="00BA4C91"/>
    <w:rsid w:val="00BA4CBA"/>
    <w:rsid w:val="00BA4D7F"/>
    <w:rsid w:val="00BA4E2E"/>
    <w:rsid w:val="00BA52EE"/>
    <w:rsid w:val="00BA53BC"/>
    <w:rsid w:val="00BA56F7"/>
    <w:rsid w:val="00BA58BB"/>
    <w:rsid w:val="00BA59BB"/>
    <w:rsid w:val="00BA5A23"/>
    <w:rsid w:val="00BA5A72"/>
    <w:rsid w:val="00BA5B80"/>
    <w:rsid w:val="00BA5C10"/>
    <w:rsid w:val="00BA5C4D"/>
    <w:rsid w:val="00BA6225"/>
    <w:rsid w:val="00BA65F0"/>
    <w:rsid w:val="00BA68D0"/>
    <w:rsid w:val="00BA69AC"/>
    <w:rsid w:val="00BA6C92"/>
    <w:rsid w:val="00BA6E29"/>
    <w:rsid w:val="00BA6E45"/>
    <w:rsid w:val="00BA6FDC"/>
    <w:rsid w:val="00BA7249"/>
    <w:rsid w:val="00BA7419"/>
    <w:rsid w:val="00BA78A5"/>
    <w:rsid w:val="00BA7A19"/>
    <w:rsid w:val="00BA7AA3"/>
    <w:rsid w:val="00BA7B60"/>
    <w:rsid w:val="00BA7E17"/>
    <w:rsid w:val="00BA7F0D"/>
    <w:rsid w:val="00BB001E"/>
    <w:rsid w:val="00BB00D3"/>
    <w:rsid w:val="00BB0136"/>
    <w:rsid w:val="00BB01D8"/>
    <w:rsid w:val="00BB05CA"/>
    <w:rsid w:val="00BB06FC"/>
    <w:rsid w:val="00BB099D"/>
    <w:rsid w:val="00BB0C2D"/>
    <w:rsid w:val="00BB0E12"/>
    <w:rsid w:val="00BB0F51"/>
    <w:rsid w:val="00BB0FA1"/>
    <w:rsid w:val="00BB0FFA"/>
    <w:rsid w:val="00BB100F"/>
    <w:rsid w:val="00BB10CE"/>
    <w:rsid w:val="00BB12CC"/>
    <w:rsid w:val="00BB1353"/>
    <w:rsid w:val="00BB1554"/>
    <w:rsid w:val="00BB1563"/>
    <w:rsid w:val="00BB157B"/>
    <w:rsid w:val="00BB15CA"/>
    <w:rsid w:val="00BB1A73"/>
    <w:rsid w:val="00BB1B05"/>
    <w:rsid w:val="00BB1B2B"/>
    <w:rsid w:val="00BB1D0B"/>
    <w:rsid w:val="00BB20B6"/>
    <w:rsid w:val="00BB20BC"/>
    <w:rsid w:val="00BB220F"/>
    <w:rsid w:val="00BB2833"/>
    <w:rsid w:val="00BB2A13"/>
    <w:rsid w:val="00BB2D70"/>
    <w:rsid w:val="00BB2E38"/>
    <w:rsid w:val="00BB2F00"/>
    <w:rsid w:val="00BB300E"/>
    <w:rsid w:val="00BB30A1"/>
    <w:rsid w:val="00BB3128"/>
    <w:rsid w:val="00BB31B3"/>
    <w:rsid w:val="00BB32B4"/>
    <w:rsid w:val="00BB3325"/>
    <w:rsid w:val="00BB376A"/>
    <w:rsid w:val="00BB3988"/>
    <w:rsid w:val="00BB3AD9"/>
    <w:rsid w:val="00BB3C8C"/>
    <w:rsid w:val="00BB3D97"/>
    <w:rsid w:val="00BB3E1D"/>
    <w:rsid w:val="00BB3E72"/>
    <w:rsid w:val="00BB44DE"/>
    <w:rsid w:val="00BB461A"/>
    <w:rsid w:val="00BB4823"/>
    <w:rsid w:val="00BB489E"/>
    <w:rsid w:val="00BB4D1A"/>
    <w:rsid w:val="00BB4D90"/>
    <w:rsid w:val="00BB4DAD"/>
    <w:rsid w:val="00BB5026"/>
    <w:rsid w:val="00BB5170"/>
    <w:rsid w:val="00BB5390"/>
    <w:rsid w:val="00BB53B3"/>
    <w:rsid w:val="00BB5661"/>
    <w:rsid w:val="00BB5788"/>
    <w:rsid w:val="00BB587D"/>
    <w:rsid w:val="00BB5AD2"/>
    <w:rsid w:val="00BB5C1E"/>
    <w:rsid w:val="00BB5DCF"/>
    <w:rsid w:val="00BB603C"/>
    <w:rsid w:val="00BB625D"/>
    <w:rsid w:val="00BB65E6"/>
    <w:rsid w:val="00BB66DD"/>
    <w:rsid w:val="00BB66F9"/>
    <w:rsid w:val="00BB6BC5"/>
    <w:rsid w:val="00BB6E02"/>
    <w:rsid w:val="00BB77D6"/>
    <w:rsid w:val="00BB77DA"/>
    <w:rsid w:val="00BB7942"/>
    <w:rsid w:val="00BB79D8"/>
    <w:rsid w:val="00BB7A08"/>
    <w:rsid w:val="00BB7BFE"/>
    <w:rsid w:val="00BB7CCB"/>
    <w:rsid w:val="00BB7CF1"/>
    <w:rsid w:val="00BB7E4A"/>
    <w:rsid w:val="00BB7E87"/>
    <w:rsid w:val="00BB7EA9"/>
    <w:rsid w:val="00BC034E"/>
    <w:rsid w:val="00BC07AA"/>
    <w:rsid w:val="00BC07E8"/>
    <w:rsid w:val="00BC0A38"/>
    <w:rsid w:val="00BC0B79"/>
    <w:rsid w:val="00BC0BF8"/>
    <w:rsid w:val="00BC0DE6"/>
    <w:rsid w:val="00BC0E48"/>
    <w:rsid w:val="00BC0F0C"/>
    <w:rsid w:val="00BC129A"/>
    <w:rsid w:val="00BC12FE"/>
    <w:rsid w:val="00BC143B"/>
    <w:rsid w:val="00BC157C"/>
    <w:rsid w:val="00BC15A1"/>
    <w:rsid w:val="00BC1717"/>
    <w:rsid w:val="00BC19A7"/>
    <w:rsid w:val="00BC2028"/>
    <w:rsid w:val="00BC21CF"/>
    <w:rsid w:val="00BC2366"/>
    <w:rsid w:val="00BC2562"/>
    <w:rsid w:val="00BC2709"/>
    <w:rsid w:val="00BC282B"/>
    <w:rsid w:val="00BC2959"/>
    <w:rsid w:val="00BC2A9F"/>
    <w:rsid w:val="00BC2EE6"/>
    <w:rsid w:val="00BC3055"/>
    <w:rsid w:val="00BC305A"/>
    <w:rsid w:val="00BC3471"/>
    <w:rsid w:val="00BC349A"/>
    <w:rsid w:val="00BC3595"/>
    <w:rsid w:val="00BC35C9"/>
    <w:rsid w:val="00BC3622"/>
    <w:rsid w:val="00BC3784"/>
    <w:rsid w:val="00BC3C06"/>
    <w:rsid w:val="00BC3D5A"/>
    <w:rsid w:val="00BC3ED0"/>
    <w:rsid w:val="00BC4492"/>
    <w:rsid w:val="00BC464B"/>
    <w:rsid w:val="00BC46BC"/>
    <w:rsid w:val="00BC46EE"/>
    <w:rsid w:val="00BC4B28"/>
    <w:rsid w:val="00BC4BB5"/>
    <w:rsid w:val="00BC4E19"/>
    <w:rsid w:val="00BC4E63"/>
    <w:rsid w:val="00BC5073"/>
    <w:rsid w:val="00BC58DF"/>
    <w:rsid w:val="00BC58EE"/>
    <w:rsid w:val="00BC5908"/>
    <w:rsid w:val="00BC59CB"/>
    <w:rsid w:val="00BC5A5E"/>
    <w:rsid w:val="00BC5B6D"/>
    <w:rsid w:val="00BC5F64"/>
    <w:rsid w:val="00BC62FB"/>
    <w:rsid w:val="00BC6B93"/>
    <w:rsid w:val="00BC6BF0"/>
    <w:rsid w:val="00BC6D44"/>
    <w:rsid w:val="00BC6D5E"/>
    <w:rsid w:val="00BC6DC8"/>
    <w:rsid w:val="00BC6F00"/>
    <w:rsid w:val="00BC6FBE"/>
    <w:rsid w:val="00BC704A"/>
    <w:rsid w:val="00BC71B5"/>
    <w:rsid w:val="00BC7218"/>
    <w:rsid w:val="00BC73EB"/>
    <w:rsid w:val="00BC753A"/>
    <w:rsid w:val="00BC7809"/>
    <w:rsid w:val="00BC7846"/>
    <w:rsid w:val="00BC78A0"/>
    <w:rsid w:val="00BC78CD"/>
    <w:rsid w:val="00BC7A22"/>
    <w:rsid w:val="00BC7C92"/>
    <w:rsid w:val="00BC7E18"/>
    <w:rsid w:val="00BD0521"/>
    <w:rsid w:val="00BD05C7"/>
    <w:rsid w:val="00BD07C7"/>
    <w:rsid w:val="00BD07F4"/>
    <w:rsid w:val="00BD0D34"/>
    <w:rsid w:val="00BD14A0"/>
    <w:rsid w:val="00BD1578"/>
    <w:rsid w:val="00BD1606"/>
    <w:rsid w:val="00BD17BE"/>
    <w:rsid w:val="00BD18EA"/>
    <w:rsid w:val="00BD1CC4"/>
    <w:rsid w:val="00BD1FBC"/>
    <w:rsid w:val="00BD2635"/>
    <w:rsid w:val="00BD263A"/>
    <w:rsid w:val="00BD26F3"/>
    <w:rsid w:val="00BD280C"/>
    <w:rsid w:val="00BD2859"/>
    <w:rsid w:val="00BD2941"/>
    <w:rsid w:val="00BD2CDA"/>
    <w:rsid w:val="00BD3176"/>
    <w:rsid w:val="00BD31BA"/>
    <w:rsid w:val="00BD31E4"/>
    <w:rsid w:val="00BD31EC"/>
    <w:rsid w:val="00BD338E"/>
    <w:rsid w:val="00BD33C8"/>
    <w:rsid w:val="00BD33FB"/>
    <w:rsid w:val="00BD3868"/>
    <w:rsid w:val="00BD3F5E"/>
    <w:rsid w:val="00BD4106"/>
    <w:rsid w:val="00BD41FE"/>
    <w:rsid w:val="00BD4712"/>
    <w:rsid w:val="00BD47D3"/>
    <w:rsid w:val="00BD4BDC"/>
    <w:rsid w:val="00BD4E68"/>
    <w:rsid w:val="00BD503E"/>
    <w:rsid w:val="00BD52D9"/>
    <w:rsid w:val="00BD5538"/>
    <w:rsid w:val="00BD55BD"/>
    <w:rsid w:val="00BD573C"/>
    <w:rsid w:val="00BD5B39"/>
    <w:rsid w:val="00BD5E86"/>
    <w:rsid w:val="00BD5E92"/>
    <w:rsid w:val="00BD5FCA"/>
    <w:rsid w:val="00BD60EE"/>
    <w:rsid w:val="00BD612E"/>
    <w:rsid w:val="00BD6570"/>
    <w:rsid w:val="00BD65B4"/>
    <w:rsid w:val="00BD6B9E"/>
    <w:rsid w:val="00BD6E6C"/>
    <w:rsid w:val="00BD7129"/>
    <w:rsid w:val="00BD731D"/>
    <w:rsid w:val="00BD74FA"/>
    <w:rsid w:val="00BD79F3"/>
    <w:rsid w:val="00BD7A13"/>
    <w:rsid w:val="00BD7C33"/>
    <w:rsid w:val="00BD7C3F"/>
    <w:rsid w:val="00BE0036"/>
    <w:rsid w:val="00BE018D"/>
    <w:rsid w:val="00BE0335"/>
    <w:rsid w:val="00BE0633"/>
    <w:rsid w:val="00BE0901"/>
    <w:rsid w:val="00BE0C17"/>
    <w:rsid w:val="00BE0C74"/>
    <w:rsid w:val="00BE0EBD"/>
    <w:rsid w:val="00BE0F87"/>
    <w:rsid w:val="00BE1275"/>
    <w:rsid w:val="00BE1300"/>
    <w:rsid w:val="00BE135D"/>
    <w:rsid w:val="00BE1573"/>
    <w:rsid w:val="00BE1752"/>
    <w:rsid w:val="00BE176E"/>
    <w:rsid w:val="00BE183F"/>
    <w:rsid w:val="00BE18C4"/>
    <w:rsid w:val="00BE1B40"/>
    <w:rsid w:val="00BE1C04"/>
    <w:rsid w:val="00BE1CA4"/>
    <w:rsid w:val="00BE1D3A"/>
    <w:rsid w:val="00BE1E01"/>
    <w:rsid w:val="00BE1EAA"/>
    <w:rsid w:val="00BE20C1"/>
    <w:rsid w:val="00BE2314"/>
    <w:rsid w:val="00BE25FE"/>
    <w:rsid w:val="00BE27FB"/>
    <w:rsid w:val="00BE2800"/>
    <w:rsid w:val="00BE29E7"/>
    <w:rsid w:val="00BE2ACD"/>
    <w:rsid w:val="00BE2B02"/>
    <w:rsid w:val="00BE2BE9"/>
    <w:rsid w:val="00BE2C46"/>
    <w:rsid w:val="00BE2C85"/>
    <w:rsid w:val="00BE2EFC"/>
    <w:rsid w:val="00BE2F8A"/>
    <w:rsid w:val="00BE31AD"/>
    <w:rsid w:val="00BE332C"/>
    <w:rsid w:val="00BE3562"/>
    <w:rsid w:val="00BE3597"/>
    <w:rsid w:val="00BE3661"/>
    <w:rsid w:val="00BE3769"/>
    <w:rsid w:val="00BE3BC8"/>
    <w:rsid w:val="00BE3C38"/>
    <w:rsid w:val="00BE4709"/>
    <w:rsid w:val="00BE47FF"/>
    <w:rsid w:val="00BE4A19"/>
    <w:rsid w:val="00BE4A23"/>
    <w:rsid w:val="00BE4B04"/>
    <w:rsid w:val="00BE4E28"/>
    <w:rsid w:val="00BE531A"/>
    <w:rsid w:val="00BE537C"/>
    <w:rsid w:val="00BE549D"/>
    <w:rsid w:val="00BE54E7"/>
    <w:rsid w:val="00BE55F4"/>
    <w:rsid w:val="00BE58E6"/>
    <w:rsid w:val="00BE5AE5"/>
    <w:rsid w:val="00BE5CF8"/>
    <w:rsid w:val="00BE5D21"/>
    <w:rsid w:val="00BE5D38"/>
    <w:rsid w:val="00BE5FFF"/>
    <w:rsid w:val="00BE604B"/>
    <w:rsid w:val="00BE6111"/>
    <w:rsid w:val="00BE61B5"/>
    <w:rsid w:val="00BE6202"/>
    <w:rsid w:val="00BE6208"/>
    <w:rsid w:val="00BE62EB"/>
    <w:rsid w:val="00BE639E"/>
    <w:rsid w:val="00BE6529"/>
    <w:rsid w:val="00BE66BE"/>
    <w:rsid w:val="00BE6AD9"/>
    <w:rsid w:val="00BE6E06"/>
    <w:rsid w:val="00BE6EF8"/>
    <w:rsid w:val="00BE72BA"/>
    <w:rsid w:val="00BE764E"/>
    <w:rsid w:val="00BE7729"/>
    <w:rsid w:val="00BF0439"/>
    <w:rsid w:val="00BF07BF"/>
    <w:rsid w:val="00BF07F6"/>
    <w:rsid w:val="00BF08E0"/>
    <w:rsid w:val="00BF08ED"/>
    <w:rsid w:val="00BF0A37"/>
    <w:rsid w:val="00BF0C48"/>
    <w:rsid w:val="00BF0F76"/>
    <w:rsid w:val="00BF125D"/>
    <w:rsid w:val="00BF12DE"/>
    <w:rsid w:val="00BF12E1"/>
    <w:rsid w:val="00BF1420"/>
    <w:rsid w:val="00BF1496"/>
    <w:rsid w:val="00BF152B"/>
    <w:rsid w:val="00BF1975"/>
    <w:rsid w:val="00BF1B4A"/>
    <w:rsid w:val="00BF1BC6"/>
    <w:rsid w:val="00BF1CAE"/>
    <w:rsid w:val="00BF1E3E"/>
    <w:rsid w:val="00BF208F"/>
    <w:rsid w:val="00BF20B7"/>
    <w:rsid w:val="00BF22DE"/>
    <w:rsid w:val="00BF25EF"/>
    <w:rsid w:val="00BF2771"/>
    <w:rsid w:val="00BF2823"/>
    <w:rsid w:val="00BF2A5B"/>
    <w:rsid w:val="00BF2BB4"/>
    <w:rsid w:val="00BF2C5E"/>
    <w:rsid w:val="00BF2E7E"/>
    <w:rsid w:val="00BF2EA4"/>
    <w:rsid w:val="00BF30D8"/>
    <w:rsid w:val="00BF310D"/>
    <w:rsid w:val="00BF3462"/>
    <w:rsid w:val="00BF38FB"/>
    <w:rsid w:val="00BF397B"/>
    <w:rsid w:val="00BF3F91"/>
    <w:rsid w:val="00BF438E"/>
    <w:rsid w:val="00BF43C8"/>
    <w:rsid w:val="00BF441B"/>
    <w:rsid w:val="00BF45EF"/>
    <w:rsid w:val="00BF45F2"/>
    <w:rsid w:val="00BF468A"/>
    <w:rsid w:val="00BF4C49"/>
    <w:rsid w:val="00BF4D94"/>
    <w:rsid w:val="00BF4DE5"/>
    <w:rsid w:val="00BF4E00"/>
    <w:rsid w:val="00BF4E34"/>
    <w:rsid w:val="00BF4FBF"/>
    <w:rsid w:val="00BF4FC8"/>
    <w:rsid w:val="00BF52E2"/>
    <w:rsid w:val="00BF570A"/>
    <w:rsid w:val="00BF57E7"/>
    <w:rsid w:val="00BF5C19"/>
    <w:rsid w:val="00BF5F35"/>
    <w:rsid w:val="00BF619B"/>
    <w:rsid w:val="00BF61B0"/>
    <w:rsid w:val="00BF624C"/>
    <w:rsid w:val="00BF6432"/>
    <w:rsid w:val="00BF656D"/>
    <w:rsid w:val="00BF6595"/>
    <w:rsid w:val="00BF65D8"/>
    <w:rsid w:val="00BF67AD"/>
    <w:rsid w:val="00BF71FB"/>
    <w:rsid w:val="00BF725C"/>
    <w:rsid w:val="00BF73D4"/>
    <w:rsid w:val="00BF7574"/>
    <w:rsid w:val="00BF76B8"/>
    <w:rsid w:val="00BF7766"/>
    <w:rsid w:val="00BF7827"/>
    <w:rsid w:val="00BF7CFF"/>
    <w:rsid w:val="00BF7FC6"/>
    <w:rsid w:val="00C00087"/>
    <w:rsid w:val="00C002B6"/>
    <w:rsid w:val="00C002F5"/>
    <w:rsid w:val="00C004E2"/>
    <w:rsid w:val="00C00A50"/>
    <w:rsid w:val="00C00CBB"/>
    <w:rsid w:val="00C00D28"/>
    <w:rsid w:val="00C00F0B"/>
    <w:rsid w:val="00C01014"/>
    <w:rsid w:val="00C010BA"/>
    <w:rsid w:val="00C015F4"/>
    <w:rsid w:val="00C016BF"/>
    <w:rsid w:val="00C017B3"/>
    <w:rsid w:val="00C01B31"/>
    <w:rsid w:val="00C01C06"/>
    <w:rsid w:val="00C01D7F"/>
    <w:rsid w:val="00C01E5E"/>
    <w:rsid w:val="00C02080"/>
    <w:rsid w:val="00C0225C"/>
    <w:rsid w:val="00C022E8"/>
    <w:rsid w:val="00C023FE"/>
    <w:rsid w:val="00C024CA"/>
    <w:rsid w:val="00C02648"/>
    <w:rsid w:val="00C0271F"/>
    <w:rsid w:val="00C02B80"/>
    <w:rsid w:val="00C02E03"/>
    <w:rsid w:val="00C02E62"/>
    <w:rsid w:val="00C02F2C"/>
    <w:rsid w:val="00C02F32"/>
    <w:rsid w:val="00C03087"/>
    <w:rsid w:val="00C032D0"/>
    <w:rsid w:val="00C03738"/>
    <w:rsid w:val="00C038A1"/>
    <w:rsid w:val="00C03959"/>
    <w:rsid w:val="00C03992"/>
    <w:rsid w:val="00C03C90"/>
    <w:rsid w:val="00C03D34"/>
    <w:rsid w:val="00C03D84"/>
    <w:rsid w:val="00C03ED7"/>
    <w:rsid w:val="00C03F99"/>
    <w:rsid w:val="00C04098"/>
    <w:rsid w:val="00C040EA"/>
    <w:rsid w:val="00C040F1"/>
    <w:rsid w:val="00C04390"/>
    <w:rsid w:val="00C04512"/>
    <w:rsid w:val="00C045D3"/>
    <w:rsid w:val="00C047CF"/>
    <w:rsid w:val="00C04867"/>
    <w:rsid w:val="00C04B04"/>
    <w:rsid w:val="00C04D1D"/>
    <w:rsid w:val="00C04EA2"/>
    <w:rsid w:val="00C04FA1"/>
    <w:rsid w:val="00C04FD3"/>
    <w:rsid w:val="00C05193"/>
    <w:rsid w:val="00C05267"/>
    <w:rsid w:val="00C05400"/>
    <w:rsid w:val="00C0544C"/>
    <w:rsid w:val="00C055E3"/>
    <w:rsid w:val="00C058E0"/>
    <w:rsid w:val="00C05A3B"/>
    <w:rsid w:val="00C05A9B"/>
    <w:rsid w:val="00C05ACD"/>
    <w:rsid w:val="00C05B4F"/>
    <w:rsid w:val="00C05CD6"/>
    <w:rsid w:val="00C06030"/>
    <w:rsid w:val="00C062AB"/>
    <w:rsid w:val="00C06432"/>
    <w:rsid w:val="00C06654"/>
    <w:rsid w:val="00C0677C"/>
    <w:rsid w:val="00C0682C"/>
    <w:rsid w:val="00C06B5D"/>
    <w:rsid w:val="00C06C6A"/>
    <w:rsid w:val="00C06C73"/>
    <w:rsid w:val="00C06D51"/>
    <w:rsid w:val="00C06D79"/>
    <w:rsid w:val="00C071A4"/>
    <w:rsid w:val="00C07216"/>
    <w:rsid w:val="00C072EB"/>
    <w:rsid w:val="00C0756E"/>
    <w:rsid w:val="00C075CA"/>
    <w:rsid w:val="00C0768D"/>
    <w:rsid w:val="00C07767"/>
    <w:rsid w:val="00C077CB"/>
    <w:rsid w:val="00C07AB7"/>
    <w:rsid w:val="00C07D9A"/>
    <w:rsid w:val="00C07E05"/>
    <w:rsid w:val="00C07E1B"/>
    <w:rsid w:val="00C101D3"/>
    <w:rsid w:val="00C10263"/>
    <w:rsid w:val="00C106CA"/>
    <w:rsid w:val="00C10A34"/>
    <w:rsid w:val="00C10B2C"/>
    <w:rsid w:val="00C10B2D"/>
    <w:rsid w:val="00C10FF1"/>
    <w:rsid w:val="00C110C2"/>
    <w:rsid w:val="00C11133"/>
    <w:rsid w:val="00C11195"/>
    <w:rsid w:val="00C1140C"/>
    <w:rsid w:val="00C116C3"/>
    <w:rsid w:val="00C119F5"/>
    <w:rsid w:val="00C11B3C"/>
    <w:rsid w:val="00C11BDE"/>
    <w:rsid w:val="00C11D39"/>
    <w:rsid w:val="00C11DE2"/>
    <w:rsid w:val="00C11E85"/>
    <w:rsid w:val="00C12102"/>
    <w:rsid w:val="00C12235"/>
    <w:rsid w:val="00C126DB"/>
    <w:rsid w:val="00C1297B"/>
    <w:rsid w:val="00C12A24"/>
    <w:rsid w:val="00C12A4F"/>
    <w:rsid w:val="00C12AB8"/>
    <w:rsid w:val="00C12CBF"/>
    <w:rsid w:val="00C12E4A"/>
    <w:rsid w:val="00C12FAD"/>
    <w:rsid w:val="00C13382"/>
    <w:rsid w:val="00C13452"/>
    <w:rsid w:val="00C13792"/>
    <w:rsid w:val="00C138DC"/>
    <w:rsid w:val="00C13930"/>
    <w:rsid w:val="00C13A30"/>
    <w:rsid w:val="00C13AAB"/>
    <w:rsid w:val="00C13B0A"/>
    <w:rsid w:val="00C13B8F"/>
    <w:rsid w:val="00C13CBB"/>
    <w:rsid w:val="00C13CC0"/>
    <w:rsid w:val="00C14110"/>
    <w:rsid w:val="00C141CE"/>
    <w:rsid w:val="00C14765"/>
    <w:rsid w:val="00C147B9"/>
    <w:rsid w:val="00C14BB0"/>
    <w:rsid w:val="00C14D0C"/>
    <w:rsid w:val="00C14F1E"/>
    <w:rsid w:val="00C151A3"/>
    <w:rsid w:val="00C1526F"/>
    <w:rsid w:val="00C15316"/>
    <w:rsid w:val="00C153E7"/>
    <w:rsid w:val="00C1550E"/>
    <w:rsid w:val="00C159FE"/>
    <w:rsid w:val="00C15E61"/>
    <w:rsid w:val="00C15F21"/>
    <w:rsid w:val="00C16222"/>
    <w:rsid w:val="00C162B8"/>
    <w:rsid w:val="00C16511"/>
    <w:rsid w:val="00C1656C"/>
    <w:rsid w:val="00C166BB"/>
    <w:rsid w:val="00C166CE"/>
    <w:rsid w:val="00C16852"/>
    <w:rsid w:val="00C1714D"/>
    <w:rsid w:val="00C17170"/>
    <w:rsid w:val="00C172C5"/>
    <w:rsid w:val="00C17475"/>
    <w:rsid w:val="00C176CF"/>
    <w:rsid w:val="00C1781D"/>
    <w:rsid w:val="00C17979"/>
    <w:rsid w:val="00C179F1"/>
    <w:rsid w:val="00C17C72"/>
    <w:rsid w:val="00C17EA1"/>
    <w:rsid w:val="00C17F69"/>
    <w:rsid w:val="00C20133"/>
    <w:rsid w:val="00C201E1"/>
    <w:rsid w:val="00C20281"/>
    <w:rsid w:val="00C20450"/>
    <w:rsid w:val="00C20571"/>
    <w:rsid w:val="00C20718"/>
    <w:rsid w:val="00C2089C"/>
    <w:rsid w:val="00C20A8D"/>
    <w:rsid w:val="00C20ADD"/>
    <w:rsid w:val="00C20DE8"/>
    <w:rsid w:val="00C20E70"/>
    <w:rsid w:val="00C20FF2"/>
    <w:rsid w:val="00C210BD"/>
    <w:rsid w:val="00C215CA"/>
    <w:rsid w:val="00C21617"/>
    <w:rsid w:val="00C21645"/>
    <w:rsid w:val="00C216AF"/>
    <w:rsid w:val="00C21726"/>
    <w:rsid w:val="00C21B35"/>
    <w:rsid w:val="00C21EA1"/>
    <w:rsid w:val="00C21F41"/>
    <w:rsid w:val="00C22133"/>
    <w:rsid w:val="00C22143"/>
    <w:rsid w:val="00C2223C"/>
    <w:rsid w:val="00C22372"/>
    <w:rsid w:val="00C22468"/>
    <w:rsid w:val="00C225F9"/>
    <w:rsid w:val="00C228A3"/>
    <w:rsid w:val="00C22B66"/>
    <w:rsid w:val="00C22B6A"/>
    <w:rsid w:val="00C22E36"/>
    <w:rsid w:val="00C22ED3"/>
    <w:rsid w:val="00C22EE1"/>
    <w:rsid w:val="00C22FD2"/>
    <w:rsid w:val="00C23005"/>
    <w:rsid w:val="00C233DD"/>
    <w:rsid w:val="00C233ED"/>
    <w:rsid w:val="00C2396E"/>
    <w:rsid w:val="00C23C3F"/>
    <w:rsid w:val="00C23CD5"/>
    <w:rsid w:val="00C23E1E"/>
    <w:rsid w:val="00C2410E"/>
    <w:rsid w:val="00C24212"/>
    <w:rsid w:val="00C2422C"/>
    <w:rsid w:val="00C24299"/>
    <w:rsid w:val="00C244F5"/>
    <w:rsid w:val="00C244FF"/>
    <w:rsid w:val="00C24654"/>
    <w:rsid w:val="00C24805"/>
    <w:rsid w:val="00C249E4"/>
    <w:rsid w:val="00C24FC3"/>
    <w:rsid w:val="00C24FC4"/>
    <w:rsid w:val="00C251E5"/>
    <w:rsid w:val="00C25352"/>
    <w:rsid w:val="00C25561"/>
    <w:rsid w:val="00C25578"/>
    <w:rsid w:val="00C25596"/>
    <w:rsid w:val="00C2583E"/>
    <w:rsid w:val="00C258E0"/>
    <w:rsid w:val="00C259AD"/>
    <w:rsid w:val="00C25B8F"/>
    <w:rsid w:val="00C25DC7"/>
    <w:rsid w:val="00C25F9D"/>
    <w:rsid w:val="00C26680"/>
    <w:rsid w:val="00C267AC"/>
    <w:rsid w:val="00C267BC"/>
    <w:rsid w:val="00C26839"/>
    <w:rsid w:val="00C26911"/>
    <w:rsid w:val="00C26AED"/>
    <w:rsid w:val="00C26B4F"/>
    <w:rsid w:val="00C26D14"/>
    <w:rsid w:val="00C26D27"/>
    <w:rsid w:val="00C2750C"/>
    <w:rsid w:val="00C278CA"/>
    <w:rsid w:val="00C278F7"/>
    <w:rsid w:val="00C27A75"/>
    <w:rsid w:val="00C27AE5"/>
    <w:rsid w:val="00C27B15"/>
    <w:rsid w:val="00C27BF2"/>
    <w:rsid w:val="00C27C6D"/>
    <w:rsid w:val="00C27F4E"/>
    <w:rsid w:val="00C30083"/>
    <w:rsid w:val="00C30142"/>
    <w:rsid w:val="00C30243"/>
    <w:rsid w:val="00C303DA"/>
    <w:rsid w:val="00C3046F"/>
    <w:rsid w:val="00C30612"/>
    <w:rsid w:val="00C30725"/>
    <w:rsid w:val="00C30C11"/>
    <w:rsid w:val="00C30E28"/>
    <w:rsid w:val="00C3102B"/>
    <w:rsid w:val="00C31189"/>
    <w:rsid w:val="00C312E9"/>
    <w:rsid w:val="00C31468"/>
    <w:rsid w:val="00C31566"/>
    <w:rsid w:val="00C316E0"/>
    <w:rsid w:val="00C31A8E"/>
    <w:rsid w:val="00C31B0F"/>
    <w:rsid w:val="00C31B10"/>
    <w:rsid w:val="00C31BEC"/>
    <w:rsid w:val="00C31FB1"/>
    <w:rsid w:val="00C3209D"/>
    <w:rsid w:val="00C320E7"/>
    <w:rsid w:val="00C327FB"/>
    <w:rsid w:val="00C32886"/>
    <w:rsid w:val="00C328F8"/>
    <w:rsid w:val="00C32975"/>
    <w:rsid w:val="00C32A29"/>
    <w:rsid w:val="00C32DD8"/>
    <w:rsid w:val="00C32DDA"/>
    <w:rsid w:val="00C32E54"/>
    <w:rsid w:val="00C32EED"/>
    <w:rsid w:val="00C32FF1"/>
    <w:rsid w:val="00C3307C"/>
    <w:rsid w:val="00C3309B"/>
    <w:rsid w:val="00C33228"/>
    <w:rsid w:val="00C33345"/>
    <w:rsid w:val="00C333A5"/>
    <w:rsid w:val="00C33441"/>
    <w:rsid w:val="00C3352B"/>
    <w:rsid w:val="00C33608"/>
    <w:rsid w:val="00C33880"/>
    <w:rsid w:val="00C3390E"/>
    <w:rsid w:val="00C3391B"/>
    <w:rsid w:val="00C33928"/>
    <w:rsid w:val="00C33A55"/>
    <w:rsid w:val="00C33C0E"/>
    <w:rsid w:val="00C33D7E"/>
    <w:rsid w:val="00C33D9C"/>
    <w:rsid w:val="00C33E73"/>
    <w:rsid w:val="00C33F50"/>
    <w:rsid w:val="00C340F2"/>
    <w:rsid w:val="00C3416C"/>
    <w:rsid w:val="00C344F7"/>
    <w:rsid w:val="00C34567"/>
    <w:rsid w:val="00C34D42"/>
    <w:rsid w:val="00C34F67"/>
    <w:rsid w:val="00C34F73"/>
    <w:rsid w:val="00C34FC7"/>
    <w:rsid w:val="00C350C8"/>
    <w:rsid w:val="00C35199"/>
    <w:rsid w:val="00C351BC"/>
    <w:rsid w:val="00C35211"/>
    <w:rsid w:val="00C35284"/>
    <w:rsid w:val="00C3546A"/>
    <w:rsid w:val="00C355E3"/>
    <w:rsid w:val="00C35694"/>
    <w:rsid w:val="00C35A24"/>
    <w:rsid w:val="00C35C22"/>
    <w:rsid w:val="00C35C5E"/>
    <w:rsid w:val="00C35D0B"/>
    <w:rsid w:val="00C35D20"/>
    <w:rsid w:val="00C35E02"/>
    <w:rsid w:val="00C35F9A"/>
    <w:rsid w:val="00C3606D"/>
    <w:rsid w:val="00C36101"/>
    <w:rsid w:val="00C361BB"/>
    <w:rsid w:val="00C36B90"/>
    <w:rsid w:val="00C36BAA"/>
    <w:rsid w:val="00C36CC2"/>
    <w:rsid w:val="00C36CE8"/>
    <w:rsid w:val="00C36E56"/>
    <w:rsid w:val="00C36E91"/>
    <w:rsid w:val="00C36F48"/>
    <w:rsid w:val="00C3704A"/>
    <w:rsid w:val="00C3707C"/>
    <w:rsid w:val="00C37116"/>
    <w:rsid w:val="00C3772D"/>
    <w:rsid w:val="00C37815"/>
    <w:rsid w:val="00C3790E"/>
    <w:rsid w:val="00C37957"/>
    <w:rsid w:val="00C379E9"/>
    <w:rsid w:val="00C37A0F"/>
    <w:rsid w:val="00C37B12"/>
    <w:rsid w:val="00C37BDE"/>
    <w:rsid w:val="00C37C1E"/>
    <w:rsid w:val="00C37D9B"/>
    <w:rsid w:val="00C37DA8"/>
    <w:rsid w:val="00C37ECC"/>
    <w:rsid w:val="00C40041"/>
    <w:rsid w:val="00C40071"/>
    <w:rsid w:val="00C400E1"/>
    <w:rsid w:val="00C40217"/>
    <w:rsid w:val="00C405BA"/>
    <w:rsid w:val="00C406A7"/>
    <w:rsid w:val="00C40B12"/>
    <w:rsid w:val="00C40CB9"/>
    <w:rsid w:val="00C40CCC"/>
    <w:rsid w:val="00C40E30"/>
    <w:rsid w:val="00C40E67"/>
    <w:rsid w:val="00C4103E"/>
    <w:rsid w:val="00C4120B"/>
    <w:rsid w:val="00C41442"/>
    <w:rsid w:val="00C41486"/>
    <w:rsid w:val="00C416BA"/>
    <w:rsid w:val="00C41893"/>
    <w:rsid w:val="00C4191B"/>
    <w:rsid w:val="00C41943"/>
    <w:rsid w:val="00C41A91"/>
    <w:rsid w:val="00C41B37"/>
    <w:rsid w:val="00C41C62"/>
    <w:rsid w:val="00C41F29"/>
    <w:rsid w:val="00C4217D"/>
    <w:rsid w:val="00C42510"/>
    <w:rsid w:val="00C42782"/>
    <w:rsid w:val="00C428AC"/>
    <w:rsid w:val="00C42AEA"/>
    <w:rsid w:val="00C42BD2"/>
    <w:rsid w:val="00C42BD5"/>
    <w:rsid w:val="00C42CDB"/>
    <w:rsid w:val="00C431A9"/>
    <w:rsid w:val="00C43835"/>
    <w:rsid w:val="00C43F10"/>
    <w:rsid w:val="00C44465"/>
    <w:rsid w:val="00C4453E"/>
    <w:rsid w:val="00C44561"/>
    <w:rsid w:val="00C4466E"/>
    <w:rsid w:val="00C44688"/>
    <w:rsid w:val="00C44891"/>
    <w:rsid w:val="00C448DA"/>
    <w:rsid w:val="00C44A72"/>
    <w:rsid w:val="00C44ABE"/>
    <w:rsid w:val="00C44E15"/>
    <w:rsid w:val="00C44F3C"/>
    <w:rsid w:val="00C44F47"/>
    <w:rsid w:val="00C4511A"/>
    <w:rsid w:val="00C451C2"/>
    <w:rsid w:val="00C4525F"/>
    <w:rsid w:val="00C45300"/>
    <w:rsid w:val="00C45400"/>
    <w:rsid w:val="00C4562F"/>
    <w:rsid w:val="00C45675"/>
    <w:rsid w:val="00C457BF"/>
    <w:rsid w:val="00C457E3"/>
    <w:rsid w:val="00C4583C"/>
    <w:rsid w:val="00C45BC6"/>
    <w:rsid w:val="00C45F7A"/>
    <w:rsid w:val="00C4605A"/>
    <w:rsid w:val="00C4648C"/>
    <w:rsid w:val="00C464DB"/>
    <w:rsid w:val="00C465F5"/>
    <w:rsid w:val="00C467E9"/>
    <w:rsid w:val="00C46808"/>
    <w:rsid w:val="00C46928"/>
    <w:rsid w:val="00C46A08"/>
    <w:rsid w:val="00C46A2F"/>
    <w:rsid w:val="00C46A89"/>
    <w:rsid w:val="00C46AFC"/>
    <w:rsid w:val="00C46B41"/>
    <w:rsid w:val="00C46F2A"/>
    <w:rsid w:val="00C471CC"/>
    <w:rsid w:val="00C47236"/>
    <w:rsid w:val="00C4758A"/>
    <w:rsid w:val="00C4779A"/>
    <w:rsid w:val="00C47910"/>
    <w:rsid w:val="00C47BA5"/>
    <w:rsid w:val="00C47BCF"/>
    <w:rsid w:val="00C47C48"/>
    <w:rsid w:val="00C47D0E"/>
    <w:rsid w:val="00C47F1D"/>
    <w:rsid w:val="00C503F7"/>
    <w:rsid w:val="00C50A1B"/>
    <w:rsid w:val="00C50AE8"/>
    <w:rsid w:val="00C50C4B"/>
    <w:rsid w:val="00C50E20"/>
    <w:rsid w:val="00C50F3C"/>
    <w:rsid w:val="00C511C9"/>
    <w:rsid w:val="00C5169B"/>
    <w:rsid w:val="00C517FD"/>
    <w:rsid w:val="00C51FFF"/>
    <w:rsid w:val="00C520DA"/>
    <w:rsid w:val="00C5246A"/>
    <w:rsid w:val="00C527CC"/>
    <w:rsid w:val="00C52858"/>
    <w:rsid w:val="00C528DD"/>
    <w:rsid w:val="00C52D54"/>
    <w:rsid w:val="00C52E4B"/>
    <w:rsid w:val="00C52FFA"/>
    <w:rsid w:val="00C53087"/>
    <w:rsid w:val="00C53127"/>
    <w:rsid w:val="00C53143"/>
    <w:rsid w:val="00C53239"/>
    <w:rsid w:val="00C532D3"/>
    <w:rsid w:val="00C53456"/>
    <w:rsid w:val="00C53502"/>
    <w:rsid w:val="00C5362D"/>
    <w:rsid w:val="00C5383F"/>
    <w:rsid w:val="00C53946"/>
    <w:rsid w:val="00C53BD5"/>
    <w:rsid w:val="00C53C47"/>
    <w:rsid w:val="00C54010"/>
    <w:rsid w:val="00C54100"/>
    <w:rsid w:val="00C54117"/>
    <w:rsid w:val="00C541A4"/>
    <w:rsid w:val="00C54338"/>
    <w:rsid w:val="00C543FA"/>
    <w:rsid w:val="00C54603"/>
    <w:rsid w:val="00C548CA"/>
    <w:rsid w:val="00C54945"/>
    <w:rsid w:val="00C54A29"/>
    <w:rsid w:val="00C54C9E"/>
    <w:rsid w:val="00C54CA7"/>
    <w:rsid w:val="00C54DFC"/>
    <w:rsid w:val="00C54EDB"/>
    <w:rsid w:val="00C55566"/>
    <w:rsid w:val="00C5556A"/>
    <w:rsid w:val="00C55626"/>
    <w:rsid w:val="00C557DC"/>
    <w:rsid w:val="00C55875"/>
    <w:rsid w:val="00C55CDB"/>
    <w:rsid w:val="00C56171"/>
    <w:rsid w:val="00C566A0"/>
    <w:rsid w:val="00C566DE"/>
    <w:rsid w:val="00C568DA"/>
    <w:rsid w:val="00C5690B"/>
    <w:rsid w:val="00C56C05"/>
    <w:rsid w:val="00C56C37"/>
    <w:rsid w:val="00C56DB0"/>
    <w:rsid w:val="00C5732D"/>
    <w:rsid w:val="00C5752E"/>
    <w:rsid w:val="00C57738"/>
    <w:rsid w:val="00C5774F"/>
    <w:rsid w:val="00C578AD"/>
    <w:rsid w:val="00C578F2"/>
    <w:rsid w:val="00C57E77"/>
    <w:rsid w:val="00C57F4C"/>
    <w:rsid w:val="00C60079"/>
    <w:rsid w:val="00C60198"/>
    <w:rsid w:val="00C6023E"/>
    <w:rsid w:val="00C608BC"/>
    <w:rsid w:val="00C609A0"/>
    <w:rsid w:val="00C609E3"/>
    <w:rsid w:val="00C60B58"/>
    <w:rsid w:val="00C61167"/>
    <w:rsid w:val="00C6117C"/>
    <w:rsid w:val="00C61198"/>
    <w:rsid w:val="00C612D1"/>
    <w:rsid w:val="00C61301"/>
    <w:rsid w:val="00C61449"/>
    <w:rsid w:val="00C6152A"/>
    <w:rsid w:val="00C61610"/>
    <w:rsid w:val="00C61A5D"/>
    <w:rsid w:val="00C61FA7"/>
    <w:rsid w:val="00C620F2"/>
    <w:rsid w:val="00C6220D"/>
    <w:rsid w:val="00C623B3"/>
    <w:rsid w:val="00C62430"/>
    <w:rsid w:val="00C62701"/>
    <w:rsid w:val="00C6270D"/>
    <w:rsid w:val="00C62748"/>
    <w:rsid w:val="00C62B95"/>
    <w:rsid w:val="00C62EAB"/>
    <w:rsid w:val="00C62EEE"/>
    <w:rsid w:val="00C63056"/>
    <w:rsid w:val="00C63061"/>
    <w:rsid w:val="00C63176"/>
    <w:rsid w:val="00C63385"/>
    <w:rsid w:val="00C6368D"/>
    <w:rsid w:val="00C636B6"/>
    <w:rsid w:val="00C63749"/>
    <w:rsid w:val="00C63769"/>
    <w:rsid w:val="00C63932"/>
    <w:rsid w:val="00C639DC"/>
    <w:rsid w:val="00C63B31"/>
    <w:rsid w:val="00C63B51"/>
    <w:rsid w:val="00C642BC"/>
    <w:rsid w:val="00C642F3"/>
    <w:rsid w:val="00C643BE"/>
    <w:rsid w:val="00C643E7"/>
    <w:rsid w:val="00C6467D"/>
    <w:rsid w:val="00C64899"/>
    <w:rsid w:val="00C64D55"/>
    <w:rsid w:val="00C64E69"/>
    <w:rsid w:val="00C65085"/>
    <w:rsid w:val="00C651FE"/>
    <w:rsid w:val="00C65282"/>
    <w:rsid w:val="00C65381"/>
    <w:rsid w:val="00C653D2"/>
    <w:rsid w:val="00C65436"/>
    <w:rsid w:val="00C654FA"/>
    <w:rsid w:val="00C6557E"/>
    <w:rsid w:val="00C655E5"/>
    <w:rsid w:val="00C65BA5"/>
    <w:rsid w:val="00C65EDD"/>
    <w:rsid w:val="00C65F84"/>
    <w:rsid w:val="00C6602E"/>
    <w:rsid w:val="00C6609E"/>
    <w:rsid w:val="00C6610C"/>
    <w:rsid w:val="00C66124"/>
    <w:rsid w:val="00C6613E"/>
    <w:rsid w:val="00C66437"/>
    <w:rsid w:val="00C66658"/>
    <w:rsid w:val="00C66A90"/>
    <w:rsid w:val="00C66AB0"/>
    <w:rsid w:val="00C66BDA"/>
    <w:rsid w:val="00C66D25"/>
    <w:rsid w:val="00C67029"/>
    <w:rsid w:val="00C671D3"/>
    <w:rsid w:val="00C672A7"/>
    <w:rsid w:val="00C6735E"/>
    <w:rsid w:val="00C674B6"/>
    <w:rsid w:val="00C675AE"/>
    <w:rsid w:val="00C676C8"/>
    <w:rsid w:val="00C677FA"/>
    <w:rsid w:val="00C679DF"/>
    <w:rsid w:val="00C67A80"/>
    <w:rsid w:val="00C67C63"/>
    <w:rsid w:val="00C67C74"/>
    <w:rsid w:val="00C67C82"/>
    <w:rsid w:val="00C67EAC"/>
    <w:rsid w:val="00C701C5"/>
    <w:rsid w:val="00C70395"/>
    <w:rsid w:val="00C703FA"/>
    <w:rsid w:val="00C7048A"/>
    <w:rsid w:val="00C7052A"/>
    <w:rsid w:val="00C7076D"/>
    <w:rsid w:val="00C709A5"/>
    <w:rsid w:val="00C70B42"/>
    <w:rsid w:val="00C70DA8"/>
    <w:rsid w:val="00C70F3E"/>
    <w:rsid w:val="00C70F42"/>
    <w:rsid w:val="00C7105E"/>
    <w:rsid w:val="00C710A6"/>
    <w:rsid w:val="00C7137D"/>
    <w:rsid w:val="00C714CE"/>
    <w:rsid w:val="00C718C1"/>
    <w:rsid w:val="00C7216E"/>
    <w:rsid w:val="00C723F0"/>
    <w:rsid w:val="00C7295A"/>
    <w:rsid w:val="00C72996"/>
    <w:rsid w:val="00C72E84"/>
    <w:rsid w:val="00C72EB3"/>
    <w:rsid w:val="00C73054"/>
    <w:rsid w:val="00C73184"/>
    <w:rsid w:val="00C73322"/>
    <w:rsid w:val="00C73497"/>
    <w:rsid w:val="00C73528"/>
    <w:rsid w:val="00C73974"/>
    <w:rsid w:val="00C73ADE"/>
    <w:rsid w:val="00C73B2C"/>
    <w:rsid w:val="00C73D61"/>
    <w:rsid w:val="00C73DC5"/>
    <w:rsid w:val="00C73E4E"/>
    <w:rsid w:val="00C73FC5"/>
    <w:rsid w:val="00C7400B"/>
    <w:rsid w:val="00C742E4"/>
    <w:rsid w:val="00C743F6"/>
    <w:rsid w:val="00C746C0"/>
    <w:rsid w:val="00C746E2"/>
    <w:rsid w:val="00C747F2"/>
    <w:rsid w:val="00C748B1"/>
    <w:rsid w:val="00C749F6"/>
    <w:rsid w:val="00C74A15"/>
    <w:rsid w:val="00C74B46"/>
    <w:rsid w:val="00C74B47"/>
    <w:rsid w:val="00C75211"/>
    <w:rsid w:val="00C753F6"/>
    <w:rsid w:val="00C75500"/>
    <w:rsid w:val="00C755BE"/>
    <w:rsid w:val="00C7571F"/>
    <w:rsid w:val="00C75731"/>
    <w:rsid w:val="00C75770"/>
    <w:rsid w:val="00C757A2"/>
    <w:rsid w:val="00C757CE"/>
    <w:rsid w:val="00C757D9"/>
    <w:rsid w:val="00C75AB3"/>
    <w:rsid w:val="00C75CFD"/>
    <w:rsid w:val="00C75F10"/>
    <w:rsid w:val="00C75FE8"/>
    <w:rsid w:val="00C7604E"/>
    <w:rsid w:val="00C76266"/>
    <w:rsid w:val="00C76646"/>
    <w:rsid w:val="00C7695C"/>
    <w:rsid w:val="00C76C10"/>
    <w:rsid w:val="00C77928"/>
    <w:rsid w:val="00C77B66"/>
    <w:rsid w:val="00C80542"/>
    <w:rsid w:val="00C806A0"/>
    <w:rsid w:val="00C806FF"/>
    <w:rsid w:val="00C80967"/>
    <w:rsid w:val="00C809C4"/>
    <w:rsid w:val="00C80AE8"/>
    <w:rsid w:val="00C80DBF"/>
    <w:rsid w:val="00C80E1E"/>
    <w:rsid w:val="00C80F76"/>
    <w:rsid w:val="00C80FE4"/>
    <w:rsid w:val="00C8106C"/>
    <w:rsid w:val="00C813CE"/>
    <w:rsid w:val="00C81414"/>
    <w:rsid w:val="00C8142C"/>
    <w:rsid w:val="00C81507"/>
    <w:rsid w:val="00C817F5"/>
    <w:rsid w:val="00C81974"/>
    <w:rsid w:val="00C81AB8"/>
    <w:rsid w:val="00C81AFE"/>
    <w:rsid w:val="00C81D44"/>
    <w:rsid w:val="00C81DC4"/>
    <w:rsid w:val="00C820C7"/>
    <w:rsid w:val="00C82197"/>
    <w:rsid w:val="00C82492"/>
    <w:rsid w:val="00C82563"/>
    <w:rsid w:val="00C825FA"/>
    <w:rsid w:val="00C82784"/>
    <w:rsid w:val="00C82903"/>
    <w:rsid w:val="00C83071"/>
    <w:rsid w:val="00C830FE"/>
    <w:rsid w:val="00C8335B"/>
    <w:rsid w:val="00C8345C"/>
    <w:rsid w:val="00C83725"/>
    <w:rsid w:val="00C83793"/>
    <w:rsid w:val="00C8387C"/>
    <w:rsid w:val="00C83C05"/>
    <w:rsid w:val="00C84104"/>
    <w:rsid w:val="00C8416D"/>
    <w:rsid w:val="00C842CB"/>
    <w:rsid w:val="00C8447E"/>
    <w:rsid w:val="00C8449B"/>
    <w:rsid w:val="00C8450B"/>
    <w:rsid w:val="00C84654"/>
    <w:rsid w:val="00C849D9"/>
    <w:rsid w:val="00C84A84"/>
    <w:rsid w:val="00C84D82"/>
    <w:rsid w:val="00C84D9D"/>
    <w:rsid w:val="00C85129"/>
    <w:rsid w:val="00C851E1"/>
    <w:rsid w:val="00C8524E"/>
    <w:rsid w:val="00C854FC"/>
    <w:rsid w:val="00C8571E"/>
    <w:rsid w:val="00C859F9"/>
    <w:rsid w:val="00C85BC3"/>
    <w:rsid w:val="00C85D62"/>
    <w:rsid w:val="00C85EF1"/>
    <w:rsid w:val="00C863E3"/>
    <w:rsid w:val="00C8650D"/>
    <w:rsid w:val="00C8694E"/>
    <w:rsid w:val="00C86ABE"/>
    <w:rsid w:val="00C86DCD"/>
    <w:rsid w:val="00C86FF1"/>
    <w:rsid w:val="00C8701F"/>
    <w:rsid w:val="00C8710B"/>
    <w:rsid w:val="00C8761F"/>
    <w:rsid w:val="00C87A4E"/>
    <w:rsid w:val="00C87B3D"/>
    <w:rsid w:val="00C87C26"/>
    <w:rsid w:val="00C87C2A"/>
    <w:rsid w:val="00C87CB4"/>
    <w:rsid w:val="00C87F6D"/>
    <w:rsid w:val="00C87FA0"/>
    <w:rsid w:val="00C901BF"/>
    <w:rsid w:val="00C902CA"/>
    <w:rsid w:val="00C90307"/>
    <w:rsid w:val="00C9048C"/>
    <w:rsid w:val="00C90E68"/>
    <w:rsid w:val="00C90ED9"/>
    <w:rsid w:val="00C90F00"/>
    <w:rsid w:val="00C91325"/>
    <w:rsid w:val="00C914C4"/>
    <w:rsid w:val="00C914EE"/>
    <w:rsid w:val="00C91585"/>
    <w:rsid w:val="00C91AF8"/>
    <w:rsid w:val="00C91B8D"/>
    <w:rsid w:val="00C920F1"/>
    <w:rsid w:val="00C9210C"/>
    <w:rsid w:val="00C922E3"/>
    <w:rsid w:val="00C9249E"/>
    <w:rsid w:val="00C92507"/>
    <w:rsid w:val="00C925B8"/>
    <w:rsid w:val="00C92688"/>
    <w:rsid w:val="00C92806"/>
    <w:rsid w:val="00C92BFA"/>
    <w:rsid w:val="00C92DBC"/>
    <w:rsid w:val="00C92ECE"/>
    <w:rsid w:val="00C93392"/>
    <w:rsid w:val="00C937D9"/>
    <w:rsid w:val="00C937F8"/>
    <w:rsid w:val="00C93C94"/>
    <w:rsid w:val="00C93CE3"/>
    <w:rsid w:val="00C941B0"/>
    <w:rsid w:val="00C942B9"/>
    <w:rsid w:val="00C94B33"/>
    <w:rsid w:val="00C94D6B"/>
    <w:rsid w:val="00C950C6"/>
    <w:rsid w:val="00C95349"/>
    <w:rsid w:val="00C9538C"/>
    <w:rsid w:val="00C95586"/>
    <w:rsid w:val="00C956CF"/>
    <w:rsid w:val="00C956F2"/>
    <w:rsid w:val="00C95715"/>
    <w:rsid w:val="00C95821"/>
    <w:rsid w:val="00C959A5"/>
    <w:rsid w:val="00C95D8D"/>
    <w:rsid w:val="00C95FAF"/>
    <w:rsid w:val="00C964FD"/>
    <w:rsid w:val="00C9672D"/>
    <w:rsid w:val="00C96732"/>
    <w:rsid w:val="00C96B80"/>
    <w:rsid w:val="00C96EEF"/>
    <w:rsid w:val="00C96EF4"/>
    <w:rsid w:val="00C97027"/>
    <w:rsid w:val="00C97411"/>
    <w:rsid w:val="00C974B8"/>
    <w:rsid w:val="00C97594"/>
    <w:rsid w:val="00C977F4"/>
    <w:rsid w:val="00C9781B"/>
    <w:rsid w:val="00C979D5"/>
    <w:rsid w:val="00C97ABB"/>
    <w:rsid w:val="00C97D12"/>
    <w:rsid w:val="00C97F79"/>
    <w:rsid w:val="00CA0010"/>
    <w:rsid w:val="00CA0289"/>
    <w:rsid w:val="00CA0374"/>
    <w:rsid w:val="00CA0492"/>
    <w:rsid w:val="00CA0523"/>
    <w:rsid w:val="00CA0988"/>
    <w:rsid w:val="00CA0A68"/>
    <w:rsid w:val="00CA0CD4"/>
    <w:rsid w:val="00CA11A3"/>
    <w:rsid w:val="00CA1326"/>
    <w:rsid w:val="00CA13E7"/>
    <w:rsid w:val="00CA18F2"/>
    <w:rsid w:val="00CA1ABE"/>
    <w:rsid w:val="00CA1D3E"/>
    <w:rsid w:val="00CA1E24"/>
    <w:rsid w:val="00CA1E38"/>
    <w:rsid w:val="00CA1E8E"/>
    <w:rsid w:val="00CA2009"/>
    <w:rsid w:val="00CA2136"/>
    <w:rsid w:val="00CA24DA"/>
    <w:rsid w:val="00CA24FF"/>
    <w:rsid w:val="00CA2628"/>
    <w:rsid w:val="00CA2706"/>
    <w:rsid w:val="00CA2BC6"/>
    <w:rsid w:val="00CA2C3A"/>
    <w:rsid w:val="00CA2CA9"/>
    <w:rsid w:val="00CA2E94"/>
    <w:rsid w:val="00CA32F7"/>
    <w:rsid w:val="00CA3580"/>
    <w:rsid w:val="00CA36B3"/>
    <w:rsid w:val="00CA37EC"/>
    <w:rsid w:val="00CA3810"/>
    <w:rsid w:val="00CA3B09"/>
    <w:rsid w:val="00CA3B0A"/>
    <w:rsid w:val="00CA4070"/>
    <w:rsid w:val="00CA4178"/>
    <w:rsid w:val="00CA4413"/>
    <w:rsid w:val="00CA460E"/>
    <w:rsid w:val="00CA4A27"/>
    <w:rsid w:val="00CA4C88"/>
    <w:rsid w:val="00CA4CAA"/>
    <w:rsid w:val="00CA50CF"/>
    <w:rsid w:val="00CA555C"/>
    <w:rsid w:val="00CA5751"/>
    <w:rsid w:val="00CA5C86"/>
    <w:rsid w:val="00CA5D02"/>
    <w:rsid w:val="00CA6189"/>
    <w:rsid w:val="00CA62BC"/>
    <w:rsid w:val="00CA63B4"/>
    <w:rsid w:val="00CA6756"/>
    <w:rsid w:val="00CA6A7A"/>
    <w:rsid w:val="00CA6C1B"/>
    <w:rsid w:val="00CA6DD0"/>
    <w:rsid w:val="00CA6F5D"/>
    <w:rsid w:val="00CA6F76"/>
    <w:rsid w:val="00CA706C"/>
    <w:rsid w:val="00CA71C4"/>
    <w:rsid w:val="00CA73DB"/>
    <w:rsid w:val="00CA7563"/>
    <w:rsid w:val="00CA7A28"/>
    <w:rsid w:val="00CA7AFF"/>
    <w:rsid w:val="00CA7BBD"/>
    <w:rsid w:val="00CA7CAE"/>
    <w:rsid w:val="00CA7CE0"/>
    <w:rsid w:val="00CA7FFA"/>
    <w:rsid w:val="00CB0057"/>
    <w:rsid w:val="00CB02AD"/>
    <w:rsid w:val="00CB0583"/>
    <w:rsid w:val="00CB05A3"/>
    <w:rsid w:val="00CB05C6"/>
    <w:rsid w:val="00CB08C1"/>
    <w:rsid w:val="00CB0AEA"/>
    <w:rsid w:val="00CB0B5E"/>
    <w:rsid w:val="00CB0C02"/>
    <w:rsid w:val="00CB16F4"/>
    <w:rsid w:val="00CB170E"/>
    <w:rsid w:val="00CB1733"/>
    <w:rsid w:val="00CB1894"/>
    <w:rsid w:val="00CB191E"/>
    <w:rsid w:val="00CB194B"/>
    <w:rsid w:val="00CB1A06"/>
    <w:rsid w:val="00CB1CB0"/>
    <w:rsid w:val="00CB1F4F"/>
    <w:rsid w:val="00CB222C"/>
    <w:rsid w:val="00CB2275"/>
    <w:rsid w:val="00CB2421"/>
    <w:rsid w:val="00CB273B"/>
    <w:rsid w:val="00CB2B66"/>
    <w:rsid w:val="00CB2CF6"/>
    <w:rsid w:val="00CB2E58"/>
    <w:rsid w:val="00CB311D"/>
    <w:rsid w:val="00CB3336"/>
    <w:rsid w:val="00CB343E"/>
    <w:rsid w:val="00CB3441"/>
    <w:rsid w:val="00CB344F"/>
    <w:rsid w:val="00CB3611"/>
    <w:rsid w:val="00CB37AC"/>
    <w:rsid w:val="00CB3C23"/>
    <w:rsid w:val="00CB3CD7"/>
    <w:rsid w:val="00CB3D0F"/>
    <w:rsid w:val="00CB4077"/>
    <w:rsid w:val="00CB41EF"/>
    <w:rsid w:val="00CB49B1"/>
    <w:rsid w:val="00CB4B47"/>
    <w:rsid w:val="00CB4BBD"/>
    <w:rsid w:val="00CB4BFD"/>
    <w:rsid w:val="00CB4DD5"/>
    <w:rsid w:val="00CB4F4C"/>
    <w:rsid w:val="00CB53DA"/>
    <w:rsid w:val="00CB5FA1"/>
    <w:rsid w:val="00CB6173"/>
    <w:rsid w:val="00CB6200"/>
    <w:rsid w:val="00CB622D"/>
    <w:rsid w:val="00CB6357"/>
    <w:rsid w:val="00CB65FB"/>
    <w:rsid w:val="00CB670E"/>
    <w:rsid w:val="00CB680E"/>
    <w:rsid w:val="00CB6AA4"/>
    <w:rsid w:val="00CB6C2D"/>
    <w:rsid w:val="00CB6CF8"/>
    <w:rsid w:val="00CB7065"/>
    <w:rsid w:val="00CB7B8B"/>
    <w:rsid w:val="00CB7C45"/>
    <w:rsid w:val="00CB7DEC"/>
    <w:rsid w:val="00CC0146"/>
    <w:rsid w:val="00CC050E"/>
    <w:rsid w:val="00CC05C2"/>
    <w:rsid w:val="00CC0839"/>
    <w:rsid w:val="00CC08B8"/>
    <w:rsid w:val="00CC0B5A"/>
    <w:rsid w:val="00CC0BCB"/>
    <w:rsid w:val="00CC0CB8"/>
    <w:rsid w:val="00CC0CCD"/>
    <w:rsid w:val="00CC0DFA"/>
    <w:rsid w:val="00CC1089"/>
    <w:rsid w:val="00CC138B"/>
    <w:rsid w:val="00CC1645"/>
    <w:rsid w:val="00CC1650"/>
    <w:rsid w:val="00CC1981"/>
    <w:rsid w:val="00CC1CFD"/>
    <w:rsid w:val="00CC1E3B"/>
    <w:rsid w:val="00CC2251"/>
    <w:rsid w:val="00CC25A4"/>
    <w:rsid w:val="00CC2634"/>
    <w:rsid w:val="00CC26A0"/>
    <w:rsid w:val="00CC26CD"/>
    <w:rsid w:val="00CC2869"/>
    <w:rsid w:val="00CC28D5"/>
    <w:rsid w:val="00CC2CD1"/>
    <w:rsid w:val="00CC2D21"/>
    <w:rsid w:val="00CC2F3D"/>
    <w:rsid w:val="00CC30FB"/>
    <w:rsid w:val="00CC322D"/>
    <w:rsid w:val="00CC3587"/>
    <w:rsid w:val="00CC358F"/>
    <w:rsid w:val="00CC35B3"/>
    <w:rsid w:val="00CC3683"/>
    <w:rsid w:val="00CC3B97"/>
    <w:rsid w:val="00CC3C44"/>
    <w:rsid w:val="00CC3CB0"/>
    <w:rsid w:val="00CC3D32"/>
    <w:rsid w:val="00CC40EA"/>
    <w:rsid w:val="00CC4172"/>
    <w:rsid w:val="00CC438A"/>
    <w:rsid w:val="00CC438F"/>
    <w:rsid w:val="00CC44D6"/>
    <w:rsid w:val="00CC4562"/>
    <w:rsid w:val="00CC45AF"/>
    <w:rsid w:val="00CC468C"/>
    <w:rsid w:val="00CC48F2"/>
    <w:rsid w:val="00CC49CC"/>
    <w:rsid w:val="00CC49E7"/>
    <w:rsid w:val="00CC4E4A"/>
    <w:rsid w:val="00CC4F3F"/>
    <w:rsid w:val="00CC4F6E"/>
    <w:rsid w:val="00CC4F8D"/>
    <w:rsid w:val="00CC50B2"/>
    <w:rsid w:val="00CC5112"/>
    <w:rsid w:val="00CC5324"/>
    <w:rsid w:val="00CC543F"/>
    <w:rsid w:val="00CC549D"/>
    <w:rsid w:val="00CC56A0"/>
    <w:rsid w:val="00CC56CB"/>
    <w:rsid w:val="00CC56EF"/>
    <w:rsid w:val="00CC578B"/>
    <w:rsid w:val="00CC57D0"/>
    <w:rsid w:val="00CC5958"/>
    <w:rsid w:val="00CC5BD6"/>
    <w:rsid w:val="00CC5C2B"/>
    <w:rsid w:val="00CC5F7B"/>
    <w:rsid w:val="00CC5FD8"/>
    <w:rsid w:val="00CC61C0"/>
    <w:rsid w:val="00CC6238"/>
    <w:rsid w:val="00CC6431"/>
    <w:rsid w:val="00CC650C"/>
    <w:rsid w:val="00CC66F5"/>
    <w:rsid w:val="00CC671A"/>
    <w:rsid w:val="00CC677C"/>
    <w:rsid w:val="00CC6B53"/>
    <w:rsid w:val="00CC6CC9"/>
    <w:rsid w:val="00CC6CEF"/>
    <w:rsid w:val="00CC6F75"/>
    <w:rsid w:val="00CC709D"/>
    <w:rsid w:val="00CC7104"/>
    <w:rsid w:val="00CC7375"/>
    <w:rsid w:val="00CC7A17"/>
    <w:rsid w:val="00CC7A57"/>
    <w:rsid w:val="00CC7AF1"/>
    <w:rsid w:val="00CC7B29"/>
    <w:rsid w:val="00CC7B5D"/>
    <w:rsid w:val="00CC7C0D"/>
    <w:rsid w:val="00CD02FE"/>
    <w:rsid w:val="00CD0A25"/>
    <w:rsid w:val="00CD0EE0"/>
    <w:rsid w:val="00CD1077"/>
    <w:rsid w:val="00CD123A"/>
    <w:rsid w:val="00CD154C"/>
    <w:rsid w:val="00CD1654"/>
    <w:rsid w:val="00CD1759"/>
    <w:rsid w:val="00CD190C"/>
    <w:rsid w:val="00CD1C98"/>
    <w:rsid w:val="00CD1CC6"/>
    <w:rsid w:val="00CD1ED7"/>
    <w:rsid w:val="00CD236A"/>
    <w:rsid w:val="00CD23D7"/>
    <w:rsid w:val="00CD2562"/>
    <w:rsid w:val="00CD25A5"/>
    <w:rsid w:val="00CD2DD7"/>
    <w:rsid w:val="00CD2EBF"/>
    <w:rsid w:val="00CD3060"/>
    <w:rsid w:val="00CD30E1"/>
    <w:rsid w:val="00CD30F5"/>
    <w:rsid w:val="00CD3153"/>
    <w:rsid w:val="00CD338F"/>
    <w:rsid w:val="00CD35E1"/>
    <w:rsid w:val="00CD37A9"/>
    <w:rsid w:val="00CD37D8"/>
    <w:rsid w:val="00CD39F4"/>
    <w:rsid w:val="00CD3A3E"/>
    <w:rsid w:val="00CD3EA8"/>
    <w:rsid w:val="00CD40A9"/>
    <w:rsid w:val="00CD411A"/>
    <w:rsid w:val="00CD41F3"/>
    <w:rsid w:val="00CD424F"/>
    <w:rsid w:val="00CD427D"/>
    <w:rsid w:val="00CD43CF"/>
    <w:rsid w:val="00CD4479"/>
    <w:rsid w:val="00CD4489"/>
    <w:rsid w:val="00CD484C"/>
    <w:rsid w:val="00CD4A9D"/>
    <w:rsid w:val="00CD4BA0"/>
    <w:rsid w:val="00CD4D0A"/>
    <w:rsid w:val="00CD4DFE"/>
    <w:rsid w:val="00CD4FA3"/>
    <w:rsid w:val="00CD50EC"/>
    <w:rsid w:val="00CD51DD"/>
    <w:rsid w:val="00CD5289"/>
    <w:rsid w:val="00CD54CB"/>
    <w:rsid w:val="00CD5617"/>
    <w:rsid w:val="00CD5BF9"/>
    <w:rsid w:val="00CD5CD9"/>
    <w:rsid w:val="00CD5D89"/>
    <w:rsid w:val="00CD5E93"/>
    <w:rsid w:val="00CD60C5"/>
    <w:rsid w:val="00CD65BF"/>
    <w:rsid w:val="00CD6763"/>
    <w:rsid w:val="00CD6CC1"/>
    <w:rsid w:val="00CD6D1F"/>
    <w:rsid w:val="00CD6FB9"/>
    <w:rsid w:val="00CD7135"/>
    <w:rsid w:val="00CD7452"/>
    <w:rsid w:val="00CD78DD"/>
    <w:rsid w:val="00CD7A3F"/>
    <w:rsid w:val="00CD7D15"/>
    <w:rsid w:val="00CD7DA4"/>
    <w:rsid w:val="00CE04C3"/>
    <w:rsid w:val="00CE060B"/>
    <w:rsid w:val="00CE0CF9"/>
    <w:rsid w:val="00CE105C"/>
    <w:rsid w:val="00CE1220"/>
    <w:rsid w:val="00CE1360"/>
    <w:rsid w:val="00CE143F"/>
    <w:rsid w:val="00CE15C1"/>
    <w:rsid w:val="00CE1761"/>
    <w:rsid w:val="00CE1A4E"/>
    <w:rsid w:val="00CE1BD1"/>
    <w:rsid w:val="00CE1F3C"/>
    <w:rsid w:val="00CE215B"/>
    <w:rsid w:val="00CE2251"/>
    <w:rsid w:val="00CE275B"/>
    <w:rsid w:val="00CE27D2"/>
    <w:rsid w:val="00CE28B5"/>
    <w:rsid w:val="00CE2AB1"/>
    <w:rsid w:val="00CE2B3E"/>
    <w:rsid w:val="00CE2E67"/>
    <w:rsid w:val="00CE3168"/>
    <w:rsid w:val="00CE31EF"/>
    <w:rsid w:val="00CE32C5"/>
    <w:rsid w:val="00CE3556"/>
    <w:rsid w:val="00CE3627"/>
    <w:rsid w:val="00CE3846"/>
    <w:rsid w:val="00CE38BD"/>
    <w:rsid w:val="00CE39FE"/>
    <w:rsid w:val="00CE3A05"/>
    <w:rsid w:val="00CE3A18"/>
    <w:rsid w:val="00CE3FF1"/>
    <w:rsid w:val="00CE459D"/>
    <w:rsid w:val="00CE45C4"/>
    <w:rsid w:val="00CE4905"/>
    <w:rsid w:val="00CE491A"/>
    <w:rsid w:val="00CE49C9"/>
    <w:rsid w:val="00CE4AAC"/>
    <w:rsid w:val="00CE4FD3"/>
    <w:rsid w:val="00CE4FED"/>
    <w:rsid w:val="00CE5089"/>
    <w:rsid w:val="00CE5303"/>
    <w:rsid w:val="00CE5407"/>
    <w:rsid w:val="00CE54AE"/>
    <w:rsid w:val="00CE55D4"/>
    <w:rsid w:val="00CE5731"/>
    <w:rsid w:val="00CE5A59"/>
    <w:rsid w:val="00CE5A67"/>
    <w:rsid w:val="00CE5AC4"/>
    <w:rsid w:val="00CE5C5D"/>
    <w:rsid w:val="00CE5C7E"/>
    <w:rsid w:val="00CE5C95"/>
    <w:rsid w:val="00CE5CCC"/>
    <w:rsid w:val="00CE68F0"/>
    <w:rsid w:val="00CE69DC"/>
    <w:rsid w:val="00CE6B54"/>
    <w:rsid w:val="00CE6BD7"/>
    <w:rsid w:val="00CE6C78"/>
    <w:rsid w:val="00CE6E89"/>
    <w:rsid w:val="00CE71ED"/>
    <w:rsid w:val="00CE7278"/>
    <w:rsid w:val="00CE72C9"/>
    <w:rsid w:val="00CE7472"/>
    <w:rsid w:val="00CE761C"/>
    <w:rsid w:val="00CE7684"/>
    <w:rsid w:val="00CE7831"/>
    <w:rsid w:val="00CE7A19"/>
    <w:rsid w:val="00CE7A98"/>
    <w:rsid w:val="00CE7C8F"/>
    <w:rsid w:val="00CE7D7E"/>
    <w:rsid w:val="00CF00E3"/>
    <w:rsid w:val="00CF05BE"/>
    <w:rsid w:val="00CF05F9"/>
    <w:rsid w:val="00CF08D5"/>
    <w:rsid w:val="00CF0B59"/>
    <w:rsid w:val="00CF0E67"/>
    <w:rsid w:val="00CF0EAF"/>
    <w:rsid w:val="00CF0F6E"/>
    <w:rsid w:val="00CF112B"/>
    <w:rsid w:val="00CF15A3"/>
    <w:rsid w:val="00CF15B4"/>
    <w:rsid w:val="00CF19A3"/>
    <w:rsid w:val="00CF1ACB"/>
    <w:rsid w:val="00CF1EEE"/>
    <w:rsid w:val="00CF22E4"/>
    <w:rsid w:val="00CF24AB"/>
    <w:rsid w:val="00CF265F"/>
    <w:rsid w:val="00CF281E"/>
    <w:rsid w:val="00CF2A4B"/>
    <w:rsid w:val="00CF319F"/>
    <w:rsid w:val="00CF328F"/>
    <w:rsid w:val="00CF33B4"/>
    <w:rsid w:val="00CF36F1"/>
    <w:rsid w:val="00CF37AE"/>
    <w:rsid w:val="00CF3AD4"/>
    <w:rsid w:val="00CF3B20"/>
    <w:rsid w:val="00CF3CA1"/>
    <w:rsid w:val="00CF4071"/>
    <w:rsid w:val="00CF41E3"/>
    <w:rsid w:val="00CF42E0"/>
    <w:rsid w:val="00CF452F"/>
    <w:rsid w:val="00CF45F1"/>
    <w:rsid w:val="00CF4B89"/>
    <w:rsid w:val="00CF4D5B"/>
    <w:rsid w:val="00CF4DA7"/>
    <w:rsid w:val="00CF4DDB"/>
    <w:rsid w:val="00CF4FF2"/>
    <w:rsid w:val="00CF5042"/>
    <w:rsid w:val="00CF52E1"/>
    <w:rsid w:val="00CF53F0"/>
    <w:rsid w:val="00CF5707"/>
    <w:rsid w:val="00CF573A"/>
    <w:rsid w:val="00CF5756"/>
    <w:rsid w:val="00CF58DB"/>
    <w:rsid w:val="00CF5CB6"/>
    <w:rsid w:val="00CF5FD0"/>
    <w:rsid w:val="00CF60F2"/>
    <w:rsid w:val="00CF6295"/>
    <w:rsid w:val="00CF62AE"/>
    <w:rsid w:val="00CF62EC"/>
    <w:rsid w:val="00CF63E2"/>
    <w:rsid w:val="00CF64B2"/>
    <w:rsid w:val="00CF6EDC"/>
    <w:rsid w:val="00CF747D"/>
    <w:rsid w:val="00CF7656"/>
    <w:rsid w:val="00CF7754"/>
    <w:rsid w:val="00CF7A94"/>
    <w:rsid w:val="00CF7AA9"/>
    <w:rsid w:val="00CF7D5C"/>
    <w:rsid w:val="00CF7DBF"/>
    <w:rsid w:val="00CF7E16"/>
    <w:rsid w:val="00D0003B"/>
    <w:rsid w:val="00D0058D"/>
    <w:rsid w:val="00D00F51"/>
    <w:rsid w:val="00D010B6"/>
    <w:rsid w:val="00D01254"/>
    <w:rsid w:val="00D01322"/>
    <w:rsid w:val="00D01403"/>
    <w:rsid w:val="00D01808"/>
    <w:rsid w:val="00D0182E"/>
    <w:rsid w:val="00D01B32"/>
    <w:rsid w:val="00D01D47"/>
    <w:rsid w:val="00D01D71"/>
    <w:rsid w:val="00D02004"/>
    <w:rsid w:val="00D021D4"/>
    <w:rsid w:val="00D0221E"/>
    <w:rsid w:val="00D02429"/>
    <w:rsid w:val="00D0271D"/>
    <w:rsid w:val="00D02867"/>
    <w:rsid w:val="00D02A30"/>
    <w:rsid w:val="00D02B3D"/>
    <w:rsid w:val="00D02B77"/>
    <w:rsid w:val="00D02D8E"/>
    <w:rsid w:val="00D02E79"/>
    <w:rsid w:val="00D02E7D"/>
    <w:rsid w:val="00D033FE"/>
    <w:rsid w:val="00D0346F"/>
    <w:rsid w:val="00D034F5"/>
    <w:rsid w:val="00D0374A"/>
    <w:rsid w:val="00D039CD"/>
    <w:rsid w:val="00D03D5C"/>
    <w:rsid w:val="00D03DE5"/>
    <w:rsid w:val="00D03E5C"/>
    <w:rsid w:val="00D03F33"/>
    <w:rsid w:val="00D03F3D"/>
    <w:rsid w:val="00D03FA1"/>
    <w:rsid w:val="00D04299"/>
    <w:rsid w:val="00D046EF"/>
    <w:rsid w:val="00D04926"/>
    <w:rsid w:val="00D04A6E"/>
    <w:rsid w:val="00D04B48"/>
    <w:rsid w:val="00D04C3D"/>
    <w:rsid w:val="00D04EB7"/>
    <w:rsid w:val="00D04F40"/>
    <w:rsid w:val="00D050A0"/>
    <w:rsid w:val="00D05144"/>
    <w:rsid w:val="00D05145"/>
    <w:rsid w:val="00D0518D"/>
    <w:rsid w:val="00D05403"/>
    <w:rsid w:val="00D056F4"/>
    <w:rsid w:val="00D058C6"/>
    <w:rsid w:val="00D058FD"/>
    <w:rsid w:val="00D0599C"/>
    <w:rsid w:val="00D05B32"/>
    <w:rsid w:val="00D05D42"/>
    <w:rsid w:val="00D05E3D"/>
    <w:rsid w:val="00D05F8C"/>
    <w:rsid w:val="00D06075"/>
    <w:rsid w:val="00D06260"/>
    <w:rsid w:val="00D06611"/>
    <w:rsid w:val="00D066BA"/>
    <w:rsid w:val="00D066DE"/>
    <w:rsid w:val="00D0673D"/>
    <w:rsid w:val="00D067E4"/>
    <w:rsid w:val="00D0686E"/>
    <w:rsid w:val="00D06C11"/>
    <w:rsid w:val="00D06ED9"/>
    <w:rsid w:val="00D0709E"/>
    <w:rsid w:val="00D07185"/>
    <w:rsid w:val="00D07275"/>
    <w:rsid w:val="00D0728B"/>
    <w:rsid w:val="00D07417"/>
    <w:rsid w:val="00D07421"/>
    <w:rsid w:val="00D07794"/>
    <w:rsid w:val="00D07847"/>
    <w:rsid w:val="00D07881"/>
    <w:rsid w:val="00D0794A"/>
    <w:rsid w:val="00D07BD9"/>
    <w:rsid w:val="00D07C01"/>
    <w:rsid w:val="00D07E8E"/>
    <w:rsid w:val="00D10353"/>
    <w:rsid w:val="00D106F1"/>
    <w:rsid w:val="00D10A4E"/>
    <w:rsid w:val="00D10A64"/>
    <w:rsid w:val="00D10F30"/>
    <w:rsid w:val="00D11296"/>
    <w:rsid w:val="00D114D7"/>
    <w:rsid w:val="00D11553"/>
    <w:rsid w:val="00D11618"/>
    <w:rsid w:val="00D11619"/>
    <w:rsid w:val="00D11B9B"/>
    <w:rsid w:val="00D11C74"/>
    <w:rsid w:val="00D11C89"/>
    <w:rsid w:val="00D11C97"/>
    <w:rsid w:val="00D11FA1"/>
    <w:rsid w:val="00D120EF"/>
    <w:rsid w:val="00D12338"/>
    <w:rsid w:val="00D12376"/>
    <w:rsid w:val="00D124A1"/>
    <w:rsid w:val="00D126BC"/>
    <w:rsid w:val="00D126EB"/>
    <w:rsid w:val="00D126F8"/>
    <w:rsid w:val="00D12849"/>
    <w:rsid w:val="00D12B65"/>
    <w:rsid w:val="00D12BF3"/>
    <w:rsid w:val="00D12F0F"/>
    <w:rsid w:val="00D12F50"/>
    <w:rsid w:val="00D12FB3"/>
    <w:rsid w:val="00D13002"/>
    <w:rsid w:val="00D13031"/>
    <w:rsid w:val="00D13088"/>
    <w:rsid w:val="00D130A3"/>
    <w:rsid w:val="00D13166"/>
    <w:rsid w:val="00D13182"/>
    <w:rsid w:val="00D13402"/>
    <w:rsid w:val="00D13577"/>
    <w:rsid w:val="00D136A7"/>
    <w:rsid w:val="00D13710"/>
    <w:rsid w:val="00D1399D"/>
    <w:rsid w:val="00D13AB9"/>
    <w:rsid w:val="00D13AD2"/>
    <w:rsid w:val="00D13B2A"/>
    <w:rsid w:val="00D13C37"/>
    <w:rsid w:val="00D13F47"/>
    <w:rsid w:val="00D14190"/>
    <w:rsid w:val="00D14280"/>
    <w:rsid w:val="00D143FA"/>
    <w:rsid w:val="00D1453D"/>
    <w:rsid w:val="00D1462D"/>
    <w:rsid w:val="00D14696"/>
    <w:rsid w:val="00D14907"/>
    <w:rsid w:val="00D14975"/>
    <w:rsid w:val="00D14A2C"/>
    <w:rsid w:val="00D14A3F"/>
    <w:rsid w:val="00D14B50"/>
    <w:rsid w:val="00D14BC5"/>
    <w:rsid w:val="00D14EE8"/>
    <w:rsid w:val="00D15226"/>
    <w:rsid w:val="00D15292"/>
    <w:rsid w:val="00D15737"/>
    <w:rsid w:val="00D15A0C"/>
    <w:rsid w:val="00D15A92"/>
    <w:rsid w:val="00D15C88"/>
    <w:rsid w:val="00D15D47"/>
    <w:rsid w:val="00D15E54"/>
    <w:rsid w:val="00D16031"/>
    <w:rsid w:val="00D16281"/>
    <w:rsid w:val="00D16928"/>
    <w:rsid w:val="00D16AE7"/>
    <w:rsid w:val="00D16BA6"/>
    <w:rsid w:val="00D16E5D"/>
    <w:rsid w:val="00D16F5F"/>
    <w:rsid w:val="00D171DC"/>
    <w:rsid w:val="00D1772D"/>
    <w:rsid w:val="00D177DD"/>
    <w:rsid w:val="00D20124"/>
    <w:rsid w:val="00D20191"/>
    <w:rsid w:val="00D201DC"/>
    <w:rsid w:val="00D201E4"/>
    <w:rsid w:val="00D20418"/>
    <w:rsid w:val="00D2059B"/>
    <w:rsid w:val="00D20611"/>
    <w:rsid w:val="00D20886"/>
    <w:rsid w:val="00D20E2B"/>
    <w:rsid w:val="00D21748"/>
    <w:rsid w:val="00D21847"/>
    <w:rsid w:val="00D218CE"/>
    <w:rsid w:val="00D2192D"/>
    <w:rsid w:val="00D2198A"/>
    <w:rsid w:val="00D21AA5"/>
    <w:rsid w:val="00D21BC0"/>
    <w:rsid w:val="00D21FD0"/>
    <w:rsid w:val="00D2229C"/>
    <w:rsid w:val="00D222BB"/>
    <w:rsid w:val="00D2289D"/>
    <w:rsid w:val="00D228E4"/>
    <w:rsid w:val="00D22DA5"/>
    <w:rsid w:val="00D22DF4"/>
    <w:rsid w:val="00D2313F"/>
    <w:rsid w:val="00D2336D"/>
    <w:rsid w:val="00D233A6"/>
    <w:rsid w:val="00D233A8"/>
    <w:rsid w:val="00D235B1"/>
    <w:rsid w:val="00D2363D"/>
    <w:rsid w:val="00D23664"/>
    <w:rsid w:val="00D237AA"/>
    <w:rsid w:val="00D23808"/>
    <w:rsid w:val="00D23AD6"/>
    <w:rsid w:val="00D23AFE"/>
    <w:rsid w:val="00D23CA6"/>
    <w:rsid w:val="00D23CED"/>
    <w:rsid w:val="00D23D56"/>
    <w:rsid w:val="00D23FFA"/>
    <w:rsid w:val="00D242B0"/>
    <w:rsid w:val="00D24398"/>
    <w:rsid w:val="00D2484A"/>
    <w:rsid w:val="00D24A9A"/>
    <w:rsid w:val="00D24B2D"/>
    <w:rsid w:val="00D24EB2"/>
    <w:rsid w:val="00D24F0B"/>
    <w:rsid w:val="00D24FAF"/>
    <w:rsid w:val="00D2520E"/>
    <w:rsid w:val="00D25223"/>
    <w:rsid w:val="00D254AF"/>
    <w:rsid w:val="00D2550A"/>
    <w:rsid w:val="00D25698"/>
    <w:rsid w:val="00D2578B"/>
    <w:rsid w:val="00D25A35"/>
    <w:rsid w:val="00D25B7D"/>
    <w:rsid w:val="00D25D0E"/>
    <w:rsid w:val="00D25E37"/>
    <w:rsid w:val="00D261FF"/>
    <w:rsid w:val="00D26350"/>
    <w:rsid w:val="00D26423"/>
    <w:rsid w:val="00D26454"/>
    <w:rsid w:val="00D264EA"/>
    <w:rsid w:val="00D26657"/>
    <w:rsid w:val="00D2669F"/>
    <w:rsid w:val="00D2670D"/>
    <w:rsid w:val="00D26755"/>
    <w:rsid w:val="00D26804"/>
    <w:rsid w:val="00D26D2B"/>
    <w:rsid w:val="00D27003"/>
    <w:rsid w:val="00D2737E"/>
    <w:rsid w:val="00D274BF"/>
    <w:rsid w:val="00D27694"/>
    <w:rsid w:val="00D2781B"/>
    <w:rsid w:val="00D279B2"/>
    <w:rsid w:val="00D27A39"/>
    <w:rsid w:val="00D27C08"/>
    <w:rsid w:val="00D27C22"/>
    <w:rsid w:val="00D3019F"/>
    <w:rsid w:val="00D30278"/>
    <w:rsid w:val="00D3049F"/>
    <w:rsid w:val="00D30514"/>
    <w:rsid w:val="00D30CBA"/>
    <w:rsid w:val="00D30D08"/>
    <w:rsid w:val="00D30D11"/>
    <w:rsid w:val="00D30D46"/>
    <w:rsid w:val="00D30E58"/>
    <w:rsid w:val="00D30EE2"/>
    <w:rsid w:val="00D30FCF"/>
    <w:rsid w:val="00D31062"/>
    <w:rsid w:val="00D310E6"/>
    <w:rsid w:val="00D31108"/>
    <w:rsid w:val="00D31194"/>
    <w:rsid w:val="00D31656"/>
    <w:rsid w:val="00D31674"/>
    <w:rsid w:val="00D31716"/>
    <w:rsid w:val="00D31760"/>
    <w:rsid w:val="00D31810"/>
    <w:rsid w:val="00D31849"/>
    <w:rsid w:val="00D31912"/>
    <w:rsid w:val="00D31956"/>
    <w:rsid w:val="00D319BD"/>
    <w:rsid w:val="00D31BF9"/>
    <w:rsid w:val="00D31D28"/>
    <w:rsid w:val="00D32414"/>
    <w:rsid w:val="00D32470"/>
    <w:rsid w:val="00D325B4"/>
    <w:rsid w:val="00D32B05"/>
    <w:rsid w:val="00D32FF3"/>
    <w:rsid w:val="00D33111"/>
    <w:rsid w:val="00D3316E"/>
    <w:rsid w:val="00D332EA"/>
    <w:rsid w:val="00D33322"/>
    <w:rsid w:val="00D33487"/>
    <w:rsid w:val="00D335BC"/>
    <w:rsid w:val="00D33670"/>
    <w:rsid w:val="00D33BF6"/>
    <w:rsid w:val="00D34021"/>
    <w:rsid w:val="00D3407D"/>
    <w:rsid w:val="00D34081"/>
    <w:rsid w:val="00D340D8"/>
    <w:rsid w:val="00D341B0"/>
    <w:rsid w:val="00D342E8"/>
    <w:rsid w:val="00D343D3"/>
    <w:rsid w:val="00D3446B"/>
    <w:rsid w:val="00D345F3"/>
    <w:rsid w:val="00D34644"/>
    <w:rsid w:val="00D347E6"/>
    <w:rsid w:val="00D3492E"/>
    <w:rsid w:val="00D34A03"/>
    <w:rsid w:val="00D34A2F"/>
    <w:rsid w:val="00D3530D"/>
    <w:rsid w:val="00D35328"/>
    <w:rsid w:val="00D35354"/>
    <w:rsid w:val="00D3536E"/>
    <w:rsid w:val="00D35376"/>
    <w:rsid w:val="00D357B0"/>
    <w:rsid w:val="00D357EF"/>
    <w:rsid w:val="00D35CBA"/>
    <w:rsid w:val="00D35D42"/>
    <w:rsid w:val="00D35F50"/>
    <w:rsid w:val="00D3646E"/>
    <w:rsid w:val="00D365B9"/>
    <w:rsid w:val="00D36652"/>
    <w:rsid w:val="00D36697"/>
    <w:rsid w:val="00D36767"/>
    <w:rsid w:val="00D3681F"/>
    <w:rsid w:val="00D368F2"/>
    <w:rsid w:val="00D3696A"/>
    <w:rsid w:val="00D36CDF"/>
    <w:rsid w:val="00D36E65"/>
    <w:rsid w:val="00D36E77"/>
    <w:rsid w:val="00D37073"/>
    <w:rsid w:val="00D377F6"/>
    <w:rsid w:val="00D3792D"/>
    <w:rsid w:val="00D37E19"/>
    <w:rsid w:val="00D37E8F"/>
    <w:rsid w:val="00D37EEB"/>
    <w:rsid w:val="00D37F2B"/>
    <w:rsid w:val="00D400BD"/>
    <w:rsid w:val="00D400E3"/>
    <w:rsid w:val="00D40226"/>
    <w:rsid w:val="00D404BD"/>
    <w:rsid w:val="00D407D7"/>
    <w:rsid w:val="00D40873"/>
    <w:rsid w:val="00D408FC"/>
    <w:rsid w:val="00D40FD1"/>
    <w:rsid w:val="00D40FE2"/>
    <w:rsid w:val="00D4117B"/>
    <w:rsid w:val="00D41356"/>
    <w:rsid w:val="00D41B4D"/>
    <w:rsid w:val="00D41D53"/>
    <w:rsid w:val="00D41DE0"/>
    <w:rsid w:val="00D41E9D"/>
    <w:rsid w:val="00D41F41"/>
    <w:rsid w:val="00D41F74"/>
    <w:rsid w:val="00D42972"/>
    <w:rsid w:val="00D42B5F"/>
    <w:rsid w:val="00D42DFC"/>
    <w:rsid w:val="00D42E30"/>
    <w:rsid w:val="00D4302A"/>
    <w:rsid w:val="00D430F0"/>
    <w:rsid w:val="00D43105"/>
    <w:rsid w:val="00D432D9"/>
    <w:rsid w:val="00D434D6"/>
    <w:rsid w:val="00D434E5"/>
    <w:rsid w:val="00D435D8"/>
    <w:rsid w:val="00D4372F"/>
    <w:rsid w:val="00D439D7"/>
    <w:rsid w:val="00D43A4C"/>
    <w:rsid w:val="00D43A89"/>
    <w:rsid w:val="00D43AC8"/>
    <w:rsid w:val="00D43BEF"/>
    <w:rsid w:val="00D43D97"/>
    <w:rsid w:val="00D43DE7"/>
    <w:rsid w:val="00D43FCA"/>
    <w:rsid w:val="00D441B1"/>
    <w:rsid w:val="00D443C1"/>
    <w:rsid w:val="00D444AB"/>
    <w:rsid w:val="00D44589"/>
    <w:rsid w:val="00D44665"/>
    <w:rsid w:val="00D44834"/>
    <w:rsid w:val="00D44A0B"/>
    <w:rsid w:val="00D44BDF"/>
    <w:rsid w:val="00D44BEF"/>
    <w:rsid w:val="00D44C5D"/>
    <w:rsid w:val="00D44D41"/>
    <w:rsid w:val="00D450AF"/>
    <w:rsid w:val="00D451FE"/>
    <w:rsid w:val="00D45929"/>
    <w:rsid w:val="00D45B96"/>
    <w:rsid w:val="00D45E80"/>
    <w:rsid w:val="00D46045"/>
    <w:rsid w:val="00D462B6"/>
    <w:rsid w:val="00D465C6"/>
    <w:rsid w:val="00D465FA"/>
    <w:rsid w:val="00D466F4"/>
    <w:rsid w:val="00D46A21"/>
    <w:rsid w:val="00D46A6D"/>
    <w:rsid w:val="00D46A89"/>
    <w:rsid w:val="00D46AEA"/>
    <w:rsid w:val="00D46B23"/>
    <w:rsid w:val="00D46BBE"/>
    <w:rsid w:val="00D46F60"/>
    <w:rsid w:val="00D4706C"/>
    <w:rsid w:val="00D47295"/>
    <w:rsid w:val="00D472A5"/>
    <w:rsid w:val="00D473A1"/>
    <w:rsid w:val="00D4776E"/>
    <w:rsid w:val="00D47809"/>
    <w:rsid w:val="00D479AC"/>
    <w:rsid w:val="00D47A09"/>
    <w:rsid w:val="00D47A9C"/>
    <w:rsid w:val="00D47DBC"/>
    <w:rsid w:val="00D47EC2"/>
    <w:rsid w:val="00D501E6"/>
    <w:rsid w:val="00D5055C"/>
    <w:rsid w:val="00D508B0"/>
    <w:rsid w:val="00D50907"/>
    <w:rsid w:val="00D50A09"/>
    <w:rsid w:val="00D50DC5"/>
    <w:rsid w:val="00D50EC3"/>
    <w:rsid w:val="00D50FEB"/>
    <w:rsid w:val="00D5102E"/>
    <w:rsid w:val="00D5124F"/>
    <w:rsid w:val="00D512D4"/>
    <w:rsid w:val="00D512F5"/>
    <w:rsid w:val="00D51602"/>
    <w:rsid w:val="00D519B0"/>
    <w:rsid w:val="00D51D97"/>
    <w:rsid w:val="00D51E46"/>
    <w:rsid w:val="00D5202D"/>
    <w:rsid w:val="00D520C1"/>
    <w:rsid w:val="00D52398"/>
    <w:rsid w:val="00D524E0"/>
    <w:rsid w:val="00D52521"/>
    <w:rsid w:val="00D5263F"/>
    <w:rsid w:val="00D529BC"/>
    <w:rsid w:val="00D52A02"/>
    <w:rsid w:val="00D52A1E"/>
    <w:rsid w:val="00D52A22"/>
    <w:rsid w:val="00D52BE1"/>
    <w:rsid w:val="00D52C8A"/>
    <w:rsid w:val="00D52F18"/>
    <w:rsid w:val="00D52FB7"/>
    <w:rsid w:val="00D52FDF"/>
    <w:rsid w:val="00D5360F"/>
    <w:rsid w:val="00D53651"/>
    <w:rsid w:val="00D53CA5"/>
    <w:rsid w:val="00D53CFE"/>
    <w:rsid w:val="00D53DFB"/>
    <w:rsid w:val="00D53F09"/>
    <w:rsid w:val="00D53F72"/>
    <w:rsid w:val="00D5404F"/>
    <w:rsid w:val="00D54242"/>
    <w:rsid w:val="00D542A9"/>
    <w:rsid w:val="00D543DF"/>
    <w:rsid w:val="00D54A4F"/>
    <w:rsid w:val="00D54C59"/>
    <w:rsid w:val="00D550F7"/>
    <w:rsid w:val="00D55286"/>
    <w:rsid w:val="00D552A2"/>
    <w:rsid w:val="00D554A8"/>
    <w:rsid w:val="00D5563D"/>
    <w:rsid w:val="00D55701"/>
    <w:rsid w:val="00D557A1"/>
    <w:rsid w:val="00D557DD"/>
    <w:rsid w:val="00D557EC"/>
    <w:rsid w:val="00D55803"/>
    <w:rsid w:val="00D5581F"/>
    <w:rsid w:val="00D55B8F"/>
    <w:rsid w:val="00D55C5D"/>
    <w:rsid w:val="00D55FFD"/>
    <w:rsid w:val="00D56397"/>
    <w:rsid w:val="00D56453"/>
    <w:rsid w:val="00D5649D"/>
    <w:rsid w:val="00D56550"/>
    <w:rsid w:val="00D56628"/>
    <w:rsid w:val="00D566A3"/>
    <w:rsid w:val="00D5683A"/>
    <w:rsid w:val="00D568F5"/>
    <w:rsid w:val="00D56E1D"/>
    <w:rsid w:val="00D57091"/>
    <w:rsid w:val="00D571AC"/>
    <w:rsid w:val="00D573A2"/>
    <w:rsid w:val="00D57491"/>
    <w:rsid w:val="00D574C9"/>
    <w:rsid w:val="00D5783B"/>
    <w:rsid w:val="00D57953"/>
    <w:rsid w:val="00D57C94"/>
    <w:rsid w:val="00D57E8B"/>
    <w:rsid w:val="00D57F52"/>
    <w:rsid w:val="00D60053"/>
    <w:rsid w:val="00D6005B"/>
    <w:rsid w:val="00D60159"/>
    <w:rsid w:val="00D601AD"/>
    <w:rsid w:val="00D605C3"/>
    <w:rsid w:val="00D609EE"/>
    <w:rsid w:val="00D60A3B"/>
    <w:rsid w:val="00D60E6D"/>
    <w:rsid w:val="00D61291"/>
    <w:rsid w:val="00D61571"/>
    <w:rsid w:val="00D6158F"/>
    <w:rsid w:val="00D61853"/>
    <w:rsid w:val="00D61EC6"/>
    <w:rsid w:val="00D61EF9"/>
    <w:rsid w:val="00D61F34"/>
    <w:rsid w:val="00D626F5"/>
    <w:rsid w:val="00D627C4"/>
    <w:rsid w:val="00D629FB"/>
    <w:rsid w:val="00D62CA5"/>
    <w:rsid w:val="00D6346E"/>
    <w:rsid w:val="00D63AF8"/>
    <w:rsid w:val="00D63EAC"/>
    <w:rsid w:val="00D641AE"/>
    <w:rsid w:val="00D644E1"/>
    <w:rsid w:val="00D64659"/>
    <w:rsid w:val="00D64AC3"/>
    <w:rsid w:val="00D64BBC"/>
    <w:rsid w:val="00D64C47"/>
    <w:rsid w:val="00D64D34"/>
    <w:rsid w:val="00D64FB5"/>
    <w:rsid w:val="00D6513A"/>
    <w:rsid w:val="00D65170"/>
    <w:rsid w:val="00D65388"/>
    <w:rsid w:val="00D65494"/>
    <w:rsid w:val="00D654B6"/>
    <w:rsid w:val="00D657AF"/>
    <w:rsid w:val="00D65A3A"/>
    <w:rsid w:val="00D65AB7"/>
    <w:rsid w:val="00D65F4B"/>
    <w:rsid w:val="00D65F7F"/>
    <w:rsid w:val="00D6603F"/>
    <w:rsid w:val="00D66160"/>
    <w:rsid w:val="00D662E7"/>
    <w:rsid w:val="00D66422"/>
    <w:rsid w:val="00D6679C"/>
    <w:rsid w:val="00D66F3E"/>
    <w:rsid w:val="00D66FE1"/>
    <w:rsid w:val="00D670BE"/>
    <w:rsid w:val="00D670FB"/>
    <w:rsid w:val="00D67293"/>
    <w:rsid w:val="00D67455"/>
    <w:rsid w:val="00D6746B"/>
    <w:rsid w:val="00D6750C"/>
    <w:rsid w:val="00D675CB"/>
    <w:rsid w:val="00D6767E"/>
    <w:rsid w:val="00D6767F"/>
    <w:rsid w:val="00D67723"/>
    <w:rsid w:val="00D678BF"/>
    <w:rsid w:val="00D67ADB"/>
    <w:rsid w:val="00D67D85"/>
    <w:rsid w:val="00D701BA"/>
    <w:rsid w:val="00D701FB"/>
    <w:rsid w:val="00D703A5"/>
    <w:rsid w:val="00D703BB"/>
    <w:rsid w:val="00D703DF"/>
    <w:rsid w:val="00D7052B"/>
    <w:rsid w:val="00D70725"/>
    <w:rsid w:val="00D70A11"/>
    <w:rsid w:val="00D70FE7"/>
    <w:rsid w:val="00D71359"/>
    <w:rsid w:val="00D715D9"/>
    <w:rsid w:val="00D71667"/>
    <w:rsid w:val="00D718FE"/>
    <w:rsid w:val="00D71941"/>
    <w:rsid w:val="00D71A61"/>
    <w:rsid w:val="00D71C27"/>
    <w:rsid w:val="00D71D50"/>
    <w:rsid w:val="00D71D6B"/>
    <w:rsid w:val="00D71ED6"/>
    <w:rsid w:val="00D7217E"/>
    <w:rsid w:val="00D72280"/>
    <w:rsid w:val="00D72476"/>
    <w:rsid w:val="00D72574"/>
    <w:rsid w:val="00D7279B"/>
    <w:rsid w:val="00D727EB"/>
    <w:rsid w:val="00D72B96"/>
    <w:rsid w:val="00D72DA7"/>
    <w:rsid w:val="00D732AB"/>
    <w:rsid w:val="00D732E2"/>
    <w:rsid w:val="00D7372F"/>
    <w:rsid w:val="00D737AD"/>
    <w:rsid w:val="00D7383F"/>
    <w:rsid w:val="00D740B3"/>
    <w:rsid w:val="00D7411E"/>
    <w:rsid w:val="00D74393"/>
    <w:rsid w:val="00D7456D"/>
    <w:rsid w:val="00D746EB"/>
    <w:rsid w:val="00D7489C"/>
    <w:rsid w:val="00D749ED"/>
    <w:rsid w:val="00D749FF"/>
    <w:rsid w:val="00D74B24"/>
    <w:rsid w:val="00D74FB2"/>
    <w:rsid w:val="00D7514F"/>
    <w:rsid w:val="00D751CC"/>
    <w:rsid w:val="00D751F2"/>
    <w:rsid w:val="00D7522C"/>
    <w:rsid w:val="00D75233"/>
    <w:rsid w:val="00D758B7"/>
    <w:rsid w:val="00D75C2C"/>
    <w:rsid w:val="00D75EED"/>
    <w:rsid w:val="00D75F39"/>
    <w:rsid w:val="00D75F50"/>
    <w:rsid w:val="00D7601C"/>
    <w:rsid w:val="00D7634F"/>
    <w:rsid w:val="00D767D4"/>
    <w:rsid w:val="00D76B90"/>
    <w:rsid w:val="00D76BCD"/>
    <w:rsid w:val="00D76CEF"/>
    <w:rsid w:val="00D76D6D"/>
    <w:rsid w:val="00D76DE5"/>
    <w:rsid w:val="00D772DC"/>
    <w:rsid w:val="00D7734C"/>
    <w:rsid w:val="00D77629"/>
    <w:rsid w:val="00D77721"/>
    <w:rsid w:val="00D778BB"/>
    <w:rsid w:val="00D77B41"/>
    <w:rsid w:val="00D77B64"/>
    <w:rsid w:val="00D77E49"/>
    <w:rsid w:val="00D77EE5"/>
    <w:rsid w:val="00D8004E"/>
    <w:rsid w:val="00D803F8"/>
    <w:rsid w:val="00D80980"/>
    <w:rsid w:val="00D80C0F"/>
    <w:rsid w:val="00D80E61"/>
    <w:rsid w:val="00D811DD"/>
    <w:rsid w:val="00D81204"/>
    <w:rsid w:val="00D815C7"/>
    <w:rsid w:val="00D81636"/>
    <w:rsid w:val="00D816B8"/>
    <w:rsid w:val="00D81700"/>
    <w:rsid w:val="00D81709"/>
    <w:rsid w:val="00D8182A"/>
    <w:rsid w:val="00D818AE"/>
    <w:rsid w:val="00D818DD"/>
    <w:rsid w:val="00D8192D"/>
    <w:rsid w:val="00D81F6C"/>
    <w:rsid w:val="00D82181"/>
    <w:rsid w:val="00D82286"/>
    <w:rsid w:val="00D826A4"/>
    <w:rsid w:val="00D829D0"/>
    <w:rsid w:val="00D82BA2"/>
    <w:rsid w:val="00D82F28"/>
    <w:rsid w:val="00D83146"/>
    <w:rsid w:val="00D8331B"/>
    <w:rsid w:val="00D83731"/>
    <w:rsid w:val="00D837EB"/>
    <w:rsid w:val="00D83828"/>
    <w:rsid w:val="00D83A9F"/>
    <w:rsid w:val="00D83E60"/>
    <w:rsid w:val="00D83E67"/>
    <w:rsid w:val="00D84144"/>
    <w:rsid w:val="00D84197"/>
    <w:rsid w:val="00D841E0"/>
    <w:rsid w:val="00D84576"/>
    <w:rsid w:val="00D84BE6"/>
    <w:rsid w:val="00D84D98"/>
    <w:rsid w:val="00D850FB"/>
    <w:rsid w:val="00D8516E"/>
    <w:rsid w:val="00D85608"/>
    <w:rsid w:val="00D857FD"/>
    <w:rsid w:val="00D85880"/>
    <w:rsid w:val="00D85942"/>
    <w:rsid w:val="00D85A70"/>
    <w:rsid w:val="00D85E1E"/>
    <w:rsid w:val="00D85F58"/>
    <w:rsid w:val="00D862C3"/>
    <w:rsid w:val="00D863C1"/>
    <w:rsid w:val="00D8642D"/>
    <w:rsid w:val="00D86844"/>
    <w:rsid w:val="00D868B1"/>
    <w:rsid w:val="00D86970"/>
    <w:rsid w:val="00D86FF0"/>
    <w:rsid w:val="00D8734D"/>
    <w:rsid w:val="00D87359"/>
    <w:rsid w:val="00D87546"/>
    <w:rsid w:val="00D87984"/>
    <w:rsid w:val="00D879DA"/>
    <w:rsid w:val="00D87E9A"/>
    <w:rsid w:val="00D87EC2"/>
    <w:rsid w:val="00D90230"/>
    <w:rsid w:val="00D9027C"/>
    <w:rsid w:val="00D90588"/>
    <w:rsid w:val="00D907B9"/>
    <w:rsid w:val="00D90AFB"/>
    <w:rsid w:val="00D910BB"/>
    <w:rsid w:val="00D910D5"/>
    <w:rsid w:val="00D91165"/>
    <w:rsid w:val="00D911AA"/>
    <w:rsid w:val="00D911B0"/>
    <w:rsid w:val="00D91200"/>
    <w:rsid w:val="00D913DE"/>
    <w:rsid w:val="00D91578"/>
    <w:rsid w:val="00D9159D"/>
    <w:rsid w:val="00D9160D"/>
    <w:rsid w:val="00D917A7"/>
    <w:rsid w:val="00D91951"/>
    <w:rsid w:val="00D9198F"/>
    <w:rsid w:val="00D91D9D"/>
    <w:rsid w:val="00D91F33"/>
    <w:rsid w:val="00D91F5E"/>
    <w:rsid w:val="00D91FDE"/>
    <w:rsid w:val="00D920D8"/>
    <w:rsid w:val="00D920F2"/>
    <w:rsid w:val="00D92119"/>
    <w:rsid w:val="00D922BD"/>
    <w:rsid w:val="00D923CA"/>
    <w:rsid w:val="00D924DC"/>
    <w:rsid w:val="00D92B34"/>
    <w:rsid w:val="00D92D05"/>
    <w:rsid w:val="00D92D46"/>
    <w:rsid w:val="00D92D51"/>
    <w:rsid w:val="00D92E1F"/>
    <w:rsid w:val="00D92ECE"/>
    <w:rsid w:val="00D9304B"/>
    <w:rsid w:val="00D930A3"/>
    <w:rsid w:val="00D93297"/>
    <w:rsid w:val="00D932A5"/>
    <w:rsid w:val="00D9337C"/>
    <w:rsid w:val="00D93438"/>
    <w:rsid w:val="00D93709"/>
    <w:rsid w:val="00D9370C"/>
    <w:rsid w:val="00D939DC"/>
    <w:rsid w:val="00D93BCA"/>
    <w:rsid w:val="00D93C6D"/>
    <w:rsid w:val="00D93CC3"/>
    <w:rsid w:val="00D93DB5"/>
    <w:rsid w:val="00D93E96"/>
    <w:rsid w:val="00D940B0"/>
    <w:rsid w:val="00D94133"/>
    <w:rsid w:val="00D94450"/>
    <w:rsid w:val="00D94574"/>
    <w:rsid w:val="00D949AD"/>
    <w:rsid w:val="00D949F0"/>
    <w:rsid w:val="00D94BBD"/>
    <w:rsid w:val="00D94BD6"/>
    <w:rsid w:val="00D9504A"/>
    <w:rsid w:val="00D9508A"/>
    <w:rsid w:val="00D951A5"/>
    <w:rsid w:val="00D952D5"/>
    <w:rsid w:val="00D95495"/>
    <w:rsid w:val="00D95496"/>
    <w:rsid w:val="00D9552D"/>
    <w:rsid w:val="00D9558A"/>
    <w:rsid w:val="00D9563E"/>
    <w:rsid w:val="00D957BC"/>
    <w:rsid w:val="00D95864"/>
    <w:rsid w:val="00D95BED"/>
    <w:rsid w:val="00D95C2A"/>
    <w:rsid w:val="00D96125"/>
    <w:rsid w:val="00D96342"/>
    <w:rsid w:val="00D96448"/>
    <w:rsid w:val="00D96498"/>
    <w:rsid w:val="00D9652D"/>
    <w:rsid w:val="00D96685"/>
    <w:rsid w:val="00D96698"/>
    <w:rsid w:val="00D96850"/>
    <w:rsid w:val="00D96B67"/>
    <w:rsid w:val="00D96D99"/>
    <w:rsid w:val="00D97158"/>
    <w:rsid w:val="00D97279"/>
    <w:rsid w:val="00D974A3"/>
    <w:rsid w:val="00D978E8"/>
    <w:rsid w:val="00D97903"/>
    <w:rsid w:val="00D97AEB"/>
    <w:rsid w:val="00D97FA9"/>
    <w:rsid w:val="00DA00BA"/>
    <w:rsid w:val="00DA025A"/>
    <w:rsid w:val="00DA02F6"/>
    <w:rsid w:val="00DA0477"/>
    <w:rsid w:val="00DA05B7"/>
    <w:rsid w:val="00DA0807"/>
    <w:rsid w:val="00DA0EB3"/>
    <w:rsid w:val="00DA102C"/>
    <w:rsid w:val="00DA114B"/>
    <w:rsid w:val="00DA121C"/>
    <w:rsid w:val="00DA1396"/>
    <w:rsid w:val="00DA14F6"/>
    <w:rsid w:val="00DA1889"/>
    <w:rsid w:val="00DA188C"/>
    <w:rsid w:val="00DA1A8A"/>
    <w:rsid w:val="00DA1DF6"/>
    <w:rsid w:val="00DA1E0C"/>
    <w:rsid w:val="00DA1E1B"/>
    <w:rsid w:val="00DA1F3B"/>
    <w:rsid w:val="00DA216C"/>
    <w:rsid w:val="00DA21F8"/>
    <w:rsid w:val="00DA24DA"/>
    <w:rsid w:val="00DA2B79"/>
    <w:rsid w:val="00DA2BFA"/>
    <w:rsid w:val="00DA2CBE"/>
    <w:rsid w:val="00DA3051"/>
    <w:rsid w:val="00DA30A9"/>
    <w:rsid w:val="00DA30C3"/>
    <w:rsid w:val="00DA32E4"/>
    <w:rsid w:val="00DA3323"/>
    <w:rsid w:val="00DA3357"/>
    <w:rsid w:val="00DA33B7"/>
    <w:rsid w:val="00DA3582"/>
    <w:rsid w:val="00DA383A"/>
    <w:rsid w:val="00DA3C86"/>
    <w:rsid w:val="00DA3E91"/>
    <w:rsid w:val="00DA3EC4"/>
    <w:rsid w:val="00DA4202"/>
    <w:rsid w:val="00DA43A6"/>
    <w:rsid w:val="00DA45D6"/>
    <w:rsid w:val="00DA461A"/>
    <w:rsid w:val="00DA4626"/>
    <w:rsid w:val="00DA4689"/>
    <w:rsid w:val="00DA4778"/>
    <w:rsid w:val="00DA4840"/>
    <w:rsid w:val="00DA4A43"/>
    <w:rsid w:val="00DA4AF4"/>
    <w:rsid w:val="00DA4B69"/>
    <w:rsid w:val="00DA52C8"/>
    <w:rsid w:val="00DA544B"/>
    <w:rsid w:val="00DA5454"/>
    <w:rsid w:val="00DA5B65"/>
    <w:rsid w:val="00DA5C00"/>
    <w:rsid w:val="00DA5C7F"/>
    <w:rsid w:val="00DA5D19"/>
    <w:rsid w:val="00DA5E65"/>
    <w:rsid w:val="00DA5EC4"/>
    <w:rsid w:val="00DA5ED7"/>
    <w:rsid w:val="00DA6203"/>
    <w:rsid w:val="00DA63F8"/>
    <w:rsid w:val="00DA6478"/>
    <w:rsid w:val="00DA713D"/>
    <w:rsid w:val="00DA721B"/>
    <w:rsid w:val="00DA734E"/>
    <w:rsid w:val="00DA74BF"/>
    <w:rsid w:val="00DA78CA"/>
    <w:rsid w:val="00DA7B0A"/>
    <w:rsid w:val="00DA7D17"/>
    <w:rsid w:val="00DB0012"/>
    <w:rsid w:val="00DB0073"/>
    <w:rsid w:val="00DB00A7"/>
    <w:rsid w:val="00DB00F3"/>
    <w:rsid w:val="00DB01C6"/>
    <w:rsid w:val="00DB0476"/>
    <w:rsid w:val="00DB05CD"/>
    <w:rsid w:val="00DB05FC"/>
    <w:rsid w:val="00DB09B7"/>
    <w:rsid w:val="00DB0B7D"/>
    <w:rsid w:val="00DB0B84"/>
    <w:rsid w:val="00DB0D16"/>
    <w:rsid w:val="00DB0E20"/>
    <w:rsid w:val="00DB0E58"/>
    <w:rsid w:val="00DB0EA5"/>
    <w:rsid w:val="00DB13A4"/>
    <w:rsid w:val="00DB1982"/>
    <w:rsid w:val="00DB1A0B"/>
    <w:rsid w:val="00DB1BA6"/>
    <w:rsid w:val="00DB1C0A"/>
    <w:rsid w:val="00DB1DA0"/>
    <w:rsid w:val="00DB207F"/>
    <w:rsid w:val="00DB21A9"/>
    <w:rsid w:val="00DB21C0"/>
    <w:rsid w:val="00DB29EF"/>
    <w:rsid w:val="00DB2A44"/>
    <w:rsid w:val="00DB2A74"/>
    <w:rsid w:val="00DB2DFF"/>
    <w:rsid w:val="00DB3159"/>
    <w:rsid w:val="00DB3166"/>
    <w:rsid w:val="00DB3185"/>
    <w:rsid w:val="00DB3404"/>
    <w:rsid w:val="00DB34E0"/>
    <w:rsid w:val="00DB356A"/>
    <w:rsid w:val="00DB3642"/>
    <w:rsid w:val="00DB38B9"/>
    <w:rsid w:val="00DB38C8"/>
    <w:rsid w:val="00DB3BD4"/>
    <w:rsid w:val="00DB3CEC"/>
    <w:rsid w:val="00DB3DB6"/>
    <w:rsid w:val="00DB4227"/>
    <w:rsid w:val="00DB43F9"/>
    <w:rsid w:val="00DB442B"/>
    <w:rsid w:val="00DB445D"/>
    <w:rsid w:val="00DB48AE"/>
    <w:rsid w:val="00DB491C"/>
    <w:rsid w:val="00DB49D1"/>
    <w:rsid w:val="00DB4B39"/>
    <w:rsid w:val="00DB4D92"/>
    <w:rsid w:val="00DB4E34"/>
    <w:rsid w:val="00DB4E66"/>
    <w:rsid w:val="00DB4FC6"/>
    <w:rsid w:val="00DB5047"/>
    <w:rsid w:val="00DB5090"/>
    <w:rsid w:val="00DB50D2"/>
    <w:rsid w:val="00DB541A"/>
    <w:rsid w:val="00DB5430"/>
    <w:rsid w:val="00DB5579"/>
    <w:rsid w:val="00DB5695"/>
    <w:rsid w:val="00DB5843"/>
    <w:rsid w:val="00DB5B67"/>
    <w:rsid w:val="00DB5F40"/>
    <w:rsid w:val="00DB6002"/>
    <w:rsid w:val="00DB60C5"/>
    <w:rsid w:val="00DB60DD"/>
    <w:rsid w:val="00DB67D8"/>
    <w:rsid w:val="00DB6897"/>
    <w:rsid w:val="00DB6952"/>
    <w:rsid w:val="00DB6992"/>
    <w:rsid w:val="00DB6A37"/>
    <w:rsid w:val="00DB6D0A"/>
    <w:rsid w:val="00DB6F19"/>
    <w:rsid w:val="00DB6F46"/>
    <w:rsid w:val="00DB6FA5"/>
    <w:rsid w:val="00DB7094"/>
    <w:rsid w:val="00DB7486"/>
    <w:rsid w:val="00DB77C4"/>
    <w:rsid w:val="00DB7957"/>
    <w:rsid w:val="00DB7965"/>
    <w:rsid w:val="00DB7989"/>
    <w:rsid w:val="00DB7C96"/>
    <w:rsid w:val="00DB7DF4"/>
    <w:rsid w:val="00DB7FDA"/>
    <w:rsid w:val="00DC012E"/>
    <w:rsid w:val="00DC042D"/>
    <w:rsid w:val="00DC0441"/>
    <w:rsid w:val="00DC07D9"/>
    <w:rsid w:val="00DC0A58"/>
    <w:rsid w:val="00DC0AB1"/>
    <w:rsid w:val="00DC0B18"/>
    <w:rsid w:val="00DC0C73"/>
    <w:rsid w:val="00DC0FBB"/>
    <w:rsid w:val="00DC1147"/>
    <w:rsid w:val="00DC1B9B"/>
    <w:rsid w:val="00DC1C54"/>
    <w:rsid w:val="00DC1DC6"/>
    <w:rsid w:val="00DC1FB8"/>
    <w:rsid w:val="00DC239A"/>
    <w:rsid w:val="00DC24BC"/>
    <w:rsid w:val="00DC2B0B"/>
    <w:rsid w:val="00DC2CDC"/>
    <w:rsid w:val="00DC2DE0"/>
    <w:rsid w:val="00DC2E9C"/>
    <w:rsid w:val="00DC30D3"/>
    <w:rsid w:val="00DC31E9"/>
    <w:rsid w:val="00DC335C"/>
    <w:rsid w:val="00DC3EA7"/>
    <w:rsid w:val="00DC3F4E"/>
    <w:rsid w:val="00DC40BB"/>
    <w:rsid w:val="00DC41FD"/>
    <w:rsid w:val="00DC45B3"/>
    <w:rsid w:val="00DC46E1"/>
    <w:rsid w:val="00DC47CE"/>
    <w:rsid w:val="00DC486A"/>
    <w:rsid w:val="00DC4AE0"/>
    <w:rsid w:val="00DC4D9D"/>
    <w:rsid w:val="00DC51FC"/>
    <w:rsid w:val="00DC5230"/>
    <w:rsid w:val="00DC526D"/>
    <w:rsid w:val="00DC5359"/>
    <w:rsid w:val="00DC5417"/>
    <w:rsid w:val="00DC587D"/>
    <w:rsid w:val="00DC5A3B"/>
    <w:rsid w:val="00DC5AE4"/>
    <w:rsid w:val="00DC5DDF"/>
    <w:rsid w:val="00DC5EE5"/>
    <w:rsid w:val="00DC651B"/>
    <w:rsid w:val="00DC6872"/>
    <w:rsid w:val="00DC691B"/>
    <w:rsid w:val="00DC6982"/>
    <w:rsid w:val="00DC6E33"/>
    <w:rsid w:val="00DC6FC9"/>
    <w:rsid w:val="00DC6FD6"/>
    <w:rsid w:val="00DC7234"/>
    <w:rsid w:val="00DC75F6"/>
    <w:rsid w:val="00DC76ED"/>
    <w:rsid w:val="00DC783D"/>
    <w:rsid w:val="00DC7AD5"/>
    <w:rsid w:val="00DC7B31"/>
    <w:rsid w:val="00DC7FB9"/>
    <w:rsid w:val="00DD064A"/>
    <w:rsid w:val="00DD0744"/>
    <w:rsid w:val="00DD0997"/>
    <w:rsid w:val="00DD09A2"/>
    <w:rsid w:val="00DD0C1E"/>
    <w:rsid w:val="00DD0DFF"/>
    <w:rsid w:val="00DD1286"/>
    <w:rsid w:val="00DD1387"/>
    <w:rsid w:val="00DD13C4"/>
    <w:rsid w:val="00DD14F4"/>
    <w:rsid w:val="00DD165C"/>
    <w:rsid w:val="00DD1776"/>
    <w:rsid w:val="00DD193A"/>
    <w:rsid w:val="00DD19A5"/>
    <w:rsid w:val="00DD1D4C"/>
    <w:rsid w:val="00DD1F84"/>
    <w:rsid w:val="00DD1FE2"/>
    <w:rsid w:val="00DD211E"/>
    <w:rsid w:val="00DD233F"/>
    <w:rsid w:val="00DD2961"/>
    <w:rsid w:val="00DD2A0A"/>
    <w:rsid w:val="00DD2D10"/>
    <w:rsid w:val="00DD2DA8"/>
    <w:rsid w:val="00DD2F61"/>
    <w:rsid w:val="00DD30F4"/>
    <w:rsid w:val="00DD31BA"/>
    <w:rsid w:val="00DD32B4"/>
    <w:rsid w:val="00DD332D"/>
    <w:rsid w:val="00DD3476"/>
    <w:rsid w:val="00DD38F8"/>
    <w:rsid w:val="00DD391A"/>
    <w:rsid w:val="00DD3D7F"/>
    <w:rsid w:val="00DD3FF9"/>
    <w:rsid w:val="00DD4245"/>
    <w:rsid w:val="00DD43D3"/>
    <w:rsid w:val="00DD452E"/>
    <w:rsid w:val="00DD4544"/>
    <w:rsid w:val="00DD4833"/>
    <w:rsid w:val="00DD4A6C"/>
    <w:rsid w:val="00DD4E0D"/>
    <w:rsid w:val="00DD5096"/>
    <w:rsid w:val="00DD5184"/>
    <w:rsid w:val="00DD5660"/>
    <w:rsid w:val="00DD57A9"/>
    <w:rsid w:val="00DD585F"/>
    <w:rsid w:val="00DD5BFE"/>
    <w:rsid w:val="00DD5D26"/>
    <w:rsid w:val="00DD5D53"/>
    <w:rsid w:val="00DD5D71"/>
    <w:rsid w:val="00DD6002"/>
    <w:rsid w:val="00DD6121"/>
    <w:rsid w:val="00DD63C0"/>
    <w:rsid w:val="00DD6437"/>
    <w:rsid w:val="00DD64DC"/>
    <w:rsid w:val="00DD65B8"/>
    <w:rsid w:val="00DD671F"/>
    <w:rsid w:val="00DD68B1"/>
    <w:rsid w:val="00DD6BC3"/>
    <w:rsid w:val="00DD6D8D"/>
    <w:rsid w:val="00DD6F6D"/>
    <w:rsid w:val="00DD6FB9"/>
    <w:rsid w:val="00DD6FDF"/>
    <w:rsid w:val="00DD72AB"/>
    <w:rsid w:val="00DD752D"/>
    <w:rsid w:val="00DD77AB"/>
    <w:rsid w:val="00DD7ADD"/>
    <w:rsid w:val="00DD7B59"/>
    <w:rsid w:val="00DD7D70"/>
    <w:rsid w:val="00DD7DDB"/>
    <w:rsid w:val="00DD7E48"/>
    <w:rsid w:val="00DD7F4D"/>
    <w:rsid w:val="00DE0097"/>
    <w:rsid w:val="00DE02DC"/>
    <w:rsid w:val="00DE0B52"/>
    <w:rsid w:val="00DE0BA0"/>
    <w:rsid w:val="00DE0C10"/>
    <w:rsid w:val="00DE1082"/>
    <w:rsid w:val="00DE12A4"/>
    <w:rsid w:val="00DE12D7"/>
    <w:rsid w:val="00DE1531"/>
    <w:rsid w:val="00DE174E"/>
    <w:rsid w:val="00DE1C69"/>
    <w:rsid w:val="00DE1FB8"/>
    <w:rsid w:val="00DE2211"/>
    <w:rsid w:val="00DE223C"/>
    <w:rsid w:val="00DE231B"/>
    <w:rsid w:val="00DE2330"/>
    <w:rsid w:val="00DE24A8"/>
    <w:rsid w:val="00DE25B7"/>
    <w:rsid w:val="00DE2A27"/>
    <w:rsid w:val="00DE2AB3"/>
    <w:rsid w:val="00DE2BE7"/>
    <w:rsid w:val="00DE2D87"/>
    <w:rsid w:val="00DE2DE6"/>
    <w:rsid w:val="00DE2EFA"/>
    <w:rsid w:val="00DE2F92"/>
    <w:rsid w:val="00DE338A"/>
    <w:rsid w:val="00DE33F9"/>
    <w:rsid w:val="00DE34B2"/>
    <w:rsid w:val="00DE34D3"/>
    <w:rsid w:val="00DE34EC"/>
    <w:rsid w:val="00DE3567"/>
    <w:rsid w:val="00DE3664"/>
    <w:rsid w:val="00DE36A1"/>
    <w:rsid w:val="00DE37DA"/>
    <w:rsid w:val="00DE3947"/>
    <w:rsid w:val="00DE3D5C"/>
    <w:rsid w:val="00DE3DE8"/>
    <w:rsid w:val="00DE3E1D"/>
    <w:rsid w:val="00DE3F40"/>
    <w:rsid w:val="00DE40C9"/>
    <w:rsid w:val="00DE40DE"/>
    <w:rsid w:val="00DE4194"/>
    <w:rsid w:val="00DE41B0"/>
    <w:rsid w:val="00DE446D"/>
    <w:rsid w:val="00DE4479"/>
    <w:rsid w:val="00DE461F"/>
    <w:rsid w:val="00DE4C87"/>
    <w:rsid w:val="00DE502D"/>
    <w:rsid w:val="00DE5227"/>
    <w:rsid w:val="00DE5270"/>
    <w:rsid w:val="00DE53D7"/>
    <w:rsid w:val="00DE542A"/>
    <w:rsid w:val="00DE5476"/>
    <w:rsid w:val="00DE5987"/>
    <w:rsid w:val="00DE5ABF"/>
    <w:rsid w:val="00DE5B1F"/>
    <w:rsid w:val="00DE5BB6"/>
    <w:rsid w:val="00DE5EA3"/>
    <w:rsid w:val="00DE5F68"/>
    <w:rsid w:val="00DE5FE3"/>
    <w:rsid w:val="00DE5FFF"/>
    <w:rsid w:val="00DE6306"/>
    <w:rsid w:val="00DE6331"/>
    <w:rsid w:val="00DE644A"/>
    <w:rsid w:val="00DE6512"/>
    <w:rsid w:val="00DE65BE"/>
    <w:rsid w:val="00DE6A4D"/>
    <w:rsid w:val="00DE6E98"/>
    <w:rsid w:val="00DE6F56"/>
    <w:rsid w:val="00DE709D"/>
    <w:rsid w:val="00DE74C1"/>
    <w:rsid w:val="00DE7533"/>
    <w:rsid w:val="00DE768D"/>
    <w:rsid w:val="00DE76CA"/>
    <w:rsid w:val="00DE7776"/>
    <w:rsid w:val="00DE788B"/>
    <w:rsid w:val="00DE7904"/>
    <w:rsid w:val="00DE7B55"/>
    <w:rsid w:val="00DE7C40"/>
    <w:rsid w:val="00DE7E20"/>
    <w:rsid w:val="00DE7FC4"/>
    <w:rsid w:val="00DF004E"/>
    <w:rsid w:val="00DF043D"/>
    <w:rsid w:val="00DF055F"/>
    <w:rsid w:val="00DF05F0"/>
    <w:rsid w:val="00DF0653"/>
    <w:rsid w:val="00DF0772"/>
    <w:rsid w:val="00DF0B2D"/>
    <w:rsid w:val="00DF0CE5"/>
    <w:rsid w:val="00DF0F8B"/>
    <w:rsid w:val="00DF10F8"/>
    <w:rsid w:val="00DF116E"/>
    <w:rsid w:val="00DF1211"/>
    <w:rsid w:val="00DF1398"/>
    <w:rsid w:val="00DF172C"/>
    <w:rsid w:val="00DF1740"/>
    <w:rsid w:val="00DF18A4"/>
    <w:rsid w:val="00DF18A9"/>
    <w:rsid w:val="00DF1A2F"/>
    <w:rsid w:val="00DF1A91"/>
    <w:rsid w:val="00DF1B1F"/>
    <w:rsid w:val="00DF1F5E"/>
    <w:rsid w:val="00DF2218"/>
    <w:rsid w:val="00DF23F4"/>
    <w:rsid w:val="00DF2474"/>
    <w:rsid w:val="00DF2879"/>
    <w:rsid w:val="00DF28B1"/>
    <w:rsid w:val="00DF2A88"/>
    <w:rsid w:val="00DF2BE1"/>
    <w:rsid w:val="00DF2C62"/>
    <w:rsid w:val="00DF2D5C"/>
    <w:rsid w:val="00DF2E48"/>
    <w:rsid w:val="00DF2E61"/>
    <w:rsid w:val="00DF2E6E"/>
    <w:rsid w:val="00DF2F43"/>
    <w:rsid w:val="00DF2FDC"/>
    <w:rsid w:val="00DF3147"/>
    <w:rsid w:val="00DF31CA"/>
    <w:rsid w:val="00DF33FE"/>
    <w:rsid w:val="00DF35EC"/>
    <w:rsid w:val="00DF375D"/>
    <w:rsid w:val="00DF3965"/>
    <w:rsid w:val="00DF3A3A"/>
    <w:rsid w:val="00DF3BBF"/>
    <w:rsid w:val="00DF3D84"/>
    <w:rsid w:val="00DF47E0"/>
    <w:rsid w:val="00DF49E7"/>
    <w:rsid w:val="00DF52A0"/>
    <w:rsid w:val="00DF5398"/>
    <w:rsid w:val="00DF54B9"/>
    <w:rsid w:val="00DF5714"/>
    <w:rsid w:val="00DF57F0"/>
    <w:rsid w:val="00DF5AE4"/>
    <w:rsid w:val="00DF5B6B"/>
    <w:rsid w:val="00DF5CB6"/>
    <w:rsid w:val="00DF60B1"/>
    <w:rsid w:val="00DF60C8"/>
    <w:rsid w:val="00DF6161"/>
    <w:rsid w:val="00DF6207"/>
    <w:rsid w:val="00DF6212"/>
    <w:rsid w:val="00DF63AE"/>
    <w:rsid w:val="00DF66AF"/>
    <w:rsid w:val="00DF66D0"/>
    <w:rsid w:val="00DF6847"/>
    <w:rsid w:val="00DF69CB"/>
    <w:rsid w:val="00DF6A81"/>
    <w:rsid w:val="00DF6A9D"/>
    <w:rsid w:val="00DF6CC9"/>
    <w:rsid w:val="00DF6E40"/>
    <w:rsid w:val="00DF6E67"/>
    <w:rsid w:val="00DF6FF2"/>
    <w:rsid w:val="00DF715B"/>
    <w:rsid w:val="00DF72E1"/>
    <w:rsid w:val="00DF72F0"/>
    <w:rsid w:val="00DF7378"/>
    <w:rsid w:val="00DF7436"/>
    <w:rsid w:val="00DF75DB"/>
    <w:rsid w:val="00DF7604"/>
    <w:rsid w:val="00DF784F"/>
    <w:rsid w:val="00DF78C6"/>
    <w:rsid w:val="00DF792F"/>
    <w:rsid w:val="00DF7BC2"/>
    <w:rsid w:val="00DF7F3D"/>
    <w:rsid w:val="00E00001"/>
    <w:rsid w:val="00E0008B"/>
    <w:rsid w:val="00E000A2"/>
    <w:rsid w:val="00E00103"/>
    <w:rsid w:val="00E0011D"/>
    <w:rsid w:val="00E00468"/>
    <w:rsid w:val="00E004BD"/>
    <w:rsid w:val="00E005B5"/>
    <w:rsid w:val="00E00618"/>
    <w:rsid w:val="00E00631"/>
    <w:rsid w:val="00E007DD"/>
    <w:rsid w:val="00E008D3"/>
    <w:rsid w:val="00E00AA1"/>
    <w:rsid w:val="00E00AD6"/>
    <w:rsid w:val="00E00C40"/>
    <w:rsid w:val="00E00DC9"/>
    <w:rsid w:val="00E00F66"/>
    <w:rsid w:val="00E0128C"/>
    <w:rsid w:val="00E0129B"/>
    <w:rsid w:val="00E017A6"/>
    <w:rsid w:val="00E01979"/>
    <w:rsid w:val="00E01D4B"/>
    <w:rsid w:val="00E01EDD"/>
    <w:rsid w:val="00E01F51"/>
    <w:rsid w:val="00E02162"/>
    <w:rsid w:val="00E0232B"/>
    <w:rsid w:val="00E023CD"/>
    <w:rsid w:val="00E02471"/>
    <w:rsid w:val="00E024EE"/>
    <w:rsid w:val="00E0266E"/>
    <w:rsid w:val="00E02703"/>
    <w:rsid w:val="00E02AB3"/>
    <w:rsid w:val="00E02B17"/>
    <w:rsid w:val="00E02B75"/>
    <w:rsid w:val="00E02D7B"/>
    <w:rsid w:val="00E02DAA"/>
    <w:rsid w:val="00E03006"/>
    <w:rsid w:val="00E03194"/>
    <w:rsid w:val="00E03439"/>
    <w:rsid w:val="00E03533"/>
    <w:rsid w:val="00E03A57"/>
    <w:rsid w:val="00E03FAF"/>
    <w:rsid w:val="00E04095"/>
    <w:rsid w:val="00E040B1"/>
    <w:rsid w:val="00E040C9"/>
    <w:rsid w:val="00E04145"/>
    <w:rsid w:val="00E041CC"/>
    <w:rsid w:val="00E045AD"/>
    <w:rsid w:val="00E04720"/>
    <w:rsid w:val="00E0494B"/>
    <w:rsid w:val="00E04B34"/>
    <w:rsid w:val="00E04B7B"/>
    <w:rsid w:val="00E04C9B"/>
    <w:rsid w:val="00E04F64"/>
    <w:rsid w:val="00E05179"/>
    <w:rsid w:val="00E051C4"/>
    <w:rsid w:val="00E051C7"/>
    <w:rsid w:val="00E0520D"/>
    <w:rsid w:val="00E05C9D"/>
    <w:rsid w:val="00E05CFB"/>
    <w:rsid w:val="00E05DDF"/>
    <w:rsid w:val="00E05E86"/>
    <w:rsid w:val="00E06182"/>
    <w:rsid w:val="00E06260"/>
    <w:rsid w:val="00E06567"/>
    <w:rsid w:val="00E06577"/>
    <w:rsid w:val="00E067CA"/>
    <w:rsid w:val="00E06910"/>
    <w:rsid w:val="00E06D2B"/>
    <w:rsid w:val="00E0714C"/>
    <w:rsid w:val="00E072EE"/>
    <w:rsid w:val="00E076C1"/>
    <w:rsid w:val="00E078BD"/>
    <w:rsid w:val="00E07A36"/>
    <w:rsid w:val="00E07B7B"/>
    <w:rsid w:val="00E07FD0"/>
    <w:rsid w:val="00E100CC"/>
    <w:rsid w:val="00E109FA"/>
    <w:rsid w:val="00E10AB0"/>
    <w:rsid w:val="00E10C49"/>
    <w:rsid w:val="00E10F42"/>
    <w:rsid w:val="00E11583"/>
    <w:rsid w:val="00E11E3D"/>
    <w:rsid w:val="00E11E64"/>
    <w:rsid w:val="00E11E67"/>
    <w:rsid w:val="00E11E6D"/>
    <w:rsid w:val="00E11ED1"/>
    <w:rsid w:val="00E11EE1"/>
    <w:rsid w:val="00E12354"/>
    <w:rsid w:val="00E12656"/>
    <w:rsid w:val="00E129BA"/>
    <w:rsid w:val="00E12C1A"/>
    <w:rsid w:val="00E12F84"/>
    <w:rsid w:val="00E13117"/>
    <w:rsid w:val="00E136A3"/>
    <w:rsid w:val="00E136E3"/>
    <w:rsid w:val="00E1381D"/>
    <w:rsid w:val="00E13A7B"/>
    <w:rsid w:val="00E13BA2"/>
    <w:rsid w:val="00E13CF4"/>
    <w:rsid w:val="00E13DCB"/>
    <w:rsid w:val="00E14055"/>
    <w:rsid w:val="00E14065"/>
    <w:rsid w:val="00E140DF"/>
    <w:rsid w:val="00E1420C"/>
    <w:rsid w:val="00E1447C"/>
    <w:rsid w:val="00E144B0"/>
    <w:rsid w:val="00E14501"/>
    <w:rsid w:val="00E1462F"/>
    <w:rsid w:val="00E147C0"/>
    <w:rsid w:val="00E14857"/>
    <w:rsid w:val="00E148F1"/>
    <w:rsid w:val="00E14AED"/>
    <w:rsid w:val="00E14B89"/>
    <w:rsid w:val="00E14DB3"/>
    <w:rsid w:val="00E14DE1"/>
    <w:rsid w:val="00E14EAB"/>
    <w:rsid w:val="00E15102"/>
    <w:rsid w:val="00E151A5"/>
    <w:rsid w:val="00E151EF"/>
    <w:rsid w:val="00E155CE"/>
    <w:rsid w:val="00E15E4D"/>
    <w:rsid w:val="00E15F9B"/>
    <w:rsid w:val="00E15FE6"/>
    <w:rsid w:val="00E16062"/>
    <w:rsid w:val="00E1639B"/>
    <w:rsid w:val="00E16689"/>
    <w:rsid w:val="00E16721"/>
    <w:rsid w:val="00E16B91"/>
    <w:rsid w:val="00E16BEE"/>
    <w:rsid w:val="00E16C35"/>
    <w:rsid w:val="00E16CF2"/>
    <w:rsid w:val="00E16E36"/>
    <w:rsid w:val="00E16FB8"/>
    <w:rsid w:val="00E1728F"/>
    <w:rsid w:val="00E17587"/>
    <w:rsid w:val="00E177D8"/>
    <w:rsid w:val="00E17855"/>
    <w:rsid w:val="00E1789E"/>
    <w:rsid w:val="00E1790F"/>
    <w:rsid w:val="00E17927"/>
    <w:rsid w:val="00E179A4"/>
    <w:rsid w:val="00E17B78"/>
    <w:rsid w:val="00E17CA3"/>
    <w:rsid w:val="00E17CCC"/>
    <w:rsid w:val="00E17DEA"/>
    <w:rsid w:val="00E17E19"/>
    <w:rsid w:val="00E17ED5"/>
    <w:rsid w:val="00E17EEF"/>
    <w:rsid w:val="00E2018B"/>
    <w:rsid w:val="00E201DD"/>
    <w:rsid w:val="00E201FA"/>
    <w:rsid w:val="00E20247"/>
    <w:rsid w:val="00E20289"/>
    <w:rsid w:val="00E202D8"/>
    <w:rsid w:val="00E20435"/>
    <w:rsid w:val="00E206D7"/>
    <w:rsid w:val="00E20818"/>
    <w:rsid w:val="00E20876"/>
    <w:rsid w:val="00E20DC8"/>
    <w:rsid w:val="00E20ED5"/>
    <w:rsid w:val="00E20F7B"/>
    <w:rsid w:val="00E20FC3"/>
    <w:rsid w:val="00E21452"/>
    <w:rsid w:val="00E2156C"/>
    <w:rsid w:val="00E21829"/>
    <w:rsid w:val="00E21928"/>
    <w:rsid w:val="00E21A64"/>
    <w:rsid w:val="00E21C87"/>
    <w:rsid w:val="00E21D7F"/>
    <w:rsid w:val="00E21E97"/>
    <w:rsid w:val="00E21EA8"/>
    <w:rsid w:val="00E21F5C"/>
    <w:rsid w:val="00E21FE0"/>
    <w:rsid w:val="00E22037"/>
    <w:rsid w:val="00E2218D"/>
    <w:rsid w:val="00E222A9"/>
    <w:rsid w:val="00E22892"/>
    <w:rsid w:val="00E228E8"/>
    <w:rsid w:val="00E22ABF"/>
    <w:rsid w:val="00E22D6D"/>
    <w:rsid w:val="00E22D91"/>
    <w:rsid w:val="00E22DBD"/>
    <w:rsid w:val="00E22E31"/>
    <w:rsid w:val="00E23026"/>
    <w:rsid w:val="00E23170"/>
    <w:rsid w:val="00E233A2"/>
    <w:rsid w:val="00E235C1"/>
    <w:rsid w:val="00E23F08"/>
    <w:rsid w:val="00E23F5F"/>
    <w:rsid w:val="00E2406F"/>
    <w:rsid w:val="00E240CF"/>
    <w:rsid w:val="00E242F8"/>
    <w:rsid w:val="00E2469C"/>
    <w:rsid w:val="00E24C6F"/>
    <w:rsid w:val="00E24D17"/>
    <w:rsid w:val="00E24DE2"/>
    <w:rsid w:val="00E24E91"/>
    <w:rsid w:val="00E24ECE"/>
    <w:rsid w:val="00E2511A"/>
    <w:rsid w:val="00E25236"/>
    <w:rsid w:val="00E25345"/>
    <w:rsid w:val="00E253EF"/>
    <w:rsid w:val="00E2550D"/>
    <w:rsid w:val="00E257E3"/>
    <w:rsid w:val="00E25834"/>
    <w:rsid w:val="00E25A39"/>
    <w:rsid w:val="00E25EEB"/>
    <w:rsid w:val="00E26029"/>
    <w:rsid w:val="00E26067"/>
    <w:rsid w:val="00E26117"/>
    <w:rsid w:val="00E262D6"/>
    <w:rsid w:val="00E263C0"/>
    <w:rsid w:val="00E2642B"/>
    <w:rsid w:val="00E26587"/>
    <w:rsid w:val="00E265DA"/>
    <w:rsid w:val="00E26713"/>
    <w:rsid w:val="00E2682F"/>
    <w:rsid w:val="00E26A94"/>
    <w:rsid w:val="00E26D02"/>
    <w:rsid w:val="00E26D78"/>
    <w:rsid w:val="00E26E52"/>
    <w:rsid w:val="00E26FDB"/>
    <w:rsid w:val="00E2709A"/>
    <w:rsid w:val="00E270F6"/>
    <w:rsid w:val="00E271EF"/>
    <w:rsid w:val="00E272B6"/>
    <w:rsid w:val="00E27446"/>
    <w:rsid w:val="00E274D6"/>
    <w:rsid w:val="00E275EF"/>
    <w:rsid w:val="00E2778B"/>
    <w:rsid w:val="00E27F23"/>
    <w:rsid w:val="00E30112"/>
    <w:rsid w:val="00E30460"/>
    <w:rsid w:val="00E30479"/>
    <w:rsid w:val="00E304DC"/>
    <w:rsid w:val="00E30734"/>
    <w:rsid w:val="00E307E4"/>
    <w:rsid w:val="00E30C60"/>
    <w:rsid w:val="00E30DB9"/>
    <w:rsid w:val="00E30E40"/>
    <w:rsid w:val="00E30EDB"/>
    <w:rsid w:val="00E30F1E"/>
    <w:rsid w:val="00E30F22"/>
    <w:rsid w:val="00E30FE0"/>
    <w:rsid w:val="00E3188B"/>
    <w:rsid w:val="00E3188E"/>
    <w:rsid w:val="00E31BB1"/>
    <w:rsid w:val="00E31BC1"/>
    <w:rsid w:val="00E31D63"/>
    <w:rsid w:val="00E31DBF"/>
    <w:rsid w:val="00E3201C"/>
    <w:rsid w:val="00E321B8"/>
    <w:rsid w:val="00E321F2"/>
    <w:rsid w:val="00E32251"/>
    <w:rsid w:val="00E32920"/>
    <w:rsid w:val="00E32970"/>
    <w:rsid w:val="00E329C8"/>
    <w:rsid w:val="00E32CB3"/>
    <w:rsid w:val="00E32D8B"/>
    <w:rsid w:val="00E32F0E"/>
    <w:rsid w:val="00E32F29"/>
    <w:rsid w:val="00E32F39"/>
    <w:rsid w:val="00E3305E"/>
    <w:rsid w:val="00E330DC"/>
    <w:rsid w:val="00E33378"/>
    <w:rsid w:val="00E3339F"/>
    <w:rsid w:val="00E334B6"/>
    <w:rsid w:val="00E337D5"/>
    <w:rsid w:val="00E33890"/>
    <w:rsid w:val="00E33B36"/>
    <w:rsid w:val="00E33DE8"/>
    <w:rsid w:val="00E33F3B"/>
    <w:rsid w:val="00E33F9E"/>
    <w:rsid w:val="00E3424D"/>
    <w:rsid w:val="00E34A1F"/>
    <w:rsid w:val="00E34C98"/>
    <w:rsid w:val="00E34D99"/>
    <w:rsid w:val="00E350AE"/>
    <w:rsid w:val="00E3512A"/>
    <w:rsid w:val="00E3525C"/>
    <w:rsid w:val="00E352E4"/>
    <w:rsid w:val="00E35300"/>
    <w:rsid w:val="00E354E1"/>
    <w:rsid w:val="00E3568E"/>
    <w:rsid w:val="00E35A4C"/>
    <w:rsid w:val="00E35D80"/>
    <w:rsid w:val="00E36075"/>
    <w:rsid w:val="00E36263"/>
    <w:rsid w:val="00E3670F"/>
    <w:rsid w:val="00E367F9"/>
    <w:rsid w:val="00E3692D"/>
    <w:rsid w:val="00E3694A"/>
    <w:rsid w:val="00E36999"/>
    <w:rsid w:val="00E371A7"/>
    <w:rsid w:val="00E3721C"/>
    <w:rsid w:val="00E3734C"/>
    <w:rsid w:val="00E373B6"/>
    <w:rsid w:val="00E37840"/>
    <w:rsid w:val="00E378C9"/>
    <w:rsid w:val="00E3790E"/>
    <w:rsid w:val="00E37981"/>
    <w:rsid w:val="00E37996"/>
    <w:rsid w:val="00E37A96"/>
    <w:rsid w:val="00E37AE5"/>
    <w:rsid w:val="00E37B68"/>
    <w:rsid w:val="00E37B9F"/>
    <w:rsid w:val="00E37D7D"/>
    <w:rsid w:val="00E37D9C"/>
    <w:rsid w:val="00E37F2C"/>
    <w:rsid w:val="00E401C8"/>
    <w:rsid w:val="00E4021F"/>
    <w:rsid w:val="00E402F9"/>
    <w:rsid w:val="00E4030D"/>
    <w:rsid w:val="00E4056C"/>
    <w:rsid w:val="00E40A48"/>
    <w:rsid w:val="00E40C20"/>
    <w:rsid w:val="00E40CF1"/>
    <w:rsid w:val="00E40D79"/>
    <w:rsid w:val="00E40DAD"/>
    <w:rsid w:val="00E4104A"/>
    <w:rsid w:val="00E41055"/>
    <w:rsid w:val="00E4176F"/>
    <w:rsid w:val="00E417AE"/>
    <w:rsid w:val="00E41933"/>
    <w:rsid w:val="00E41BCE"/>
    <w:rsid w:val="00E41BD0"/>
    <w:rsid w:val="00E41D26"/>
    <w:rsid w:val="00E41E01"/>
    <w:rsid w:val="00E41F5F"/>
    <w:rsid w:val="00E42036"/>
    <w:rsid w:val="00E420F2"/>
    <w:rsid w:val="00E4241E"/>
    <w:rsid w:val="00E425DA"/>
    <w:rsid w:val="00E425FC"/>
    <w:rsid w:val="00E429CA"/>
    <w:rsid w:val="00E429E9"/>
    <w:rsid w:val="00E42D35"/>
    <w:rsid w:val="00E42E57"/>
    <w:rsid w:val="00E42E9A"/>
    <w:rsid w:val="00E42F26"/>
    <w:rsid w:val="00E43245"/>
    <w:rsid w:val="00E432A3"/>
    <w:rsid w:val="00E4347E"/>
    <w:rsid w:val="00E435CC"/>
    <w:rsid w:val="00E435DF"/>
    <w:rsid w:val="00E436D5"/>
    <w:rsid w:val="00E4377B"/>
    <w:rsid w:val="00E4387E"/>
    <w:rsid w:val="00E43882"/>
    <w:rsid w:val="00E43A72"/>
    <w:rsid w:val="00E43E65"/>
    <w:rsid w:val="00E43FAA"/>
    <w:rsid w:val="00E43FB8"/>
    <w:rsid w:val="00E44322"/>
    <w:rsid w:val="00E44423"/>
    <w:rsid w:val="00E44475"/>
    <w:rsid w:val="00E446E1"/>
    <w:rsid w:val="00E448BB"/>
    <w:rsid w:val="00E449A8"/>
    <w:rsid w:val="00E44C25"/>
    <w:rsid w:val="00E44C76"/>
    <w:rsid w:val="00E44C89"/>
    <w:rsid w:val="00E45021"/>
    <w:rsid w:val="00E45247"/>
    <w:rsid w:val="00E452DB"/>
    <w:rsid w:val="00E452FE"/>
    <w:rsid w:val="00E454FB"/>
    <w:rsid w:val="00E45616"/>
    <w:rsid w:val="00E456DC"/>
    <w:rsid w:val="00E456E9"/>
    <w:rsid w:val="00E45763"/>
    <w:rsid w:val="00E45828"/>
    <w:rsid w:val="00E45A8E"/>
    <w:rsid w:val="00E45EDB"/>
    <w:rsid w:val="00E45F3B"/>
    <w:rsid w:val="00E46233"/>
    <w:rsid w:val="00E462EA"/>
    <w:rsid w:val="00E46333"/>
    <w:rsid w:val="00E46782"/>
    <w:rsid w:val="00E467C4"/>
    <w:rsid w:val="00E46B41"/>
    <w:rsid w:val="00E46B7A"/>
    <w:rsid w:val="00E46EE7"/>
    <w:rsid w:val="00E470E6"/>
    <w:rsid w:val="00E47120"/>
    <w:rsid w:val="00E4717C"/>
    <w:rsid w:val="00E472C4"/>
    <w:rsid w:val="00E4744F"/>
    <w:rsid w:val="00E4780B"/>
    <w:rsid w:val="00E47A43"/>
    <w:rsid w:val="00E47BD8"/>
    <w:rsid w:val="00E47E1E"/>
    <w:rsid w:val="00E502BA"/>
    <w:rsid w:val="00E50364"/>
    <w:rsid w:val="00E506C0"/>
    <w:rsid w:val="00E506D5"/>
    <w:rsid w:val="00E5071F"/>
    <w:rsid w:val="00E5078B"/>
    <w:rsid w:val="00E50980"/>
    <w:rsid w:val="00E50A41"/>
    <w:rsid w:val="00E50B1D"/>
    <w:rsid w:val="00E50E7E"/>
    <w:rsid w:val="00E50F1B"/>
    <w:rsid w:val="00E5133F"/>
    <w:rsid w:val="00E517F1"/>
    <w:rsid w:val="00E51A0F"/>
    <w:rsid w:val="00E51A11"/>
    <w:rsid w:val="00E51A26"/>
    <w:rsid w:val="00E51AA7"/>
    <w:rsid w:val="00E51AFB"/>
    <w:rsid w:val="00E51BCE"/>
    <w:rsid w:val="00E51C20"/>
    <w:rsid w:val="00E51D1B"/>
    <w:rsid w:val="00E51FCD"/>
    <w:rsid w:val="00E52015"/>
    <w:rsid w:val="00E52114"/>
    <w:rsid w:val="00E52132"/>
    <w:rsid w:val="00E521D7"/>
    <w:rsid w:val="00E5247F"/>
    <w:rsid w:val="00E52519"/>
    <w:rsid w:val="00E5254D"/>
    <w:rsid w:val="00E525C9"/>
    <w:rsid w:val="00E52641"/>
    <w:rsid w:val="00E528B1"/>
    <w:rsid w:val="00E52A51"/>
    <w:rsid w:val="00E52ABE"/>
    <w:rsid w:val="00E52B7A"/>
    <w:rsid w:val="00E52BB9"/>
    <w:rsid w:val="00E52C1B"/>
    <w:rsid w:val="00E52C3E"/>
    <w:rsid w:val="00E53045"/>
    <w:rsid w:val="00E53275"/>
    <w:rsid w:val="00E532AE"/>
    <w:rsid w:val="00E5350D"/>
    <w:rsid w:val="00E53583"/>
    <w:rsid w:val="00E539C0"/>
    <w:rsid w:val="00E53BF2"/>
    <w:rsid w:val="00E53C2F"/>
    <w:rsid w:val="00E53C8B"/>
    <w:rsid w:val="00E53CFC"/>
    <w:rsid w:val="00E53FCA"/>
    <w:rsid w:val="00E54243"/>
    <w:rsid w:val="00E54262"/>
    <w:rsid w:val="00E54293"/>
    <w:rsid w:val="00E544CD"/>
    <w:rsid w:val="00E5473C"/>
    <w:rsid w:val="00E54887"/>
    <w:rsid w:val="00E54907"/>
    <w:rsid w:val="00E5493B"/>
    <w:rsid w:val="00E549F0"/>
    <w:rsid w:val="00E54A5B"/>
    <w:rsid w:val="00E54B55"/>
    <w:rsid w:val="00E54BB0"/>
    <w:rsid w:val="00E54E1A"/>
    <w:rsid w:val="00E54F84"/>
    <w:rsid w:val="00E55125"/>
    <w:rsid w:val="00E55228"/>
    <w:rsid w:val="00E552AF"/>
    <w:rsid w:val="00E5558E"/>
    <w:rsid w:val="00E55AD2"/>
    <w:rsid w:val="00E563FD"/>
    <w:rsid w:val="00E5687D"/>
    <w:rsid w:val="00E568A1"/>
    <w:rsid w:val="00E56CCA"/>
    <w:rsid w:val="00E5718D"/>
    <w:rsid w:val="00E572C7"/>
    <w:rsid w:val="00E57389"/>
    <w:rsid w:val="00E573C6"/>
    <w:rsid w:val="00E57417"/>
    <w:rsid w:val="00E57484"/>
    <w:rsid w:val="00E57603"/>
    <w:rsid w:val="00E57914"/>
    <w:rsid w:val="00E579B2"/>
    <w:rsid w:val="00E57A32"/>
    <w:rsid w:val="00E57CAA"/>
    <w:rsid w:val="00E57D92"/>
    <w:rsid w:val="00E57EE7"/>
    <w:rsid w:val="00E57F70"/>
    <w:rsid w:val="00E605EA"/>
    <w:rsid w:val="00E60632"/>
    <w:rsid w:val="00E60635"/>
    <w:rsid w:val="00E6064A"/>
    <w:rsid w:val="00E606EB"/>
    <w:rsid w:val="00E60766"/>
    <w:rsid w:val="00E6079E"/>
    <w:rsid w:val="00E60843"/>
    <w:rsid w:val="00E60877"/>
    <w:rsid w:val="00E6088B"/>
    <w:rsid w:val="00E60ABA"/>
    <w:rsid w:val="00E60C21"/>
    <w:rsid w:val="00E60CF3"/>
    <w:rsid w:val="00E61033"/>
    <w:rsid w:val="00E613D4"/>
    <w:rsid w:val="00E614DA"/>
    <w:rsid w:val="00E61A02"/>
    <w:rsid w:val="00E61A5A"/>
    <w:rsid w:val="00E61C0B"/>
    <w:rsid w:val="00E61FB4"/>
    <w:rsid w:val="00E61FDD"/>
    <w:rsid w:val="00E62111"/>
    <w:rsid w:val="00E62195"/>
    <w:rsid w:val="00E62250"/>
    <w:rsid w:val="00E62412"/>
    <w:rsid w:val="00E6246C"/>
    <w:rsid w:val="00E6295E"/>
    <w:rsid w:val="00E629D2"/>
    <w:rsid w:val="00E629E2"/>
    <w:rsid w:val="00E62D20"/>
    <w:rsid w:val="00E62F30"/>
    <w:rsid w:val="00E631EE"/>
    <w:rsid w:val="00E63360"/>
    <w:rsid w:val="00E63738"/>
    <w:rsid w:val="00E6373E"/>
    <w:rsid w:val="00E637E0"/>
    <w:rsid w:val="00E638B0"/>
    <w:rsid w:val="00E63C25"/>
    <w:rsid w:val="00E640D1"/>
    <w:rsid w:val="00E640F5"/>
    <w:rsid w:val="00E64105"/>
    <w:rsid w:val="00E6417E"/>
    <w:rsid w:val="00E641E1"/>
    <w:rsid w:val="00E64255"/>
    <w:rsid w:val="00E6438C"/>
    <w:rsid w:val="00E643A9"/>
    <w:rsid w:val="00E64557"/>
    <w:rsid w:val="00E6476A"/>
    <w:rsid w:val="00E647A8"/>
    <w:rsid w:val="00E64919"/>
    <w:rsid w:val="00E64953"/>
    <w:rsid w:val="00E649B0"/>
    <w:rsid w:val="00E64E77"/>
    <w:rsid w:val="00E654E5"/>
    <w:rsid w:val="00E65638"/>
    <w:rsid w:val="00E659C8"/>
    <w:rsid w:val="00E65A72"/>
    <w:rsid w:val="00E65A83"/>
    <w:rsid w:val="00E65C3C"/>
    <w:rsid w:val="00E65CE4"/>
    <w:rsid w:val="00E65D53"/>
    <w:rsid w:val="00E65E6B"/>
    <w:rsid w:val="00E66032"/>
    <w:rsid w:val="00E66051"/>
    <w:rsid w:val="00E6605B"/>
    <w:rsid w:val="00E6608E"/>
    <w:rsid w:val="00E6627F"/>
    <w:rsid w:val="00E66331"/>
    <w:rsid w:val="00E66406"/>
    <w:rsid w:val="00E6647A"/>
    <w:rsid w:val="00E66819"/>
    <w:rsid w:val="00E66DBB"/>
    <w:rsid w:val="00E67376"/>
    <w:rsid w:val="00E673D0"/>
    <w:rsid w:val="00E6746B"/>
    <w:rsid w:val="00E6765D"/>
    <w:rsid w:val="00E67E03"/>
    <w:rsid w:val="00E67ED6"/>
    <w:rsid w:val="00E67F0C"/>
    <w:rsid w:val="00E67FD8"/>
    <w:rsid w:val="00E702B0"/>
    <w:rsid w:val="00E703A1"/>
    <w:rsid w:val="00E708BD"/>
    <w:rsid w:val="00E708C5"/>
    <w:rsid w:val="00E70ACD"/>
    <w:rsid w:val="00E70DA7"/>
    <w:rsid w:val="00E71305"/>
    <w:rsid w:val="00E71556"/>
    <w:rsid w:val="00E71560"/>
    <w:rsid w:val="00E71982"/>
    <w:rsid w:val="00E719C2"/>
    <w:rsid w:val="00E71A1A"/>
    <w:rsid w:val="00E71B12"/>
    <w:rsid w:val="00E71B36"/>
    <w:rsid w:val="00E71BB6"/>
    <w:rsid w:val="00E71E91"/>
    <w:rsid w:val="00E72063"/>
    <w:rsid w:val="00E720EF"/>
    <w:rsid w:val="00E7215A"/>
    <w:rsid w:val="00E72212"/>
    <w:rsid w:val="00E7233E"/>
    <w:rsid w:val="00E727EC"/>
    <w:rsid w:val="00E728D7"/>
    <w:rsid w:val="00E72998"/>
    <w:rsid w:val="00E729DD"/>
    <w:rsid w:val="00E731A9"/>
    <w:rsid w:val="00E73244"/>
    <w:rsid w:val="00E73514"/>
    <w:rsid w:val="00E735EB"/>
    <w:rsid w:val="00E73784"/>
    <w:rsid w:val="00E7382A"/>
    <w:rsid w:val="00E73C74"/>
    <w:rsid w:val="00E740BD"/>
    <w:rsid w:val="00E74333"/>
    <w:rsid w:val="00E74444"/>
    <w:rsid w:val="00E748F9"/>
    <w:rsid w:val="00E74967"/>
    <w:rsid w:val="00E74971"/>
    <w:rsid w:val="00E74C51"/>
    <w:rsid w:val="00E74C58"/>
    <w:rsid w:val="00E74E40"/>
    <w:rsid w:val="00E74FC7"/>
    <w:rsid w:val="00E751B4"/>
    <w:rsid w:val="00E751D7"/>
    <w:rsid w:val="00E75464"/>
    <w:rsid w:val="00E754D0"/>
    <w:rsid w:val="00E7568F"/>
    <w:rsid w:val="00E759BE"/>
    <w:rsid w:val="00E75C66"/>
    <w:rsid w:val="00E7604D"/>
    <w:rsid w:val="00E76050"/>
    <w:rsid w:val="00E762E4"/>
    <w:rsid w:val="00E763A1"/>
    <w:rsid w:val="00E76401"/>
    <w:rsid w:val="00E76415"/>
    <w:rsid w:val="00E765CA"/>
    <w:rsid w:val="00E7672E"/>
    <w:rsid w:val="00E767C1"/>
    <w:rsid w:val="00E76855"/>
    <w:rsid w:val="00E768E1"/>
    <w:rsid w:val="00E76B5B"/>
    <w:rsid w:val="00E76E42"/>
    <w:rsid w:val="00E76F91"/>
    <w:rsid w:val="00E76FBA"/>
    <w:rsid w:val="00E77325"/>
    <w:rsid w:val="00E77713"/>
    <w:rsid w:val="00E77757"/>
    <w:rsid w:val="00E77794"/>
    <w:rsid w:val="00E77846"/>
    <w:rsid w:val="00E77869"/>
    <w:rsid w:val="00E77873"/>
    <w:rsid w:val="00E77A64"/>
    <w:rsid w:val="00E77CC5"/>
    <w:rsid w:val="00E77FDA"/>
    <w:rsid w:val="00E80192"/>
    <w:rsid w:val="00E8039C"/>
    <w:rsid w:val="00E804AF"/>
    <w:rsid w:val="00E804E3"/>
    <w:rsid w:val="00E808CE"/>
    <w:rsid w:val="00E80A49"/>
    <w:rsid w:val="00E80B38"/>
    <w:rsid w:val="00E80E25"/>
    <w:rsid w:val="00E80FE3"/>
    <w:rsid w:val="00E81056"/>
    <w:rsid w:val="00E8106B"/>
    <w:rsid w:val="00E8109C"/>
    <w:rsid w:val="00E811E8"/>
    <w:rsid w:val="00E81286"/>
    <w:rsid w:val="00E816DE"/>
    <w:rsid w:val="00E81BE2"/>
    <w:rsid w:val="00E82137"/>
    <w:rsid w:val="00E821D4"/>
    <w:rsid w:val="00E823D1"/>
    <w:rsid w:val="00E82C8F"/>
    <w:rsid w:val="00E82F39"/>
    <w:rsid w:val="00E82FF3"/>
    <w:rsid w:val="00E8307F"/>
    <w:rsid w:val="00E831D5"/>
    <w:rsid w:val="00E832AD"/>
    <w:rsid w:val="00E83520"/>
    <w:rsid w:val="00E8352E"/>
    <w:rsid w:val="00E835F1"/>
    <w:rsid w:val="00E837CB"/>
    <w:rsid w:val="00E83C1E"/>
    <w:rsid w:val="00E842B3"/>
    <w:rsid w:val="00E84401"/>
    <w:rsid w:val="00E846F3"/>
    <w:rsid w:val="00E84796"/>
    <w:rsid w:val="00E8494F"/>
    <w:rsid w:val="00E84BC6"/>
    <w:rsid w:val="00E84C7D"/>
    <w:rsid w:val="00E84FBE"/>
    <w:rsid w:val="00E853D7"/>
    <w:rsid w:val="00E854F3"/>
    <w:rsid w:val="00E8573F"/>
    <w:rsid w:val="00E857A9"/>
    <w:rsid w:val="00E85868"/>
    <w:rsid w:val="00E859C1"/>
    <w:rsid w:val="00E85DB6"/>
    <w:rsid w:val="00E85DE8"/>
    <w:rsid w:val="00E85E79"/>
    <w:rsid w:val="00E85ED6"/>
    <w:rsid w:val="00E8621A"/>
    <w:rsid w:val="00E86295"/>
    <w:rsid w:val="00E866D8"/>
    <w:rsid w:val="00E86AD8"/>
    <w:rsid w:val="00E86CD7"/>
    <w:rsid w:val="00E86D8F"/>
    <w:rsid w:val="00E87033"/>
    <w:rsid w:val="00E8706B"/>
    <w:rsid w:val="00E874E4"/>
    <w:rsid w:val="00E8787B"/>
    <w:rsid w:val="00E87A69"/>
    <w:rsid w:val="00E87AE0"/>
    <w:rsid w:val="00E87B03"/>
    <w:rsid w:val="00E87B4F"/>
    <w:rsid w:val="00E87D52"/>
    <w:rsid w:val="00E87F30"/>
    <w:rsid w:val="00E90335"/>
    <w:rsid w:val="00E90536"/>
    <w:rsid w:val="00E90751"/>
    <w:rsid w:val="00E90858"/>
    <w:rsid w:val="00E9097D"/>
    <w:rsid w:val="00E9098E"/>
    <w:rsid w:val="00E90C1B"/>
    <w:rsid w:val="00E90D14"/>
    <w:rsid w:val="00E91202"/>
    <w:rsid w:val="00E912D3"/>
    <w:rsid w:val="00E91965"/>
    <w:rsid w:val="00E91A11"/>
    <w:rsid w:val="00E91F10"/>
    <w:rsid w:val="00E92517"/>
    <w:rsid w:val="00E92849"/>
    <w:rsid w:val="00E92CC2"/>
    <w:rsid w:val="00E92E1E"/>
    <w:rsid w:val="00E9303A"/>
    <w:rsid w:val="00E930FA"/>
    <w:rsid w:val="00E9360B"/>
    <w:rsid w:val="00E93978"/>
    <w:rsid w:val="00E93E80"/>
    <w:rsid w:val="00E942A0"/>
    <w:rsid w:val="00E943C6"/>
    <w:rsid w:val="00E94590"/>
    <w:rsid w:val="00E94759"/>
    <w:rsid w:val="00E94B4D"/>
    <w:rsid w:val="00E95181"/>
    <w:rsid w:val="00E95333"/>
    <w:rsid w:val="00E9533A"/>
    <w:rsid w:val="00E95859"/>
    <w:rsid w:val="00E9598F"/>
    <w:rsid w:val="00E95B5C"/>
    <w:rsid w:val="00E95CA3"/>
    <w:rsid w:val="00E95D2C"/>
    <w:rsid w:val="00E95D33"/>
    <w:rsid w:val="00E95F76"/>
    <w:rsid w:val="00E96100"/>
    <w:rsid w:val="00E96156"/>
    <w:rsid w:val="00E962CE"/>
    <w:rsid w:val="00E963C1"/>
    <w:rsid w:val="00E9675F"/>
    <w:rsid w:val="00E971CB"/>
    <w:rsid w:val="00E9724A"/>
    <w:rsid w:val="00E972FD"/>
    <w:rsid w:val="00E97324"/>
    <w:rsid w:val="00E977EA"/>
    <w:rsid w:val="00E9786B"/>
    <w:rsid w:val="00E97AFF"/>
    <w:rsid w:val="00E97B4F"/>
    <w:rsid w:val="00E97D92"/>
    <w:rsid w:val="00E97F17"/>
    <w:rsid w:val="00E97F73"/>
    <w:rsid w:val="00EA03CC"/>
    <w:rsid w:val="00EA077E"/>
    <w:rsid w:val="00EA07FB"/>
    <w:rsid w:val="00EA1094"/>
    <w:rsid w:val="00EA11DB"/>
    <w:rsid w:val="00EA1206"/>
    <w:rsid w:val="00EA134A"/>
    <w:rsid w:val="00EA1426"/>
    <w:rsid w:val="00EA160A"/>
    <w:rsid w:val="00EA1622"/>
    <w:rsid w:val="00EA1842"/>
    <w:rsid w:val="00EA1930"/>
    <w:rsid w:val="00EA1A5E"/>
    <w:rsid w:val="00EA1B59"/>
    <w:rsid w:val="00EA1CEC"/>
    <w:rsid w:val="00EA1EDE"/>
    <w:rsid w:val="00EA1F12"/>
    <w:rsid w:val="00EA1F1C"/>
    <w:rsid w:val="00EA21C9"/>
    <w:rsid w:val="00EA248C"/>
    <w:rsid w:val="00EA24E4"/>
    <w:rsid w:val="00EA2712"/>
    <w:rsid w:val="00EA2713"/>
    <w:rsid w:val="00EA2B2B"/>
    <w:rsid w:val="00EA2F1D"/>
    <w:rsid w:val="00EA2FF7"/>
    <w:rsid w:val="00EA3597"/>
    <w:rsid w:val="00EA388B"/>
    <w:rsid w:val="00EA3BB6"/>
    <w:rsid w:val="00EA3E23"/>
    <w:rsid w:val="00EA3FCC"/>
    <w:rsid w:val="00EA3FD7"/>
    <w:rsid w:val="00EA4183"/>
    <w:rsid w:val="00EA42BF"/>
    <w:rsid w:val="00EA430B"/>
    <w:rsid w:val="00EA4343"/>
    <w:rsid w:val="00EA465B"/>
    <w:rsid w:val="00EA48A0"/>
    <w:rsid w:val="00EA4C70"/>
    <w:rsid w:val="00EA4D4C"/>
    <w:rsid w:val="00EA4DA3"/>
    <w:rsid w:val="00EA4F98"/>
    <w:rsid w:val="00EA514A"/>
    <w:rsid w:val="00EA5175"/>
    <w:rsid w:val="00EA572A"/>
    <w:rsid w:val="00EA577B"/>
    <w:rsid w:val="00EA5847"/>
    <w:rsid w:val="00EA5BD9"/>
    <w:rsid w:val="00EA5F9D"/>
    <w:rsid w:val="00EA5FAB"/>
    <w:rsid w:val="00EA6004"/>
    <w:rsid w:val="00EA6CAA"/>
    <w:rsid w:val="00EA6CAF"/>
    <w:rsid w:val="00EA70DF"/>
    <w:rsid w:val="00EA73F2"/>
    <w:rsid w:val="00EA792C"/>
    <w:rsid w:val="00EA7ACB"/>
    <w:rsid w:val="00EA7EFD"/>
    <w:rsid w:val="00EA7FC1"/>
    <w:rsid w:val="00EB0133"/>
    <w:rsid w:val="00EB02D3"/>
    <w:rsid w:val="00EB0422"/>
    <w:rsid w:val="00EB08BF"/>
    <w:rsid w:val="00EB0B9F"/>
    <w:rsid w:val="00EB0D00"/>
    <w:rsid w:val="00EB0D2E"/>
    <w:rsid w:val="00EB0D9F"/>
    <w:rsid w:val="00EB1002"/>
    <w:rsid w:val="00EB101B"/>
    <w:rsid w:val="00EB1106"/>
    <w:rsid w:val="00EB112D"/>
    <w:rsid w:val="00EB11C3"/>
    <w:rsid w:val="00EB11E8"/>
    <w:rsid w:val="00EB123F"/>
    <w:rsid w:val="00EB1276"/>
    <w:rsid w:val="00EB1504"/>
    <w:rsid w:val="00EB1631"/>
    <w:rsid w:val="00EB16DF"/>
    <w:rsid w:val="00EB1931"/>
    <w:rsid w:val="00EB1B30"/>
    <w:rsid w:val="00EB1F30"/>
    <w:rsid w:val="00EB1FB5"/>
    <w:rsid w:val="00EB207E"/>
    <w:rsid w:val="00EB239C"/>
    <w:rsid w:val="00EB261A"/>
    <w:rsid w:val="00EB269E"/>
    <w:rsid w:val="00EB2B73"/>
    <w:rsid w:val="00EB2CC2"/>
    <w:rsid w:val="00EB2F67"/>
    <w:rsid w:val="00EB2FD9"/>
    <w:rsid w:val="00EB3050"/>
    <w:rsid w:val="00EB3084"/>
    <w:rsid w:val="00EB31E5"/>
    <w:rsid w:val="00EB33A9"/>
    <w:rsid w:val="00EB33EE"/>
    <w:rsid w:val="00EB3457"/>
    <w:rsid w:val="00EB375E"/>
    <w:rsid w:val="00EB3D51"/>
    <w:rsid w:val="00EB3ED6"/>
    <w:rsid w:val="00EB3FD2"/>
    <w:rsid w:val="00EB443A"/>
    <w:rsid w:val="00EB459A"/>
    <w:rsid w:val="00EB4BE4"/>
    <w:rsid w:val="00EB4C0D"/>
    <w:rsid w:val="00EB4E59"/>
    <w:rsid w:val="00EB4EB9"/>
    <w:rsid w:val="00EB50B9"/>
    <w:rsid w:val="00EB5225"/>
    <w:rsid w:val="00EB5A98"/>
    <w:rsid w:val="00EB5B6E"/>
    <w:rsid w:val="00EB5CB2"/>
    <w:rsid w:val="00EB5CDB"/>
    <w:rsid w:val="00EB5EB7"/>
    <w:rsid w:val="00EB5F8C"/>
    <w:rsid w:val="00EB6012"/>
    <w:rsid w:val="00EB603A"/>
    <w:rsid w:val="00EB60E4"/>
    <w:rsid w:val="00EB61E5"/>
    <w:rsid w:val="00EB6409"/>
    <w:rsid w:val="00EB653F"/>
    <w:rsid w:val="00EB69EF"/>
    <w:rsid w:val="00EB6B76"/>
    <w:rsid w:val="00EB6BA8"/>
    <w:rsid w:val="00EB6DB1"/>
    <w:rsid w:val="00EB6FD3"/>
    <w:rsid w:val="00EB729E"/>
    <w:rsid w:val="00EB72AD"/>
    <w:rsid w:val="00EB73A9"/>
    <w:rsid w:val="00EB73F4"/>
    <w:rsid w:val="00EB7407"/>
    <w:rsid w:val="00EB7519"/>
    <w:rsid w:val="00EB77E5"/>
    <w:rsid w:val="00EB7A9D"/>
    <w:rsid w:val="00EB7B9F"/>
    <w:rsid w:val="00EB7EF3"/>
    <w:rsid w:val="00EB7F71"/>
    <w:rsid w:val="00EC02E3"/>
    <w:rsid w:val="00EC030F"/>
    <w:rsid w:val="00EC032E"/>
    <w:rsid w:val="00EC0694"/>
    <w:rsid w:val="00EC0CF2"/>
    <w:rsid w:val="00EC0E14"/>
    <w:rsid w:val="00EC0F19"/>
    <w:rsid w:val="00EC0F21"/>
    <w:rsid w:val="00EC1477"/>
    <w:rsid w:val="00EC157D"/>
    <w:rsid w:val="00EC19F5"/>
    <w:rsid w:val="00EC1A52"/>
    <w:rsid w:val="00EC1A63"/>
    <w:rsid w:val="00EC1D38"/>
    <w:rsid w:val="00EC1DC8"/>
    <w:rsid w:val="00EC1E3C"/>
    <w:rsid w:val="00EC205C"/>
    <w:rsid w:val="00EC2137"/>
    <w:rsid w:val="00EC23B0"/>
    <w:rsid w:val="00EC240A"/>
    <w:rsid w:val="00EC255A"/>
    <w:rsid w:val="00EC258F"/>
    <w:rsid w:val="00EC2696"/>
    <w:rsid w:val="00EC26F3"/>
    <w:rsid w:val="00EC2E0D"/>
    <w:rsid w:val="00EC2F35"/>
    <w:rsid w:val="00EC3261"/>
    <w:rsid w:val="00EC32E0"/>
    <w:rsid w:val="00EC3370"/>
    <w:rsid w:val="00EC371C"/>
    <w:rsid w:val="00EC3827"/>
    <w:rsid w:val="00EC3CBF"/>
    <w:rsid w:val="00EC3CE6"/>
    <w:rsid w:val="00EC3D61"/>
    <w:rsid w:val="00EC3F20"/>
    <w:rsid w:val="00EC4150"/>
    <w:rsid w:val="00EC432D"/>
    <w:rsid w:val="00EC43D1"/>
    <w:rsid w:val="00EC43DB"/>
    <w:rsid w:val="00EC4421"/>
    <w:rsid w:val="00EC4592"/>
    <w:rsid w:val="00EC46DC"/>
    <w:rsid w:val="00EC4ACA"/>
    <w:rsid w:val="00EC4BAE"/>
    <w:rsid w:val="00EC4C27"/>
    <w:rsid w:val="00EC509B"/>
    <w:rsid w:val="00EC51ED"/>
    <w:rsid w:val="00EC528A"/>
    <w:rsid w:val="00EC551A"/>
    <w:rsid w:val="00EC58E1"/>
    <w:rsid w:val="00EC590E"/>
    <w:rsid w:val="00EC6399"/>
    <w:rsid w:val="00EC639B"/>
    <w:rsid w:val="00EC645F"/>
    <w:rsid w:val="00EC661B"/>
    <w:rsid w:val="00EC6793"/>
    <w:rsid w:val="00EC69D2"/>
    <w:rsid w:val="00EC69E4"/>
    <w:rsid w:val="00EC70F9"/>
    <w:rsid w:val="00EC71CC"/>
    <w:rsid w:val="00EC7339"/>
    <w:rsid w:val="00EC7604"/>
    <w:rsid w:val="00EC765F"/>
    <w:rsid w:val="00EC776B"/>
    <w:rsid w:val="00EC788E"/>
    <w:rsid w:val="00EC78E0"/>
    <w:rsid w:val="00EC7A7B"/>
    <w:rsid w:val="00EC7A98"/>
    <w:rsid w:val="00EC7AE9"/>
    <w:rsid w:val="00EC7C30"/>
    <w:rsid w:val="00EC7CDE"/>
    <w:rsid w:val="00EC7FF0"/>
    <w:rsid w:val="00ED001C"/>
    <w:rsid w:val="00ED0324"/>
    <w:rsid w:val="00ED063B"/>
    <w:rsid w:val="00ED06E7"/>
    <w:rsid w:val="00ED070D"/>
    <w:rsid w:val="00ED0A37"/>
    <w:rsid w:val="00ED0C68"/>
    <w:rsid w:val="00ED0DCA"/>
    <w:rsid w:val="00ED0E91"/>
    <w:rsid w:val="00ED10AE"/>
    <w:rsid w:val="00ED1298"/>
    <w:rsid w:val="00ED14E1"/>
    <w:rsid w:val="00ED1610"/>
    <w:rsid w:val="00ED1D92"/>
    <w:rsid w:val="00ED1FF6"/>
    <w:rsid w:val="00ED20C7"/>
    <w:rsid w:val="00ED230C"/>
    <w:rsid w:val="00ED2325"/>
    <w:rsid w:val="00ED237C"/>
    <w:rsid w:val="00ED237D"/>
    <w:rsid w:val="00ED25B5"/>
    <w:rsid w:val="00ED287C"/>
    <w:rsid w:val="00ED2C8B"/>
    <w:rsid w:val="00ED2CBA"/>
    <w:rsid w:val="00ED2D16"/>
    <w:rsid w:val="00ED2D29"/>
    <w:rsid w:val="00ED3114"/>
    <w:rsid w:val="00ED3467"/>
    <w:rsid w:val="00ED3516"/>
    <w:rsid w:val="00ED360C"/>
    <w:rsid w:val="00ED36FE"/>
    <w:rsid w:val="00ED3721"/>
    <w:rsid w:val="00ED3793"/>
    <w:rsid w:val="00ED37C3"/>
    <w:rsid w:val="00ED385C"/>
    <w:rsid w:val="00ED3B9D"/>
    <w:rsid w:val="00ED3D24"/>
    <w:rsid w:val="00ED3D72"/>
    <w:rsid w:val="00ED3F00"/>
    <w:rsid w:val="00ED3F57"/>
    <w:rsid w:val="00ED3F59"/>
    <w:rsid w:val="00ED4D7E"/>
    <w:rsid w:val="00ED4F3C"/>
    <w:rsid w:val="00ED54D7"/>
    <w:rsid w:val="00ED5B50"/>
    <w:rsid w:val="00ED5B81"/>
    <w:rsid w:val="00ED5CA5"/>
    <w:rsid w:val="00ED5D65"/>
    <w:rsid w:val="00ED5E6A"/>
    <w:rsid w:val="00ED5EA3"/>
    <w:rsid w:val="00ED5F33"/>
    <w:rsid w:val="00ED5FAE"/>
    <w:rsid w:val="00ED6083"/>
    <w:rsid w:val="00ED6277"/>
    <w:rsid w:val="00ED62CF"/>
    <w:rsid w:val="00ED63E1"/>
    <w:rsid w:val="00ED649E"/>
    <w:rsid w:val="00ED678C"/>
    <w:rsid w:val="00ED6855"/>
    <w:rsid w:val="00ED6AB4"/>
    <w:rsid w:val="00ED6AE8"/>
    <w:rsid w:val="00ED6B4A"/>
    <w:rsid w:val="00ED6BDB"/>
    <w:rsid w:val="00ED6CD1"/>
    <w:rsid w:val="00ED6F32"/>
    <w:rsid w:val="00ED6FF0"/>
    <w:rsid w:val="00ED7299"/>
    <w:rsid w:val="00ED7380"/>
    <w:rsid w:val="00ED7532"/>
    <w:rsid w:val="00ED75BF"/>
    <w:rsid w:val="00ED7A05"/>
    <w:rsid w:val="00ED7A47"/>
    <w:rsid w:val="00ED7CCE"/>
    <w:rsid w:val="00EE01A9"/>
    <w:rsid w:val="00EE0452"/>
    <w:rsid w:val="00EE048F"/>
    <w:rsid w:val="00EE04EE"/>
    <w:rsid w:val="00EE04F9"/>
    <w:rsid w:val="00EE0546"/>
    <w:rsid w:val="00EE074C"/>
    <w:rsid w:val="00EE0778"/>
    <w:rsid w:val="00EE0946"/>
    <w:rsid w:val="00EE0B61"/>
    <w:rsid w:val="00EE0C25"/>
    <w:rsid w:val="00EE0DB2"/>
    <w:rsid w:val="00EE0DB7"/>
    <w:rsid w:val="00EE1011"/>
    <w:rsid w:val="00EE10AA"/>
    <w:rsid w:val="00EE11C9"/>
    <w:rsid w:val="00EE133B"/>
    <w:rsid w:val="00EE165B"/>
    <w:rsid w:val="00EE1784"/>
    <w:rsid w:val="00EE18CE"/>
    <w:rsid w:val="00EE1946"/>
    <w:rsid w:val="00EE1B53"/>
    <w:rsid w:val="00EE1E10"/>
    <w:rsid w:val="00EE1E66"/>
    <w:rsid w:val="00EE1F7B"/>
    <w:rsid w:val="00EE200C"/>
    <w:rsid w:val="00EE214C"/>
    <w:rsid w:val="00EE2385"/>
    <w:rsid w:val="00EE2551"/>
    <w:rsid w:val="00EE2641"/>
    <w:rsid w:val="00EE2654"/>
    <w:rsid w:val="00EE2867"/>
    <w:rsid w:val="00EE2B7D"/>
    <w:rsid w:val="00EE2DB1"/>
    <w:rsid w:val="00EE2DF9"/>
    <w:rsid w:val="00EE30B2"/>
    <w:rsid w:val="00EE312E"/>
    <w:rsid w:val="00EE31A1"/>
    <w:rsid w:val="00EE31E5"/>
    <w:rsid w:val="00EE35C7"/>
    <w:rsid w:val="00EE38D3"/>
    <w:rsid w:val="00EE3BD5"/>
    <w:rsid w:val="00EE3C92"/>
    <w:rsid w:val="00EE3DE4"/>
    <w:rsid w:val="00EE4274"/>
    <w:rsid w:val="00EE4C27"/>
    <w:rsid w:val="00EE4C4E"/>
    <w:rsid w:val="00EE4F2B"/>
    <w:rsid w:val="00EE502F"/>
    <w:rsid w:val="00EE548D"/>
    <w:rsid w:val="00EE54E5"/>
    <w:rsid w:val="00EE5624"/>
    <w:rsid w:val="00EE5752"/>
    <w:rsid w:val="00EE5AE8"/>
    <w:rsid w:val="00EE5BB2"/>
    <w:rsid w:val="00EE6340"/>
    <w:rsid w:val="00EE64B4"/>
    <w:rsid w:val="00EE6562"/>
    <w:rsid w:val="00EE6C82"/>
    <w:rsid w:val="00EE6DCE"/>
    <w:rsid w:val="00EE6E33"/>
    <w:rsid w:val="00EE6F68"/>
    <w:rsid w:val="00EE6FFE"/>
    <w:rsid w:val="00EE706C"/>
    <w:rsid w:val="00EE70CD"/>
    <w:rsid w:val="00EE7120"/>
    <w:rsid w:val="00EE71C4"/>
    <w:rsid w:val="00EE73FF"/>
    <w:rsid w:val="00EE744F"/>
    <w:rsid w:val="00EE772A"/>
    <w:rsid w:val="00EE7C40"/>
    <w:rsid w:val="00EF008A"/>
    <w:rsid w:val="00EF0228"/>
    <w:rsid w:val="00EF036C"/>
    <w:rsid w:val="00EF0468"/>
    <w:rsid w:val="00EF08C3"/>
    <w:rsid w:val="00EF09A3"/>
    <w:rsid w:val="00EF0C33"/>
    <w:rsid w:val="00EF0E45"/>
    <w:rsid w:val="00EF0F1F"/>
    <w:rsid w:val="00EF0FC6"/>
    <w:rsid w:val="00EF1199"/>
    <w:rsid w:val="00EF1256"/>
    <w:rsid w:val="00EF13A9"/>
    <w:rsid w:val="00EF13D1"/>
    <w:rsid w:val="00EF179B"/>
    <w:rsid w:val="00EF1A42"/>
    <w:rsid w:val="00EF1BFA"/>
    <w:rsid w:val="00EF1D2D"/>
    <w:rsid w:val="00EF1F4B"/>
    <w:rsid w:val="00EF1F58"/>
    <w:rsid w:val="00EF220F"/>
    <w:rsid w:val="00EF2361"/>
    <w:rsid w:val="00EF2378"/>
    <w:rsid w:val="00EF24A0"/>
    <w:rsid w:val="00EF2658"/>
    <w:rsid w:val="00EF291B"/>
    <w:rsid w:val="00EF2B3D"/>
    <w:rsid w:val="00EF2BD8"/>
    <w:rsid w:val="00EF2C87"/>
    <w:rsid w:val="00EF2D68"/>
    <w:rsid w:val="00EF2FD7"/>
    <w:rsid w:val="00EF319A"/>
    <w:rsid w:val="00EF3331"/>
    <w:rsid w:val="00EF3513"/>
    <w:rsid w:val="00EF3755"/>
    <w:rsid w:val="00EF379C"/>
    <w:rsid w:val="00EF3878"/>
    <w:rsid w:val="00EF38C4"/>
    <w:rsid w:val="00EF38C7"/>
    <w:rsid w:val="00EF3C59"/>
    <w:rsid w:val="00EF3CCC"/>
    <w:rsid w:val="00EF4141"/>
    <w:rsid w:val="00EF41F5"/>
    <w:rsid w:val="00EF426C"/>
    <w:rsid w:val="00EF444B"/>
    <w:rsid w:val="00EF465A"/>
    <w:rsid w:val="00EF47CD"/>
    <w:rsid w:val="00EF482F"/>
    <w:rsid w:val="00EF4A9A"/>
    <w:rsid w:val="00EF4C2F"/>
    <w:rsid w:val="00EF4DB2"/>
    <w:rsid w:val="00EF50E2"/>
    <w:rsid w:val="00EF5367"/>
    <w:rsid w:val="00EF5712"/>
    <w:rsid w:val="00EF5B91"/>
    <w:rsid w:val="00EF5F08"/>
    <w:rsid w:val="00EF60F4"/>
    <w:rsid w:val="00EF61C6"/>
    <w:rsid w:val="00EF6276"/>
    <w:rsid w:val="00EF6396"/>
    <w:rsid w:val="00EF639E"/>
    <w:rsid w:val="00EF6564"/>
    <w:rsid w:val="00EF6A4F"/>
    <w:rsid w:val="00EF6CA6"/>
    <w:rsid w:val="00EF6D74"/>
    <w:rsid w:val="00EF6FE7"/>
    <w:rsid w:val="00EF714D"/>
    <w:rsid w:val="00EF720D"/>
    <w:rsid w:val="00EF7284"/>
    <w:rsid w:val="00EF743D"/>
    <w:rsid w:val="00EF745D"/>
    <w:rsid w:val="00EF7470"/>
    <w:rsid w:val="00EF757B"/>
    <w:rsid w:val="00EF785E"/>
    <w:rsid w:val="00EF78EA"/>
    <w:rsid w:val="00EF7940"/>
    <w:rsid w:val="00F001A1"/>
    <w:rsid w:val="00F002CB"/>
    <w:rsid w:val="00F00309"/>
    <w:rsid w:val="00F00526"/>
    <w:rsid w:val="00F0057B"/>
    <w:rsid w:val="00F00823"/>
    <w:rsid w:val="00F00853"/>
    <w:rsid w:val="00F00C68"/>
    <w:rsid w:val="00F00CA7"/>
    <w:rsid w:val="00F00D9C"/>
    <w:rsid w:val="00F00E03"/>
    <w:rsid w:val="00F00F69"/>
    <w:rsid w:val="00F01051"/>
    <w:rsid w:val="00F0138B"/>
    <w:rsid w:val="00F014A9"/>
    <w:rsid w:val="00F01738"/>
    <w:rsid w:val="00F01A06"/>
    <w:rsid w:val="00F01CEE"/>
    <w:rsid w:val="00F01D5F"/>
    <w:rsid w:val="00F01D82"/>
    <w:rsid w:val="00F0202E"/>
    <w:rsid w:val="00F02560"/>
    <w:rsid w:val="00F025B8"/>
    <w:rsid w:val="00F027C8"/>
    <w:rsid w:val="00F0295B"/>
    <w:rsid w:val="00F02965"/>
    <w:rsid w:val="00F029A5"/>
    <w:rsid w:val="00F02BFB"/>
    <w:rsid w:val="00F02CEC"/>
    <w:rsid w:val="00F02E57"/>
    <w:rsid w:val="00F02EC1"/>
    <w:rsid w:val="00F03175"/>
    <w:rsid w:val="00F032C5"/>
    <w:rsid w:val="00F0334C"/>
    <w:rsid w:val="00F03447"/>
    <w:rsid w:val="00F03453"/>
    <w:rsid w:val="00F035E9"/>
    <w:rsid w:val="00F03637"/>
    <w:rsid w:val="00F03BCF"/>
    <w:rsid w:val="00F03C8B"/>
    <w:rsid w:val="00F03D3B"/>
    <w:rsid w:val="00F03DB9"/>
    <w:rsid w:val="00F046C8"/>
    <w:rsid w:val="00F0482F"/>
    <w:rsid w:val="00F04937"/>
    <w:rsid w:val="00F051F8"/>
    <w:rsid w:val="00F0546F"/>
    <w:rsid w:val="00F05493"/>
    <w:rsid w:val="00F05625"/>
    <w:rsid w:val="00F05670"/>
    <w:rsid w:val="00F056A6"/>
    <w:rsid w:val="00F056C2"/>
    <w:rsid w:val="00F05A2B"/>
    <w:rsid w:val="00F05C36"/>
    <w:rsid w:val="00F05D62"/>
    <w:rsid w:val="00F05EC2"/>
    <w:rsid w:val="00F061C2"/>
    <w:rsid w:val="00F06481"/>
    <w:rsid w:val="00F064A0"/>
    <w:rsid w:val="00F064D8"/>
    <w:rsid w:val="00F0651E"/>
    <w:rsid w:val="00F0656F"/>
    <w:rsid w:val="00F06859"/>
    <w:rsid w:val="00F06B33"/>
    <w:rsid w:val="00F06ECF"/>
    <w:rsid w:val="00F06F82"/>
    <w:rsid w:val="00F074D6"/>
    <w:rsid w:val="00F077C5"/>
    <w:rsid w:val="00F078A7"/>
    <w:rsid w:val="00F1009F"/>
    <w:rsid w:val="00F1012C"/>
    <w:rsid w:val="00F102ED"/>
    <w:rsid w:val="00F10313"/>
    <w:rsid w:val="00F10321"/>
    <w:rsid w:val="00F10418"/>
    <w:rsid w:val="00F1050A"/>
    <w:rsid w:val="00F1077C"/>
    <w:rsid w:val="00F1079F"/>
    <w:rsid w:val="00F107A5"/>
    <w:rsid w:val="00F10960"/>
    <w:rsid w:val="00F10983"/>
    <w:rsid w:val="00F109F2"/>
    <w:rsid w:val="00F10A9B"/>
    <w:rsid w:val="00F10C97"/>
    <w:rsid w:val="00F10D23"/>
    <w:rsid w:val="00F11225"/>
    <w:rsid w:val="00F11252"/>
    <w:rsid w:val="00F1135A"/>
    <w:rsid w:val="00F1149B"/>
    <w:rsid w:val="00F11B03"/>
    <w:rsid w:val="00F11BCE"/>
    <w:rsid w:val="00F11DFC"/>
    <w:rsid w:val="00F1216A"/>
    <w:rsid w:val="00F12721"/>
    <w:rsid w:val="00F1281C"/>
    <w:rsid w:val="00F12944"/>
    <w:rsid w:val="00F129DC"/>
    <w:rsid w:val="00F12A90"/>
    <w:rsid w:val="00F12D40"/>
    <w:rsid w:val="00F12D74"/>
    <w:rsid w:val="00F12E73"/>
    <w:rsid w:val="00F12EC5"/>
    <w:rsid w:val="00F130E5"/>
    <w:rsid w:val="00F132F3"/>
    <w:rsid w:val="00F1332E"/>
    <w:rsid w:val="00F1351D"/>
    <w:rsid w:val="00F13DB5"/>
    <w:rsid w:val="00F13E72"/>
    <w:rsid w:val="00F13F68"/>
    <w:rsid w:val="00F1409B"/>
    <w:rsid w:val="00F14111"/>
    <w:rsid w:val="00F143A9"/>
    <w:rsid w:val="00F144A9"/>
    <w:rsid w:val="00F147F5"/>
    <w:rsid w:val="00F147FF"/>
    <w:rsid w:val="00F14A1B"/>
    <w:rsid w:val="00F14C1D"/>
    <w:rsid w:val="00F150E5"/>
    <w:rsid w:val="00F1515C"/>
    <w:rsid w:val="00F154B8"/>
    <w:rsid w:val="00F1574A"/>
    <w:rsid w:val="00F157C6"/>
    <w:rsid w:val="00F159A2"/>
    <w:rsid w:val="00F15B18"/>
    <w:rsid w:val="00F15D28"/>
    <w:rsid w:val="00F15DB4"/>
    <w:rsid w:val="00F15E81"/>
    <w:rsid w:val="00F16037"/>
    <w:rsid w:val="00F1611C"/>
    <w:rsid w:val="00F1647D"/>
    <w:rsid w:val="00F1659A"/>
    <w:rsid w:val="00F1661D"/>
    <w:rsid w:val="00F169D5"/>
    <w:rsid w:val="00F17834"/>
    <w:rsid w:val="00F1786D"/>
    <w:rsid w:val="00F17A89"/>
    <w:rsid w:val="00F17F0E"/>
    <w:rsid w:val="00F17F54"/>
    <w:rsid w:val="00F2007F"/>
    <w:rsid w:val="00F20169"/>
    <w:rsid w:val="00F20270"/>
    <w:rsid w:val="00F20460"/>
    <w:rsid w:val="00F207BD"/>
    <w:rsid w:val="00F207CA"/>
    <w:rsid w:val="00F20ACB"/>
    <w:rsid w:val="00F20B20"/>
    <w:rsid w:val="00F20C1F"/>
    <w:rsid w:val="00F20C55"/>
    <w:rsid w:val="00F21965"/>
    <w:rsid w:val="00F222FF"/>
    <w:rsid w:val="00F22400"/>
    <w:rsid w:val="00F2260F"/>
    <w:rsid w:val="00F22AD0"/>
    <w:rsid w:val="00F22E54"/>
    <w:rsid w:val="00F22F68"/>
    <w:rsid w:val="00F22FEB"/>
    <w:rsid w:val="00F2309B"/>
    <w:rsid w:val="00F23686"/>
    <w:rsid w:val="00F237E5"/>
    <w:rsid w:val="00F237FF"/>
    <w:rsid w:val="00F24135"/>
    <w:rsid w:val="00F24198"/>
    <w:rsid w:val="00F241C4"/>
    <w:rsid w:val="00F2423C"/>
    <w:rsid w:val="00F2461A"/>
    <w:rsid w:val="00F24802"/>
    <w:rsid w:val="00F24AD5"/>
    <w:rsid w:val="00F24FC1"/>
    <w:rsid w:val="00F255C7"/>
    <w:rsid w:val="00F2573F"/>
    <w:rsid w:val="00F2575A"/>
    <w:rsid w:val="00F25BCB"/>
    <w:rsid w:val="00F26134"/>
    <w:rsid w:val="00F261FB"/>
    <w:rsid w:val="00F26231"/>
    <w:rsid w:val="00F263A9"/>
    <w:rsid w:val="00F263F5"/>
    <w:rsid w:val="00F2648C"/>
    <w:rsid w:val="00F26551"/>
    <w:rsid w:val="00F2660A"/>
    <w:rsid w:val="00F2684D"/>
    <w:rsid w:val="00F26B05"/>
    <w:rsid w:val="00F26F5A"/>
    <w:rsid w:val="00F27111"/>
    <w:rsid w:val="00F271F7"/>
    <w:rsid w:val="00F271FB"/>
    <w:rsid w:val="00F2744C"/>
    <w:rsid w:val="00F27542"/>
    <w:rsid w:val="00F27914"/>
    <w:rsid w:val="00F27920"/>
    <w:rsid w:val="00F279D4"/>
    <w:rsid w:val="00F27AD6"/>
    <w:rsid w:val="00F27E35"/>
    <w:rsid w:val="00F301F8"/>
    <w:rsid w:val="00F30252"/>
    <w:rsid w:val="00F30339"/>
    <w:rsid w:val="00F303A9"/>
    <w:rsid w:val="00F30B0D"/>
    <w:rsid w:val="00F30BBC"/>
    <w:rsid w:val="00F30C96"/>
    <w:rsid w:val="00F30DC8"/>
    <w:rsid w:val="00F30FCE"/>
    <w:rsid w:val="00F30FFD"/>
    <w:rsid w:val="00F31321"/>
    <w:rsid w:val="00F31332"/>
    <w:rsid w:val="00F31484"/>
    <w:rsid w:val="00F3164C"/>
    <w:rsid w:val="00F31652"/>
    <w:rsid w:val="00F3165E"/>
    <w:rsid w:val="00F31693"/>
    <w:rsid w:val="00F318E8"/>
    <w:rsid w:val="00F31A12"/>
    <w:rsid w:val="00F32147"/>
    <w:rsid w:val="00F323B6"/>
    <w:rsid w:val="00F323D2"/>
    <w:rsid w:val="00F32439"/>
    <w:rsid w:val="00F325B9"/>
    <w:rsid w:val="00F32699"/>
    <w:rsid w:val="00F32A18"/>
    <w:rsid w:val="00F32AAF"/>
    <w:rsid w:val="00F32AFE"/>
    <w:rsid w:val="00F32B83"/>
    <w:rsid w:val="00F32C1A"/>
    <w:rsid w:val="00F32DEB"/>
    <w:rsid w:val="00F32ECD"/>
    <w:rsid w:val="00F330AD"/>
    <w:rsid w:val="00F33288"/>
    <w:rsid w:val="00F334A5"/>
    <w:rsid w:val="00F335CE"/>
    <w:rsid w:val="00F34030"/>
    <w:rsid w:val="00F34103"/>
    <w:rsid w:val="00F34244"/>
    <w:rsid w:val="00F342DF"/>
    <w:rsid w:val="00F34404"/>
    <w:rsid w:val="00F346F3"/>
    <w:rsid w:val="00F348A8"/>
    <w:rsid w:val="00F34A1E"/>
    <w:rsid w:val="00F34A25"/>
    <w:rsid w:val="00F34C2D"/>
    <w:rsid w:val="00F34D20"/>
    <w:rsid w:val="00F34D33"/>
    <w:rsid w:val="00F34D77"/>
    <w:rsid w:val="00F351E2"/>
    <w:rsid w:val="00F3523F"/>
    <w:rsid w:val="00F35303"/>
    <w:rsid w:val="00F35393"/>
    <w:rsid w:val="00F3558B"/>
    <w:rsid w:val="00F355A7"/>
    <w:rsid w:val="00F35AFB"/>
    <w:rsid w:val="00F35BE7"/>
    <w:rsid w:val="00F35DE4"/>
    <w:rsid w:val="00F35F68"/>
    <w:rsid w:val="00F364CF"/>
    <w:rsid w:val="00F36750"/>
    <w:rsid w:val="00F36A28"/>
    <w:rsid w:val="00F36BDD"/>
    <w:rsid w:val="00F36CFE"/>
    <w:rsid w:val="00F37398"/>
    <w:rsid w:val="00F37504"/>
    <w:rsid w:val="00F3778C"/>
    <w:rsid w:val="00F377AE"/>
    <w:rsid w:val="00F377FE"/>
    <w:rsid w:val="00F37A1D"/>
    <w:rsid w:val="00F37A99"/>
    <w:rsid w:val="00F37C82"/>
    <w:rsid w:val="00F37CD0"/>
    <w:rsid w:val="00F37F7E"/>
    <w:rsid w:val="00F40013"/>
    <w:rsid w:val="00F401A9"/>
    <w:rsid w:val="00F402E9"/>
    <w:rsid w:val="00F4033D"/>
    <w:rsid w:val="00F4051C"/>
    <w:rsid w:val="00F40605"/>
    <w:rsid w:val="00F40609"/>
    <w:rsid w:val="00F407F0"/>
    <w:rsid w:val="00F40D1D"/>
    <w:rsid w:val="00F40E0D"/>
    <w:rsid w:val="00F40F7E"/>
    <w:rsid w:val="00F410F2"/>
    <w:rsid w:val="00F4120A"/>
    <w:rsid w:val="00F41465"/>
    <w:rsid w:val="00F41CAE"/>
    <w:rsid w:val="00F41DDE"/>
    <w:rsid w:val="00F42196"/>
    <w:rsid w:val="00F423C0"/>
    <w:rsid w:val="00F4263E"/>
    <w:rsid w:val="00F426E1"/>
    <w:rsid w:val="00F42837"/>
    <w:rsid w:val="00F42ABC"/>
    <w:rsid w:val="00F42C3B"/>
    <w:rsid w:val="00F42D19"/>
    <w:rsid w:val="00F43032"/>
    <w:rsid w:val="00F4316F"/>
    <w:rsid w:val="00F4361E"/>
    <w:rsid w:val="00F43A32"/>
    <w:rsid w:val="00F43A77"/>
    <w:rsid w:val="00F43A94"/>
    <w:rsid w:val="00F43C47"/>
    <w:rsid w:val="00F43DFE"/>
    <w:rsid w:val="00F44096"/>
    <w:rsid w:val="00F44144"/>
    <w:rsid w:val="00F44180"/>
    <w:rsid w:val="00F442DB"/>
    <w:rsid w:val="00F443D3"/>
    <w:rsid w:val="00F44447"/>
    <w:rsid w:val="00F445D6"/>
    <w:rsid w:val="00F44DB7"/>
    <w:rsid w:val="00F44EF6"/>
    <w:rsid w:val="00F44FC5"/>
    <w:rsid w:val="00F45104"/>
    <w:rsid w:val="00F45646"/>
    <w:rsid w:val="00F4568B"/>
    <w:rsid w:val="00F45729"/>
    <w:rsid w:val="00F4588F"/>
    <w:rsid w:val="00F461AE"/>
    <w:rsid w:val="00F4668A"/>
    <w:rsid w:val="00F4691B"/>
    <w:rsid w:val="00F469D3"/>
    <w:rsid w:val="00F46EA6"/>
    <w:rsid w:val="00F46FC1"/>
    <w:rsid w:val="00F472BA"/>
    <w:rsid w:val="00F473A2"/>
    <w:rsid w:val="00F4742D"/>
    <w:rsid w:val="00F4757D"/>
    <w:rsid w:val="00F4775C"/>
    <w:rsid w:val="00F47804"/>
    <w:rsid w:val="00F47B16"/>
    <w:rsid w:val="00F47B33"/>
    <w:rsid w:val="00F47B3F"/>
    <w:rsid w:val="00F47B60"/>
    <w:rsid w:val="00F47BA3"/>
    <w:rsid w:val="00F47CCF"/>
    <w:rsid w:val="00F47DD7"/>
    <w:rsid w:val="00F47E37"/>
    <w:rsid w:val="00F47E84"/>
    <w:rsid w:val="00F47EB8"/>
    <w:rsid w:val="00F5054C"/>
    <w:rsid w:val="00F50751"/>
    <w:rsid w:val="00F5078E"/>
    <w:rsid w:val="00F5088B"/>
    <w:rsid w:val="00F50924"/>
    <w:rsid w:val="00F50A9E"/>
    <w:rsid w:val="00F5114A"/>
    <w:rsid w:val="00F51208"/>
    <w:rsid w:val="00F5123F"/>
    <w:rsid w:val="00F5138B"/>
    <w:rsid w:val="00F51457"/>
    <w:rsid w:val="00F516AB"/>
    <w:rsid w:val="00F516EC"/>
    <w:rsid w:val="00F519B3"/>
    <w:rsid w:val="00F519BA"/>
    <w:rsid w:val="00F51A17"/>
    <w:rsid w:val="00F51B7D"/>
    <w:rsid w:val="00F51C2B"/>
    <w:rsid w:val="00F51C8D"/>
    <w:rsid w:val="00F51DC1"/>
    <w:rsid w:val="00F52115"/>
    <w:rsid w:val="00F52123"/>
    <w:rsid w:val="00F52354"/>
    <w:rsid w:val="00F524F3"/>
    <w:rsid w:val="00F5274F"/>
    <w:rsid w:val="00F52A34"/>
    <w:rsid w:val="00F52B52"/>
    <w:rsid w:val="00F52CD6"/>
    <w:rsid w:val="00F52D6E"/>
    <w:rsid w:val="00F52E2B"/>
    <w:rsid w:val="00F53098"/>
    <w:rsid w:val="00F532EC"/>
    <w:rsid w:val="00F532FE"/>
    <w:rsid w:val="00F53504"/>
    <w:rsid w:val="00F53588"/>
    <w:rsid w:val="00F5386A"/>
    <w:rsid w:val="00F53ACE"/>
    <w:rsid w:val="00F53AD4"/>
    <w:rsid w:val="00F53EEE"/>
    <w:rsid w:val="00F542BA"/>
    <w:rsid w:val="00F54399"/>
    <w:rsid w:val="00F54453"/>
    <w:rsid w:val="00F544F1"/>
    <w:rsid w:val="00F54681"/>
    <w:rsid w:val="00F5492F"/>
    <w:rsid w:val="00F549CD"/>
    <w:rsid w:val="00F54AA2"/>
    <w:rsid w:val="00F54AFF"/>
    <w:rsid w:val="00F54C25"/>
    <w:rsid w:val="00F5508E"/>
    <w:rsid w:val="00F5513E"/>
    <w:rsid w:val="00F55590"/>
    <w:rsid w:val="00F55B46"/>
    <w:rsid w:val="00F55B60"/>
    <w:rsid w:val="00F55E21"/>
    <w:rsid w:val="00F56225"/>
    <w:rsid w:val="00F5656F"/>
    <w:rsid w:val="00F5670C"/>
    <w:rsid w:val="00F56D86"/>
    <w:rsid w:val="00F56E4C"/>
    <w:rsid w:val="00F570AD"/>
    <w:rsid w:val="00F57219"/>
    <w:rsid w:val="00F574B4"/>
    <w:rsid w:val="00F57501"/>
    <w:rsid w:val="00F57639"/>
    <w:rsid w:val="00F57DB6"/>
    <w:rsid w:val="00F601D2"/>
    <w:rsid w:val="00F602E8"/>
    <w:rsid w:val="00F60371"/>
    <w:rsid w:val="00F6037F"/>
    <w:rsid w:val="00F60434"/>
    <w:rsid w:val="00F606FB"/>
    <w:rsid w:val="00F6072D"/>
    <w:rsid w:val="00F6132B"/>
    <w:rsid w:val="00F613A5"/>
    <w:rsid w:val="00F61629"/>
    <w:rsid w:val="00F61635"/>
    <w:rsid w:val="00F61EA1"/>
    <w:rsid w:val="00F61F77"/>
    <w:rsid w:val="00F61FC0"/>
    <w:rsid w:val="00F6206B"/>
    <w:rsid w:val="00F622BF"/>
    <w:rsid w:val="00F6230A"/>
    <w:rsid w:val="00F62411"/>
    <w:rsid w:val="00F62445"/>
    <w:rsid w:val="00F62554"/>
    <w:rsid w:val="00F6260E"/>
    <w:rsid w:val="00F6275D"/>
    <w:rsid w:val="00F62A8D"/>
    <w:rsid w:val="00F62B1B"/>
    <w:rsid w:val="00F62BD0"/>
    <w:rsid w:val="00F62C2A"/>
    <w:rsid w:val="00F62D11"/>
    <w:rsid w:val="00F62E90"/>
    <w:rsid w:val="00F631A8"/>
    <w:rsid w:val="00F63325"/>
    <w:rsid w:val="00F633C4"/>
    <w:rsid w:val="00F63407"/>
    <w:rsid w:val="00F636BD"/>
    <w:rsid w:val="00F63A52"/>
    <w:rsid w:val="00F63BA2"/>
    <w:rsid w:val="00F63F25"/>
    <w:rsid w:val="00F63F3B"/>
    <w:rsid w:val="00F64081"/>
    <w:rsid w:val="00F64419"/>
    <w:rsid w:val="00F647D8"/>
    <w:rsid w:val="00F6499A"/>
    <w:rsid w:val="00F64A0D"/>
    <w:rsid w:val="00F64BA8"/>
    <w:rsid w:val="00F64D4E"/>
    <w:rsid w:val="00F64F37"/>
    <w:rsid w:val="00F64FC9"/>
    <w:rsid w:val="00F650C2"/>
    <w:rsid w:val="00F650E2"/>
    <w:rsid w:val="00F650ED"/>
    <w:rsid w:val="00F6515F"/>
    <w:rsid w:val="00F655A8"/>
    <w:rsid w:val="00F6567F"/>
    <w:rsid w:val="00F65877"/>
    <w:rsid w:val="00F658BD"/>
    <w:rsid w:val="00F658C5"/>
    <w:rsid w:val="00F65D37"/>
    <w:rsid w:val="00F65D5C"/>
    <w:rsid w:val="00F65D7D"/>
    <w:rsid w:val="00F65F8F"/>
    <w:rsid w:val="00F6614C"/>
    <w:rsid w:val="00F66171"/>
    <w:rsid w:val="00F66176"/>
    <w:rsid w:val="00F661B9"/>
    <w:rsid w:val="00F661E4"/>
    <w:rsid w:val="00F6625D"/>
    <w:rsid w:val="00F6628B"/>
    <w:rsid w:val="00F6629A"/>
    <w:rsid w:val="00F6632B"/>
    <w:rsid w:val="00F66637"/>
    <w:rsid w:val="00F6685A"/>
    <w:rsid w:val="00F66946"/>
    <w:rsid w:val="00F66A23"/>
    <w:rsid w:val="00F66B7D"/>
    <w:rsid w:val="00F66E4B"/>
    <w:rsid w:val="00F67124"/>
    <w:rsid w:val="00F67139"/>
    <w:rsid w:val="00F6722E"/>
    <w:rsid w:val="00F673F9"/>
    <w:rsid w:val="00F6766C"/>
    <w:rsid w:val="00F67694"/>
    <w:rsid w:val="00F6778A"/>
    <w:rsid w:val="00F67795"/>
    <w:rsid w:val="00F678DF"/>
    <w:rsid w:val="00F67928"/>
    <w:rsid w:val="00F67C85"/>
    <w:rsid w:val="00F7049C"/>
    <w:rsid w:val="00F70720"/>
    <w:rsid w:val="00F7080A"/>
    <w:rsid w:val="00F70895"/>
    <w:rsid w:val="00F70A48"/>
    <w:rsid w:val="00F70A67"/>
    <w:rsid w:val="00F710A6"/>
    <w:rsid w:val="00F7125A"/>
    <w:rsid w:val="00F7149E"/>
    <w:rsid w:val="00F71730"/>
    <w:rsid w:val="00F718E2"/>
    <w:rsid w:val="00F72047"/>
    <w:rsid w:val="00F72175"/>
    <w:rsid w:val="00F7227E"/>
    <w:rsid w:val="00F72311"/>
    <w:rsid w:val="00F72487"/>
    <w:rsid w:val="00F725F6"/>
    <w:rsid w:val="00F72891"/>
    <w:rsid w:val="00F729BD"/>
    <w:rsid w:val="00F72A06"/>
    <w:rsid w:val="00F72AA3"/>
    <w:rsid w:val="00F72C6C"/>
    <w:rsid w:val="00F72DDE"/>
    <w:rsid w:val="00F730C3"/>
    <w:rsid w:val="00F7316D"/>
    <w:rsid w:val="00F732AF"/>
    <w:rsid w:val="00F73416"/>
    <w:rsid w:val="00F73457"/>
    <w:rsid w:val="00F737BF"/>
    <w:rsid w:val="00F738D4"/>
    <w:rsid w:val="00F73BB5"/>
    <w:rsid w:val="00F73E86"/>
    <w:rsid w:val="00F741C7"/>
    <w:rsid w:val="00F74216"/>
    <w:rsid w:val="00F74439"/>
    <w:rsid w:val="00F74531"/>
    <w:rsid w:val="00F7459E"/>
    <w:rsid w:val="00F748C8"/>
    <w:rsid w:val="00F74A05"/>
    <w:rsid w:val="00F74CEF"/>
    <w:rsid w:val="00F74EB1"/>
    <w:rsid w:val="00F750EF"/>
    <w:rsid w:val="00F7521A"/>
    <w:rsid w:val="00F753C1"/>
    <w:rsid w:val="00F75453"/>
    <w:rsid w:val="00F75483"/>
    <w:rsid w:val="00F754CA"/>
    <w:rsid w:val="00F757A5"/>
    <w:rsid w:val="00F757C6"/>
    <w:rsid w:val="00F75815"/>
    <w:rsid w:val="00F758D1"/>
    <w:rsid w:val="00F75A69"/>
    <w:rsid w:val="00F75A6B"/>
    <w:rsid w:val="00F75B3F"/>
    <w:rsid w:val="00F75C88"/>
    <w:rsid w:val="00F75C8E"/>
    <w:rsid w:val="00F75CA1"/>
    <w:rsid w:val="00F75EBC"/>
    <w:rsid w:val="00F76247"/>
    <w:rsid w:val="00F7664D"/>
    <w:rsid w:val="00F766A2"/>
    <w:rsid w:val="00F76763"/>
    <w:rsid w:val="00F76BD1"/>
    <w:rsid w:val="00F76BF2"/>
    <w:rsid w:val="00F76D57"/>
    <w:rsid w:val="00F76DD5"/>
    <w:rsid w:val="00F76F56"/>
    <w:rsid w:val="00F7704D"/>
    <w:rsid w:val="00F770AE"/>
    <w:rsid w:val="00F774E8"/>
    <w:rsid w:val="00F7755C"/>
    <w:rsid w:val="00F779A3"/>
    <w:rsid w:val="00F77A0E"/>
    <w:rsid w:val="00F77A3E"/>
    <w:rsid w:val="00F77C4C"/>
    <w:rsid w:val="00F77CD8"/>
    <w:rsid w:val="00F77D1B"/>
    <w:rsid w:val="00F77E27"/>
    <w:rsid w:val="00F77EC1"/>
    <w:rsid w:val="00F77F5D"/>
    <w:rsid w:val="00F77F9C"/>
    <w:rsid w:val="00F800FC"/>
    <w:rsid w:val="00F80122"/>
    <w:rsid w:val="00F80158"/>
    <w:rsid w:val="00F80383"/>
    <w:rsid w:val="00F80C35"/>
    <w:rsid w:val="00F80CEB"/>
    <w:rsid w:val="00F81022"/>
    <w:rsid w:val="00F8124B"/>
    <w:rsid w:val="00F81282"/>
    <w:rsid w:val="00F81287"/>
    <w:rsid w:val="00F8147A"/>
    <w:rsid w:val="00F816B7"/>
    <w:rsid w:val="00F81A15"/>
    <w:rsid w:val="00F81A9B"/>
    <w:rsid w:val="00F81AA8"/>
    <w:rsid w:val="00F81AC5"/>
    <w:rsid w:val="00F81C74"/>
    <w:rsid w:val="00F81DDB"/>
    <w:rsid w:val="00F81EB8"/>
    <w:rsid w:val="00F81EED"/>
    <w:rsid w:val="00F8209B"/>
    <w:rsid w:val="00F8216F"/>
    <w:rsid w:val="00F821CE"/>
    <w:rsid w:val="00F8251C"/>
    <w:rsid w:val="00F826B4"/>
    <w:rsid w:val="00F827AB"/>
    <w:rsid w:val="00F827E4"/>
    <w:rsid w:val="00F828C8"/>
    <w:rsid w:val="00F82A74"/>
    <w:rsid w:val="00F82CBB"/>
    <w:rsid w:val="00F82F0E"/>
    <w:rsid w:val="00F83195"/>
    <w:rsid w:val="00F833FE"/>
    <w:rsid w:val="00F83477"/>
    <w:rsid w:val="00F837B5"/>
    <w:rsid w:val="00F83828"/>
    <w:rsid w:val="00F83948"/>
    <w:rsid w:val="00F83B31"/>
    <w:rsid w:val="00F83BAF"/>
    <w:rsid w:val="00F83EE3"/>
    <w:rsid w:val="00F841D5"/>
    <w:rsid w:val="00F841FB"/>
    <w:rsid w:val="00F844EA"/>
    <w:rsid w:val="00F84BEB"/>
    <w:rsid w:val="00F84CA1"/>
    <w:rsid w:val="00F8512C"/>
    <w:rsid w:val="00F85402"/>
    <w:rsid w:val="00F85410"/>
    <w:rsid w:val="00F8547E"/>
    <w:rsid w:val="00F85509"/>
    <w:rsid w:val="00F8552E"/>
    <w:rsid w:val="00F85575"/>
    <w:rsid w:val="00F85ADA"/>
    <w:rsid w:val="00F85AFB"/>
    <w:rsid w:val="00F85C4F"/>
    <w:rsid w:val="00F85DA7"/>
    <w:rsid w:val="00F85F0E"/>
    <w:rsid w:val="00F86099"/>
    <w:rsid w:val="00F861FF"/>
    <w:rsid w:val="00F8623E"/>
    <w:rsid w:val="00F8634A"/>
    <w:rsid w:val="00F864B5"/>
    <w:rsid w:val="00F8696B"/>
    <w:rsid w:val="00F86EB8"/>
    <w:rsid w:val="00F86EDA"/>
    <w:rsid w:val="00F86F2B"/>
    <w:rsid w:val="00F86F4A"/>
    <w:rsid w:val="00F86F61"/>
    <w:rsid w:val="00F870A4"/>
    <w:rsid w:val="00F87270"/>
    <w:rsid w:val="00F87321"/>
    <w:rsid w:val="00F8741A"/>
    <w:rsid w:val="00F8758F"/>
    <w:rsid w:val="00F877A6"/>
    <w:rsid w:val="00F877CF"/>
    <w:rsid w:val="00F879D2"/>
    <w:rsid w:val="00F87A5D"/>
    <w:rsid w:val="00F9038C"/>
    <w:rsid w:val="00F90443"/>
    <w:rsid w:val="00F904D2"/>
    <w:rsid w:val="00F905BC"/>
    <w:rsid w:val="00F908FC"/>
    <w:rsid w:val="00F9090A"/>
    <w:rsid w:val="00F90DFD"/>
    <w:rsid w:val="00F90E84"/>
    <w:rsid w:val="00F90FE7"/>
    <w:rsid w:val="00F91070"/>
    <w:rsid w:val="00F91082"/>
    <w:rsid w:val="00F91484"/>
    <w:rsid w:val="00F915BB"/>
    <w:rsid w:val="00F915FB"/>
    <w:rsid w:val="00F9172A"/>
    <w:rsid w:val="00F91730"/>
    <w:rsid w:val="00F91859"/>
    <w:rsid w:val="00F91C03"/>
    <w:rsid w:val="00F91CD4"/>
    <w:rsid w:val="00F91E4C"/>
    <w:rsid w:val="00F91F27"/>
    <w:rsid w:val="00F92085"/>
    <w:rsid w:val="00F92439"/>
    <w:rsid w:val="00F9252C"/>
    <w:rsid w:val="00F92546"/>
    <w:rsid w:val="00F92584"/>
    <w:rsid w:val="00F92613"/>
    <w:rsid w:val="00F927CF"/>
    <w:rsid w:val="00F92A14"/>
    <w:rsid w:val="00F93269"/>
    <w:rsid w:val="00F93324"/>
    <w:rsid w:val="00F93327"/>
    <w:rsid w:val="00F93452"/>
    <w:rsid w:val="00F93790"/>
    <w:rsid w:val="00F938AE"/>
    <w:rsid w:val="00F93B56"/>
    <w:rsid w:val="00F93C18"/>
    <w:rsid w:val="00F93DB9"/>
    <w:rsid w:val="00F943FD"/>
    <w:rsid w:val="00F944D6"/>
    <w:rsid w:val="00F9466E"/>
    <w:rsid w:val="00F947CE"/>
    <w:rsid w:val="00F94953"/>
    <w:rsid w:val="00F94973"/>
    <w:rsid w:val="00F94AB9"/>
    <w:rsid w:val="00F94BE3"/>
    <w:rsid w:val="00F95019"/>
    <w:rsid w:val="00F950D9"/>
    <w:rsid w:val="00F9512B"/>
    <w:rsid w:val="00F95234"/>
    <w:rsid w:val="00F9537D"/>
    <w:rsid w:val="00F953F7"/>
    <w:rsid w:val="00F95AD4"/>
    <w:rsid w:val="00F95C13"/>
    <w:rsid w:val="00F95C58"/>
    <w:rsid w:val="00F95EC2"/>
    <w:rsid w:val="00F96589"/>
    <w:rsid w:val="00F965A5"/>
    <w:rsid w:val="00F9668A"/>
    <w:rsid w:val="00F9670D"/>
    <w:rsid w:val="00F967C1"/>
    <w:rsid w:val="00F9681A"/>
    <w:rsid w:val="00F969F0"/>
    <w:rsid w:val="00F96AD4"/>
    <w:rsid w:val="00F96D6D"/>
    <w:rsid w:val="00F96E96"/>
    <w:rsid w:val="00F97014"/>
    <w:rsid w:val="00F9707B"/>
    <w:rsid w:val="00F97278"/>
    <w:rsid w:val="00F97761"/>
    <w:rsid w:val="00F97943"/>
    <w:rsid w:val="00F97B24"/>
    <w:rsid w:val="00F97CF9"/>
    <w:rsid w:val="00FA0034"/>
    <w:rsid w:val="00FA003C"/>
    <w:rsid w:val="00FA045E"/>
    <w:rsid w:val="00FA04EF"/>
    <w:rsid w:val="00FA07CB"/>
    <w:rsid w:val="00FA0ADE"/>
    <w:rsid w:val="00FA0D68"/>
    <w:rsid w:val="00FA0E93"/>
    <w:rsid w:val="00FA0FB5"/>
    <w:rsid w:val="00FA10AD"/>
    <w:rsid w:val="00FA113C"/>
    <w:rsid w:val="00FA134D"/>
    <w:rsid w:val="00FA146B"/>
    <w:rsid w:val="00FA14D3"/>
    <w:rsid w:val="00FA1B42"/>
    <w:rsid w:val="00FA1B55"/>
    <w:rsid w:val="00FA1C33"/>
    <w:rsid w:val="00FA1CAF"/>
    <w:rsid w:val="00FA1EEF"/>
    <w:rsid w:val="00FA1FC7"/>
    <w:rsid w:val="00FA2322"/>
    <w:rsid w:val="00FA2342"/>
    <w:rsid w:val="00FA2596"/>
    <w:rsid w:val="00FA26F9"/>
    <w:rsid w:val="00FA2A2D"/>
    <w:rsid w:val="00FA2DC8"/>
    <w:rsid w:val="00FA2F6A"/>
    <w:rsid w:val="00FA2FAE"/>
    <w:rsid w:val="00FA30E6"/>
    <w:rsid w:val="00FA31FD"/>
    <w:rsid w:val="00FA3317"/>
    <w:rsid w:val="00FA3454"/>
    <w:rsid w:val="00FA3602"/>
    <w:rsid w:val="00FA38CC"/>
    <w:rsid w:val="00FA3AC3"/>
    <w:rsid w:val="00FA3AE0"/>
    <w:rsid w:val="00FA3AE8"/>
    <w:rsid w:val="00FA3CA4"/>
    <w:rsid w:val="00FA3EE6"/>
    <w:rsid w:val="00FA3FC8"/>
    <w:rsid w:val="00FA4078"/>
    <w:rsid w:val="00FA41CD"/>
    <w:rsid w:val="00FA42D2"/>
    <w:rsid w:val="00FA434C"/>
    <w:rsid w:val="00FA4727"/>
    <w:rsid w:val="00FA4930"/>
    <w:rsid w:val="00FA4C3B"/>
    <w:rsid w:val="00FA4CA3"/>
    <w:rsid w:val="00FA4D08"/>
    <w:rsid w:val="00FA4D2A"/>
    <w:rsid w:val="00FA4ECF"/>
    <w:rsid w:val="00FA4F62"/>
    <w:rsid w:val="00FA5011"/>
    <w:rsid w:val="00FA5090"/>
    <w:rsid w:val="00FA52E7"/>
    <w:rsid w:val="00FA53A1"/>
    <w:rsid w:val="00FA545F"/>
    <w:rsid w:val="00FA54D7"/>
    <w:rsid w:val="00FA55E8"/>
    <w:rsid w:val="00FA597F"/>
    <w:rsid w:val="00FA5C4F"/>
    <w:rsid w:val="00FA5D2D"/>
    <w:rsid w:val="00FA5EFE"/>
    <w:rsid w:val="00FA6111"/>
    <w:rsid w:val="00FA6706"/>
    <w:rsid w:val="00FA6995"/>
    <w:rsid w:val="00FA6A6F"/>
    <w:rsid w:val="00FA6C51"/>
    <w:rsid w:val="00FA6E09"/>
    <w:rsid w:val="00FA7204"/>
    <w:rsid w:val="00FA762C"/>
    <w:rsid w:val="00FA7748"/>
    <w:rsid w:val="00FA795D"/>
    <w:rsid w:val="00FA7A00"/>
    <w:rsid w:val="00FA7EF2"/>
    <w:rsid w:val="00FA7FCD"/>
    <w:rsid w:val="00FB00EA"/>
    <w:rsid w:val="00FB00FE"/>
    <w:rsid w:val="00FB0733"/>
    <w:rsid w:val="00FB081E"/>
    <w:rsid w:val="00FB0928"/>
    <w:rsid w:val="00FB0A15"/>
    <w:rsid w:val="00FB0B38"/>
    <w:rsid w:val="00FB0E54"/>
    <w:rsid w:val="00FB1093"/>
    <w:rsid w:val="00FB137C"/>
    <w:rsid w:val="00FB14DC"/>
    <w:rsid w:val="00FB1653"/>
    <w:rsid w:val="00FB16F1"/>
    <w:rsid w:val="00FB1927"/>
    <w:rsid w:val="00FB1C3C"/>
    <w:rsid w:val="00FB1CFC"/>
    <w:rsid w:val="00FB1D82"/>
    <w:rsid w:val="00FB1EC5"/>
    <w:rsid w:val="00FB20E9"/>
    <w:rsid w:val="00FB2968"/>
    <w:rsid w:val="00FB2A00"/>
    <w:rsid w:val="00FB2B58"/>
    <w:rsid w:val="00FB2BE3"/>
    <w:rsid w:val="00FB2BF5"/>
    <w:rsid w:val="00FB2E26"/>
    <w:rsid w:val="00FB2F9E"/>
    <w:rsid w:val="00FB2FA1"/>
    <w:rsid w:val="00FB30C2"/>
    <w:rsid w:val="00FB318E"/>
    <w:rsid w:val="00FB320F"/>
    <w:rsid w:val="00FB34B7"/>
    <w:rsid w:val="00FB34C1"/>
    <w:rsid w:val="00FB382A"/>
    <w:rsid w:val="00FB38D7"/>
    <w:rsid w:val="00FB39AF"/>
    <w:rsid w:val="00FB3EC8"/>
    <w:rsid w:val="00FB41F8"/>
    <w:rsid w:val="00FB44FC"/>
    <w:rsid w:val="00FB4593"/>
    <w:rsid w:val="00FB4639"/>
    <w:rsid w:val="00FB469E"/>
    <w:rsid w:val="00FB4987"/>
    <w:rsid w:val="00FB4C17"/>
    <w:rsid w:val="00FB4CDE"/>
    <w:rsid w:val="00FB4E5A"/>
    <w:rsid w:val="00FB4F50"/>
    <w:rsid w:val="00FB4FB1"/>
    <w:rsid w:val="00FB50C3"/>
    <w:rsid w:val="00FB50CB"/>
    <w:rsid w:val="00FB5131"/>
    <w:rsid w:val="00FB52C0"/>
    <w:rsid w:val="00FB53A7"/>
    <w:rsid w:val="00FB564D"/>
    <w:rsid w:val="00FB58B8"/>
    <w:rsid w:val="00FB5AC0"/>
    <w:rsid w:val="00FB5D53"/>
    <w:rsid w:val="00FB5E5B"/>
    <w:rsid w:val="00FB60AF"/>
    <w:rsid w:val="00FB65B8"/>
    <w:rsid w:val="00FB66B2"/>
    <w:rsid w:val="00FB68C2"/>
    <w:rsid w:val="00FB6964"/>
    <w:rsid w:val="00FB723B"/>
    <w:rsid w:val="00FB73FB"/>
    <w:rsid w:val="00FB74B2"/>
    <w:rsid w:val="00FB74E7"/>
    <w:rsid w:val="00FB764E"/>
    <w:rsid w:val="00FB7A2D"/>
    <w:rsid w:val="00FB7B6B"/>
    <w:rsid w:val="00FB7D43"/>
    <w:rsid w:val="00FB7DC5"/>
    <w:rsid w:val="00FB7E4E"/>
    <w:rsid w:val="00FB7E5D"/>
    <w:rsid w:val="00FC01BF"/>
    <w:rsid w:val="00FC01CD"/>
    <w:rsid w:val="00FC02F6"/>
    <w:rsid w:val="00FC0555"/>
    <w:rsid w:val="00FC0748"/>
    <w:rsid w:val="00FC0893"/>
    <w:rsid w:val="00FC0914"/>
    <w:rsid w:val="00FC0A7F"/>
    <w:rsid w:val="00FC0CA3"/>
    <w:rsid w:val="00FC0E1E"/>
    <w:rsid w:val="00FC10B2"/>
    <w:rsid w:val="00FC10FD"/>
    <w:rsid w:val="00FC12FD"/>
    <w:rsid w:val="00FC1659"/>
    <w:rsid w:val="00FC174D"/>
    <w:rsid w:val="00FC18F2"/>
    <w:rsid w:val="00FC1A27"/>
    <w:rsid w:val="00FC1B62"/>
    <w:rsid w:val="00FC1E15"/>
    <w:rsid w:val="00FC2024"/>
    <w:rsid w:val="00FC205A"/>
    <w:rsid w:val="00FC2080"/>
    <w:rsid w:val="00FC20BE"/>
    <w:rsid w:val="00FC21DE"/>
    <w:rsid w:val="00FC2268"/>
    <w:rsid w:val="00FC25D4"/>
    <w:rsid w:val="00FC2695"/>
    <w:rsid w:val="00FC2983"/>
    <w:rsid w:val="00FC2E13"/>
    <w:rsid w:val="00FC304D"/>
    <w:rsid w:val="00FC327F"/>
    <w:rsid w:val="00FC3327"/>
    <w:rsid w:val="00FC336E"/>
    <w:rsid w:val="00FC3398"/>
    <w:rsid w:val="00FC3526"/>
    <w:rsid w:val="00FC356B"/>
    <w:rsid w:val="00FC35D7"/>
    <w:rsid w:val="00FC3739"/>
    <w:rsid w:val="00FC378A"/>
    <w:rsid w:val="00FC38E9"/>
    <w:rsid w:val="00FC3A37"/>
    <w:rsid w:val="00FC3C63"/>
    <w:rsid w:val="00FC3CB6"/>
    <w:rsid w:val="00FC4038"/>
    <w:rsid w:val="00FC41D5"/>
    <w:rsid w:val="00FC43D9"/>
    <w:rsid w:val="00FC4640"/>
    <w:rsid w:val="00FC470B"/>
    <w:rsid w:val="00FC49C0"/>
    <w:rsid w:val="00FC4B72"/>
    <w:rsid w:val="00FC4D5A"/>
    <w:rsid w:val="00FC4D67"/>
    <w:rsid w:val="00FC4D9F"/>
    <w:rsid w:val="00FC4DDE"/>
    <w:rsid w:val="00FC4FBC"/>
    <w:rsid w:val="00FC50A1"/>
    <w:rsid w:val="00FC50E8"/>
    <w:rsid w:val="00FC53C4"/>
    <w:rsid w:val="00FC55B2"/>
    <w:rsid w:val="00FC5927"/>
    <w:rsid w:val="00FC59F7"/>
    <w:rsid w:val="00FC5B11"/>
    <w:rsid w:val="00FC5BCD"/>
    <w:rsid w:val="00FC613D"/>
    <w:rsid w:val="00FC6172"/>
    <w:rsid w:val="00FC621E"/>
    <w:rsid w:val="00FC647E"/>
    <w:rsid w:val="00FC693D"/>
    <w:rsid w:val="00FC6CEF"/>
    <w:rsid w:val="00FC6E58"/>
    <w:rsid w:val="00FC6F9C"/>
    <w:rsid w:val="00FC7574"/>
    <w:rsid w:val="00FC778B"/>
    <w:rsid w:val="00FC77BA"/>
    <w:rsid w:val="00FC7E9C"/>
    <w:rsid w:val="00FC7F81"/>
    <w:rsid w:val="00FD0093"/>
    <w:rsid w:val="00FD0673"/>
    <w:rsid w:val="00FD0766"/>
    <w:rsid w:val="00FD0798"/>
    <w:rsid w:val="00FD0877"/>
    <w:rsid w:val="00FD0CA7"/>
    <w:rsid w:val="00FD0CEA"/>
    <w:rsid w:val="00FD0D57"/>
    <w:rsid w:val="00FD0D5B"/>
    <w:rsid w:val="00FD0F16"/>
    <w:rsid w:val="00FD0FFB"/>
    <w:rsid w:val="00FD124A"/>
    <w:rsid w:val="00FD13B7"/>
    <w:rsid w:val="00FD14D0"/>
    <w:rsid w:val="00FD1504"/>
    <w:rsid w:val="00FD1787"/>
    <w:rsid w:val="00FD17DF"/>
    <w:rsid w:val="00FD1CA4"/>
    <w:rsid w:val="00FD1D81"/>
    <w:rsid w:val="00FD1DA5"/>
    <w:rsid w:val="00FD20DA"/>
    <w:rsid w:val="00FD2169"/>
    <w:rsid w:val="00FD224C"/>
    <w:rsid w:val="00FD26E4"/>
    <w:rsid w:val="00FD2A14"/>
    <w:rsid w:val="00FD2E31"/>
    <w:rsid w:val="00FD311F"/>
    <w:rsid w:val="00FD3A2B"/>
    <w:rsid w:val="00FD3AC0"/>
    <w:rsid w:val="00FD3FE7"/>
    <w:rsid w:val="00FD400D"/>
    <w:rsid w:val="00FD4048"/>
    <w:rsid w:val="00FD4290"/>
    <w:rsid w:val="00FD45CC"/>
    <w:rsid w:val="00FD4622"/>
    <w:rsid w:val="00FD4701"/>
    <w:rsid w:val="00FD4754"/>
    <w:rsid w:val="00FD4A31"/>
    <w:rsid w:val="00FD4F84"/>
    <w:rsid w:val="00FD5003"/>
    <w:rsid w:val="00FD50B3"/>
    <w:rsid w:val="00FD5395"/>
    <w:rsid w:val="00FD544E"/>
    <w:rsid w:val="00FD5808"/>
    <w:rsid w:val="00FD58E4"/>
    <w:rsid w:val="00FD595D"/>
    <w:rsid w:val="00FD598D"/>
    <w:rsid w:val="00FD5C59"/>
    <w:rsid w:val="00FD5CDD"/>
    <w:rsid w:val="00FD62E9"/>
    <w:rsid w:val="00FD6436"/>
    <w:rsid w:val="00FD66AB"/>
    <w:rsid w:val="00FD6771"/>
    <w:rsid w:val="00FD69CD"/>
    <w:rsid w:val="00FD69F9"/>
    <w:rsid w:val="00FD6A74"/>
    <w:rsid w:val="00FD6BAE"/>
    <w:rsid w:val="00FD6BBB"/>
    <w:rsid w:val="00FD6DC5"/>
    <w:rsid w:val="00FD70B1"/>
    <w:rsid w:val="00FD712E"/>
    <w:rsid w:val="00FD718B"/>
    <w:rsid w:val="00FD7288"/>
    <w:rsid w:val="00FD75F6"/>
    <w:rsid w:val="00FD763B"/>
    <w:rsid w:val="00FD775F"/>
    <w:rsid w:val="00FD7849"/>
    <w:rsid w:val="00FD7B59"/>
    <w:rsid w:val="00FE0050"/>
    <w:rsid w:val="00FE0193"/>
    <w:rsid w:val="00FE0339"/>
    <w:rsid w:val="00FE035D"/>
    <w:rsid w:val="00FE05C9"/>
    <w:rsid w:val="00FE0AD5"/>
    <w:rsid w:val="00FE0AD7"/>
    <w:rsid w:val="00FE0BE3"/>
    <w:rsid w:val="00FE0DCA"/>
    <w:rsid w:val="00FE0EAC"/>
    <w:rsid w:val="00FE1054"/>
    <w:rsid w:val="00FE1140"/>
    <w:rsid w:val="00FE1237"/>
    <w:rsid w:val="00FE1431"/>
    <w:rsid w:val="00FE1489"/>
    <w:rsid w:val="00FE1563"/>
    <w:rsid w:val="00FE1858"/>
    <w:rsid w:val="00FE186C"/>
    <w:rsid w:val="00FE1A32"/>
    <w:rsid w:val="00FE1AC4"/>
    <w:rsid w:val="00FE1E3D"/>
    <w:rsid w:val="00FE1EE7"/>
    <w:rsid w:val="00FE1F98"/>
    <w:rsid w:val="00FE2022"/>
    <w:rsid w:val="00FE243B"/>
    <w:rsid w:val="00FE25BF"/>
    <w:rsid w:val="00FE28A0"/>
    <w:rsid w:val="00FE2BE4"/>
    <w:rsid w:val="00FE2C79"/>
    <w:rsid w:val="00FE3470"/>
    <w:rsid w:val="00FE384A"/>
    <w:rsid w:val="00FE38FB"/>
    <w:rsid w:val="00FE3F59"/>
    <w:rsid w:val="00FE41C9"/>
    <w:rsid w:val="00FE42B4"/>
    <w:rsid w:val="00FE43A2"/>
    <w:rsid w:val="00FE47E9"/>
    <w:rsid w:val="00FE4832"/>
    <w:rsid w:val="00FE4854"/>
    <w:rsid w:val="00FE48FE"/>
    <w:rsid w:val="00FE4DA4"/>
    <w:rsid w:val="00FE4DFA"/>
    <w:rsid w:val="00FE4F51"/>
    <w:rsid w:val="00FE52E6"/>
    <w:rsid w:val="00FE53A4"/>
    <w:rsid w:val="00FE53B9"/>
    <w:rsid w:val="00FE568E"/>
    <w:rsid w:val="00FE59C0"/>
    <w:rsid w:val="00FE5BC5"/>
    <w:rsid w:val="00FE5C8E"/>
    <w:rsid w:val="00FE5F4B"/>
    <w:rsid w:val="00FE62DE"/>
    <w:rsid w:val="00FE6365"/>
    <w:rsid w:val="00FE63CD"/>
    <w:rsid w:val="00FE68A8"/>
    <w:rsid w:val="00FE68D7"/>
    <w:rsid w:val="00FE6A73"/>
    <w:rsid w:val="00FE7228"/>
    <w:rsid w:val="00FE73E1"/>
    <w:rsid w:val="00FE73F1"/>
    <w:rsid w:val="00FE7611"/>
    <w:rsid w:val="00FE7774"/>
    <w:rsid w:val="00FE7827"/>
    <w:rsid w:val="00FE7D7E"/>
    <w:rsid w:val="00FE7DD5"/>
    <w:rsid w:val="00FE7E2B"/>
    <w:rsid w:val="00FE7E45"/>
    <w:rsid w:val="00FE7F76"/>
    <w:rsid w:val="00FF015A"/>
    <w:rsid w:val="00FF0185"/>
    <w:rsid w:val="00FF0369"/>
    <w:rsid w:val="00FF0593"/>
    <w:rsid w:val="00FF097C"/>
    <w:rsid w:val="00FF0AA8"/>
    <w:rsid w:val="00FF0E3C"/>
    <w:rsid w:val="00FF1301"/>
    <w:rsid w:val="00FF13E7"/>
    <w:rsid w:val="00FF1439"/>
    <w:rsid w:val="00FF1703"/>
    <w:rsid w:val="00FF174E"/>
    <w:rsid w:val="00FF191D"/>
    <w:rsid w:val="00FF1A8C"/>
    <w:rsid w:val="00FF1C1C"/>
    <w:rsid w:val="00FF1C74"/>
    <w:rsid w:val="00FF1CBA"/>
    <w:rsid w:val="00FF222D"/>
    <w:rsid w:val="00FF2318"/>
    <w:rsid w:val="00FF2333"/>
    <w:rsid w:val="00FF24E6"/>
    <w:rsid w:val="00FF2634"/>
    <w:rsid w:val="00FF2675"/>
    <w:rsid w:val="00FF26BA"/>
    <w:rsid w:val="00FF28E5"/>
    <w:rsid w:val="00FF29AD"/>
    <w:rsid w:val="00FF3488"/>
    <w:rsid w:val="00FF3630"/>
    <w:rsid w:val="00FF3895"/>
    <w:rsid w:val="00FF3AEE"/>
    <w:rsid w:val="00FF3E99"/>
    <w:rsid w:val="00FF3FAE"/>
    <w:rsid w:val="00FF4157"/>
    <w:rsid w:val="00FF441E"/>
    <w:rsid w:val="00FF4679"/>
    <w:rsid w:val="00FF469C"/>
    <w:rsid w:val="00FF47F6"/>
    <w:rsid w:val="00FF4A3E"/>
    <w:rsid w:val="00FF4A7F"/>
    <w:rsid w:val="00FF4C4B"/>
    <w:rsid w:val="00FF4D0B"/>
    <w:rsid w:val="00FF4F4F"/>
    <w:rsid w:val="00FF50A4"/>
    <w:rsid w:val="00FF521D"/>
    <w:rsid w:val="00FF522E"/>
    <w:rsid w:val="00FF5270"/>
    <w:rsid w:val="00FF552F"/>
    <w:rsid w:val="00FF5584"/>
    <w:rsid w:val="00FF58BC"/>
    <w:rsid w:val="00FF58FA"/>
    <w:rsid w:val="00FF5B9E"/>
    <w:rsid w:val="00FF5DCD"/>
    <w:rsid w:val="00FF6004"/>
    <w:rsid w:val="00FF603B"/>
    <w:rsid w:val="00FF60BE"/>
    <w:rsid w:val="00FF6BC2"/>
    <w:rsid w:val="00FF6E2F"/>
    <w:rsid w:val="00FF6ECD"/>
    <w:rsid w:val="00FF6F6D"/>
    <w:rsid w:val="00FF6F9B"/>
    <w:rsid w:val="00FF71AC"/>
    <w:rsid w:val="00FF751A"/>
    <w:rsid w:val="00FF76B1"/>
    <w:rsid w:val="00FF7A03"/>
    <w:rsid w:val="00FF7A6D"/>
    <w:rsid w:val="00FF7AE5"/>
    <w:rsid w:val="00FF7B90"/>
    <w:rsid w:val="00FF7BFD"/>
    <w:rsid w:val="00FF7E16"/>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DEF223"/>
  <w15:docId w15:val="{59208B16-6EC2-4219-B3E6-C1DE2D30A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49FF"/>
    <w:pPr>
      <w:spacing w:after="360" w:line="360" w:lineRule="auto"/>
    </w:pPr>
    <w:rPr>
      <w:rFonts w:ascii="Times New Roman" w:hAnsi="Times New Roman"/>
      <w:sz w:val="24"/>
    </w:rPr>
  </w:style>
  <w:style w:type="paragraph" w:styleId="Heading1">
    <w:name w:val="heading 1"/>
    <w:basedOn w:val="Normal"/>
    <w:next w:val="Normal"/>
    <w:link w:val="Heading1Char"/>
    <w:uiPriority w:val="9"/>
    <w:qFormat/>
    <w:rsid w:val="001D0DA5"/>
    <w:pPr>
      <w:keepNext/>
      <w:keepLines/>
      <w:numPr>
        <w:numId w:val="2"/>
      </w:numPr>
      <w:spacing w:line="240" w:lineRule="auto"/>
      <w:jc w:val="center"/>
      <w:outlineLvl w:val="0"/>
    </w:pPr>
    <w:rPr>
      <w:rFonts w:eastAsiaTheme="majorEastAsia" w:cstheme="majorBidi"/>
      <w:b/>
      <w:bCs/>
      <w:sz w:val="32"/>
      <w:szCs w:val="28"/>
    </w:rPr>
  </w:style>
  <w:style w:type="paragraph" w:styleId="Heading2">
    <w:name w:val="heading 2"/>
    <w:basedOn w:val="Normal"/>
    <w:next w:val="Normal"/>
    <w:link w:val="Heading2Char"/>
    <w:uiPriority w:val="9"/>
    <w:unhideWhenUsed/>
    <w:qFormat/>
    <w:rsid w:val="001D0DA5"/>
    <w:pPr>
      <w:keepNext/>
      <w:keepLines/>
      <w:numPr>
        <w:ilvl w:val="1"/>
        <w:numId w:val="2"/>
      </w:numPr>
      <w:spacing w:line="240" w:lineRule="auto"/>
      <w:outlineLvl w:val="1"/>
    </w:pPr>
    <w:rPr>
      <w:rFonts w:eastAsiaTheme="majorEastAsia" w:cstheme="majorBidi"/>
      <w:b/>
      <w:bCs/>
      <w:i/>
      <w:sz w:val="28"/>
      <w:szCs w:val="26"/>
    </w:rPr>
  </w:style>
  <w:style w:type="paragraph" w:styleId="Heading3">
    <w:name w:val="heading 3"/>
    <w:basedOn w:val="Normal"/>
    <w:next w:val="Normal"/>
    <w:link w:val="Heading3Char"/>
    <w:uiPriority w:val="9"/>
    <w:unhideWhenUsed/>
    <w:qFormat/>
    <w:rsid w:val="001D0DA5"/>
    <w:pPr>
      <w:keepNext/>
      <w:keepLines/>
      <w:numPr>
        <w:ilvl w:val="2"/>
        <w:numId w:val="2"/>
      </w:numPr>
      <w:spacing w:line="240"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5677EB"/>
    <w:pPr>
      <w:keepNext/>
      <w:keepLines/>
      <w:numPr>
        <w:ilvl w:val="3"/>
        <w:numId w:val="2"/>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7403E2"/>
    <w:pPr>
      <w:keepNext/>
      <w:keepLines/>
      <w:numPr>
        <w:ilvl w:val="4"/>
        <w:numId w:val="2"/>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A45A92"/>
    <w:pPr>
      <w:keepNext/>
      <w:keepLines/>
      <w:numPr>
        <w:ilvl w:val="5"/>
        <w:numId w:val="2"/>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3D0256"/>
    <w:pPr>
      <w:keepNext/>
      <w:keepLines/>
      <w:numPr>
        <w:ilvl w:val="6"/>
        <w:numId w:val="2"/>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3D0256"/>
    <w:pPr>
      <w:keepNext/>
      <w:keepLines/>
      <w:numPr>
        <w:ilvl w:val="7"/>
        <w:numId w:val="2"/>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3D0256"/>
    <w:pPr>
      <w:keepNext/>
      <w:keepLines/>
      <w:numPr>
        <w:ilvl w:val="8"/>
        <w:numId w:val="2"/>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7320B"/>
    <w:pPr>
      <w:tabs>
        <w:tab w:val="center" w:pos="4513"/>
        <w:tab w:val="right" w:pos="9026"/>
      </w:tabs>
      <w:spacing w:after="0" w:line="240" w:lineRule="auto"/>
      <w:jc w:val="right"/>
    </w:pPr>
    <w:rPr>
      <w:i/>
      <w:sz w:val="20"/>
    </w:rPr>
  </w:style>
  <w:style w:type="character" w:customStyle="1" w:styleId="HeaderChar">
    <w:name w:val="Header Char"/>
    <w:basedOn w:val="DefaultParagraphFont"/>
    <w:link w:val="Header"/>
    <w:uiPriority w:val="99"/>
    <w:rsid w:val="0067320B"/>
    <w:rPr>
      <w:rFonts w:ascii="Times New Roman" w:hAnsi="Times New Roman"/>
      <w:i/>
      <w:sz w:val="20"/>
    </w:rPr>
  </w:style>
  <w:style w:type="paragraph" w:styleId="Footer">
    <w:name w:val="footer"/>
    <w:basedOn w:val="Normal"/>
    <w:link w:val="FooterChar"/>
    <w:uiPriority w:val="99"/>
    <w:unhideWhenUsed/>
    <w:rsid w:val="00B0003D"/>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003D"/>
  </w:style>
  <w:style w:type="character" w:customStyle="1" w:styleId="Heading1Char">
    <w:name w:val="Heading 1 Char"/>
    <w:basedOn w:val="DefaultParagraphFont"/>
    <w:link w:val="Heading1"/>
    <w:uiPriority w:val="9"/>
    <w:rsid w:val="001D0DA5"/>
    <w:rPr>
      <w:rFonts w:ascii="Times New Roman" w:eastAsiaTheme="majorEastAsia" w:hAnsi="Times New Roman" w:cstheme="majorBidi"/>
      <w:b/>
      <w:bCs/>
      <w:sz w:val="32"/>
      <w:szCs w:val="28"/>
    </w:rPr>
  </w:style>
  <w:style w:type="character" w:customStyle="1" w:styleId="Heading2Char">
    <w:name w:val="Heading 2 Char"/>
    <w:basedOn w:val="DefaultParagraphFont"/>
    <w:link w:val="Heading2"/>
    <w:uiPriority w:val="9"/>
    <w:rsid w:val="001D0DA5"/>
    <w:rPr>
      <w:rFonts w:ascii="Times New Roman" w:eastAsiaTheme="majorEastAsia" w:hAnsi="Times New Roman" w:cstheme="majorBidi"/>
      <w:b/>
      <w:bCs/>
      <w:i/>
      <w:sz w:val="28"/>
      <w:szCs w:val="26"/>
    </w:rPr>
  </w:style>
  <w:style w:type="character" w:customStyle="1" w:styleId="Heading3Char">
    <w:name w:val="Heading 3 Char"/>
    <w:basedOn w:val="DefaultParagraphFont"/>
    <w:link w:val="Heading3"/>
    <w:uiPriority w:val="9"/>
    <w:rsid w:val="001D0DA5"/>
    <w:rPr>
      <w:rFonts w:ascii="Times New Roman" w:eastAsiaTheme="majorEastAsia" w:hAnsi="Times New Roman" w:cstheme="majorBidi"/>
      <w:b/>
      <w:bCs/>
      <w:sz w:val="24"/>
    </w:rPr>
  </w:style>
  <w:style w:type="paragraph" w:customStyle="1" w:styleId="IndentedQuote">
    <w:name w:val="Indented Quote"/>
    <w:basedOn w:val="Normal"/>
    <w:qFormat/>
    <w:rsid w:val="005371F5"/>
    <w:pPr>
      <w:spacing w:line="240" w:lineRule="auto"/>
      <w:ind w:left="851" w:right="851"/>
    </w:pPr>
    <w:rPr>
      <w:sz w:val="20"/>
    </w:rPr>
  </w:style>
  <w:style w:type="numbering" w:customStyle="1" w:styleId="Dissertationnumbering">
    <w:name w:val="Dissertation numbering"/>
    <w:uiPriority w:val="99"/>
    <w:rsid w:val="004C5102"/>
    <w:pPr>
      <w:numPr>
        <w:numId w:val="1"/>
      </w:numPr>
    </w:pPr>
  </w:style>
  <w:style w:type="paragraph" w:customStyle="1" w:styleId="Labels">
    <w:name w:val="Labels"/>
    <w:basedOn w:val="Normal"/>
    <w:qFormat/>
    <w:rsid w:val="00130ABA"/>
    <w:pPr>
      <w:spacing w:after="0" w:line="240" w:lineRule="auto"/>
    </w:pPr>
    <w:rPr>
      <w:sz w:val="20"/>
    </w:rPr>
  </w:style>
  <w:style w:type="paragraph" w:styleId="ListParagraph">
    <w:name w:val="List Paragraph"/>
    <w:basedOn w:val="Normal"/>
    <w:uiPriority w:val="34"/>
    <w:qFormat/>
    <w:rsid w:val="00796D43"/>
    <w:pPr>
      <w:ind w:left="720"/>
      <w:contextualSpacing/>
    </w:pPr>
  </w:style>
  <w:style w:type="character" w:customStyle="1" w:styleId="citation">
    <w:name w:val="citation"/>
    <w:basedOn w:val="DefaultParagraphFont"/>
    <w:rsid w:val="00CB0C02"/>
  </w:style>
  <w:style w:type="character" w:styleId="Hyperlink">
    <w:name w:val="Hyperlink"/>
    <w:basedOn w:val="DefaultParagraphFont"/>
    <w:uiPriority w:val="99"/>
    <w:unhideWhenUsed/>
    <w:rsid w:val="006105C8"/>
    <w:rPr>
      <w:color w:val="0000FF" w:themeColor="hyperlink"/>
      <w:u w:val="single"/>
    </w:rPr>
  </w:style>
  <w:style w:type="paragraph" w:styleId="BalloonText">
    <w:name w:val="Balloon Text"/>
    <w:basedOn w:val="Normal"/>
    <w:link w:val="BalloonTextChar"/>
    <w:uiPriority w:val="99"/>
    <w:semiHidden/>
    <w:unhideWhenUsed/>
    <w:rsid w:val="001164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64D9"/>
    <w:rPr>
      <w:rFonts w:ascii="Tahoma" w:hAnsi="Tahoma" w:cs="Tahoma"/>
      <w:sz w:val="16"/>
      <w:szCs w:val="16"/>
    </w:rPr>
  </w:style>
  <w:style w:type="character" w:styleId="PlaceholderText">
    <w:name w:val="Placeholder Text"/>
    <w:basedOn w:val="DefaultParagraphFont"/>
    <w:uiPriority w:val="99"/>
    <w:semiHidden/>
    <w:rsid w:val="001164D9"/>
    <w:rPr>
      <w:color w:val="808080"/>
    </w:rPr>
  </w:style>
  <w:style w:type="paragraph" w:styleId="Caption">
    <w:name w:val="caption"/>
    <w:basedOn w:val="Normal"/>
    <w:next w:val="Normal"/>
    <w:uiPriority w:val="35"/>
    <w:unhideWhenUsed/>
    <w:qFormat/>
    <w:rsid w:val="00323CE7"/>
    <w:pPr>
      <w:spacing w:after="200" w:line="240" w:lineRule="auto"/>
    </w:pPr>
    <w:rPr>
      <w:b/>
      <w:bCs/>
      <w:color w:val="4F81BD" w:themeColor="accent1"/>
      <w:sz w:val="18"/>
      <w:szCs w:val="18"/>
    </w:rPr>
  </w:style>
  <w:style w:type="character" w:customStyle="1" w:styleId="Heading4Char">
    <w:name w:val="Heading 4 Char"/>
    <w:basedOn w:val="DefaultParagraphFont"/>
    <w:link w:val="Heading4"/>
    <w:uiPriority w:val="9"/>
    <w:rsid w:val="005677EB"/>
    <w:rPr>
      <w:rFonts w:asciiTheme="majorHAnsi" w:eastAsiaTheme="majorEastAsia" w:hAnsiTheme="majorHAnsi" w:cstheme="majorBidi"/>
      <w:b/>
      <w:bCs/>
      <w:i/>
      <w:iCs/>
      <w:color w:val="4F81BD" w:themeColor="accent1"/>
      <w:sz w:val="24"/>
    </w:rPr>
  </w:style>
  <w:style w:type="character" w:customStyle="1" w:styleId="Heading5Char">
    <w:name w:val="Heading 5 Char"/>
    <w:basedOn w:val="DefaultParagraphFont"/>
    <w:link w:val="Heading5"/>
    <w:uiPriority w:val="9"/>
    <w:rsid w:val="007403E2"/>
    <w:rPr>
      <w:rFonts w:asciiTheme="majorHAnsi" w:eastAsiaTheme="majorEastAsia" w:hAnsiTheme="majorHAnsi" w:cstheme="majorBidi"/>
      <w:color w:val="243F60" w:themeColor="accent1" w:themeShade="7F"/>
      <w:sz w:val="24"/>
    </w:rPr>
  </w:style>
  <w:style w:type="paragraph" w:styleId="NoSpacing">
    <w:name w:val="No Spacing"/>
    <w:link w:val="NoSpacingChar"/>
    <w:uiPriority w:val="1"/>
    <w:qFormat/>
    <w:rsid w:val="00D31194"/>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D31194"/>
    <w:rPr>
      <w:rFonts w:eastAsiaTheme="minorEastAsia"/>
      <w:lang w:val="en-US" w:eastAsia="ja-JP"/>
    </w:rPr>
  </w:style>
  <w:style w:type="paragraph" w:styleId="TOCHeading">
    <w:name w:val="TOC Heading"/>
    <w:basedOn w:val="Heading1"/>
    <w:next w:val="Normal"/>
    <w:uiPriority w:val="39"/>
    <w:semiHidden/>
    <w:unhideWhenUsed/>
    <w:qFormat/>
    <w:rsid w:val="007072FB"/>
    <w:pPr>
      <w:numPr>
        <w:numId w:val="0"/>
      </w:numPr>
      <w:spacing w:before="480" w:after="0" w:line="276" w:lineRule="auto"/>
      <w:jc w:val="left"/>
      <w:outlineLvl w:val="9"/>
    </w:pPr>
    <w:rPr>
      <w:rFonts w:asciiTheme="majorHAnsi" w:hAnsiTheme="majorHAnsi"/>
      <w:color w:val="365F91" w:themeColor="accent1" w:themeShade="BF"/>
      <w:sz w:val="28"/>
      <w:lang w:val="en-US" w:eastAsia="ja-JP"/>
    </w:rPr>
  </w:style>
  <w:style w:type="paragraph" w:styleId="TOC1">
    <w:name w:val="toc 1"/>
    <w:basedOn w:val="Normal"/>
    <w:next w:val="Normal"/>
    <w:autoRedefine/>
    <w:uiPriority w:val="39"/>
    <w:unhideWhenUsed/>
    <w:rsid w:val="007072FB"/>
    <w:pPr>
      <w:tabs>
        <w:tab w:val="right" w:leader="dot" w:pos="8188"/>
      </w:tabs>
      <w:spacing w:after="0" w:line="240" w:lineRule="auto"/>
    </w:pPr>
  </w:style>
  <w:style w:type="paragraph" w:styleId="TOC2">
    <w:name w:val="toc 2"/>
    <w:basedOn w:val="Normal"/>
    <w:next w:val="Normal"/>
    <w:autoRedefine/>
    <w:uiPriority w:val="39"/>
    <w:unhideWhenUsed/>
    <w:rsid w:val="007072FB"/>
    <w:pPr>
      <w:spacing w:after="100"/>
      <w:ind w:left="240"/>
    </w:pPr>
  </w:style>
  <w:style w:type="paragraph" w:styleId="TOC3">
    <w:name w:val="toc 3"/>
    <w:basedOn w:val="Normal"/>
    <w:next w:val="Normal"/>
    <w:autoRedefine/>
    <w:uiPriority w:val="39"/>
    <w:unhideWhenUsed/>
    <w:rsid w:val="007072FB"/>
    <w:pPr>
      <w:spacing w:after="100"/>
      <w:ind w:left="480"/>
    </w:pPr>
  </w:style>
  <w:style w:type="paragraph" w:styleId="TOC4">
    <w:name w:val="toc 4"/>
    <w:basedOn w:val="Normal"/>
    <w:next w:val="Normal"/>
    <w:autoRedefine/>
    <w:uiPriority w:val="39"/>
    <w:unhideWhenUsed/>
    <w:rsid w:val="007072FB"/>
    <w:pPr>
      <w:spacing w:after="100"/>
      <w:ind w:left="720"/>
    </w:pPr>
  </w:style>
  <w:style w:type="paragraph" w:styleId="TOC5">
    <w:name w:val="toc 5"/>
    <w:basedOn w:val="Normal"/>
    <w:next w:val="Normal"/>
    <w:autoRedefine/>
    <w:uiPriority w:val="39"/>
    <w:unhideWhenUsed/>
    <w:rsid w:val="007072FB"/>
    <w:pPr>
      <w:spacing w:after="100"/>
      <w:ind w:left="960"/>
    </w:pPr>
  </w:style>
  <w:style w:type="character" w:customStyle="1" w:styleId="Heading6Char">
    <w:name w:val="Heading 6 Char"/>
    <w:basedOn w:val="DefaultParagraphFont"/>
    <w:link w:val="Heading6"/>
    <w:uiPriority w:val="9"/>
    <w:rsid w:val="00A45A92"/>
    <w:rPr>
      <w:rFonts w:asciiTheme="majorHAnsi" w:eastAsiaTheme="majorEastAsia" w:hAnsiTheme="majorHAnsi" w:cstheme="majorBidi"/>
      <w:i/>
      <w:iCs/>
      <w:color w:val="243F60" w:themeColor="accent1" w:themeShade="7F"/>
      <w:sz w:val="24"/>
    </w:rPr>
  </w:style>
  <w:style w:type="character" w:customStyle="1" w:styleId="Heading7Char">
    <w:name w:val="Heading 7 Char"/>
    <w:basedOn w:val="DefaultParagraphFont"/>
    <w:link w:val="Heading7"/>
    <w:uiPriority w:val="9"/>
    <w:semiHidden/>
    <w:rsid w:val="003D0256"/>
    <w:rPr>
      <w:rFonts w:asciiTheme="majorHAnsi" w:eastAsiaTheme="majorEastAsia" w:hAnsiTheme="majorHAnsi" w:cstheme="majorBidi"/>
      <w:i/>
      <w:iCs/>
      <w:color w:val="404040" w:themeColor="text1" w:themeTint="BF"/>
      <w:sz w:val="24"/>
    </w:rPr>
  </w:style>
  <w:style w:type="character" w:customStyle="1" w:styleId="Heading8Char">
    <w:name w:val="Heading 8 Char"/>
    <w:basedOn w:val="DefaultParagraphFont"/>
    <w:link w:val="Heading8"/>
    <w:uiPriority w:val="9"/>
    <w:semiHidden/>
    <w:rsid w:val="003D0256"/>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3D0256"/>
    <w:rPr>
      <w:rFonts w:asciiTheme="majorHAnsi" w:eastAsiaTheme="majorEastAsia" w:hAnsiTheme="majorHAnsi" w:cstheme="majorBidi"/>
      <w:i/>
      <w:iCs/>
      <w:color w:val="404040" w:themeColor="text1" w:themeTint="BF"/>
      <w:sz w:val="20"/>
      <w:szCs w:val="20"/>
    </w:rPr>
  </w:style>
  <w:style w:type="paragraph" w:styleId="FootnoteText">
    <w:name w:val="footnote text"/>
    <w:basedOn w:val="Normal"/>
    <w:link w:val="FootnoteTextChar"/>
    <w:uiPriority w:val="99"/>
    <w:unhideWhenUsed/>
    <w:rsid w:val="00383838"/>
    <w:pPr>
      <w:spacing w:after="0" w:line="240" w:lineRule="auto"/>
    </w:pPr>
    <w:rPr>
      <w:sz w:val="20"/>
      <w:szCs w:val="20"/>
    </w:rPr>
  </w:style>
  <w:style w:type="character" w:customStyle="1" w:styleId="FootnoteTextChar">
    <w:name w:val="Footnote Text Char"/>
    <w:basedOn w:val="DefaultParagraphFont"/>
    <w:link w:val="FootnoteText"/>
    <w:uiPriority w:val="99"/>
    <w:rsid w:val="00383838"/>
    <w:rPr>
      <w:rFonts w:ascii="Times New Roman" w:hAnsi="Times New Roman"/>
      <w:sz w:val="20"/>
      <w:szCs w:val="20"/>
    </w:rPr>
  </w:style>
  <w:style w:type="character" w:styleId="FootnoteReference">
    <w:name w:val="footnote reference"/>
    <w:basedOn w:val="DefaultParagraphFont"/>
    <w:uiPriority w:val="99"/>
    <w:semiHidden/>
    <w:unhideWhenUsed/>
    <w:rsid w:val="00383838"/>
    <w:rPr>
      <w:vertAlign w:val="superscript"/>
    </w:rPr>
  </w:style>
  <w:style w:type="table" w:styleId="LightShading-Accent1">
    <w:name w:val="Light Shading Accent 1"/>
    <w:basedOn w:val="TableNormal"/>
    <w:uiPriority w:val="60"/>
    <w:rsid w:val="00972173"/>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TableGrid">
    <w:name w:val="Table Grid"/>
    <w:basedOn w:val="TableNormal"/>
    <w:uiPriority w:val="39"/>
    <w:rsid w:val="008A6C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3-Accent5">
    <w:name w:val="Medium Grid 3 Accent 5"/>
    <w:basedOn w:val="TableNormal"/>
    <w:uiPriority w:val="69"/>
    <w:rsid w:val="00891F11"/>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Shading2-Accent5">
    <w:name w:val="Medium Shading 2 Accent 5"/>
    <w:basedOn w:val="TableNormal"/>
    <w:uiPriority w:val="64"/>
    <w:rsid w:val="002E276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ghtShading-Accent3">
    <w:name w:val="Light Shading Accent 3"/>
    <w:basedOn w:val="TableNormal"/>
    <w:uiPriority w:val="60"/>
    <w:rsid w:val="002236A2"/>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paragraph" w:styleId="Title">
    <w:name w:val="Title"/>
    <w:basedOn w:val="Normal"/>
    <w:next w:val="Normal"/>
    <w:link w:val="TitleChar"/>
    <w:uiPriority w:val="10"/>
    <w:qFormat/>
    <w:rsid w:val="003D02F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val="en-US" w:eastAsia="ja-JP"/>
    </w:rPr>
  </w:style>
  <w:style w:type="character" w:customStyle="1" w:styleId="TitleChar">
    <w:name w:val="Title Char"/>
    <w:basedOn w:val="DefaultParagraphFont"/>
    <w:link w:val="Title"/>
    <w:uiPriority w:val="10"/>
    <w:rsid w:val="003D02FF"/>
    <w:rPr>
      <w:rFonts w:asciiTheme="majorHAnsi" w:eastAsiaTheme="majorEastAsia" w:hAnsiTheme="majorHAnsi" w:cstheme="majorBidi"/>
      <w:color w:val="17365D" w:themeColor="text2" w:themeShade="BF"/>
      <w:spacing w:val="5"/>
      <w:kern w:val="28"/>
      <w:sz w:val="52"/>
      <w:szCs w:val="52"/>
      <w:lang w:val="en-US" w:eastAsia="ja-JP"/>
    </w:rPr>
  </w:style>
  <w:style w:type="paragraph" w:styleId="Subtitle">
    <w:name w:val="Subtitle"/>
    <w:basedOn w:val="Normal"/>
    <w:next w:val="Normal"/>
    <w:link w:val="SubtitleChar"/>
    <w:uiPriority w:val="11"/>
    <w:qFormat/>
    <w:rsid w:val="003D02FF"/>
    <w:pPr>
      <w:numPr>
        <w:ilvl w:val="1"/>
      </w:numPr>
      <w:spacing w:after="200" w:line="276" w:lineRule="auto"/>
    </w:pPr>
    <w:rPr>
      <w:rFonts w:asciiTheme="majorHAnsi" w:eastAsiaTheme="majorEastAsia" w:hAnsiTheme="majorHAnsi" w:cstheme="majorBidi"/>
      <w:i/>
      <w:iCs/>
      <w:color w:val="4F81BD" w:themeColor="accent1"/>
      <w:spacing w:val="15"/>
      <w:szCs w:val="24"/>
      <w:lang w:val="en-US" w:eastAsia="ja-JP"/>
    </w:rPr>
  </w:style>
  <w:style w:type="character" w:customStyle="1" w:styleId="SubtitleChar">
    <w:name w:val="Subtitle Char"/>
    <w:basedOn w:val="DefaultParagraphFont"/>
    <w:link w:val="Subtitle"/>
    <w:uiPriority w:val="11"/>
    <w:rsid w:val="003D02FF"/>
    <w:rPr>
      <w:rFonts w:asciiTheme="majorHAnsi" w:eastAsiaTheme="majorEastAsia" w:hAnsiTheme="majorHAnsi" w:cstheme="majorBidi"/>
      <w:i/>
      <w:iCs/>
      <w:color w:val="4F81BD" w:themeColor="accent1"/>
      <w:spacing w:val="15"/>
      <w:sz w:val="24"/>
      <w:szCs w:val="24"/>
      <w:lang w:val="en-US" w:eastAsia="ja-JP"/>
    </w:rPr>
  </w:style>
  <w:style w:type="table" w:styleId="LightShading">
    <w:name w:val="Light Shading"/>
    <w:basedOn w:val="TableNormal"/>
    <w:uiPriority w:val="60"/>
    <w:rsid w:val="00C303DA"/>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EndnoteText">
    <w:name w:val="endnote text"/>
    <w:basedOn w:val="Normal"/>
    <w:link w:val="EndnoteTextChar"/>
    <w:uiPriority w:val="99"/>
    <w:semiHidden/>
    <w:unhideWhenUsed/>
    <w:rsid w:val="00501D48"/>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01D48"/>
    <w:rPr>
      <w:rFonts w:ascii="Times New Roman" w:hAnsi="Times New Roman"/>
      <w:sz w:val="20"/>
      <w:szCs w:val="20"/>
    </w:rPr>
  </w:style>
  <w:style w:type="character" w:styleId="EndnoteReference">
    <w:name w:val="endnote reference"/>
    <w:basedOn w:val="DefaultParagraphFont"/>
    <w:uiPriority w:val="99"/>
    <w:semiHidden/>
    <w:unhideWhenUsed/>
    <w:rsid w:val="00501D48"/>
    <w:rPr>
      <w:vertAlign w:val="superscript"/>
    </w:rPr>
  </w:style>
  <w:style w:type="paragraph" w:styleId="BodyText">
    <w:name w:val="Body Text"/>
    <w:basedOn w:val="Normal"/>
    <w:link w:val="BodyTextChar"/>
    <w:uiPriority w:val="99"/>
    <w:rsid w:val="00AA21FF"/>
    <w:pPr>
      <w:spacing w:after="120" w:line="276" w:lineRule="auto"/>
    </w:pPr>
    <w:rPr>
      <w:rFonts w:ascii="Calibri" w:eastAsia="Calibri" w:hAnsi="Calibri" w:cs="Times New Roman"/>
      <w:sz w:val="20"/>
      <w:szCs w:val="20"/>
    </w:rPr>
  </w:style>
  <w:style w:type="character" w:customStyle="1" w:styleId="BodyTextChar">
    <w:name w:val="Body Text Char"/>
    <w:basedOn w:val="DefaultParagraphFont"/>
    <w:link w:val="BodyText"/>
    <w:uiPriority w:val="99"/>
    <w:rsid w:val="00AA21FF"/>
    <w:rPr>
      <w:rFonts w:ascii="Calibri" w:eastAsia="Calibri" w:hAnsi="Calibri" w:cs="Times New Roman"/>
      <w:sz w:val="20"/>
      <w:szCs w:val="20"/>
    </w:rPr>
  </w:style>
  <w:style w:type="table" w:customStyle="1" w:styleId="TableGrid1">
    <w:name w:val="Table Grid1"/>
    <w:basedOn w:val="TableNormal"/>
    <w:next w:val="TableGrid"/>
    <w:uiPriority w:val="39"/>
    <w:rsid w:val="00A309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17927"/>
    <w:rPr>
      <w:sz w:val="16"/>
      <w:szCs w:val="16"/>
    </w:rPr>
  </w:style>
  <w:style w:type="paragraph" w:styleId="CommentText">
    <w:name w:val="annotation text"/>
    <w:basedOn w:val="Normal"/>
    <w:link w:val="CommentTextChar"/>
    <w:uiPriority w:val="99"/>
    <w:semiHidden/>
    <w:unhideWhenUsed/>
    <w:rsid w:val="00E17927"/>
    <w:pPr>
      <w:spacing w:line="240" w:lineRule="auto"/>
    </w:pPr>
    <w:rPr>
      <w:sz w:val="20"/>
      <w:szCs w:val="20"/>
    </w:rPr>
  </w:style>
  <w:style w:type="character" w:customStyle="1" w:styleId="CommentTextChar">
    <w:name w:val="Comment Text Char"/>
    <w:basedOn w:val="DefaultParagraphFont"/>
    <w:link w:val="CommentText"/>
    <w:uiPriority w:val="99"/>
    <w:semiHidden/>
    <w:rsid w:val="00E17927"/>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E17927"/>
    <w:rPr>
      <w:b/>
      <w:bCs/>
    </w:rPr>
  </w:style>
  <w:style w:type="character" w:customStyle="1" w:styleId="CommentSubjectChar">
    <w:name w:val="Comment Subject Char"/>
    <w:basedOn w:val="CommentTextChar"/>
    <w:link w:val="CommentSubject"/>
    <w:uiPriority w:val="99"/>
    <w:semiHidden/>
    <w:rsid w:val="00E17927"/>
    <w:rPr>
      <w:rFonts w:ascii="Times New Roman" w:hAnsi="Times New Roman"/>
      <w:b/>
      <w:bCs/>
      <w:sz w:val="20"/>
      <w:szCs w:val="20"/>
    </w:rPr>
  </w:style>
  <w:style w:type="character" w:styleId="Emphasis">
    <w:name w:val="Emphasis"/>
    <w:basedOn w:val="DefaultParagraphFont"/>
    <w:uiPriority w:val="20"/>
    <w:qFormat/>
    <w:rsid w:val="004C2B4C"/>
    <w:rPr>
      <w:i/>
      <w:iCs/>
    </w:rPr>
  </w:style>
  <w:style w:type="character" w:customStyle="1" w:styleId="texhtml">
    <w:name w:val="texhtml"/>
    <w:basedOn w:val="DefaultParagraphFont"/>
    <w:rsid w:val="0024086E"/>
  </w:style>
  <w:style w:type="character" w:customStyle="1" w:styleId="highlight">
    <w:name w:val="highlight"/>
    <w:basedOn w:val="DefaultParagraphFont"/>
    <w:rsid w:val="00E4347E"/>
  </w:style>
  <w:style w:type="character" w:customStyle="1" w:styleId="text">
    <w:name w:val="text"/>
    <w:basedOn w:val="DefaultParagraphFont"/>
    <w:rsid w:val="00A649DC"/>
  </w:style>
  <w:style w:type="character" w:styleId="Strong">
    <w:name w:val="Strong"/>
    <w:basedOn w:val="DefaultParagraphFont"/>
    <w:uiPriority w:val="22"/>
    <w:qFormat/>
    <w:rsid w:val="0026310B"/>
    <w:rPr>
      <w:b/>
      <w:bCs/>
    </w:rPr>
  </w:style>
  <w:style w:type="character" w:customStyle="1" w:styleId="bold">
    <w:name w:val="bold"/>
    <w:basedOn w:val="DefaultParagraphFont"/>
    <w:rsid w:val="004C096E"/>
  </w:style>
  <w:style w:type="character" w:customStyle="1" w:styleId="refdoctitle">
    <w:name w:val="refdoctitle"/>
    <w:basedOn w:val="DefaultParagraphFont"/>
    <w:rsid w:val="004C096E"/>
  </w:style>
  <w:style w:type="character" w:customStyle="1" w:styleId="reference-text">
    <w:name w:val="reference-text"/>
    <w:basedOn w:val="DefaultParagraphFont"/>
    <w:rsid w:val="00ED5FAE"/>
  </w:style>
  <w:style w:type="paragraph" w:customStyle="1" w:styleId="Default">
    <w:name w:val="Default"/>
    <w:rsid w:val="00115C10"/>
    <w:pPr>
      <w:autoSpaceDE w:val="0"/>
      <w:autoSpaceDN w:val="0"/>
      <w:adjustRightInd w:val="0"/>
      <w:spacing w:after="0" w:line="240" w:lineRule="auto"/>
    </w:pPr>
    <w:rPr>
      <w:rFonts w:ascii="Code" w:hAnsi="Code" w:cs="Code"/>
      <w:color w:val="000000"/>
      <w:sz w:val="24"/>
      <w:szCs w:val="24"/>
    </w:rPr>
  </w:style>
  <w:style w:type="character" w:customStyle="1" w:styleId="UnresolvedMention1">
    <w:name w:val="Unresolved Mention1"/>
    <w:basedOn w:val="DefaultParagraphFont"/>
    <w:uiPriority w:val="99"/>
    <w:semiHidden/>
    <w:unhideWhenUsed/>
    <w:rsid w:val="00BE1300"/>
    <w:rPr>
      <w:color w:val="605E5C"/>
      <w:shd w:val="clear" w:color="auto" w:fill="E1DFDD"/>
    </w:rPr>
  </w:style>
  <w:style w:type="character" w:customStyle="1" w:styleId="UnresolvedMention2">
    <w:name w:val="Unresolved Mention2"/>
    <w:basedOn w:val="DefaultParagraphFont"/>
    <w:uiPriority w:val="99"/>
    <w:semiHidden/>
    <w:unhideWhenUsed/>
    <w:rsid w:val="002F079D"/>
    <w:rPr>
      <w:color w:val="605E5C"/>
      <w:shd w:val="clear" w:color="auto" w:fill="E1DFDD"/>
    </w:rPr>
  </w:style>
  <w:style w:type="paragraph" w:styleId="Revision">
    <w:name w:val="Revision"/>
    <w:hidden/>
    <w:uiPriority w:val="99"/>
    <w:semiHidden/>
    <w:rsid w:val="00BE2BE9"/>
    <w:pPr>
      <w:spacing w:after="0" w:line="240" w:lineRule="auto"/>
    </w:pPr>
    <w:rPr>
      <w:rFonts w:ascii="Times New Roman" w:hAnsi="Times New Roman"/>
      <w:sz w:val="24"/>
    </w:rPr>
  </w:style>
  <w:style w:type="character" w:styleId="UnresolvedMention">
    <w:name w:val="Unresolved Mention"/>
    <w:basedOn w:val="DefaultParagraphFont"/>
    <w:uiPriority w:val="99"/>
    <w:semiHidden/>
    <w:unhideWhenUsed/>
    <w:rsid w:val="00F908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92137">
      <w:bodyDiv w:val="1"/>
      <w:marLeft w:val="0"/>
      <w:marRight w:val="0"/>
      <w:marTop w:val="0"/>
      <w:marBottom w:val="0"/>
      <w:divBdr>
        <w:top w:val="none" w:sz="0" w:space="0" w:color="auto"/>
        <w:left w:val="none" w:sz="0" w:space="0" w:color="auto"/>
        <w:bottom w:val="none" w:sz="0" w:space="0" w:color="auto"/>
        <w:right w:val="none" w:sz="0" w:space="0" w:color="auto"/>
      </w:divBdr>
    </w:div>
    <w:div w:id="38557469">
      <w:bodyDiv w:val="1"/>
      <w:marLeft w:val="0"/>
      <w:marRight w:val="0"/>
      <w:marTop w:val="0"/>
      <w:marBottom w:val="0"/>
      <w:divBdr>
        <w:top w:val="none" w:sz="0" w:space="0" w:color="auto"/>
        <w:left w:val="none" w:sz="0" w:space="0" w:color="auto"/>
        <w:bottom w:val="none" w:sz="0" w:space="0" w:color="auto"/>
        <w:right w:val="none" w:sz="0" w:space="0" w:color="auto"/>
      </w:divBdr>
      <w:divsChild>
        <w:div w:id="235550898">
          <w:marLeft w:val="0"/>
          <w:marRight w:val="0"/>
          <w:marTop w:val="0"/>
          <w:marBottom w:val="0"/>
          <w:divBdr>
            <w:top w:val="none" w:sz="0" w:space="0" w:color="auto"/>
            <w:left w:val="none" w:sz="0" w:space="0" w:color="auto"/>
            <w:bottom w:val="none" w:sz="0" w:space="0" w:color="auto"/>
            <w:right w:val="none" w:sz="0" w:space="0" w:color="auto"/>
          </w:divBdr>
        </w:div>
        <w:div w:id="387264071">
          <w:marLeft w:val="0"/>
          <w:marRight w:val="0"/>
          <w:marTop w:val="0"/>
          <w:marBottom w:val="0"/>
          <w:divBdr>
            <w:top w:val="none" w:sz="0" w:space="0" w:color="auto"/>
            <w:left w:val="none" w:sz="0" w:space="0" w:color="auto"/>
            <w:bottom w:val="none" w:sz="0" w:space="0" w:color="auto"/>
            <w:right w:val="none" w:sz="0" w:space="0" w:color="auto"/>
          </w:divBdr>
        </w:div>
      </w:divsChild>
    </w:div>
    <w:div w:id="83035025">
      <w:bodyDiv w:val="1"/>
      <w:marLeft w:val="0"/>
      <w:marRight w:val="0"/>
      <w:marTop w:val="0"/>
      <w:marBottom w:val="0"/>
      <w:divBdr>
        <w:top w:val="none" w:sz="0" w:space="0" w:color="auto"/>
        <w:left w:val="none" w:sz="0" w:space="0" w:color="auto"/>
        <w:bottom w:val="none" w:sz="0" w:space="0" w:color="auto"/>
        <w:right w:val="none" w:sz="0" w:space="0" w:color="auto"/>
      </w:divBdr>
    </w:div>
    <w:div w:id="153179364">
      <w:bodyDiv w:val="1"/>
      <w:marLeft w:val="0"/>
      <w:marRight w:val="0"/>
      <w:marTop w:val="0"/>
      <w:marBottom w:val="0"/>
      <w:divBdr>
        <w:top w:val="none" w:sz="0" w:space="0" w:color="auto"/>
        <w:left w:val="none" w:sz="0" w:space="0" w:color="auto"/>
        <w:bottom w:val="none" w:sz="0" w:space="0" w:color="auto"/>
        <w:right w:val="none" w:sz="0" w:space="0" w:color="auto"/>
      </w:divBdr>
    </w:div>
    <w:div w:id="166867034">
      <w:bodyDiv w:val="1"/>
      <w:marLeft w:val="0"/>
      <w:marRight w:val="0"/>
      <w:marTop w:val="0"/>
      <w:marBottom w:val="0"/>
      <w:divBdr>
        <w:top w:val="none" w:sz="0" w:space="0" w:color="auto"/>
        <w:left w:val="none" w:sz="0" w:space="0" w:color="auto"/>
        <w:bottom w:val="none" w:sz="0" w:space="0" w:color="auto"/>
        <w:right w:val="none" w:sz="0" w:space="0" w:color="auto"/>
      </w:divBdr>
    </w:div>
    <w:div w:id="206722204">
      <w:bodyDiv w:val="1"/>
      <w:marLeft w:val="0"/>
      <w:marRight w:val="0"/>
      <w:marTop w:val="0"/>
      <w:marBottom w:val="0"/>
      <w:divBdr>
        <w:top w:val="none" w:sz="0" w:space="0" w:color="auto"/>
        <w:left w:val="none" w:sz="0" w:space="0" w:color="auto"/>
        <w:bottom w:val="none" w:sz="0" w:space="0" w:color="auto"/>
        <w:right w:val="none" w:sz="0" w:space="0" w:color="auto"/>
      </w:divBdr>
    </w:div>
    <w:div w:id="232005590">
      <w:bodyDiv w:val="1"/>
      <w:marLeft w:val="0"/>
      <w:marRight w:val="0"/>
      <w:marTop w:val="0"/>
      <w:marBottom w:val="0"/>
      <w:divBdr>
        <w:top w:val="none" w:sz="0" w:space="0" w:color="auto"/>
        <w:left w:val="none" w:sz="0" w:space="0" w:color="auto"/>
        <w:bottom w:val="none" w:sz="0" w:space="0" w:color="auto"/>
        <w:right w:val="none" w:sz="0" w:space="0" w:color="auto"/>
      </w:divBdr>
    </w:div>
    <w:div w:id="237249591">
      <w:bodyDiv w:val="1"/>
      <w:marLeft w:val="0"/>
      <w:marRight w:val="0"/>
      <w:marTop w:val="0"/>
      <w:marBottom w:val="0"/>
      <w:divBdr>
        <w:top w:val="none" w:sz="0" w:space="0" w:color="auto"/>
        <w:left w:val="none" w:sz="0" w:space="0" w:color="auto"/>
        <w:bottom w:val="none" w:sz="0" w:space="0" w:color="auto"/>
        <w:right w:val="none" w:sz="0" w:space="0" w:color="auto"/>
      </w:divBdr>
    </w:div>
    <w:div w:id="246771055">
      <w:bodyDiv w:val="1"/>
      <w:marLeft w:val="0"/>
      <w:marRight w:val="0"/>
      <w:marTop w:val="0"/>
      <w:marBottom w:val="0"/>
      <w:divBdr>
        <w:top w:val="none" w:sz="0" w:space="0" w:color="auto"/>
        <w:left w:val="none" w:sz="0" w:space="0" w:color="auto"/>
        <w:bottom w:val="none" w:sz="0" w:space="0" w:color="auto"/>
        <w:right w:val="none" w:sz="0" w:space="0" w:color="auto"/>
      </w:divBdr>
    </w:div>
    <w:div w:id="278537750">
      <w:bodyDiv w:val="1"/>
      <w:marLeft w:val="0"/>
      <w:marRight w:val="0"/>
      <w:marTop w:val="0"/>
      <w:marBottom w:val="0"/>
      <w:divBdr>
        <w:top w:val="none" w:sz="0" w:space="0" w:color="auto"/>
        <w:left w:val="none" w:sz="0" w:space="0" w:color="auto"/>
        <w:bottom w:val="none" w:sz="0" w:space="0" w:color="auto"/>
        <w:right w:val="none" w:sz="0" w:space="0" w:color="auto"/>
      </w:divBdr>
    </w:div>
    <w:div w:id="290865686">
      <w:bodyDiv w:val="1"/>
      <w:marLeft w:val="0"/>
      <w:marRight w:val="0"/>
      <w:marTop w:val="0"/>
      <w:marBottom w:val="0"/>
      <w:divBdr>
        <w:top w:val="none" w:sz="0" w:space="0" w:color="auto"/>
        <w:left w:val="none" w:sz="0" w:space="0" w:color="auto"/>
        <w:bottom w:val="none" w:sz="0" w:space="0" w:color="auto"/>
        <w:right w:val="none" w:sz="0" w:space="0" w:color="auto"/>
      </w:divBdr>
    </w:div>
    <w:div w:id="324093357">
      <w:bodyDiv w:val="1"/>
      <w:marLeft w:val="0"/>
      <w:marRight w:val="0"/>
      <w:marTop w:val="0"/>
      <w:marBottom w:val="0"/>
      <w:divBdr>
        <w:top w:val="none" w:sz="0" w:space="0" w:color="auto"/>
        <w:left w:val="none" w:sz="0" w:space="0" w:color="auto"/>
        <w:bottom w:val="none" w:sz="0" w:space="0" w:color="auto"/>
        <w:right w:val="none" w:sz="0" w:space="0" w:color="auto"/>
      </w:divBdr>
    </w:div>
    <w:div w:id="354158756">
      <w:bodyDiv w:val="1"/>
      <w:marLeft w:val="0"/>
      <w:marRight w:val="0"/>
      <w:marTop w:val="0"/>
      <w:marBottom w:val="0"/>
      <w:divBdr>
        <w:top w:val="none" w:sz="0" w:space="0" w:color="auto"/>
        <w:left w:val="none" w:sz="0" w:space="0" w:color="auto"/>
        <w:bottom w:val="none" w:sz="0" w:space="0" w:color="auto"/>
        <w:right w:val="none" w:sz="0" w:space="0" w:color="auto"/>
      </w:divBdr>
    </w:div>
    <w:div w:id="585308990">
      <w:bodyDiv w:val="1"/>
      <w:marLeft w:val="0"/>
      <w:marRight w:val="0"/>
      <w:marTop w:val="0"/>
      <w:marBottom w:val="0"/>
      <w:divBdr>
        <w:top w:val="none" w:sz="0" w:space="0" w:color="auto"/>
        <w:left w:val="none" w:sz="0" w:space="0" w:color="auto"/>
        <w:bottom w:val="none" w:sz="0" w:space="0" w:color="auto"/>
        <w:right w:val="none" w:sz="0" w:space="0" w:color="auto"/>
      </w:divBdr>
      <w:divsChild>
        <w:div w:id="1578857749">
          <w:marLeft w:val="0"/>
          <w:marRight w:val="0"/>
          <w:marTop w:val="0"/>
          <w:marBottom w:val="0"/>
          <w:divBdr>
            <w:top w:val="none" w:sz="0" w:space="0" w:color="auto"/>
            <w:left w:val="none" w:sz="0" w:space="0" w:color="auto"/>
            <w:bottom w:val="none" w:sz="0" w:space="0" w:color="auto"/>
            <w:right w:val="none" w:sz="0" w:space="0" w:color="auto"/>
          </w:divBdr>
        </w:div>
        <w:div w:id="1657151805">
          <w:marLeft w:val="0"/>
          <w:marRight w:val="0"/>
          <w:marTop w:val="0"/>
          <w:marBottom w:val="0"/>
          <w:divBdr>
            <w:top w:val="none" w:sz="0" w:space="0" w:color="auto"/>
            <w:left w:val="none" w:sz="0" w:space="0" w:color="auto"/>
            <w:bottom w:val="none" w:sz="0" w:space="0" w:color="auto"/>
            <w:right w:val="none" w:sz="0" w:space="0" w:color="auto"/>
          </w:divBdr>
        </w:div>
      </w:divsChild>
    </w:div>
    <w:div w:id="595094318">
      <w:bodyDiv w:val="1"/>
      <w:marLeft w:val="0"/>
      <w:marRight w:val="0"/>
      <w:marTop w:val="0"/>
      <w:marBottom w:val="0"/>
      <w:divBdr>
        <w:top w:val="none" w:sz="0" w:space="0" w:color="auto"/>
        <w:left w:val="none" w:sz="0" w:space="0" w:color="auto"/>
        <w:bottom w:val="none" w:sz="0" w:space="0" w:color="auto"/>
        <w:right w:val="none" w:sz="0" w:space="0" w:color="auto"/>
      </w:divBdr>
    </w:div>
    <w:div w:id="616528210">
      <w:bodyDiv w:val="1"/>
      <w:marLeft w:val="0"/>
      <w:marRight w:val="0"/>
      <w:marTop w:val="0"/>
      <w:marBottom w:val="0"/>
      <w:divBdr>
        <w:top w:val="none" w:sz="0" w:space="0" w:color="auto"/>
        <w:left w:val="none" w:sz="0" w:space="0" w:color="auto"/>
        <w:bottom w:val="none" w:sz="0" w:space="0" w:color="auto"/>
        <w:right w:val="none" w:sz="0" w:space="0" w:color="auto"/>
      </w:divBdr>
    </w:div>
    <w:div w:id="631135341">
      <w:bodyDiv w:val="1"/>
      <w:marLeft w:val="0"/>
      <w:marRight w:val="0"/>
      <w:marTop w:val="0"/>
      <w:marBottom w:val="0"/>
      <w:divBdr>
        <w:top w:val="none" w:sz="0" w:space="0" w:color="auto"/>
        <w:left w:val="none" w:sz="0" w:space="0" w:color="auto"/>
        <w:bottom w:val="none" w:sz="0" w:space="0" w:color="auto"/>
        <w:right w:val="none" w:sz="0" w:space="0" w:color="auto"/>
      </w:divBdr>
    </w:div>
    <w:div w:id="729154510">
      <w:bodyDiv w:val="1"/>
      <w:marLeft w:val="0"/>
      <w:marRight w:val="0"/>
      <w:marTop w:val="0"/>
      <w:marBottom w:val="0"/>
      <w:divBdr>
        <w:top w:val="none" w:sz="0" w:space="0" w:color="auto"/>
        <w:left w:val="none" w:sz="0" w:space="0" w:color="auto"/>
        <w:bottom w:val="none" w:sz="0" w:space="0" w:color="auto"/>
        <w:right w:val="none" w:sz="0" w:space="0" w:color="auto"/>
      </w:divBdr>
    </w:div>
    <w:div w:id="762804374">
      <w:bodyDiv w:val="1"/>
      <w:marLeft w:val="0"/>
      <w:marRight w:val="0"/>
      <w:marTop w:val="0"/>
      <w:marBottom w:val="0"/>
      <w:divBdr>
        <w:top w:val="none" w:sz="0" w:space="0" w:color="auto"/>
        <w:left w:val="none" w:sz="0" w:space="0" w:color="auto"/>
        <w:bottom w:val="none" w:sz="0" w:space="0" w:color="auto"/>
        <w:right w:val="none" w:sz="0" w:space="0" w:color="auto"/>
      </w:divBdr>
    </w:div>
    <w:div w:id="854808006">
      <w:bodyDiv w:val="1"/>
      <w:marLeft w:val="0"/>
      <w:marRight w:val="0"/>
      <w:marTop w:val="0"/>
      <w:marBottom w:val="0"/>
      <w:divBdr>
        <w:top w:val="none" w:sz="0" w:space="0" w:color="auto"/>
        <w:left w:val="none" w:sz="0" w:space="0" w:color="auto"/>
        <w:bottom w:val="none" w:sz="0" w:space="0" w:color="auto"/>
        <w:right w:val="none" w:sz="0" w:space="0" w:color="auto"/>
      </w:divBdr>
    </w:div>
    <w:div w:id="915548900">
      <w:bodyDiv w:val="1"/>
      <w:marLeft w:val="0"/>
      <w:marRight w:val="0"/>
      <w:marTop w:val="0"/>
      <w:marBottom w:val="0"/>
      <w:divBdr>
        <w:top w:val="none" w:sz="0" w:space="0" w:color="auto"/>
        <w:left w:val="none" w:sz="0" w:space="0" w:color="auto"/>
        <w:bottom w:val="none" w:sz="0" w:space="0" w:color="auto"/>
        <w:right w:val="none" w:sz="0" w:space="0" w:color="auto"/>
      </w:divBdr>
    </w:div>
    <w:div w:id="1058820831">
      <w:bodyDiv w:val="1"/>
      <w:marLeft w:val="0"/>
      <w:marRight w:val="0"/>
      <w:marTop w:val="0"/>
      <w:marBottom w:val="0"/>
      <w:divBdr>
        <w:top w:val="none" w:sz="0" w:space="0" w:color="auto"/>
        <w:left w:val="none" w:sz="0" w:space="0" w:color="auto"/>
        <w:bottom w:val="none" w:sz="0" w:space="0" w:color="auto"/>
        <w:right w:val="none" w:sz="0" w:space="0" w:color="auto"/>
      </w:divBdr>
    </w:div>
    <w:div w:id="1068576529">
      <w:bodyDiv w:val="1"/>
      <w:marLeft w:val="0"/>
      <w:marRight w:val="0"/>
      <w:marTop w:val="0"/>
      <w:marBottom w:val="0"/>
      <w:divBdr>
        <w:top w:val="none" w:sz="0" w:space="0" w:color="auto"/>
        <w:left w:val="none" w:sz="0" w:space="0" w:color="auto"/>
        <w:bottom w:val="none" w:sz="0" w:space="0" w:color="auto"/>
        <w:right w:val="none" w:sz="0" w:space="0" w:color="auto"/>
      </w:divBdr>
      <w:divsChild>
        <w:div w:id="890192120">
          <w:marLeft w:val="0"/>
          <w:marRight w:val="0"/>
          <w:marTop w:val="0"/>
          <w:marBottom w:val="0"/>
          <w:divBdr>
            <w:top w:val="none" w:sz="0" w:space="0" w:color="auto"/>
            <w:left w:val="none" w:sz="0" w:space="0" w:color="auto"/>
            <w:bottom w:val="none" w:sz="0" w:space="0" w:color="auto"/>
            <w:right w:val="none" w:sz="0" w:space="0" w:color="auto"/>
          </w:divBdr>
        </w:div>
        <w:div w:id="30540828">
          <w:marLeft w:val="0"/>
          <w:marRight w:val="0"/>
          <w:marTop w:val="0"/>
          <w:marBottom w:val="0"/>
          <w:divBdr>
            <w:top w:val="none" w:sz="0" w:space="0" w:color="auto"/>
            <w:left w:val="none" w:sz="0" w:space="0" w:color="auto"/>
            <w:bottom w:val="none" w:sz="0" w:space="0" w:color="auto"/>
            <w:right w:val="none" w:sz="0" w:space="0" w:color="auto"/>
          </w:divBdr>
        </w:div>
        <w:div w:id="882137516">
          <w:marLeft w:val="0"/>
          <w:marRight w:val="0"/>
          <w:marTop w:val="0"/>
          <w:marBottom w:val="0"/>
          <w:divBdr>
            <w:top w:val="none" w:sz="0" w:space="0" w:color="auto"/>
            <w:left w:val="none" w:sz="0" w:space="0" w:color="auto"/>
            <w:bottom w:val="none" w:sz="0" w:space="0" w:color="auto"/>
            <w:right w:val="none" w:sz="0" w:space="0" w:color="auto"/>
          </w:divBdr>
        </w:div>
        <w:div w:id="1305161446">
          <w:marLeft w:val="0"/>
          <w:marRight w:val="0"/>
          <w:marTop w:val="0"/>
          <w:marBottom w:val="0"/>
          <w:divBdr>
            <w:top w:val="none" w:sz="0" w:space="0" w:color="auto"/>
            <w:left w:val="none" w:sz="0" w:space="0" w:color="auto"/>
            <w:bottom w:val="none" w:sz="0" w:space="0" w:color="auto"/>
            <w:right w:val="none" w:sz="0" w:space="0" w:color="auto"/>
          </w:divBdr>
        </w:div>
        <w:div w:id="963854415">
          <w:marLeft w:val="0"/>
          <w:marRight w:val="0"/>
          <w:marTop w:val="0"/>
          <w:marBottom w:val="0"/>
          <w:divBdr>
            <w:top w:val="none" w:sz="0" w:space="0" w:color="auto"/>
            <w:left w:val="none" w:sz="0" w:space="0" w:color="auto"/>
            <w:bottom w:val="none" w:sz="0" w:space="0" w:color="auto"/>
            <w:right w:val="none" w:sz="0" w:space="0" w:color="auto"/>
          </w:divBdr>
        </w:div>
      </w:divsChild>
    </w:div>
    <w:div w:id="1100032669">
      <w:bodyDiv w:val="1"/>
      <w:marLeft w:val="0"/>
      <w:marRight w:val="0"/>
      <w:marTop w:val="0"/>
      <w:marBottom w:val="0"/>
      <w:divBdr>
        <w:top w:val="none" w:sz="0" w:space="0" w:color="auto"/>
        <w:left w:val="none" w:sz="0" w:space="0" w:color="auto"/>
        <w:bottom w:val="none" w:sz="0" w:space="0" w:color="auto"/>
        <w:right w:val="none" w:sz="0" w:space="0" w:color="auto"/>
      </w:divBdr>
    </w:div>
    <w:div w:id="1103262383">
      <w:bodyDiv w:val="1"/>
      <w:marLeft w:val="0"/>
      <w:marRight w:val="0"/>
      <w:marTop w:val="0"/>
      <w:marBottom w:val="0"/>
      <w:divBdr>
        <w:top w:val="none" w:sz="0" w:space="0" w:color="auto"/>
        <w:left w:val="none" w:sz="0" w:space="0" w:color="auto"/>
        <w:bottom w:val="none" w:sz="0" w:space="0" w:color="auto"/>
        <w:right w:val="none" w:sz="0" w:space="0" w:color="auto"/>
      </w:divBdr>
      <w:divsChild>
        <w:div w:id="2019311538">
          <w:marLeft w:val="0"/>
          <w:marRight w:val="0"/>
          <w:marTop w:val="0"/>
          <w:marBottom w:val="0"/>
          <w:divBdr>
            <w:top w:val="none" w:sz="0" w:space="0" w:color="auto"/>
            <w:left w:val="none" w:sz="0" w:space="0" w:color="auto"/>
            <w:bottom w:val="none" w:sz="0" w:space="0" w:color="auto"/>
            <w:right w:val="none" w:sz="0" w:space="0" w:color="auto"/>
          </w:divBdr>
          <w:divsChild>
            <w:div w:id="462042669">
              <w:marLeft w:val="0"/>
              <w:marRight w:val="0"/>
              <w:marTop w:val="0"/>
              <w:marBottom w:val="0"/>
              <w:divBdr>
                <w:top w:val="none" w:sz="0" w:space="0" w:color="auto"/>
                <w:left w:val="none" w:sz="0" w:space="0" w:color="auto"/>
                <w:bottom w:val="none" w:sz="0" w:space="0" w:color="auto"/>
                <w:right w:val="none" w:sz="0" w:space="0" w:color="auto"/>
              </w:divBdr>
              <w:divsChild>
                <w:div w:id="850027711">
                  <w:marLeft w:val="0"/>
                  <w:marRight w:val="0"/>
                  <w:marTop w:val="0"/>
                  <w:marBottom w:val="0"/>
                  <w:divBdr>
                    <w:top w:val="none" w:sz="0" w:space="0" w:color="auto"/>
                    <w:left w:val="none" w:sz="0" w:space="0" w:color="auto"/>
                    <w:bottom w:val="none" w:sz="0" w:space="0" w:color="auto"/>
                    <w:right w:val="none" w:sz="0" w:space="0" w:color="auto"/>
                  </w:divBdr>
                  <w:divsChild>
                    <w:div w:id="123667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9639400">
          <w:marLeft w:val="0"/>
          <w:marRight w:val="0"/>
          <w:marTop w:val="0"/>
          <w:marBottom w:val="0"/>
          <w:divBdr>
            <w:top w:val="none" w:sz="0" w:space="0" w:color="auto"/>
            <w:left w:val="none" w:sz="0" w:space="0" w:color="auto"/>
            <w:bottom w:val="none" w:sz="0" w:space="0" w:color="auto"/>
            <w:right w:val="none" w:sz="0" w:space="0" w:color="auto"/>
          </w:divBdr>
        </w:div>
        <w:div w:id="386609193">
          <w:marLeft w:val="0"/>
          <w:marRight w:val="0"/>
          <w:marTop w:val="0"/>
          <w:marBottom w:val="0"/>
          <w:divBdr>
            <w:top w:val="none" w:sz="0" w:space="0" w:color="auto"/>
            <w:left w:val="none" w:sz="0" w:space="0" w:color="auto"/>
            <w:bottom w:val="none" w:sz="0" w:space="0" w:color="auto"/>
            <w:right w:val="none" w:sz="0" w:space="0" w:color="auto"/>
          </w:divBdr>
        </w:div>
        <w:div w:id="1494292766">
          <w:marLeft w:val="0"/>
          <w:marRight w:val="0"/>
          <w:marTop w:val="0"/>
          <w:marBottom w:val="0"/>
          <w:divBdr>
            <w:top w:val="none" w:sz="0" w:space="0" w:color="auto"/>
            <w:left w:val="none" w:sz="0" w:space="0" w:color="auto"/>
            <w:bottom w:val="none" w:sz="0" w:space="0" w:color="auto"/>
            <w:right w:val="none" w:sz="0" w:space="0" w:color="auto"/>
          </w:divBdr>
          <w:divsChild>
            <w:div w:id="1986277695">
              <w:marLeft w:val="0"/>
              <w:marRight w:val="0"/>
              <w:marTop w:val="0"/>
              <w:marBottom w:val="0"/>
              <w:divBdr>
                <w:top w:val="none" w:sz="0" w:space="0" w:color="auto"/>
                <w:left w:val="none" w:sz="0" w:space="0" w:color="auto"/>
                <w:bottom w:val="none" w:sz="0" w:space="0" w:color="auto"/>
                <w:right w:val="none" w:sz="0" w:space="0" w:color="auto"/>
              </w:divBdr>
              <w:divsChild>
                <w:div w:id="138614845">
                  <w:marLeft w:val="0"/>
                  <w:marRight w:val="0"/>
                  <w:marTop w:val="0"/>
                  <w:marBottom w:val="0"/>
                  <w:divBdr>
                    <w:top w:val="none" w:sz="0" w:space="0" w:color="auto"/>
                    <w:left w:val="none" w:sz="0" w:space="0" w:color="auto"/>
                    <w:bottom w:val="none" w:sz="0" w:space="0" w:color="auto"/>
                    <w:right w:val="none" w:sz="0" w:space="0" w:color="auto"/>
                  </w:divBdr>
                  <w:divsChild>
                    <w:div w:id="1144472691">
                      <w:marLeft w:val="0"/>
                      <w:marRight w:val="0"/>
                      <w:marTop w:val="0"/>
                      <w:marBottom w:val="0"/>
                      <w:divBdr>
                        <w:top w:val="none" w:sz="0" w:space="0" w:color="auto"/>
                        <w:left w:val="none" w:sz="0" w:space="0" w:color="auto"/>
                        <w:bottom w:val="none" w:sz="0" w:space="0" w:color="auto"/>
                        <w:right w:val="none" w:sz="0" w:space="0" w:color="auto"/>
                      </w:divBdr>
                      <w:divsChild>
                        <w:div w:id="815149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5177447">
      <w:bodyDiv w:val="1"/>
      <w:marLeft w:val="0"/>
      <w:marRight w:val="0"/>
      <w:marTop w:val="0"/>
      <w:marBottom w:val="0"/>
      <w:divBdr>
        <w:top w:val="none" w:sz="0" w:space="0" w:color="auto"/>
        <w:left w:val="none" w:sz="0" w:space="0" w:color="auto"/>
        <w:bottom w:val="none" w:sz="0" w:space="0" w:color="auto"/>
        <w:right w:val="none" w:sz="0" w:space="0" w:color="auto"/>
      </w:divBdr>
    </w:div>
    <w:div w:id="1161117749">
      <w:bodyDiv w:val="1"/>
      <w:marLeft w:val="0"/>
      <w:marRight w:val="0"/>
      <w:marTop w:val="0"/>
      <w:marBottom w:val="0"/>
      <w:divBdr>
        <w:top w:val="none" w:sz="0" w:space="0" w:color="auto"/>
        <w:left w:val="none" w:sz="0" w:space="0" w:color="auto"/>
        <w:bottom w:val="none" w:sz="0" w:space="0" w:color="auto"/>
        <w:right w:val="none" w:sz="0" w:space="0" w:color="auto"/>
      </w:divBdr>
    </w:div>
    <w:div w:id="1187523299">
      <w:bodyDiv w:val="1"/>
      <w:marLeft w:val="0"/>
      <w:marRight w:val="0"/>
      <w:marTop w:val="0"/>
      <w:marBottom w:val="0"/>
      <w:divBdr>
        <w:top w:val="none" w:sz="0" w:space="0" w:color="auto"/>
        <w:left w:val="none" w:sz="0" w:space="0" w:color="auto"/>
        <w:bottom w:val="none" w:sz="0" w:space="0" w:color="auto"/>
        <w:right w:val="none" w:sz="0" w:space="0" w:color="auto"/>
      </w:divBdr>
    </w:div>
    <w:div w:id="1228800781">
      <w:bodyDiv w:val="1"/>
      <w:marLeft w:val="0"/>
      <w:marRight w:val="0"/>
      <w:marTop w:val="0"/>
      <w:marBottom w:val="0"/>
      <w:divBdr>
        <w:top w:val="none" w:sz="0" w:space="0" w:color="auto"/>
        <w:left w:val="none" w:sz="0" w:space="0" w:color="auto"/>
        <w:bottom w:val="none" w:sz="0" w:space="0" w:color="auto"/>
        <w:right w:val="none" w:sz="0" w:space="0" w:color="auto"/>
      </w:divBdr>
    </w:div>
    <w:div w:id="1251888759">
      <w:bodyDiv w:val="1"/>
      <w:marLeft w:val="0"/>
      <w:marRight w:val="0"/>
      <w:marTop w:val="0"/>
      <w:marBottom w:val="0"/>
      <w:divBdr>
        <w:top w:val="none" w:sz="0" w:space="0" w:color="auto"/>
        <w:left w:val="none" w:sz="0" w:space="0" w:color="auto"/>
        <w:bottom w:val="none" w:sz="0" w:space="0" w:color="auto"/>
        <w:right w:val="none" w:sz="0" w:space="0" w:color="auto"/>
      </w:divBdr>
    </w:div>
    <w:div w:id="1258517732">
      <w:bodyDiv w:val="1"/>
      <w:marLeft w:val="0"/>
      <w:marRight w:val="0"/>
      <w:marTop w:val="0"/>
      <w:marBottom w:val="0"/>
      <w:divBdr>
        <w:top w:val="none" w:sz="0" w:space="0" w:color="auto"/>
        <w:left w:val="none" w:sz="0" w:space="0" w:color="auto"/>
        <w:bottom w:val="none" w:sz="0" w:space="0" w:color="auto"/>
        <w:right w:val="none" w:sz="0" w:space="0" w:color="auto"/>
      </w:divBdr>
    </w:div>
    <w:div w:id="1268737868">
      <w:bodyDiv w:val="1"/>
      <w:marLeft w:val="0"/>
      <w:marRight w:val="0"/>
      <w:marTop w:val="0"/>
      <w:marBottom w:val="0"/>
      <w:divBdr>
        <w:top w:val="none" w:sz="0" w:space="0" w:color="auto"/>
        <w:left w:val="none" w:sz="0" w:space="0" w:color="auto"/>
        <w:bottom w:val="none" w:sz="0" w:space="0" w:color="auto"/>
        <w:right w:val="none" w:sz="0" w:space="0" w:color="auto"/>
      </w:divBdr>
    </w:div>
    <w:div w:id="1344436061">
      <w:bodyDiv w:val="1"/>
      <w:marLeft w:val="0"/>
      <w:marRight w:val="0"/>
      <w:marTop w:val="0"/>
      <w:marBottom w:val="0"/>
      <w:divBdr>
        <w:top w:val="none" w:sz="0" w:space="0" w:color="auto"/>
        <w:left w:val="none" w:sz="0" w:space="0" w:color="auto"/>
        <w:bottom w:val="none" w:sz="0" w:space="0" w:color="auto"/>
        <w:right w:val="none" w:sz="0" w:space="0" w:color="auto"/>
      </w:divBdr>
    </w:div>
    <w:div w:id="1349332547">
      <w:bodyDiv w:val="1"/>
      <w:marLeft w:val="0"/>
      <w:marRight w:val="0"/>
      <w:marTop w:val="0"/>
      <w:marBottom w:val="0"/>
      <w:divBdr>
        <w:top w:val="none" w:sz="0" w:space="0" w:color="auto"/>
        <w:left w:val="none" w:sz="0" w:space="0" w:color="auto"/>
        <w:bottom w:val="none" w:sz="0" w:space="0" w:color="auto"/>
        <w:right w:val="none" w:sz="0" w:space="0" w:color="auto"/>
      </w:divBdr>
    </w:div>
    <w:div w:id="1408923714">
      <w:bodyDiv w:val="1"/>
      <w:marLeft w:val="0"/>
      <w:marRight w:val="0"/>
      <w:marTop w:val="0"/>
      <w:marBottom w:val="0"/>
      <w:divBdr>
        <w:top w:val="none" w:sz="0" w:space="0" w:color="auto"/>
        <w:left w:val="none" w:sz="0" w:space="0" w:color="auto"/>
        <w:bottom w:val="none" w:sz="0" w:space="0" w:color="auto"/>
        <w:right w:val="none" w:sz="0" w:space="0" w:color="auto"/>
      </w:divBdr>
      <w:divsChild>
        <w:div w:id="1110933218">
          <w:marLeft w:val="0"/>
          <w:marRight w:val="0"/>
          <w:marTop w:val="0"/>
          <w:marBottom w:val="0"/>
          <w:divBdr>
            <w:top w:val="none" w:sz="0" w:space="0" w:color="auto"/>
            <w:left w:val="none" w:sz="0" w:space="0" w:color="auto"/>
            <w:bottom w:val="none" w:sz="0" w:space="0" w:color="auto"/>
            <w:right w:val="none" w:sz="0" w:space="0" w:color="auto"/>
          </w:divBdr>
        </w:div>
      </w:divsChild>
    </w:div>
    <w:div w:id="1418091114">
      <w:bodyDiv w:val="1"/>
      <w:marLeft w:val="0"/>
      <w:marRight w:val="0"/>
      <w:marTop w:val="0"/>
      <w:marBottom w:val="0"/>
      <w:divBdr>
        <w:top w:val="none" w:sz="0" w:space="0" w:color="auto"/>
        <w:left w:val="none" w:sz="0" w:space="0" w:color="auto"/>
        <w:bottom w:val="none" w:sz="0" w:space="0" w:color="auto"/>
        <w:right w:val="none" w:sz="0" w:space="0" w:color="auto"/>
      </w:divBdr>
    </w:div>
    <w:div w:id="1449546123">
      <w:bodyDiv w:val="1"/>
      <w:marLeft w:val="0"/>
      <w:marRight w:val="0"/>
      <w:marTop w:val="0"/>
      <w:marBottom w:val="0"/>
      <w:divBdr>
        <w:top w:val="none" w:sz="0" w:space="0" w:color="auto"/>
        <w:left w:val="none" w:sz="0" w:space="0" w:color="auto"/>
        <w:bottom w:val="none" w:sz="0" w:space="0" w:color="auto"/>
        <w:right w:val="none" w:sz="0" w:space="0" w:color="auto"/>
      </w:divBdr>
      <w:divsChild>
        <w:div w:id="163937630">
          <w:marLeft w:val="0"/>
          <w:marRight w:val="0"/>
          <w:marTop w:val="0"/>
          <w:marBottom w:val="0"/>
          <w:divBdr>
            <w:top w:val="none" w:sz="0" w:space="0" w:color="auto"/>
            <w:left w:val="none" w:sz="0" w:space="0" w:color="auto"/>
            <w:bottom w:val="none" w:sz="0" w:space="0" w:color="auto"/>
            <w:right w:val="none" w:sz="0" w:space="0" w:color="auto"/>
          </w:divBdr>
        </w:div>
        <w:div w:id="926160366">
          <w:marLeft w:val="0"/>
          <w:marRight w:val="0"/>
          <w:marTop w:val="0"/>
          <w:marBottom w:val="0"/>
          <w:divBdr>
            <w:top w:val="none" w:sz="0" w:space="0" w:color="auto"/>
            <w:left w:val="none" w:sz="0" w:space="0" w:color="auto"/>
            <w:bottom w:val="none" w:sz="0" w:space="0" w:color="auto"/>
            <w:right w:val="none" w:sz="0" w:space="0" w:color="auto"/>
          </w:divBdr>
        </w:div>
        <w:div w:id="1696614782">
          <w:marLeft w:val="0"/>
          <w:marRight w:val="0"/>
          <w:marTop w:val="0"/>
          <w:marBottom w:val="0"/>
          <w:divBdr>
            <w:top w:val="none" w:sz="0" w:space="0" w:color="auto"/>
            <w:left w:val="none" w:sz="0" w:space="0" w:color="auto"/>
            <w:bottom w:val="none" w:sz="0" w:space="0" w:color="auto"/>
            <w:right w:val="none" w:sz="0" w:space="0" w:color="auto"/>
          </w:divBdr>
        </w:div>
        <w:div w:id="336230548">
          <w:marLeft w:val="0"/>
          <w:marRight w:val="0"/>
          <w:marTop w:val="0"/>
          <w:marBottom w:val="0"/>
          <w:divBdr>
            <w:top w:val="none" w:sz="0" w:space="0" w:color="auto"/>
            <w:left w:val="none" w:sz="0" w:space="0" w:color="auto"/>
            <w:bottom w:val="none" w:sz="0" w:space="0" w:color="auto"/>
            <w:right w:val="none" w:sz="0" w:space="0" w:color="auto"/>
          </w:divBdr>
        </w:div>
        <w:div w:id="1789398789">
          <w:marLeft w:val="0"/>
          <w:marRight w:val="0"/>
          <w:marTop w:val="0"/>
          <w:marBottom w:val="0"/>
          <w:divBdr>
            <w:top w:val="none" w:sz="0" w:space="0" w:color="auto"/>
            <w:left w:val="none" w:sz="0" w:space="0" w:color="auto"/>
            <w:bottom w:val="none" w:sz="0" w:space="0" w:color="auto"/>
            <w:right w:val="none" w:sz="0" w:space="0" w:color="auto"/>
          </w:divBdr>
        </w:div>
        <w:div w:id="1051613175">
          <w:marLeft w:val="0"/>
          <w:marRight w:val="0"/>
          <w:marTop w:val="0"/>
          <w:marBottom w:val="0"/>
          <w:divBdr>
            <w:top w:val="none" w:sz="0" w:space="0" w:color="auto"/>
            <w:left w:val="none" w:sz="0" w:space="0" w:color="auto"/>
            <w:bottom w:val="none" w:sz="0" w:space="0" w:color="auto"/>
            <w:right w:val="none" w:sz="0" w:space="0" w:color="auto"/>
          </w:divBdr>
        </w:div>
        <w:div w:id="1163280148">
          <w:marLeft w:val="0"/>
          <w:marRight w:val="0"/>
          <w:marTop w:val="0"/>
          <w:marBottom w:val="0"/>
          <w:divBdr>
            <w:top w:val="none" w:sz="0" w:space="0" w:color="auto"/>
            <w:left w:val="none" w:sz="0" w:space="0" w:color="auto"/>
            <w:bottom w:val="none" w:sz="0" w:space="0" w:color="auto"/>
            <w:right w:val="none" w:sz="0" w:space="0" w:color="auto"/>
          </w:divBdr>
        </w:div>
        <w:div w:id="176235003">
          <w:marLeft w:val="0"/>
          <w:marRight w:val="0"/>
          <w:marTop w:val="0"/>
          <w:marBottom w:val="0"/>
          <w:divBdr>
            <w:top w:val="none" w:sz="0" w:space="0" w:color="auto"/>
            <w:left w:val="none" w:sz="0" w:space="0" w:color="auto"/>
            <w:bottom w:val="none" w:sz="0" w:space="0" w:color="auto"/>
            <w:right w:val="none" w:sz="0" w:space="0" w:color="auto"/>
          </w:divBdr>
        </w:div>
        <w:div w:id="928388620">
          <w:marLeft w:val="0"/>
          <w:marRight w:val="0"/>
          <w:marTop w:val="0"/>
          <w:marBottom w:val="0"/>
          <w:divBdr>
            <w:top w:val="none" w:sz="0" w:space="0" w:color="auto"/>
            <w:left w:val="none" w:sz="0" w:space="0" w:color="auto"/>
            <w:bottom w:val="none" w:sz="0" w:space="0" w:color="auto"/>
            <w:right w:val="none" w:sz="0" w:space="0" w:color="auto"/>
          </w:divBdr>
        </w:div>
      </w:divsChild>
    </w:div>
    <w:div w:id="1498304140">
      <w:bodyDiv w:val="1"/>
      <w:marLeft w:val="0"/>
      <w:marRight w:val="0"/>
      <w:marTop w:val="0"/>
      <w:marBottom w:val="0"/>
      <w:divBdr>
        <w:top w:val="none" w:sz="0" w:space="0" w:color="auto"/>
        <w:left w:val="none" w:sz="0" w:space="0" w:color="auto"/>
        <w:bottom w:val="none" w:sz="0" w:space="0" w:color="auto"/>
        <w:right w:val="none" w:sz="0" w:space="0" w:color="auto"/>
      </w:divBdr>
    </w:div>
    <w:div w:id="1499493674">
      <w:bodyDiv w:val="1"/>
      <w:marLeft w:val="0"/>
      <w:marRight w:val="0"/>
      <w:marTop w:val="0"/>
      <w:marBottom w:val="0"/>
      <w:divBdr>
        <w:top w:val="none" w:sz="0" w:space="0" w:color="auto"/>
        <w:left w:val="none" w:sz="0" w:space="0" w:color="auto"/>
        <w:bottom w:val="none" w:sz="0" w:space="0" w:color="auto"/>
        <w:right w:val="none" w:sz="0" w:space="0" w:color="auto"/>
      </w:divBdr>
    </w:div>
    <w:div w:id="1525943548">
      <w:bodyDiv w:val="1"/>
      <w:marLeft w:val="0"/>
      <w:marRight w:val="0"/>
      <w:marTop w:val="0"/>
      <w:marBottom w:val="0"/>
      <w:divBdr>
        <w:top w:val="none" w:sz="0" w:space="0" w:color="auto"/>
        <w:left w:val="none" w:sz="0" w:space="0" w:color="auto"/>
        <w:bottom w:val="none" w:sz="0" w:space="0" w:color="auto"/>
        <w:right w:val="none" w:sz="0" w:space="0" w:color="auto"/>
      </w:divBdr>
    </w:div>
    <w:div w:id="1536191684">
      <w:bodyDiv w:val="1"/>
      <w:marLeft w:val="0"/>
      <w:marRight w:val="0"/>
      <w:marTop w:val="0"/>
      <w:marBottom w:val="0"/>
      <w:divBdr>
        <w:top w:val="none" w:sz="0" w:space="0" w:color="auto"/>
        <w:left w:val="none" w:sz="0" w:space="0" w:color="auto"/>
        <w:bottom w:val="none" w:sz="0" w:space="0" w:color="auto"/>
        <w:right w:val="none" w:sz="0" w:space="0" w:color="auto"/>
      </w:divBdr>
    </w:div>
    <w:div w:id="1562059210">
      <w:bodyDiv w:val="1"/>
      <w:marLeft w:val="0"/>
      <w:marRight w:val="0"/>
      <w:marTop w:val="0"/>
      <w:marBottom w:val="0"/>
      <w:divBdr>
        <w:top w:val="none" w:sz="0" w:space="0" w:color="auto"/>
        <w:left w:val="none" w:sz="0" w:space="0" w:color="auto"/>
        <w:bottom w:val="none" w:sz="0" w:space="0" w:color="auto"/>
        <w:right w:val="none" w:sz="0" w:space="0" w:color="auto"/>
      </w:divBdr>
    </w:div>
    <w:div w:id="1566532229">
      <w:bodyDiv w:val="1"/>
      <w:marLeft w:val="0"/>
      <w:marRight w:val="0"/>
      <w:marTop w:val="0"/>
      <w:marBottom w:val="0"/>
      <w:divBdr>
        <w:top w:val="none" w:sz="0" w:space="0" w:color="auto"/>
        <w:left w:val="none" w:sz="0" w:space="0" w:color="auto"/>
        <w:bottom w:val="none" w:sz="0" w:space="0" w:color="auto"/>
        <w:right w:val="none" w:sz="0" w:space="0" w:color="auto"/>
      </w:divBdr>
    </w:div>
    <w:div w:id="1638991598">
      <w:bodyDiv w:val="1"/>
      <w:marLeft w:val="0"/>
      <w:marRight w:val="0"/>
      <w:marTop w:val="0"/>
      <w:marBottom w:val="0"/>
      <w:divBdr>
        <w:top w:val="none" w:sz="0" w:space="0" w:color="auto"/>
        <w:left w:val="none" w:sz="0" w:space="0" w:color="auto"/>
        <w:bottom w:val="none" w:sz="0" w:space="0" w:color="auto"/>
        <w:right w:val="none" w:sz="0" w:space="0" w:color="auto"/>
      </w:divBdr>
    </w:div>
    <w:div w:id="1706446165">
      <w:bodyDiv w:val="1"/>
      <w:marLeft w:val="0"/>
      <w:marRight w:val="0"/>
      <w:marTop w:val="0"/>
      <w:marBottom w:val="0"/>
      <w:divBdr>
        <w:top w:val="none" w:sz="0" w:space="0" w:color="auto"/>
        <w:left w:val="none" w:sz="0" w:space="0" w:color="auto"/>
        <w:bottom w:val="none" w:sz="0" w:space="0" w:color="auto"/>
        <w:right w:val="none" w:sz="0" w:space="0" w:color="auto"/>
      </w:divBdr>
    </w:div>
    <w:div w:id="1824546592">
      <w:bodyDiv w:val="1"/>
      <w:marLeft w:val="0"/>
      <w:marRight w:val="0"/>
      <w:marTop w:val="0"/>
      <w:marBottom w:val="0"/>
      <w:divBdr>
        <w:top w:val="none" w:sz="0" w:space="0" w:color="auto"/>
        <w:left w:val="none" w:sz="0" w:space="0" w:color="auto"/>
        <w:bottom w:val="none" w:sz="0" w:space="0" w:color="auto"/>
        <w:right w:val="none" w:sz="0" w:space="0" w:color="auto"/>
      </w:divBdr>
    </w:div>
    <w:div w:id="1848522297">
      <w:bodyDiv w:val="1"/>
      <w:marLeft w:val="0"/>
      <w:marRight w:val="0"/>
      <w:marTop w:val="0"/>
      <w:marBottom w:val="0"/>
      <w:divBdr>
        <w:top w:val="none" w:sz="0" w:space="0" w:color="auto"/>
        <w:left w:val="none" w:sz="0" w:space="0" w:color="auto"/>
        <w:bottom w:val="none" w:sz="0" w:space="0" w:color="auto"/>
        <w:right w:val="none" w:sz="0" w:space="0" w:color="auto"/>
      </w:divBdr>
    </w:div>
    <w:div w:id="1881474019">
      <w:bodyDiv w:val="1"/>
      <w:marLeft w:val="0"/>
      <w:marRight w:val="0"/>
      <w:marTop w:val="0"/>
      <w:marBottom w:val="0"/>
      <w:divBdr>
        <w:top w:val="none" w:sz="0" w:space="0" w:color="auto"/>
        <w:left w:val="none" w:sz="0" w:space="0" w:color="auto"/>
        <w:bottom w:val="none" w:sz="0" w:space="0" w:color="auto"/>
        <w:right w:val="none" w:sz="0" w:space="0" w:color="auto"/>
      </w:divBdr>
    </w:div>
    <w:div w:id="1914772677">
      <w:bodyDiv w:val="1"/>
      <w:marLeft w:val="0"/>
      <w:marRight w:val="0"/>
      <w:marTop w:val="0"/>
      <w:marBottom w:val="0"/>
      <w:divBdr>
        <w:top w:val="none" w:sz="0" w:space="0" w:color="auto"/>
        <w:left w:val="none" w:sz="0" w:space="0" w:color="auto"/>
        <w:bottom w:val="none" w:sz="0" w:space="0" w:color="auto"/>
        <w:right w:val="none" w:sz="0" w:space="0" w:color="auto"/>
      </w:divBdr>
    </w:div>
    <w:div w:id="1976330988">
      <w:bodyDiv w:val="1"/>
      <w:marLeft w:val="0"/>
      <w:marRight w:val="0"/>
      <w:marTop w:val="0"/>
      <w:marBottom w:val="0"/>
      <w:divBdr>
        <w:top w:val="none" w:sz="0" w:space="0" w:color="auto"/>
        <w:left w:val="none" w:sz="0" w:space="0" w:color="auto"/>
        <w:bottom w:val="none" w:sz="0" w:space="0" w:color="auto"/>
        <w:right w:val="none" w:sz="0" w:space="0" w:color="auto"/>
      </w:divBdr>
    </w:div>
    <w:div w:id="2008511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k.tolikas@sheffield.ac.uk" TargetMode="Externa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hyperlink" Target="mailto:a.andrikopoulos@hull.ac.uk" TargetMode="External"/><Relationship Id="rId4" Type="http://schemas.openxmlformats.org/officeDocument/2006/relationships/styles" Target="styles.xml"/><Relationship Id="rId9" Type="http://schemas.openxmlformats.org/officeDocument/2006/relationships/hyperlink" Target="mailto:dimitrios.stafylas@york.ac.uk"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www.nber.org/cycles/recessions.html" TargetMode="External"/><Relationship Id="rId1" Type="http://schemas.openxmlformats.org/officeDocument/2006/relationships/hyperlink" Target="https://www.nber.org/cycle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2015-09-18T00:00:00</PublishDate>
  <Abstract>Hedge Fund Performance Persistence and Mixed Trading Strategies</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2DA1A6D-A817-4625-AC13-C80ABDEAFE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44</Pages>
  <Words>14113</Words>
  <Characters>80450</Characters>
  <Application>Microsoft Office Word</Application>
  <DocSecurity>0</DocSecurity>
  <Lines>670</Lines>
  <Paragraphs>188</Paragraphs>
  <ScaleCrop>false</ScaleCrop>
  <HeadingPairs>
    <vt:vector size="2" baseType="variant">
      <vt:variant>
        <vt:lpstr>Title</vt:lpstr>
      </vt:variant>
      <vt:variant>
        <vt:i4>1</vt:i4>
      </vt:variant>
    </vt:vector>
  </HeadingPairs>
  <TitlesOfParts>
    <vt:vector size="1" baseType="lpstr">
      <vt:lpstr>Hedge Funds</vt:lpstr>
    </vt:vector>
  </TitlesOfParts>
  <Company>Hedge Fund Performance at Fundamental and Mixed Level   –   Empirical Chapter 2 of 3</Company>
  <LinksUpToDate>false</LinksUpToDate>
  <CharactersWithSpaces>94375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Hedge Funds</dc:title>
  <dc:subject>Empirical Chapter 3 of 3</dc:subject>
  <dc:creator>Dimitrios Stafylas</dc:creator>
  <cp:lastModifiedBy>Dimitrios Stafylas</cp:lastModifiedBy>
  <cp:revision>20</cp:revision>
  <cp:lastPrinted>2022-12-08T12:59:00Z</cp:lastPrinted>
  <dcterms:created xsi:type="dcterms:W3CDTF">2022-10-19T07:47:00Z</dcterms:created>
  <dcterms:modified xsi:type="dcterms:W3CDTF">2022-12-08T13:00:00Z</dcterms:modified>
</cp:coreProperties>
</file>