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CF24" w14:textId="05DCEE1D" w:rsidR="005C5A37" w:rsidRPr="00880AC3" w:rsidRDefault="005C5A37" w:rsidP="00152CBD">
      <w:pPr>
        <w:pStyle w:val="Heading1"/>
        <w:rPr>
          <w:szCs w:val="24"/>
        </w:rPr>
      </w:pPr>
      <w:r w:rsidRPr="00880AC3">
        <w:rPr>
          <w:szCs w:val="24"/>
        </w:rPr>
        <w:t xml:space="preserve">The </w:t>
      </w:r>
      <w:r w:rsidR="00547797" w:rsidRPr="00880AC3">
        <w:rPr>
          <w:szCs w:val="24"/>
        </w:rPr>
        <w:t>c</w:t>
      </w:r>
      <w:r w:rsidRPr="00880AC3">
        <w:rPr>
          <w:szCs w:val="24"/>
        </w:rPr>
        <w:t>ost-</w:t>
      </w:r>
      <w:r w:rsidR="00547797" w:rsidRPr="00880AC3">
        <w:rPr>
          <w:szCs w:val="24"/>
        </w:rPr>
        <w:t>e</w:t>
      </w:r>
      <w:r w:rsidRPr="00880AC3">
        <w:rPr>
          <w:szCs w:val="24"/>
        </w:rPr>
        <w:t>ffectiveness of</w:t>
      </w:r>
      <w:r w:rsidR="0054496B" w:rsidRPr="00880AC3">
        <w:rPr>
          <w:szCs w:val="24"/>
        </w:rPr>
        <w:t xml:space="preserve"> </w:t>
      </w:r>
      <w:r w:rsidR="00A74A42" w:rsidRPr="00880AC3">
        <w:rPr>
          <w:szCs w:val="24"/>
        </w:rPr>
        <w:t>a proportionate parenting programme for primary caregiver</w:t>
      </w:r>
      <w:r w:rsidR="00144951" w:rsidRPr="00880AC3">
        <w:rPr>
          <w:szCs w:val="24"/>
        </w:rPr>
        <w:t>s</w:t>
      </w:r>
      <w:r w:rsidR="00A74A42" w:rsidRPr="00880AC3">
        <w:rPr>
          <w:szCs w:val="24"/>
        </w:rPr>
        <w:t xml:space="preserve"> and their child</w:t>
      </w:r>
      <w:r w:rsidRPr="00880AC3">
        <w:rPr>
          <w:szCs w:val="24"/>
        </w:rPr>
        <w:t xml:space="preserve">: </w:t>
      </w:r>
      <w:r w:rsidR="00547797" w:rsidRPr="00880AC3">
        <w:rPr>
          <w:szCs w:val="24"/>
        </w:rPr>
        <w:t>a</w:t>
      </w:r>
      <w:r w:rsidRPr="00880AC3">
        <w:rPr>
          <w:szCs w:val="24"/>
        </w:rPr>
        <w:t xml:space="preserve">n </w:t>
      </w:r>
      <w:r w:rsidR="00547797" w:rsidRPr="00880AC3">
        <w:rPr>
          <w:szCs w:val="24"/>
        </w:rPr>
        <w:t>e</w:t>
      </w:r>
      <w:r w:rsidRPr="00880AC3">
        <w:rPr>
          <w:szCs w:val="24"/>
        </w:rPr>
        <w:t xml:space="preserve">conomic </w:t>
      </w:r>
      <w:r w:rsidR="00547797" w:rsidRPr="00880AC3">
        <w:rPr>
          <w:szCs w:val="24"/>
        </w:rPr>
        <w:t>e</w:t>
      </w:r>
      <w:r w:rsidRPr="00880AC3">
        <w:rPr>
          <w:szCs w:val="24"/>
        </w:rPr>
        <w:t xml:space="preserve">valuation using </w:t>
      </w:r>
      <w:r w:rsidR="00547797" w:rsidRPr="00880AC3">
        <w:rPr>
          <w:szCs w:val="24"/>
        </w:rPr>
        <w:t>e</w:t>
      </w:r>
      <w:r w:rsidRPr="00880AC3">
        <w:rPr>
          <w:szCs w:val="24"/>
        </w:rPr>
        <w:t xml:space="preserve">vidence from the E-SEE </w:t>
      </w:r>
      <w:r w:rsidR="00880AC3" w:rsidRPr="00880AC3">
        <w:rPr>
          <w:szCs w:val="24"/>
        </w:rPr>
        <w:t>T</w:t>
      </w:r>
      <w:r w:rsidRPr="00880AC3">
        <w:rPr>
          <w:szCs w:val="24"/>
        </w:rPr>
        <w:t>rial</w:t>
      </w:r>
    </w:p>
    <w:p w14:paraId="19662052" w14:textId="363DEFF7" w:rsidR="005C5A37" w:rsidRDefault="005C5A37" w:rsidP="00CE0689">
      <w:r w:rsidRPr="00724762">
        <w:rPr>
          <w:b/>
          <w:bCs/>
        </w:rPr>
        <w:t>Authors:</w:t>
      </w:r>
      <w:r>
        <w:t xml:space="preserve"> Edward Cox</w:t>
      </w:r>
      <w:r w:rsidRPr="005C5A37">
        <w:rPr>
          <w:vertAlign w:val="superscript"/>
        </w:rPr>
        <w:t>1</w:t>
      </w:r>
      <w:r w:rsidR="00604923">
        <w:rPr>
          <w:vertAlign w:val="superscript"/>
        </w:rPr>
        <w:t>*</w:t>
      </w:r>
      <w:r>
        <w:t>, Simon Walker</w:t>
      </w:r>
      <w:r w:rsidRPr="005C5A37">
        <w:rPr>
          <w:vertAlign w:val="superscript"/>
        </w:rPr>
        <w:t>1</w:t>
      </w:r>
      <w:r>
        <w:t xml:space="preserve">, </w:t>
      </w:r>
      <w:r w:rsidR="00325A16">
        <w:t>Sarah Blower</w:t>
      </w:r>
      <w:r w:rsidR="002A644A" w:rsidRPr="00E241BE">
        <w:rPr>
          <w:rFonts w:cs="Times New Roman (Body CS)"/>
          <w:vertAlign w:val="superscript"/>
        </w:rPr>
        <w:t>2</w:t>
      </w:r>
      <w:r w:rsidR="00325A16">
        <w:t>,</w:t>
      </w:r>
      <w:ins w:id="0" w:author="Edward Cox [2]" w:date="2022-05-18T11:56:00Z">
        <w:r w:rsidR="00CE0689">
          <w:t xml:space="preserve"> </w:t>
        </w:r>
      </w:ins>
      <w:ins w:id="1" w:author="Edward Cox [2]" w:date="2022-05-18T11:53:00Z">
        <w:r w:rsidR="00CE0689">
          <w:t>Filipa Sampaio</w:t>
        </w:r>
      </w:ins>
      <w:ins w:id="2" w:author="Edward Cox [2]" w:date="2022-05-18T11:56:00Z">
        <w:r w:rsidR="00CE0689" w:rsidRPr="00CE0689">
          <w:rPr>
            <w:vertAlign w:val="superscript"/>
            <w:rPrChange w:id="3" w:author="Edward Cox [2]" w:date="2022-05-18T11:56:00Z">
              <w:rPr/>
            </w:rPrChange>
          </w:rPr>
          <w:t>3</w:t>
        </w:r>
      </w:ins>
      <w:ins w:id="4" w:author="Edward Cox [2]" w:date="2022-05-18T11:53:00Z">
        <w:r w:rsidR="00CE0689">
          <w:t>,</w:t>
        </w:r>
      </w:ins>
      <w:r w:rsidR="00325A16">
        <w:t xml:space="preserve"> Tracey Bywater</w:t>
      </w:r>
      <w:r w:rsidR="002A644A" w:rsidRPr="0014145E">
        <w:rPr>
          <w:rFonts w:cs="Times New Roman (Body CS)"/>
          <w:vertAlign w:val="superscript"/>
        </w:rPr>
        <w:t>2</w:t>
      </w:r>
      <w:r>
        <w:t>, Gerry Richardson</w:t>
      </w:r>
      <w:r w:rsidRPr="005C5A37">
        <w:rPr>
          <w:vertAlign w:val="superscript"/>
        </w:rPr>
        <w:t>1</w:t>
      </w:r>
    </w:p>
    <w:p w14:paraId="63ACBBA7" w14:textId="59A7121A" w:rsidR="005C5A37" w:rsidRDefault="005C5A37" w:rsidP="005C5A37">
      <w:r w:rsidRPr="00880AC3">
        <w:rPr>
          <w:vertAlign w:val="superscript"/>
        </w:rPr>
        <w:t>1</w:t>
      </w:r>
      <w:r>
        <w:t xml:space="preserve"> Centre for Health Economics, University of York, UK</w:t>
      </w:r>
    </w:p>
    <w:p w14:paraId="796E62FB" w14:textId="25E04858" w:rsidR="002A644A" w:rsidRDefault="002A644A" w:rsidP="005C5A37">
      <w:pPr>
        <w:rPr>
          <w:ins w:id="5" w:author="Edward Cox [2]" w:date="2022-05-18T11:54:00Z"/>
        </w:rPr>
      </w:pPr>
      <w:r w:rsidRPr="00880AC3">
        <w:rPr>
          <w:vertAlign w:val="superscript"/>
        </w:rPr>
        <w:t>2</w:t>
      </w:r>
      <w:r>
        <w:t xml:space="preserve"> Department of Health Sciences, University of York, UK</w:t>
      </w:r>
    </w:p>
    <w:p w14:paraId="28441FAD" w14:textId="0A92CE29" w:rsidR="00CE0689" w:rsidRPr="00CE0689" w:rsidRDefault="00CE0689" w:rsidP="005C5A37">
      <w:ins w:id="6" w:author="Edward Cox [2]" w:date="2022-05-18T11:54:00Z">
        <w:r w:rsidRPr="00CE0689">
          <w:rPr>
            <w:vertAlign w:val="superscript"/>
            <w:rPrChange w:id="7" w:author="Edward Cox [2]" w:date="2022-05-18T11:54:00Z">
              <w:rPr/>
            </w:rPrChange>
          </w:rPr>
          <w:t>3</w:t>
        </w:r>
        <w:r>
          <w:rPr>
            <w:vertAlign w:val="superscript"/>
          </w:rPr>
          <w:t xml:space="preserve"> </w:t>
        </w:r>
        <w:r w:rsidRPr="00CE0689">
          <w:rPr>
            <w:rPrChange w:id="8" w:author="Edward Cox [2]" w:date="2022-05-18T11:54:00Z">
              <w:rPr>
                <w:vertAlign w:val="superscript"/>
              </w:rPr>
            </w:rPrChange>
          </w:rPr>
          <w:t>Department of Public Health and Caring Sciences, Uppsala University, Sweden</w:t>
        </w:r>
      </w:ins>
    </w:p>
    <w:p w14:paraId="74A7DCFE" w14:textId="7EA120FA" w:rsidR="005C5A37" w:rsidRDefault="005C5A37" w:rsidP="005C5A37">
      <w:r>
        <w:t xml:space="preserve">Word count: </w:t>
      </w:r>
      <w:r w:rsidR="00F60CB1" w:rsidRPr="00F60CB1">
        <w:t>34</w:t>
      </w:r>
      <w:r w:rsidR="004501B7">
        <w:t>4</w:t>
      </w:r>
      <w:r w:rsidR="00880AC3">
        <w:t>5</w:t>
      </w:r>
    </w:p>
    <w:p w14:paraId="66D5E89E" w14:textId="6368D7CB" w:rsidR="005C5A37" w:rsidRDefault="005C5A37" w:rsidP="005C5A37">
      <w:r>
        <w:t xml:space="preserve">Abstract word count: </w:t>
      </w:r>
      <w:r w:rsidR="001A019B">
        <w:t>350</w:t>
      </w:r>
    </w:p>
    <w:p w14:paraId="6C573214" w14:textId="6F493B05" w:rsidR="00207987" w:rsidRPr="00A87C30" w:rsidRDefault="00207987" w:rsidP="00207987">
      <w:pPr>
        <w:rPr>
          <w:b/>
          <w:bCs/>
        </w:rPr>
      </w:pPr>
      <w:r w:rsidRPr="00A87C30">
        <w:rPr>
          <w:b/>
          <w:bCs/>
        </w:rPr>
        <w:t>Correspondence:</w:t>
      </w:r>
    </w:p>
    <w:p w14:paraId="68291B14" w14:textId="77777777" w:rsidR="00207987" w:rsidRDefault="00207987" w:rsidP="00724762">
      <w:r>
        <w:t>Edward Cox</w:t>
      </w:r>
    </w:p>
    <w:p w14:paraId="0C00CB2D" w14:textId="77777777" w:rsidR="00207987" w:rsidRDefault="00207987" w:rsidP="00724762">
      <w:r>
        <w:t xml:space="preserve">Centre for Health Economics </w:t>
      </w:r>
    </w:p>
    <w:p w14:paraId="157F28F5" w14:textId="77777777" w:rsidR="00207987" w:rsidRDefault="00207987" w:rsidP="00724762">
      <w:r>
        <w:t>University of York</w:t>
      </w:r>
    </w:p>
    <w:p w14:paraId="4A530DE7" w14:textId="77777777" w:rsidR="00207987" w:rsidRDefault="00207987" w:rsidP="00724762">
      <w:r>
        <w:t>E-mail: edward.cox@york.ac.uk</w:t>
      </w:r>
    </w:p>
    <w:p w14:paraId="258420B5" w14:textId="5EA5ACCE" w:rsidR="00FF3A0D" w:rsidRDefault="00375D9A" w:rsidP="005C5A37">
      <w:pPr>
        <w:rPr>
          <w:b/>
          <w:bCs/>
        </w:rPr>
      </w:pPr>
      <w:r>
        <w:rPr>
          <w:b/>
          <w:bCs/>
        </w:rPr>
        <w:t xml:space="preserve">ORCID ID: </w:t>
      </w:r>
    </w:p>
    <w:p w14:paraId="527735B3" w14:textId="1F734E00" w:rsidR="00D13F2E" w:rsidRDefault="00D13F2E" w:rsidP="005C5A37">
      <w:r w:rsidRPr="00375D9A">
        <w:t>0000-0001-8981-0699</w:t>
      </w:r>
      <w:r w:rsidR="00375D9A">
        <w:t xml:space="preserve"> (Edward Cox)</w:t>
      </w:r>
    </w:p>
    <w:p w14:paraId="35341D97" w14:textId="7FE00735" w:rsidR="00FF3A0D" w:rsidRDefault="00FF3A0D" w:rsidP="005C5A37">
      <w:r w:rsidRPr="00FF3A0D">
        <w:t>0000-0002-5750-3691</w:t>
      </w:r>
      <w:r>
        <w:t xml:space="preserve"> (Simon Walker)</w:t>
      </w:r>
    </w:p>
    <w:p w14:paraId="50B7C18D" w14:textId="2230F99C" w:rsidR="00C65BC5" w:rsidRDefault="00D75581" w:rsidP="00D75581">
      <w:r w:rsidRPr="00D75581">
        <w:rPr>
          <w:rFonts w:cs="Arial"/>
          <w:sz w:val="21"/>
          <w:szCs w:val="21"/>
          <w:shd w:val="clear" w:color="auto" w:fill="FFFFFF"/>
        </w:rPr>
        <w:t>0000-0002-9168-9995</w:t>
      </w:r>
      <w:r w:rsidRPr="00D75581">
        <w:t xml:space="preserve"> </w:t>
      </w:r>
      <w:r w:rsidR="00FF3A0D">
        <w:t>(Sarah Blower)</w:t>
      </w:r>
    </w:p>
    <w:p w14:paraId="5A3C7A1C" w14:textId="1DE5D112" w:rsidR="00604923" w:rsidRDefault="00CE0689" w:rsidP="005C5A37">
      <w:ins w:id="9" w:author="Edward Cox [2]" w:date="2022-05-18T11:55:00Z">
        <w:r w:rsidRPr="00CE0689">
          <w:t>0000-0002-5540-9853</w:t>
        </w:r>
        <w:r>
          <w:t xml:space="preserve"> (</w:t>
        </w:r>
      </w:ins>
      <w:ins w:id="10" w:author="Edward Cox [2]" w:date="2022-05-18T11:56:00Z">
        <w:r w:rsidRPr="00CE0689">
          <w:t>Filipa Sampaio</w:t>
        </w:r>
        <w:r>
          <w:t>)</w:t>
        </w:r>
      </w:ins>
    </w:p>
    <w:p w14:paraId="5E652A47" w14:textId="1810D5FC" w:rsidR="00604923" w:rsidRDefault="00604923" w:rsidP="00604923">
      <w:pPr>
        <w:sectPr w:rsidR="00604923" w:rsidSect="00724762">
          <w:footerReference w:type="default" r:id="rId8"/>
          <w:pgSz w:w="11906" w:h="16838"/>
          <w:pgMar w:top="1440" w:right="1440" w:bottom="1440" w:left="1440" w:header="708" w:footer="708" w:gutter="0"/>
          <w:lnNumType w:countBy="1"/>
          <w:cols w:space="708"/>
          <w:docGrid w:linePitch="360"/>
        </w:sectPr>
      </w:pPr>
      <w:r>
        <w:t>* Corresponding author</w:t>
      </w:r>
    </w:p>
    <w:p w14:paraId="36C7C816" w14:textId="2729F306" w:rsidR="005C5A37" w:rsidRDefault="005C5A37" w:rsidP="00471815">
      <w:pPr>
        <w:pStyle w:val="Heading1"/>
      </w:pPr>
      <w:r>
        <w:lastRenderedPageBreak/>
        <w:t>Abstract</w:t>
      </w:r>
    </w:p>
    <w:p w14:paraId="4E8E50B6" w14:textId="755F6DAB" w:rsidR="0009620D" w:rsidRDefault="00BF7F02" w:rsidP="002C3686">
      <w:r>
        <w:rPr>
          <w:b/>
          <w:bCs/>
        </w:rPr>
        <w:t>Background</w:t>
      </w:r>
      <w:r w:rsidR="00AC7B35" w:rsidRPr="006D04C9">
        <w:rPr>
          <w:b/>
          <w:bCs/>
        </w:rPr>
        <w:t>:</w:t>
      </w:r>
      <w:r w:rsidR="00AC7B35">
        <w:t xml:space="preserve"> </w:t>
      </w:r>
      <w:r w:rsidR="006315B2" w:rsidRPr="006315B2">
        <w:t>Behavioural and mental disorders have become a public health crisis</w:t>
      </w:r>
      <w:r w:rsidR="006315B2">
        <w:t xml:space="preserve">; </w:t>
      </w:r>
      <w:r w:rsidR="0009620D">
        <w:t>averting</w:t>
      </w:r>
      <w:r w:rsidR="006315B2" w:rsidRPr="006315B2">
        <w:t xml:space="preserve"> mental ill-health in early years</w:t>
      </w:r>
      <w:r w:rsidR="006315B2">
        <w:t xml:space="preserve"> </w:t>
      </w:r>
      <w:r w:rsidR="005E2F45">
        <w:t>can achieve significant longer-term health benefits and cost savings</w:t>
      </w:r>
      <w:r w:rsidR="006315B2" w:rsidRPr="006315B2">
        <w:t>.</w:t>
      </w:r>
      <w:r w:rsidR="005E2F45">
        <w:t xml:space="preserve"> This study </w:t>
      </w:r>
      <w:r w:rsidR="00AC7B35">
        <w:t>assess</w:t>
      </w:r>
      <w:r w:rsidR="005E2F45">
        <w:t>es</w:t>
      </w:r>
      <w:r w:rsidR="00AC7B35">
        <w:t xml:space="preserve"> whether the Enhancing Social-Emotional Health and Wellbeing in the Early Years (E-SEE-Steps) - a proportionate universal delivery model comprising the Incredible Babies book (IY-B) and the Incredible Years Infant (IY-I) and Toddler (IY-T) parenting programmes is cost-effective compared to services as usual (SAU) for the primary caregiver, child and dyad. </w:t>
      </w:r>
    </w:p>
    <w:p w14:paraId="41DC7A83" w14:textId="457019CF" w:rsidR="00AC7B35" w:rsidRDefault="00AC7B35" w:rsidP="00AC7B35">
      <w:r w:rsidRPr="006D04C9">
        <w:rPr>
          <w:b/>
          <w:bCs/>
        </w:rPr>
        <w:t>Methods:</w:t>
      </w:r>
      <w:r>
        <w:t xml:space="preserve"> Using UK data for 339 primary caregivers from the E-SEE trial, we conducted a within-trial economic evaluation assess</w:t>
      </w:r>
      <w:r w:rsidR="002C3686">
        <w:t>ing</w:t>
      </w:r>
      <w:r>
        <w:t xml:space="preserve"> the cost-effectiveness of E-SEE Steps. Health outcomes were expressed in quality-adjusted life-years (QALY) and costs in UK pounds sterling (2018-19). Missing data were populated via multiple imputation and c</w:t>
      </w:r>
      <w:r w:rsidRPr="002270F1">
        <w:t xml:space="preserve">osts and </w:t>
      </w:r>
      <w:r>
        <w:t>Q</w:t>
      </w:r>
      <w:r w:rsidRPr="002270F1">
        <w:t>ALYs discounted at 3.5% per annum</w:t>
      </w:r>
      <w:r>
        <w:t xml:space="preserve">. </w:t>
      </w:r>
      <w:r w:rsidRPr="00094B13">
        <w:t xml:space="preserve">Cost-effectiveness results were </w:t>
      </w:r>
      <w:r>
        <w:t>conducted</w:t>
      </w:r>
      <w:r w:rsidRPr="00094B13">
        <w:t xml:space="preserve"> for </w:t>
      </w:r>
      <w:r>
        <w:t xml:space="preserve">primary caregivers, children and dyad </w:t>
      </w:r>
      <w:r w:rsidRPr="00094B13">
        <w:t>us</w:t>
      </w:r>
      <w:r w:rsidR="004631FD">
        <w:t>ing</w:t>
      </w:r>
      <w:r w:rsidRPr="00094B13">
        <w:t xml:space="preserve"> econometric modelling to control for patient co-variables</w:t>
      </w:r>
      <w:r>
        <w:t>. Uncertainty was explored through scenario and sensitivity analyses</w:t>
      </w:r>
      <w:r w:rsidRPr="00094B13">
        <w:t>.</w:t>
      </w:r>
    </w:p>
    <w:p w14:paraId="4254D692" w14:textId="6AE29C40" w:rsidR="00AC7B35" w:rsidRDefault="00AC7B35" w:rsidP="00AC7B35">
      <w:r w:rsidRPr="006D04C9">
        <w:rPr>
          <w:b/>
          <w:bCs/>
        </w:rPr>
        <w:t>Results:</w:t>
      </w:r>
      <w:r>
        <w:t xml:space="preserve"> </w:t>
      </w:r>
      <w:r w:rsidRPr="00F82C85">
        <w:t xml:space="preserve">The </w:t>
      </w:r>
      <w:r>
        <w:t>a</w:t>
      </w:r>
      <w:r w:rsidRPr="00F82C85">
        <w:t xml:space="preserve">verage cost of E-SEE Steps </w:t>
      </w:r>
      <w:r>
        <w:t>intervention was</w:t>
      </w:r>
      <w:r w:rsidRPr="00F82C85">
        <w:t xml:space="preserve"> £458.50 per </w:t>
      </w:r>
      <w:r>
        <w:t xml:space="preserve">dyad. E-SEE Steps was </w:t>
      </w:r>
      <w:r w:rsidRPr="007B37B9">
        <w:t xml:space="preserve">associated with modest gains in </w:t>
      </w:r>
      <w:r>
        <w:t>primary caregiver</w:t>
      </w:r>
      <w:r w:rsidRPr="007B37B9">
        <w:t xml:space="preserve"> HRQoL </w:t>
      </w:r>
      <w:r>
        <w:t>but minor decrements in child HRQoL compared</w:t>
      </w:r>
      <w:r w:rsidRPr="007B37B9">
        <w:t xml:space="preserve"> to SAU</w:t>
      </w:r>
      <w:r>
        <w:t>. For primary caregivers, E-SEE Steps was more effective (</w:t>
      </w:r>
      <w:r w:rsidRPr="00033181">
        <w:t>0.03</w:t>
      </w:r>
      <w:r>
        <w:t>4 QALYs) and more costly (£446) compared to SAU, with a corresponding incremental cost-effectiveness ratio (ICER) of £13,011 per QALY. In children, E-SEE Steps was strictly dominated with poorer outcomes (-0.005 QALYs) and greater costs (£178) relative to SAU. QALY gains in primary caregivers</w:t>
      </w:r>
      <w:r w:rsidRPr="00DE52D6">
        <w:t xml:space="preserve"> exceed</w:t>
      </w:r>
      <w:r>
        <w:t>ed</w:t>
      </w:r>
      <w:r w:rsidRPr="00DE52D6">
        <w:t xml:space="preserve"> </w:t>
      </w:r>
      <w:r>
        <w:t xml:space="preserve">those QALY losses found in children, meaning E-SEE Steps was more effective (0.031 QALYs) and costly (£621) for the dyad (ICER: </w:t>
      </w:r>
      <w:r w:rsidRPr="00DE52D6">
        <w:t>£20,062</w:t>
      </w:r>
      <w:r>
        <w:t xml:space="preserve"> per QALY). All </w:t>
      </w:r>
      <w:r w:rsidRPr="00477F24">
        <w:t>scenario</w:t>
      </w:r>
      <w:r>
        <w:t xml:space="preserve"> analyses </w:t>
      </w:r>
      <w:r w:rsidRPr="00477F24">
        <w:t>found E-SEE Steps cost-effective</w:t>
      </w:r>
      <w:r>
        <w:t xml:space="preserve"> for the dyad</w:t>
      </w:r>
      <w:r w:rsidRPr="00477F24">
        <w:t xml:space="preserve"> at </w:t>
      </w:r>
      <w:r w:rsidR="00385AED">
        <w:t>a</w:t>
      </w:r>
      <w:r w:rsidRPr="00477F24">
        <w:t xml:space="preserve"> £30,000 per QALY</w:t>
      </w:r>
      <w:r w:rsidR="00385AED">
        <w:t xml:space="preserve"> threshold</w:t>
      </w:r>
      <w:r w:rsidRPr="00477F24">
        <w:t>.</w:t>
      </w:r>
      <w:r w:rsidRPr="00033181">
        <w:t xml:space="preserve"> </w:t>
      </w:r>
      <w:r>
        <w:t>Sensitivity analyses found significant cost reduction</w:t>
      </w:r>
      <w:r w:rsidR="00EF42FE">
        <w:t>s</w:t>
      </w:r>
      <w:r>
        <w:t xml:space="preserve"> from expansions in programme delivery and attendance.</w:t>
      </w:r>
      <w:r w:rsidRPr="007B37B9">
        <w:t xml:space="preserve"> </w:t>
      </w:r>
    </w:p>
    <w:p w14:paraId="2911F00A" w14:textId="06FA5266" w:rsidR="00724762" w:rsidRDefault="00AC7B35" w:rsidP="00AC7B35">
      <w:r w:rsidRPr="006D04C9">
        <w:rPr>
          <w:b/>
          <w:bCs/>
        </w:rPr>
        <w:lastRenderedPageBreak/>
        <w:t>Conclusions:</w:t>
      </w:r>
      <w:r>
        <w:t xml:space="preserve"> </w:t>
      </w:r>
      <w:r w:rsidRPr="00D6386C">
        <w:t xml:space="preserve">E-SEE Steps </w:t>
      </w:r>
      <w:r>
        <w:t xml:space="preserve">achieved </w:t>
      </w:r>
      <w:r w:rsidR="0009620D">
        <w:t xml:space="preserve">modest </w:t>
      </w:r>
      <w:r w:rsidRPr="00B5257D">
        <w:t>health gains</w:t>
      </w:r>
      <w:r w:rsidRPr="00D6386C">
        <w:t xml:space="preserve"> </w:t>
      </w:r>
      <w:r>
        <w:t xml:space="preserve">in primary caregivers but small negative effects </w:t>
      </w:r>
      <w:r w:rsidR="00565FEC">
        <w:t>on</w:t>
      </w:r>
      <w:r>
        <w:t xml:space="preserve"> children and was more costly than SAU. E-SEE Steps appears cost-effective for the dyad, but the results should be interpreted with caution given the potential detrimental impact on children.</w:t>
      </w:r>
    </w:p>
    <w:p w14:paraId="514D2F3E" w14:textId="77777777" w:rsidR="007105D4" w:rsidRPr="007105D4" w:rsidRDefault="007105D4" w:rsidP="007105D4">
      <w:pPr>
        <w:pStyle w:val="Heading3"/>
        <w:shd w:val="clear" w:color="auto" w:fill="FFFFFF"/>
        <w:spacing w:after="120"/>
        <w:rPr>
          <w:rFonts w:eastAsiaTheme="minorHAnsi" w:cstheme="minorBidi"/>
          <w:bCs/>
          <w:i w:val="0"/>
          <w:lang w:val="en-GB" w:eastAsia="en-US"/>
        </w:rPr>
      </w:pPr>
      <w:r w:rsidRPr="007105D4">
        <w:rPr>
          <w:rFonts w:eastAsiaTheme="minorHAnsi" w:cstheme="minorBidi"/>
          <w:bCs/>
          <w:i w:val="0"/>
          <w:lang w:val="en-GB" w:eastAsia="en-US"/>
        </w:rPr>
        <w:t>Trial registration</w:t>
      </w:r>
    </w:p>
    <w:p w14:paraId="1BDB0306" w14:textId="3D651BA7" w:rsidR="007105D4" w:rsidRDefault="007105D4" w:rsidP="00AC7B35">
      <w:r w:rsidRPr="007105D4">
        <w:t xml:space="preserve">ISRCTN11079129; Pre participant </w:t>
      </w:r>
      <w:r w:rsidR="0054149C">
        <w:t xml:space="preserve">trial </w:t>
      </w:r>
      <w:r w:rsidRPr="007105D4">
        <w:t>enrolment, 11/05/2015</w:t>
      </w:r>
    </w:p>
    <w:p w14:paraId="32AECA99" w14:textId="7B5AEDD1" w:rsidR="00751F70" w:rsidRPr="00751F70" w:rsidRDefault="00751F70" w:rsidP="005C5A37">
      <w:pPr>
        <w:rPr>
          <w:b/>
          <w:bCs/>
        </w:rPr>
      </w:pPr>
      <w:r w:rsidRPr="00751F70">
        <w:rPr>
          <w:b/>
          <w:bCs/>
        </w:rPr>
        <w:t>Key words</w:t>
      </w:r>
    </w:p>
    <w:p w14:paraId="723BE3A3" w14:textId="614F100C" w:rsidR="00724762" w:rsidRDefault="0077569A" w:rsidP="00880AC3">
      <w:r>
        <w:t>Cost-effectiveness; Incredible Years; RCT; E-SEE</w:t>
      </w:r>
      <w:r w:rsidR="00ED7AB0">
        <w:t xml:space="preserve"> Steps</w:t>
      </w:r>
      <w:r>
        <w:t xml:space="preserve">; </w:t>
      </w:r>
      <w:r w:rsidR="00DD3C15">
        <w:t>parenting strategies; childhood health</w:t>
      </w:r>
    </w:p>
    <w:p w14:paraId="2BA1B7C7" w14:textId="77777777" w:rsidR="00880AC3" w:rsidRDefault="00880AC3" w:rsidP="00880AC3">
      <w:pPr>
        <w:sectPr w:rsidR="00880AC3" w:rsidSect="00724762">
          <w:pgSz w:w="11906" w:h="16838"/>
          <w:pgMar w:top="1440" w:right="1440" w:bottom="1440" w:left="1440" w:header="708" w:footer="708" w:gutter="0"/>
          <w:lnNumType w:countBy="1"/>
          <w:cols w:space="708"/>
          <w:docGrid w:linePitch="360"/>
        </w:sectPr>
      </w:pPr>
    </w:p>
    <w:p w14:paraId="5A75837B" w14:textId="1496F294" w:rsidR="005C5A37" w:rsidRDefault="00FA70E7" w:rsidP="00471815">
      <w:pPr>
        <w:pStyle w:val="Heading1"/>
      </w:pPr>
      <w:r>
        <w:lastRenderedPageBreak/>
        <w:t>Background</w:t>
      </w:r>
    </w:p>
    <w:p w14:paraId="6941F699" w14:textId="4FCE1A2B" w:rsidR="002325BF" w:rsidRDefault="00083450" w:rsidP="00095F96">
      <w:r>
        <w:t xml:space="preserve">Mental </w:t>
      </w:r>
      <w:del w:id="11" w:author="Edward Cox" w:date="2022-05-17T10:58:00Z">
        <w:r w:rsidDel="00AF65FD">
          <w:delText xml:space="preserve">illness </w:delText>
        </w:r>
      </w:del>
      <w:ins w:id="12" w:author="Edward Cox" w:date="2022-05-17T10:58:00Z">
        <w:r w:rsidR="00AF65FD">
          <w:t xml:space="preserve">health problems </w:t>
        </w:r>
      </w:ins>
      <w:r>
        <w:t>ha</w:t>
      </w:r>
      <w:ins w:id="13" w:author="Edward Cox" w:date="2022-05-17T10:59:00Z">
        <w:r w:rsidR="00AF65FD">
          <w:t>ve</w:t>
        </w:r>
      </w:ins>
      <w:del w:id="14" w:author="Edward Cox" w:date="2022-05-17T10:59:00Z">
        <w:r w:rsidDel="00AF65FD">
          <w:delText>s</w:delText>
        </w:r>
      </w:del>
      <w:r>
        <w:t xml:space="preserve"> become a public health crisis.</w:t>
      </w:r>
      <w:r w:rsidR="003C2202">
        <w:t xml:space="preserve"> </w:t>
      </w:r>
      <w:r w:rsidR="0022455E">
        <w:t>I</w:t>
      </w:r>
      <w:r w:rsidR="003C2202">
        <w:t xml:space="preserve">n </w:t>
      </w:r>
      <w:r w:rsidR="00095F96">
        <w:t>the UK mental health problems represent the largest single cause of ill-health and disability, with</w:t>
      </w:r>
      <w:r w:rsidR="003C2202">
        <w:t xml:space="preserve"> </w:t>
      </w:r>
      <w:r w:rsidR="002325BF">
        <w:t>1 in 4 people</w:t>
      </w:r>
      <w:r w:rsidR="008062AE">
        <w:t xml:space="preserve"> </w:t>
      </w:r>
      <w:r w:rsidR="0022455E">
        <w:t xml:space="preserve">now </w:t>
      </w:r>
      <w:r w:rsidR="00095F96">
        <w:t xml:space="preserve">experiencing </w:t>
      </w:r>
      <w:r w:rsidR="00096AF0">
        <w:t xml:space="preserve">a </w:t>
      </w:r>
      <w:r w:rsidR="002325BF">
        <w:t xml:space="preserve">mental health </w:t>
      </w:r>
      <w:r w:rsidR="00096AF0">
        <w:t>issue</w:t>
      </w:r>
      <w:r w:rsidR="0022455E">
        <w:t xml:space="preserve"> each year</w:t>
      </w:r>
      <w:r w:rsidR="00590EDC">
        <w:t xml:space="preserve"> </w:t>
      </w:r>
      <w:r w:rsidR="00590EDC">
        <w:fldChar w:fldCharType="begin" w:fldLock="1"/>
      </w:r>
      <w:r w:rsidR="00203F54">
        <w:instrText>ADDIN CSL_CITATION {"citationItems":[{"id":"ITEM-1","itemData":{"author":[{"dropping-particle":"","family":"Mental Health Taskforce","given":"Independent","non-dropping-particle":"","parse-names":false,"suffix":""}],"id":"ITEM-1","issued":{"date-parts":[["2016"]]},"title":"THE FIVE YEAR FORWARD VIEW FOR MENTAL HEALTH","type":"report"},"uris":["http://www.mendeley.com/documents/?uuid=53eb3d23-58ca-39f1-a7cc-943211bfbc13","http://www.mendeley.com/documents/?uuid=1fc86b4a-6ab8-4c98-9174-dd9ed5cd6739"]}],"mendeley":{"formattedCitation":"[1]","plainTextFormattedCitation":"[1]","previouslyFormattedCitation":"[1]"},"properties":{"noteIndex":0},"schema":"https://github.com/citation-style-language/schema/raw/master/csl-citation.json"}</w:instrText>
      </w:r>
      <w:r w:rsidR="00590EDC">
        <w:fldChar w:fldCharType="separate"/>
      </w:r>
      <w:r w:rsidR="00A45486" w:rsidRPr="00A45486">
        <w:rPr>
          <w:noProof/>
        </w:rPr>
        <w:t>[1]</w:t>
      </w:r>
      <w:r w:rsidR="00590EDC">
        <w:fldChar w:fldCharType="end"/>
      </w:r>
      <w:r>
        <w:t xml:space="preserve">. </w:t>
      </w:r>
      <w:r w:rsidR="00E93F04">
        <w:t xml:space="preserve">The </w:t>
      </w:r>
      <w:r w:rsidR="001A5AFA">
        <w:t>annual economic costs</w:t>
      </w:r>
      <w:r w:rsidR="00E93F04">
        <w:t xml:space="preserve"> of mental </w:t>
      </w:r>
      <w:del w:id="15" w:author="Edward Cox [2]" w:date="2022-05-18T14:17:00Z">
        <w:r w:rsidR="00E93F04" w:rsidDel="00AC19C8">
          <w:delText>illness</w:delText>
        </w:r>
        <w:r w:rsidR="001A5AFA" w:rsidDel="00AC19C8">
          <w:delText xml:space="preserve"> </w:delText>
        </w:r>
      </w:del>
      <w:ins w:id="16" w:author="Edward Cox [2]" w:date="2022-05-18T14:17:00Z">
        <w:r w:rsidR="00AC19C8">
          <w:t>he</w:t>
        </w:r>
      </w:ins>
      <w:ins w:id="17" w:author="Edward Cox [2]" w:date="2022-05-18T14:18:00Z">
        <w:r w:rsidR="00AC19C8">
          <w:t xml:space="preserve">alth </w:t>
        </w:r>
      </w:ins>
      <w:ins w:id="18" w:author="Edward Cox [2]" w:date="2022-05-18T14:20:00Z">
        <w:r w:rsidR="00AC19C8">
          <w:t>problems</w:t>
        </w:r>
      </w:ins>
      <w:ins w:id="19" w:author="Edward Cox [2]" w:date="2022-05-18T14:17:00Z">
        <w:r w:rsidR="00AC19C8">
          <w:t xml:space="preserve"> </w:t>
        </w:r>
      </w:ins>
      <w:r w:rsidR="00D95730">
        <w:t xml:space="preserve">in the UK </w:t>
      </w:r>
      <w:r w:rsidR="00E93F04">
        <w:t>stands at</w:t>
      </w:r>
      <w:r w:rsidR="008A4933">
        <w:t xml:space="preserve"> </w:t>
      </w:r>
      <w:r w:rsidR="00AD5349">
        <w:t xml:space="preserve">approximately </w:t>
      </w:r>
      <w:r w:rsidR="001A5AFA">
        <w:t>£1</w:t>
      </w:r>
      <w:ins w:id="20" w:author="Edward Cox [2]" w:date="2022-05-18T14:28:00Z">
        <w:r w:rsidR="00E72335">
          <w:t>18</w:t>
        </w:r>
      </w:ins>
      <w:del w:id="21" w:author="Edward Cox [2]" w:date="2022-05-18T14:28:00Z">
        <w:r w:rsidR="001A5AFA" w:rsidDel="00E72335">
          <w:delText>05</w:delText>
        </w:r>
      </w:del>
      <w:r w:rsidR="001A5AFA">
        <w:t xml:space="preserve"> billion</w:t>
      </w:r>
      <w:ins w:id="22" w:author="Edward Cox [2]" w:date="2022-05-18T14:18:00Z">
        <w:r w:rsidR="00AC19C8">
          <w:t xml:space="preserve"> per year</w:t>
        </w:r>
      </w:ins>
      <w:r w:rsidR="001A5AFA">
        <w:t xml:space="preserve">, </w:t>
      </w:r>
      <w:r w:rsidR="00857B0C">
        <w:t xml:space="preserve">prompting </w:t>
      </w:r>
      <w:r w:rsidR="00387CAA">
        <w:t>significant</w:t>
      </w:r>
      <w:r w:rsidR="004B0935">
        <w:t xml:space="preserve"> policy</w:t>
      </w:r>
      <w:r w:rsidR="00387CAA">
        <w:t xml:space="preserve"> </w:t>
      </w:r>
      <w:r w:rsidR="00630EEF" w:rsidRPr="00630EEF">
        <w:t xml:space="preserve">interest </w:t>
      </w:r>
      <w:r w:rsidR="00084CF1">
        <w:t>in</w:t>
      </w:r>
      <w:r w:rsidR="00A32352">
        <w:t xml:space="preserve"> </w:t>
      </w:r>
      <w:r w:rsidR="00B322A5">
        <w:t>preventative</w:t>
      </w:r>
      <w:r w:rsidR="00DE5228">
        <w:t xml:space="preserve"> intervention</w:t>
      </w:r>
      <w:r w:rsidR="00B322A5">
        <w:t>s</w:t>
      </w:r>
      <w:r w:rsidR="00DE5228">
        <w:t>,</w:t>
      </w:r>
      <w:r w:rsidR="00387CAA">
        <w:t xml:space="preserve"> </w:t>
      </w:r>
      <w:r w:rsidR="00B322A5">
        <w:t xml:space="preserve">particularly those </w:t>
      </w:r>
      <w:r w:rsidR="00387CAA">
        <w:t>aim</w:t>
      </w:r>
      <w:r w:rsidR="00C05165">
        <w:t>ed</w:t>
      </w:r>
      <w:r w:rsidR="00387CAA">
        <w:t xml:space="preserve"> </w:t>
      </w:r>
      <w:r w:rsidR="00C05165">
        <w:t>at</w:t>
      </w:r>
      <w:r w:rsidR="00387CAA">
        <w:t xml:space="preserve"> improv</w:t>
      </w:r>
      <w:r w:rsidR="00C05165">
        <w:t>ing</w:t>
      </w:r>
      <w:r w:rsidR="00387CAA">
        <w:t xml:space="preserve"> early cognitive and social development, </w:t>
      </w:r>
      <w:r w:rsidR="00DE5228">
        <w:t xml:space="preserve">and </w:t>
      </w:r>
      <w:r w:rsidR="00C05165">
        <w:t xml:space="preserve">in </w:t>
      </w:r>
      <w:r w:rsidR="003705EA" w:rsidRPr="00493190">
        <w:t>combat</w:t>
      </w:r>
      <w:r w:rsidR="00C05165">
        <w:t>ting</w:t>
      </w:r>
      <w:r w:rsidR="003705EA">
        <w:t xml:space="preserve"> inter</w:t>
      </w:r>
      <w:r w:rsidR="003705EA" w:rsidRPr="00493190">
        <w:t>generational transmission of mental and behavioural disorders</w:t>
      </w:r>
      <w:r w:rsidR="0027696B">
        <w:t xml:space="preserve"> </w:t>
      </w:r>
      <w:r w:rsidR="0027696B">
        <w:fldChar w:fldCharType="begin" w:fldLock="1"/>
      </w:r>
      <w:r w:rsidR="001F28D9">
        <w:instrText>ADDIN CSL_CITATION {"citationItems":[{"id":"ITEM-1","itemData":{"author":[{"dropping-particle":"","family":"Mcdaid","given":"David","non-dropping-particle":"","parse-names":false,"suffix":""},{"dropping-particle":"","family":"Park","given":"A-La","non-dropping-particle":"","parse-names":false,"suffix":""},{"dropping-particle":"","family":"Davidson","given":"Gavin","non-dropping-particle":"","parse-names":false,"suffix":""},{"dropping-particle":"","family":"John","given":"Ann","non-dropping-particle":"","parse-names":false,"suffix":""},{"dropping-particle":"","family":"Knifton","given":"Lee","non-dropping-particle":"","parse-names":false,"suffix":""},{"dropping-particle":"","family":"Morton","given":"Alec","non-dropping-particle":"","parse-names":false,"suffix":""},{"dropping-particle":"","family":"Thorpe","given":"Lucy","non-dropping-particle":"","parse-names":false,"suffix":""}],"id":"ITEM-1","issued":{"date-parts":[["2022"]]},"title":"The economic case for investing in the prevention of mental health conditions in the UK","type":"report"},"uris":["http://www.mendeley.com/documents/?uuid=aecc4db2-4b9b-3aac-a7d6-f35eebfeac3f"]},{"id":"ITEM-2","itemData":{"DOI":"10.1016/S0140-6736(13)62004-8","ISSN":"1474547X","author":[{"dropping-particle":"","family":"Davies","given":"Sally C.","non-dropping-particle":"","parse-names":false,"suffix":""},{"dropping-particle":"","family":"Lemer","given":"Claire","non-dropping-particle":"","parse-names":false,"suffix":""},{"dropping-particle":"","family":"Strelitz","given":"Jason","non-dropping-particle":"","parse-names":false,"suffix":""},{"dropping-particle":"","family":"Weil","given":"Leonora","non-dropping-particle":"","parse-names":false,"suffix":""}],"container-title":"The Lancet","id":"ITEM-2","issue":"9902","issued":{"date-parts":[["2013","10"]]},"page":"1383-1384","publisher":"Lancet Publishing Group","title":"Our children deserve better: Prevention pays","type":"article","volume":"382"},"uris":["http://www.mendeley.com/documents/?uuid=376a0b21-b4fb-36c3-9213-0a5a724c4c7a","http://www.mendeley.com/documents/?uuid=e26a7fcc-58ff-4760-a895-df75394da7bb"]},{"id":"ITEM-3","itemData":{"author":[{"dropping-particle":"","family":"Mental Health Taskforce","given":"Independent","non-dropping-particle":"","parse-names":false,"suffix":""}],"id":"ITEM-3","issued":{"date-parts":[["2016"]]},"title":"THE FIVE YEAR FORWARD VIEW FOR MENTAL HEALTH","type":"report"},"uris":["http://www.mendeley.com/documents/?uuid=1fc86b4a-6ab8-4c98-9174-dd9ed5cd6739","http://www.mendeley.com/documents/?uuid=53eb3d23-58ca-39f1-a7cc-943211bfbc13"]}],"mendeley":{"formattedCitation":"[1–3]","plainTextFormattedCitation":"[1–3]","previouslyFormattedCitation":"[1–3]"},"properties":{"noteIndex":0},"schema":"https://github.com/citation-style-language/schema/raw/master/csl-citation.json"}</w:instrText>
      </w:r>
      <w:r w:rsidR="0027696B">
        <w:fldChar w:fldCharType="separate"/>
      </w:r>
      <w:r w:rsidR="00A45486" w:rsidRPr="00A45486">
        <w:rPr>
          <w:noProof/>
        </w:rPr>
        <w:t>[1–3]</w:t>
      </w:r>
      <w:r w:rsidR="0027696B">
        <w:fldChar w:fldCharType="end"/>
      </w:r>
      <w:r w:rsidR="003705EA" w:rsidRPr="002325BF">
        <w:t>.</w:t>
      </w:r>
      <w:r w:rsidR="003705EA">
        <w:t xml:space="preserve"> </w:t>
      </w:r>
      <w:r w:rsidR="001945A4">
        <w:t>Preventing</w:t>
      </w:r>
      <w:r w:rsidR="000B5565">
        <w:t xml:space="preserve"> </w:t>
      </w:r>
      <w:r w:rsidR="000B5565" w:rsidRPr="002325BF">
        <w:t>mental ill-health</w:t>
      </w:r>
      <w:r w:rsidR="00DE5228">
        <w:t xml:space="preserve"> </w:t>
      </w:r>
      <w:r w:rsidR="00AC12FE">
        <w:t>in</w:t>
      </w:r>
      <w:r w:rsidR="000B5565">
        <w:t xml:space="preserve"> </w:t>
      </w:r>
      <w:r w:rsidR="00857B0C">
        <w:t xml:space="preserve">early years </w:t>
      </w:r>
      <w:r w:rsidR="000B5565">
        <w:t xml:space="preserve">can alleviate </w:t>
      </w:r>
      <w:r w:rsidR="000B5565" w:rsidRPr="002325BF">
        <w:t>large disease and financial burden</w:t>
      </w:r>
      <w:r w:rsidR="00DE5228">
        <w:t>s</w:t>
      </w:r>
      <w:r w:rsidR="000B5565" w:rsidRPr="002325BF">
        <w:t xml:space="preserve"> to children, their families and </w:t>
      </w:r>
      <w:r w:rsidR="00857B0C">
        <w:t xml:space="preserve">wider </w:t>
      </w:r>
      <w:r w:rsidR="000B5565" w:rsidRPr="002325BF">
        <w:t>society</w:t>
      </w:r>
      <w:r w:rsidR="000B5565">
        <w:t xml:space="preserve"> </w:t>
      </w:r>
      <w:r w:rsidR="000B5565">
        <w:fldChar w:fldCharType="begin" w:fldLock="1"/>
      </w:r>
      <w:r w:rsidR="00203F54">
        <w:instrText>ADDIN CSL_CITATION {"citationItems":[{"id":"ITEM-1","itemData":{"DOI":"10.1111/j.1469-7610.2004.00387.x","ISSN":"0021-9630","PMID":"16033632","abstract":"BACKGROUND This paper seeks to extend research into the adult sequelae of childhood conduct problems by investigating the associations between conduct problems in middle childhood and psychosocial outcomes in adulthood. METHOD Data were gathered during the course of a 25-year longitudinal study of a birth cohort of New Zealand young people. Information was collected on: a) parent and teacher reports of child conduct problems at ages 7, 8 and 9 years; b) measures of crime, substance use, mental health, sexual/partner relationships, education/employment; c) confounding factors, including childhood, family and educational characteristics. RESULTS There were statistically significant associations between childhood conduct problems from 7-9 years and risks of adverse outcomes across all domains of functioning. After control for confounding factors the associations between conduct problems and education/employment outcomes became statistically non-significant. Associations persisted for other outcomes (crime, substance dependence, mental health and sexual/partner relationships). Children in the most disturbed 5% of the cohort had rates of these outcomes that were between 1.5 and 19 times higher than rates for the least disturbed 50% of the cohort. The associations between conduct problems and adult outcomes were similar for males and females. CONCLUSIONS Childhood conduct problems were associated with a wide range of adverse psychosocial outcomes (crime, substance use, mental health, sexual/partner relationships) even after control for confounding factors. The results reinforce the need for greater investment into interventions to address these problems.","author":[{"dropping-particle":"","family":"Fergusson","given":"David M","non-dropping-particle":"","parse-names":false,"suffix":""},{"dropping-particle":"","family":"Horwood","given":"L John","non-dropping-particle":"","parse-names":false,"suffix":""},{"dropping-particle":"","family":"Ridder","given":"Elizabeth M","non-dropping-particle":"","parse-names":false,"suffix":""}],"container-title":"Journal of child psychology and psychiatry, and allied disciplines","id":"ITEM-1","issue":"8","issued":{"date-parts":[["2005","8"]]},"page":"837-49","title":"Show me the child at seven: the consequences of conduct problems in childhood for psychosocial functioning in adulthood.","type":"article-journal","volume":"46"},"uris":["http://www.mendeley.com/documents/?uuid=d9741764-e7c8-39a5-b46c-b7135f7c479c","http://www.mendeley.com/documents/?uuid=6aecde5a-d83c-4775-bed8-833d800d3efa"]},{"id":"ITEM-2","itemData":{"DOI":"10.1186/s13034-018-0225-4","ISSN":"17532000","abstract":"Background: The global burden of disease (GBD) study provides information about fatal and non-fatal health outcomes around the world. Methods: The objective of this work is to describe the burden of mental disorders among children aged 5-14 years in each of the six regions of the World Health Organisation. Data come from the GBD 2015 study. Outcomes: disability-adjusted life-years (DALYs) are the main indicator of GBD studies and are built from years of life lost (YLLs) and years of life lived with disability (YLDs). Results: Mental disorders are among the leading causes of YLDs and of DALYs in Europe and the Americas. Because of the importance of infectious diseases, mental disorders appear marginal in Africa for YLLs although they play an important role in YLDs there. Because the epidemiological transition that has taken place in Europe and the Americas (i.e., a switch from acute and infectious conditions to chronic and mental health issues) is likely to happen sooner or later across the entire planet, mental health problems in youth are likely to become one of the main public health challenges of the twenty-first century. Conclusion: These results should improve health care if policy-makers use them to develop health policies to meet the real needs of populations (especially children) today.","author":[{"dropping-particle":"","family":"Baranne","given":"Marie Laure","non-dropping-particle":"","parse-names":false,"suffix":""},{"dropping-particle":"","family":"Falissard","given":"Bruno","non-dropping-particle":"","parse-names":false,"suffix":""}],"container-title":"Child and Adolescent Psychiatry and Mental Health","id":"ITEM-2","issue":"1","issued":{"date-parts":[["2018","4"]]},"page":"19","publisher":"BioMed Central Ltd.","title":"Global burden of mental disorders among children aged 5-14 years","type":"article-journal","volume":"12"},"uris":["http://www.mendeley.com/documents/?uuid=795681ea-2cf3-33a2-a624-15f624279b19","http://www.mendeley.com/documents/?uuid=099adf4a-bb9d-4de7-ac96-65da51c48b1e"]}],"mendeley":{"formattedCitation":"[4,5]","plainTextFormattedCitation":"[4,5]","previouslyFormattedCitation":"[4,5]"},"properties":{"noteIndex":0},"schema":"https://github.com/citation-style-language/schema/raw/master/csl-citation.json"}</w:instrText>
      </w:r>
      <w:r w:rsidR="000B5565">
        <w:fldChar w:fldCharType="separate"/>
      </w:r>
      <w:r w:rsidR="00A45486" w:rsidRPr="00A45486">
        <w:rPr>
          <w:noProof/>
        </w:rPr>
        <w:t>[4,5]</w:t>
      </w:r>
      <w:r w:rsidR="000B5565">
        <w:fldChar w:fldCharType="end"/>
      </w:r>
      <w:r w:rsidR="000B5565" w:rsidRPr="002325BF">
        <w:t>.</w:t>
      </w:r>
      <w:r w:rsidR="008245F8" w:rsidRPr="008245F8">
        <w:t xml:space="preserve"> </w:t>
      </w:r>
    </w:p>
    <w:p w14:paraId="229E4185" w14:textId="558AABA6" w:rsidR="0089646C" w:rsidRDefault="00C40F9E" w:rsidP="00A32352">
      <w:r w:rsidRPr="0027696B">
        <w:t>Ineffective parenting strategies and parental emotional distress are known to impact negatively on child</w:t>
      </w:r>
      <w:r>
        <w:t xml:space="preserve"> social and emotional wellbeing, while </w:t>
      </w:r>
      <w:r w:rsidRPr="00681B02">
        <w:t>children whose parents have mental health problems are more likely to present with similar problems themselves</w:t>
      </w:r>
      <w:r>
        <w:t xml:space="preserve"> </w:t>
      </w:r>
      <w:r>
        <w:fldChar w:fldCharType="begin" w:fldLock="1"/>
      </w:r>
      <w:r w:rsidR="00203F54">
        <w:instrText>ADDIN CSL_CITATION {"citationItems":[{"id":"ITEM-1","itemData":{"DOI":"10.1037/0022-006X.66.5.715","ISSN":"0022006X","PMID":"9803690","abstract":"The effectiveness of a parenting program with 394 Head Start mothers was examined. Nine Head Start centers were randomly assigned to either an experimental condition in which parents, teachers, and family service workers participated in the intervention or a control condition in which the regular Head Start program was offered. Mothers in the intervention group were observed at home to have significantly fewer critical remarks and commands, to use less harsh discipline, and to be more positive and competent in their parenting when compared with control mothers. Teachers reported that intervention mothers were more involved in their children's education and that their children were more socially competent. Intervention children were observed to exhibit significantly fewer conduct problems, less noncompliance, less negative affect, and more positive affect than control children. One year later most of the improvements were maintained.","author":[{"dropping-particle":"","family":"Webster-Stratton","given":"Carolyn","non-dropping-particle":"","parse-names":false,"suffix":""}],"container-title":"Journal of Consulting and Clinical Psychology","id":"ITEM-1","issue":"5","issued":{"date-parts":[["1998","10"]]},"page":"715-730","title":"Preventing conduct problems in head start children: Strengthening parenting competencies","type":"article-journal","volume":"66"},"uris":["http://www.mendeley.com/documents/?uuid=3c861fb4-733a-31c4-843a-09f95395fae6","http://www.mendeley.com/documents/?uuid=a87fc9f6-8041-4e94-9549-e1d9fc6a3aeb"]},{"id":"ITEM-2","itemData":{"DOI":"10.1023/A:1021835728803","ISSN":"10964037","abstract":"The purpose of the current project was to determine the prevalence of conduct problems, low social competence, and associated risk factors in a sample of 4-year-old low-income children (N = 426) from 64 Head Start classrooms in the Seattle area. Conduct problems and social competence were assessed based on a combination of teacher reports, parent reports, and independent observations of children interacting with peers in the classroom and with parents at home. We examined the relative contribution of a variety of risk factors, including maternal history and socioeconomic background, current levels of stress and social support, mothers' emotional state, and parenting competence in relation to \"pervasive\" (i.e., at home and school) and \"nonpervasive\" conduct problems and low social competence. Findings indicated similar risk factors for conduct problems and for low social competence, with an ordered increase in the number of risk factors from normal to \"nonpervasive\" to \"pervasive\" groups. Harshness of parenting style (i.e., slapping, hitting, yelling) significantly distinguished between the three groups for low social competence and conduct problems. Positive affect, praise, and physical warmth from mothers were positively related to social competence but unrelated to conduct problems. © 1998 Plenum Publishing Corporation.","author":[{"dropping-particle":"","family":"Webster-Stratton","given":"Carolyn","non-dropping-particle":"","parse-names":false,"suffix":""},{"dropping-particle":"","family":"Hammond","given":"Mary","non-dropping-particle":"","parse-names":false,"suffix":""}],"container-title":"Clinical Child and Family Psychology Review","id":"ITEM-2","issue":"2","issued":{"date-parts":[["1998"]]},"page":"101-124","publisher":"Kluwer Academic Publishers","title":"Conduct problems and level of social competence in head start children: Prevalence, pervasiveness, and associated risk factors","type":"article-journal","volume":"1"},"uris":["http://www.mendeley.com/documents/?uuid=331b8655-f32f-370d-8055-9be73b0aee41","http://www.mendeley.com/documents/?uuid=0cf00181-f542-4cdd-a143-f0751f0be9e2"]}],"mendeley":{"formattedCitation":"[6,7]","plainTextFormattedCitation":"[6,7]","previouslyFormattedCitation":"[6,7]"},"properties":{"noteIndex":0},"schema":"https://github.com/citation-style-language/schema/raw/master/csl-citation.json"}</w:instrText>
      </w:r>
      <w:r>
        <w:fldChar w:fldCharType="separate"/>
      </w:r>
      <w:r w:rsidR="00A45486" w:rsidRPr="00A45486">
        <w:rPr>
          <w:noProof/>
        </w:rPr>
        <w:t>[6,7]</w:t>
      </w:r>
      <w:r>
        <w:fldChar w:fldCharType="end"/>
      </w:r>
      <w:r>
        <w:t xml:space="preserve">. </w:t>
      </w:r>
      <w:r w:rsidR="00FB69CA">
        <w:t>E</w:t>
      </w:r>
      <w:r w:rsidR="00240824" w:rsidRPr="00240824">
        <w:t>arly intervention programmes</w:t>
      </w:r>
      <w:r w:rsidR="00E94AB1">
        <w:t>,</w:t>
      </w:r>
      <w:r w:rsidR="00240824" w:rsidRPr="00240824">
        <w:t xml:space="preserve"> </w:t>
      </w:r>
      <w:r w:rsidR="00240824">
        <w:t>targeted at vulnerable child populations</w:t>
      </w:r>
      <w:r w:rsidR="007047FC">
        <w:t>,</w:t>
      </w:r>
      <w:r w:rsidR="00240824">
        <w:t xml:space="preserve"> </w:t>
      </w:r>
      <w:r>
        <w:t>ha</w:t>
      </w:r>
      <w:r w:rsidR="00C05165">
        <w:t>ve</w:t>
      </w:r>
      <w:r>
        <w:t xml:space="preserve"> been shown as effective preventative</w:t>
      </w:r>
      <w:r w:rsidR="00240824" w:rsidRPr="00240824">
        <w:t xml:space="preserve"> strateg</w:t>
      </w:r>
      <w:r w:rsidR="00C05165">
        <w:t>ies</w:t>
      </w:r>
      <w:r w:rsidR="00A055EA">
        <w:t xml:space="preserve"> </w:t>
      </w:r>
      <w:r w:rsidR="00084CF1">
        <w:t xml:space="preserve">in a number of settings </w:t>
      </w:r>
      <w:r w:rsidR="00A055EA">
        <w:fldChar w:fldCharType="begin" w:fldLock="1"/>
      </w:r>
      <w:r w:rsidR="00203F54">
        <w:instrText>ADDIN CSL_CITATION {"citationItems":[{"id":"ITEM-1","itemData":{"ISBN":"924159215X","author":[{"dropping-particle":"","family":"Organization","given":"World Health","non-dropping-particle":"","parse-names":false,"suffix":""}],"id":"ITEM-1","issued":{"date-parts":[["2004"]]},"title":"Prevention of Mental Disorders EFFECTIVE INTERVENTIONS AND POLICY OPTIONS SUMMARY REPORT A Report of the World Health Organization Prevention of Mental Disorders EFFECTIVE INTERVENTIONS AND POLICY OPTIONS SUMMARY REPORT A Report of the","type":"report"},"uris":["http://www.mendeley.com/documents/?uuid=c5e2e327-3b95-3c7e-810b-56d6c4f92b82","http://www.mendeley.com/documents/?uuid=ffd22a51-1021-4679-9efa-4623d0f65f17"]}],"mendeley":{"formattedCitation":"[8]","plainTextFormattedCitation":"[8]","previouslyFormattedCitation":"[8]"},"properties":{"noteIndex":0},"schema":"https://github.com/citation-style-language/schema/raw/master/csl-citation.json"}</w:instrText>
      </w:r>
      <w:r w:rsidR="00A055EA">
        <w:fldChar w:fldCharType="separate"/>
      </w:r>
      <w:r w:rsidR="00A45486" w:rsidRPr="00A45486">
        <w:rPr>
          <w:noProof/>
        </w:rPr>
        <w:t>[8]</w:t>
      </w:r>
      <w:r w:rsidR="00A055EA">
        <w:fldChar w:fldCharType="end"/>
      </w:r>
      <w:r w:rsidR="00240824" w:rsidRPr="00240824">
        <w:t>.</w:t>
      </w:r>
      <w:r w:rsidR="0089646C">
        <w:t xml:space="preserve"> </w:t>
      </w:r>
      <w:r w:rsidR="00681B02">
        <w:t xml:space="preserve">Interventions aimed towards improving the home environment, parenting skills, positive parent–child interactions and understanding of child development and safety issues, can act as a more effective, and less costly, alternative to corrective care </w:t>
      </w:r>
      <w:r w:rsidR="00681B02">
        <w:fldChar w:fldCharType="begin" w:fldLock="1"/>
      </w:r>
      <w:r w:rsidR="00203F54">
        <w:instrText>ADDIN CSL_CITATION {"citationItems":[{"id":"ITEM-1","itemData":{"ISBN":"9780108509711","abstract":"\"January 2011.\"","author":[{"dropping-particle":"","family":"Allen","given":"Graham.","non-dropping-particle":"","parse-names":false,"suffix":""}],"id":"ITEM-1","issued":{"date-parts":[["2011"]]},"number-of-pages":"144","publisher":"TSO (The Stationery Office)","title":"Early intervention : the next steps : an independent report to Her Majesty's Government","type":"book"},"uris":["http://www.mendeley.com/documents/?uuid=ebb9e4a3-f0fd-32f3-b197-06297dd19964","http://www.mendeley.com/documents/?uuid=f4f7fbd8-c15e-4971-b300-c62aa7731c91"]}],"mendeley":{"formattedCitation":"[9]","plainTextFormattedCitation":"[9]","previouslyFormattedCitation":"[9]"},"properties":{"noteIndex":0},"schema":"https://github.com/citation-style-language/schema/raw/master/csl-citation.json"}</w:instrText>
      </w:r>
      <w:r w:rsidR="00681B02">
        <w:fldChar w:fldCharType="separate"/>
      </w:r>
      <w:r w:rsidR="00A45486" w:rsidRPr="00A45486">
        <w:rPr>
          <w:noProof/>
        </w:rPr>
        <w:t>[9]</w:t>
      </w:r>
      <w:r w:rsidR="00681B02">
        <w:fldChar w:fldCharType="end"/>
      </w:r>
      <w:r w:rsidR="00681B02">
        <w:t>.</w:t>
      </w:r>
      <w:r w:rsidR="007060EB">
        <w:t xml:space="preserve"> Accordingly,</w:t>
      </w:r>
      <w:r w:rsidR="00681B02">
        <w:t xml:space="preserve"> </w:t>
      </w:r>
      <w:r w:rsidR="0089646C">
        <w:t>UK policy guidelines</w:t>
      </w:r>
      <w:r w:rsidR="00F64771">
        <w:t xml:space="preserve"> and</w:t>
      </w:r>
      <w:r w:rsidR="00A055EA">
        <w:t xml:space="preserve"> </w:t>
      </w:r>
      <w:r w:rsidR="00387CAA">
        <w:t xml:space="preserve">recent </w:t>
      </w:r>
      <w:r w:rsidR="00A055EA">
        <w:t>literature</w:t>
      </w:r>
      <w:r w:rsidR="00F64771">
        <w:t xml:space="preserve"> reviews </w:t>
      </w:r>
      <w:r>
        <w:t>promote intervention</w:t>
      </w:r>
      <w:r w:rsidR="006205CB">
        <w:t>s which</w:t>
      </w:r>
      <w:r>
        <w:t xml:space="preserve"> enhanc</w:t>
      </w:r>
      <w:r w:rsidR="006205CB">
        <w:t xml:space="preserve">e </w:t>
      </w:r>
      <w:r w:rsidR="0089646C">
        <w:t>the social and emotional well-being of vulnerable young children</w:t>
      </w:r>
      <w:r w:rsidR="00681B02">
        <w:t>, recommending</w:t>
      </w:r>
      <w:r w:rsidR="0089646C">
        <w:t xml:space="preserve"> </w:t>
      </w:r>
      <w:r w:rsidR="00681B02">
        <w:t>home visits</w:t>
      </w:r>
      <w:r w:rsidR="00F64771">
        <w:t>, early education,</w:t>
      </w:r>
      <w:r w:rsidR="0089646C" w:rsidRPr="0089646C">
        <w:t xml:space="preserve"> childcare</w:t>
      </w:r>
      <w:r w:rsidR="0089646C">
        <w:t xml:space="preserve"> </w:t>
      </w:r>
      <w:r w:rsidR="00F64771">
        <w:t xml:space="preserve">and parenting programmes </w:t>
      </w:r>
      <w:r w:rsidR="00F64771">
        <w:fldChar w:fldCharType="begin" w:fldLock="1"/>
      </w:r>
      <w:r w:rsidR="00203F54">
        <w:instrText>ADDIN CSL_CITATION {"citationItems":[{"id":"ITEM-1","itemData":{"author":[{"dropping-particle":"","family":"National Institute for Health and Care Excellence (NICE)","given":"","non-dropping-particle":"","parse-names":false,"suffix":""}],"id":"ITEM-1","issued":{"date-parts":[["0"]]},"title":"Social and emotional wellbeing: early years public health guideline","type":"report"},"uris":["http://www.mendeley.com/documents/?uuid=ddc986a6-578d-3e54-b82b-995af5815a2e","http://www.mendeley.com/documents/?uuid=86ddc4df-c97e-4f0f-bac6-936bc1749097"]},{"id":"ITEM-2","itemData":{"DOI":"10.1002/14651858.CD008225.pub2","ISSN":"1469-493X","PMID":"22336837","abstract":"BACKGROUND Early-onset child conduct problems are common and costly. A large number of studies and some previous reviews have focused on behavioural and cognitive-behavioural group-based parenting interventions, but methodological limitations are commonplace and evidence for the effectiveness and cost-effectiveness of these programmes has been unclear. OBJECTIVES To assess the effectiveness and cost-effectiveness of behavioural and cognitive-behavioural group-based parenting programmes for improving child conduct problems, parental mental health and parenting skills. SEARCH METHODS We searched the following databases between 23 and 31 January 2011: CENTRAL (2011, Issue 1), MEDLINE (1950 to current), EMBASE (1980 to current), CINAHL (1982 to current), PsycINFO (1872 to current), Social Science Citation Index (1956 to current), ASSIA (1987 to current), ERIC (1966 to current), Sociological Abstracts (1963 to current), Academic Search Premier (1970 to current), Econlit (1969 to current), PEDE (1980 to current), Dissertations and Theses Abstracts (1980 to present), NHS EED (searched 31 January 2011), HEED (searched 31 January 2011), DARE (searched 31 January 2011), HTA (searched 31 January 2011), mRCT (searched 29 January 2011). We searched the following parent training websites on 31 January 2011: Triple P Library, Incredible Years Library and Parent Management Training. We also searched the reference lists of studies and reviews. SELECTION CRITERIA We included studies if: (1) they involved randomised controlled trials (RCTs) or quasi-randomised controlled trials of behavioural and cognitive-behavioural group-based parenting interventions for parents of children aged 3 to 12 years with conduct problems, and (2) incorporated an intervention group versus a waiting list, no treatment or standard treatment control group. We only included studies that used at least one standardised instrument to measure child conduct problems. DATA COLLECTION AND ANALYSIS Two authors independently assessed the risk of bias in the trials and the methodological quality of health economic studies. Two authors also independently extracted data. We contacted study authors for additional information. MAIN RESULTS This review includes 13 trials (10 RCTs and three quasi-randomised trials), as well as two economic evaluations based on two of the trials. Overall, there were 1078 participants (646 in the intervention group; 432 in the control group). The results indicate that parent traini…","author":[{"dropping-particle":"","family":"Furlong","given":"Mairead","non-dropping-particle":"","parse-names":false,"suffix":""},{"dropping-particle":"","family":"McGilloway","given":"Sinead","non-dropping-particle":"","parse-names":false,"suffix":""},{"dropping-particle":"","family":"Bywater","given":"Tracey","non-dropping-particle":"","parse-names":false,"suffix":""},{"dropping-particle":"","family":"Hutchings","given":"Judy","non-dropping-particle":"","parse-names":false,"suffix":""},{"dropping-particle":"","family":"Smith","given":"Susan M","non-dropping-particle":"","parse-names":false,"suffix":""},{"dropping-particle":"","family":"Donnelly","given":"Michael","non-dropping-particle":"","parse-names":false,"suffix":""}],"container-title":"The Cochrane database of systematic reviews","id":"ITEM-2","issue":"2","issued":{"date-parts":[["2012","2"]]},"page":"CD008225","title":"Behavioural and cognitive-behavioural group-based parenting programmes for early-onset conduct problems in children aged 3 to 12 years.","type":"article-journal"},"uris":["http://www.mendeley.com/documents/?uuid=0ca995bc-05a2-372f-9c08-ea27ee628ced","http://www.mendeley.com/documents/?uuid=61e35204-0b14-4f77-8ea8-50d447f42b93"]}],"mendeley":{"formattedCitation":"[10,11]","plainTextFormattedCitation":"[10,11]","previouslyFormattedCitation":"[10,11]"},"properties":{"noteIndex":0},"schema":"https://github.com/citation-style-language/schema/raw/master/csl-citation.json"}</w:instrText>
      </w:r>
      <w:r w:rsidR="00F64771">
        <w:fldChar w:fldCharType="separate"/>
      </w:r>
      <w:r w:rsidR="00A45486" w:rsidRPr="00A45486">
        <w:rPr>
          <w:noProof/>
        </w:rPr>
        <w:t>[10,11]</w:t>
      </w:r>
      <w:r w:rsidR="00F64771">
        <w:fldChar w:fldCharType="end"/>
      </w:r>
      <w:r w:rsidR="0089646C">
        <w:t>.</w:t>
      </w:r>
      <w:r w:rsidR="00A32352">
        <w:t xml:space="preserve"> </w:t>
      </w:r>
      <w:r w:rsidR="00C85429">
        <w:t xml:space="preserve">Targeted </w:t>
      </w:r>
      <w:r w:rsidR="00AC12FE">
        <w:t>child</w:t>
      </w:r>
      <w:r w:rsidR="00DE5228">
        <w:t xml:space="preserve"> services</w:t>
      </w:r>
      <w:r w:rsidR="007060EB">
        <w:t xml:space="preserve"> </w:t>
      </w:r>
      <w:r w:rsidR="003C484C">
        <w:t>ha</w:t>
      </w:r>
      <w:r w:rsidR="00C85429">
        <w:t>ve</w:t>
      </w:r>
      <w:r w:rsidR="00A32352">
        <w:t xml:space="preserve"> the </w:t>
      </w:r>
      <w:r w:rsidR="00DE5228">
        <w:t xml:space="preserve">potential </w:t>
      </w:r>
      <w:r w:rsidR="007060EB">
        <w:t xml:space="preserve">for longer-term </w:t>
      </w:r>
      <w:r w:rsidR="00301976">
        <w:t xml:space="preserve">health benefits </w:t>
      </w:r>
      <w:r w:rsidR="007060EB">
        <w:t>and cost savings</w:t>
      </w:r>
      <w:r w:rsidR="00C85429">
        <w:t>,</w:t>
      </w:r>
      <w:r w:rsidR="007060EB">
        <w:t xml:space="preserve"> </w:t>
      </w:r>
      <w:r w:rsidR="00C85429">
        <w:t xml:space="preserve">with positive </w:t>
      </w:r>
      <w:r w:rsidR="00F10911" w:rsidRPr="00C40F9E">
        <w:t>feedbac</w:t>
      </w:r>
      <w:r w:rsidR="00F10911">
        <w:t>k</w:t>
      </w:r>
      <w:r w:rsidR="00D03C4A">
        <w:t xml:space="preserve"> </w:t>
      </w:r>
      <w:r w:rsidR="008E37C0">
        <w:t xml:space="preserve">within and </w:t>
      </w:r>
      <w:r w:rsidR="00F10911">
        <w:t xml:space="preserve">between </w:t>
      </w:r>
      <w:r w:rsidR="008E37C0">
        <w:t>generations</w:t>
      </w:r>
      <w:r w:rsidR="00883D32">
        <w:t>.</w:t>
      </w:r>
      <w:r w:rsidR="0027696B">
        <w:t xml:space="preserve"> </w:t>
      </w:r>
    </w:p>
    <w:p w14:paraId="2C446169" w14:textId="6700A8E4" w:rsidR="006F12EE" w:rsidRDefault="006D04C9" w:rsidP="00AC12FE">
      <w:r>
        <w:t xml:space="preserve">The </w:t>
      </w:r>
      <w:r w:rsidRPr="006D04C9">
        <w:t xml:space="preserve">Incredible Babies book </w:t>
      </w:r>
      <w:r>
        <w:t xml:space="preserve">(IY-B) is a guide </w:t>
      </w:r>
      <w:r w:rsidR="003A2B64">
        <w:t>designed</w:t>
      </w:r>
      <w:r w:rsidRPr="006D04C9">
        <w:t xml:space="preserve"> to </w:t>
      </w:r>
      <w:r w:rsidR="003A2B64">
        <w:t xml:space="preserve">help </w:t>
      </w:r>
      <w:r w:rsidR="00A87C30">
        <w:t xml:space="preserve">parents </w:t>
      </w:r>
      <w:r w:rsidRPr="006D04C9">
        <w:t xml:space="preserve">understand </w:t>
      </w:r>
      <w:r w:rsidR="006445F6">
        <w:t xml:space="preserve">and journal </w:t>
      </w:r>
      <w:r w:rsidRPr="006D04C9">
        <w:t>a baby’s physical, social, emotional and language development</w:t>
      </w:r>
      <w:r>
        <w:t>; t</w:t>
      </w:r>
      <w:r w:rsidR="005C5A37">
        <w:t>he Incredible Years</w:t>
      </w:r>
      <w:r w:rsidR="00C85429">
        <w:t xml:space="preserve"> (IY)</w:t>
      </w:r>
      <w:r w:rsidR="005C5A37">
        <w:t xml:space="preserve"> In</w:t>
      </w:r>
      <w:r w:rsidR="00FD2DA9">
        <w:t>fant (IY-I) and Toddler (IY-T) p</w:t>
      </w:r>
      <w:r w:rsidR="005C5A37">
        <w:t xml:space="preserve">arenting </w:t>
      </w:r>
      <w:r w:rsidR="00FD2DA9">
        <w:t>p</w:t>
      </w:r>
      <w:r w:rsidR="005C5A37">
        <w:t>rogramme</w:t>
      </w:r>
      <w:r>
        <w:t>s</w:t>
      </w:r>
      <w:r w:rsidR="006F12EE">
        <w:t xml:space="preserve"> </w:t>
      </w:r>
      <w:r>
        <w:t>are</w:t>
      </w:r>
      <w:r w:rsidR="00461997">
        <w:t xml:space="preserve"> </w:t>
      </w:r>
      <w:r w:rsidR="00C05165">
        <w:t>manualised parent education and training intervention</w:t>
      </w:r>
      <w:r>
        <w:t>s</w:t>
      </w:r>
      <w:r w:rsidR="005C5A37">
        <w:t xml:space="preserve"> </w:t>
      </w:r>
      <w:r w:rsidR="006F12EE">
        <w:t>which use</w:t>
      </w:r>
      <w:r w:rsidR="00C85429">
        <w:t xml:space="preserve"> group-based components and materials</w:t>
      </w:r>
      <w:r w:rsidR="008A4933">
        <w:t xml:space="preserve"> </w:t>
      </w:r>
      <w:r w:rsidR="006F12EE">
        <w:t xml:space="preserve">to enhance the </w:t>
      </w:r>
      <w:r w:rsidR="006F12EE">
        <w:lastRenderedPageBreak/>
        <w:t>social and emotional well-being of children aged 0-1 and 1-3 years</w:t>
      </w:r>
      <w:r w:rsidR="00C351B4">
        <w:t>,</w:t>
      </w:r>
      <w:r w:rsidR="006F12EE">
        <w:t xml:space="preserve"> respectively</w:t>
      </w:r>
      <w:r w:rsidR="00FD2DA9">
        <w:t xml:space="preserve"> </w:t>
      </w:r>
      <w:r w:rsidR="00FD2DA9">
        <w:fldChar w:fldCharType="begin" w:fldLock="1"/>
      </w:r>
      <w:r w:rsidR="00920A00">
        <w:instrText>ADDIN CSL_CITATION {"citationItems":[{"id":"ITEM-1","itemData":{"URL":"https://incredibleyears.com/","id":"ITEM-1","issued":{"date-parts":[["0"]]},"title":"The Incredible Years | Training series for Parents, Teachers, and children","type":"webpage"},"uris":["http://www.mendeley.com/documents/?uuid=c029cf69-55f8-3fd6-a338-043b9be8d880","http://www.mendeley.com/documents/?uuid=e8a759f7-fdcc-46d3-ab0a-c021bc99037c"]}],"mendeley":{"formattedCitation":"[12]","plainTextFormattedCitation":"[12]","previouslyFormattedCitation":"[12]"},"properties":{"noteIndex":0},"schema":"https://github.com/citation-style-language/schema/raw/master/csl-citation.json"}</w:instrText>
      </w:r>
      <w:r w:rsidR="00FD2DA9">
        <w:fldChar w:fldCharType="separate"/>
      </w:r>
      <w:r w:rsidR="00A45486" w:rsidRPr="00A45486">
        <w:rPr>
          <w:noProof/>
        </w:rPr>
        <w:t>[12]</w:t>
      </w:r>
      <w:r w:rsidR="00FD2DA9">
        <w:fldChar w:fldCharType="end"/>
      </w:r>
      <w:r w:rsidR="00C85429">
        <w:t xml:space="preserve">. </w:t>
      </w:r>
      <w:ins w:id="23" w:author="Edward Cox" w:date="2022-05-17T11:56:00Z">
        <w:r w:rsidR="00EB5B26" w:rsidRPr="00EB5B26">
          <w:t>IY programmes have been evaluated in a variety of contexts and</w:t>
        </w:r>
      </w:ins>
      <w:ins w:id="24" w:author="Edward Cox [2]" w:date="2022-05-18T15:07:00Z">
        <w:r w:rsidR="00285647">
          <w:t xml:space="preserve"> </w:t>
        </w:r>
      </w:ins>
      <w:ins w:id="25" w:author="Edward Cox" w:date="2022-05-17T11:56:00Z">
        <w:r w:rsidR="00EB5B26" w:rsidRPr="00EB5B26">
          <w:t xml:space="preserve">shown to confer sizeable benefits, </w:t>
        </w:r>
      </w:ins>
      <w:ins w:id="26" w:author="Edward Cox [2]" w:date="2022-05-18T15:13:00Z">
        <w:r w:rsidR="003913AF">
          <w:t>particularly</w:t>
        </w:r>
      </w:ins>
      <w:ins w:id="27" w:author="Edward Cox" w:date="2022-05-17T11:56:00Z">
        <w:r w:rsidR="00EB5B26" w:rsidRPr="00EB5B26">
          <w:t xml:space="preserve"> in highly distressed families</w:t>
        </w:r>
        <w:r w:rsidR="00EB5B26">
          <w:t xml:space="preserve"> </w:t>
        </w:r>
      </w:ins>
      <w:ins w:id="28" w:author="Edward Cox" w:date="2022-05-17T11:57:00Z">
        <w:r w:rsidR="00EB5B26">
          <w:fldChar w:fldCharType="begin" w:fldLock="1"/>
        </w:r>
      </w:ins>
      <w:r w:rsidR="001F28D9">
        <w:instrText>ADDIN CSL_CITATION {"citationItems":[{"id":"ITEM-1","itemData":{"DOI":"10.3310/phr05100","ISSN":"2050-4381","abstract":"(2017) Could scale-up of parenting programmes improve child disruptive behaviour and reduce social inequalities? Using individual participant data meta-analysis to establish for whom programmes are effective and cost-effective.","author":[{"dropping-particle":"","family":"Gardner","given":"Frances","non-dropping-particle":"","parse-names":false,"suffix":""},{"dropping-particle":"","family":"Leijten","given":"Patty","non-dropping-particle":"","parse-names":false,"suffix":""},{"dropping-particle":"","family":"Mann","given":"Joanna","non-dropping-particle":"","parse-names":false,"suffix":""},{"dropping-particle":"","family":"Landau","given":"Sabine","non-dropping-particle":"","parse-names":false,"suffix":""},{"dropping-particle":"","family":"Harris","given":"Victoria","non-dropping-particle":"","parse-names":false,"suffix":""},{"dropping-particle":"","family":"Beecham","given":"Jennifer","non-dropping-particle":"","parse-names":false,"suffix":""},{"dropping-particle":"","family":"Bonin","given":"Eva-Maria","non-dropping-particle":"","parse-names":false,"suffix":""},{"dropping-particle":"","family":"Hutchings","given":"Judy","non-dropping-particle":"","parse-names":false,"suffix":""},{"dropping-particle":"","family":"Scott","given":"Stephen","non-dropping-particle":"","parse-names":false,"suffix":""}],"container-title":"Public Health Research","id":"ITEM-1","issue":"10","issued":{"date-parts":[["2017","12"]]},"page":"1-144","publisher":"National Institute for Health Research","title":"Could scale-up of parenting programmes improve child disruptive behaviour and reduce social inequalities? Using individual participant data meta-analysis to establish for whom programmes are effective and cost-effective","type":"article-journal","volume":"5"},"uris":["http://www.mendeley.com/documents/?uuid=ccab6002-8720-440b-a7b2-1c568e0042db"]},{"id":"ITEM-2","itemData":{"DOI":"10.1037/0000101-021","abstract":"This chapter provides an overview of theory and practice of The Incredible Years series, reviewing research support for its efficacy, highlighting emerging developments in both the United States and internationally, and using examples of research and application. It outlines the underlying theoretical background for the Incredible Years Basic (baby, toddler, preschool, and school-age) parent programs, which are considered core and necessary components of the prevention model for young children. The chapter then presents the Incredible Years adjunct parent, teacher, and child programs, and how they are used to address family and school risk factors and children's developmental issues. It briefly describes information regarding Incredible Years program content and delivery methods, as will ways to promote successful delivery of the programs. The chapter highlights the international and U.S. evidence base for the Incredible Years programs, with a section on transportability of programs as well as adaptations and accommodations in different countries. (PsycINFO Database Record (c) 2019 APA, all rights reserved)","author":[{"dropping-particle":"","family":"Webster-Stratton","given":"Carolyn","non-dropping-particle":"","parse-names":false,"suffix":""},{"dropping-particle":"","family":"Bywater","given":"Tracey","non-dropping-particle":"","parse-names":false,"suffix":""}],"container-title":"APA handbook of contemporary family psychology: Family therapy and training (Vol. 3).","id":"ITEM-2","issued":{"date-parts":[["2018","12","6"]]},"page":"343-359","publisher":"American Psychological Association","title":"The Incredible Years® series: An internationally evidenced multimodal approach to enhancing child outcomes.","type":"article-journal"},"uris":["http://www.mendeley.com/documents/?uuid=0f2ffcf1-2590-4731-9e16-e3b33fc8cd36"]}],"mendeley":{"formattedCitation":"[13,14]","plainTextFormattedCitation":"[13,14]","previouslyFormattedCitation":"[13,14]"},"properties":{"noteIndex":0},"schema":"https://github.com/citation-style-language/schema/raw/master/csl-citation.json"}</w:instrText>
      </w:r>
      <w:r w:rsidR="00EB5B26">
        <w:fldChar w:fldCharType="separate"/>
      </w:r>
      <w:r w:rsidR="00CA6F55" w:rsidRPr="00CA6F55">
        <w:rPr>
          <w:noProof/>
        </w:rPr>
        <w:t>[13,14]</w:t>
      </w:r>
      <w:ins w:id="29" w:author="Edward Cox" w:date="2022-05-17T11:57:00Z">
        <w:r w:rsidR="00EB5B26">
          <w:fldChar w:fldCharType="end"/>
        </w:r>
      </w:ins>
      <w:ins w:id="30" w:author="Edward Cox" w:date="2022-05-17T11:56:00Z">
        <w:r w:rsidR="00EB5B26">
          <w:t>.</w:t>
        </w:r>
        <w:r w:rsidR="00EB5B26" w:rsidRPr="00EB5B26">
          <w:t xml:space="preserve"> </w:t>
        </w:r>
      </w:ins>
      <w:r w:rsidR="006F12EE">
        <w:t xml:space="preserve">The aim of this </w:t>
      </w:r>
      <w:r w:rsidR="00D03C4A">
        <w:t xml:space="preserve">economic </w:t>
      </w:r>
      <w:r w:rsidR="006F12EE">
        <w:t xml:space="preserve">analysis </w:t>
      </w:r>
      <w:r w:rsidR="00AC12FE">
        <w:t xml:space="preserve">was to </w:t>
      </w:r>
      <w:r w:rsidR="003A2B64">
        <w:t>consider the cost-effectiveness of</w:t>
      </w:r>
      <w:r w:rsidR="00A87C30">
        <w:t xml:space="preserve"> E-SEE Steps, </w:t>
      </w:r>
      <w:r w:rsidR="00A87C30" w:rsidRPr="00A87C30">
        <w:t>a multi-layer intervention</w:t>
      </w:r>
      <w:r w:rsidR="00A87C30">
        <w:t xml:space="preserve"> </w:t>
      </w:r>
      <w:r w:rsidR="00A00955">
        <w:t>combining</w:t>
      </w:r>
      <w:r w:rsidR="00833205">
        <w:t xml:space="preserve"> universal</w:t>
      </w:r>
      <w:r w:rsidR="00A00955">
        <w:t xml:space="preserve"> </w:t>
      </w:r>
      <w:r w:rsidR="003A2B64">
        <w:t xml:space="preserve">IY-B </w:t>
      </w:r>
      <w:r w:rsidR="00A00955">
        <w:t xml:space="preserve">with targeted </w:t>
      </w:r>
      <w:r w:rsidR="00AC12FE">
        <w:t>IY parent</w:t>
      </w:r>
      <w:r w:rsidR="003A2B64">
        <w:t>ing</w:t>
      </w:r>
      <w:r w:rsidR="00AC12FE">
        <w:t xml:space="preserve"> programme</w:t>
      </w:r>
      <w:r w:rsidR="003A2B64">
        <w:t>s</w:t>
      </w:r>
      <w:r w:rsidR="00A00955">
        <w:t>,</w:t>
      </w:r>
      <w:r w:rsidR="00A00955" w:rsidRPr="00A00955">
        <w:t xml:space="preserve"> </w:t>
      </w:r>
      <w:r w:rsidR="00AC12FE">
        <w:t>using evidence from the E-SEE (Enhancing Social-Emotional Health and Wellbeing in the Early Years) trial.</w:t>
      </w:r>
    </w:p>
    <w:p w14:paraId="746BE16D" w14:textId="1702D30C" w:rsidR="005C5A37" w:rsidRPr="0092595A" w:rsidRDefault="005C5A37" w:rsidP="0092595A">
      <w:pPr>
        <w:pStyle w:val="Heading1"/>
      </w:pPr>
      <w:r w:rsidRPr="0092595A">
        <w:t>Methods</w:t>
      </w:r>
    </w:p>
    <w:p w14:paraId="69B40B88" w14:textId="77777777" w:rsidR="005C5A37" w:rsidRPr="00213C27" w:rsidRDefault="005C5A37" w:rsidP="0092595A">
      <w:pPr>
        <w:pStyle w:val="Heading2"/>
        <w:rPr>
          <w:i/>
        </w:rPr>
      </w:pPr>
      <w:r w:rsidRPr="0092595A">
        <w:t>E-SEE trial</w:t>
      </w:r>
    </w:p>
    <w:p w14:paraId="3B2B40D7" w14:textId="4ED1330C" w:rsidR="00D03C4A" w:rsidRDefault="005C5A37" w:rsidP="00911349">
      <w:r>
        <w:t>The E-SEE trial was a</w:t>
      </w:r>
      <w:r w:rsidR="00D03C4A">
        <w:t xml:space="preserve"> community-based</w:t>
      </w:r>
      <w:r>
        <w:t xml:space="preserve"> pragmatic two-arm randomised controlled trial that evaluated</w:t>
      </w:r>
      <w:r w:rsidR="00D03C4A">
        <w:t xml:space="preserve"> the </w:t>
      </w:r>
      <w:r w:rsidR="00CC2EE0">
        <w:t>E-SEE Steps pro</w:t>
      </w:r>
      <w:r w:rsidR="008C1D2E">
        <w:t>g</w:t>
      </w:r>
      <w:r w:rsidR="00CC2EE0">
        <w:t>ramme</w:t>
      </w:r>
      <w:r w:rsidR="008C1D2E" w:rsidRPr="008C1D2E">
        <w:t xml:space="preserve"> </w:t>
      </w:r>
      <w:r w:rsidR="008C1D2E" w:rsidRPr="00D03C4A">
        <w:t>compared with services as usual (SAU)</w:t>
      </w:r>
      <w:r w:rsidR="008C1D2E" w:rsidRPr="008C1D2E">
        <w:t>.</w:t>
      </w:r>
      <w:r w:rsidR="008C1D2E">
        <w:t xml:space="preserve"> </w:t>
      </w:r>
      <w:r w:rsidR="00D03C4A">
        <w:t>At baseline, all intervention</w:t>
      </w:r>
      <w:r w:rsidR="00467A6C">
        <w:t xml:space="preserve"> </w:t>
      </w:r>
      <w:r w:rsidR="00D03C4A">
        <w:t xml:space="preserve">parents received </w:t>
      </w:r>
      <w:r w:rsidR="00CC2EE0">
        <w:t>IY-B and d</w:t>
      </w:r>
      <w:r w:rsidR="00D03C4A">
        <w:t xml:space="preserve">epending on level of need, </w:t>
      </w:r>
      <w:r w:rsidR="00590D45">
        <w:t>as indicated by parent</w:t>
      </w:r>
      <w:r w:rsidR="00467A6C">
        <w:t>al</w:t>
      </w:r>
      <w:r w:rsidR="00590D45">
        <w:t xml:space="preserve"> depression scores</w:t>
      </w:r>
      <w:r w:rsidR="00467A6C">
        <w:t xml:space="preserve"> </w:t>
      </w:r>
      <w:r w:rsidR="00467A6C" w:rsidRPr="00467A6C">
        <w:t>or child social emotional wellbeing</w:t>
      </w:r>
      <w:r w:rsidR="00D6478B">
        <w:t xml:space="preserve"> (</w:t>
      </w:r>
      <w:r w:rsidR="00D6478B" w:rsidRPr="00467A6C">
        <w:t xml:space="preserve">Patient Health </w:t>
      </w:r>
      <w:r w:rsidR="00E0472B" w:rsidRPr="00467A6C">
        <w:t xml:space="preserve">Questionnaire </w:t>
      </w:r>
      <w:r w:rsidR="00E0472B">
        <w:t>≥</w:t>
      </w:r>
      <w:r w:rsidR="00D6478B">
        <w:t xml:space="preserve">5; or </w:t>
      </w:r>
      <w:r w:rsidR="00467A6C" w:rsidRPr="00E10001">
        <w:t>Ages and Stages Questionnaire: Social</w:t>
      </w:r>
      <w:r w:rsidR="00D6478B">
        <w:t xml:space="preserve"> </w:t>
      </w:r>
      <w:r w:rsidR="00D6478B" w:rsidRPr="00D6478B">
        <w:t xml:space="preserve">and </w:t>
      </w:r>
      <w:r w:rsidR="00D6478B">
        <w:t>E</w:t>
      </w:r>
      <w:r w:rsidR="00D6478B" w:rsidRPr="00D6478B">
        <w:t>motional, 2nd edition</w:t>
      </w:r>
      <w:r w:rsidR="00D0164D">
        <w:rPr>
          <w:rFonts w:ascii="MS UI Gothic" w:eastAsia="MS UI Gothic" w:hAnsi="MS UI Gothic" w:hint="eastAsia"/>
        </w:rPr>
        <w:t>≥</w:t>
      </w:r>
      <w:r w:rsidR="00D0164D" w:rsidRPr="00D0164D">
        <w:t>Monitoring Zone</w:t>
      </w:r>
      <w:r w:rsidR="00D0164D">
        <w:t>)</w:t>
      </w:r>
      <w:r w:rsidR="00590D45">
        <w:t xml:space="preserve">, </w:t>
      </w:r>
      <w:r w:rsidR="00931BBB">
        <w:t>parents were invited to participate in the IY-I programme</w:t>
      </w:r>
      <w:r w:rsidR="00E10001">
        <w:t xml:space="preserve"> </w:t>
      </w:r>
      <w:r w:rsidR="00E10001" w:rsidRPr="00911349">
        <w:t>(10</w:t>
      </w:r>
      <w:r w:rsidR="00E10001">
        <w:t xml:space="preserve"> </w:t>
      </w:r>
      <w:r w:rsidR="00E10001" w:rsidRPr="00911349">
        <w:t>weeks, 2</w:t>
      </w:r>
      <w:r w:rsidR="00E10001">
        <w:t xml:space="preserve"> </w:t>
      </w:r>
      <w:r w:rsidR="00E10001" w:rsidRPr="00911349">
        <w:t>hours/week</w:t>
      </w:r>
      <w:r w:rsidR="00E10001">
        <w:t>)</w:t>
      </w:r>
      <w:r w:rsidR="00590D45">
        <w:t xml:space="preserve"> at 2 months</w:t>
      </w:r>
      <w:r w:rsidR="00467A6C">
        <w:t xml:space="preserve"> </w:t>
      </w:r>
      <w:r w:rsidR="00822501">
        <w:t xml:space="preserve">post-baseline </w:t>
      </w:r>
      <w:r w:rsidR="00931BBB">
        <w:t>and</w:t>
      </w:r>
      <w:r w:rsidR="00590D45">
        <w:t>/or</w:t>
      </w:r>
      <w:r w:rsidR="00931BBB">
        <w:t xml:space="preserve"> the IY-T programme</w:t>
      </w:r>
      <w:r w:rsidR="00E10001">
        <w:t xml:space="preserve"> (12 weeks, 2 hours/week)</w:t>
      </w:r>
      <w:r w:rsidR="00590D45">
        <w:t xml:space="preserve"> at 9</w:t>
      </w:r>
      <w:r w:rsidR="00D0164D">
        <w:t xml:space="preserve"> months</w:t>
      </w:r>
      <w:ins w:id="31" w:author="Edward Cox" w:date="2022-05-17T10:48:00Z">
        <w:r w:rsidR="00B94093">
          <w:t xml:space="preserve"> </w:t>
        </w:r>
        <w:r w:rsidR="00B94093">
          <w:fldChar w:fldCharType="begin" w:fldLock="1"/>
        </w:r>
      </w:ins>
      <w:r w:rsidR="001F28D9">
        <w:instrText>ADDIN CSL_CITATION {"citationItems":[{"id":"ITEM-1","itemData":{"ISBN":"978-1-59857-958-1","author":[{"dropping-particle":"","family":"Squires","given":"Jane","non-dropping-particle":"","parse-names":false,"suffix":""},{"dropping-particle":"","family":"Bricker","given":"Diane","non-dropping-particle":"","parse-names":false,"suffix":""},{"dropping-particle":"","family":"Twombly","given":"Elizabeth","non-dropping-particle":"","parse-names":false,"suffix":""}],"id":"ITEM-1","issued":{"date-parts":[["2015"]]},"page":"320","title":"ASQ:SE-2™ User's Guide","type":"article-journal"},"uris":["http://www.mendeley.com/documents/?uuid=40b4499d-707f-4b50-b8e8-d834fbe96ac2"]},{"id":"ITEM-2","itemData":{"DOI":"10.1001/JAMA.282.18.1737","ISSN":"0098-7484","PMID":"10568646","abstract":"Context. The Primary Care Evaluation of Mental Disorders (PRIME-MD) was developed as a screening instrument but its administration time has limited its clinical usefulness. Objective. To determine if the self- administered PRIME-MD Patient Health Questionnaire (PHQ) has validity and utility for diagnosing mental disorders in primary care comparable to the original clinician-administered PRIME-MD. Design. Criterion standard study undertaken between May 1997 and November 1998. Setting. Eight primary care clinics in the United States. Participants. Of a total of 3000 adult patients (selected by site-specific methods to avoid sampling bias) assessed by 62 primary care physicians (21 general internal medicine, 41 family practice), 585 patients had an interview with a mental health professional within 48 hours of completing the PHQ. Main Outcome Measures. Patient Health Questionnaire diagnoses compared with independent diagnoses made by mental health professionals; functional status measures; disability days; health care use; and treatment/referral decisions. Results. A total of 825 (28%) of the 3000 individuals and 170 (29%) of the 585 had a PHQ diagnosis. There was good agreement between PHQ diagnoses and those of independent mental health professionals (for the diagnosis of any 1 or more PHQ disorder, κ = 0.65; overall accuracy, 85%; sensitivity, 75%; specificity, 90%), similar to the original PRIME-MD. Patients with PHQ diagnoses had more functional impairment, disability days, and health care use than did patients without PHQ diagnoses (for all group main effects, P&lt;.001). The average time required of the physician to review the PHQ was far less than to administer the original PRIME-MD (&lt;3 minutes for 85% vs 16% of the cases). Although 80% of the physicians reported that routine use of the PHQ would be useful, new management actions were initiated or planned for only 117 (32%) of the 363 patients with I or more PHQ diagnoses not previously recognized. Conclusion. Our study suggests that the PHQ has diagnostic validity comparable to the original clinician-administered PRIME-MD, and is more efficient to use.","author":[{"dropping-particle":"","family":"Spitzer","given":"Robert L.","non-dropping-particle":"","parse-names":false,"suffix":""},{"dropping-particle":"","family":"Kroenke","given":"Kurt","non-dropping-particle":"","parse-names":false,"suffix":""},{"dropping-particle":"","family":"Williams","given":"Janet B.W.","non-dropping-particle":"","parse-names":false,"suffix":""}],"container-title":"JAMA","id":"ITEM-2","issue":"18","issued":{"date-parts":[["1999","11","10"]]},"page":"1737-1744","publisher":"JAMA","title":"Validation and utility of a self-report version of PRIME-MD: the PHQ primary care study. Primary Care Evaluation of Mental Disorders. Patient Health Questionnaire","type":"article-journal","volume":"282"},"uris":["http://www.mendeley.com/documents/?uuid=c992b3bc-7a17-471c-ac8e-c4e2fe646717"]}],"mendeley":{"formattedCitation":"[15,16]","plainTextFormattedCitation":"[15,16]","previouslyFormattedCitation":"[15,16]"},"properties":{"noteIndex":0},"schema":"https://github.com/citation-style-language/schema/raw/master/csl-citation.json"}</w:instrText>
      </w:r>
      <w:r w:rsidR="00B94093">
        <w:fldChar w:fldCharType="separate"/>
      </w:r>
      <w:r w:rsidR="00CA6F55" w:rsidRPr="00CA6F55">
        <w:rPr>
          <w:noProof/>
        </w:rPr>
        <w:t>[15,16]</w:t>
      </w:r>
      <w:ins w:id="32" w:author="Edward Cox" w:date="2022-05-17T10:48:00Z">
        <w:r w:rsidR="00B94093">
          <w:fldChar w:fldCharType="end"/>
        </w:r>
      </w:ins>
      <w:r w:rsidR="00911349">
        <w:t xml:space="preserve">. </w:t>
      </w:r>
      <w:r w:rsidR="00D03C4A">
        <w:t>The tri</w:t>
      </w:r>
      <w:r w:rsidR="00D0164D">
        <w:t>a</w:t>
      </w:r>
      <w:r w:rsidR="00D03C4A">
        <w:t xml:space="preserve">l recruited </w:t>
      </w:r>
      <w:r w:rsidR="00D03C4A" w:rsidRPr="00D03C4A">
        <w:t>parents of children aged 0-2 years from predominately disadvantaged areas in England</w:t>
      </w:r>
      <w:r w:rsidR="00D03C4A">
        <w:t>.</w:t>
      </w:r>
      <w:r>
        <w:t xml:space="preserve"> </w:t>
      </w:r>
      <w:r w:rsidR="008C1D2E">
        <w:t>F</w:t>
      </w:r>
      <w:r w:rsidR="00CC2EE0">
        <w:t xml:space="preserve">urther </w:t>
      </w:r>
      <w:r w:rsidR="008C1D2E">
        <w:t xml:space="preserve">details </w:t>
      </w:r>
      <w:r w:rsidR="00EB45FF">
        <w:t xml:space="preserve">about the trial </w:t>
      </w:r>
      <w:r w:rsidR="008C1D2E">
        <w:t>are available</w:t>
      </w:r>
      <w:r w:rsidR="00203F54">
        <w:t xml:space="preserve"> elsewhere</w:t>
      </w:r>
      <w:r w:rsidR="00920A00">
        <w:t xml:space="preserve"> </w:t>
      </w:r>
      <w:r w:rsidR="00920A00">
        <w:fldChar w:fldCharType="begin" w:fldLock="1"/>
      </w:r>
      <w:r w:rsidR="001F28D9">
        <w:instrText>ADDIN CSL_CITATION {"citationItems":[{"id":"ITEM-1","itemData":{"author":[{"dropping-particle":"","family":"Tracey Bywater, Vashti Berry, Sarah Blower, Matthew Bursnall, Edward Cox, Amanda Mason-Jones, Sinéad McGilloway, Kirsty McKendrick, Siobhan Mitchell, Kate Pickett, Gerry Richardson, Kiera Solaiman, M. Dawn Teare","given":"Simon Walker and Karen Whittaker","non-dropping-particle":"","parse-names":false,"suffix":""}],"id":"ITEM-1","issued":{"date-parts":[["0"]]},"title":"Social-Emotional Wellbeing: A Proportionate Universal Randomised Controlled Trial of the Incredible Years® Infant and Toddler Parenting Programmes (E-SEE STEPS)","type":"report"},"uris":["http://www.mendeley.com/documents/?uuid=dc0e0a73-e2d3-4802-983e-7f24b87d3c1a"]},{"id":"ITEM-2","itemData":{"DOI":"10.1136/bmjopen-2018-026906","ISSN":"20446055","PMID":"30573493","abstract":"Introduction Behavioural and mental disorders have become a public health crisis and by 2020 may surpass physical illness as a major cause of disability. Early prevention is key. Two Incredible Years (IY) parent programmes that aim to enhance child well-being and development, IY Infant and IY Toddler, will be delivered and evaluated in a proportionate universal intervention model called Enhancing Social-Emotional Health and Wellbeing in the Early Years (E-SEE) Steps. The main research question is: Does E-SEE Steps enhance child social emotional well-being at 20 months when compared with services as usual? Methods and analysis E-SEE Steps will be delivered in community settings by Early Years Children's Services and/or Public Health staff across local authorities. Parents of children aged 8 weeks or less, identified by health visitors, children's centre staff or self-referral, are eligible for participation in the trial. The randomisation allocation ratio is 5:1 (intervention to control). All intervention parents will receive an Incredible Years Infant book (universal level), and may be offered the Infant and/or Toddler group-based programme/s - based on parent depression scores on the Patient Health Questionnaire or child social emotional well-being scores on the Ages and Stages Questionnaire: Social Emotional, Second Edition (ASQ:SE-2). Control group parents will receive services as usual. A process and economic evaluation are included. The primary outcome for the study is social emotional well-being, assessed at 20 months, using the ASQ:SE-2. Intention-to-treat and per protocol analyses will be conducted. Clustering and hierarchical effects will be accounted for using linear mixed models. Ethics and dissemination Ethical approvals have been obtained from the University of York Education Ethics Committee (ref: FC15/03, 10 August 2015) and UK NHS REC 5 (ref: 15/WA/0178, 22 May 2015. The current protocol is Version 9, 26 February 2018. The sponsor of the trial is the University of York. Dissemination of findings will be via peer-reviewed journals, conference presentations and public events.","author":[{"dropping-particle":"","family":"Bywater","given":"Tracey","non-dropping-particle":"","parse-names":false,"suffix":""},{"dropping-particle":"","family":"Berry","given":"Vashti","non-dropping-particle":"","parse-names":false,"suffix":""},{"dropping-particle":"","family":"Blower","given":"Sarah Louise","non-dropping-particle":"","parse-names":false,"suffix":""},{"dropping-particle":"","family":"Cohen","given":"Judith","non-dropping-particle":"","parse-names":false,"suffix":""},{"dropping-particle":"","family":"Gridley","given":"Nicole","non-dropping-particle":"","parse-names":false,"suffix":""},{"dropping-particle":"","family":"Kiernan","given":"Kathleen","non-dropping-particle":"","parse-names":false,"suffix":""},{"dropping-particle":"","family":"Mandefield","given":"Laura","non-dropping-particle":"","parse-names":false,"suffix":""},{"dropping-particle":"","family":"Mason-Jones","given":"Amanda","non-dropping-particle":"","parse-names":false,"suffix":""},{"dropping-particle":"","family":"McGilloway","given":"Sinead","non-dropping-particle":"","parse-names":false,"suffix":""},{"dropping-particle":"","family":"McKendrick","given":"Kirsty","non-dropping-particle":"","parse-names":false,"suffix":""},{"dropping-particle":"","family":"Pickett","given":"Kate","non-dropping-particle":"","parse-names":false,"suffix":""},{"dropping-particle":"","family":"Richardson","given":"Gerry","non-dropping-particle":"","parse-names":false,"suffix":""},{"dropping-particle":"","family":"Teare","given":"M. Dawn","non-dropping-particle":"","parse-names":false,"suffix":""},{"dropping-particle":"","family":"Tracey","given":"Louise","non-dropping-particle":"","parse-names":false,"suffix":""},{"dropping-particle":"","family":"Walker","given":"Simon","non-dropping-particle":"","parse-names":false,"suffix":""},{"dropping-particle":"","family":"Whittaker","given":"Karen","non-dropping-particle":"","parse-names":false,"suffix":""},{"dropping-particle":"","family":"Wright","given":"Jessica","non-dropping-particle":"","parse-names":false,"suffix":""}],"container-title":"BMJ Open","id":"ITEM-2","issue":"12","issued":{"date-parts":[["2018","12","1"]]},"page":"26906","publisher":"BMJ Publishing Group","title":"Enhancing Social-Emotional Health and Wellbeing in the Early Years (E-SEE): A study protocol of a community-based randomised controlled trial with process and economic evaluations of the incredible years infant and toddler parenting programmes, delivered ","type":"article-journal","volume":"8"},"uris":["http://www.mendeley.com/documents/?uuid=5ee07d1b-549a-4873-84b6-54f4aaaa2929"]},{"id":"ITEM-3","itemData":{"URL":"https://www.york.ac.uk/healthsciences/research/public-health/projects/e-see-trial/","id":"ITEM-3","issued":{"date-parts":[["0"]]},"title":"Enhancing Social-Emotional Health and Wellbeing in the Early Years: A Community-based Randomised Controlled Trial (and Economic) Evaluation of the Incredible Years Infant and Toddler (0-2) Parenting Programmes Project Page","type":"webpage"},"uris":["http://www.mendeley.com/documents/?uuid=bde5a0b6-0945-4f15-ae6e-9345b7d8cdbf"]}],"mendeley":{"formattedCitation":"[17–19]","plainTextFormattedCitation":"[17–19]","previouslyFormattedCitation":"[17–19]"},"properties":{"noteIndex":0},"schema":"https://github.com/citation-style-language/schema/raw/master/csl-citation.json"}</w:instrText>
      </w:r>
      <w:r w:rsidR="00920A00">
        <w:fldChar w:fldCharType="separate"/>
      </w:r>
      <w:r w:rsidR="00CA6F55" w:rsidRPr="00CA6F55">
        <w:rPr>
          <w:noProof/>
        </w:rPr>
        <w:t>[17–19]</w:t>
      </w:r>
      <w:r w:rsidR="00920A00">
        <w:fldChar w:fldCharType="end"/>
      </w:r>
      <w:r w:rsidR="00203F54">
        <w:t xml:space="preserve">. </w:t>
      </w:r>
      <w:r w:rsidR="008C1D2E">
        <w:t xml:space="preserve"> </w:t>
      </w:r>
    </w:p>
    <w:p w14:paraId="0563492F" w14:textId="77777777" w:rsidR="005C5A37" w:rsidRDefault="00207EEC" w:rsidP="00A9179D">
      <w:pPr>
        <w:pStyle w:val="Heading2"/>
      </w:pPr>
      <w:r>
        <w:t>Resource use and costs</w:t>
      </w:r>
    </w:p>
    <w:p w14:paraId="4CFB31B7" w14:textId="394BA9B1" w:rsidR="00C225E4" w:rsidRDefault="00C57F5A" w:rsidP="004C0E88">
      <w:r>
        <w:t>Parental- and child-related r</w:t>
      </w:r>
      <w:r w:rsidR="00EF2AF8">
        <w:t xml:space="preserve">esource use data </w:t>
      </w:r>
      <w:r w:rsidR="007D70EF">
        <w:t>was</w:t>
      </w:r>
      <w:r w:rsidR="00A9179D" w:rsidRPr="00A9179D">
        <w:t xml:space="preserve"> collected</w:t>
      </w:r>
      <w:r w:rsidR="004C0E88">
        <w:t xml:space="preserve"> </w:t>
      </w:r>
      <w:r>
        <w:t xml:space="preserve">from primary-caregivers </w:t>
      </w:r>
      <w:r w:rsidR="00A644AD">
        <w:t>at baseline, 2</w:t>
      </w:r>
      <w:r w:rsidR="00A74268">
        <w:t>-</w:t>
      </w:r>
      <w:r w:rsidR="00A644AD">
        <w:t>months, 9</w:t>
      </w:r>
      <w:r w:rsidR="00A74268">
        <w:t>-months,</w:t>
      </w:r>
      <w:r w:rsidR="00A644AD">
        <w:t xml:space="preserve"> and 18</w:t>
      </w:r>
      <w:r w:rsidR="00A74268">
        <w:t>-</w:t>
      </w:r>
      <w:r w:rsidR="00A644AD">
        <w:t xml:space="preserve">months </w:t>
      </w:r>
      <w:r w:rsidR="00822501">
        <w:t xml:space="preserve">post-baseline </w:t>
      </w:r>
      <w:r w:rsidR="00B55AD9">
        <w:t xml:space="preserve">follow-up </w:t>
      </w:r>
      <w:r w:rsidR="002270F1" w:rsidRPr="002270F1">
        <w:t>using a modified service use questionnaire.</w:t>
      </w:r>
      <w:r w:rsidR="00A9179D" w:rsidRPr="00A9179D">
        <w:t xml:space="preserve"> </w:t>
      </w:r>
      <w:r w:rsidR="00D22228">
        <w:t xml:space="preserve">Baseline </w:t>
      </w:r>
      <w:r w:rsidR="001D137B" w:rsidRPr="008D1DD4">
        <w:rPr>
          <w:rFonts w:cs="Arial"/>
        </w:rPr>
        <w:t>forms</w:t>
      </w:r>
      <w:r w:rsidR="001D137B">
        <w:t xml:space="preserve"> </w:t>
      </w:r>
      <w:r w:rsidR="00627A44">
        <w:t>recorded resource use</w:t>
      </w:r>
      <w:r w:rsidR="00000602">
        <w:t xml:space="preserve"> </w:t>
      </w:r>
      <w:r w:rsidR="00D22228">
        <w:t xml:space="preserve">two-months prior to </w:t>
      </w:r>
      <w:r w:rsidR="00C72A5A">
        <w:t>trial entry</w:t>
      </w:r>
      <w:r w:rsidR="00627A44">
        <w:t>.</w:t>
      </w:r>
      <w:r w:rsidR="0035339E">
        <w:t xml:space="preserve"> </w:t>
      </w:r>
    </w:p>
    <w:p w14:paraId="5BAF28AC" w14:textId="0CCD5FE1" w:rsidR="00C72A5A" w:rsidRDefault="00A850AB" w:rsidP="003E1D9D">
      <w:r>
        <w:t xml:space="preserve">Resource use and costs </w:t>
      </w:r>
      <w:r w:rsidR="003928F3">
        <w:t>were grouped into</w:t>
      </w:r>
      <w:r>
        <w:t xml:space="preserve"> the following categories</w:t>
      </w:r>
      <w:r w:rsidR="00152A6A">
        <w:t>:</w:t>
      </w:r>
      <w:r w:rsidR="003928F3">
        <w:t xml:space="preserve"> </w:t>
      </w:r>
      <w:r w:rsidR="00E0472B">
        <w:t>intervention</w:t>
      </w:r>
      <w:r w:rsidR="003928F3">
        <w:t>-related; primary</w:t>
      </w:r>
      <w:r w:rsidR="00D22228">
        <w:t>-</w:t>
      </w:r>
      <w:r w:rsidR="003928F3">
        <w:t>care; secondary</w:t>
      </w:r>
      <w:r w:rsidR="00D22228">
        <w:t>-</w:t>
      </w:r>
      <w:r w:rsidR="003928F3">
        <w:t>care; mental health care; community service; social service;</w:t>
      </w:r>
      <w:r w:rsidR="00DE1D1B">
        <w:t xml:space="preserve"> </w:t>
      </w:r>
      <w:r w:rsidR="00DE1D1B">
        <w:lastRenderedPageBreak/>
        <w:t>childcare</w:t>
      </w:r>
      <w:r>
        <w:t>;</w:t>
      </w:r>
      <w:r w:rsidR="007958A0">
        <w:t xml:space="preserve"> and absent workda</w:t>
      </w:r>
      <w:r w:rsidR="00D22228">
        <w:t>y</w:t>
      </w:r>
      <w:r w:rsidR="00042F3F">
        <w:t>s</w:t>
      </w:r>
      <w:r w:rsidR="00DE1D1B">
        <w:t>.</w:t>
      </w:r>
      <w:r w:rsidR="003D32B9">
        <w:t xml:space="preserve"> </w:t>
      </w:r>
      <w:r w:rsidR="00F35D21">
        <w:t>Intervention</w:t>
      </w:r>
      <w:r w:rsidR="00A87D1D">
        <w:t>-related unit costs were</w:t>
      </w:r>
      <w:r w:rsidR="00385F55">
        <w:t xml:space="preserve"> </w:t>
      </w:r>
      <w:r w:rsidR="00C57F5A">
        <w:t>based on</w:t>
      </w:r>
      <w:r w:rsidR="00A87D1D">
        <w:t xml:space="preserve"> recorded trial costs; </w:t>
      </w:r>
      <w:r w:rsidR="00D22228">
        <w:t xml:space="preserve">childcare costs were informed by relevant surveys </w:t>
      </w:r>
      <w:r w:rsidR="00D22228">
        <w:fldChar w:fldCharType="begin" w:fldLock="1"/>
      </w:r>
      <w:r w:rsidR="001F28D9">
        <w:instrText>ADDIN CSL_CITATION {"citationItems":[{"id":"ITEM-1","itemData":{"author":[{"dropping-particle":"","family":"Coleman","given":"Lester","non-dropping-particle":"","parse-names":false,"suffix":""},{"dropping-particle":"","family":"Cottell","given":"Joshua","non-dropping-particle":"","parse-names":false,"suffix":""}],"id":"ITEM-1","issued":{"date-parts":[["0"]]},"title":"Childcare Survey 2019","type":"report"},"uris":["http://www.mendeley.com/documents/?uuid=2a0deaa7-dbe1-344d-9f9a-a398b356e7f9"]},{"id":"ITEM-2","itemData":{"id":"ITEM-2","issued":{"date-parts":[["0"]]},"title":"Average childcare costs - Money Advice Service","type":"webpage"},"uris":["http://www.mendeley.com/documents/?uuid=c156b677-0a14-338f-b2fc-47e0209e7b95","http://www.mendeley.com/documents/?uuid=4ad0dac2-a1c3-4685-95a5-2d514b3ecfc1"]}],"mendeley":{"formattedCitation":"[20,21]","plainTextFormattedCitation":"[20,21]","previouslyFormattedCitation":"[20,21]"},"properties":{"noteIndex":0},"schema":"https://github.com/citation-style-language/schema/raw/master/csl-citation.json"}</w:instrText>
      </w:r>
      <w:r w:rsidR="00D22228">
        <w:fldChar w:fldCharType="separate"/>
      </w:r>
      <w:r w:rsidR="00CA6F55" w:rsidRPr="00CA6F55">
        <w:rPr>
          <w:noProof/>
        </w:rPr>
        <w:t>[20,21]</w:t>
      </w:r>
      <w:r w:rsidR="00D22228">
        <w:fldChar w:fldCharType="end"/>
      </w:r>
      <w:r w:rsidR="00D22228">
        <w:t xml:space="preserve">; </w:t>
      </w:r>
      <w:r w:rsidR="00584702">
        <w:t>health</w:t>
      </w:r>
      <w:r w:rsidR="00FB20CE">
        <w:t xml:space="preserve"> care</w:t>
      </w:r>
      <w:r w:rsidR="009E49F0">
        <w:t>,</w:t>
      </w:r>
      <w:r w:rsidR="00584702">
        <w:t xml:space="preserve"> social care</w:t>
      </w:r>
      <w:r w:rsidR="009E49F0">
        <w:t xml:space="preserve"> and </w:t>
      </w:r>
      <w:r w:rsidR="008B36D3">
        <w:t xml:space="preserve">community </w:t>
      </w:r>
      <w:r w:rsidR="00D22228">
        <w:t>service</w:t>
      </w:r>
      <w:r w:rsidR="00584702">
        <w:t xml:space="preserve"> costs were </w:t>
      </w:r>
      <w:r w:rsidR="00C57F5A">
        <w:t xml:space="preserve">sourced from </w:t>
      </w:r>
      <w:r w:rsidR="00F35D21">
        <w:t>published UK sources</w:t>
      </w:r>
      <w:r w:rsidR="00584702">
        <w:t xml:space="preserve"> </w:t>
      </w:r>
      <w:r w:rsidR="00584702">
        <w:fldChar w:fldCharType="begin" w:fldLock="1"/>
      </w:r>
      <w:r w:rsidR="001F28D9">
        <w:instrText>ADDIN CSL_CITATION {"citationItems":[{"id":"ITEM-1","itemData":{"author":[{"dropping-particle":"","family":"National Health Service (NHS) Improvement","given":"","non-dropping-particle":"","parse-names":false,"suffix":""}],"id":"ITEM-1","issued":{"date-parts":[["2018"]]},"title":"Reference costs 2017-18","type":"webpage"},"uris":["http://www.mendeley.com/documents/?uuid=edea5d60-9786-3444-8302-4600d3e53262","http://www.mendeley.com/documents/?uuid=0596fbb6-7e1e-4362-bf4e-6fcf3f7975e6"]},{"id":"ITEM-2","itemData":{"ISBN":"9781911353102","ISSN":"1368-230X","author":[{"dropping-particle":"","family":"Curtis","given":"Lesley A. and Burns, Amanda","non-dropping-particle":"","parse-names":false,"suffix":""}],"id":"ITEM-2","issued":{"date-parts":[["2019"]]},"publisher":"Personal Social Services Research Unit","publisher-place":"Kent","title":"UNIT COSTS OF HEALTH AND SOCIAL CARE 2019.","type":"book"},"uris":["http://www.mendeley.com/documents/?uuid=49251e26-3985-35ca-84e5-38b803dcff66"]}],"mendeley":{"formattedCitation":"[22,23]","plainTextFormattedCitation":"[22,23]","previouslyFormattedCitation":"[22,23]"},"properties":{"noteIndex":0},"schema":"https://github.com/citation-style-language/schema/raw/master/csl-citation.json"}</w:instrText>
      </w:r>
      <w:r w:rsidR="00584702">
        <w:fldChar w:fldCharType="separate"/>
      </w:r>
      <w:r w:rsidR="00CA6F55" w:rsidRPr="00CA6F55">
        <w:rPr>
          <w:noProof/>
        </w:rPr>
        <w:t>[22,23]</w:t>
      </w:r>
      <w:r w:rsidR="00584702">
        <w:fldChar w:fldCharType="end"/>
      </w:r>
      <w:r w:rsidR="008B36D3">
        <w:t>; and</w:t>
      </w:r>
      <w:r w:rsidR="00A87D1D">
        <w:t xml:space="preserve"> </w:t>
      </w:r>
      <w:r w:rsidR="008B36D3">
        <w:t xml:space="preserve">absent workday </w:t>
      </w:r>
      <w:r w:rsidR="00F35D21">
        <w:t xml:space="preserve">productivity losses </w:t>
      </w:r>
      <w:r w:rsidR="007958A0">
        <w:t>were</w:t>
      </w:r>
      <w:r w:rsidR="007958A0" w:rsidRPr="00F309D1">
        <w:t xml:space="preserve"> </w:t>
      </w:r>
      <w:r w:rsidR="00042F3F" w:rsidRPr="00F309D1">
        <w:t>estimated</w:t>
      </w:r>
      <w:r w:rsidR="007958A0" w:rsidRPr="00F309D1">
        <w:t xml:space="preserve"> using the human capital approach</w:t>
      </w:r>
      <w:r w:rsidR="007958A0">
        <w:t xml:space="preserve"> </w:t>
      </w:r>
      <w:r w:rsidR="007958A0">
        <w:fldChar w:fldCharType="begin" w:fldLock="1"/>
      </w:r>
      <w:r w:rsidR="001F28D9">
        <w:instrText>ADDIN CSL_CITATION {"citationItems":[{"id":"ITEM-1","itemData":{"DOI":"10.2165/00019053-199610050-00003","ISSN":"11707690","abstract":"There may be some discussion about whether indirect costs should be taken into account at all in an economic appraisal, but there is certainly considerable debate about the proper way of estimating these costs. This reviews offers a practical guide for quantifying and valuing these indirect costs of disease, both at an aggregated level of general cost of illness studies, and in an economic appraisal of specific healthcare programmes. Two methods of calculating these costs are considered: the traditional human capital approach, and the more recently developed friction cost method. The former method estimates the potential value of lost production as a result of disease, whereas the latter method intends to derive more realistic estimates of indirect costs, taking into account the degree of scarcity of labour in the economy. All necessary steps in the estimation procedure and the data required at various points will be described and discussed in detail.","author":[{"dropping-particle":"","family":"Koopmanschap","given":"Marc A.","non-dropping-particle":"","parse-names":false,"suffix":""},{"dropping-particle":"","family":"Rutten","given":"Frans F.H.","non-dropping-particle":"","parse-names":false,"suffix":""}],"container-title":"PharmacoEconomics","id":"ITEM-1","issue":"5","issued":{"date-parts":[["1996"]]},"page":"460-466","publisher":"Springer International Publishing","title":"A practical guide for calculating indirect costs of disease","type":"article","volume":"10"},"uris":["http://www.mendeley.com/documents/?uuid=94f0650a-0dfe-31c2-bbbc-201b2b547689","http://www.mendeley.com/documents/?uuid=a2765e24-ab7d-4d3d-8ae9-14ce6c488cf9"]}],"mendeley":{"formattedCitation":"[24]","plainTextFormattedCitation":"[24]","previouslyFormattedCitation":"[24]"},"properties":{"noteIndex":0},"schema":"https://github.com/citation-style-language/schema/raw/master/csl-citation.json"}</w:instrText>
      </w:r>
      <w:r w:rsidR="007958A0">
        <w:fldChar w:fldCharType="separate"/>
      </w:r>
      <w:r w:rsidR="00CA6F55" w:rsidRPr="00CA6F55">
        <w:rPr>
          <w:noProof/>
        </w:rPr>
        <w:t>[24]</w:t>
      </w:r>
      <w:r w:rsidR="007958A0">
        <w:fldChar w:fldCharType="end"/>
      </w:r>
      <w:r w:rsidR="007958A0">
        <w:t>.</w:t>
      </w:r>
      <w:r w:rsidR="007958A0" w:rsidRPr="00F309D1">
        <w:t xml:space="preserve"> </w:t>
      </w:r>
      <w:r>
        <w:t>Costs reflected UK pounds sterling at 2018-19 prices</w:t>
      </w:r>
      <w:r w:rsidR="00C23217">
        <w:t xml:space="preserve">. Unit </w:t>
      </w:r>
      <w:r w:rsidR="00042F3F">
        <w:t xml:space="preserve">costs </w:t>
      </w:r>
      <w:r w:rsidR="00C23217">
        <w:t xml:space="preserve">were inflated </w:t>
      </w:r>
      <w:r w:rsidR="003248AB">
        <w:t>where necessary</w:t>
      </w:r>
      <w:r w:rsidR="003710AE">
        <w:t xml:space="preserve"> </w:t>
      </w:r>
      <w:r w:rsidR="003710AE">
        <w:fldChar w:fldCharType="begin" w:fldLock="1"/>
      </w:r>
      <w:r w:rsidR="001F28D9">
        <w:instrText>ADDIN CSL_CITATION {"citationItems":[{"id":"ITEM-1","itemData":{"ISBN":"9781911353102","ISSN":"1368-230X","author":[{"dropping-particle":"","family":"Curtis","given":"Lesley A. and Burns, Amanda","non-dropping-particle":"","parse-names":false,"suffix":""}],"id":"ITEM-1","issued":{"date-parts":[["2019"]]},"publisher":"Personal Social Services Research Unit","publisher-place":"Kent","title":"UNIT COSTS OF HEALTH AND SOCIAL CARE 2019.","type":"book"},"uris":["http://www.mendeley.com/documents/?uuid=49251e26-3985-35ca-84e5-38b803dcff66"]}],"mendeley":{"formattedCitation":"[23]","plainTextFormattedCitation":"[23]","previouslyFormattedCitation":"[23]"},"properties":{"noteIndex":0},"schema":"https://github.com/citation-style-language/schema/raw/master/csl-citation.json"}</w:instrText>
      </w:r>
      <w:r w:rsidR="003710AE">
        <w:fldChar w:fldCharType="separate"/>
      </w:r>
      <w:r w:rsidR="00CA6F55" w:rsidRPr="00CA6F55">
        <w:rPr>
          <w:noProof/>
        </w:rPr>
        <w:t>[23]</w:t>
      </w:r>
      <w:r w:rsidR="003710AE">
        <w:fldChar w:fldCharType="end"/>
      </w:r>
      <w:r w:rsidR="00D22228">
        <w:t xml:space="preserve">. </w:t>
      </w:r>
      <w:r w:rsidR="0092462E">
        <w:t>U</w:t>
      </w:r>
      <w:r w:rsidR="00A96C04">
        <w:t>nit costs are provided</w:t>
      </w:r>
      <w:r w:rsidR="00A96C04" w:rsidRPr="00A96C04">
        <w:t xml:space="preserve"> in Appendix 1 in Supplemental Materials</w:t>
      </w:r>
      <w:r w:rsidR="00E16BC2">
        <w:t>.</w:t>
      </w:r>
      <w:r w:rsidR="00981371">
        <w:t xml:space="preserve"> </w:t>
      </w:r>
    </w:p>
    <w:p w14:paraId="69B83D9A" w14:textId="377713AD" w:rsidR="00C72A5A" w:rsidRDefault="006D44DD" w:rsidP="00C72A5A">
      <w:r>
        <w:t>Resource use</w:t>
      </w:r>
      <w:r w:rsidR="00B66CAA">
        <w:t xml:space="preserve"> from the</w:t>
      </w:r>
      <w:r>
        <w:t xml:space="preserve"> </w:t>
      </w:r>
      <w:r w:rsidR="00C72A5A" w:rsidRPr="00C72A5A">
        <w:t>E-SEE Steps programme</w:t>
      </w:r>
      <w:r>
        <w:t xml:space="preserve"> </w:t>
      </w:r>
      <w:r w:rsidR="00C72A5A" w:rsidRPr="00C72A5A">
        <w:t xml:space="preserve">comprised: </w:t>
      </w:r>
      <w:r w:rsidR="0092462E">
        <w:t>the IY-B books</w:t>
      </w:r>
      <w:r>
        <w:t xml:space="preserve"> provided to staff and primary caregivers</w:t>
      </w:r>
      <w:r w:rsidR="00C72A5A" w:rsidRPr="00C72A5A">
        <w:t xml:space="preserve">; </w:t>
      </w:r>
      <w:r w:rsidR="0092462E">
        <w:t xml:space="preserve">the </w:t>
      </w:r>
      <w:r w:rsidR="00C72A5A" w:rsidRPr="00C72A5A">
        <w:t xml:space="preserve">staff, materials and operational </w:t>
      </w:r>
      <w:r>
        <w:t xml:space="preserve">arrangements </w:t>
      </w:r>
      <w:r w:rsidR="0092462E">
        <w:t>used to</w:t>
      </w:r>
      <w:r w:rsidR="00C72A5A" w:rsidRPr="00C72A5A">
        <w:t xml:space="preserve"> train group leaders in the IY-I and IY-T programmes; </w:t>
      </w:r>
      <w:r>
        <w:t xml:space="preserve">the staff time </w:t>
      </w:r>
      <w:r w:rsidR="0092462E">
        <w:t>and materials used in</w:t>
      </w:r>
      <w:r w:rsidR="00C72A5A" w:rsidRPr="00C72A5A">
        <w:t xml:space="preserve"> IY-I and IY-T group-sessions; and </w:t>
      </w:r>
      <w:r>
        <w:t xml:space="preserve">the follow-up correspondence </w:t>
      </w:r>
      <w:r w:rsidR="00C72A5A" w:rsidRPr="00C72A5A">
        <w:t>provide</w:t>
      </w:r>
      <w:r w:rsidR="00F3496A">
        <w:t>d</w:t>
      </w:r>
      <w:r w:rsidR="00B66CAA">
        <w:t xml:space="preserve"> to primary caregivers</w:t>
      </w:r>
      <w:r w:rsidR="00C72A5A" w:rsidRPr="00C72A5A">
        <w:t xml:space="preserve"> between group sessions</w:t>
      </w:r>
      <w:r>
        <w:t xml:space="preserve"> (i.e. </w:t>
      </w:r>
      <w:r w:rsidRPr="00C72A5A">
        <w:t>letters, texts, phone calls and home visits</w:t>
      </w:r>
      <w:r>
        <w:t>)</w:t>
      </w:r>
      <w:r w:rsidR="00C72A5A" w:rsidRPr="00C72A5A">
        <w:t xml:space="preserve">. </w:t>
      </w:r>
      <w:r w:rsidR="00F10F38">
        <w:t>Intervention costs were</w:t>
      </w:r>
      <w:r w:rsidR="00EC4489">
        <w:t xml:space="preserve"> taken from trial records and were</w:t>
      </w:r>
      <w:r w:rsidR="00F10F38">
        <w:t xml:space="preserve"> </w:t>
      </w:r>
      <w:r w:rsidR="00897D42">
        <w:t>applied</w:t>
      </w:r>
      <w:r w:rsidR="00F10F38">
        <w:t xml:space="preserve"> to </w:t>
      </w:r>
      <w:r w:rsidR="006F7FA2">
        <w:t xml:space="preserve">primary </w:t>
      </w:r>
      <w:r w:rsidR="00C81E76">
        <w:t>caregiver</w:t>
      </w:r>
      <w:r w:rsidR="006F7FA2">
        <w:t xml:space="preserve"> costs.</w:t>
      </w:r>
      <w:r w:rsidR="00F10F38">
        <w:t xml:space="preserve"> </w:t>
      </w:r>
      <w:r w:rsidR="0092462E">
        <w:t>To explore the potential for economies-of-scale,</w:t>
      </w:r>
      <w:r w:rsidR="00155ABC">
        <w:t xml:space="preserve"> </w:t>
      </w:r>
      <w:r w:rsidR="00C81E76">
        <w:t>intervention</w:t>
      </w:r>
      <w:r w:rsidR="00C72A5A">
        <w:t>-related costs were</w:t>
      </w:r>
      <w:r w:rsidR="00155ABC">
        <w:t xml:space="preserve"> divided into variable and fixed costs</w:t>
      </w:r>
      <w:r w:rsidR="006A0142">
        <w:t xml:space="preserve"> (</w:t>
      </w:r>
      <w:r w:rsidR="006A0142" w:rsidRPr="00A96C04">
        <w:t>Appendix 1</w:t>
      </w:r>
      <w:r w:rsidR="006A0142">
        <w:t>)</w:t>
      </w:r>
      <w:r w:rsidR="00155ABC">
        <w:t xml:space="preserve">.  </w:t>
      </w:r>
    </w:p>
    <w:p w14:paraId="5C202518" w14:textId="19CAD4E0" w:rsidR="00C93D7A" w:rsidRDefault="00EB45FF" w:rsidP="00C93D7A">
      <w:r>
        <w:t>T</w:t>
      </w:r>
      <w:r w:rsidR="008008D4" w:rsidRPr="008008D4">
        <w:t xml:space="preserve">otal costs were aggregated </w:t>
      </w:r>
      <w:r w:rsidR="008008D4">
        <w:t>for each primary caregiver</w:t>
      </w:r>
      <w:r w:rsidR="00155ABC">
        <w:t>,</w:t>
      </w:r>
      <w:r w:rsidR="008008D4">
        <w:t xml:space="preserve"> enrolled child </w:t>
      </w:r>
      <w:r w:rsidR="00897D42">
        <w:t xml:space="preserve">and dyad </w:t>
      </w:r>
      <w:r w:rsidR="008008D4" w:rsidRPr="008008D4">
        <w:t xml:space="preserve">by multiplying the </w:t>
      </w:r>
      <w:r w:rsidR="008008D4">
        <w:t xml:space="preserve">total </w:t>
      </w:r>
      <w:r w:rsidR="008008D4" w:rsidRPr="008008D4">
        <w:t xml:space="preserve">number of </w:t>
      </w:r>
      <w:r w:rsidR="006F7FA2">
        <w:t xml:space="preserve">each </w:t>
      </w:r>
      <w:r w:rsidR="008008D4" w:rsidRPr="008008D4">
        <w:t>resource</w:t>
      </w:r>
      <w:r w:rsidR="006F7FA2">
        <w:t xml:space="preserve"> item</w:t>
      </w:r>
      <w:r w:rsidR="008008D4" w:rsidRPr="008008D4">
        <w:t xml:space="preserve"> </w:t>
      </w:r>
      <w:r w:rsidR="006F7FA2">
        <w:t>utilised</w:t>
      </w:r>
      <w:r w:rsidR="006F7FA2" w:rsidRPr="008008D4">
        <w:t xml:space="preserve"> </w:t>
      </w:r>
      <w:r w:rsidR="008008D4">
        <w:t xml:space="preserve">over the trial </w:t>
      </w:r>
      <w:r w:rsidR="006F7FA2">
        <w:t>period</w:t>
      </w:r>
      <w:r w:rsidR="008008D4">
        <w:t xml:space="preserve"> </w:t>
      </w:r>
      <w:r w:rsidR="008008D4" w:rsidRPr="008008D4">
        <w:t>by their respective unit costs and summating.</w:t>
      </w:r>
      <w:r w:rsidR="008008D4">
        <w:t xml:space="preserve"> </w:t>
      </w:r>
      <w:r w:rsidR="00992084">
        <w:t>C</w:t>
      </w:r>
      <w:r w:rsidR="00992084" w:rsidRPr="00152A6A">
        <w:t xml:space="preserve">osts </w:t>
      </w:r>
      <w:r w:rsidR="00992084">
        <w:t>were</w:t>
      </w:r>
      <w:r w:rsidR="00992084" w:rsidRPr="00152A6A">
        <w:t xml:space="preserve"> estimated</w:t>
      </w:r>
      <w:r w:rsidR="000A73A6">
        <w:t xml:space="preserve"> from three perspectives: 1) </w:t>
      </w:r>
      <w:r w:rsidR="00992084" w:rsidRPr="00152A6A">
        <w:t>a public</w:t>
      </w:r>
      <w:r w:rsidR="00D20A7F">
        <w:t xml:space="preserve"> health</w:t>
      </w:r>
      <w:r w:rsidR="00992084" w:rsidRPr="00152A6A">
        <w:t xml:space="preserve"> sector perspective</w:t>
      </w:r>
      <w:r w:rsidR="00992084">
        <w:t xml:space="preserve"> (</w:t>
      </w:r>
      <w:r w:rsidR="00992084" w:rsidRPr="00F95DA0">
        <w:t>NHS</w:t>
      </w:r>
      <w:r w:rsidR="00992084">
        <w:t xml:space="preserve"> and Personal Social Services)</w:t>
      </w:r>
      <w:r w:rsidR="000A73A6">
        <w:t>; 2)</w:t>
      </w:r>
      <w:r w:rsidR="00D20A7F">
        <w:t xml:space="preserve"> a </w:t>
      </w:r>
      <w:r w:rsidR="00EF323A">
        <w:t>family</w:t>
      </w:r>
      <w:r w:rsidR="00D20A7F">
        <w:t xml:space="preserve"> perspective </w:t>
      </w:r>
      <w:r w:rsidR="00E97B3E">
        <w:t xml:space="preserve">considering childcare and absenteeism; and 3) </w:t>
      </w:r>
      <w:r w:rsidR="00F24274">
        <w:t xml:space="preserve">a broader perspective </w:t>
      </w:r>
      <w:r w:rsidR="00F24274" w:rsidRPr="00152A6A">
        <w:t xml:space="preserve">encompassing </w:t>
      </w:r>
      <w:r w:rsidR="00F24274">
        <w:t>both public</w:t>
      </w:r>
      <w:r w:rsidR="00E7770A">
        <w:t>-</w:t>
      </w:r>
      <w:r w:rsidR="00F24274">
        <w:t xml:space="preserve"> and </w:t>
      </w:r>
      <w:r w:rsidR="00E97B3E">
        <w:t>family</w:t>
      </w:r>
      <w:r w:rsidR="00E7770A">
        <w:t>-related</w:t>
      </w:r>
      <w:r w:rsidR="00F24274">
        <w:t xml:space="preserve"> costs. </w:t>
      </w:r>
      <w:r w:rsidR="003B2828">
        <w:t>The base case</w:t>
      </w:r>
      <w:r w:rsidR="00BE1D64">
        <w:t xml:space="preserve"> cost-effectiveness</w:t>
      </w:r>
      <w:r w:rsidR="003B2828">
        <w:t xml:space="preserve"> analysis was conducted from </w:t>
      </w:r>
      <w:r w:rsidR="003B2828" w:rsidRPr="00152A6A">
        <w:t>a public</w:t>
      </w:r>
      <w:r w:rsidR="003B2828">
        <w:t xml:space="preserve"> health</w:t>
      </w:r>
      <w:r w:rsidR="003B2828" w:rsidRPr="00152A6A">
        <w:t xml:space="preserve"> sector perspective</w:t>
      </w:r>
      <w:r w:rsidR="003B2828">
        <w:t xml:space="preserve">. </w:t>
      </w:r>
      <w:r w:rsidR="00C661E1">
        <w:t xml:space="preserve">Scenario analyses </w:t>
      </w:r>
      <w:r w:rsidR="00744F65">
        <w:t>explored</w:t>
      </w:r>
      <w:r w:rsidR="00C661E1">
        <w:t xml:space="preserve"> </w:t>
      </w:r>
      <w:r w:rsidR="00744F65">
        <w:t>alternative costing perspectives</w:t>
      </w:r>
      <w:r w:rsidR="001263B6">
        <w:t xml:space="preserve"> and</w:t>
      </w:r>
      <w:r w:rsidR="00E7770A">
        <w:t xml:space="preserve"> </w:t>
      </w:r>
      <w:r w:rsidR="003736D7">
        <w:t>minimum</w:t>
      </w:r>
      <w:r w:rsidR="005827B7">
        <w:t xml:space="preserve">, </w:t>
      </w:r>
      <w:r w:rsidR="001263B6">
        <w:t>maximum,</w:t>
      </w:r>
      <w:r w:rsidR="00744F65">
        <w:t xml:space="preserve"> </w:t>
      </w:r>
      <w:r w:rsidR="00FA1764">
        <w:t xml:space="preserve">and site-specific </w:t>
      </w:r>
      <w:r w:rsidR="00B0428B">
        <w:t xml:space="preserve">intervention </w:t>
      </w:r>
      <w:r w:rsidR="00C04A13">
        <w:t>costs</w:t>
      </w:r>
      <w:r w:rsidR="00E7770A">
        <w:t>.</w:t>
      </w:r>
      <w:r w:rsidR="003736D7">
        <w:t xml:space="preserve"> </w:t>
      </w:r>
      <w:r w:rsidR="00E7770A">
        <w:t>S</w:t>
      </w:r>
      <w:r w:rsidR="009A00A1">
        <w:t>ensitivity analys</w:t>
      </w:r>
      <w:r w:rsidR="00475185">
        <w:t>e</w:t>
      </w:r>
      <w:r w:rsidR="009A00A1">
        <w:t xml:space="preserve">s </w:t>
      </w:r>
      <w:r w:rsidR="00E7770A">
        <w:t xml:space="preserve">explored </w:t>
      </w:r>
      <w:r w:rsidR="005827B7">
        <w:t>how</w:t>
      </w:r>
      <w:r w:rsidR="00E7770A">
        <w:t xml:space="preserve"> </w:t>
      </w:r>
      <w:r w:rsidR="005827B7">
        <w:t xml:space="preserve">changes in </w:t>
      </w:r>
      <w:r w:rsidR="00E7770A">
        <w:t xml:space="preserve">group-session attendance and the number of programmes a </w:t>
      </w:r>
      <w:r w:rsidR="00E7770A" w:rsidRPr="00E7770A">
        <w:t>trained practitioner</w:t>
      </w:r>
      <w:r w:rsidR="00E7770A">
        <w:t xml:space="preserve"> </w:t>
      </w:r>
      <w:r w:rsidR="005139BF">
        <w:t xml:space="preserve">ultimately </w:t>
      </w:r>
      <w:r w:rsidR="00E7770A" w:rsidRPr="00E7770A">
        <w:t>deliver</w:t>
      </w:r>
      <w:r w:rsidR="005139BF">
        <w:t>s</w:t>
      </w:r>
      <w:r w:rsidR="00E7770A">
        <w:t xml:space="preserve"> </w:t>
      </w:r>
      <w:r w:rsidR="005827B7">
        <w:t>impacts</w:t>
      </w:r>
      <w:r w:rsidR="005139BF">
        <w:t xml:space="preserve"> average</w:t>
      </w:r>
      <w:r w:rsidR="005827B7">
        <w:t xml:space="preserve"> </w:t>
      </w:r>
      <w:r w:rsidR="00475185">
        <w:t xml:space="preserve">programme </w:t>
      </w:r>
      <w:r w:rsidR="009A00A1">
        <w:t>costs and cost-effectiveness</w:t>
      </w:r>
      <w:r w:rsidR="00E7770A">
        <w:t>.</w:t>
      </w:r>
    </w:p>
    <w:p w14:paraId="583BF5FD" w14:textId="60B6C607" w:rsidR="00207EEC" w:rsidRDefault="00207EEC" w:rsidP="00A9179D">
      <w:pPr>
        <w:pStyle w:val="Heading2"/>
      </w:pPr>
      <w:r>
        <w:lastRenderedPageBreak/>
        <w:t>Outcomes</w:t>
      </w:r>
    </w:p>
    <w:p w14:paraId="26E34FDA" w14:textId="6C196A72" w:rsidR="00AE009E" w:rsidRDefault="00AE009E" w:rsidP="00AE009E">
      <w:bookmarkStart w:id="33" w:name="_Hlk54606069"/>
      <w:r>
        <w:t xml:space="preserve">The primary outcome used </w:t>
      </w:r>
      <w:bookmarkEnd w:id="33"/>
      <w:r w:rsidRPr="00CC0A32">
        <w:t xml:space="preserve">in </w:t>
      </w:r>
      <w:r>
        <w:t>the</w:t>
      </w:r>
      <w:r w:rsidRPr="00CC0A32">
        <w:t xml:space="preserve"> cost-effectiveness analysis </w:t>
      </w:r>
      <w:r>
        <w:t xml:space="preserve">was quality-adjusted life years (QALYs), </w:t>
      </w:r>
      <w:r w:rsidR="008122DB" w:rsidRPr="008122DB">
        <w:t>a composite measure of health encompassing both morbidity and mortality (with one QALY equalling a year in perfect health).</w:t>
      </w:r>
      <w:r w:rsidR="008122DB">
        <w:t xml:space="preserve"> </w:t>
      </w:r>
    </w:p>
    <w:p w14:paraId="5E358C41" w14:textId="12115326" w:rsidR="008D48F6" w:rsidRDefault="00B24A05" w:rsidP="001B5946">
      <w:r>
        <w:t>T</w:t>
      </w:r>
      <w:r w:rsidR="00F85034">
        <w:t>he HRQoL of primary caregivers</w:t>
      </w:r>
      <w:r>
        <w:t xml:space="preserve"> was</w:t>
      </w:r>
      <w:r w:rsidR="00AE009E">
        <w:t xml:space="preserve"> estimated</w:t>
      </w:r>
      <w:r>
        <w:t xml:space="preserve"> </w:t>
      </w:r>
      <w:r w:rsidR="00AE009E">
        <w:t xml:space="preserve">using the </w:t>
      </w:r>
      <w:r w:rsidR="00AE009E" w:rsidRPr="00700D27">
        <w:t>EQ-5D-</w:t>
      </w:r>
      <w:r w:rsidR="00AE009E">
        <w:t>5</w:t>
      </w:r>
      <w:r w:rsidR="00AE009E" w:rsidRPr="00700D27">
        <w:t xml:space="preserve">L </w:t>
      </w:r>
      <w:r w:rsidR="00AE009E">
        <w:t xml:space="preserve">questionnaire collected </w:t>
      </w:r>
      <w:r w:rsidR="00AD2103">
        <w:t xml:space="preserve">at baseline, </w:t>
      </w:r>
      <w:r w:rsidR="00AC3098">
        <w:t>2</w:t>
      </w:r>
      <w:r w:rsidR="00AD2103">
        <w:t xml:space="preserve">, </w:t>
      </w:r>
      <w:r w:rsidR="00AE009E">
        <w:t>9- and 18-months</w:t>
      </w:r>
      <w:r w:rsidR="00AD2103">
        <w:t xml:space="preserve"> post-randomisation</w:t>
      </w:r>
      <w:r w:rsidR="00AE009E">
        <w:t>. The EQ-5D-5L</w:t>
      </w:r>
      <w:r w:rsidR="003D2C27">
        <w:t xml:space="preserve"> is a descriptive system</w:t>
      </w:r>
      <w:r w:rsidR="00F85034">
        <w:t xml:space="preserve"> </w:t>
      </w:r>
      <w:r w:rsidR="004C660B">
        <w:t>requir</w:t>
      </w:r>
      <w:r w:rsidR="003D2C27">
        <w:t>ing</w:t>
      </w:r>
      <w:r w:rsidR="00700D27" w:rsidRPr="00700D27">
        <w:t xml:space="preserve"> </w:t>
      </w:r>
      <w:r w:rsidR="00F85034">
        <w:t>individuals</w:t>
      </w:r>
      <w:r w:rsidR="00700D27" w:rsidRPr="00700D27">
        <w:t xml:space="preserve"> to rate their health</w:t>
      </w:r>
      <w:r w:rsidR="00695AE2">
        <w:t xml:space="preserve"> </w:t>
      </w:r>
      <w:r w:rsidR="003B1FE5">
        <w:t xml:space="preserve">in </w:t>
      </w:r>
      <w:r w:rsidR="00AE009E">
        <w:t>accord</w:t>
      </w:r>
      <w:r w:rsidR="003B1FE5">
        <w:t>ance</w:t>
      </w:r>
      <w:r w:rsidR="00AE009E">
        <w:t xml:space="preserve"> </w:t>
      </w:r>
      <w:r w:rsidR="005827B7">
        <w:t>with</w:t>
      </w:r>
      <w:r w:rsidR="00AE009E">
        <w:t xml:space="preserve"> five levels </w:t>
      </w:r>
      <w:r w:rsidR="003D2C27">
        <w:t xml:space="preserve">of severity </w:t>
      </w:r>
      <w:r w:rsidR="00AD2103">
        <w:t xml:space="preserve">across </w:t>
      </w:r>
      <w:r w:rsidR="00F85034">
        <w:t xml:space="preserve">five </w:t>
      </w:r>
      <w:r w:rsidR="00AE009E">
        <w:t xml:space="preserve">health </w:t>
      </w:r>
      <w:r w:rsidR="00AD2103">
        <w:t>dimensions</w:t>
      </w:r>
      <w:r w:rsidR="00F85034">
        <w:t xml:space="preserve"> (</w:t>
      </w:r>
      <w:r w:rsidR="00F85034" w:rsidRPr="00700D27">
        <w:t>mobility, self-care, usual activity, pain/discomfort and anxiety/depression</w:t>
      </w:r>
      <w:r w:rsidR="00F85034">
        <w:t>)</w:t>
      </w:r>
      <w:r w:rsidR="006F7FA2">
        <w:t xml:space="preserve">, resulting in a total of </w:t>
      </w:r>
      <w:r w:rsidR="004443BE" w:rsidRPr="004443BE">
        <w:t>3,125</w:t>
      </w:r>
      <w:r w:rsidR="00B07CD4">
        <w:t xml:space="preserve"> </w:t>
      </w:r>
      <w:r w:rsidR="006F7FA2">
        <w:t xml:space="preserve">possible </w:t>
      </w:r>
      <w:r w:rsidR="00B07CD4">
        <w:t>h</w:t>
      </w:r>
      <w:r w:rsidR="00700D27" w:rsidRPr="00700D27">
        <w:t>ealth state</w:t>
      </w:r>
      <w:r w:rsidR="004443BE">
        <w:t>s</w:t>
      </w:r>
      <w:r w:rsidR="00300355">
        <w:t>.</w:t>
      </w:r>
      <w:r w:rsidR="004443BE">
        <w:t xml:space="preserve"> In line with </w:t>
      </w:r>
      <w:r w:rsidR="006F7FA2">
        <w:t>guidance from the National Institute for Health and Care Excellence (NICE)</w:t>
      </w:r>
      <w:r w:rsidR="004443BE">
        <w:t>,</w:t>
      </w:r>
      <w:r w:rsidR="00300355">
        <w:t xml:space="preserve"> </w:t>
      </w:r>
      <w:bookmarkStart w:id="34" w:name="_Hlk43122560"/>
      <w:r w:rsidR="004443BE">
        <w:t>b</w:t>
      </w:r>
      <w:r w:rsidR="00AE009E">
        <w:t xml:space="preserve">ase case </w:t>
      </w:r>
      <w:r w:rsidR="00300355">
        <w:t>HRQoL</w:t>
      </w:r>
      <w:r w:rsidR="00AD2103">
        <w:t xml:space="preserve"> weights</w:t>
      </w:r>
      <w:r w:rsidR="00300355">
        <w:t xml:space="preserve"> </w:t>
      </w:r>
      <w:bookmarkEnd w:id="34"/>
      <w:r w:rsidR="00791636">
        <w:t>w</w:t>
      </w:r>
      <w:r w:rsidR="00AD2103">
        <w:t>ere</w:t>
      </w:r>
      <w:r w:rsidR="00791636">
        <w:t xml:space="preserve"> </w:t>
      </w:r>
      <w:r w:rsidR="005827B7">
        <w:t xml:space="preserve">calculated </w:t>
      </w:r>
      <w:r w:rsidR="00524776">
        <w:t xml:space="preserve">using </w:t>
      </w:r>
      <w:r w:rsidR="0099256E">
        <w:t>a</w:t>
      </w:r>
      <w:r w:rsidR="00695AE2">
        <w:t xml:space="preserve"> published</w:t>
      </w:r>
      <w:r w:rsidR="0099256E">
        <w:t xml:space="preserve"> </w:t>
      </w:r>
      <w:r w:rsidR="0034324F">
        <w:t xml:space="preserve">mapping </w:t>
      </w:r>
      <w:r w:rsidR="004443BE">
        <w:t xml:space="preserve">of </w:t>
      </w:r>
      <w:r w:rsidR="00AD2103" w:rsidRPr="008D1DD4">
        <w:rPr>
          <w:rFonts w:cs="Arial"/>
        </w:rPr>
        <w:t>EQ-5D-</w:t>
      </w:r>
      <w:r w:rsidR="00AD2103">
        <w:rPr>
          <w:rFonts w:cs="Arial"/>
        </w:rPr>
        <w:t>5</w:t>
      </w:r>
      <w:r w:rsidR="00AD2103" w:rsidRPr="008D1DD4">
        <w:rPr>
          <w:rFonts w:cs="Arial"/>
        </w:rPr>
        <w:t>L</w:t>
      </w:r>
      <w:r w:rsidR="00AD2103">
        <w:rPr>
          <w:rFonts w:cs="Arial"/>
        </w:rPr>
        <w:t xml:space="preserve"> </w:t>
      </w:r>
      <w:r w:rsidR="0034324F">
        <w:rPr>
          <w:rFonts w:cs="Arial"/>
        </w:rPr>
        <w:t xml:space="preserve">responses </w:t>
      </w:r>
      <w:r w:rsidR="00277CF9">
        <w:rPr>
          <w:rFonts w:cs="Arial"/>
        </w:rPr>
        <w:t xml:space="preserve">onto those </w:t>
      </w:r>
      <w:r w:rsidR="008F4157" w:rsidRPr="0034324F">
        <w:t>HRQoL</w:t>
      </w:r>
      <w:r w:rsidR="00524776">
        <w:t xml:space="preserve"> </w:t>
      </w:r>
      <w:r w:rsidR="008F4157" w:rsidRPr="0034324F">
        <w:t>values</w:t>
      </w:r>
      <w:r w:rsidR="00277CF9">
        <w:t xml:space="preserve"> reported from</w:t>
      </w:r>
      <w:r w:rsidR="004443BE">
        <w:t xml:space="preserve"> </w:t>
      </w:r>
      <w:r w:rsidR="0034324F" w:rsidRPr="0034324F">
        <w:t>the EQ-5D-3L instrument</w:t>
      </w:r>
      <w:r w:rsidR="00300355">
        <w:t xml:space="preserve"> </w:t>
      </w:r>
      <w:r w:rsidR="00700D27">
        <w:fldChar w:fldCharType="begin" w:fldLock="1"/>
      </w:r>
      <w:r w:rsidR="001F28D9">
        <w:instrText>ADDIN CSL_CITATION {"citationItems":[{"id":"ITEM-1","itemData":{"author":[{"dropping-particle":"","family":"National Institute of Health and Care Excellence (NICE)","given":"","non-dropping-particle":"","parse-names":false,"suffix":""}],"id":"ITEM-1","issued":{"date-parts":[["2013"]]},"title":"Guide to the methods of technology appraisal 2013","type":"report"},"uris":["http://www.mendeley.com/documents/?uuid=5dea4ec8-47dc-378d-87a5-376cb63f9831","http://www.mendeley.com/documents/?uuid=911ac555-98c5-4d37-88fc-2f3add247077"]},{"id":"ITEM-2","itemData":{"DOI":"10.1016/j.jval.2012.02.008","ISSN":"10983015","PMID":"22867780","abstract":"Background: A five-level version of the EuroQol five-dimensional (EQ-5D) descriptive system (EQ-5D-5L) has been developed, but value sets based on preferences directly elicited from representative general population samples are not yet available. The objective of this study was to develop values sets for the EQ-5D-5L by means of a mapping (\"crosswalk\") approach to the currently available three-level version of the EQ-5D (EQ-5D-3L) values sets. Methods: The EQ-5D-3L and EQ-5D-5L descriptive systems were coadministered to respondents with conditions of varying severity to ensure a broad range of levels of health across EQ-5D questionnaire dimensions. We explored four models to generate value sets for the EQ-5D-5L: linear regression, nonparametric statistics, ordered logistic regression, and item-response theory. Criteria for the preferred model included theoretical background, statistical fit, predictive power, and parsimony. Results: A total of 3691 respondents were included. All models had similar fit statistics. Predictive power was slightly better for the nonparametric and ordered logistic regression models. In considering all criteria, the nonparametric model was selected as most suitable for generating values for the EQ-5D-5L. Conclusions: The nonparametric model was preferred for its simplicity while performing similarly to the other models. Being independent of the value set that is used, it can be applied to transform any EQ-5D-3L value set into EQ-5D-5L index values. Strengths of this approach include compatibility with three-level value sets. A limitation of any crosswalk is that the range of index values is restricted to the range of the EQ-5D-3L value sets. © 2012 International Society for Pharmacoeconomics and Outcomes Research (ISPOR).","author":[{"dropping-particle":"","family":"Hout","given":"Ben","non-dropping-particle":"Van","parse-names":false,"suffix":""},{"dropping-particle":"","family":"Janssen","given":"M. F.","non-dropping-particle":"","parse-names":false,"suffix":""},{"dropping-particle":"","family":"Feng","given":"You Shan","non-dropping-particle":"","parse-names":false,"suffix":""},{"dropping-particle":"","family":"Kohlmann","given":"Thomas","non-dropping-particle":"","parse-names":false,"suffix":""},{"dropping-particle":"","family":"Busschbach","given":"Jan","non-dropping-particle":"","parse-names":false,"suffix":""},{"dropping-particle":"","family":"Golicki","given":"Dominik","non-dropping-particle":"","parse-names":false,"suffix":""},{"dropping-particle":"","family":"Lloyd","given":"Andrew","non-dropping-particle":"","parse-names":false,"suffix":""},{"dropping-particle":"","family":"Scalone","given":"Luciana","non-dropping-particle":"","parse-names":false,"suffix":""},{"dropping-particle":"","family":"Kind","given":"Paul","non-dropping-particle":"","parse-names":false,"suffix":""},{"dropping-particle":"","family":"Pickard","given":"A. Simon","non-dropping-particle":"","parse-names":false,"suffix":""}],"container-title":"Value in Health","id":"ITEM-2","issue":"5","issued":{"date-parts":[["2012","7"]]},"page":"708-715","title":"Interim scoring for the EQ-5D-5L: Mapping the EQ-5D-5L to EQ-5D-3L value sets","type":"article-journal","volume":"15"},"uris":["http://www.mendeley.com/documents/?uuid=6cb1a549-e83f-36ca-94c2-d59df10b825b","http://www.mendeley.com/documents/?uuid=a8b2ab15-7e8e-4085-9750-ce3d65222b17"]}],"mendeley":{"formattedCitation":"[25,26]","plainTextFormattedCitation":"[25,26]","previouslyFormattedCitation":"[25,26]"},"properties":{"noteIndex":0},"schema":"https://github.com/citation-style-language/schema/raw/master/csl-citation.json"}</w:instrText>
      </w:r>
      <w:r w:rsidR="00700D27">
        <w:fldChar w:fldCharType="separate"/>
      </w:r>
      <w:r w:rsidR="00CA6F55" w:rsidRPr="00CA6F55">
        <w:rPr>
          <w:noProof/>
        </w:rPr>
        <w:t>[25,26]</w:t>
      </w:r>
      <w:r w:rsidR="00700D27">
        <w:fldChar w:fldCharType="end"/>
      </w:r>
      <w:r w:rsidR="00791636" w:rsidRPr="008D1DD4">
        <w:rPr>
          <w:rFonts w:cs="Arial"/>
        </w:rPr>
        <w:t>.</w:t>
      </w:r>
      <w:r w:rsidR="00791636">
        <w:t xml:space="preserve"> </w:t>
      </w:r>
      <w:r w:rsidR="006F7FA2">
        <w:t xml:space="preserve">Preference values based on a study of population values of the </w:t>
      </w:r>
      <w:r w:rsidR="0099256E" w:rsidRPr="0099256E">
        <w:t xml:space="preserve">EQ-5D-5L </w:t>
      </w:r>
      <w:r w:rsidR="006F7FA2">
        <w:t>were used in</w:t>
      </w:r>
      <w:r w:rsidR="007039C1">
        <w:t xml:space="preserve"> a scenario analysis</w:t>
      </w:r>
      <w:r w:rsidR="00695AE2">
        <w:t xml:space="preserve">. </w:t>
      </w:r>
    </w:p>
    <w:p w14:paraId="0E8885E5" w14:textId="12F8EA19" w:rsidR="004C660B" w:rsidRDefault="0002490C" w:rsidP="001B5946">
      <w:r>
        <w:t xml:space="preserve">The </w:t>
      </w:r>
      <w:r w:rsidR="001D165F">
        <w:t xml:space="preserve">HRQoL </w:t>
      </w:r>
      <w:r>
        <w:t xml:space="preserve">of children </w:t>
      </w:r>
      <w:r w:rsidR="001D165F">
        <w:t xml:space="preserve">was </w:t>
      </w:r>
      <w:r w:rsidR="00277CF9">
        <w:t xml:space="preserve">informed </w:t>
      </w:r>
      <w:r w:rsidR="001D165F">
        <w:t xml:space="preserve">using the </w:t>
      </w:r>
      <w:r w:rsidR="003A13AA" w:rsidRPr="003F1D31">
        <w:t>Strengths and Difficulties Questionnaire (SDQ)</w:t>
      </w:r>
      <w:r w:rsidR="00631C89">
        <w:t xml:space="preserve"> </w:t>
      </w:r>
      <w:r w:rsidR="00631C89" w:rsidRPr="00695AE2">
        <w:t>completed by primary caregiver</w:t>
      </w:r>
      <w:r w:rsidR="00631C89">
        <w:t>s</w:t>
      </w:r>
      <w:r w:rsidR="00631C89" w:rsidRPr="00695AE2">
        <w:t xml:space="preserve"> at 18 month</w:t>
      </w:r>
      <w:r w:rsidR="00631C89">
        <w:t xml:space="preserve">s post-randomisation. The SDQ is a </w:t>
      </w:r>
      <w:r w:rsidRPr="0002490C">
        <w:t xml:space="preserve">behavioural screening questionnaire </w:t>
      </w:r>
      <w:r>
        <w:t xml:space="preserve">designed to </w:t>
      </w:r>
      <w:r w:rsidR="001D165F" w:rsidRPr="00695AE2">
        <w:t xml:space="preserve">measure </w:t>
      </w:r>
      <w:r w:rsidR="003A13AA" w:rsidRPr="003A13AA">
        <w:t>emotional and behavioural problem</w:t>
      </w:r>
      <w:r w:rsidR="00957619">
        <w:t>s</w:t>
      </w:r>
      <w:r>
        <w:t xml:space="preserve"> for children and young people</w:t>
      </w:r>
      <w:r w:rsidR="001D165F" w:rsidRPr="00695AE2">
        <w:t>.</w:t>
      </w:r>
      <w:r w:rsidR="000C36DE">
        <w:t xml:space="preserve"> </w:t>
      </w:r>
      <w:r w:rsidR="0014090A">
        <w:t xml:space="preserve">A </w:t>
      </w:r>
      <w:r w:rsidR="000C36DE">
        <w:t>published</w:t>
      </w:r>
      <w:r w:rsidR="001D165F" w:rsidRPr="00326083">
        <w:t xml:space="preserve"> </w:t>
      </w:r>
      <w:r w:rsidR="001D165F">
        <w:t>m</w:t>
      </w:r>
      <w:r w:rsidR="00326083" w:rsidRPr="00326083">
        <w:t xml:space="preserve">apping </w:t>
      </w:r>
      <w:r w:rsidR="000C36DE">
        <w:t xml:space="preserve">of </w:t>
      </w:r>
      <w:r w:rsidR="00326083" w:rsidRPr="00326083">
        <w:t xml:space="preserve">SDQ </w:t>
      </w:r>
      <w:r w:rsidR="0014090A">
        <w:t xml:space="preserve">responses </w:t>
      </w:r>
      <w:r w:rsidR="00150AD2">
        <w:t>on</w:t>
      </w:r>
      <w:r w:rsidR="00326083" w:rsidRPr="00326083">
        <w:t>to</w:t>
      </w:r>
      <w:r w:rsidR="00150AD2">
        <w:t xml:space="preserve"> the </w:t>
      </w:r>
      <w:r w:rsidR="00326083" w:rsidRPr="00326083">
        <w:t>Child Health Utility (CHU9D)</w:t>
      </w:r>
      <w:r w:rsidR="00150AD2">
        <w:t xml:space="preserve"> questionnaire,</w:t>
      </w:r>
      <w:r w:rsidR="0014090A">
        <w:t xml:space="preserve"> </w:t>
      </w:r>
      <w:r w:rsidR="00150AD2">
        <w:t xml:space="preserve">a generic </w:t>
      </w:r>
      <w:r w:rsidR="00150AD2" w:rsidRPr="00150AD2">
        <w:t xml:space="preserve">preference-based measure </w:t>
      </w:r>
      <w:r w:rsidR="00150AD2">
        <w:t>of paediatric HRQoL</w:t>
      </w:r>
      <w:r w:rsidR="0014090A">
        <w:t xml:space="preserve">, was used to derive study HRQoL weights for children </w:t>
      </w:r>
      <w:r w:rsidR="00F1777B">
        <w:fldChar w:fldCharType="begin" w:fldLock="1"/>
      </w:r>
      <w:r w:rsidR="001F28D9">
        <w:instrText>ADDIN CSL_CITATION {"citationItems":[{"id":"ITEM-1","itemData":{"DOI":"10.1007/s11136-013-0494-6","ISSN":"09629343","PMID":"23943259","abstract":"Purpose: Quality of life mapping methods such as \"Transfer to Utility\" can be used to translate scores on disease-specific measures to utility values, when traditional utility measurement methods (e.g. standard gamble, time trade-off, preference-based multi-attribute instruments) have not been used. The aim of this study was to generate preliminary ordinary least squares (OLS) regression-based algorithms to transform scores from the Strengths and Difficulties Questionnaires (SDQ), a widely used measure of mental health in children and adolescents, to utility values obtained using the preference-based Child Health Utility (CHU9D) instrument. Methods: Two hundred caregivers of children receiving community mental health services completed the SDQ and CHU9D during a telephone interview. Two OLS regressions were run with the CHU9D utility value as the dependent variable and SDQ subscales as predictors. Resulting algorithms were validated by comparing predicted and observed group mean utility values in randomly selected subsamples. Results: Preliminary validation was obtained for two algorithms, utilising five and three subscales of the SDQ, respectively. Root mean square error values (.124) for both models suggested poor fit at an individual level, but both algorithms performed well in predicting mean group observed utility values. Conclusion: This research generated algorithms for translating SDQ scores to utility values and providing researchers with an additional tool for conducting health economic evaluations with child and adolescent mental health data. © 2013 Springer Science+Business Media Dordrecht.","author":[{"dropping-particle":"","family":"Furber","given":"Gareth","non-dropping-particle":"","parse-names":false,"suffix":""},{"dropping-particle":"","family":"Segal","given":"Leonie","non-dropping-particle":"","parse-names":false,"suffix":""},{"dropping-particle":"","family":"Leach","given":"Matthew","non-dropping-particle":"","parse-names":false,"suffix":""},{"dropping-particle":"","family":"Cocks","given":"Jane","non-dropping-particle":"","parse-names":false,"suffix":""}],"container-title":"Quality of Life Research","id":"ITEM-1","issue":"2","issued":{"date-parts":[["2014","3"]]},"page":"403-411","publisher":"Qual Life Res","title":"Mapping scores from the Strengths and Difficulties Questionnaire (SDQ) to preference-based utility values","type":"article-journal","volume":"23"},"uris":["http://www.mendeley.com/documents/?uuid=22ceb6bd-b645-3601-b1f3-f7be3c1cc98a","http://www.mendeley.com/documents/?uuid=3fcdfaa5-27a8-485b-a2bf-1b7d4775cd8a"]}],"mendeley":{"formattedCitation":"[27]","plainTextFormattedCitation":"[27]","previouslyFormattedCitation":"[27]"},"properties":{"noteIndex":0},"schema":"https://github.com/citation-style-language/schema/raw/master/csl-citation.json"}</w:instrText>
      </w:r>
      <w:r w:rsidR="00F1777B">
        <w:fldChar w:fldCharType="separate"/>
      </w:r>
      <w:r w:rsidR="00CA6F55" w:rsidRPr="00CA6F55">
        <w:rPr>
          <w:noProof/>
        </w:rPr>
        <w:t>[27]</w:t>
      </w:r>
      <w:r w:rsidR="00F1777B">
        <w:fldChar w:fldCharType="end"/>
      </w:r>
      <w:r w:rsidR="003A13AA">
        <w:t xml:space="preserve">. </w:t>
      </w:r>
      <w:r w:rsidR="0014090A">
        <w:t>B</w:t>
      </w:r>
      <w:r w:rsidR="00620BE1">
        <w:t xml:space="preserve">aseline </w:t>
      </w:r>
      <w:r w:rsidR="0014090A">
        <w:t xml:space="preserve">HRQoL was assumed to be </w:t>
      </w:r>
      <w:r w:rsidR="00620BE1">
        <w:t xml:space="preserve">equal to </w:t>
      </w:r>
      <w:r w:rsidR="0014090A">
        <w:t xml:space="preserve">that reported in </w:t>
      </w:r>
      <w:r w:rsidR="00620BE1">
        <w:t>SAU at 18 months</w:t>
      </w:r>
      <w:r w:rsidR="0014090A">
        <w:t xml:space="preserve"> for both arms </w:t>
      </w:r>
      <w:r w:rsidR="003E0300">
        <w:t xml:space="preserve">as </w:t>
      </w:r>
      <w:r w:rsidR="00701455">
        <w:t xml:space="preserve">collection of </w:t>
      </w:r>
      <w:r w:rsidR="0014090A">
        <w:t>baseline</w:t>
      </w:r>
      <w:r w:rsidR="00277CF9">
        <w:t xml:space="preserve"> </w:t>
      </w:r>
      <w:r w:rsidR="00694AA0">
        <w:t>values</w:t>
      </w:r>
      <w:r w:rsidR="003E0300">
        <w:t xml:space="preserve"> </w:t>
      </w:r>
      <w:r w:rsidR="00C728C6">
        <w:t>was not feasible</w:t>
      </w:r>
      <w:r w:rsidR="00620BE1">
        <w:t xml:space="preserve">. </w:t>
      </w:r>
    </w:p>
    <w:p w14:paraId="47527746" w14:textId="60E893A7" w:rsidR="00F651D2" w:rsidRDefault="00597D1E" w:rsidP="001B5946">
      <w:r>
        <w:t xml:space="preserve">Adult and child </w:t>
      </w:r>
      <w:r w:rsidR="004C660B">
        <w:t xml:space="preserve">QALYs were estimated </w:t>
      </w:r>
      <w:r>
        <w:t xml:space="preserve">separately </w:t>
      </w:r>
      <w:r w:rsidR="004C660B">
        <w:t xml:space="preserve">using an area under the curve approach </w:t>
      </w:r>
      <w:r w:rsidR="001263B6">
        <w:t xml:space="preserve">with </w:t>
      </w:r>
      <w:r w:rsidR="004C660B">
        <w:t>linear interpolation between time points</w:t>
      </w:r>
      <w:r w:rsidR="006A0142">
        <w:t xml:space="preserve"> </w:t>
      </w:r>
      <w:r w:rsidR="006A0142">
        <w:fldChar w:fldCharType="begin" w:fldLock="1"/>
      </w:r>
      <w:r w:rsidR="001F28D9">
        <w:instrText>ADDIN CSL_CITATION {"citationItems":[{"id":"ITEM-1","itemData":{"author":[{"dropping-particle":"","family":"Drummond","given":"MF","non-dropping-particle":"","parse-names":false,"suffix":""},{"dropping-particle":"","family":"Sculpher","given":"MJ","non-dropping-particle":"","parse-names":false,"suffix":""},{"dropping-particle":"","family":"Claxton","given":"K","non-dropping-particle":"","parse-names":false,"suffix":""},{"dropping-particle":"","family":"Stoddart","given":"GL","non-dropping-particle":"","parse-names":false,"suffix":""}],"id":"ITEM-1","issued":{"date-parts":[["2015"]]},"title":"Methods for the economic evaluation of health care programmes","type":"book"},"uris":["http://www.mendeley.com/documents/?uuid=8ff2786d-1856-4bee-b62d-8b18747b69fb"]}],"mendeley":{"formattedCitation":"[28]","plainTextFormattedCitation":"[28]","previouslyFormattedCitation":"[28]"},"properties":{"noteIndex":0},"schema":"https://github.com/citation-style-language/schema/raw/master/csl-citation.json"}</w:instrText>
      </w:r>
      <w:r w:rsidR="006A0142">
        <w:fldChar w:fldCharType="separate"/>
      </w:r>
      <w:r w:rsidR="00CA6F55" w:rsidRPr="00CA6F55">
        <w:rPr>
          <w:noProof/>
        </w:rPr>
        <w:t>[28]</w:t>
      </w:r>
      <w:r w:rsidR="006A0142">
        <w:fldChar w:fldCharType="end"/>
      </w:r>
      <w:r w:rsidR="004C660B">
        <w:t>.</w:t>
      </w:r>
    </w:p>
    <w:p w14:paraId="1460EF61" w14:textId="1CA843D2" w:rsidR="00744F65" w:rsidRPr="00744F65" w:rsidRDefault="00744F65" w:rsidP="001B5946">
      <w:pPr>
        <w:rPr>
          <w:b/>
          <w:bCs/>
        </w:rPr>
      </w:pPr>
      <w:r w:rsidRPr="00744F65">
        <w:rPr>
          <w:b/>
          <w:bCs/>
        </w:rPr>
        <w:t>Analysis</w:t>
      </w:r>
    </w:p>
    <w:p w14:paraId="61A32438" w14:textId="0320D053" w:rsidR="00C46D4C" w:rsidRDefault="007A7E56" w:rsidP="00C46D4C">
      <w:r>
        <w:t>C</w:t>
      </w:r>
      <w:r w:rsidR="00912F6C">
        <w:t xml:space="preserve">ost-effectiveness </w:t>
      </w:r>
      <w:r>
        <w:t xml:space="preserve">results </w:t>
      </w:r>
      <w:r w:rsidR="00554646">
        <w:t xml:space="preserve">were </w:t>
      </w:r>
      <w:r w:rsidR="004501B7">
        <w:t xml:space="preserve">calculated over the trial time-horizon (18 months) and were </w:t>
      </w:r>
      <w:r w:rsidR="00554646">
        <w:t xml:space="preserve">informed </w:t>
      </w:r>
      <w:r w:rsidR="007137E6">
        <w:t xml:space="preserve">using </w:t>
      </w:r>
      <w:r w:rsidR="00914702">
        <w:t>estimate</w:t>
      </w:r>
      <w:r w:rsidR="00307283">
        <w:t xml:space="preserve">s of </w:t>
      </w:r>
      <w:r w:rsidR="007E600D">
        <w:t xml:space="preserve">primary caregiver </w:t>
      </w:r>
      <w:r w:rsidR="00307283">
        <w:t>and child</w:t>
      </w:r>
      <w:r w:rsidR="00914702">
        <w:t xml:space="preserve"> costs and QALYs</w:t>
      </w:r>
      <w:r w:rsidR="00806555">
        <w:t xml:space="preserve"> </w:t>
      </w:r>
      <w:r w:rsidR="007137E6">
        <w:t xml:space="preserve">that </w:t>
      </w:r>
      <w:r w:rsidR="000B5C91">
        <w:t>control for</w:t>
      </w:r>
      <w:r w:rsidR="00912F6C">
        <w:t xml:space="preserve"> </w:t>
      </w:r>
      <w:r w:rsidR="000B5C91">
        <w:lastRenderedPageBreak/>
        <w:t xml:space="preserve">relevant </w:t>
      </w:r>
      <w:r w:rsidR="001E24E9">
        <w:t xml:space="preserve">participant </w:t>
      </w:r>
      <w:r w:rsidR="000B5C91" w:rsidRPr="000B5C91">
        <w:t>co-variable</w:t>
      </w:r>
      <w:r w:rsidR="00BD3BA6">
        <w:t>s</w:t>
      </w:r>
      <w:r w:rsidR="000B5C91">
        <w:t xml:space="preserve">. </w:t>
      </w:r>
      <w:r w:rsidR="00914702">
        <w:t>R</w:t>
      </w:r>
      <w:r w:rsidR="00087773">
        <w:t>egression analyses</w:t>
      </w:r>
      <w:r w:rsidR="00914702">
        <w:t xml:space="preserve"> </w:t>
      </w:r>
      <w:r w:rsidR="00087773">
        <w:t>control</w:t>
      </w:r>
      <w:r w:rsidR="007137E6">
        <w:t>led</w:t>
      </w:r>
      <w:r w:rsidR="00087773">
        <w:t xml:space="preserve"> </w:t>
      </w:r>
      <w:r w:rsidR="00BD3BA6">
        <w:t xml:space="preserve">for </w:t>
      </w:r>
      <w:r w:rsidR="00BD3BA6" w:rsidRPr="00BD3BA6">
        <w:t>treatment</w:t>
      </w:r>
      <w:r w:rsidR="00BD3BA6">
        <w:t xml:space="preserve"> allocation</w:t>
      </w:r>
      <w:r w:rsidR="00BD3BA6" w:rsidRPr="00BD3BA6">
        <w:t>,</w:t>
      </w:r>
      <w:r w:rsidR="00BD3BA6">
        <w:t xml:space="preserve"> child</w:t>
      </w:r>
      <w:r w:rsidR="00BD3BA6" w:rsidRPr="00BD3BA6">
        <w:t xml:space="preserve"> age, </w:t>
      </w:r>
      <w:r w:rsidR="00BD3BA6">
        <w:t xml:space="preserve">adult </w:t>
      </w:r>
      <w:r w:rsidR="00BD3BA6" w:rsidRPr="00BD3BA6">
        <w:t xml:space="preserve">age, child gender, </w:t>
      </w:r>
      <w:r w:rsidR="00BD3BA6">
        <w:t xml:space="preserve">highest </w:t>
      </w:r>
      <w:r w:rsidR="00914702" w:rsidRPr="00BD3BA6">
        <w:t>qualification,</w:t>
      </w:r>
      <w:r w:rsidR="00BD3BA6" w:rsidRPr="00BD3BA6">
        <w:t xml:space="preserve"> and relationship status</w:t>
      </w:r>
      <w:r w:rsidR="00BD3BA6">
        <w:t>.</w:t>
      </w:r>
      <w:r w:rsidR="001E24E9">
        <w:t xml:space="preserve"> </w:t>
      </w:r>
      <w:r w:rsidR="007137E6">
        <w:t xml:space="preserve">Baseline HRQoL scores were also included as covariates in </w:t>
      </w:r>
      <w:r w:rsidR="007E600D">
        <w:t xml:space="preserve">primary caregiver </w:t>
      </w:r>
      <w:r w:rsidR="007137E6">
        <w:t xml:space="preserve">QALY regression analyses </w:t>
      </w:r>
      <w:r w:rsidR="00554646">
        <w:t xml:space="preserve">in order </w:t>
      </w:r>
      <w:r w:rsidR="007137E6">
        <w:t>to control for i</w:t>
      </w:r>
      <w:r w:rsidR="00074D5F">
        <w:t xml:space="preserve">mbalances in </w:t>
      </w:r>
      <w:r w:rsidR="007137E6">
        <w:t xml:space="preserve">baseline </w:t>
      </w:r>
      <w:r w:rsidR="00074D5F" w:rsidRPr="0086084D">
        <w:t>utility values</w:t>
      </w:r>
      <w:r w:rsidR="00074D5F">
        <w:t xml:space="preserve"> between arms</w:t>
      </w:r>
      <w:r w:rsidR="007137E6">
        <w:t xml:space="preserve"> </w:t>
      </w:r>
      <w:r w:rsidR="001E24E9">
        <w:fldChar w:fldCharType="begin" w:fldLock="1"/>
      </w:r>
      <w:r w:rsidR="001F28D9">
        <w:instrText>ADDIN CSL_CITATION {"citationItems":[{"id":"ITEM-1","itemData":{"DOI":"10.1002/hec.635","ISSN":"10579230","PMID":"11747057","abstract":"Decision-making in health care is inevitably undertaken in a context of uncertainty concerning the effectiveness and costs of health care interventions and programmes. One method that has been suggested to represent this uncertainty is the cost-effectiveness acceptability curve. This technique, which directly addresses the decision-making problem, has advantages over confidence interval estimation for incremental cost-effectiveness ratios. However, despite these advantages, cost-effectiveness acceptability curves have yet to be widely adopted within the field of economic evaluation of health care technologies. In this paper we consider the relationship between cost-effectiveness acceptability curves and decision-making in health care, suggest the introduction of a new concept more relevant to decision-making, that of the cost-effectiveness frontier, and clarify the use of these techniques when considering decisions involving multiple interventions. We hope that as a result we can encourage the greater use of these techniques. Copyright © 2001 John Wiley &amp; Sons, Ltd.","author":[{"dropping-particle":"","family":"Fenwick","given":"Elisabeth","non-dropping-particle":"","parse-names":false,"suffix":""},{"dropping-particle":"","family":"Claxton","given":"Karl","non-dropping-particle":"","parse-names":false,"suffix":""},{"dropping-particle":"","family":"Sculpher","given":"Mark","non-dropping-particle":"","parse-names":false,"suffix":""}],"container-title":"Health Economics","id":"ITEM-1","issue":"8","issued":{"date-parts":[["2001"]]},"page":"779-787","title":"Representing uncertainty: The role of cost-effectiveness acceptability curves","type":"article-journal","volume":"10"},"uris":["http://www.mendeley.com/documents/?uuid=5fba0c21-5cf4-306d-848b-ef547e766efb","http://www.mendeley.com/documents/?uuid=27d45cf2-2213-4446-9040-346d44dbde85"]}],"mendeley":{"formattedCitation":"[29]","plainTextFormattedCitation":"[29]","previouslyFormattedCitation":"[29]"},"properties":{"noteIndex":0},"schema":"https://github.com/citation-style-language/schema/raw/master/csl-citation.json"}</w:instrText>
      </w:r>
      <w:r w:rsidR="001E24E9">
        <w:fldChar w:fldCharType="separate"/>
      </w:r>
      <w:r w:rsidR="00CA6F55" w:rsidRPr="00CA6F55">
        <w:rPr>
          <w:noProof/>
        </w:rPr>
        <w:t>[29]</w:t>
      </w:r>
      <w:r w:rsidR="001E24E9">
        <w:fldChar w:fldCharType="end"/>
      </w:r>
      <w:r w:rsidR="00D81C25">
        <w:t>.</w:t>
      </w:r>
      <w:r w:rsidR="00D81C25" w:rsidRPr="00D81C25">
        <w:t xml:space="preserve"> </w:t>
      </w:r>
      <w:r w:rsidR="00554646">
        <w:t>C</w:t>
      </w:r>
      <w:r w:rsidR="00592FBD">
        <w:t>ontrolling for baseline costs</w:t>
      </w:r>
      <w:r w:rsidR="00EC4489">
        <w:t xml:space="preserve"> </w:t>
      </w:r>
      <w:r w:rsidR="00554646">
        <w:t xml:space="preserve">was explored as a scenario analysis </w:t>
      </w:r>
      <w:r w:rsidR="00592FBD">
        <w:fldChar w:fldCharType="begin" w:fldLock="1"/>
      </w:r>
      <w:r w:rsidR="001F28D9">
        <w:instrText>ADDIN CSL_CITATION {"citationItems":[{"id":"ITEM-1","itemData":{"DOI":"10.2165/00019053-200927060-00007","ISSN":"11707690","abstract":"Background: To our knowledge, adjustment for baseline imbalances in costs has never been performed in trial-based cost-effectiveness analyses. Methods: We used data from a clinical trial performed in the Netherlands comparing two outpatient psychotherapies: schema-focused therapy (SFT) versus transference-focused psychotherapy (TFP). Costs were assessed with a cost interview. Outcome was the proportion of recovered patients measured with the Borderline Personality Disorder Severity Index (BPDSI-IV). We used three methods to adjust the costs for baseline differences: (i) mean difference adjustment, calculating total costs after baseline by adjusting the difference between groups with the difference of the mean baseline costs; (ii) delta adjustment, calculating the individual differences between patient baseline and the subsequent measurements (concerning incremental costs, this is the same as mean difference adjustment); and (iii) regression-based adjustment, adjusting total costs with a regression model, with total costs as the dependent variable and baseline costs as the independent variable. Results: Mean baseline costs were €3339 for SFT and €4238 for TFP, a mean difference of €899. Total unadjusted follow-up costs were €30 822 for SFT and €36 812 for TFP. The fraction of recovered patients was 45% for SFT and 24% for TFP. Cost-effectiveness acceptability curves show that mean difference and delta adjustments are different from the regression-based methods. Conclusions: Although the routine starting point of an analysis should always be an unadjusted analysis of the cost effectiveness, a baseline difference between treatment groups should be adjusted for. This should be done by reported patient characteristics or, when these are not sufficiently present, by baseline costs as a substitute. This adjustment should be carried out most preferably with a regression-based method. © 2009 Adis Data Information BV. All rights reserved.","author":[{"dropping-particle":"","family":"Asselt","given":"Antoinette D.I.","non-dropping-particle":"Van","parse-names":false,"suffix":""},{"dropping-particle":"","family":"Mastrigt","given":"Ghislaine A.P.G.","non-dropping-particle":"Van","parse-names":false,"suffix":""},{"dropping-particle":"","family":"Dirksen","given":"Carmen D.","non-dropping-particle":"","parse-names":false,"suffix":""},{"dropping-particle":"","family":"Arntz","given":"Arnoud","non-dropping-particle":"","parse-names":false,"suffix":""},{"dropping-particle":"","family":"Severens","given":"Johan L.","non-dropping-particle":"","parse-names":false,"suffix":""},{"dropping-particle":"","family":"Kessels","given":"Alfons G.H.","non-dropping-particle":"","parse-names":false,"suffix":""}],"container-title":"PharmacoEconomics","id":"ITEM-1","issue":"6","issued":{"date-parts":[["2009"]]},"page":"519-528","title":"How to deal with cost differences at baseline","type":"article-journal","volume":"27"},"uris":["http://www.mendeley.com/documents/?uuid=71840ab1-3bec-38b1-8e31-3af3fb37a175","http://www.mendeley.com/documents/?uuid=13695410-53ee-4093-b508-fad7ccc41477"]}],"mendeley":{"formattedCitation":"[30]","plainTextFormattedCitation":"[30]","previouslyFormattedCitation":"[30]"},"properties":{"noteIndex":0},"schema":"https://github.com/citation-style-language/schema/raw/master/csl-citation.json"}</w:instrText>
      </w:r>
      <w:r w:rsidR="00592FBD">
        <w:fldChar w:fldCharType="separate"/>
      </w:r>
      <w:r w:rsidR="00CA6F55" w:rsidRPr="00CA6F55">
        <w:rPr>
          <w:noProof/>
        </w:rPr>
        <w:t>[30]</w:t>
      </w:r>
      <w:r w:rsidR="00592FBD">
        <w:fldChar w:fldCharType="end"/>
      </w:r>
      <w:r w:rsidR="00592FBD">
        <w:t xml:space="preserve">. </w:t>
      </w:r>
      <w:r w:rsidR="00307283">
        <w:t>For the cost analysis, g</w:t>
      </w:r>
      <w:r w:rsidR="00307283" w:rsidRPr="000C408D">
        <w:t>eneralised linear models</w:t>
      </w:r>
      <w:ins w:id="35" w:author="Edward Cox [2]" w:date="2022-05-09T15:05:00Z">
        <w:r w:rsidR="00BA305D">
          <w:t xml:space="preserve"> </w:t>
        </w:r>
      </w:ins>
      <w:ins w:id="36" w:author="Edward Cox [2]" w:date="2022-05-09T15:06:00Z">
        <w:r w:rsidR="00BA305D">
          <w:t>using a log link and gamma family form</w:t>
        </w:r>
      </w:ins>
      <w:r w:rsidR="00307283">
        <w:t xml:space="preserve"> </w:t>
      </w:r>
      <w:r w:rsidR="00307283" w:rsidRPr="000C408D">
        <w:t xml:space="preserve">were used </w:t>
      </w:r>
      <w:r w:rsidR="00307283">
        <w:t>t</w:t>
      </w:r>
      <w:r w:rsidR="00554646">
        <w:t>o</w:t>
      </w:r>
      <w:r w:rsidR="00307283">
        <w:t xml:space="preserve"> </w:t>
      </w:r>
      <w:r w:rsidR="000C408D" w:rsidRPr="000C408D">
        <w:t>account for the</w:t>
      </w:r>
      <w:r w:rsidR="00307283">
        <w:t xml:space="preserve"> </w:t>
      </w:r>
      <w:r w:rsidR="000C408D" w:rsidRPr="000C408D">
        <w:t>nature of cost data</w:t>
      </w:r>
      <w:r w:rsidR="00307283">
        <w:t xml:space="preserve"> (i.e. </w:t>
      </w:r>
      <w:r w:rsidR="00307283" w:rsidRPr="00307283">
        <w:t xml:space="preserve">mass point at zero, non-negative, </w:t>
      </w:r>
      <w:r w:rsidR="00307283">
        <w:t xml:space="preserve">skewed) </w:t>
      </w:r>
      <w:r w:rsidR="00307283">
        <w:fldChar w:fldCharType="begin" w:fldLock="1"/>
      </w:r>
      <w:r w:rsidR="001F28D9">
        <w:instrText>ADDIN CSL_CITATION {"citationItems":[{"id":"ITEM-1","itemData":{"DOI":"10.1007/s40273-019-00771-y","ISSN":"11792027","PMID":"30746613","abstract":"This paper provides an educational review covering the consideration of costs for cost-effectiveness analysis (CEA), summarising relevant methods and research from the published literature. Cost data are typically generated by applying appropriate unit costs to healthcare resource-use data for patients. Trial-based evaluations and decision analytic modelling represent the two main vehicles for CEA. The costs to consider will depend on the perspective taken, with conflicting recommendations ranging from focusing solely on healthcare to the broader ‘societal’ perspective. Alternative sources of resource-use are available, including medical records and forms completed by researchers or patients. Different methods are available for the statistical analysis of cost data, although consideration needs to be given to the appropriate methods, given cost data are typically non-normal with a mass point at zero and a long right-hand tail. The choice of covariates for inclusion in econometric models also needs careful consideration, focusing on those that are influential and that will improve balance and precision. Where data are missing, it is important to consider the type of missingness and then apply appropriate analytical methods, such as imputation. Uncertainty around costs should also be reflected to allow for consideration on the impacts of the CEA results on decision uncertainty. Costs should be discounted to account for differential timing, and are typically inflated to a common cost year. The choice of methods and sources of information used when accounting for cost information within CEA will have an effect on the subsequent cost-effectiveness results and how information is presented to decision makers. It is important that the most appropriate methods are used as overlooking the complicated nature of cost data could lead to inaccurate information being given to decision makers.","author":[{"dropping-particle":"","family":"Franklin","given":"Matthew","non-dropping-particle":"","parse-names":false,"suffix":""},{"dropping-particle":"","family":"Lomas","given":"James","non-dropping-particle":"","parse-names":false,"suffix":""},{"dropping-particle":"","family":"Walker","given":"Simon","non-dropping-particle":"","parse-names":false,"suffix":""},{"dropping-particle":"","family":"Young","given":"Tracey","non-dropping-particle":"","parse-names":false,"suffix":""}],"container-title":"PharmacoEconomics","id":"ITEM-1","issue":"5","issued":{"date-parts":[["2019","5","1"]]},"page":"631-643","publisher":"Springer International Publishing","title":"An Educational Review About Using Cost Data for the Purpose of Cost-Effectiveness Analysis","type":"article","volume":"37"},"uris":["http://www.mendeley.com/documents/?uuid=9c04a4e0-d2ad-3460-b4ba-022e303f9b90"]}],"mendeley":{"formattedCitation":"[31]","plainTextFormattedCitation":"[31]","previouslyFormattedCitation":"[31]"},"properties":{"noteIndex":0},"schema":"https://github.com/citation-style-language/schema/raw/master/csl-citation.json"}</w:instrText>
      </w:r>
      <w:r w:rsidR="00307283">
        <w:fldChar w:fldCharType="separate"/>
      </w:r>
      <w:r w:rsidR="00CA6F55" w:rsidRPr="00CA6F55">
        <w:rPr>
          <w:noProof/>
        </w:rPr>
        <w:t>[31]</w:t>
      </w:r>
      <w:r w:rsidR="00307283">
        <w:fldChar w:fldCharType="end"/>
      </w:r>
      <w:r w:rsidR="00C46D4C">
        <w:t xml:space="preserve">. </w:t>
      </w:r>
      <w:r w:rsidR="003F1798">
        <w:t>For the QALY analysis, o</w:t>
      </w:r>
      <w:r w:rsidR="00C46D4C">
        <w:t xml:space="preserve">rdinary least square regressions were </w:t>
      </w:r>
      <w:r w:rsidR="00C23F22">
        <w:t>used</w:t>
      </w:r>
      <w:r w:rsidR="00C46D4C">
        <w:t>.</w:t>
      </w:r>
      <w:r w:rsidR="000C408D" w:rsidRPr="000C408D">
        <w:t xml:space="preserve"> </w:t>
      </w:r>
      <w:r w:rsidR="00806555">
        <w:t>I</w:t>
      </w:r>
      <w:r w:rsidR="000C408D" w:rsidRPr="000C408D">
        <w:t>n line with UK guidelines, costs and QALYs were discounted at 3.5% per annum</w:t>
      </w:r>
      <w:r w:rsidR="000C408D">
        <w:t xml:space="preserve"> </w:t>
      </w:r>
      <w:r w:rsidR="000C408D">
        <w:fldChar w:fldCharType="begin" w:fldLock="1"/>
      </w:r>
      <w:r w:rsidR="001F28D9">
        <w:instrText>ADDIN CSL_CITATION {"citationItems":[{"id":"ITEM-1","itemData":{"author":[{"dropping-particle":"","family":"National Institute of Health and Care Excellence (NICE)","given":"","non-dropping-particle":"","parse-names":false,"suffix":""}],"id":"ITEM-1","issued":{"date-parts":[["2013"]]},"title":"Guide to the methods of technology appraisal 2013","type":"report"},"uris":["http://www.mendeley.com/documents/?uuid=911ac555-98c5-4d37-88fc-2f3add247077","http://www.mendeley.com/documents/?uuid=5dea4ec8-47dc-378d-87a5-376cb63f9831"]}],"mendeley":{"formattedCitation":"[25]","plainTextFormattedCitation":"[25]","previouslyFormattedCitation":"[25]"},"properties":{"noteIndex":0},"schema":"https://github.com/citation-style-language/schema/raw/master/csl-citation.json"}</w:instrText>
      </w:r>
      <w:r w:rsidR="000C408D">
        <w:fldChar w:fldCharType="separate"/>
      </w:r>
      <w:r w:rsidR="00CA6F55" w:rsidRPr="00CA6F55">
        <w:rPr>
          <w:noProof/>
        </w:rPr>
        <w:t>[25]</w:t>
      </w:r>
      <w:r w:rsidR="000C408D">
        <w:fldChar w:fldCharType="end"/>
      </w:r>
      <w:r w:rsidR="00C46D4C">
        <w:t xml:space="preserve">. </w:t>
      </w:r>
      <w:r w:rsidR="00C23F22">
        <w:t>M</w:t>
      </w:r>
      <w:r w:rsidR="000F4806">
        <w:t>ultiple</w:t>
      </w:r>
      <w:r w:rsidR="00C46D4C">
        <w:t xml:space="preserve"> </w:t>
      </w:r>
      <w:r w:rsidR="000F4806">
        <w:t>imputation</w:t>
      </w:r>
      <w:r w:rsidR="00C46D4C" w:rsidRPr="00C46D4C">
        <w:t xml:space="preserve"> by chained equations</w:t>
      </w:r>
      <w:ins w:id="37" w:author="Edward Cox [2]" w:date="2022-05-18T16:17:00Z">
        <w:r w:rsidR="006F1983">
          <w:t xml:space="preserve"> with predictive mean matching</w:t>
        </w:r>
      </w:ins>
      <w:r w:rsidR="00C23F22">
        <w:t xml:space="preserve"> was </w:t>
      </w:r>
      <w:r w:rsidR="006F7FA2">
        <w:t>used to impute</w:t>
      </w:r>
      <w:r w:rsidR="00C23F22">
        <w:t xml:space="preserve"> missing cost, outcome and income data;</w:t>
      </w:r>
      <w:r w:rsidR="001263B6">
        <w:t xml:space="preserve"> the</w:t>
      </w:r>
      <w:r w:rsidR="00C46D4C" w:rsidRPr="00C46D4C">
        <w:t xml:space="preserve"> </w:t>
      </w:r>
      <w:bookmarkStart w:id="38" w:name="_Hlk70169883"/>
      <w:r w:rsidR="00C23F22" w:rsidRPr="00C46D4C">
        <w:t>subsequent analys</w:t>
      </w:r>
      <w:r w:rsidR="001263B6">
        <w:t>i</w:t>
      </w:r>
      <w:r w:rsidR="00C23F22" w:rsidRPr="00C46D4C">
        <w:t xml:space="preserve">s </w:t>
      </w:r>
      <w:r w:rsidR="00C23F22">
        <w:t xml:space="preserve">of </w:t>
      </w:r>
      <w:r w:rsidR="00C23F22" w:rsidRPr="00C46D4C">
        <w:t xml:space="preserve">multiple </w:t>
      </w:r>
      <w:r w:rsidR="00C23F22">
        <w:t xml:space="preserve">imputed </w:t>
      </w:r>
      <w:r w:rsidR="00C23F22" w:rsidRPr="00C46D4C">
        <w:t>data sets</w:t>
      </w:r>
      <w:r w:rsidR="00C23F22">
        <w:t xml:space="preserve"> followed </w:t>
      </w:r>
      <w:r w:rsidR="00C23F22" w:rsidRPr="00C46D4C">
        <w:t xml:space="preserve">Rubin’s rules </w:t>
      </w:r>
      <w:bookmarkEnd w:id="38"/>
      <w:r w:rsidR="000F4806">
        <w:fldChar w:fldCharType="begin" w:fldLock="1"/>
      </w:r>
      <w:r w:rsidR="001F28D9">
        <w:instrText>ADDIN CSL_CITATION {"citationItems":[{"id":"ITEM-1","itemData":{"DOI":"10.1002/sim.4067","ISSN":"02776715","abstract":"Multiple imputation by chained equations is a flexible and practical approach to handling missing data. We describe the principles of the method and show how to impute categorical and quantitative variables, including skewed variables. We give guidance on how to specify the imputation model and how many imputations are needed. We describe the practical analysis of multiply imputed data, including model building and model checking. We stress the limitations of the method and discuss the possible pitfalls. We illustrate the ideas using a data set in mental health, giving Stata code fragments. Copyright © 2010 John Wiley &amp; Sons, Ltd.","author":[{"dropping-particle":"","family":"White","given":"Ian R.","non-dropping-particle":"","parse-names":false,"suffix":""},{"dropping-particle":"","family":"Royston","given":"Patrick","non-dropping-particle":"","parse-names":false,"suffix":""},{"dropping-particle":"","family":"Wood","given":"Angela M.","non-dropping-particle":"","parse-names":false,"suffix":""}],"container-title":"Statistics in Medicine","id":"ITEM-1","issue":"4","issued":{"date-parts":[["2011","2"]]},"page":"377-399","title":"Multiple imputation using chained equations: Issues and guidance for practice","type":"article-journal","volume":"30"},"uris":["http://www.mendeley.com/documents/?uuid=87c1bae6-d054-39ed-9928-47535f25036b","http://www.mendeley.com/documents/?uuid=c00f550a-bae6-4149-aed2-a3d0d3fc3cf4"]},{"id":"ITEM-2","itemData":{"ISBN":"9780470526798","abstract":"Third edition. Includes index. Intro; Statistical Analysis with Missing Data; Contents; Preface to the Third Edition; Part I Overview and Basic Approaches; 1 Introduction; 1.1 The Problem of Missing Data; 1.2 Missingness Patterns and Mechanisms; 1.3 Mechanisms That Lead to Missing Data; 1.4 A Taxonomy of Missing Data Methods; Problems; Note; 2 Missing Data in Experiments; 2.1 Introduction; 2.2 The Exact Least Squares Solution with Complete Data; 2.3 The Correct Least Squares Analysis with Missing Data; 2.4 Filling in Least Squares Estimates; 2.4.1 Yatess Method; 2.4.2 Using a Formula for the Missing Values 2.4.3 Iterating to Find the Missing Values2.4.4 ANCOVA with Missing Value Covariates; 2.5 Bartletts ANCOVA Method; 2.5.1 Useful Properties of Bartletts Method; 2.5.2 Notation; 2.5.3 The ANCOVA Estimates of Parameters and Missing Y-Values; 2.5.4 ANCOVA Estimates of the Residual Sums of Squares and the Covariance Matrix of; 2.6 Least Squares Estimates of Missing Values by ANCOVA Using Only Complete-Data Methods; 2.7 Correct Least Squares Estimates of Standard Errors and One Degree of Freedom Sums of Squares; 2.8 Correct Least-Squares Sums of Squares with More Than One Degree of Freedom Problems3 Complete-Case and Available-Case Analysis, Including Weighting Methods; 3.1 Introduction; 3.2 Complete-Case Analysis; 3.3 Weighted Complete-Case Analysis; 3.3.1 Weighting Adjustments; 3.3.2 Poststratification and Raking to Known Margins; 3.3.3 Inference from Weighted Data; 3.3.4 Summary of Weighting Methods; 3.4 Available-Case Analysis; Problems; 4 Single Imputation Methods; 4.1 Introduction; 4.2 Imputing Means from a Predictive Distribution; 4.2.1 Unconditional Mean Imputation; 4.2.2 Conditional Mean Imputation; 4.3 Imputing Draws from a Predictive Distribution 4.3.1 Draws Based on Explicit Models4.3.2 Draws Based on Implicit Models-Hot Deck Methods; 4.4 Conclusion; Problems; 5 Accounting for Uncertainty from Missing Data; 5.1 Introduction; 5.2 Imputation Methods that Provide Valid Standard Errors from a Single Filled-in Data Set; 5.3 Standard Errors for Imputed Data by Resampling; 5.3.1 Bootstrap Standard Errors; 5.3.2 Jackknife Standard Errors; 5.4 Introduction to Multiple Imputation; 5.5 Comparison of Resampling Methods and Multiple Imputation; Problems; Part II Likelihood-Based Approaches to the Analysis of Data with Missing Values 6 Theory of Inference Based on the Likelihood Function6.1 Review of Likelihood-Based Estimation for Complete Data; 6.1.1 Maximu…","author":[{"dropping-particle":"","family":"Little","given":"Roderick J. A.","non-dropping-particle":"","parse-names":false,"suffix":""},{"dropping-particle":"","family":"Rubin","given":"Donald B.","non-dropping-particle":"","parse-names":false,"suffix":""}],"id":"ITEM-2","issued":{"date-parts":[["0"]]},"title":"Statistical analysis with missing data","type":"book"},"uris":["http://www.mendeley.com/documents/?uuid=30efd742-b69c-3411-bcf1-0648a36a999b","http://www.mendeley.com/documents/?uuid=64e4f1ee-cd07-4308-a980-19d191c84a55"]}],"mendeley":{"formattedCitation":"[32,33]","plainTextFormattedCitation":"[32,33]","previouslyFormattedCitation":"[32,33]"},"properties":{"noteIndex":0},"schema":"https://github.com/citation-style-language/schema/raw/master/csl-citation.json"}</w:instrText>
      </w:r>
      <w:r w:rsidR="000F4806">
        <w:fldChar w:fldCharType="separate"/>
      </w:r>
      <w:r w:rsidR="00CA6F55" w:rsidRPr="00CA6F55">
        <w:rPr>
          <w:noProof/>
        </w:rPr>
        <w:t>[32,33]</w:t>
      </w:r>
      <w:r w:rsidR="000F4806">
        <w:fldChar w:fldCharType="end"/>
      </w:r>
      <w:r w:rsidR="000F4806">
        <w:t xml:space="preserve">. </w:t>
      </w:r>
      <w:ins w:id="39" w:author="Edward Cox [2]" w:date="2022-05-18T23:03:00Z">
        <w:r w:rsidR="00596E60">
          <w:t xml:space="preserve">Analyses supporting </w:t>
        </w:r>
      </w:ins>
      <w:ins w:id="40" w:author="Edward Cox [2]" w:date="2022-05-18T23:02:00Z">
        <w:r w:rsidR="00596E60">
          <w:t>the</w:t>
        </w:r>
      </w:ins>
      <w:ins w:id="41" w:author="Edward Cox [2]" w:date="2022-05-18T23:04:00Z">
        <w:r w:rsidR="00596E60">
          <w:t xml:space="preserve"> reliability of the</w:t>
        </w:r>
      </w:ins>
      <w:ins w:id="42" w:author="Edward Cox [2]" w:date="2022-05-18T23:02:00Z">
        <w:r w:rsidR="00596E60">
          <w:t xml:space="preserve"> imputation model are provided in Appendix 6 in Supplementary Materials. </w:t>
        </w:r>
      </w:ins>
    </w:p>
    <w:p w14:paraId="2F789731" w14:textId="18AEC0A7" w:rsidR="00806555" w:rsidRDefault="00CB58EB" w:rsidP="00806555">
      <w:r>
        <w:t>C</w:t>
      </w:r>
      <w:r w:rsidR="00806555">
        <w:t xml:space="preserve">ost-effectiveness results </w:t>
      </w:r>
      <w:r w:rsidR="007246E3">
        <w:t>include</w:t>
      </w:r>
      <w:r>
        <w:t>d</w:t>
      </w:r>
      <w:r w:rsidR="007246E3">
        <w:t>:</w:t>
      </w:r>
      <w:r w:rsidR="00806555">
        <w:t xml:space="preserve"> adjusted mean cost and QALY estimates</w:t>
      </w:r>
      <w:r w:rsidR="00C23F22">
        <w:t xml:space="preserve">, </w:t>
      </w:r>
      <w:r w:rsidR="00806555">
        <w:t>incremental cost-effectiveness ratios (ICERs)</w:t>
      </w:r>
      <w:r w:rsidR="007246E3">
        <w:t>,</w:t>
      </w:r>
      <w:r w:rsidR="004D2918" w:rsidRPr="004D2918">
        <w:t xml:space="preserve"> </w:t>
      </w:r>
      <w:r w:rsidR="004D2918">
        <w:t>incremental net-health benefits (INHB) and</w:t>
      </w:r>
      <w:r w:rsidR="007246E3">
        <w:t xml:space="preserve"> probabilit</w:t>
      </w:r>
      <w:r w:rsidR="00BA7DA3">
        <w:t>ies</w:t>
      </w:r>
      <w:r w:rsidR="007246E3">
        <w:t xml:space="preserve"> of</w:t>
      </w:r>
      <w:r w:rsidR="00BA7DA3">
        <w:t xml:space="preserve"> alternatives</w:t>
      </w:r>
      <w:r w:rsidR="007246E3">
        <w:t xml:space="preserve"> being </w:t>
      </w:r>
      <w:r w:rsidR="00C36888">
        <w:t xml:space="preserve">the most costly, effective, and </w:t>
      </w:r>
      <w:r w:rsidR="007246E3">
        <w:t>cost-effective</w:t>
      </w:r>
      <w:r w:rsidR="004D2918">
        <w:t xml:space="preserve"> strategy</w:t>
      </w:r>
      <w:r w:rsidR="00806555">
        <w:t>.</w:t>
      </w:r>
      <w:r w:rsidR="00C36888">
        <w:t xml:space="preserve"> </w:t>
      </w:r>
      <w:r w:rsidR="00BA7DA3">
        <w:t xml:space="preserve">Results were presented for </w:t>
      </w:r>
      <w:r w:rsidR="007E600D">
        <w:t>primary caregivers</w:t>
      </w:r>
      <w:r w:rsidR="00BA7DA3">
        <w:t xml:space="preserve">, children, and the </w:t>
      </w:r>
      <w:r w:rsidR="006F7FA2">
        <w:t xml:space="preserve">dyad </w:t>
      </w:r>
      <w:r w:rsidR="00BA7DA3">
        <w:t xml:space="preserve">(overall) with </w:t>
      </w:r>
      <w:r w:rsidR="00806555">
        <w:t xml:space="preserve">ICERs </w:t>
      </w:r>
      <w:r w:rsidR="00C36888">
        <w:t>represent</w:t>
      </w:r>
      <w:r w:rsidR="00BA7DA3">
        <w:t>ing</w:t>
      </w:r>
      <w:r w:rsidR="00C36888">
        <w:t xml:space="preserve"> </w:t>
      </w:r>
      <w:r w:rsidR="00806555">
        <w:t xml:space="preserve">the cost per additional QALY of </w:t>
      </w:r>
      <w:r w:rsidR="00BA7DA3">
        <w:t xml:space="preserve">E-SEE Steps </w:t>
      </w:r>
      <w:r w:rsidR="00806555">
        <w:t xml:space="preserve">compared </w:t>
      </w:r>
      <w:r w:rsidR="00BA7DA3">
        <w:t xml:space="preserve">to SAU, and INHB </w:t>
      </w:r>
      <w:r w:rsidR="00806555">
        <w:t>the</w:t>
      </w:r>
      <w:r w:rsidR="00C36888">
        <w:t xml:space="preserve"> </w:t>
      </w:r>
      <w:r w:rsidR="00806555">
        <w:t xml:space="preserve">health gain from </w:t>
      </w:r>
      <w:r w:rsidR="00BA7DA3">
        <w:t xml:space="preserve">E-SEE Steps (in QALYs) </w:t>
      </w:r>
      <w:r w:rsidR="00C36888">
        <w:t xml:space="preserve">above </w:t>
      </w:r>
      <w:r w:rsidR="00806555">
        <w:t xml:space="preserve">the </w:t>
      </w:r>
      <w:r w:rsidR="00BA7DA3">
        <w:t xml:space="preserve">opportunity cost of its additional expenditure (i.e. the </w:t>
      </w:r>
      <w:r w:rsidR="00806555">
        <w:t>health which would have otherwise been generated</w:t>
      </w:r>
      <w:r w:rsidR="00BA7DA3">
        <w:t xml:space="preserve"> elsewhere</w:t>
      </w:r>
      <w:r w:rsidR="009C46F9">
        <w:t xml:space="preserve"> with those resources</w:t>
      </w:r>
      <w:r w:rsidR="00BA7DA3">
        <w:t>)</w:t>
      </w:r>
      <w:r w:rsidR="00806555">
        <w:t xml:space="preserve"> </w:t>
      </w:r>
      <w:r w:rsidR="00BA7DA3">
        <w:fldChar w:fldCharType="begin" w:fldLock="1"/>
      </w:r>
      <w:r w:rsidR="001F28D9">
        <w:instrText>ADDIN CSL_CITATION {"citationItems":[{"id":"ITEM-1","itemData":{"author":[{"dropping-particle":"","family":"Drummond","given":"MF","non-dropping-particle":"","parse-names":false,"suffix":""},{"dropping-particle":"","family":"Sculpher","given":"MJ","non-dropping-particle":"","parse-names":false,"suffix":""},{"dropping-particle":"","family":"Claxton","given":"K","non-dropping-particle":"","parse-names":false,"suffix":""},{"dropping-particle":"","family":"Stoddart","given":"GL","non-dropping-particle":"","parse-names":false,"suffix":""}],"id":"ITEM-1","issued":{"date-parts":[["2015"]]},"title":"Methods for the economic evaluation of health care programmes","type":"book"},"uris":["http://www.mendeley.com/documents/?uuid=3c7065aa-096f-3394-af76-88d7b8bd32c4","http://www.mendeley.com/documents/?uuid=8ff2786d-1856-4bee-b62d-8b18747b69fb"]}],"mendeley":{"formattedCitation":"[28]","plainTextFormattedCitation":"[28]","previouslyFormattedCitation":"[28]"},"properties":{"noteIndex":0},"schema":"https://github.com/citation-style-language/schema/raw/master/csl-citation.json"}</w:instrText>
      </w:r>
      <w:r w:rsidR="00BA7DA3">
        <w:fldChar w:fldCharType="separate"/>
      </w:r>
      <w:r w:rsidR="00CA6F55" w:rsidRPr="00CA6F55">
        <w:rPr>
          <w:noProof/>
        </w:rPr>
        <w:t>[28]</w:t>
      </w:r>
      <w:r w:rsidR="00BA7DA3">
        <w:fldChar w:fldCharType="end"/>
      </w:r>
      <w:r w:rsidR="00806555">
        <w:t xml:space="preserve">. </w:t>
      </w:r>
      <w:r w:rsidR="009C46F9" w:rsidRPr="009C46F9">
        <w:t xml:space="preserve">Monte Carlo </w:t>
      </w:r>
      <w:r w:rsidR="009C46F9">
        <w:t xml:space="preserve">simulation using the Cholesky decomposition method </w:t>
      </w:r>
      <w:r w:rsidR="009C46F9" w:rsidRPr="009C46F9">
        <w:t>of error propagation</w:t>
      </w:r>
      <w:r w:rsidR="009C46F9">
        <w:t xml:space="preserve"> was employed to </w:t>
      </w:r>
      <w:r w:rsidR="006F7FA2">
        <w:t xml:space="preserve">capture </w:t>
      </w:r>
      <w:r w:rsidR="009C46F9">
        <w:t xml:space="preserve">uncertainty </w:t>
      </w:r>
      <w:r w:rsidR="006F7FA2">
        <w:t>in the estimates</w:t>
      </w:r>
      <w:r w:rsidR="007E600D">
        <w:t xml:space="preserve"> </w:t>
      </w:r>
      <w:r w:rsidR="00806555">
        <w:fldChar w:fldCharType="begin" w:fldLock="1"/>
      </w:r>
      <w:r w:rsidR="001F28D9">
        <w:instrText>ADDIN CSL_CITATION {"citationItems":[{"id":"ITEM-1","itemData":{"author":[{"dropping-particle":"","family":"Briggs","given":"A","non-dropping-particle":"","parse-names":false,"suffix":""},{"dropping-particle":"","family":"Sculpher","given":"M","non-dropping-particle":"","parse-names":false,"suffix":""},{"dropping-particle":"","family":"Claxton","given":"K","non-dropping-particle":"","parse-names":false,"suffix":""}],"id":"ITEM-1","issued":{"date-parts":[["2006"]]},"title":"Decision modelling for health economic evaluation","type":"book"},"uris":["http://www.mendeley.com/documents/?uuid=7fb95281-7924-3247-bc39-9dd7abcd6b21","http://www.mendeley.com/documents/?uuid=2153a8e3-04d2-4dc2-beb7-f79b0f92ec0a"]}],"mendeley":{"formattedCitation":"[34]","plainTextFormattedCitation":"[34]","previouslyFormattedCitation":"[34]"},"properties":{"noteIndex":0},"schema":"https://github.com/citation-style-language/schema/raw/master/csl-citation.json"}</w:instrText>
      </w:r>
      <w:r w:rsidR="00806555">
        <w:fldChar w:fldCharType="separate"/>
      </w:r>
      <w:r w:rsidR="00CA6F55" w:rsidRPr="00CA6F55">
        <w:rPr>
          <w:noProof/>
        </w:rPr>
        <w:t>[34]</w:t>
      </w:r>
      <w:r w:rsidR="00806555">
        <w:fldChar w:fldCharType="end"/>
      </w:r>
      <w:r w:rsidR="00806555">
        <w:t xml:space="preserve">. </w:t>
      </w:r>
      <w:r w:rsidR="004A3FE8">
        <w:t xml:space="preserve">Measures of cost-effectiveness were </w:t>
      </w:r>
      <w:r w:rsidR="007D260E">
        <w:t xml:space="preserve">considered </w:t>
      </w:r>
      <w:r w:rsidR="007D260E">
        <w:rPr>
          <w:color w:val="000000"/>
          <w:shd w:val="clear" w:color="auto" w:fill="FFFFFF"/>
        </w:rPr>
        <w:t xml:space="preserve">using </w:t>
      </w:r>
      <w:r w:rsidR="00513049">
        <w:rPr>
          <w:color w:val="000000"/>
          <w:shd w:val="clear" w:color="auto" w:fill="FFFFFF"/>
        </w:rPr>
        <w:t>threshold values</w:t>
      </w:r>
      <w:r w:rsidR="007D260E">
        <w:rPr>
          <w:color w:val="000000"/>
          <w:shd w:val="clear" w:color="auto" w:fill="FFFFFF"/>
        </w:rPr>
        <w:t xml:space="preserve"> used by </w:t>
      </w:r>
      <w:r w:rsidR="007D260E">
        <w:t xml:space="preserve">the UK’s </w:t>
      </w:r>
      <w:r w:rsidR="00806555">
        <w:t>Department for Health</w:t>
      </w:r>
      <w:r w:rsidR="007D260E">
        <w:t xml:space="preserve"> </w:t>
      </w:r>
      <w:r w:rsidR="007D260E">
        <w:fldChar w:fldCharType="begin" w:fldLock="1"/>
      </w:r>
      <w:r w:rsidR="001F28D9">
        <w:instrText>ADDIN CSL_CITATION {"citationItems":[{"id":"ITEM-1","itemData":{"id":"ITEM-1","issued":{"date-parts":[["0"]]},"title":"Issues Surrounding the Estimation of the Opportunity Cost of Adopting a New Health Care Technology: Areas for Further Research | OHE","type":"webpage"},"uris":["http://www.mendeley.com/documents/?uuid=c692183e-0549-36af-9a9f-d09543cc27b2","http://www.mendeley.com/documents/?uuid=5951caf1-7ff8-4d6a-b041-40369414443f"]}],"mendeley":{"formattedCitation":"[35]","plainTextFormattedCitation":"[35]","previouslyFormattedCitation":"[35]"},"properties":{"noteIndex":0},"schema":"https://github.com/citation-style-language/schema/raw/master/csl-citation.json"}</w:instrText>
      </w:r>
      <w:r w:rsidR="007D260E">
        <w:fldChar w:fldCharType="separate"/>
      </w:r>
      <w:r w:rsidR="00CA6F55" w:rsidRPr="00CA6F55">
        <w:rPr>
          <w:noProof/>
        </w:rPr>
        <w:t>[35]</w:t>
      </w:r>
      <w:r w:rsidR="007D260E">
        <w:fldChar w:fldCharType="end"/>
      </w:r>
      <w:r w:rsidR="007D260E">
        <w:t xml:space="preserve"> (£15,000 per QALY) and National Institute for Health and Care Excellence </w:t>
      </w:r>
      <w:r w:rsidR="007D260E">
        <w:fldChar w:fldCharType="begin" w:fldLock="1"/>
      </w:r>
      <w:r w:rsidR="001F28D9">
        <w:instrText>ADDIN CSL_CITATION {"citationItems":[{"id":"ITEM-1","itemData":{"author":[{"dropping-particle":"","family":"National Institute of Health and Care Excellence (NICE)","given":"","non-dropping-particle":"","parse-names":false,"suffix":""}],"id":"ITEM-1","issued":{"date-parts":[["2013"]]},"title":"Guide to the methods of technology appraisal 2013","type":"report"},"uris":["http://www.mendeley.com/documents/?uuid=911ac555-98c5-4d37-88fc-2f3add247077","http://www.mendeley.com/documents/?uuid=5dea4ec8-47dc-378d-87a5-376cb63f9831"]}],"mendeley":{"formattedCitation":"[25]","plainTextFormattedCitation":"[25]","previouslyFormattedCitation":"[25]"},"properties":{"noteIndex":0},"schema":"https://github.com/citation-style-language/schema/raw/master/csl-citation.json"}</w:instrText>
      </w:r>
      <w:r w:rsidR="007D260E">
        <w:fldChar w:fldCharType="separate"/>
      </w:r>
      <w:r w:rsidR="00CA6F55" w:rsidRPr="00CA6F55">
        <w:rPr>
          <w:noProof/>
        </w:rPr>
        <w:t>[25]</w:t>
      </w:r>
      <w:r w:rsidR="007D260E">
        <w:fldChar w:fldCharType="end"/>
      </w:r>
      <w:r w:rsidR="007D260E">
        <w:t xml:space="preserve"> (</w:t>
      </w:r>
      <w:r w:rsidR="00806555">
        <w:t>£20,000 and £30,000 per QALY</w:t>
      </w:r>
      <w:r w:rsidR="007D260E">
        <w:t>)</w:t>
      </w:r>
      <w:r w:rsidR="00806555">
        <w:t>.</w:t>
      </w:r>
      <w:r w:rsidR="00FA3EA1">
        <w:t xml:space="preserve"> Sensitivity analyses were conducted deterministically. </w:t>
      </w:r>
      <w:r w:rsidR="000C28D1" w:rsidRPr="000C28D1">
        <w:t>The analysis was prespecified in a health economic analysis plan</w:t>
      </w:r>
      <w:r w:rsidR="000C28D1">
        <w:t xml:space="preserve"> </w:t>
      </w:r>
      <w:r w:rsidR="001E45D7">
        <w:fldChar w:fldCharType="begin" w:fldLock="1"/>
      </w:r>
      <w:r w:rsidR="001F28D9">
        <w:instrText>ADDIN CSL_CITATION {"citationItems":[{"id":"ITEM-1","itemData":{"URL":"https://www.york.ac.uk/healthsciences/research/public-health/projects/e-see-trial/","id":"ITEM-1","issued":{"date-parts":[["0"]]},"title":"Enhancing Social-Emotional Health and Wellbeing in the Early Years: A Community-based Randomised Controlled Trial (and Economic) Evaluation of the Incredible Years Infant and Toddler (0-2) Parenting Programmes Project Page","type":"webpage"},"uris":["http://www.mendeley.com/documents/?uuid=bde5a0b6-0945-4f15-ae6e-9345b7d8cdbf"]}],"mendeley":{"formattedCitation":"[19]","plainTextFormattedCitation":"[19]","previouslyFormattedCitation":"[19]"},"properties":{"noteIndex":0},"schema":"https://github.com/citation-style-language/schema/raw/master/csl-citation.json"}</w:instrText>
      </w:r>
      <w:r w:rsidR="001E45D7">
        <w:fldChar w:fldCharType="separate"/>
      </w:r>
      <w:r w:rsidR="00CA6F55" w:rsidRPr="00CA6F55">
        <w:rPr>
          <w:noProof/>
        </w:rPr>
        <w:t>[19]</w:t>
      </w:r>
      <w:r w:rsidR="001E45D7">
        <w:fldChar w:fldCharType="end"/>
      </w:r>
      <w:r w:rsidR="000C28D1">
        <w:t>.</w:t>
      </w:r>
    </w:p>
    <w:p w14:paraId="45F73682" w14:textId="6B13E336" w:rsidR="00C46D4C" w:rsidRDefault="00631C89" w:rsidP="00772B1A">
      <w:pPr>
        <w:pStyle w:val="Heading1"/>
      </w:pPr>
      <w:r>
        <w:lastRenderedPageBreak/>
        <w:t>Results</w:t>
      </w:r>
    </w:p>
    <w:p w14:paraId="6BC90251" w14:textId="21FC4951" w:rsidR="00240B1D" w:rsidRPr="00240B1D" w:rsidRDefault="00240B1D" w:rsidP="00DB1F35">
      <w:pPr>
        <w:rPr>
          <w:i/>
          <w:iCs/>
        </w:rPr>
      </w:pPr>
      <w:r w:rsidRPr="00240B1D">
        <w:rPr>
          <w:i/>
          <w:iCs/>
        </w:rPr>
        <w:t>Patient data and characteristics</w:t>
      </w:r>
    </w:p>
    <w:p w14:paraId="354E001E" w14:textId="482CD8D9" w:rsidR="003945BE" w:rsidRDefault="002B244E" w:rsidP="00DB1F35">
      <w:r>
        <w:t xml:space="preserve">Primary caregivers </w:t>
      </w:r>
      <w:r w:rsidR="003945BE" w:rsidRPr="003945BE">
        <w:t xml:space="preserve">who informed the economic analysis </w:t>
      </w:r>
      <w:r w:rsidR="00DB1F35">
        <w:t>were</w:t>
      </w:r>
      <w:r w:rsidR="00335B48">
        <w:t xml:space="preserve"> </w:t>
      </w:r>
      <w:r>
        <w:t xml:space="preserve">female, </w:t>
      </w:r>
      <w:r w:rsidR="00661E4A">
        <w:t xml:space="preserve">predominately </w:t>
      </w:r>
      <w:r w:rsidR="00335B48">
        <w:t xml:space="preserve">in </w:t>
      </w:r>
      <w:r w:rsidR="00DB1F35">
        <w:t>cohabiting relationships (89%)</w:t>
      </w:r>
      <w:r w:rsidR="00B82908">
        <w:t>, had</w:t>
      </w:r>
      <w:r w:rsidR="004D2918">
        <w:t xml:space="preserve"> </w:t>
      </w:r>
      <w:r w:rsidR="00B82908">
        <w:t>u</w:t>
      </w:r>
      <w:r w:rsidR="00335B48">
        <w:t>ndergone</w:t>
      </w:r>
      <w:r w:rsidR="00610EA0">
        <w:t xml:space="preserve"> </w:t>
      </w:r>
      <w:r w:rsidR="00661E4A">
        <w:t xml:space="preserve">further education (68%), and </w:t>
      </w:r>
      <w:r w:rsidR="00610EA0">
        <w:t>were broadly representative of the UK’s ethnic background</w:t>
      </w:r>
      <w:r w:rsidR="00DB1F35">
        <w:t>. Enrolled children were on average 6-weeks old</w:t>
      </w:r>
      <w:r w:rsidR="003E0300">
        <w:t xml:space="preserve"> at baseline</w:t>
      </w:r>
      <w:r w:rsidR="00DB1F35">
        <w:t xml:space="preserve"> and were gender balanced (49% female).</w:t>
      </w:r>
      <w:r w:rsidR="003E0300">
        <w:t xml:space="preserve"> Characteristics were comparable between trial arms.</w:t>
      </w:r>
      <w:r w:rsidR="00DB1F35">
        <w:t xml:space="preserve"> </w:t>
      </w:r>
      <w:r w:rsidR="00610EA0">
        <w:t>Further details</w:t>
      </w:r>
      <w:r w:rsidR="003E0300">
        <w:t xml:space="preserve"> on participant characteristics are reported elsewhere</w:t>
      </w:r>
      <w:r w:rsidR="00920A00">
        <w:t xml:space="preserve"> </w:t>
      </w:r>
      <w:r w:rsidR="00920A00">
        <w:fldChar w:fldCharType="begin" w:fldLock="1"/>
      </w:r>
      <w:r w:rsidR="001F28D9">
        <w:instrText>ADDIN CSL_CITATION {"citationItems":[{"id":"ITEM-1","itemData":{"author":[{"dropping-particle":"","family":"Tracey Bywater, Vashti Berry, Sarah Blower, Matthew Bursnall, Edward Cox, Amanda Mason-Jones, Sinéad McGilloway, Kirsty McKendrick, Siobhan Mitchell, Kate Pickett, Gerry Richardson, Kiera Solaiman, M. Dawn Teare","given":"Simon Walker and Karen Whittaker","non-dropping-particle":"","parse-names":false,"suffix":""}],"id":"ITEM-1","issued":{"date-parts":[["0"]]},"title":"Social-Emotional Wellbeing: A Proportionate Universal Randomised Controlled Trial of the Incredible Years® Infant and Toddler Parenting Programmes (E-SEE STEPS)","type":"report"},"uris":["http://www.mendeley.com/documents/?uuid=dc0e0a73-e2d3-4802-983e-7f24b87d3c1a"]}],"mendeley":{"formattedCitation":"[17]","plainTextFormattedCitation":"[17]","previouslyFormattedCitation":"[17]"},"properties":{"noteIndex":0},"schema":"https://github.com/citation-style-language/schema/raw/master/csl-citation.json"}</w:instrText>
      </w:r>
      <w:r w:rsidR="00920A00">
        <w:fldChar w:fldCharType="separate"/>
      </w:r>
      <w:r w:rsidR="00CA6F55" w:rsidRPr="00CA6F55">
        <w:rPr>
          <w:noProof/>
        </w:rPr>
        <w:t>[17]</w:t>
      </w:r>
      <w:r w:rsidR="00920A00">
        <w:fldChar w:fldCharType="end"/>
      </w:r>
      <w:r w:rsidR="003E0300">
        <w:t>.</w:t>
      </w:r>
      <w:r w:rsidR="003945BE" w:rsidRPr="003945BE">
        <w:t xml:space="preserve"> </w:t>
      </w:r>
      <w:r w:rsidR="003E0300" w:rsidRPr="003E0300">
        <w:t xml:space="preserve">Missing parent and child baseline characteristics, resource use </w:t>
      </w:r>
      <w:r w:rsidR="00E35337">
        <w:t xml:space="preserve">data </w:t>
      </w:r>
      <w:r w:rsidR="003E0300" w:rsidRPr="003E0300">
        <w:t>and HRQoL outcomes were low (&lt;10%)</w:t>
      </w:r>
      <w:r w:rsidR="00B82908">
        <w:t>,</w:t>
      </w:r>
      <w:r w:rsidR="003E0300">
        <w:t xml:space="preserve"> i</w:t>
      </w:r>
      <w:r w:rsidR="003945BE" w:rsidRPr="003945BE">
        <w:t>ncome data had an elevated degree of missingness (22%).</w:t>
      </w:r>
    </w:p>
    <w:p w14:paraId="46BA8FE4" w14:textId="13345837" w:rsidR="00240B1D" w:rsidRPr="00240B1D" w:rsidRDefault="00240B1D" w:rsidP="00772B1A">
      <w:pPr>
        <w:rPr>
          <w:i/>
          <w:iCs/>
        </w:rPr>
      </w:pPr>
      <w:r w:rsidRPr="00240B1D">
        <w:rPr>
          <w:i/>
          <w:iCs/>
        </w:rPr>
        <w:t>Cost analysis</w:t>
      </w:r>
    </w:p>
    <w:p w14:paraId="4118EA1D" w14:textId="6DBF42D9" w:rsidR="00986EEE" w:rsidRDefault="00477B0F" w:rsidP="00772B1A">
      <w:r>
        <w:t xml:space="preserve">The </w:t>
      </w:r>
      <w:r w:rsidR="00DE5377" w:rsidRPr="00477B0F">
        <w:t>cost</w:t>
      </w:r>
      <w:r w:rsidR="00DE5377">
        <w:t xml:space="preserve"> of the</w:t>
      </w:r>
      <w:r w:rsidR="00DE5377" w:rsidRPr="00477B0F">
        <w:t xml:space="preserve"> </w:t>
      </w:r>
      <w:r>
        <w:t xml:space="preserve">E-SEE Steps </w:t>
      </w:r>
      <w:r w:rsidR="007E600D">
        <w:t>intervention</w:t>
      </w:r>
      <w:r>
        <w:t xml:space="preserve"> amounted to </w:t>
      </w:r>
      <w:r w:rsidRPr="00477B0F">
        <w:t>£458.50 per primary carer</w:t>
      </w:r>
      <w:r>
        <w:t xml:space="preserve">. </w:t>
      </w:r>
      <w:r w:rsidR="003D4341">
        <w:t>The m</w:t>
      </w:r>
      <w:r>
        <w:t>ain cost drivers were training group leaders (</w:t>
      </w:r>
      <w:r w:rsidRPr="00477B0F">
        <w:t>£233.19</w:t>
      </w:r>
      <w:r w:rsidR="009B621E">
        <w:t xml:space="preserve"> per trial participant</w:t>
      </w:r>
      <w:r w:rsidRPr="00477B0F">
        <w:t xml:space="preserve"> (50.8%)</w:t>
      </w:r>
      <w:r>
        <w:t xml:space="preserve">) and IY-I and IY-T </w:t>
      </w:r>
      <w:r w:rsidR="003945BE">
        <w:t>group-session</w:t>
      </w:r>
      <w:r w:rsidR="00335B48">
        <w:t xml:space="preserve"> delivery</w:t>
      </w:r>
      <w:r w:rsidR="003945BE">
        <w:t xml:space="preserve"> </w:t>
      </w:r>
      <w:r>
        <w:t>(</w:t>
      </w:r>
      <w:r w:rsidRPr="00477B0F">
        <w:t>£196.50 (42.9%)</w:t>
      </w:r>
      <w:r>
        <w:t>);</w:t>
      </w:r>
      <w:r w:rsidR="003D4341">
        <w:t xml:space="preserve"> </w:t>
      </w:r>
      <w:r w:rsidR="00DC1597">
        <w:t xml:space="preserve">other </w:t>
      </w:r>
      <w:r w:rsidR="00B82908">
        <w:t xml:space="preserve">programme </w:t>
      </w:r>
      <w:r w:rsidR="00DC1597">
        <w:t xml:space="preserve">costs </w:t>
      </w:r>
      <w:r w:rsidR="00797005">
        <w:t>included</w:t>
      </w:r>
      <w:r w:rsidR="00DC1597">
        <w:t xml:space="preserve"> </w:t>
      </w:r>
      <w:r>
        <w:t>IY-B</w:t>
      </w:r>
      <w:r w:rsidR="00DE5377">
        <w:t xml:space="preserve"> book</w:t>
      </w:r>
      <w:r w:rsidR="00B82908">
        <w:t xml:space="preserve"> provision</w:t>
      </w:r>
      <w:r w:rsidR="00DE5377">
        <w:t xml:space="preserve"> </w:t>
      </w:r>
      <w:r>
        <w:t>(</w:t>
      </w:r>
      <w:r w:rsidRPr="00477B0F">
        <w:t>£20 (4.3%)</w:t>
      </w:r>
      <w:r>
        <w:t xml:space="preserve">) and </w:t>
      </w:r>
      <w:r w:rsidRPr="00477B0F">
        <w:t>contact</w:t>
      </w:r>
      <w:r w:rsidR="00DE5377">
        <w:t xml:space="preserve">-related expenses </w:t>
      </w:r>
      <w:r>
        <w:t>(</w:t>
      </w:r>
      <w:r w:rsidRPr="00477B0F">
        <w:t>£8.81 (1.9%)</w:t>
      </w:r>
      <w:r>
        <w:t>)</w:t>
      </w:r>
      <w:r w:rsidR="003D4341">
        <w:t>.</w:t>
      </w:r>
      <w:r w:rsidR="00DE5377">
        <w:t xml:space="preserve"> </w:t>
      </w:r>
      <w:r w:rsidR="00B82908">
        <w:t>Average t</w:t>
      </w:r>
      <w:r w:rsidR="00DE5377">
        <w:t xml:space="preserve">raining </w:t>
      </w:r>
      <w:r w:rsidR="00B82908">
        <w:t xml:space="preserve">and group-session costs </w:t>
      </w:r>
      <w:r w:rsidR="00DE5377">
        <w:t xml:space="preserve">were highly variable </w:t>
      </w:r>
      <w:r w:rsidR="00335B48">
        <w:t>between</w:t>
      </w:r>
      <w:r w:rsidR="00DE5377">
        <w:t xml:space="preserve"> sites</w:t>
      </w:r>
      <w:r w:rsidR="00B82908">
        <w:t xml:space="preserve"> and were contingent on a </w:t>
      </w:r>
      <w:r w:rsidR="00B82908" w:rsidRPr="00B82908">
        <w:t>variety of contextual factors including the number of attendees</w:t>
      </w:r>
      <w:r w:rsidR="00B82908">
        <w:t>,</w:t>
      </w:r>
      <w:r w:rsidR="00B82908" w:rsidRPr="00B82908">
        <w:t xml:space="preserve"> </w:t>
      </w:r>
      <w:r w:rsidR="00B82908">
        <w:t xml:space="preserve">catering, </w:t>
      </w:r>
      <w:r w:rsidR="00B82908" w:rsidRPr="00B82908">
        <w:t>venue costs</w:t>
      </w:r>
      <w:r w:rsidR="00B82908">
        <w:t xml:space="preserve">, </w:t>
      </w:r>
      <w:r w:rsidR="00986EEE">
        <w:t xml:space="preserve">participant </w:t>
      </w:r>
      <w:r w:rsidR="00B82908" w:rsidRPr="00B82908">
        <w:t>childcare requirements</w:t>
      </w:r>
      <w:r w:rsidR="00986EEE">
        <w:t>,</w:t>
      </w:r>
      <w:r w:rsidR="00B82908" w:rsidRPr="00B82908">
        <w:t xml:space="preserve"> </w:t>
      </w:r>
      <w:r w:rsidR="00986EEE">
        <w:t>training expenses</w:t>
      </w:r>
      <w:r w:rsidR="00986EEE" w:rsidRPr="00B82908">
        <w:t xml:space="preserve"> </w:t>
      </w:r>
      <w:r w:rsidR="00B82908" w:rsidRPr="00B82908">
        <w:t xml:space="preserve">and job-profiles of those delivering the course(s). </w:t>
      </w:r>
      <w:r w:rsidR="00B82908">
        <w:t xml:space="preserve">A breakdown of programme costs can be found in </w:t>
      </w:r>
      <w:r w:rsidR="00B82908" w:rsidRPr="00A96C04">
        <w:t xml:space="preserve">Appendix </w:t>
      </w:r>
      <w:r w:rsidR="00B82908">
        <w:t>2-3</w:t>
      </w:r>
      <w:r w:rsidR="00B82908" w:rsidRPr="00A96C04">
        <w:t xml:space="preserve"> in Supplemental Materials</w:t>
      </w:r>
      <w:r w:rsidR="00B82908">
        <w:t>.</w:t>
      </w:r>
    </w:p>
    <w:p w14:paraId="3A9E5BFC" w14:textId="77777777" w:rsidR="00E26466" w:rsidRDefault="00797005" w:rsidP="008103A2">
      <w:pPr>
        <w:sectPr w:rsidR="00E26466" w:rsidSect="00724762">
          <w:pgSz w:w="11906" w:h="16838"/>
          <w:pgMar w:top="1440" w:right="1440" w:bottom="1440" w:left="1440" w:header="708" w:footer="708" w:gutter="0"/>
          <w:lnNumType w:countBy="1"/>
          <w:cols w:space="708"/>
          <w:docGrid w:linePitch="360"/>
        </w:sectPr>
      </w:pPr>
      <w:r>
        <w:t>F</w:t>
      </w:r>
      <w:r w:rsidR="00986EEE">
        <w:t xml:space="preserve">or </w:t>
      </w:r>
      <w:r w:rsidR="007E600D">
        <w:t>primary caregivers</w:t>
      </w:r>
      <w:r w:rsidR="007C0EC3">
        <w:t xml:space="preserve"> and children</w:t>
      </w:r>
      <w:r>
        <w:t xml:space="preserve">, average </w:t>
      </w:r>
      <w:r w:rsidR="007C0EC3">
        <w:t xml:space="preserve">public sector </w:t>
      </w:r>
      <w:r>
        <w:t>costs were £401</w:t>
      </w:r>
      <w:r w:rsidR="007C0EC3">
        <w:t xml:space="preserve"> and £161</w:t>
      </w:r>
      <w:r>
        <w:t xml:space="preserve"> higher for E-SEE Steps relative to SAU</w:t>
      </w:r>
      <w:r w:rsidR="003C5724">
        <w:t>;</w:t>
      </w:r>
      <w:r>
        <w:t xml:space="preserve"> </w:t>
      </w:r>
      <w:r w:rsidR="002D79BB">
        <w:t>c</w:t>
      </w:r>
      <w:r>
        <w:t>ost</w:t>
      </w:r>
      <w:r w:rsidR="003C5724">
        <w:t xml:space="preserve"> </w:t>
      </w:r>
      <w:r>
        <w:t xml:space="preserve">differentials </w:t>
      </w:r>
      <w:r w:rsidR="003C5724">
        <w:t xml:space="preserve">were </w:t>
      </w:r>
      <w:r>
        <w:t>predominantly driven by intervention costs</w:t>
      </w:r>
      <w:r w:rsidR="008103A2">
        <w:t xml:space="preserve"> </w:t>
      </w:r>
      <w:r w:rsidR="007C0EC3">
        <w:t xml:space="preserve">and </w:t>
      </w:r>
      <w:r w:rsidR="007C0EC3" w:rsidRPr="008103A2">
        <w:t>community service</w:t>
      </w:r>
      <w:r w:rsidR="007C0EC3">
        <w:t xml:space="preserve"> utilisation, respectively</w:t>
      </w:r>
      <w:r w:rsidR="008103A2">
        <w:t>.</w:t>
      </w:r>
      <w:r w:rsidR="002D79BB">
        <w:t xml:space="preserve"> From a </w:t>
      </w:r>
      <w:r w:rsidR="00986EEE">
        <w:t>family perspective</w:t>
      </w:r>
      <w:r w:rsidR="002D79BB">
        <w:t>, average costs</w:t>
      </w:r>
      <w:r w:rsidR="00986EEE">
        <w:t xml:space="preserve"> were comparable between arms. </w:t>
      </w:r>
      <w:r w:rsidR="007C0EC3">
        <w:t xml:space="preserve">E-SEE Steps </w:t>
      </w:r>
      <w:r w:rsidR="002C0476">
        <w:t>equat</w:t>
      </w:r>
      <w:r w:rsidR="007C0EC3">
        <w:t>ed</w:t>
      </w:r>
      <w:r w:rsidR="002C0476">
        <w:t xml:space="preserve"> to </w:t>
      </w:r>
      <w:r w:rsidR="002C0476" w:rsidRPr="008103A2">
        <w:t xml:space="preserve">an </w:t>
      </w:r>
      <w:r w:rsidR="002C0476">
        <w:t xml:space="preserve">additional cost </w:t>
      </w:r>
      <w:r w:rsidR="002C0476" w:rsidRPr="008103A2">
        <w:t>of £526 per family</w:t>
      </w:r>
      <w:r w:rsidR="007C0EC3">
        <w:t xml:space="preserve"> when considering </w:t>
      </w:r>
      <w:r w:rsidR="007C0EC3" w:rsidRPr="008103A2">
        <w:t xml:space="preserve">both </w:t>
      </w:r>
      <w:r w:rsidR="007C0EC3">
        <w:t xml:space="preserve">family </w:t>
      </w:r>
      <w:r w:rsidR="007C0EC3" w:rsidRPr="008103A2">
        <w:t>and public sector</w:t>
      </w:r>
      <w:r w:rsidR="007C0EC3">
        <w:t xml:space="preserve"> perspectives</w:t>
      </w:r>
      <w:r w:rsidR="002C0476">
        <w:t>.</w:t>
      </w:r>
      <w:r w:rsidR="007C0EC3">
        <w:t xml:space="preserve"> Table 1 provides a full cost breakdown.</w:t>
      </w:r>
      <w:r w:rsidR="008103A2" w:rsidRPr="008103A2">
        <w:t xml:space="preserve"> </w:t>
      </w:r>
    </w:p>
    <w:p w14:paraId="003AFFC9" w14:textId="77777777" w:rsidR="00E26466" w:rsidRDefault="00E26466" w:rsidP="00E26466">
      <w:pPr>
        <w:spacing w:after="120" w:line="240" w:lineRule="auto"/>
      </w:pPr>
      <w:r w:rsidRPr="00A40C5B">
        <w:rPr>
          <w:rFonts w:eastAsia="Times New Roman" w:cs="Times New Roman"/>
          <w:b/>
          <w:bCs/>
          <w:lang w:eastAsia="en-GB"/>
        </w:rPr>
        <w:lastRenderedPageBreak/>
        <w:t xml:space="preserve">TABLE </w:t>
      </w:r>
      <w:r>
        <w:rPr>
          <w:rFonts w:eastAsia="Times New Roman" w:cs="Times New Roman"/>
          <w:b/>
          <w:bCs/>
          <w:lang w:eastAsia="en-GB"/>
        </w:rPr>
        <w:t xml:space="preserve">1: </w:t>
      </w:r>
      <w:r w:rsidRPr="00CA7769">
        <w:t>Adult-related and child-related costs by resource category (pounds sterling, 2018/19)</w:t>
      </w:r>
    </w:p>
    <w:tbl>
      <w:tblPr>
        <w:tblW w:w="14066" w:type="dxa"/>
        <w:tblLook w:val="04A0" w:firstRow="1" w:lastRow="0" w:firstColumn="1" w:lastColumn="0" w:noHBand="0" w:noVBand="1"/>
      </w:tblPr>
      <w:tblGrid>
        <w:gridCol w:w="2798"/>
        <w:gridCol w:w="939"/>
        <w:gridCol w:w="939"/>
        <w:gridCol w:w="939"/>
        <w:gridCol w:w="939"/>
        <w:gridCol w:w="939"/>
        <w:gridCol w:w="939"/>
        <w:gridCol w:w="939"/>
        <w:gridCol w:w="939"/>
        <w:gridCol w:w="939"/>
        <w:gridCol w:w="939"/>
        <w:gridCol w:w="939"/>
        <w:gridCol w:w="939"/>
      </w:tblGrid>
      <w:tr w:rsidR="00E26466" w:rsidRPr="000E28D8" w14:paraId="3999682B" w14:textId="77777777" w:rsidTr="000C0C57">
        <w:trPr>
          <w:trHeight w:val="270"/>
        </w:trPr>
        <w:tc>
          <w:tcPr>
            <w:tcW w:w="2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37C29" w14:textId="77777777" w:rsidR="00E26466" w:rsidRPr="000E28D8" w:rsidRDefault="00E26466" w:rsidP="000C0C57">
            <w:pPr>
              <w:spacing w:after="0" w:line="240" w:lineRule="auto"/>
              <w:rPr>
                <w:rFonts w:eastAsia="Times New Roman" w:cs="Times New Roman"/>
                <w:sz w:val="20"/>
                <w:szCs w:val="20"/>
                <w:lang w:eastAsia="en-GB"/>
              </w:rPr>
            </w:pPr>
          </w:p>
        </w:tc>
        <w:tc>
          <w:tcPr>
            <w:tcW w:w="5634" w:type="dxa"/>
            <w:gridSpan w:val="6"/>
            <w:tcBorders>
              <w:top w:val="single" w:sz="8" w:space="0" w:color="auto"/>
              <w:left w:val="single" w:sz="4" w:space="0" w:color="auto"/>
              <w:bottom w:val="single" w:sz="8" w:space="0" w:color="auto"/>
              <w:right w:val="single" w:sz="8" w:space="0" w:color="000000"/>
            </w:tcBorders>
            <w:shd w:val="clear" w:color="000000" w:fill="FFFFFF"/>
            <w:vAlign w:val="center"/>
            <w:hideMark/>
          </w:tcPr>
          <w:p w14:paraId="536F2F4D" w14:textId="77777777" w:rsidR="00E26466" w:rsidRPr="000E28D8" w:rsidRDefault="00E26466" w:rsidP="000C0C57">
            <w:pPr>
              <w:spacing w:after="0" w:line="240" w:lineRule="auto"/>
              <w:jc w:val="center"/>
              <w:rPr>
                <w:rFonts w:eastAsia="Times New Roman" w:cs="Times New Roman"/>
                <w:b/>
                <w:bCs/>
                <w:color w:val="000000"/>
                <w:sz w:val="20"/>
                <w:szCs w:val="20"/>
                <w:lang w:eastAsia="en-GB"/>
              </w:rPr>
            </w:pPr>
            <w:r>
              <w:rPr>
                <w:rFonts w:eastAsia="Times New Roman" w:cs="Times New Roman"/>
                <w:b/>
                <w:bCs/>
                <w:color w:val="000000"/>
                <w:sz w:val="20"/>
                <w:szCs w:val="20"/>
                <w:lang w:eastAsia="en-GB"/>
              </w:rPr>
              <w:t>E-SEE Steps</w:t>
            </w:r>
          </w:p>
        </w:tc>
        <w:tc>
          <w:tcPr>
            <w:tcW w:w="5634" w:type="dxa"/>
            <w:gridSpan w:val="6"/>
            <w:tcBorders>
              <w:top w:val="single" w:sz="8" w:space="0" w:color="auto"/>
              <w:left w:val="nil"/>
              <w:bottom w:val="single" w:sz="8" w:space="0" w:color="auto"/>
              <w:right w:val="single" w:sz="8" w:space="0" w:color="000000"/>
            </w:tcBorders>
            <w:shd w:val="clear" w:color="000000" w:fill="FFFFFF"/>
            <w:vAlign w:val="center"/>
            <w:hideMark/>
          </w:tcPr>
          <w:p w14:paraId="6B766F51" w14:textId="77777777" w:rsidR="00E26466" w:rsidRPr="000E28D8" w:rsidRDefault="00E26466" w:rsidP="000C0C57">
            <w:pPr>
              <w:spacing w:after="0" w:line="240" w:lineRule="auto"/>
              <w:jc w:val="center"/>
              <w:rPr>
                <w:rFonts w:eastAsia="Times New Roman" w:cs="Times New Roman"/>
                <w:b/>
                <w:bCs/>
                <w:color w:val="000000"/>
                <w:sz w:val="20"/>
                <w:szCs w:val="20"/>
                <w:lang w:eastAsia="en-GB"/>
              </w:rPr>
            </w:pPr>
            <w:r w:rsidRPr="000E28D8">
              <w:rPr>
                <w:rFonts w:eastAsia="Times New Roman" w:cs="Times New Roman"/>
                <w:b/>
                <w:bCs/>
                <w:color w:val="000000"/>
                <w:sz w:val="20"/>
                <w:szCs w:val="20"/>
                <w:lang w:eastAsia="en-GB"/>
              </w:rPr>
              <w:t>SAU</w:t>
            </w:r>
          </w:p>
        </w:tc>
      </w:tr>
      <w:tr w:rsidR="00E26466" w:rsidRPr="000E28D8" w14:paraId="18B5528C" w14:textId="77777777" w:rsidTr="000C0C57">
        <w:trPr>
          <w:trHeight w:val="270"/>
        </w:trPr>
        <w:tc>
          <w:tcPr>
            <w:tcW w:w="2798" w:type="dxa"/>
            <w:vMerge w:val="restart"/>
            <w:tcBorders>
              <w:top w:val="single" w:sz="4" w:space="0" w:color="auto"/>
              <w:left w:val="single" w:sz="8" w:space="0" w:color="auto"/>
              <w:bottom w:val="single" w:sz="8" w:space="0" w:color="000000"/>
              <w:right w:val="single" w:sz="8" w:space="0" w:color="000000"/>
            </w:tcBorders>
            <w:shd w:val="clear" w:color="auto" w:fill="auto"/>
            <w:noWrap/>
            <w:vAlign w:val="center"/>
            <w:hideMark/>
          </w:tcPr>
          <w:p w14:paraId="4D3E0945" w14:textId="77777777" w:rsidR="00E26466" w:rsidRPr="000E28D8" w:rsidRDefault="00E26466" w:rsidP="000C0C57">
            <w:pPr>
              <w:spacing w:after="0" w:line="240" w:lineRule="auto"/>
              <w:jc w:val="center"/>
              <w:rPr>
                <w:rFonts w:eastAsia="Times New Roman" w:cs="Times New Roman"/>
                <w:b/>
                <w:bCs/>
                <w:color w:val="000000"/>
                <w:sz w:val="20"/>
                <w:szCs w:val="20"/>
                <w:lang w:eastAsia="en-GB"/>
              </w:rPr>
            </w:pPr>
          </w:p>
        </w:tc>
        <w:tc>
          <w:tcPr>
            <w:tcW w:w="1878"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5FF67920"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Adult</w:t>
            </w:r>
          </w:p>
        </w:tc>
        <w:tc>
          <w:tcPr>
            <w:tcW w:w="1878" w:type="dxa"/>
            <w:gridSpan w:val="2"/>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0D91B165"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Child</w:t>
            </w:r>
          </w:p>
        </w:tc>
        <w:tc>
          <w:tcPr>
            <w:tcW w:w="1878" w:type="dxa"/>
            <w:gridSpan w:val="2"/>
            <w:tcBorders>
              <w:top w:val="single" w:sz="8" w:space="0" w:color="auto"/>
              <w:left w:val="single" w:sz="4" w:space="0" w:color="auto"/>
              <w:bottom w:val="single" w:sz="4" w:space="0" w:color="auto"/>
              <w:right w:val="nil"/>
            </w:tcBorders>
            <w:shd w:val="clear" w:color="000000" w:fill="FFFFFF"/>
            <w:noWrap/>
            <w:vAlign w:val="center"/>
            <w:hideMark/>
          </w:tcPr>
          <w:p w14:paraId="294F3155"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Overall</w:t>
            </w:r>
          </w:p>
        </w:tc>
        <w:tc>
          <w:tcPr>
            <w:tcW w:w="1878"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E2441D9"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Adult</w:t>
            </w:r>
          </w:p>
        </w:tc>
        <w:tc>
          <w:tcPr>
            <w:tcW w:w="1878" w:type="dxa"/>
            <w:gridSpan w:val="2"/>
            <w:tcBorders>
              <w:top w:val="single" w:sz="8" w:space="0" w:color="auto"/>
              <w:left w:val="single" w:sz="4" w:space="0" w:color="auto"/>
              <w:bottom w:val="single" w:sz="4" w:space="0" w:color="auto"/>
              <w:right w:val="single" w:sz="4" w:space="0" w:color="auto"/>
            </w:tcBorders>
            <w:shd w:val="clear" w:color="000000" w:fill="FFFFFF"/>
            <w:noWrap/>
            <w:vAlign w:val="center"/>
            <w:hideMark/>
          </w:tcPr>
          <w:p w14:paraId="2FFF15F9"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Child</w:t>
            </w:r>
          </w:p>
        </w:tc>
        <w:tc>
          <w:tcPr>
            <w:tcW w:w="1878" w:type="dxa"/>
            <w:gridSpan w:val="2"/>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67FAB9C3"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Overall</w:t>
            </w:r>
          </w:p>
        </w:tc>
      </w:tr>
      <w:tr w:rsidR="00E26466" w:rsidRPr="000E28D8" w14:paraId="13DE91B1" w14:textId="77777777" w:rsidTr="000C0C57">
        <w:trPr>
          <w:trHeight w:val="300"/>
        </w:trPr>
        <w:tc>
          <w:tcPr>
            <w:tcW w:w="2798" w:type="dxa"/>
            <w:vMerge/>
            <w:tcBorders>
              <w:top w:val="single" w:sz="8" w:space="0" w:color="auto"/>
              <w:left w:val="single" w:sz="8" w:space="0" w:color="auto"/>
              <w:bottom w:val="single" w:sz="4" w:space="0" w:color="auto"/>
              <w:right w:val="single" w:sz="4" w:space="0" w:color="auto"/>
            </w:tcBorders>
            <w:vAlign w:val="center"/>
            <w:hideMark/>
          </w:tcPr>
          <w:p w14:paraId="7F2C7D21" w14:textId="77777777" w:rsidR="00E26466" w:rsidRPr="000E28D8" w:rsidRDefault="00E26466" w:rsidP="000C0C57">
            <w:pPr>
              <w:spacing w:after="0" w:line="240" w:lineRule="auto"/>
              <w:rPr>
                <w:rFonts w:eastAsia="Times New Roman" w:cs="Times New Roman"/>
                <w:b/>
                <w:bCs/>
                <w:color w:val="000000"/>
                <w:sz w:val="20"/>
                <w:szCs w:val="20"/>
                <w:lang w:eastAsia="en-GB"/>
              </w:rPr>
            </w:pP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C944A3"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Mean</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AFF8E"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SD</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A9200"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Mean</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FD24F"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SD</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3DF0B"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Mean</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106145"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SD</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70575B"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Mean</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40CE2"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SD</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FF173D"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Mean</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2B5088"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SD</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BD5549"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Mean</w:t>
            </w:r>
          </w:p>
        </w:tc>
        <w:tc>
          <w:tcPr>
            <w:tcW w:w="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DB03A" w14:textId="77777777" w:rsidR="00E26466" w:rsidRPr="000E28D8" w:rsidRDefault="00E26466" w:rsidP="000C0C57">
            <w:pPr>
              <w:spacing w:after="0" w:line="240" w:lineRule="auto"/>
              <w:jc w:val="center"/>
              <w:rPr>
                <w:rFonts w:eastAsia="Times New Roman" w:cs="Times New Roman"/>
                <w:b/>
                <w:bCs/>
                <w:color w:val="000000"/>
                <w:sz w:val="19"/>
                <w:szCs w:val="19"/>
                <w:lang w:eastAsia="en-GB"/>
              </w:rPr>
            </w:pPr>
            <w:r w:rsidRPr="000E28D8">
              <w:rPr>
                <w:rFonts w:eastAsia="Times New Roman" w:cs="Times New Roman"/>
                <w:b/>
                <w:bCs/>
                <w:color w:val="000000"/>
                <w:sz w:val="19"/>
                <w:szCs w:val="19"/>
                <w:lang w:eastAsia="en-GB"/>
              </w:rPr>
              <w:t>SD</w:t>
            </w:r>
          </w:p>
        </w:tc>
      </w:tr>
      <w:tr w:rsidR="00E26466" w:rsidRPr="000E28D8" w14:paraId="6856764C" w14:textId="77777777" w:rsidTr="000C0C57">
        <w:trPr>
          <w:trHeight w:val="283"/>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87E713" w14:textId="77777777" w:rsidR="00E26466" w:rsidRPr="000E28D8" w:rsidRDefault="00E26466" w:rsidP="000C0C57">
            <w:pPr>
              <w:spacing w:after="0" w:line="240" w:lineRule="auto"/>
              <w:jc w:val="right"/>
              <w:rPr>
                <w:rFonts w:eastAsia="Times New Roman" w:cs="Times New Roman"/>
                <w:b/>
                <w:bCs/>
                <w:i/>
                <w:iCs/>
                <w:color w:val="000000"/>
                <w:sz w:val="19"/>
                <w:szCs w:val="19"/>
                <w:lang w:eastAsia="en-GB"/>
              </w:rPr>
            </w:pPr>
            <w:r w:rsidRPr="000E28D8">
              <w:rPr>
                <w:rFonts w:eastAsia="Times New Roman" w:cs="Times New Roman"/>
                <w:b/>
                <w:bCs/>
                <w:i/>
                <w:iCs/>
                <w:color w:val="000000"/>
                <w:sz w:val="19"/>
                <w:szCs w:val="19"/>
                <w:lang w:eastAsia="en-GB"/>
              </w:rPr>
              <w:t>Public sector perspective</w:t>
            </w:r>
          </w:p>
        </w:tc>
        <w:tc>
          <w:tcPr>
            <w:tcW w:w="563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B172" w14:textId="77777777" w:rsidR="00E26466" w:rsidRPr="000E28D8" w:rsidRDefault="00E26466" w:rsidP="000C0C57">
            <w:pPr>
              <w:spacing w:after="0" w:line="240" w:lineRule="auto"/>
              <w:rPr>
                <w:rFonts w:eastAsia="Times New Roman" w:cs="Times New Roman"/>
                <w:color w:val="000000"/>
                <w:sz w:val="20"/>
                <w:szCs w:val="20"/>
                <w:lang w:eastAsia="en-GB"/>
              </w:rPr>
            </w:pPr>
            <w:r w:rsidRPr="000E28D8">
              <w:rPr>
                <w:rFonts w:eastAsia="Times New Roman" w:cs="Times New Roman"/>
                <w:color w:val="000000"/>
                <w:sz w:val="20"/>
                <w:szCs w:val="20"/>
                <w:lang w:eastAsia="en-GB"/>
              </w:rPr>
              <w:t> </w:t>
            </w:r>
          </w:p>
        </w:tc>
        <w:tc>
          <w:tcPr>
            <w:tcW w:w="563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C7C51AF" w14:textId="77777777" w:rsidR="00E26466" w:rsidRPr="000E28D8" w:rsidRDefault="00E26466" w:rsidP="000C0C57">
            <w:pPr>
              <w:spacing w:after="0" w:line="240" w:lineRule="auto"/>
              <w:rPr>
                <w:rFonts w:eastAsia="Times New Roman" w:cs="Times New Roman"/>
                <w:color w:val="000000"/>
                <w:sz w:val="20"/>
                <w:szCs w:val="20"/>
                <w:lang w:eastAsia="en-GB"/>
              </w:rPr>
            </w:pPr>
          </w:p>
        </w:tc>
      </w:tr>
      <w:tr w:rsidR="00E26466" w:rsidRPr="000E28D8" w14:paraId="7A5FD115" w14:textId="77777777" w:rsidTr="000C0C57">
        <w:trPr>
          <w:trHeight w:val="283"/>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525A3" w14:textId="77777777" w:rsidR="00E26466" w:rsidRPr="000E28D8" w:rsidRDefault="00E26466" w:rsidP="000C0C57">
            <w:pPr>
              <w:spacing w:after="0" w:line="240" w:lineRule="auto"/>
              <w:jc w:val="right"/>
              <w:rPr>
                <w:rFonts w:eastAsia="Times New Roman" w:cs="Times New Roman"/>
                <w:color w:val="000000"/>
                <w:sz w:val="20"/>
                <w:szCs w:val="20"/>
                <w:lang w:eastAsia="en-GB"/>
              </w:rPr>
            </w:pPr>
            <w:r w:rsidRPr="000E28D8">
              <w:rPr>
                <w:rFonts w:eastAsia="Times New Roman" w:cs="Times New Roman"/>
                <w:color w:val="000000"/>
                <w:sz w:val="20"/>
                <w:szCs w:val="20"/>
                <w:lang w:eastAsia="en-GB"/>
              </w:rPr>
              <w:t>Incredible Years</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1CADC"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458.50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0424D"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1021.23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C386C" w14:textId="77777777" w:rsidR="00E26466" w:rsidRPr="00DF5450" w:rsidRDefault="00E26466" w:rsidP="000C0C57">
            <w:pPr>
              <w:spacing w:after="0" w:line="240" w:lineRule="auto"/>
              <w:jc w:val="center"/>
              <w:rPr>
                <w:rFonts w:eastAsia="Times New Roman" w:cs="Arial"/>
                <w:color w:val="000000"/>
                <w:sz w:val="19"/>
                <w:szCs w:val="19"/>
                <w:lang w:eastAsia="en-GB"/>
              </w:rPr>
            </w:pPr>
            <w:r w:rsidRPr="00DF5450">
              <w:rPr>
                <w:rFonts w:eastAsia="Times New Roman" w:cs="Arial"/>
                <w:color w:val="000000"/>
                <w:sz w:val="19"/>
                <w:szCs w:val="19"/>
                <w:lang w:eastAsia="en-GB"/>
              </w:rPr>
              <w:t>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D66C4" w14:textId="77777777" w:rsidR="00E26466" w:rsidRPr="00DF5450" w:rsidRDefault="00E26466" w:rsidP="000C0C57">
            <w:pPr>
              <w:spacing w:after="0" w:line="240" w:lineRule="auto"/>
              <w:jc w:val="center"/>
              <w:rPr>
                <w:rFonts w:eastAsia="Times New Roman" w:cs="Arial"/>
                <w:color w:val="000000"/>
                <w:sz w:val="19"/>
                <w:szCs w:val="19"/>
                <w:lang w:eastAsia="en-GB"/>
              </w:rPr>
            </w:pPr>
            <w:r w:rsidRPr="00DF5450">
              <w:rPr>
                <w:rFonts w:eastAsia="Times New Roman" w:cs="Arial"/>
                <w:color w:val="000000"/>
                <w:sz w:val="19"/>
                <w:szCs w:val="19"/>
                <w:lang w:eastAsia="en-GB"/>
              </w:rPr>
              <w:t>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C5DBE"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458.50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53BA2"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1021.23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D8833"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ED7E7"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DAEC9"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6FDC8"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2B44E"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BD53A"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0.00</w:t>
            </w:r>
          </w:p>
        </w:tc>
      </w:tr>
      <w:tr w:rsidR="00E26466" w:rsidRPr="000E28D8" w14:paraId="72F7183F" w14:textId="77777777" w:rsidTr="000C0C57">
        <w:trPr>
          <w:trHeight w:val="283"/>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E5099D" w14:textId="77777777" w:rsidR="00E26466" w:rsidRPr="000E28D8" w:rsidRDefault="00E26466" w:rsidP="000C0C57">
            <w:pPr>
              <w:spacing w:after="0" w:line="240" w:lineRule="auto"/>
              <w:jc w:val="right"/>
              <w:rPr>
                <w:rFonts w:eastAsia="Times New Roman" w:cs="Times New Roman"/>
                <w:color w:val="000000"/>
                <w:sz w:val="20"/>
                <w:szCs w:val="20"/>
                <w:lang w:eastAsia="en-GB"/>
              </w:rPr>
            </w:pPr>
            <w:r w:rsidRPr="000E28D8">
              <w:rPr>
                <w:rFonts w:eastAsia="Times New Roman" w:cs="Times New Roman"/>
                <w:color w:val="000000"/>
                <w:sz w:val="20"/>
                <w:szCs w:val="20"/>
                <w:lang w:eastAsia="en-GB"/>
              </w:rPr>
              <w:t>Primary care</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EB6F6"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135.97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DB68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173.63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178D2"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225.12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4E734"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225.48</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6AAB5"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361.09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F9C0C"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324.01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25E55"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132.17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9EB40"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163.57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2C034"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248.75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46F72"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220.36</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4391D"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380.92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FD90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300.64</w:t>
            </w:r>
          </w:p>
        </w:tc>
      </w:tr>
      <w:tr w:rsidR="00E26466" w:rsidRPr="000E28D8" w14:paraId="361CCA01" w14:textId="77777777" w:rsidTr="000C0C57">
        <w:trPr>
          <w:trHeight w:val="283"/>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6A1636" w14:textId="77777777" w:rsidR="00E26466" w:rsidRPr="000E28D8" w:rsidRDefault="00E26466" w:rsidP="000C0C57">
            <w:pPr>
              <w:spacing w:after="0" w:line="240" w:lineRule="auto"/>
              <w:jc w:val="right"/>
              <w:rPr>
                <w:rFonts w:eastAsia="Times New Roman" w:cs="Times New Roman"/>
                <w:color w:val="000000"/>
                <w:sz w:val="20"/>
                <w:szCs w:val="20"/>
                <w:lang w:eastAsia="en-GB"/>
              </w:rPr>
            </w:pPr>
            <w:r w:rsidRPr="000E28D8">
              <w:rPr>
                <w:rFonts w:eastAsia="Times New Roman" w:cs="Times New Roman"/>
                <w:color w:val="000000"/>
                <w:sz w:val="20"/>
                <w:szCs w:val="20"/>
                <w:lang w:eastAsia="en-GB"/>
              </w:rPr>
              <w:t>Secondary care</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2C9B1"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458.66</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06E5C"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1359.10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677D8"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417.77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06AB1"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830.04</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9DE3E"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876.43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FD779"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1664.99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A2CD2"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434.64</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67BD6"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1602.20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98AD9"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387.14</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072F6"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793.32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70FD2"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821.78</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6DDED"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1844.70</w:t>
            </w:r>
          </w:p>
        </w:tc>
      </w:tr>
      <w:tr w:rsidR="00E26466" w:rsidRPr="000E28D8" w14:paraId="7E2FE4FB" w14:textId="77777777" w:rsidTr="000C0C57">
        <w:trPr>
          <w:trHeight w:val="283"/>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E5A57" w14:textId="77777777" w:rsidR="00E26466" w:rsidRPr="000E28D8" w:rsidRDefault="00E26466" w:rsidP="000C0C57">
            <w:pPr>
              <w:spacing w:after="0" w:line="240" w:lineRule="auto"/>
              <w:jc w:val="right"/>
              <w:rPr>
                <w:rFonts w:eastAsia="Times New Roman" w:cs="Times New Roman"/>
                <w:color w:val="000000"/>
                <w:sz w:val="20"/>
                <w:szCs w:val="20"/>
                <w:lang w:eastAsia="en-GB"/>
              </w:rPr>
            </w:pPr>
            <w:r w:rsidRPr="000E28D8">
              <w:rPr>
                <w:rFonts w:eastAsia="Times New Roman" w:cs="Times New Roman"/>
                <w:color w:val="000000"/>
                <w:sz w:val="20"/>
                <w:szCs w:val="20"/>
                <w:lang w:eastAsia="en-GB"/>
              </w:rPr>
              <w:t>Mental health care</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C6424"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205.58</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9D2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1131.00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CE153"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23.97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D1168"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281.52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19DF8"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229.55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60F1B"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1199.39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E5AB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365.54</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C265A"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1603.58</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84A27"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16C99"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0.00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FE66D"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365.54</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7A9F5"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1603.58</w:t>
            </w:r>
          </w:p>
        </w:tc>
      </w:tr>
      <w:tr w:rsidR="00E26466" w:rsidRPr="000E28D8" w14:paraId="475CEDA3" w14:textId="77777777" w:rsidTr="000C0C57">
        <w:trPr>
          <w:trHeight w:val="283"/>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706E3E" w14:textId="77777777" w:rsidR="00E26466" w:rsidRPr="000E28D8" w:rsidRDefault="00E26466" w:rsidP="000C0C57">
            <w:pPr>
              <w:spacing w:after="0" w:line="240" w:lineRule="auto"/>
              <w:jc w:val="right"/>
              <w:rPr>
                <w:rFonts w:eastAsia="Times New Roman" w:cs="Times New Roman"/>
                <w:color w:val="000000"/>
                <w:sz w:val="20"/>
                <w:szCs w:val="20"/>
                <w:lang w:eastAsia="en-GB"/>
              </w:rPr>
            </w:pPr>
            <w:r w:rsidRPr="000E28D8">
              <w:rPr>
                <w:rFonts w:eastAsia="Times New Roman" w:cs="Times New Roman"/>
                <w:color w:val="000000"/>
                <w:sz w:val="20"/>
                <w:szCs w:val="20"/>
                <w:lang w:eastAsia="en-GB"/>
              </w:rPr>
              <w:t xml:space="preserve">Community based services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1FA26"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323.02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62B12"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727.41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F0BE8"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548.37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8B03A"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803.07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D7F1B"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871.39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20713"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1268.97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3CB1"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251.34</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33582"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699.68</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88296"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413.63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67D78"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430.47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861A7"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664.96</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6FD37"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915.96</w:t>
            </w:r>
          </w:p>
        </w:tc>
      </w:tr>
      <w:tr w:rsidR="00E26466" w:rsidRPr="000E28D8" w14:paraId="2280C2EE" w14:textId="77777777" w:rsidTr="000C0C57">
        <w:trPr>
          <w:trHeight w:val="283"/>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56B11" w14:textId="77777777" w:rsidR="00E26466" w:rsidRPr="000E28D8" w:rsidRDefault="00E26466" w:rsidP="000C0C57">
            <w:pPr>
              <w:spacing w:after="0" w:line="240" w:lineRule="auto"/>
              <w:jc w:val="right"/>
              <w:rPr>
                <w:rFonts w:eastAsia="Times New Roman" w:cs="Times New Roman"/>
                <w:color w:val="000000"/>
                <w:sz w:val="20"/>
                <w:szCs w:val="20"/>
                <w:lang w:eastAsia="en-GB"/>
              </w:rPr>
            </w:pPr>
            <w:r w:rsidRPr="000E28D8">
              <w:rPr>
                <w:rFonts w:eastAsia="Times New Roman" w:cs="Times New Roman"/>
                <w:color w:val="000000"/>
                <w:sz w:val="20"/>
                <w:szCs w:val="20"/>
                <w:lang w:eastAsia="en-GB"/>
              </w:rPr>
              <w:t xml:space="preserve">Social services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957BE"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15.65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81BCC"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104.95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F19AE"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12.77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9075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101.01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C9536"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28.42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52051"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203.23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5AC41"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13.14</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DF182"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93.15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6F565"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16.58</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1167B"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101.57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85103"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29.71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8C23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193.43</w:t>
            </w:r>
          </w:p>
        </w:tc>
      </w:tr>
      <w:tr w:rsidR="00E26466" w:rsidRPr="000E28D8" w14:paraId="253DC218" w14:textId="77777777" w:rsidTr="000C0C57">
        <w:trPr>
          <w:trHeight w:val="283"/>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C2E859" w14:textId="77777777" w:rsidR="00E26466" w:rsidRPr="000E28D8" w:rsidRDefault="00E26466" w:rsidP="000C0C57">
            <w:pPr>
              <w:spacing w:after="0" w:line="240" w:lineRule="auto"/>
              <w:jc w:val="right"/>
              <w:rPr>
                <w:rFonts w:eastAsia="Times New Roman" w:cs="Times New Roman"/>
                <w:color w:val="000000"/>
                <w:sz w:val="20"/>
                <w:szCs w:val="20"/>
                <w:lang w:eastAsia="en-GB"/>
              </w:rPr>
            </w:pPr>
            <w:r w:rsidRPr="000E28D8">
              <w:rPr>
                <w:rFonts w:eastAsia="Times New Roman" w:cs="Times New Roman"/>
                <w:color w:val="000000"/>
                <w:sz w:val="20"/>
                <w:szCs w:val="20"/>
                <w:lang w:eastAsia="en-GB"/>
              </w:rPr>
              <w:t xml:space="preserve">Total cost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8678A"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1597.37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8DE5E"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2886.56</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78FB1"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1228.00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06773"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1543.07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D5AB5"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2825.37</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D8083"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3709.42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7E240"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1196.82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FA817"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3290.44</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030FA"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1066.09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D09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975.85</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72985"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2262.92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0B146"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3650.21</w:t>
            </w:r>
          </w:p>
        </w:tc>
      </w:tr>
      <w:tr w:rsidR="00E26466" w:rsidRPr="000E28D8" w14:paraId="493A532B" w14:textId="77777777" w:rsidTr="000C0C57">
        <w:trPr>
          <w:trHeight w:val="283"/>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BC957" w14:textId="77777777" w:rsidR="00E26466" w:rsidRPr="000E28D8" w:rsidRDefault="00E26466" w:rsidP="000C0C57">
            <w:pPr>
              <w:spacing w:after="0" w:line="240" w:lineRule="auto"/>
              <w:jc w:val="right"/>
              <w:rPr>
                <w:rFonts w:eastAsia="Times New Roman" w:cs="Times New Roman"/>
                <w:b/>
                <w:bCs/>
                <w:i/>
                <w:iCs/>
                <w:color w:val="000000"/>
                <w:sz w:val="21"/>
                <w:szCs w:val="21"/>
                <w:lang w:eastAsia="en-GB"/>
              </w:rPr>
            </w:pPr>
            <w:r w:rsidRPr="000E28D8">
              <w:rPr>
                <w:rFonts w:eastAsia="Times New Roman" w:cs="Times New Roman"/>
                <w:b/>
                <w:bCs/>
                <w:i/>
                <w:iCs/>
                <w:color w:val="000000"/>
                <w:sz w:val="19"/>
                <w:szCs w:val="19"/>
                <w:lang w:eastAsia="en-GB"/>
              </w:rPr>
              <w:t>Family perspective</w:t>
            </w:r>
          </w:p>
        </w:tc>
        <w:tc>
          <w:tcPr>
            <w:tcW w:w="5634" w:type="dxa"/>
            <w:gridSpan w:val="6"/>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F77F867" w14:textId="77777777" w:rsidR="00E26466" w:rsidRPr="00DF5450" w:rsidRDefault="00E26466" w:rsidP="000C0C57">
            <w:pPr>
              <w:spacing w:after="0" w:line="240" w:lineRule="auto"/>
              <w:rPr>
                <w:rFonts w:eastAsia="Times New Roman" w:cs="Arial"/>
                <w:color w:val="000000"/>
                <w:sz w:val="19"/>
                <w:szCs w:val="19"/>
                <w:lang w:eastAsia="en-GB"/>
              </w:rPr>
            </w:pPr>
            <w:r w:rsidRPr="00DF5450">
              <w:rPr>
                <w:rFonts w:eastAsia="Times New Roman" w:cs="Arial"/>
                <w:color w:val="000000"/>
                <w:sz w:val="19"/>
                <w:szCs w:val="19"/>
                <w:lang w:eastAsia="en-GB"/>
              </w:rPr>
              <w:t> </w:t>
            </w:r>
          </w:p>
        </w:tc>
        <w:tc>
          <w:tcPr>
            <w:tcW w:w="5634" w:type="dxa"/>
            <w:gridSpan w:val="6"/>
            <w:tcBorders>
              <w:top w:val="single" w:sz="4" w:space="0" w:color="auto"/>
              <w:left w:val="nil"/>
              <w:bottom w:val="single" w:sz="4" w:space="0" w:color="auto"/>
              <w:right w:val="single" w:sz="8" w:space="0" w:color="auto"/>
            </w:tcBorders>
            <w:shd w:val="clear" w:color="auto" w:fill="auto"/>
            <w:vAlign w:val="bottom"/>
          </w:tcPr>
          <w:p w14:paraId="6881738A" w14:textId="77777777" w:rsidR="00E26466" w:rsidRPr="00DF5450" w:rsidRDefault="00E26466" w:rsidP="000C0C57">
            <w:pPr>
              <w:spacing w:after="0" w:line="240" w:lineRule="auto"/>
              <w:rPr>
                <w:rFonts w:eastAsia="Times New Roman" w:cs="Arial"/>
                <w:color w:val="000000"/>
                <w:sz w:val="19"/>
                <w:szCs w:val="19"/>
                <w:lang w:eastAsia="en-GB"/>
              </w:rPr>
            </w:pPr>
          </w:p>
        </w:tc>
      </w:tr>
      <w:tr w:rsidR="00E26466" w:rsidRPr="000E28D8" w14:paraId="16B994FB" w14:textId="77777777" w:rsidTr="000C0C57">
        <w:trPr>
          <w:trHeight w:val="315"/>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570E3" w14:textId="77777777" w:rsidR="00E26466" w:rsidRPr="000E28D8" w:rsidRDefault="00E26466" w:rsidP="000C0C57">
            <w:pPr>
              <w:spacing w:after="0" w:line="240" w:lineRule="auto"/>
              <w:jc w:val="right"/>
              <w:rPr>
                <w:rFonts w:eastAsia="Times New Roman" w:cs="Times New Roman"/>
                <w:color w:val="000000"/>
                <w:sz w:val="20"/>
                <w:szCs w:val="20"/>
                <w:lang w:eastAsia="en-GB"/>
              </w:rPr>
            </w:pPr>
            <w:r w:rsidRPr="000E28D8">
              <w:rPr>
                <w:rFonts w:eastAsia="Times New Roman" w:cs="Times New Roman"/>
                <w:color w:val="000000"/>
                <w:sz w:val="20"/>
                <w:szCs w:val="20"/>
                <w:lang w:eastAsia="en-GB"/>
              </w:rPr>
              <w:t>Childcare</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88D41" w14:textId="77777777" w:rsidR="00E26466" w:rsidRPr="00DF5450" w:rsidRDefault="00E26466" w:rsidP="000C0C57">
            <w:pPr>
              <w:spacing w:after="0" w:line="240" w:lineRule="auto"/>
              <w:jc w:val="center"/>
              <w:rPr>
                <w:rFonts w:eastAsia="Times New Roman" w:cs="Arial"/>
                <w:color w:val="000000"/>
                <w:sz w:val="19"/>
                <w:szCs w:val="19"/>
                <w:lang w:eastAsia="en-GB"/>
              </w:rPr>
            </w:pPr>
            <w:r w:rsidRPr="00DF5450">
              <w:rPr>
                <w:rFonts w:eastAsia="Times New Roman" w:cs="Arial"/>
                <w:color w:val="000000"/>
                <w:sz w:val="19"/>
                <w:szCs w:val="19"/>
                <w:lang w:eastAsia="en-GB"/>
              </w:rPr>
              <w:t>-</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FD9D1" w14:textId="77777777" w:rsidR="00E26466" w:rsidRPr="00DF5450" w:rsidRDefault="00E26466" w:rsidP="000C0C57">
            <w:pPr>
              <w:spacing w:after="0" w:line="240" w:lineRule="auto"/>
              <w:jc w:val="center"/>
              <w:rPr>
                <w:rFonts w:eastAsia="Times New Roman" w:cs="Arial"/>
                <w:color w:val="000000"/>
                <w:sz w:val="19"/>
                <w:szCs w:val="19"/>
                <w:lang w:eastAsia="en-GB"/>
              </w:rPr>
            </w:pPr>
            <w:r w:rsidRPr="00DF5450">
              <w:rPr>
                <w:rFonts w:eastAsia="Times New Roman" w:cs="Arial"/>
                <w:color w:val="000000"/>
                <w:sz w:val="19"/>
                <w:szCs w:val="19"/>
                <w:lang w:eastAsia="en-GB"/>
              </w:rPr>
              <w:t>-</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413A7"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1137.19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9049"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1054.22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61737"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1137.19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5287"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1054.22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BCBB4" w14:textId="77777777" w:rsidR="00E26466" w:rsidRPr="00DF5450" w:rsidRDefault="00E26466" w:rsidP="000C0C57">
            <w:pPr>
              <w:spacing w:after="0" w:line="240" w:lineRule="auto"/>
              <w:jc w:val="center"/>
              <w:rPr>
                <w:rFonts w:eastAsia="Times New Roman" w:cs="Arial"/>
                <w:color w:val="000000"/>
                <w:sz w:val="19"/>
                <w:szCs w:val="19"/>
                <w:lang w:eastAsia="en-GB"/>
              </w:rPr>
            </w:pPr>
            <w:r w:rsidRPr="00DF5450">
              <w:rPr>
                <w:rFonts w:eastAsia="Times New Roman" w:cs="Arial"/>
                <w:color w:val="000000"/>
                <w:sz w:val="19"/>
                <w:szCs w:val="19"/>
                <w:lang w:eastAsia="en-GB"/>
              </w:rPr>
              <w:t>-</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276E1" w14:textId="77777777" w:rsidR="00E26466" w:rsidRPr="00DF5450" w:rsidRDefault="00E26466" w:rsidP="000C0C57">
            <w:pPr>
              <w:spacing w:after="0" w:line="240" w:lineRule="auto"/>
              <w:jc w:val="center"/>
              <w:rPr>
                <w:rFonts w:eastAsia="Times New Roman" w:cs="Arial"/>
                <w:color w:val="000000"/>
                <w:sz w:val="19"/>
                <w:szCs w:val="19"/>
                <w:lang w:eastAsia="en-GB"/>
              </w:rPr>
            </w:pPr>
            <w:r w:rsidRPr="00DF5450">
              <w:rPr>
                <w:rFonts w:eastAsia="Times New Roman" w:cs="Arial"/>
                <w:color w:val="000000"/>
                <w:sz w:val="19"/>
                <w:szCs w:val="19"/>
                <w:lang w:eastAsia="en-GB"/>
              </w:rPr>
              <w:t>-</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7824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1292.30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EF22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1435.30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DB49D"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1292.30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6C613"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1435.30</w:t>
            </w:r>
          </w:p>
        </w:tc>
      </w:tr>
      <w:tr w:rsidR="00E26466" w:rsidRPr="000E28D8" w14:paraId="2369F28A" w14:textId="77777777" w:rsidTr="000C0C57">
        <w:trPr>
          <w:trHeight w:val="315"/>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51EFF" w14:textId="77777777" w:rsidR="00E26466" w:rsidRPr="000E28D8" w:rsidRDefault="00E26466" w:rsidP="000C0C57">
            <w:pPr>
              <w:spacing w:after="0" w:line="240" w:lineRule="auto"/>
              <w:jc w:val="right"/>
              <w:rPr>
                <w:rFonts w:eastAsia="Times New Roman" w:cs="Times New Roman"/>
                <w:color w:val="000000"/>
                <w:sz w:val="20"/>
                <w:szCs w:val="20"/>
                <w:lang w:eastAsia="en-GB"/>
              </w:rPr>
            </w:pPr>
            <w:r w:rsidRPr="000E28D8">
              <w:rPr>
                <w:rFonts w:eastAsia="Times New Roman" w:cs="Times New Roman"/>
                <w:color w:val="000000"/>
                <w:sz w:val="20"/>
                <w:szCs w:val="20"/>
                <w:lang w:eastAsia="en-GB"/>
              </w:rPr>
              <w:t>Absent days from work</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31738"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517.93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E9F7A"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4433.31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8E6E3" w14:textId="77777777" w:rsidR="00E26466" w:rsidRPr="00DF5450" w:rsidRDefault="00E26466" w:rsidP="000C0C57">
            <w:pPr>
              <w:spacing w:after="0" w:line="240" w:lineRule="auto"/>
              <w:jc w:val="center"/>
              <w:rPr>
                <w:rFonts w:eastAsia="Times New Roman" w:cs="Arial"/>
                <w:color w:val="000000"/>
                <w:sz w:val="19"/>
                <w:szCs w:val="19"/>
                <w:lang w:eastAsia="en-GB"/>
              </w:rPr>
            </w:pPr>
            <w:r w:rsidRPr="00DF5450">
              <w:rPr>
                <w:rFonts w:eastAsia="Times New Roman" w:cs="Arial"/>
                <w:color w:val="000000"/>
                <w:sz w:val="19"/>
                <w:szCs w:val="19"/>
                <w:lang w:eastAsia="en-GB"/>
              </w:rPr>
              <w:t>-</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E4497" w14:textId="77777777" w:rsidR="00E26466" w:rsidRPr="00DF5450" w:rsidRDefault="00E26466" w:rsidP="000C0C57">
            <w:pPr>
              <w:spacing w:after="0" w:line="240" w:lineRule="auto"/>
              <w:jc w:val="center"/>
              <w:rPr>
                <w:rFonts w:eastAsia="Times New Roman" w:cs="Arial"/>
                <w:color w:val="000000"/>
                <w:sz w:val="19"/>
                <w:szCs w:val="19"/>
                <w:lang w:eastAsia="en-GB"/>
              </w:rPr>
            </w:pPr>
            <w:r w:rsidRPr="00DF5450">
              <w:rPr>
                <w:rFonts w:eastAsia="Times New Roman" w:cs="Arial"/>
                <w:color w:val="000000"/>
                <w:sz w:val="19"/>
                <w:szCs w:val="19"/>
                <w:lang w:eastAsia="en-GB"/>
              </w:rPr>
              <w:t>-</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A428D"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517.93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7F211"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4433.31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E3DA8"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399.61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03AC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951.63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CFCCE" w14:textId="77777777" w:rsidR="00E26466" w:rsidRPr="00DF5450" w:rsidRDefault="00E26466" w:rsidP="000C0C57">
            <w:pPr>
              <w:spacing w:after="0" w:line="240" w:lineRule="auto"/>
              <w:jc w:val="center"/>
              <w:rPr>
                <w:rFonts w:eastAsia="Times New Roman" w:cs="Arial"/>
                <w:color w:val="000000"/>
                <w:sz w:val="19"/>
                <w:szCs w:val="19"/>
                <w:lang w:eastAsia="en-GB"/>
              </w:rPr>
            </w:pPr>
            <w:r w:rsidRPr="00DF5450">
              <w:rPr>
                <w:rFonts w:eastAsia="Times New Roman" w:cs="Arial"/>
                <w:color w:val="000000"/>
                <w:sz w:val="19"/>
                <w:szCs w:val="19"/>
                <w:lang w:eastAsia="en-GB"/>
              </w:rPr>
              <w:t>-</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B29FF" w14:textId="77777777" w:rsidR="00E26466" w:rsidRPr="00DF5450" w:rsidRDefault="00E26466" w:rsidP="000C0C57">
            <w:pPr>
              <w:spacing w:after="0" w:line="240" w:lineRule="auto"/>
              <w:jc w:val="center"/>
              <w:rPr>
                <w:rFonts w:eastAsia="Times New Roman" w:cs="Arial"/>
                <w:color w:val="000000"/>
                <w:sz w:val="19"/>
                <w:szCs w:val="19"/>
                <w:lang w:eastAsia="en-GB"/>
              </w:rPr>
            </w:pPr>
            <w:r w:rsidRPr="00DF5450">
              <w:rPr>
                <w:rFonts w:eastAsia="Times New Roman" w:cs="Arial"/>
                <w:color w:val="000000"/>
                <w:sz w:val="19"/>
                <w:szCs w:val="19"/>
                <w:lang w:eastAsia="en-GB"/>
              </w:rPr>
              <w:t>-</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72090"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399.61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8F0C8"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951.63</w:t>
            </w:r>
          </w:p>
        </w:tc>
      </w:tr>
      <w:tr w:rsidR="00E26466" w:rsidRPr="000E28D8" w14:paraId="036C3A91" w14:textId="77777777" w:rsidTr="000C0C57">
        <w:trPr>
          <w:trHeight w:val="315"/>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A4F5B" w14:textId="77777777" w:rsidR="00E26466" w:rsidRPr="000E28D8" w:rsidRDefault="00E26466" w:rsidP="000C0C57">
            <w:pPr>
              <w:spacing w:after="0" w:line="240" w:lineRule="auto"/>
              <w:jc w:val="right"/>
              <w:rPr>
                <w:rFonts w:eastAsia="Times New Roman" w:cs="Times New Roman"/>
                <w:color w:val="000000"/>
                <w:sz w:val="20"/>
                <w:szCs w:val="20"/>
                <w:lang w:eastAsia="en-GB"/>
              </w:rPr>
            </w:pPr>
            <w:r w:rsidRPr="000E28D8">
              <w:rPr>
                <w:rFonts w:eastAsia="Times New Roman" w:cs="Times New Roman"/>
                <w:color w:val="000000"/>
                <w:sz w:val="20"/>
                <w:szCs w:val="20"/>
                <w:lang w:eastAsia="en-GB"/>
              </w:rPr>
              <w:t>Total cost</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32AE0"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517.93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0C4E5"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4433.31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E3FDD"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1137.19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4BD61"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1054.22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1FFA4"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1655.12</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90268"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4621.61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E22BB"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399.61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71655"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951.63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08FC6"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1292.30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8710D"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1435.30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DC8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1691.91</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B35C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2066.91</w:t>
            </w:r>
          </w:p>
        </w:tc>
      </w:tr>
      <w:tr w:rsidR="00E26466" w:rsidRPr="000E28D8" w14:paraId="0D284DA4" w14:textId="77777777" w:rsidTr="000C0C57">
        <w:trPr>
          <w:trHeight w:val="283"/>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F8385" w14:textId="77777777" w:rsidR="00E26466" w:rsidRPr="000E28D8" w:rsidRDefault="00E26466" w:rsidP="000C0C57">
            <w:pPr>
              <w:spacing w:after="0" w:line="240" w:lineRule="auto"/>
              <w:jc w:val="right"/>
              <w:rPr>
                <w:rFonts w:eastAsia="Times New Roman" w:cs="Times New Roman"/>
                <w:b/>
                <w:bCs/>
                <w:i/>
                <w:iCs/>
                <w:color w:val="000000"/>
                <w:sz w:val="19"/>
                <w:szCs w:val="19"/>
                <w:lang w:eastAsia="en-GB"/>
              </w:rPr>
            </w:pPr>
            <w:r w:rsidRPr="000E28D8">
              <w:rPr>
                <w:rFonts w:eastAsia="Times New Roman" w:cs="Times New Roman"/>
                <w:b/>
                <w:bCs/>
                <w:i/>
                <w:iCs/>
                <w:color w:val="000000"/>
                <w:sz w:val="19"/>
                <w:szCs w:val="19"/>
                <w:lang w:eastAsia="en-GB"/>
              </w:rPr>
              <w:t>Broader perspective</w:t>
            </w:r>
          </w:p>
        </w:tc>
        <w:tc>
          <w:tcPr>
            <w:tcW w:w="5634" w:type="dxa"/>
            <w:gridSpan w:val="6"/>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0358404" w14:textId="77777777" w:rsidR="00E26466" w:rsidRPr="00DF5450" w:rsidRDefault="00E26466" w:rsidP="000C0C57">
            <w:pPr>
              <w:spacing w:after="0" w:line="240" w:lineRule="auto"/>
              <w:rPr>
                <w:rFonts w:eastAsia="Times New Roman" w:cs="Arial"/>
                <w:color w:val="000000"/>
                <w:sz w:val="19"/>
                <w:szCs w:val="19"/>
                <w:lang w:eastAsia="en-GB"/>
              </w:rPr>
            </w:pPr>
            <w:r w:rsidRPr="00DF5450">
              <w:rPr>
                <w:rFonts w:eastAsia="Times New Roman" w:cs="Arial"/>
                <w:color w:val="000000"/>
                <w:sz w:val="19"/>
                <w:szCs w:val="19"/>
                <w:lang w:eastAsia="en-GB"/>
              </w:rPr>
              <w:t> </w:t>
            </w:r>
          </w:p>
        </w:tc>
        <w:tc>
          <w:tcPr>
            <w:tcW w:w="5634" w:type="dxa"/>
            <w:gridSpan w:val="6"/>
            <w:tcBorders>
              <w:top w:val="single" w:sz="4" w:space="0" w:color="auto"/>
              <w:left w:val="nil"/>
              <w:bottom w:val="single" w:sz="4" w:space="0" w:color="auto"/>
              <w:right w:val="single" w:sz="8" w:space="0" w:color="auto"/>
            </w:tcBorders>
            <w:shd w:val="clear" w:color="auto" w:fill="auto"/>
            <w:vAlign w:val="bottom"/>
          </w:tcPr>
          <w:p w14:paraId="50169393" w14:textId="77777777" w:rsidR="00E26466" w:rsidRPr="00DF5450" w:rsidRDefault="00E26466" w:rsidP="000C0C57">
            <w:pPr>
              <w:spacing w:after="0" w:line="240" w:lineRule="auto"/>
              <w:rPr>
                <w:rFonts w:eastAsia="Times New Roman" w:cs="Arial"/>
                <w:color w:val="000000"/>
                <w:sz w:val="19"/>
                <w:szCs w:val="19"/>
                <w:lang w:eastAsia="en-GB"/>
              </w:rPr>
            </w:pPr>
          </w:p>
        </w:tc>
      </w:tr>
      <w:tr w:rsidR="00E26466" w:rsidRPr="000E28D8" w14:paraId="5A528ABE" w14:textId="77777777" w:rsidTr="000C0C57">
        <w:trPr>
          <w:trHeight w:val="270"/>
        </w:trPr>
        <w:tc>
          <w:tcPr>
            <w:tcW w:w="27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373AE2" w14:textId="77777777" w:rsidR="00E26466" w:rsidRPr="000E28D8" w:rsidRDefault="00E26466" w:rsidP="000C0C57">
            <w:pPr>
              <w:spacing w:after="0" w:line="240" w:lineRule="auto"/>
              <w:jc w:val="right"/>
              <w:rPr>
                <w:rFonts w:eastAsia="Times New Roman" w:cs="Times New Roman"/>
                <w:color w:val="000000"/>
                <w:sz w:val="20"/>
                <w:szCs w:val="20"/>
                <w:lang w:eastAsia="en-GB"/>
              </w:rPr>
            </w:pPr>
            <w:r w:rsidRPr="000E28D8">
              <w:rPr>
                <w:rFonts w:eastAsia="Times New Roman" w:cs="Times New Roman"/>
                <w:color w:val="000000"/>
                <w:sz w:val="20"/>
                <w:szCs w:val="20"/>
                <w:lang w:eastAsia="en-GB"/>
              </w:rPr>
              <w:t>Total cost</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AD3A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2115.30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7A368"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5096.83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4CDE1"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2365.19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B2FBE"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1965.73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3614B"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4480.49</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848D8"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5869.73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7510"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1596.43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AC48C"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3395.34</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3119E"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2358.40</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79D4F"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1674.23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AC168"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3954.83</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A8739" w14:textId="77777777" w:rsidR="00E26466" w:rsidRPr="00DF5450" w:rsidRDefault="00E26466" w:rsidP="000C0C57">
            <w:pPr>
              <w:spacing w:after="0" w:line="240" w:lineRule="auto"/>
              <w:jc w:val="right"/>
              <w:rPr>
                <w:rFonts w:eastAsia="Times New Roman" w:cs="Arial"/>
                <w:color w:val="000000"/>
                <w:sz w:val="19"/>
                <w:szCs w:val="19"/>
                <w:lang w:eastAsia="en-GB"/>
              </w:rPr>
            </w:pPr>
            <w:r w:rsidRPr="00DF5450">
              <w:rPr>
                <w:rFonts w:eastAsia="Times New Roman" w:cs="Arial"/>
                <w:color w:val="000000"/>
                <w:sz w:val="19"/>
                <w:szCs w:val="19"/>
                <w:lang w:eastAsia="en-GB"/>
              </w:rPr>
              <w:t>4031.70</w:t>
            </w:r>
          </w:p>
        </w:tc>
      </w:tr>
    </w:tbl>
    <w:p w14:paraId="59CC78D7" w14:textId="77777777" w:rsidR="00E26466" w:rsidRDefault="00E26466" w:rsidP="008103A2">
      <w:pPr>
        <w:sectPr w:rsidR="00E26466" w:rsidSect="00E26466">
          <w:pgSz w:w="16838" w:h="11906" w:orient="landscape"/>
          <w:pgMar w:top="1440" w:right="1440" w:bottom="1440" w:left="1440" w:header="708" w:footer="708" w:gutter="0"/>
          <w:lnNumType w:countBy="1"/>
          <w:cols w:space="708"/>
          <w:docGrid w:linePitch="360"/>
        </w:sectPr>
      </w:pPr>
    </w:p>
    <w:p w14:paraId="71C43A51" w14:textId="7BEA38E7" w:rsidR="00240B1D" w:rsidRPr="00240B1D" w:rsidRDefault="00240B1D" w:rsidP="008103A2">
      <w:pPr>
        <w:rPr>
          <w:i/>
          <w:iCs/>
        </w:rPr>
      </w:pPr>
      <w:r w:rsidRPr="00240B1D">
        <w:rPr>
          <w:i/>
          <w:iCs/>
        </w:rPr>
        <w:lastRenderedPageBreak/>
        <w:t>Outcome</w:t>
      </w:r>
      <w:r>
        <w:rPr>
          <w:i/>
          <w:iCs/>
        </w:rPr>
        <w:t xml:space="preserve"> assessment</w:t>
      </w:r>
    </w:p>
    <w:p w14:paraId="67C6DF6B" w14:textId="2855F799" w:rsidR="00CA0C70" w:rsidRDefault="007370DD" w:rsidP="005C5A37">
      <w:r>
        <w:t>C</w:t>
      </w:r>
      <w:r w:rsidRPr="00AB2D6E">
        <w:t xml:space="preserve">ompared to </w:t>
      </w:r>
      <w:r w:rsidR="00401ABE">
        <w:t>baseline</w:t>
      </w:r>
      <w:r w:rsidR="00160FFF">
        <w:t>,</w:t>
      </w:r>
      <w:r w:rsidR="00401ABE">
        <w:t xml:space="preserve"> </w:t>
      </w:r>
      <w:r w:rsidR="000B71B8">
        <w:t xml:space="preserve">mapped </w:t>
      </w:r>
      <w:r w:rsidR="00160FFF">
        <w:t xml:space="preserve">EQ-5D-3L </w:t>
      </w:r>
      <w:r w:rsidR="00AB2D6E" w:rsidRPr="00AB2D6E">
        <w:t>score</w:t>
      </w:r>
      <w:r w:rsidR="00AB2D6E">
        <w:t xml:space="preserve">s </w:t>
      </w:r>
      <w:r w:rsidR="00160FFF">
        <w:t>for primary caregivers</w:t>
      </w:r>
      <w:r w:rsidR="00160FFF" w:rsidRPr="00AB2D6E">
        <w:t xml:space="preserve"> </w:t>
      </w:r>
      <w:r w:rsidR="00160FFF">
        <w:t xml:space="preserve">randomised to E-SEE Steps </w:t>
      </w:r>
      <w:r w:rsidR="00AB2D6E">
        <w:t>i</w:t>
      </w:r>
      <w:r w:rsidR="00AB2D6E" w:rsidRPr="00AB2D6E">
        <w:t xml:space="preserve">ncreased at </w:t>
      </w:r>
      <w:r w:rsidR="00AB2D6E">
        <w:t>2-months</w:t>
      </w:r>
      <w:r w:rsidR="00AB2D6E" w:rsidRPr="00AB2D6E">
        <w:t xml:space="preserve"> and </w:t>
      </w:r>
      <w:r w:rsidR="00AB2D6E">
        <w:t>9-months</w:t>
      </w:r>
      <w:r w:rsidR="00AB2D6E" w:rsidRPr="00AB2D6E">
        <w:t xml:space="preserve"> follow-up</w:t>
      </w:r>
      <w:r w:rsidR="00876048">
        <w:t>,</w:t>
      </w:r>
      <w:r w:rsidR="00CA0C70">
        <w:t xml:space="preserve"> before returning to </w:t>
      </w:r>
      <w:r w:rsidR="00147A33">
        <w:t xml:space="preserve">values </w:t>
      </w:r>
      <w:r w:rsidR="00CA0C70">
        <w:t>comparable with baseline figures</w:t>
      </w:r>
      <w:ins w:id="43" w:author="Edward Cox [2]" w:date="2022-05-16T13:22:00Z">
        <w:r w:rsidR="00C76235">
          <w:t xml:space="preserve"> and SAU</w:t>
        </w:r>
      </w:ins>
      <w:r w:rsidR="00CA0C70">
        <w:t xml:space="preserve"> a</w:t>
      </w:r>
      <w:r w:rsidR="0003336E">
        <w:t>t 18-months</w:t>
      </w:r>
      <w:r w:rsidR="00876048">
        <w:t>; scores were highest in E-SEE Steps at all time points</w:t>
      </w:r>
      <w:r w:rsidR="0003336E">
        <w:t xml:space="preserve">. </w:t>
      </w:r>
      <w:r w:rsidR="00AB2D6E">
        <w:t>HRQoL scores</w:t>
      </w:r>
      <w:r w:rsidR="00AB2D6E" w:rsidRPr="00AB2D6E">
        <w:t xml:space="preserve"> </w:t>
      </w:r>
      <w:r w:rsidR="0000468E" w:rsidRPr="00AB2D6E">
        <w:t>using EQ-5D-</w:t>
      </w:r>
      <w:r w:rsidR="0000468E">
        <w:t>5</w:t>
      </w:r>
      <w:r w:rsidR="0000468E" w:rsidRPr="00AB2D6E">
        <w:t>L</w:t>
      </w:r>
      <w:r w:rsidR="0000468E">
        <w:t xml:space="preserve"> </w:t>
      </w:r>
      <w:r w:rsidR="00CC1289">
        <w:t xml:space="preserve">preference values </w:t>
      </w:r>
      <w:r w:rsidR="00CA0C70">
        <w:t xml:space="preserve">found </w:t>
      </w:r>
      <w:r w:rsidR="00AB2D6E">
        <w:t xml:space="preserve">comparable </w:t>
      </w:r>
      <w:r w:rsidR="0003336E">
        <w:t>findings</w:t>
      </w:r>
      <w:r w:rsidR="00147A33">
        <w:t>, albeit with higher HRQoL values in both arms</w:t>
      </w:r>
      <w:r w:rsidR="00AB2D6E" w:rsidRPr="00AB2D6E">
        <w:t>.</w:t>
      </w:r>
      <w:r>
        <w:t xml:space="preserve"> </w:t>
      </w:r>
      <w:r w:rsidR="00CA0C70" w:rsidRPr="00CA0C70">
        <w:t>Children</w:t>
      </w:r>
      <w:r w:rsidR="00F75AD0">
        <w:t xml:space="preserve"> </w:t>
      </w:r>
      <w:r w:rsidR="00F75AD0" w:rsidRPr="00F75AD0">
        <w:t>randomised to E-SEE Steps</w:t>
      </w:r>
      <w:r w:rsidR="00CA0C70" w:rsidRPr="00CA0C70">
        <w:t xml:space="preserve"> report</w:t>
      </w:r>
      <w:r w:rsidR="00F75AD0">
        <w:t>ed</w:t>
      </w:r>
      <w:r w:rsidR="00CA0C70" w:rsidRPr="00CA0C70">
        <w:t xml:space="preserve"> </w:t>
      </w:r>
      <w:r w:rsidR="00876048">
        <w:t xml:space="preserve">modest </w:t>
      </w:r>
      <w:r w:rsidR="00CA0C70" w:rsidRPr="00CA0C70">
        <w:t>increase</w:t>
      </w:r>
      <w:r w:rsidR="00876048">
        <w:t>s</w:t>
      </w:r>
      <w:r w:rsidR="00CA0C70" w:rsidRPr="00CA0C70">
        <w:t xml:space="preserve"> </w:t>
      </w:r>
      <w:r w:rsidR="00BB5FFD" w:rsidRPr="00CA0C70">
        <w:t>in child SDQ distress and impairment scores</w:t>
      </w:r>
      <w:r w:rsidR="00F75AD0">
        <w:t xml:space="preserve"> that</w:t>
      </w:r>
      <w:r w:rsidR="00BB5FFD" w:rsidRPr="00CA0C70">
        <w:t xml:space="preserve"> </w:t>
      </w:r>
      <w:r w:rsidR="00876048">
        <w:t>translat</w:t>
      </w:r>
      <w:r w:rsidR="00F75AD0">
        <w:t>ed in</w:t>
      </w:r>
      <w:r w:rsidR="00876048">
        <w:t>to small</w:t>
      </w:r>
      <w:r w:rsidR="00CA0C70" w:rsidRPr="00CA0C70">
        <w:t xml:space="preserve"> decrement</w:t>
      </w:r>
      <w:r w:rsidR="00876048">
        <w:t>s</w:t>
      </w:r>
      <w:r w:rsidR="00CA0C70" w:rsidRPr="00CA0C70">
        <w:t xml:space="preserve"> </w:t>
      </w:r>
      <w:r w:rsidR="00BB5FFD">
        <w:t xml:space="preserve">in </w:t>
      </w:r>
      <w:r w:rsidR="00CA0C70">
        <w:t xml:space="preserve">mapped </w:t>
      </w:r>
      <w:r w:rsidR="00CA0C70" w:rsidRPr="00CA0C70">
        <w:t xml:space="preserve">CHU9D HRQoL </w:t>
      </w:r>
      <w:r w:rsidR="00CA0C70">
        <w:t xml:space="preserve">scores </w:t>
      </w:r>
      <w:r w:rsidR="00CA0C70" w:rsidRPr="00CA0C70">
        <w:t xml:space="preserve">compared to SAU. </w:t>
      </w:r>
      <w:r w:rsidR="00CA0C70">
        <w:t xml:space="preserve">Full details of </w:t>
      </w:r>
      <w:r w:rsidR="00F75AD0">
        <w:t>imputed</w:t>
      </w:r>
      <w:r w:rsidR="00147A33">
        <w:t xml:space="preserve"> </w:t>
      </w:r>
      <w:r w:rsidR="00CA0C70">
        <w:t xml:space="preserve">HRQoL scores are available in </w:t>
      </w:r>
      <w:r w:rsidR="00876048">
        <w:t>Table 2</w:t>
      </w:r>
      <w:r w:rsidR="00CA0C70">
        <w:t>.</w:t>
      </w:r>
    </w:p>
    <w:p w14:paraId="0B1874B3" w14:textId="345C35DB" w:rsidR="00240B1D" w:rsidRPr="00240B1D" w:rsidRDefault="00240B1D" w:rsidP="004B2F17">
      <w:pPr>
        <w:rPr>
          <w:i/>
          <w:iCs/>
        </w:rPr>
      </w:pPr>
      <w:r w:rsidRPr="00240B1D">
        <w:rPr>
          <w:i/>
          <w:iCs/>
        </w:rPr>
        <w:t>Cost-effectiveness</w:t>
      </w:r>
    </w:p>
    <w:p w14:paraId="0734B31F" w14:textId="243F0B30" w:rsidR="007C46F8" w:rsidRDefault="00C05837" w:rsidP="007C46F8">
      <w:r w:rsidRPr="00CA0C70">
        <w:t xml:space="preserve">Table </w:t>
      </w:r>
      <w:r w:rsidR="00876048">
        <w:t>3</w:t>
      </w:r>
      <w:r>
        <w:t xml:space="preserve"> reports t</w:t>
      </w:r>
      <w:r w:rsidR="004B2F17">
        <w:t xml:space="preserve">he </w:t>
      </w:r>
      <w:r w:rsidR="00CA0C70" w:rsidRPr="00CA0C70">
        <w:t>mean</w:t>
      </w:r>
      <w:r>
        <w:t xml:space="preserve"> trial</w:t>
      </w:r>
      <w:r w:rsidR="00CA0C70" w:rsidRPr="00CA0C70">
        <w:t xml:space="preserve"> cost, QALY and cost-effectiveness </w:t>
      </w:r>
      <w:r w:rsidR="00ED0729">
        <w:t xml:space="preserve">estimates </w:t>
      </w:r>
      <w:r w:rsidR="00CA0C70" w:rsidRPr="00CA0C70">
        <w:t xml:space="preserve">for </w:t>
      </w:r>
      <w:r w:rsidR="009B621E">
        <w:t>the dyad</w:t>
      </w:r>
      <w:r w:rsidRPr="00CA0C70">
        <w:t xml:space="preserve"> </w:t>
      </w:r>
      <w:r>
        <w:t xml:space="preserve">and for </w:t>
      </w:r>
      <w:r w:rsidR="0040289F">
        <w:t>primary caregivers</w:t>
      </w:r>
      <w:r>
        <w:t xml:space="preserve"> and </w:t>
      </w:r>
      <w:r w:rsidR="00CA0C70" w:rsidRPr="00CA0C70">
        <w:t xml:space="preserve">children </w:t>
      </w:r>
      <w:r>
        <w:t>specifically</w:t>
      </w:r>
      <w:r w:rsidR="00CA0C70" w:rsidRPr="00CA0C70">
        <w:t>.</w:t>
      </w:r>
      <w:r>
        <w:t xml:space="preserve"> </w:t>
      </w:r>
      <w:r w:rsidR="0040289F">
        <w:t xml:space="preserve">In primary caregivers, estimated incremental costs and QALYs equalled £446 and 0.034 for E-SEE Steps, respectively, equating to an ICER of £13,011 per QALY </w:t>
      </w:r>
      <w:r w:rsidR="00A960D3">
        <w:t>compared</w:t>
      </w:r>
      <w:r w:rsidR="0040289F">
        <w:t xml:space="preserve"> to SAU. For children, incremental costs were estimated at £178 with a QALY loss of 0.005 compared to SAU, meaning E-SEE steps was dominated by SAU</w:t>
      </w:r>
      <w:r w:rsidR="0040289F" w:rsidRPr="00C05837">
        <w:t xml:space="preserve">. </w:t>
      </w:r>
      <w:r w:rsidRPr="00C05837">
        <w:t>Overall,</w:t>
      </w:r>
      <w:r>
        <w:t xml:space="preserve"> </w:t>
      </w:r>
      <w:r w:rsidRPr="00C05837">
        <w:t xml:space="preserve">E-SEE Steps was </w:t>
      </w:r>
      <w:r>
        <w:t>estimated t</w:t>
      </w:r>
      <w:r w:rsidRPr="00C05837">
        <w:t xml:space="preserve">o have </w:t>
      </w:r>
      <w:r>
        <w:t>an incremental cost of £621</w:t>
      </w:r>
      <w:r w:rsidR="0040289F">
        <w:t xml:space="preserve">, incremental QALY gain of 0.031 (QALY gains in primary caregivers surpassing child </w:t>
      </w:r>
      <w:r w:rsidR="007C46F8">
        <w:t>Q</w:t>
      </w:r>
      <w:r w:rsidR="007C46F8" w:rsidRPr="00C05837">
        <w:t>ALY decrement</w:t>
      </w:r>
      <w:r w:rsidR="007C46F8">
        <w:t>s)</w:t>
      </w:r>
      <w:r w:rsidR="007C46F8" w:rsidRPr="00C05837">
        <w:t xml:space="preserve"> </w:t>
      </w:r>
      <w:r w:rsidR="007C46F8">
        <w:t xml:space="preserve">and an ICER of </w:t>
      </w:r>
      <w:r w:rsidR="007C46F8" w:rsidRPr="006A3FC8">
        <w:t>approximately £20,062 per QALY</w:t>
      </w:r>
      <w:r w:rsidR="007C46F8">
        <w:t xml:space="preserve"> compared to SAU. </w:t>
      </w:r>
      <w:r w:rsidR="007C46F8" w:rsidRPr="00A5771B">
        <w:t>INHB were positive at all cost-effectiveness thresholds considered</w:t>
      </w:r>
      <w:r w:rsidR="007C46F8">
        <w:t xml:space="preserve"> in primary caregivers but were negative at £15,000 and £20,000 thresholds overall and at all thresholds for children. Probabilities of cost-effectiveness varied widely and were largely contingent on choice of threshold and perspective. Results suggested significant decision uncertainty with </w:t>
      </w:r>
      <w:r w:rsidR="007C46F8" w:rsidRPr="00A5771B">
        <w:t xml:space="preserve">95% credible intervals </w:t>
      </w:r>
      <w:r w:rsidR="007C46F8">
        <w:t>for INHB crossing zero</w:t>
      </w:r>
      <w:r w:rsidR="007C46F8" w:rsidRPr="00A5771B">
        <w:t xml:space="preserve"> </w:t>
      </w:r>
      <w:r w:rsidR="007C46F8">
        <w:t>and</w:t>
      </w:r>
      <w:r w:rsidR="007C46F8" w:rsidRPr="00A5771B">
        <w:t xml:space="preserve"> cost</w:t>
      </w:r>
      <w:r w:rsidR="007C46F8">
        <w:t xml:space="preserve"> and</w:t>
      </w:r>
      <w:r w:rsidR="007C46F8" w:rsidRPr="00A5771B">
        <w:t xml:space="preserve"> QALY</w:t>
      </w:r>
      <w:r w:rsidR="007C46F8">
        <w:t xml:space="preserve"> intervals</w:t>
      </w:r>
      <w:r w:rsidR="007C46F8" w:rsidRPr="00A5771B">
        <w:t xml:space="preserve"> overlap</w:t>
      </w:r>
      <w:r w:rsidR="007C46F8">
        <w:t xml:space="preserve">ping </w:t>
      </w:r>
      <w:r w:rsidR="007C46F8" w:rsidRPr="00A5771B">
        <w:t>between E-SEE Steps and SAU.</w:t>
      </w:r>
      <w:r w:rsidR="007C46F8">
        <w:t xml:space="preserve"> A</w:t>
      </w:r>
      <w:r w:rsidR="007C46F8" w:rsidRPr="00CA0C70">
        <w:t>ll regression results used to inform the cost-effectiveness analysis</w:t>
      </w:r>
      <w:r w:rsidR="007C46F8">
        <w:t xml:space="preserve"> are reported in </w:t>
      </w:r>
      <w:r w:rsidR="007C46F8" w:rsidRPr="00CA0C70">
        <w:t xml:space="preserve">Appendix </w:t>
      </w:r>
      <w:r w:rsidR="007C46F8">
        <w:t>4</w:t>
      </w:r>
      <w:r w:rsidR="007C46F8" w:rsidRPr="00CA0C70">
        <w:t xml:space="preserve"> </w:t>
      </w:r>
      <w:r w:rsidR="007C46F8">
        <w:t>in Supplemental Materials</w:t>
      </w:r>
      <w:r w:rsidR="007C46F8" w:rsidRPr="00CA0C70">
        <w:t xml:space="preserve">.  </w:t>
      </w:r>
    </w:p>
    <w:p w14:paraId="6B515B25" w14:textId="0BC85900" w:rsidR="00907AF6" w:rsidRDefault="00907AF6" w:rsidP="004B2F17">
      <w:pPr>
        <w:sectPr w:rsidR="00907AF6" w:rsidSect="00724762">
          <w:pgSz w:w="11906" w:h="16838"/>
          <w:pgMar w:top="1440" w:right="1440" w:bottom="1440" w:left="1440" w:header="708" w:footer="708" w:gutter="0"/>
          <w:lnNumType w:countBy="1"/>
          <w:cols w:space="708"/>
          <w:docGrid w:linePitch="360"/>
        </w:sectPr>
      </w:pPr>
    </w:p>
    <w:p w14:paraId="4CBCB233" w14:textId="24F8A926" w:rsidR="0010084A" w:rsidRPr="00AB2D6E" w:rsidDel="00036C75" w:rsidRDefault="0010084A" w:rsidP="00E26466">
      <w:pPr>
        <w:spacing w:after="120" w:line="259" w:lineRule="auto"/>
        <w:rPr>
          <w:del w:id="44" w:author="Edward Cox [2]" w:date="2022-05-16T16:44:00Z"/>
        </w:rPr>
      </w:pPr>
      <w:del w:id="45" w:author="Edward Cox [2]" w:date="2022-05-16T16:44:00Z">
        <w:r w:rsidRPr="00A40C5B" w:rsidDel="00036C75">
          <w:rPr>
            <w:rFonts w:eastAsia="Times New Roman" w:cs="Times New Roman"/>
            <w:b/>
            <w:bCs/>
            <w:lang w:eastAsia="en-GB"/>
          </w:rPr>
          <w:lastRenderedPageBreak/>
          <w:delText xml:space="preserve">TABLE </w:delText>
        </w:r>
        <w:r w:rsidDel="00036C75">
          <w:rPr>
            <w:rFonts w:eastAsia="Times New Roman" w:cs="Times New Roman"/>
            <w:b/>
            <w:bCs/>
            <w:lang w:eastAsia="en-GB"/>
          </w:rPr>
          <w:delText xml:space="preserve">2: </w:delText>
        </w:r>
        <w:r w:rsidRPr="00AB2D6E" w:rsidDel="00036C75">
          <w:rPr>
            <w:rFonts w:eastAsia="Times New Roman" w:cs="Times New Roman"/>
            <w:lang w:eastAsia="en-GB"/>
          </w:rPr>
          <w:delText xml:space="preserve">Imputed adult-related and child-related </w:delText>
        </w:r>
        <w:r w:rsidR="00880AC3" w:rsidDel="00036C75">
          <w:rPr>
            <w:rFonts w:eastAsia="Times New Roman" w:cs="Times New Roman"/>
            <w:lang w:eastAsia="en-GB"/>
          </w:rPr>
          <w:delText xml:space="preserve">HRQoL </w:delText>
        </w:r>
        <w:r w:rsidDel="00036C75">
          <w:rPr>
            <w:rFonts w:eastAsia="Times New Roman" w:cs="Times New Roman"/>
            <w:lang w:eastAsia="en-GB"/>
          </w:rPr>
          <w:delText xml:space="preserve">outcomes </w:delText>
        </w:r>
        <w:r w:rsidRPr="00AB2D6E" w:rsidDel="00036C75">
          <w:rPr>
            <w:rFonts w:eastAsia="Times New Roman" w:cs="Times New Roman"/>
            <w:lang w:eastAsia="en-GB"/>
          </w:rPr>
          <w:delText xml:space="preserve">by treatment group </w:delText>
        </w:r>
        <w:r w:rsidR="00880AC3" w:rsidDel="00036C75">
          <w:rPr>
            <w:rFonts w:eastAsia="Times New Roman" w:cs="Times New Roman"/>
            <w:lang w:eastAsia="en-GB"/>
          </w:rPr>
          <w:delText>and follow-up</w:delText>
        </w:r>
        <w:r w:rsidR="00C65BC5" w:rsidDel="00036C75">
          <w:rPr>
            <w:rFonts w:eastAsia="Times New Roman" w:cs="Times New Roman"/>
            <w:lang w:eastAsia="en-GB"/>
          </w:rPr>
          <w:delText xml:space="preserve"> period</w:delText>
        </w:r>
      </w:del>
    </w:p>
    <w:tbl>
      <w:tblPr>
        <w:tblW w:w="14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77"/>
        <w:gridCol w:w="937"/>
        <w:gridCol w:w="942"/>
        <w:gridCol w:w="942"/>
        <w:gridCol w:w="1042"/>
        <w:gridCol w:w="937"/>
        <w:gridCol w:w="942"/>
        <w:gridCol w:w="942"/>
        <w:gridCol w:w="1042"/>
        <w:gridCol w:w="937"/>
        <w:gridCol w:w="942"/>
        <w:gridCol w:w="942"/>
        <w:gridCol w:w="1042"/>
      </w:tblGrid>
      <w:tr w:rsidR="0010084A" w:rsidRPr="00AB2D6E" w:rsidDel="00036C75" w14:paraId="5DBDB33C" w14:textId="27775F17" w:rsidTr="0010084A">
        <w:trPr>
          <w:trHeight w:val="330"/>
          <w:del w:id="46" w:author="Edward Cox [2]" w:date="2022-05-16T16:44:00Z"/>
        </w:trPr>
        <w:tc>
          <w:tcPr>
            <w:tcW w:w="2577" w:type="dxa"/>
            <w:vMerge w:val="restart"/>
            <w:shd w:val="clear" w:color="auto" w:fill="FFFFFF"/>
            <w:vAlign w:val="center"/>
            <w:hideMark/>
          </w:tcPr>
          <w:p w14:paraId="7E0D1B53" w14:textId="5F0AFAB9" w:rsidR="0010084A" w:rsidRPr="00AB2D6E" w:rsidDel="00036C75" w:rsidRDefault="0010084A" w:rsidP="000C0C57">
            <w:pPr>
              <w:spacing w:after="0" w:line="240" w:lineRule="auto"/>
              <w:jc w:val="center"/>
              <w:rPr>
                <w:del w:id="47" w:author="Edward Cox [2]" w:date="2022-05-16T16:44:00Z"/>
                <w:rFonts w:eastAsia="Times New Roman" w:cs="Times New Roman"/>
                <w:b/>
                <w:bCs/>
                <w:color w:val="000000"/>
                <w:sz w:val="20"/>
                <w:szCs w:val="20"/>
                <w:lang w:eastAsia="en-GB"/>
              </w:rPr>
            </w:pPr>
            <w:bookmarkStart w:id="48" w:name="_Hlk103599892"/>
            <w:del w:id="49" w:author="Edward Cox [2]" w:date="2022-05-16T16:44:00Z">
              <w:r w:rsidRPr="00AB2D6E" w:rsidDel="00036C75">
                <w:rPr>
                  <w:rFonts w:eastAsia="Times New Roman" w:cs="Times New Roman"/>
                  <w:b/>
                  <w:bCs/>
                  <w:color w:val="000000"/>
                  <w:sz w:val="20"/>
                  <w:szCs w:val="20"/>
                  <w:lang w:eastAsia="en-GB"/>
                </w:rPr>
                <w:delText> </w:delText>
              </w:r>
            </w:del>
          </w:p>
        </w:tc>
        <w:tc>
          <w:tcPr>
            <w:tcW w:w="3863" w:type="dxa"/>
            <w:gridSpan w:val="4"/>
            <w:shd w:val="clear" w:color="auto" w:fill="FFFFFF"/>
            <w:vAlign w:val="center"/>
            <w:hideMark/>
          </w:tcPr>
          <w:p w14:paraId="57DE4652" w14:textId="5E0A701D" w:rsidR="0010084A" w:rsidRPr="00AB2D6E" w:rsidDel="00036C75" w:rsidRDefault="0010084A" w:rsidP="000C0C57">
            <w:pPr>
              <w:spacing w:after="0" w:line="240" w:lineRule="auto"/>
              <w:jc w:val="center"/>
              <w:rPr>
                <w:del w:id="50" w:author="Edward Cox [2]" w:date="2022-05-16T16:44:00Z"/>
                <w:rFonts w:eastAsia="Times New Roman" w:cs="Times New Roman"/>
                <w:b/>
                <w:bCs/>
                <w:color w:val="000000"/>
                <w:sz w:val="20"/>
                <w:szCs w:val="20"/>
                <w:lang w:eastAsia="en-GB"/>
              </w:rPr>
            </w:pPr>
            <w:del w:id="51" w:author="Edward Cox [2]" w:date="2022-05-16T16:44:00Z">
              <w:r w:rsidRPr="00AB2D6E" w:rsidDel="00036C75">
                <w:rPr>
                  <w:rFonts w:eastAsia="Times New Roman" w:cs="Times New Roman"/>
                  <w:b/>
                  <w:bCs/>
                  <w:color w:val="000000"/>
                  <w:sz w:val="20"/>
                  <w:szCs w:val="20"/>
                  <w:lang w:eastAsia="en-GB"/>
                </w:rPr>
                <w:delText>E-SEE S</w:delText>
              </w:r>
              <w:r w:rsidDel="00036C75">
                <w:rPr>
                  <w:rFonts w:eastAsia="Times New Roman" w:cs="Times New Roman"/>
                  <w:b/>
                  <w:bCs/>
                  <w:color w:val="000000"/>
                  <w:sz w:val="20"/>
                  <w:szCs w:val="20"/>
                  <w:lang w:eastAsia="en-GB"/>
                </w:rPr>
                <w:delText>teps</w:delText>
              </w:r>
            </w:del>
          </w:p>
        </w:tc>
        <w:tc>
          <w:tcPr>
            <w:tcW w:w="3863" w:type="dxa"/>
            <w:gridSpan w:val="4"/>
            <w:shd w:val="clear" w:color="auto" w:fill="FFFFFF"/>
            <w:vAlign w:val="center"/>
            <w:hideMark/>
          </w:tcPr>
          <w:p w14:paraId="053CABB5" w14:textId="1D11FBB9" w:rsidR="0010084A" w:rsidRPr="00AB2D6E" w:rsidDel="00036C75" w:rsidRDefault="0010084A" w:rsidP="000C0C57">
            <w:pPr>
              <w:spacing w:after="0" w:line="240" w:lineRule="auto"/>
              <w:jc w:val="center"/>
              <w:rPr>
                <w:del w:id="52" w:author="Edward Cox [2]" w:date="2022-05-16T16:44:00Z"/>
                <w:rFonts w:eastAsia="Times New Roman" w:cs="Times New Roman"/>
                <w:b/>
                <w:bCs/>
                <w:color w:val="000000"/>
                <w:sz w:val="20"/>
                <w:szCs w:val="20"/>
                <w:lang w:eastAsia="en-GB"/>
              </w:rPr>
            </w:pPr>
            <w:del w:id="53" w:author="Edward Cox [2]" w:date="2022-05-16T16:44:00Z">
              <w:r w:rsidRPr="00AB2D6E" w:rsidDel="00036C75">
                <w:rPr>
                  <w:rFonts w:eastAsia="Times New Roman" w:cs="Times New Roman"/>
                  <w:b/>
                  <w:bCs/>
                  <w:color w:val="000000"/>
                  <w:sz w:val="20"/>
                  <w:szCs w:val="20"/>
                  <w:lang w:eastAsia="en-GB"/>
                </w:rPr>
                <w:delText>Services as usual</w:delText>
              </w:r>
            </w:del>
          </w:p>
        </w:tc>
        <w:tc>
          <w:tcPr>
            <w:tcW w:w="3863" w:type="dxa"/>
            <w:gridSpan w:val="4"/>
            <w:shd w:val="clear" w:color="auto" w:fill="FFFFFF"/>
            <w:vAlign w:val="center"/>
            <w:hideMark/>
          </w:tcPr>
          <w:p w14:paraId="0393F229" w14:textId="5BBAC729" w:rsidR="0010084A" w:rsidRPr="00AB2D6E" w:rsidDel="00036C75" w:rsidRDefault="0010084A" w:rsidP="000C0C57">
            <w:pPr>
              <w:spacing w:after="0" w:line="240" w:lineRule="auto"/>
              <w:jc w:val="center"/>
              <w:rPr>
                <w:del w:id="54" w:author="Edward Cox [2]" w:date="2022-05-16T16:44:00Z"/>
                <w:rFonts w:eastAsia="Times New Roman" w:cs="Times New Roman"/>
                <w:b/>
                <w:bCs/>
                <w:color w:val="000000"/>
                <w:sz w:val="20"/>
                <w:szCs w:val="20"/>
                <w:lang w:eastAsia="en-GB"/>
              </w:rPr>
            </w:pPr>
            <w:del w:id="55" w:author="Edward Cox [2]" w:date="2022-05-16T16:44:00Z">
              <w:r w:rsidRPr="00AB2D6E" w:rsidDel="00036C75">
                <w:rPr>
                  <w:rFonts w:eastAsia="Times New Roman" w:cs="Times New Roman"/>
                  <w:b/>
                  <w:bCs/>
                  <w:color w:val="000000"/>
                  <w:sz w:val="20"/>
                  <w:szCs w:val="20"/>
                  <w:lang w:eastAsia="en-GB"/>
                </w:rPr>
                <w:delText>Difference</w:delText>
              </w:r>
            </w:del>
          </w:p>
        </w:tc>
      </w:tr>
      <w:tr w:rsidR="0010084A" w:rsidRPr="00AB2D6E" w:rsidDel="00036C75" w14:paraId="06D0AD26" w14:textId="64D5DDB3" w:rsidTr="0010084A">
        <w:trPr>
          <w:trHeight w:val="330"/>
          <w:del w:id="56" w:author="Edward Cox [2]" w:date="2022-05-16T16:44:00Z"/>
        </w:trPr>
        <w:tc>
          <w:tcPr>
            <w:tcW w:w="0" w:type="auto"/>
            <w:vMerge/>
            <w:vAlign w:val="center"/>
            <w:hideMark/>
          </w:tcPr>
          <w:p w14:paraId="5191E24E" w14:textId="2987BE1D" w:rsidR="0010084A" w:rsidRPr="00AB2D6E" w:rsidDel="00036C75" w:rsidRDefault="0010084A" w:rsidP="000C0C57">
            <w:pPr>
              <w:spacing w:after="0"/>
              <w:rPr>
                <w:del w:id="57" w:author="Edward Cox [2]" w:date="2022-05-16T16:44:00Z"/>
                <w:rFonts w:eastAsia="Times New Roman" w:cs="Times New Roman"/>
                <w:b/>
                <w:bCs/>
                <w:color w:val="000000"/>
                <w:sz w:val="20"/>
                <w:szCs w:val="20"/>
                <w:lang w:eastAsia="en-GB"/>
              </w:rPr>
            </w:pPr>
          </w:p>
        </w:tc>
        <w:tc>
          <w:tcPr>
            <w:tcW w:w="937" w:type="dxa"/>
            <w:shd w:val="clear" w:color="auto" w:fill="FFFFFF"/>
            <w:noWrap/>
            <w:vAlign w:val="center"/>
            <w:hideMark/>
          </w:tcPr>
          <w:p w14:paraId="64A3BE8C" w14:textId="0F05D610" w:rsidR="0010084A" w:rsidRPr="0010084A" w:rsidDel="00036C75" w:rsidRDefault="0010084A" w:rsidP="000C0C57">
            <w:pPr>
              <w:spacing w:after="0" w:line="240" w:lineRule="auto"/>
              <w:jc w:val="center"/>
              <w:rPr>
                <w:del w:id="58" w:author="Edward Cox [2]" w:date="2022-05-16T16:44:00Z"/>
                <w:rFonts w:eastAsia="Times New Roman" w:cs="Times New Roman"/>
                <w:b/>
                <w:bCs/>
                <w:color w:val="000000"/>
                <w:sz w:val="19"/>
                <w:szCs w:val="19"/>
                <w:lang w:eastAsia="en-GB"/>
              </w:rPr>
            </w:pPr>
            <w:del w:id="59" w:author="Edward Cox [2]" w:date="2022-05-16T16:44:00Z">
              <w:r w:rsidRPr="0010084A" w:rsidDel="00036C75">
                <w:rPr>
                  <w:rFonts w:eastAsia="Times New Roman" w:cs="Times New Roman"/>
                  <w:b/>
                  <w:bCs/>
                  <w:color w:val="000000"/>
                  <w:sz w:val="19"/>
                  <w:szCs w:val="19"/>
                  <w:lang w:eastAsia="en-GB"/>
                </w:rPr>
                <w:delText>Baseline</w:delText>
              </w:r>
            </w:del>
          </w:p>
        </w:tc>
        <w:tc>
          <w:tcPr>
            <w:tcW w:w="942" w:type="dxa"/>
            <w:shd w:val="clear" w:color="auto" w:fill="FFFFFF"/>
            <w:noWrap/>
            <w:vAlign w:val="center"/>
            <w:hideMark/>
          </w:tcPr>
          <w:p w14:paraId="78D1F67E" w14:textId="7491C462" w:rsidR="0010084A" w:rsidRPr="0010084A" w:rsidDel="00036C75" w:rsidRDefault="0010084A" w:rsidP="000C0C57">
            <w:pPr>
              <w:spacing w:after="0" w:line="240" w:lineRule="auto"/>
              <w:jc w:val="center"/>
              <w:rPr>
                <w:del w:id="60" w:author="Edward Cox [2]" w:date="2022-05-16T16:44:00Z"/>
                <w:rFonts w:eastAsia="Times New Roman" w:cs="Times New Roman"/>
                <w:b/>
                <w:bCs/>
                <w:color w:val="000000"/>
                <w:sz w:val="19"/>
                <w:szCs w:val="19"/>
                <w:lang w:eastAsia="en-GB"/>
              </w:rPr>
            </w:pPr>
            <w:del w:id="61" w:author="Edward Cox [2]" w:date="2022-05-16T16:44:00Z">
              <w:r w:rsidRPr="0010084A" w:rsidDel="00036C75">
                <w:rPr>
                  <w:rFonts w:eastAsia="Times New Roman" w:cs="Times New Roman"/>
                  <w:b/>
                  <w:bCs/>
                  <w:color w:val="000000"/>
                  <w:sz w:val="19"/>
                  <w:szCs w:val="19"/>
                  <w:lang w:eastAsia="en-GB"/>
                </w:rPr>
                <w:delText>FU1</w:delText>
              </w:r>
            </w:del>
          </w:p>
        </w:tc>
        <w:tc>
          <w:tcPr>
            <w:tcW w:w="942" w:type="dxa"/>
            <w:shd w:val="clear" w:color="auto" w:fill="FFFFFF"/>
            <w:noWrap/>
            <w:vAlign w:val="center"/>
            <w:hideMark/>
          </w:tcPr>
          <w:p w14:paraId="29EA46B9" w14:textId="70F0A0DB" w:rsidR="0010084A" w:rsidRPr="0010084A" w:rsidDel="00036C75" w:rsidRDefault="0010084A" w:rsidP="000C0C57">
            <w:pPr>
              <w:spacing w:after="0" w:line="240" w:lineRule="auto"/>
              <w:jc w:val="center"/>
              <w:rPr>
                <w:del w:id="62" w:author="Edward Cox [2]" w:date="2022-05-16T16:44:00Z"/>
                <w:rFonts w:eastAsia="Times New Roman" w:cs="Times New Roman"/>
                <w:b/>
                <w:bCs/>
                <w:color w:val="000000"/>
                <w:sz w:val="19"/>
                <w:szCs w:val="19"/>
                <w:lang w:eastAsia="en-GB"/>
              </w:rPr>
            </w:pPr>
            <w:del w:id="63" w:author="Edward Cox [2]" w:date="2022-05-16T16:44:00Z">
              <w:r w:rsidRPr="0010084A" w:rsidDel="00036C75">
                <w:rPr>
                  <w:rFonts w:eastAsia="Times New Roman" w:cs="Times New Roman"/>
                  <w:b/>
                  <w:bCs/>
                  <w:color w:val="000000"/>
                  <w:sz w:val="19"/>
                  <w:szCs w:val="19"/>
                  <w:lang w:eastAsia="en-GB"/>
                </w:rPr>
                <w:delText>FU2</w:delText>
              </w:r>
            </w:del>
          </w:p>
        </w:tc>
        <w:tc>
          <w:tcPr>
            <w:tcW w:w="1042" w:type="dxa"/>
            <w:shd w:val="clear" w:color="auto" w:fill="FFFFFF"/>
            <w:noWrap/>
            <w:vAlign w:val="center"/>
            <w:hideMark/>
          </w:tcPr>
          <w:p w14:paraId="1BA7DFEE" w14:textId="787E5334" w:rsidR="0010084A" w:rsidRPr="0010084A" w:rsidDel="00036C75" w:rsidRDefault="0010084A" w:rsidP="000C0C57">
            <w:pPr>
              <w:spacing w:after="0" w:line="240" w:lineRule="auto"/>
              <w:jc w:val="center"/>
              <w:rPr>
                <w:del w:id="64" w:author="Edward Cox [2]" w:date="2022-05-16T16:44:00Z"/>
                <w:rFonts w:eastAsia="Times New Roman" w:cs="Times New Roman"/>
                <w:b/>
                <w:bCs/>
                <w:color w:val="000000"/>
                <w:sz w:val="19"/>
                <w:szCs w:val="19"/>
                <w:lang w:eastAsia="en-GB"/>
              </w:rPr>
            </w:pPr>
            <w:del w:id="65" w:author="Edward Cox [2]" w:date="2022-05-16T16:44:00Z">
              <w:r w:rsidRPr="0010084A" w:rsidDel="00036C75">
                <w:rPr>
                  <w:rFonts w:eastAsia="Times New Roman" w:cs="Times New Roman"/>
                  <w:b/>
                  <w:bCs/>
                  <w:color w:val="000000"/>
                  <w:sz w:val="19"/>
                  <w:szCs w:val="19"/>
                  <w:lang w:eastAsia="en-GB"/>
                </w:rPr>
                <w:delText>FU3</w:delText>
              </w:r>
            </w:del>
          </w:p>
        </w:tc>
        <w:tc>
          <w:tcPr>
            <w:tcW w:w="937" w:type="dxa"/>
            <w:shd w:val="clear" w:color="auto" w:fill="FFFFFF"/>
            <w:noWrap/>
            <w:vAlign w:val="center"/>
            <w:hideMark/>
          </w:tcPr>
          <w:p w14:paraId="12467432" w14:textId="548C6526" w:rsidR="0010084A" w:rsidRPr="0010084A" w:rsidDel="00036C75" w:rsidRDefault="0010084A" w:rsidP="000C0C57">
            <w:pPr>
              <w:spacing w:after="0" w:line="240" w:lineRule="auto"/>
              <w:jc w:val="center"/>
              <w:rPr>
                <w:del w:id="66" w:author="Edward Cox [2]" w:date="2022-05-16T16:44:00Z"/>
                <w:rFonts w:eastAsia="Times New Roman" w:cs="Times New Roman"/>
                <w:b/>
                <w:bCs/>
                <w:color w:val="000000"/>
                <w:sz w:val="19"/>
                <w:szCs w:val="19"/>
                <w:lang w:eastAsia="en-GB"/>
              </w:rPr>
            </w:pPr>
            <w:del w:id="67" w:author="Edward Cox [2]" w:date="2022-05-16T16:44:00Z">
              <w:r w:rsidRPr="0010084A" w:rsidDel="00036C75">
                <w:rPr>
                  <w:rFonts w:eastAsia="Times New Roman" w:cs="Times New Roman"/>
                  <w:b/>
                  <w:bCs/>
                  <w:color w:val="000000"/>
                  <w:sz w:val="19"/>
                  <w:szCs w:val="19"/>
                  <w:lang w:eastAsia="en-GB"/>
                </w:rPr>
                <w:delText>Baseline</w:delText>
              </w:r>
            </w:del>
          </w:p>
        </w:tc>
        <w:tc>
          <w:tcPr>
            <w:tcW w:w="942" w:type="dxa"/>
            <w:shd w:val="clear" w:color="auto" w:fill="FFFFFF"/>
            <w:noWrap/>
            <w:vAlign w:val="center"/>
            <w:hideMark/>
          </w:tcPr>
          <w:p w14:paraId="33E467A0" w14:textId="1894D1FB" w:rsidR="0010084A" w:rsidRPr="0010084A" w:rsidDel="00036C75" w:rsidRDefault="0010084A" w:rsidP="000C0C57">
            <w:pPr>
              <w:spacing w:after="0" w:line="240" w:lineRule="auto"/>
              <w:jc w:val="center"/>
              <w:rPr>
                <w:del w:id="68" w:author="Edward Cox [2]" w:date="2022-05-16T16:44:00Z"/>
                <w:rFonts w:eastAsia="Times New Roman" w:cs="Times New Roman"/>
                <w:b/>
                <w:bCs/>
                <w:color w:val="000000"/>
                <w:sz w:val="19"/>
                <w:szCs w:val="19"/>
                <w:lang w:eastAsia="en-GB"/>
              </w:rPr>
            </w:pPr>
            <w:del w:id="69" w:author="Edward Cox [2]" w:date="2022-05-16T16:44:00Z">
              <w:r w:rsidRPr="0010084A" w:rsidDel="00036C75">
                <w:rPr>
                  <w:rFonts w:eastAsia="Times New Roman" w:cs="Times New Roman"/>
                  <w:b/>
                  <w:bCs/>
                  <w:color w:val="000000"/>
                  <w:sz w:val="19"/>
                  <w:szCs w:val="19"/>
                  <w:lang w:eastAsia="en-GB"/>
                </w:rPr>
                <w:delText>FU1</w:delText>
              </w:r>
            </w:del>
          </w:p>
        </w:tc>
        <w:tc>
          <w:tcPr>
            <w:tcW w:w="942" w:type="dxa"/>
            <w:shd w:val="clear" w:color="auto" w:fill="FFFFFF"/>
            <w:noWrap/>
            <w:vAlign w:val="center"/>
            <w:hideMark/>
          </w:tcPr>
          <w:p w14:paraId="5C682736" w14:textId="12A27DD5" w:rsidR="0010084A" w:rsidRPr="0010084A" w:rsidDel="00036C75" w:rsidRDefault="0010084A" w:rsidP="000C0C57">
            <w:pPr>
              <w:spacing w:after="0" w:line="240" w:lineRule="auto"/>
              <w:jc w:val="center"/>
              <w:rPr>
                <w:del w:id="70" w:author="Edward Cox [2]" w:date="2022-05-16T16:44:00Z"/>
                <w:rFonts w:eastAsia="Times New Roman" w:cs="Times New Roman"/>
                <w:b/>
                <w:bCs/>
                <w:color w:val="000000"/>
                <w:sz w:val="19"/>
                <w:szCs w:val="19"/>
                <w:lang w:eastAsia="en-GB"/>
              </w:rPr>
            </w:pPr>
            <w:del w:id="71" w:author="Edward Cox [2]" w:date="2022-05-16T16:44:00Z">
              <w:r w:rsidRPr="0010084A" w:rsidDel="00036C75">
                <w:rPr>
                  <w:rFonts w:eastAsia="Times New Roman" w:cs="Times New Roman"/>
                  <w:b/>
                  <w:bCs/>
                  <w:color w:val="000000"/>
                  <w:sz w:val="19"/>
                  <w:szCs w:val="19"/>
                  <w:lang w:eastAsia="en-GB"/>
                </w:rPr>
                <w:delText>FU2</w:delText>
              </w:r>
            </w:del>
          </w:p>
        </w:tc>
        <w:tc>
          <w:tcPr>
            <w:tcW w:w="1042" w:type="dxa"/>
            <w:shd w:val="clear" w:color="auto" w:fill="FFFFFF"/>
            <w:noWrap/>
            <w:vAlign w:val="center"/>
            <w:hideMark/>
          </w:tcPr>
          <w:p w14:paraId="22B52467" w14:textId="743E5388" w:rsidR="0010084A" w:rsidRPr="0010084A" w:rsidDel="00036C75" w:rsidRDefault="0010084A" w:rsidP="000C0C57">
            <w:pPr>
              <w:spacing w:after="0" w:line="240" w:lineRule="auto"/>
              <w:jc w:val="center"/>
              <w:rPr>
                <w:del w:id="72" w:author="Edward Cox [2]" w:date="2022-05-16T16:44:00Z"/>
                <w:rFonts w:eastAsia="Times New Roman" w:cs="Times New Roman"/>
                <w:b/>
                <w:bCs/>
                <w:color w:val="000000"/>
                <w:sz w:val="19"/>
                <w:szCs w:val="19"/>
                <w:lang w:eastAsia="en-GB"/>
              </w:rPr>
            </w:pPr>
            <w:del w:id="73" w:author="Edward Cox [2]" w:date="2022-05-16T16:44:00Z">
              <w:r w:rsidRPr="0010084A" w:rsidDel="00036C75">
                <w:rPr>
                  <w:rFonts w:eastAsia="Times New Roman" w:cs="Times New Roman"/>
                  <w:b/>
                  <w:bCs/>
                  <w:color w:val="000000"/>
                  <w:sz w:val="19"/>
                  <w:szCs w:val="19"/>
                  <w:lang w:eastAsia="en-GB"/>
                </w:rPr>
                <w:delText>FU3</w:delText>
              </w:r>
            </w:del>
          </w:p>
        </w:tc>
        <w:tc>
          <w:tcPr>
            <w:tcW w:w="937" w:type="dxa"/>
            <w:shd w:val="clear" w:color="auto" w:fill="FFFFFF"/>
            <w:noWrap/>
            <w:vAlign w:val="center"/>
            <w:hideMark/>
          </w:tcPr>
          <w:p w14:paraId="1A423878" w14:textId="1C658283" w:rsidR="0010084A" w:rsidRPr="0010084A" w:rsidDel="00036C75" w:rsidRDefault="0010084A" w:rsidP="000C0C57">
            <w:pPr>
              <w:spacing w:after="0" w:line="240" w:lineRule="auto"/>
              <w:jc w:val="center"/>
              <w:rPr>
                <w:del w:id="74" w:author="Edward Cox [2]" w:date="2022-05-16T16:44:00Z"/>
                <w:rFonts w:eastAsia="Times New Roman" w:cs="Times New Roman"/>
                <w:b/>
                <w:bCs/>
                <w:color w:val="000000"/>
                <w:sz w:val="19"/>
                <w:szCs w:val="19"/>
                <w:lang w:eastAsia="en-GB"/>
              </w:rPr>
            </w:pPr>
            <w:del w:id="75" w:author="Edward Cox [2]" w:date="2022-05-16T16:44:00Z">
              <w:r w:rsidRPr="0010084A" w:rsidDel="00036C75">
                <w:rPr>
                  <w:rFonts w:eastAsia="Times New Roman" w:cs="Times New Roman"/>
                  <w:b/>
                  <w:bCs/>
                  <w:color w:val="000000"/>
                  <w:sz w:val="19"/>
                  <w:szCs w:val="19"/>
                  <w:lang w:eastAsia="en-GB"/>
                </w:rPr>
                <w:delText>Baseline</w:delText>
              </w:r>
            </w:del>
          </w:p>
        </w:tc>
        <w:tc>
          <w:tcPr>
            <w:tcW w:w="942" w:type="dxa"/>
            <w:shd w:val="clear" w:color="auto" w:fill="FFFFFF"/>
            <w:noWrap/>
            <w:vAlign w:val="center"/>
            <w:hideMark/>
          </w:tcPr>
          <w:p w14:paraId="797D1E25" w14:textId="7FCE11AD" w:rsidR="0010084A" w:rsidRPr="0010084A" w:rsidDel="00036C75" w:rsidRDefault="0010084A" w:rsidP="000C0C57">
            <w:pPr>
              <w:spacing w:after="0" w:line="240" w:lineRule="auto"/>
              <w:jc w:val="center"/>
              <w:rPr>
                <w:del w:id="76" w:author="Edward Cox [2]" w:date="2022-05-16T16:44:00Z"/>
                <w:rFonts w:eastAsia="Times New Roman" w:cs="Times New Roman"/>
                <w:b/>
                <w:bCs/>
                <w:color w:val="000000"/>
                <w:sz w:val="19"/>
                <w:szCs w:val="19"/>
                <w:lang w:eastAsia="en-GB"/>
              </w:rPr>
            </w:pPr>
            <w:del w:id="77" w:author="Edward Cox [2]" w:date="2022-05-16T16:44:00Z">
              <w:r w:rsidRPr="0010084A" w:rsidDel="00036C75">
                <w:rPr>
                  <w:rFonts w:eastAsia="Times New Roman" w:cs="Times New Roman"/>
                  <w:b/>
                  <w:bCs/>
                  <w:color w:val="000000"/>
                  <w:sz w:val="19"/>
                  <w:szCs w:val="19"/>
                  <w:lang w:eastAsia="en-GB"/>
                </w:rPr>
                <w:delText>FU1</w:delText>
              </w:r>
            </w:del>
          </w:p>
        </w:tc>
        <w:tc>
          <w:tcPr>
            <w:tcW w:w="942" w:type="dxa"/>
            <w:shd w:val="clear" w:color="auto" w:fill="FFFFFF"/>
            <w:noWrap/>
            <w:vAlign w:val="center"/>
            <w:hideMark/>
          </w:tcPr>
          <w:p w14:paraId="4FFA6761" w14:textId="6A4EAFBE" w:rsidR="0010084A" w:rsidRPr="0010084A" w:rsidDel="00036C75" w:rsidRDefault="0010084A" w:rsidP="000C0C57">
            <w:pPr>
              <w:spacing w:after="0" w:line="240" w:lineRule="auto"/>
              <w:jc w:val="center"/>
              <w:rPr>
                <w:del w:id="78" w:author="Edward Cox [2]" w:date="2022-05-16T16:44:00Z"/>
                <w:rFonts w:eastAsia="Times New Roman" w:cs="Times New Roman"/>
                <w:b/>
                <w:bCs/>
                <w:color w:val="000000"/>
                <w:sz w:val="19"/>
                <w:szCs w:val="19"/>
                <w:lang w:eastAsia="en-GB"/>
              </w:rPr>
            </w:pPr>
            <w:del w:id="79" w:author="Edward Cox [2]" w:date="2022-05-16T16:44:00Z">
              <w:r w:rsidRPr="0010084A" w:rsidDel="00036C75">
                <w:rPr>
                  <w:rFonts w:eastAsia="Times New Roman" w:cs="Times New Roman"/>
                  <w:b/>
                  <w:bCs/>
                  <w:color w:val="000000"/>
                  <w:sz w:val="19"/>
                  <w:szCs w:val="19"/>
                  <w:lang w:eastAsia="en-GB"/>
                </w:rPr>
                <w:delText>FU2</w:delText>
              </w:r>
            </w:del>
          </w:p>
        </w:tc>
        <w:tc>
          <w:tcPr>
            <w:tcW w:w="1042" w:type="dxa"/>
            <w:shd w:val="clear" w:color="auto" w:fill="FFFFFF"/>
            <w:noWrap/>
            <w:vAlign w:val="center"/>
            <w:hideMark/>
          </w:tcPr>
          <w:p w14:paraId="545CCA7B" w14:textId="3EB29A4A" w:rsidR="0010084A" w:rsidRPr="0010084A" w:rsidDel="00036C75" w:rsidRDefault="0010084A" w:rsidP="000C0C57">
            <w:pPr>
              <w:spacing w:after="0" w:line="240" w:lineRule="auto"/>
              <w:jc w:val="center"/>
              <w:rPr>
                <w:del w:id="80" w:author="Edward Cox [2]" w:date="2022-05-16T16:44:00Z"/>
                <w:rFonts w:eastAsia="Times New Roman" w:cs="Times New Roman"/>
                <w:b/>
                <w:bCs/>
                <w:color w:val="000000"/>
                <w:sz w:val="19"/>
                <w:szCs w:val="19"/>
                <w:lang w:eastAsia="en-GB"/>
              </w:rPr>
            </w:pPr>
            <w:del w:id="81" w:author="Edward Cox [2]" w:date="2022-05-16T16:44:00Z">
              <w:r w:rsidRPr="0010084A" w:rsidDel="00036C75">
                <w:rPr>
                  <w:rFonts w:eastAsia="Times New Roman" w:cs="Times New Roman"/>
                  <w:b/>
                  <w:bCs/>
                  <w:color w:val="000000"/>
                  <w:sz w:val="19"/>
                  <w:szCs w:val="19"/>
                  <w:lang w:eastAsia="en-GB"/>
                </w:rPr>
                <w:delText>FU3</w:delText>
              </w:r>
            </w:del>
          </w:p>
        </w:tc>
      </w:tr>
      <w:tr w:rsidR="0010084A" w:rsidRPr="00AB2D6E" w:rsidDel="00036C75" w14:paraId="3CD360C9" w14:textId="061A4A7A" w:rsidTr="0010084A">
        <w:trPr>
          <w:trHeight w:val="330"/>
          <w:del w:id="82" w:author="Edward Cox [2]" w:date="2022-05-16T16:44:00Z"/>
        </w:trPr>
        <w:tc>
          <w:tcPr>
            <w:tcW w:w="2577" w:type="dxa"/>
            <w:noWrap/>
            <w:vAlign w:val="center"/>
            <w:hideMark/>
          </w:tcPr>
          <w:p w14:paraId="0E8F43D4" w14:textId="52BF6E74" w:rsidR="0010084A" w:rsidRPr="001A019B" w:rsidDel="00036C75" w:rsidRDefault="0010084A" w:rsidP="0010084A">
            <w:pPr>
              <w:spacing w:after="0" w:line="240" w:lineRule="auto"/>
              <w:jc w:val="right"/>
              <w:rPr>
                <w:del w:id="83" w:author="Edward Cox [2]" w:date="2022-05-16T16:44:00Z"/>
                <w:rFonts w:eastAsia="Times New Roman" w:cs="Times New Roman"/>
                <w:b/>
                <w:bCs/>
                <w:i/>
                <w:iCs/>
                <w:color w:val="000000"/>
                <w:sz w:val="19"/>
                <w:szCs w:val="19"/>
                <w:lang w:eastAsia="en-GB"/>
              </w:rPr>
            </w:pPr>
            <w:del w:id="84" w:author="Edward Cox [2]" w:date="2022-05-16T16:44:00Z">
              <w:r w:rsidRPr="001A019B" w:rsidDel="00036C75">
                <w:rPr>
                  <w:rFonts w:eastAsia="Times New Roman" w:cs="Times New Roman"/>
                  <w:b/>
                  <w:bCs/>
                  <w:i/>
                  <w:iCs/>
                  <w:color w:val="000000"/>
                  <w:sz w:val="19"/>
                  <w:szCs w:val="19"/>
                  <w:lang w:eastAsia="en-GB"/>
                </w:rPr>
                <w:delText>Adult HRQoL</w:delText>
              </w:r>
            </w:del>
          </w:p>
        </w:tc>
        <w:tc>
          <w:tcPr>
            <w:tcW w:w="3863" w:type="dxa"/>
            <w:gridSpan w:val="4"/>
            <w:noWrap/>
            <w:vAlign w:val="center"/>
            <w:hideMark/>
          </w:tcPr>
          <w:p w14:paraId="2929D842" w14:textId="50B838C0" w:rsidR="0010084A" w:rsidRPr="00AB2D6E" w:rsidDel="00036C75" w:rsidRDefault="0010084A" w:rsidP="000C0C57">
            <w:pPr>
              <w:spacing w:after="0" w:line="240" w:lineRule="auto"/>
              <w:rPr>
                <w:del w:id="85" w:author="Edward Cox [2]" w:date="2022-05-16T16:44:00Z"/>
                <w:rFonts w:eastAsia="Times New Roman" w:cs="Times New Roman"/>
                <w:color w:val="000000"/>
                <w:sz w:val="18"/>
                <w:szCs w:val="18"/>
                <w:lang w:eastAsia="en-GB"/>
              </w:rPr>
            </w:pPr>
            <w:del w:id="86" w:author="Edward Cox [2]" w:date="2022-05-16T16:44:00Z">
              <w:r w:rsidRPr="00AB2D6E" w:rsidDel="00036C75">
                <w:rPr>
                  <w:rFonts w:eastAsia="Times New Roman" w:cs="Times New Roman"/>
                  <w:color w:val="000000"/>
                  <w:sz w:val="18"/>
                  <w:szCs w:val="18"/>
                  <w:lang w:eastAsia="en-GB"/>
                </w:rPr>
                <w:delText> </w:delText>
              </w:r>
            </w:del>
          </w:p>
        </w:tc>
        <w:tc>
          <w:tcPr>
            <w:tcW w:w="3863" w:type="dxa"/>
            <w:gridSpan w:val="4"/>
            <w:noWrap/>
            <w:vAlign w:val="center"/>
            <w:hideMark/>
          </w:tcPr>
          <w:p w14:paraId="455A3750" w14:textId="46660753" w:rsidR="0010084A" w:rsidRPr="00AB2D6E" w:rsidDel="00036C75" w:rsidRDefault="0010084A" w:rsidP="000C0C57">
            <w:pPr>
              <w:spacing w:after="0" w:line="240" w:lineRule="auto"/>
              <w:rPr>
                <w:del w:id="87" w:author="Edward Cox [2]" w:date="2022-05-16T16:44:00Z"/>
                <w:rFonts w:eastAsia="Times New Roman" w:cs="Times New Roman"/>
                <w:color w:val="000000"/>
                <w:sz w:val="18"/>
                <w:szCs w:val="18"/>
                <w:lang w:eastAsia="en-GB"/>
              </w:rPr>
            </w:pPr>
          </w:p>
        </w:tc>
        <w:tc>
          <w:tcPr>
            <w:tcW w:w="3863" w:type="dxa"/>
            <w:gridSpan w:val="4"/>
            <w:noWrap/>
            <w:vAlign w:val="center"/>
            <w:hideMark/>
          </w:tcPr>
          <w:p w14:paraId="3108E203" w14:textId="5333D25E" w:rsidR="0010084A" w:rsidRPr="00AB2D6E" w:rsidDel="00036C75" w:rsidRDefault="0010084A" w:rsidP="000C0C57">
            <w:pPr>
              <w:spacing w:after="0" w:line="240" w:lineRule="auto"/>
              <w:rPr>
                <w:del w:id="88" w:author="Edward Cox [2]" w:date="2022-05-16T16:44:00Z"/>
                <w:rFonts w:eastAsia="Times New Roman" w:cs="Times New Roman"/>
                <w:color w:val="000000"/>
                <w:sz w:val="18"/>
                <w:szCs w:val="18"/>
                <w:lang w:eastAsia="en-GB"/>
              </w:rPr>
            </w:pPr>
          </w:p>
        </w:tc>
      </w:tr>
      <w:tr w:rsidR="0010084A" w:rsidRPr="00AB2D6E" w:rsidDel="00036C75" w14:paraId="29134082" w14:textId="1204AD16" w:rsidTr="0010084A">
        <w:trPr>
          <w:trHeight w:val="330"/>
          <w:del w:id="89" w:author="Edward Cox [2]" w:date="2022-05-16T16:44:00Z"/>
        </w:trPr>
        <w:tc>
          <w:tcPr>
            <w:tcW w:w="2577" w:type="dxa"/>
            <w:noWrap/>
            <w:vAlign w:val="center"/>
            <w:hideMark/>
          </w:tcPr>
          <w:p w14:paraId="1434D4BE" w14:textId="7681DD76" w:rsidR="0010084A" w:rsidRPr="00AB2D6E" w:rsidDel="00036C75" w:rsidRDefault="0010084A" w:rsidP="0010084A">
            <w:pPr>
              <w:spacing w:after="0" w:line="240" w:lineRule="auto"/>
              <w:jc w:val="right"/>
              <w:rPr>
                <w:del w:id="90" w:author="Edward Cox [2]" w:date="2022-05-16T16:44:00Z"/>
                <w:rFonts w:eastAsia="Times New Roman" w:cs="Times New Roman"/>
                <w:color w:val="000000"/>
                <w:sz w:val="20"/>
                <w:szCs w:val="20"/>
                <w:lang w:eastAsia="en-GB"/>
              </w:rPr>
            </w:pPr>
            <w:del w:id="91" w:author="Edward Cox [2]" w:date="2022-05-16T16:44:00Z">
              <w:r w:rsidRPr="00AB2D6E" w:rsidDel="00036C75">
                <w:rPr>
                  <w:rFonts w:eastAsia="Times New Roman" w:cs="Times New Roman"/>
                  <w:color w:val="000000"/>
                  <w:sz w:val="20"/>
                  <w:szCs w:val="20"/>
                  <w:lang w:eastAsia="en-GB"/>
                </w:rPr>
                <w:delText>EQ-5D-5L</w:delText>
              </w:r>
            </w:del>
          </w:p>
        </w:tc>
        <w:tc>
          <w:tcPr>
            <w:tcW w:w="937" w:type="dxa"/>
            <w:noWrap/>
            <w:vAlign w:val="center"/>
            <w:hideMark/>
          </w:tcPr>
          <w:p w14:paraId="49D228B5" w14:textId="516B866D" w:rsidR="0010084A" w:rsidRPr="00DF5450" w:rsidDel="00036C75" w:rsidRDefault="0010084A" w:rsidP="000C0C57">
            <w:pPr>
              <w:spacing w:after="0" w:line="240" w:lineRule="auto"/>
              <w:jc w:val="center"/>
              <w:rPr>
                <w:del w:id="92" w:author="Edward Cox [2]" w:date="2022-05-16T16:44:00Z"/>
                <w:rFonts w:eastAsia="Times New Roman" w:cs="Arial"/>
                <w:color w:val="000000"/>
                <w:sz w:val="19"/>
                <w:szCs w:val="19"/>
                <w:lang w:eastAsia="en-GB"/>
              </w:rPr>
            </w:pPr>
            <w:del w:id="93" w:author="Edward Cox [2]" w:date="2022-05-16T16:44:00Z">
              <w:r w:rsidRPr="00DF5450" w:rsidDel="00036C75">
                <w:rPr>
                  <w:rFonts w:eastAsia="Times New Roman" w:cs="Arial"/>
                  <w:color w:val="000000"/>
                  <w:sz w:val="19"/>
                  <w:szCs w:val="19"/>
                  <w:lang w:eastAsia="en-GB"/>
                </w:rPr>
                <w:delText>0.93585</w:delText>
              </w:r>
            </w:del>
          </w:p>
        </w:tc>
        <w:tc>
          <w:tcPr>
            <w:tcW w:w="942" w:type="dxa"/>
            <w:noWrap/>
            <w:vAlign w:val="center"/>
            <w:hideMark/>
          </w:tcPr>
          <w:p w14:paraId="1E707DA0" w14:textId="15C943CF" w:rsidR="0010084A" w:rsidRPr="00DF5450" w:rsidDel="00036C75" w:rsidRDefault="0010084A" w:rsidP="000C0C57">
            <w:pPr>
              <w:spacing w:after="0" w:line="240" w:lineRule="auto"/>
              <w:jc w:val="center"/>
              <w:rPr>
                <w:del w:id="94" w:author="Edward Cox [2]" w:date="2022-05-16T16:44:00Z"/>
                <w:rFonts w:eastAsia="Times New Roman" w:cs="Arial"/>
                <w:color w:val="000000"/>
                <w:sz w:val="19"/>
                <w:szCs w:val="19"/>
                <w:lang w:eastAsia="en-GB"/>
              </w:rPr>
            </w:pPr>
            <w:del w:id="95" w:author="Edward Cox [2]" w:date="2022-05-16T16:44:00Z">
              <w:r w:rsidRPr="00DF5450" w:rsidDel="00036C75">
                <w:rPr>
                  <w:rFonts w:eastAsia="Times New Roman" w:cs="Arial"/>
                  <w:color w:val="000000"/>
                  <w:sz w:val="19"/>
                  <w:szCs w:val="19"/>
                  <w:lang w:eastAsia="en-GB"/>
                </w:rPr>
                <w:delText>0.94729</w:delText>
              </w:r>
            </w:del>
          </w:p>
        </w:tc>
        <w:tc>
          <w:tcPr>
            <w:tcW w:w="942" w:type="dxa"/>
            <w:noWrap/>
            <w:vAlign w:val="center"/>
            <w:hideMark/>
          </w:tcPr>
          <w:p w14:paraId="5C901CBE" w14:textId="248D8044" w:rsidR="0010084A" w:rsidRPr="00DF5450" w:rsidDel="00036C75" w:rsidRDefault="0010084A" w:rsidP="000C0C57">
            <w:pPr>
              <w:spacing w:after="0" w:line="240" w:lineRule="auto"/>
              <w:jc w:val="center"/>
              <w:rPr>
                <w:del w:id="96" w:author="Edward Cox [2]" w:date="2022-05-16T16:44:00Z"/>
                <w:rFonts w:eastAsia="Times New Roman" w:cs="Arial"/>
                <w:color w:val="000000"/>
                <w:sz w:val="19"/>
                <w:szCs w:val="19"/>
                <w:lang w:eastAsia="en-GB"/>
              </w:rPr>
            </w:pPr>
            <w:del w:id="97" w:author="Edward Cox [2]" w:date="2022-05-16T16:44:00Z">
              <w:r w:rsidRPr="00DF5450" w:rsidDel="00036C75">
                <w:rPr>
                  <w:rFonts w:eastAsia="Times New Roman" w:cs="Arial"/>
                  <w:color w:val="000000"/>
                  <w:sz w:val="19"/>
                  <w:szCs w:val="19"/>
                  <w:lang w:eastAsia="en-GB"/>
                </w:rPr>
                <w:delText>0.94758</w:delText>
              </w:r>
            </w:del>
          </w:p>
        </w:tc>
        <w:tc>
          <w:tcPr>
            <w:tcW w:w="1042" w:type="dxa"/>
            <w:noWrap/>
            <w:vAlign w:val="center"/>
            <w:hideMark/>
          </w:tcPr>
          <w:p w14:paraId="1FAB9904" w14:textId="042EFADE" w:rsidR="0010084A" w:rsidRPr="00DF5450" w:rsidDel="00036C75" w:rsidRDefault="0010084A" w:rsidP="000C0C57">
            <w:pPr>
              <w:spacing w:after="0" w:line="240" w:lineRule="auto"/>
              <w:jc w:val="center"/>
              <w:rPr>
                <w:del w:id="98" w:author="Edward Cox [2]" w:date="2022-05-16T16:44:00Z"/>
                <w:rFonts w:eastAsia="Times New Roman" w:cs="Arial"/>
                <w:color w:val="000000"/>
                <w:sz w:val="19"/>
                <w:szCs w:val="19"/>
                <w:lang w:eastAsia="en-GB"/>
              </w:rPr>
            </w:pPr>
            <w:del w:id="99" w:author="Edward Cox [2]" w:date="2022-05-16T16:44:00Z">
              <w:r w:rsidRPr="00DF5450" w:rsidDel="00036C75">
                <w:rPr>
                  <w:rFonts w:eastAsia="Times New Roman" w:cs="Arial"/>
                  <w:color w:val="000000"/>
                  <w:sz w:val="19"/>
                  <w:szCs w:val="19"/>
                  <w:lang w:eastAsia="en-GB"/>
                </w:rPr>
                <w:delText>0.93457</w:delText>
              </w:r>
            </w:del>
          </w:p>
        </w:tc>
        <w:tc>
          <w:tcPr>
            <w:tcW w:w="937" w:type="dxa"/>
            <w:noWrap/>
            <w:vAlign w:val="center"/>
            <w:hideMark/>
          </w:tcPr>
          <w:p w14:paraId="1519E8D3" w14:textId="4B98B8D5" w:rsidR="0010084A" w:rsidRPr="00DF5450" w:rsidDel="00036C75" w:rsidRDefault="0010084A" w:rsidP="000C0C57">
            <w:pPr>
              <w:spacing w:after="0" w:line="240" w:lineRule="auto"/>
              <w:jc w:val="center"/>
              <w:rPr>
                <w:del w:id="100" w:author="Edward Cox [2]" w:date="2022-05-16T16:44:00Z"/>
                <w:rFonts w:eastAsia="Times New Roman" w:cs="Arial"/>
                <w:color w:val="000000"/>
                <w:sz w:val="19"/>
                <w:szCs w:val="19"/>
                <w:lang w:eastAsia="en-GB"/>
              </w:rPr>
            </w:pPr>
            <w:del w:id="101" w:author="Edward Cox [2]" w:date="2022-05-16T16:44:00Z">
              <w:r w:rsidRPr="00DF5450" w:rsidDel="00036C75">
                <w:rPr>
                  <w:rFonts w:eastAsia="Times New Roman" w:cs="Arial"/>
                  <w:color w:val="000000"/>
                  <w:sz w:val="19"/>
                  <w:szCs w:val="19"/>
                  <w:lang w:eastAsia="en-GB"/>
                </w:rPr>
                <w:delText>0.91457</w:delText>
              </w:r>
            </w:del>
          </w:p>
        </w:tc>
        <w:tc>
          <w:tcPr>
            <w:tcW w:w="942" w:type="dxa"/>
            <w:noWrap/>
            <w:vAlign w:val="center"/>
            <w:hideMark/>
          </w:tcPr>
          <w:p w14:paraId="1E05AD3D" w14:textId="0023D85E" w:rsidR="0010084A" w:rsidRPr="00DF5450" w:rsidDel="00036C75" w:rsidRDefault="0010084A" w:rsidP="000C0C57">
            <w:pPr>
              <w:spacing w:after="0" w:line="240" w:lineRule="auto"/>
              <w:jc w:val="center"/>
              <w:rPr>
                <w:del w:id="102" w:author="Edward Cox [2]" w:date="2022-05-16T16:44:00Z"/>
                <w:rFonts w:eastAsia="Times New Roman" w:cs="Arial"/>
                <w:color w:val="000000"/>
                <w:sz w:val="19"/>
                <w:szCs w:val="19"/>
                <w:lang w:eastAsia="en-GB"/>
              </w:rPr>
            </w:pPr>
            <w:del w:id="103" w:author="Edward Cox [2]" w:date="2022-05-16T16:44:00Z">
              <w:r w:rsidRPr="00DF5450" w:rsidDel="00036C75">
                <w:rPr>
                  <w:rFonts w:eastAsia="Times New Roman" w:cs="Arial"/>
                  <w:color w:val="000000"/>
                  <w:sz w:val="19"/>
                  <w:szCs w:val="19"/>
                  <w:lang w:eastAsia="en-GB"/>
                </w:rPr>
                <w:delText>0.91970</w:delText>
              </w:r>
            </w:del>
          </w:p>
        </w:tc>
        <w:tc>
          <w:tcPr>
            <w:tcW w:w="942" w:type="dxa"/>
            <w:noWrap/>
            <w:vAlign w:val="center"/>
            <w:hideMark/>
          </w:tcPr>
          <w:p w14:paraId="5AD3B4AE" w14:textId="2891A5F4" w:rsidR="0010084A" w:rsidRPr="00DF5450" w:rsidDel="00036C75" w:rsidRDefault="0010084A" w:rsidP="000C0C57">
            <w:pPr>
              <w:spacing w:after="0" w:line="240" w:lineRule="auto"/>
              <w:jc w:val="center"/>
              <w:rPr>
                <w:del w:id="104" w:author="Edward Cox [2]" w:date="2022-05-16T16:44:00Z"/>
                <w:rFonts w:eastAsia="Times New Roman" w:cs="Arial"/>
                <w:color w:val="000000"/>
                <w:sz w:val="19"/>
                <w:szCs w:val="19"/>
                <w:lang w:eastAsia="en-GB"/>
              </w:rPr>
            </w:pPr>
            <w:del w:id="105" w:author="Edward Cox [2]" w:date="2022-05-16T16:44:00Z">
              <w:r w:rsidRPr="00DF5450" w:rsidDel="00036C75">
                <w:rPr>
                  <w:rFonts w:eastAsia="Times New Roman" w:cs="Arial"/>
                  <w:color w:val="000000"/>
                  <w:sz w:val="19"/>
                  <w:szCs w:val="19"/>
                  <w:lang w:eastAsia="en-GB"/>
                </w:rPr>
                <w:delText>0.91534</w:delText>
              </w:r>
            </w:del>
          </w:p>
        </w:tc>
        <w:tc>
          <w:tcPr>
            <w:tcW w:w="1042" w:type="dxa"/>
            <w:noWrap/>
            <w:vAlign w:val="center"/>
            <w:hideMark/>
          </w:tcPr>
          <w:p w14:paraId="06C767E8" w14:textId="4DFA4F5B" w:rsidR="0010084A" w:rsidRPr="00DF5450" w:rsidDel="00036C75" w:rsidRDefault="0010084A" w:rsidP="000C0C57">
            <w:pPr>
              <w:spacing w:after="0" w:line="240" w:lineRule="auto"/>
              <w:jc w:val="center"/>
              <w:rPr>
                <w:del w:id="106" w:author="Edward Cox [2]" w:date="2022-05-16T16:44:00Z"/>
                <w:rFonts w:eastAsia="Times New Roman" w:cs="Arial"/>
                <w:color w:val="000000"/>
                <w:sz w:val="19"/>
                <w:szCs w:val="19"/>
                <w:lang w:eastAsia="en-GB"/>
              </w:rPr>
            </w:pPr>
            <w:del w:id="107" w:author="Edward Cox [2]" w:date="2022-05-16T16:44:00Z">
              <w:r w:rsidRPr="00DF5450" w:rsidDel="00036C75">
                <w:rPr>
                  <w:rFonts w:eastAsia="Times New Roman" w:cs="Arial"/>
                  <w:color w:val="000000"/>
                  <w:sz w:val="19"/>
                  <w:szCs w:val="19"/>
                  <w:lang w:eastAsia="en-GB"/>
                </w:rPr>
                <w:delText>0.92878</w:delText>
              </w:r>
            </w:del>
          </w:p>
        </w:tc>
        <w:tc>
          <w:tcPr>
            <w:tcW w:w="937" w:type="dxa"/>
            <w:noWrap/>
            <w:vAlign w:val="center"/>
            <w:hideMark/>
          </w:tcPr>
          <w:p w14:paraId="2AE9E9F4" w14:textId="5905DCBE" w:rsidR="0010084A" w:rsidRPr="00DF5450" w:rsidDel="00036C75" w:rsidRDefault="0010084A" w:rsidP="000C0C57">
            <w:pPr>
              <w:spacing w:after="0" w:line="240" w:lineRule="auto"/>
              <w:jc w:val="center"/>
              <w:rPr>
                <w:del w:id="108" w:author="Edward Cox [2]" w:date="2022-05-16T16:44:00Z"/>
                <w:rFonts w:eastAsia="Times New Roman" w:cs="Arial"/>
                <w:color w:val="000000"/>
                <w:sz w:val="19"/>
                <w:szCs w:val="19"/>
                <w:lang w:eastAsia="en-GB"/>
              </w:rPr>
            </w:pPr>
            <w:del w:id="109" w:author="Edward Cox [2]" w:date="2022-05-16T16:44:00Z">
              <w:r w:rsidRPr="00DF5450" w:rsidDel="00036C75">
                <w:rPr>
                  <w:rFonts w:eastAsia="Times New Roman" w:cs="Arial"/>
                  <w:color w:val="000000"/>
                  <w:sz w:val="19"/>
                  <w:szCs w:val="19"/>
                  <w:lang w:eastAsia="en-GB"/>
                </w:rPr>
                <w:delText>0.02127</w:delText>
              </w:r>
            </w:del>
          </w:p>
        </w:tc>
        <w:tc>
          <w:tcPr>
            <w:tcW w:w="942" w:type="dxa"/>
            <w:noWrap/>
            <w:vAlign w:val="center"/>
            <w:hideMark/>
          </w:tcPr>
          <w:p w14:paraId="6AC0F1BB" w14:textId="7AC99A47" w:rsidR="0010084A" w:rsidRPr="00DF5450" w:rsidDel="00036C75" w:rsidRDefault="0010084A" w:rsidP="000C0C57">
            <w:pPr>
              <w:spacing w:after="0" w:line="240" w:lineRule="auto"/>
              <w:jc w:val="center"/>
              <w:rPr>
                <w:del w:id="110" w:author="Edward Cox [2]" w:date="2022-05-16T16:44:00Z"/>
                <w:rFonts w:eastAsia="Times New Roman" w:cs="Arial"/>
                <w:color w:val="000000"/>
                <w:sz w:val="19"/>
                <w:szCs w:val="19"/>
                <w:lang w:eastAsia="en-GB"/>
              </w:rPr>
            </w:pPr>
            <w:del w:id="111" w:author="Edward Cox [2]" w:date="2022-05-16T16:44:00Z">
              <w:r w:rsidRPr="00DF5450" w:rsidDel="00036C75">
                <w:rPr>
                  <w:rFonts w:eastAsia="Times New Roman" w:cs="Arial"/>
                  <w:color w:val="000000"/>
                  <w:sz w:val="19"/>
                  <w:szCs w:val="19"/>
                  <w:lang w:eastAsia="en-GB"/>
                </w:rPr>
                <w:delText>0.02759</w:delText>
              </w:r>
            </w:del>
          </w:p>
        </w:tc>
        <w:tc>
          <w:tcPr>
            <w:tcW w:w="942" w:type="dxa"/>
            <w:noWrap/>
            <w:vAlign w:val="center"/>
            <w:hideMark/>
          </w:tcPr>
          <w:p w14:paraId="070686B4" w14:textId="19F72963" w:rsidR="0010084A" w:rsidRPr="00DF5450" w:rsidDel="00036C75" w:rsidRDefault="0010084A" w:rsidP="000C0C57">
            <w:pPr>
              <w:spacing w:after="0" w:line="240" w:lineRule="auto"/>
              <w:jc w:val="center"/>
              <w:rPr>
                <w:del w:id="112" w:author="Edward Cox [2]" w:date="2022-05-16T16:44:00Z"/>
                <w:rFonts w:eastAsia="Times New Roman" w:cs="Arial"/>
                <w:color w:val="000000"/>
                <w:sz w:val="19"/>
                <w:szCs w:val="19"/>
                <w:lang w:eastAsia="en-GB"/>
              </w:rPr>
            </w:pPr>
            <w:del w:id="113" w:author="Edward Cox [2]" w:date="2022-05-16T16:44:00Z">
              <w:r w:rsidRPr="00DF5450" w:rsidDel="00036C75">
                <w:rPr>
                  <w:rFonts w:eastAsia="Times New Roman" w:cs="Arial"/>
                  <w:color w:val="000000"/>
                  <w:sz w:val="19"/>
                  <w:szCs w:val="19"/>
                  <w:lang w:eastAsia="en-GB"/>
                </w:rPr>
                <w:delText>0.03224</w:delText>
              </w:r>
            </w:del>
          </w:p>
        </w:tc>
        <w:tc>
          <w:tcPr>
            <w:tcW w:w="1042" w:type="dxa"/>
            <w:noWrap/>
            <w:vAlign w:val="center"/>
            <w:hideMark/>
          </w:tcPr>
          <w:p w14:paraId="206A4CDB" w14:textId="7EC2CB78" w:rsidR="0010084A" w:rsidRPr="00DF5450" w:rsidDel="00036C75" w:rsidRDefault="0010084A" w:rsidP="000C0C57">
            <w:pPr>
              <w:spacing w:after="0" w:line="240" w:lineRule="auto"/>
              <w:jc w:val="center"/>
              <w:rPr>
                <w:del w:id="114" w:author="Edward Cox [2]" w:date="2022-05-16T16:44:00Z"/>
                <w:rFonts w:eastAsia="Times New Roman" w:cs="Arial"/>
                <w:color w:val="000000"/>
                <w:sz w:val="19"/>
                <w:szCs w:val="19"/>
                <w:lang w:eastAsia="en-GB"/>
              </w:rPr>
            </w:pPr>
            <w:del w:id="115" w:author="Edward Cox [2]" w:date="2022-05-16T16:44:00Z">
              <w:r w:rsidRPr="00DF5450" w:rsidDel="00036C75">
                <w:rPr>
                  <w:rFonts w:eastAsia="Times New Roman" w:cs="Arial"/>
                  <w:color w:val="000000"/>
                  <w:sz w:val="19"/>
                  <w:szCs w:val="19"/>
                  <w:lang w:eastAsia="en-GB"/>
                </w:rPr>
                <w:delText>0.00579</w:delText>
              </w:r>
            </w:del>
          </w:p>
        </w:tc>
      </w:tr>
      <w:tr w:rsidR="0010084A" w:rsidRPr="00AB2D6E" w:rsidDel="00036C75" w14:paraId="0F101209" w14:textId="2BF9D849" w:rsidTr="0010084A">
        <w:trPr>
          <w:trHeight w:val="330"/>
          <w:del w:id="116" w:author="Edward Cox [2]" w:date="2022-05-16T16:44:00Z"/>
        </w:trPr>
        <w:tc>
          <w:tcPr>
            <w:tcW w:w="2577" w:type="dxa"/>
            <w:noWrap/>
            <w:vAlign w:val="center"/>
            <w:hideMark/>
          </w:tcPr>
          <w:p w14:paraId="629E719F" w14:textId="7F52210D" w:rsidR="0010084A" w:rsidRPr="00AB2D6E" w:rsidDel="00036C75" w:rsidRDefault="0010084A" w:rsidP="0010084A">
            <w:pPr>
              <w:spacing w:after="0" w:line="240" w:lineRule="auto"/>
              <w:jc w:val="right"/>
              <w:rPr>
                <w:del w:id="117" w:author="Edward Cox [2]" w:date="2022-05-16T16:44:00Z"/>
                <w:rFonts w:eastAsia="Times New Roman" w:cs="Times New Roman"/>
                <w:color w:val="000000"/>
                <w:sz w:val="20"/>
                <w:szCs w:val="20"/>
                <w:lang w:eastAsia="en-GB"/>
              </w:rPr>
            </w:pPr>
            <w:del w:id="118" w:author="Edward Cox [2]" w:date="2022-05-16T16:44:00Z">
              <w:r w:rsidRPr="00AB2D6E" w:rsidDel="00036C75">
                <w:rPr>
                  <w:rFonts w:eastAsia="Times New Roman" w:cs="Times New Roman"/>
                  <w:color w:val="000000"/>
                  <w:sz w:val="20"/>
                  <w:szCs w:val="20"/>
                  <w:lang w:eastAsia="en-GB"/>
                </w:rPr>
                <w:delText>(Mapped) EQ-5D-3L</w:delText>
              </w:r>
            </w:del>
          </w:p>
        </w:tc>
        <w:tc>
          <w:tcPr>
            <w:tcW w:w="937" w:type="dxa"/>
            <w:noWrap/>
            <w:vAlign w:val="center"/>
            <w:hideMark/>
          </w:tcPr>
          <w:p w14:paraId="7379DC04" w14:textId="5FDEEECB" w:rsidR="0010084A" w:rsidRPr="00DF5450" w:rsidDel="00036C75" w:rsidRDefault="0010084A" w:rsidP="000C0C57">
            <w:pPr>
              <w:spacing w:after="0" w:line="240" w:lineRule="auto"/>
              <w:jc w:val="center"/>
              <w:rPr>
                <w:del w:id="119" w:author="Edward Cox [2]" w:date="2022-05-16T16:44:00Z"/>
                <w:rFonts w:eastAsia="Times New Roman" w:cs="Arial"/>
                <w:color w:val="000000"/>
                <w:sz w:val="19"/>
                <w:szCs w:val="19"/>
                <w:lang w:eastAsia="en-GB"/>
              </w:rPr>
            </w:pPr>
            <w:del w:id="120" w:author="Edward Cox [2]" w:date="2022-05-16T16:44:00Z">
              <w:r w:rsidRPr="00DF5450" w:rsidDel="00036C75">
                <w:rPr>
                  <w:rFonts w:eastAsia="Times New Roman" w:cs="Arial"/>
                  <w:color w:val="000000"/>
                  <w:sz w:val="19"/>
                  <w:szCs w:val="19"/>
                  <w:lang w:eastAsia="en-GB"/>
                </w:rPr>
                <w:delText>0.89386</w:delText>
              </w:r>
            </w:del>
          </w:p>
        </w:tc>
        <w:tc>
          <w:tcPr>
            <w:tcW w:w="942" w:type="dxa"/>
            <w:noWrap/>
            <w:vAlign w:val="center"/>
            <w:hideMark/>
          </w:tcPr>
          <w:p w14:paraId="24FA7DF1" w14:textId="547C13CB" w:rsidR="0010084A" w:rsidRPr="00DF5450" w:rsidDel="00036C75" w:rsidRDefault="0010084A" w:rsidP="000C0C57">
            <w:pPr>
              <w:spacing w:after="0" w:line="240" w:lineRule="auto"/>
              <w:jc w:val="center"/>
              <w:rPr>
                <w:del w:id="121" w:author="Edward Cox [2]" w:date="2022-05-16T16:44:00Z"/>
                <w:rFonts w:eastAsia="Times New Roman" w:cs="Arial"/>
                <w:color w:val="000000"/>
                <w:sz w:val="19"/>
                <w:szCs w:val="19"/>
                <w:lang w:eastAsia="en-GB"/>
              </w:rPr>
            </w:pPr>
            <w:del w:id="122" w:author="Edward Cox [2]" w:date="2022-05-16T16:44:00Z">
              <w:r w:rsidRPr="00DF5450" w:rsidDel="00036C75">
                <w:rPr>
                  <w:rFonts w:eastAsia="Times New Roman" w:cs="Arial"/>
                  <w:color w:val="000000"/>
                  <w:sz w:val="19"/>
                  <w:szCs w:val="19"/>
                  <w:lang w:eastAsia="en-GB"/>
                </w:rPr>
                <w:delText>0.91285</w:delText>
              </w:r>
            </w:del>
          </w:p>
        </w:tc>
        <w:tc>
          <w:tcPr>
            <w:tcW w:w="942" w:type="dxa"/>
            <w:noWrap/>
            <w:vAlign w:val="center"/>
            <w:hideMark/>
          </w:tcPr>
          <w:p w14:paraId="38BE3D06" w14:textId="01C4F117" w:rsidR="0010084A" w:rsidRPr="00DF5450" w:rsidDel="00036C75" w:rsidRDefault="0010084A" w:rsidP="000C0C57">
            <w:pPr>
              <w:spacing w:after="0" w:line="240" w:lineRule="auto"/>
              <w:jc w:val="center"/>
              <w:rPr>
                <w:del w:id="123" w:author="Edward Cox [2]" w:date="2022-05-16T16:44:00Z"/>
                <w:rFonts w:eastAsia="Times New Roman" w:cs="Arial"/>
                <w:color w:val="000000"/>
                <w:sz w:val="19"/>
                <w:szCs w:val="19"/>
                <w:lang w:eastAsia="en-GB"/>
              </w:rPr>
            </w:pPr>
            <w:del w:id="124" w:author="Edward Cox [2]" w:date="2022-05-16T16:44:00Z">
              <w:r w:rsidRPr="00DF5450" w:rsidDel="00036C75">
                <w:rPr>
                  <w:rFonts w:eastAsia="Times New Roman" w:cs="Arial"/>
                  <w:color w:val="000000"/>
                  <w:sz w:val="19"/>
                  <w:szCs w:val="19"/>
                  <w:lang w:eastAsia="en-GB"/>
                </w:rPr>
                <w:delText>0.91859</w:delText>
              </w:r>
            </w:del>
          </w:p>
        </w:tc>
        <w:tc>
          <w:tcPr>
            <w:tcW w:w="1042" w:type="dxa"/>
            <w:noWrap/>
            <w:vAlign w:val="center"/>
            <w:hideMark/>
          </w:tcPr>
          <w:p w14:paraId="7537EB0A" w14:textId="7063AC8A" w:rsidR="0010084A" w:rsidRPr="00DF5450" w:rsidDel="00036C75" w:rsidRDefault="0010084A" w:rsidP="000C0C57">
            <w:pPr>
              <w:spacing w:after="0" w:line="240" w:lineRule="auto"/>
              <w:jc w:val="center"/>
              <w:rPr>
                <w:del w:id="125" w:author="Edward Cox [2]" w:date="2022-05-16T16:44:00Z"/>
                <w:rFonts w:eastAsia="Times New Roman" w:cs="Arial"/>
                <w:color w:val="000000"/>
                <w:sz w:val="19"/>
                <w:szCs w:val="19"/>
                <w:lang w:eastAsia="en-GB"/>
              </w:rPr>
            </w:pPr>
            <w:del w:id="126" w:author="Edward Cox [2]" w:date="2022-05-16T16:44:00Z">
              <w:r w:rsidRPr="00DF5450" w:rsidDel="00036C75">
                <w:rPr>
                  <w:rFonts w:eastAsia="Times New Roman" w:cs="Arial"/>
                  <w:color w:val="000000"/>
                  <w:sz w:val="19"/>
                  <w:szCs w:val="19"/>
                  <w:lang w:eastAsia="en-GB"/>
                </w:rPr>
                <w:delText>0.89645</w:delText>
              </w:r>
            </w:del>
          </w:p>
        </w:tc>
        <w:tc>
          <w:tcPr>
            <w:tcW w:w="937" w:type="dxa"/>
            <w:noWrap/>
            <w:vAlign w:val="center"/>
            <w:hideMark/>
          </w:tcPr>
          <w:p w14:paraId="7D40D2FE" w14:textId="1BE9D3B4" w:rsidR="0010084A" w:rsidRPr="00DF5450" w:rsidDel="00036C75" w:rsidRDefault="0010084A" w:rsidP="000C0C57">
            <w:pPr>
              <w:spacing w:after="0" w:line="240" w:lineRule="auto"/>
              <w:jc w:val="center"/>
              <w:rPr>
                <w:del w:id="127" w:author="Edward Cox [2]" w:date="2022-05-16T16:44:00Z"/>
                <w:rFonts w:eastAsia="Times New Roman" w:cs="Arial"/>
                <w:color w:val="000000"/>
                <w:sz w:val="19"/>
                <w:szCs w:val="19"/>
                <w:lang w:eastAsia="en-GB"/>
              </w:rPr>
            </w:pPr>
            <w:del w:id="128" w:author="Edward Cox [2]" w:date="2022-05-16T16:44:00Z">
              <w:r w:rsidRPr="00DF5450" w:rsidDel="00036C75">
                <w:rPr>
                  <w:rFonts w:eastAsia="Times New Roman" w:cs="Arial"/>
                  <w:color w:val="000000"/>
                  <w:sz w:val="19"/>
                  <w:szCs w:val="19"/>
                  <w:lang w:eastAsia="en-GB"/>
                </w:rPr>
                <w:delText>0.86446</w:delText>
              </w:r>
            </w:del>
          </w:p>
        </w:tc>
        <w:tc>
          <w:tcPr>
            <w:tcW w:w="942" w:type="dxa"/>
            <w:noWrap/>
            <w:vAlign w:val="center"/>
            <w:hideMark/>
          </w:tcPr>
          <w:p w14:paraId="3AEB5DEC" w14:textId="54971C28" w:rsidR="0010084A" w:rsidRPr="00DF5450" w:rsidDel="00036C75" w:rsidRDefault="0010084A" w:rsidP="000C0C57">
            <w:pPr>
              <w:spacing w:after="0" w:line="240" w:lineRule="auto"/>
              <w:jc w:val="center"/>
              <w:rPr>
                <w:del w:id="129" w:author="Edward Cox [2]" w:date="2022-05-16T16:44:00Z"/>
                <w:rFonts w:eastAsia="Times New Roman" w:cs="Arial"/>
                <w:color w:val="000000"/>
                <w:sz w:val="19"/>
                <w:szCs w:val="19"/>
                <w:lang w:eastAsia="en-GB"/>
              </w:rPr>
            </w:pPr>
            <w:del w:id="130" w:author="Edward Cox [2]" w:date="2022-05-16T16:44:00Z">
              <w:r w:rsidRPr="00DF5450" w:rsidDel="00036C75">
                <w:rPr>
                  <w:rFonts w:eastAsia="Times New Roman" w:cs="Arial"/>
                  <w:color w:val="000000"/>
                  <w:sz w:val="19"/>
                  <w:szCs w:val="19"/>
                  <w:lang w:eastAsia="en-GB"/>
                </w:rPr>
                <w:delText>0.87181</w:delText>
              </w:r>
            </w:del>
          </w:p>
        </w:tc>
        <w:tc>
          <w:tcPr>
            <w:tcW w:w="942" w:type="dxa"/>
            <w:noWrap/>
            <w:vAlign w:val="center"/>
            <w:hideMark/>
          </w:tcPr>
          <w:p w14:paraId="727F061E" w14:textId="1B7700A2" w:rsidR="0010084A" w:rsidRPr="00DF5450" w:rsidDel="00036C75" w:rsidRDefault="0010084A" w:rsidP="000C0C57">
            <w:pPr>
              <w:spacing w:after="0" w:line="240" w:lineRule="auto"/>
              <w:jc w:val="center"/>
              <w:rPr>
                <w:del w:id="131" w:author="Edward Cox [2]" w:date="2022-05-16T16:44:00Z"/>
                <w:rFonts w:eastAsia="Times New Roman" w:cs="Arial"/>
                <w:color w:val="000000"/>
                <w:sz w:val="19"/>
                <w:szCs w:val="19"/>
                <w:lang w:eastAsia="en-GB"/>
              </w:rPr>
            </w:pPr>
            <w:del w:id="132" w:author="Edward Cox [2]" w:date="2022-05-16T16:44:00Z">
              <w:r w:rsidRPr="00DF5450" w:rsidDel="00036C75">
                <w:rPr>
                  <w:rFonts w:eastAsia="Times New Roman" w:cs="Arial"/>
                  <w:color w:val="000000"/>
                  <w:sz w:val="19"/>
                  <w:szCs w:val="19"/>
                  <w:lang w:eastAsia="en-GB"/>
                </w:rPr>
                <w:delText>0.87721</w:delText>
              </w:r>
            </w:del>
          </w:p>
        </w:tc>
        <w:tc>
          <w:tcPr>
            <w:tcW w:w="1042" w:type="dxa"/>
            <w:noWrap/>
            <w:vAlign w:val="center"/>
            <w:hideMark/>
          </w:tcPr>
          <w:p w14:paraId="0E1A8F82" w14:textId="64184BE3" w:rsidR="0010084A" w:rsidRPr="00DF5450" w:rsidDel="00036C75" w:rsidRDefault="0010084A" w:rsidP="000C0C57">
            <w:pPr>
              <w:spacing w:after="0" w:line="240" w:lineRule="auto"/>
              <w:jc w:val="center"/>
              <w:rPr>
                <w:del w:id="133" w:author="Edward Cox [2]" w:date="2022-05-16T16:44:00Z"/>
                <w:rFonts w:eastAsia="Times New Roman" w:cs="Arial"/>
                <w:color w:val="000000"/>
                <w:sz w:val="19"/>
                <w:szCs w:val="19"/>
                <w:lang w:eastAsia="en-GB"/>
              </w:rPr>
            </w:pPr>
            <w:del w:id="134" w:author="Edward Cox [2]" w:date="2022-05-16T16:44:00Z">
              <w:r w:rsidRPr="00DF5450" w:rsidDel="00036C75">
                <w:rPr>
                  <w:rFonts w:eastAsia="Times New Roman" w:cs="Arial"/>
                  <w:color w:val="000000"/>
                  <w:sz w:val="19"/>
                  <w:szCs w:val="19"/>
                  <w:lang w:eastAsia="en-GB"/>
                </w:rPr>
                <w:delText>0.89115</w:delText>
              </w:r>
            </w:del>
          </w:p>
        </w:tc>
        <w:tc>
          <w:tcPr>
            <w:tcW w:w="937" w:type="dxa"/>
            <w:noWrap/>
            <w:vAlign w:val="center"/>
            <w:hideMark/>
          </w:tcPr>
          <w:p w14:paraId="2C002334" w14:textId="6E92E7D4" w:rsidR="0010084A" w:rsidRPr="00DF5450" w:rsidDel="00036C75" w:rsidRDefault="0010084A" w:rsidP="000C0C57">
            <w:pPr>
              <w:spacing w:after="0" w:line="240" w:lineRule="auto"/>
              <w:jc w:val="center"/>
              <w:rPr>
                <w:del w:id="135" w:author="Edward Cox [2]" w:date="2022-05-16T16:44:00Z"/>
                <w:rFonts w:eastAsia="Times New Roman" w:cs="Arial"/>
                <w:color w:val="000000"/>
                <w:sz w:val="19"/>
                <w:szCs w:val="19"/>
                <w:lang w:eastAsia="en-GB"/>
              </w:rPr>
            </w:pPr>
            <w:del w:id="136" w:author="Edward Cox [2]" w:date="2022-05-16T16:44:00Z">
              <w:r w:rsidRPr="00DF5450" w:rsidDel="00036C75">
                <w:rPr>
                  <w:rFonts w:eastAsia="Times New Roman" w:cs="Arial"/>
                  <w:color w:val="000000"/>
                  <w:sz w:val="19"/>
                  <w:szCs w:val="19"/>
                  <w:lang w:eastAsia="en-GB"/>
                </w:rPr>
                <w:delText>0.02940</w:delText>
              </w:r>
            </w:del>
          </w:p>
        </w:tc>
        <w:tc>
          <w:tcPr>
            <w:tcW w:w="942" w:type="dxa"/>
            <w:noWrap/>
            <w:vAlign w:val="center"/>
            <w:hideMark/>
          </w:tcPr>
          <w:p w14:paraId="1C53457A" w14:textId="3D25F55A" w:rsidR="0010084A" w:rsidRPr="00DF5450" w:rsidDel="00036C75" w:rsidRDefault="0010084A" w:rsidP="000C0C57">
            <w:pPr>
              <w:spacing w:after="0" w:line="240" w:lineRule="auto"/>
              <w:jc w:val="center"/>
              <w:rPr>
                <w:del w:id="137" w:author="Edward Cox [2]" w:date="2022-05-16T16:44:00Z"/>
                <w:rFonts w:eastAsia="Times New Roman" w:cs="Arial"/>
                <w:color w:val="000000"/>
                <w:sz w:val="19"/>
                <w:szCs w:val="19"/>
                <w:lang w:eastAsia="en-GB"/>
              </w:rPr>
            </w:pPr>
            <w:del w:id="138" w:author="Edward Cox [2]" w:date="2022-05-16T16:44:00Z">
              <w:r w:rsidRPr="00DF5450" w:rsidDel="00036C75">
                <w:rPr>
                  <w:rFonts w:eastAsia="Times New Roman" w:cs="Arial"/>
                  <w:color w:val="000000"/>
                  <w:sz w:val="19"/>
                  <w:szCs w:val="19"/>
                  <w:lang w:eastAsia="en-GB"/>
                </w:rPr>
                <w:delText>0.04105</w:delText>
              </w:r>
            </w:del>
          </w:p>
        </w:tc>
        <w:tc>
          <w:tcPr>
            <w:tcW w:w="942" w:type="dxa"/>
            <w:noWrap/>
            <w:vAlign w:val="center"/>
            <w:hideMark/>
          </w:tcPr>
          <w:p w14:paraId="419D2D04" w14:textId="2F41DEA9" w:rsidR="0010084A" w:rsidRPr="00DF5450" w:rsidDel="00036C75" w:rsidRDefault="0010084A" w:rsidP="000C0C57">
            <w:pPr>
              <w:spacing w:after="0" w:line="240" w:lineRule="auto"/>
              <w:jc w:val="center"/>
              <w:rPr>
                <w:del w:id="139" w:author="Edward Cox [2]" w:date="2022-05-16T16:44:00Z"/>
                <w:rFonts w:eastAsia="Times New Roman" w:cs="Arial"/>
                <w:color w:val="000000"/>
                <w:sz w:val="19"/>
                <w:szCs w:val="19"/>
                <w:lang w:eastAsia="en-GB"/>
              </w:rPr>
            </w:pPr>
            <w:del w:id="140" w:author="Edward Cox [2]" w:date="2022-05-16T16:44:00Z">
              <w:r w:rsidRPr="00DF5450" w:rsidDel="00036C75">
                <w:rPr>
                  <w:rFonts w:eastAsia="Times New Roman" w:cs="Arial"/>
                  <w:color w:val="000000"/>
                  <w:sz w:val="19"/>
                  <w:szCs w:val="19"/>
                  <w:lang w:eastAsia="en-GB"/>
                </w:rPr>
                <w:delText>0.04137</w:delText>
              </w:r>
            </w:del>
          </w:p>
        </w:tc>
        <w:tc>
          <w:tcPr>
            <w:tcW w:w="1042" w:type="dxa"/>
            <w:noWrap/>
            <w:vAlign w:val="center"/>
            <w:hideMark/>
          </w:tcPr>
          <w:p w14:paraId="45D4C82C" w14:textId="7D3D1920" w:rsidR="0010084A" w:rsidRPr="00DF5450" w:rsidDel="00036C75" w:rsidRDefault="0010084A" w:rsidP="000C0C57">
            <w:pPr>
              <w:spacing w:after="0" w:line="240" w:lineRule="auto"/>
              <w:jc w:val="center"/>
              <w:rPr>
                <w:del w:id="141" w:author="Edward Cox [2]" w:date="2022-05-16T16:44:00Z"/>
                <w:rFonts w:eastAsia="Times New Roman" w:cs="Arial"/>
                <w:color w:val="000000"/>
                <w:sz w:val="19"/>
                <w:szCs w:val="19"/>
                <w:lang w:eastAsia="en-GB"/>
              </w:rPr>
            </w:pPr>
            <w:del w:id="142" w:author="Edward Cox [2]" w:date="2022-05-16T16:44:00Z">
              <w:r w:rsidRPr="00DF5450" w:rsidDel="00036C75">
                <w:rPr>
                  <w:rFonts w:eastAsia="Times New Roman" w:cs="Arial"/>
                  <w:color w:val="000000"/>
                  <w:sz w:val="19"/>
                  <w:szCs w:val="19"/>
                  <w:lang w:eastAsia="en-GB"/>
                </w:rPr>
                <w:delText>0.00530</w:delText>
              </w:r>
            </w:del>
          </w:p>
        </w:tc>
      </w:tr>
      <w:tr w:rsidR="0010084A" w:rsidRPr="00AB2D6E" w:rsidDel="00036C75" w14:paraId="47600CF7" w14:textId="3532EE3F" w:rsidTr="0010084A">
        <w:trPr>
          <w:trHeight w:val="330"/>
          <w:del w:id="143" w:author="Edward Cox [2]" w:date="2022-05-16T16:44:00Z"/>
        </w:trPr>
        <w:tc>
          <w:tcPr>
            <w:tcW w:w="2577" w:type="dxa"/>
            <w:noWrap/>
            <w:vAlign w:val="center"/>
            <w:hideMark/>
          </w:tcPr>
          <w:p w14:paraId="769092C5" w14:textId="1ED64FAA" w:rsidR="0010084A" w:rsidRPr="001A019B" w:rsidDel="00036C75" w:rsidRDefault="0010084A" w:rsidP="0010084A">
            <w:pPr>
              <w:spacing w:after="0" w:line="240" w:lineRule="auto"/>
              <w:jc w:val="right"/>
              <w:rPr>
                <w:del w:id="144" w:author="Edward Cox [2]" w:date="2022-05-16T16:44:00Z"/>
                <w:rFonts w:eastAsia="Times New Roman" w:cs="Times New Roman"/>
                <w:b/>
                <w:bCs/>
                <w:i/>
                <w:iCs/>
                <w:color w:val="000000"/>
                <w:sz w:val="19"/>
                <w:szCs w:val="19"/>
                <w:lang w:eastAsia="en-GB"/>
              </w:rPr>
            </w:pPr>
            <w:del w:id="145" w:author="Edward Cox [2]" w:date="2022-05-16T16:44:00Z">
              <w:r w:rsidRPr="001A019B" w:rsidDel="00036C75">
                <w:rPr>
                  <w:rFonts w:eastAsia="Times New Roman" w:cs="Times New Roman"/>
                  <w:b/>
                  <w:bCs/>
                  <w:i/>
                  <w:iCs/>
                  <w:color w:val="000000"/>
                  <w:sz w:val="19"/>
                  <w:szCs w:val="19"/>
                  <w:lang w:eastAsia="en-GB"/>
                </w:rPr>
                <w:delText>Child HRQoL</w:delText>
              </w:r>
            </w:del>
          </w:p>
        </w:tc>
        <w:tc>
          <w:tcPr>
            <w:tcW w:w="3863" w:type="dxa"/>
            <w:gridSpan w:val="4"/>
            <w:noWrap/>
            <w:vAlign w:val="center"/>
            <w:hideMark/>
          </w:tcPr>
          <w:p w14:paraId="235B95EA" w14:textId="1EBAF285" w:rsidR="0010084A" w:rsidRPr="00DF5450" w:rsidDel="00036C75" w:rsidRDefault="0010084A" w:rsidP="000C0C57">
            <w:pPr>
              <w:spacing w:after="0" w:line="240" w:lineRule="auto"/>
              <w:rPr>
                <w:del w:id="146" w:author="Edward Cox [2]" w:date="2022-05-16T16:44:00Z"/>
                <w:rFonts w:eastAsia="Times New Roman" w:cs="Arial"/>
                <w:color w:val="000000"/>
                <w:sz w:val="19"/>
                <w:szCs w:val="19"/>
                <w:lang w:eastAsia="en-GB"/>
              </w:rPr>
            </w:pPr>
          </w:p>
        </w:tc>
        <w:tc>
          <w:tcPr>
            <w:tcW w:w="3863" w:type="dxa"/>
            <w:gridSpan w:val="4"/>
            <w:noWrap/>
            <w:vAlign w:val="center"/>
            <w:hideMark/>
          </w:tcPr>
          <w:p w14:paraId="0B92FFB6" w14:textId="04F68FEB" w:rsidR="0010084A" w:rsidRPr="00DF5450" w:rsidDel="00036C75" w:rsidRDefault="0010084A" w:rsidP="000C0C57">
            <w:pPr>
              <w:spacing w:after="0" w:line="240" w:lineRule="auto"/>
              <w:rPr>
                <w:del w:id="147" w:author="Edward Cox [2]" w:date="2022-05-16T16:44:00Z"/>
                <w:rFonts w:eastAsia="Times New Roman" w:cs="Arial"/>
                <w:color w:val="000000"/>
                <w:sz w:val="19"/>
                <w:szCs w:val="19"/>
                <w:lang w:eastAsia="en-GB"/>
              </w:rPr>
            </w:pPr>
          </w:p>
        </w:tc>
        <w:tc>
          <w:tcPr>
            <w:tcW w:w="3863" w:type="dxa"/>
            <w:gridSpan w:val="4"/>
            <w:noWrap/>
            <w:vAlign w:val="bottom"/>
            <w:hideMark/>
          </w:tcPr>
          <w:p w14:paraId="2168AA75" w14:textId="01FBD54F" w:rsidR="0010084A" w:rsidRPr="00DF5450" w:rsidDel="00036C75" w:rsidRDefault="0010084A" w:rsidP="0010084A">
            <w:pPr>
              <w:spacing w:after="0" w:line="240" w:lineRule="auto"/>
              <w:rPr>
                <w:del w:id="148" w:author="Edward Cox [2]" w:date="2022-05-16T16:44:00Z"/>
                <w:rFonts w:eastAsia="Times New Roman" w:cs="Arial"/>
                <w:sz w:val="19"/>
                <w:szCs w:val="19"/>
                <w:lang w:eastAsia="en-GB"/>
              </w:rPr>
            </w:pPr>
          </w:p>
        </w:tc>
      </w:tr>
      <w:tr w:rsidR="0010084A" w:rsidRPr="00AB2D6E" w:rsidDel="00036C75" w14:paraId="7FB3577F" w14:textId="71978017" w:rsidTr="0010084A">
        <w:trPr>
          <w:trHeight w:val="330"/>
          <w:del w:id="149" w:author="Edward Cox [2]" w:date="2022-05-16T16:44:00Z"/>
        </w:trPr>
        <w:tc>
          <w:tcPr>
            <w:tcW w:w="2577" w:type="dxa"/>
            <w:noWrap/>
            <w:vAlign w:val="center"/>
            <w:hideMark/>
          </w:tcPr>
          <w:p w14:paraId="4ADE3DFD" w14:textId="334978BA" w:rsidR="0010084A" w:rsidRPr="00AB2D6E" w:rsidDel="00036C75" w:rsidRDefault="0010084A" w:rsidP="0010084A">
            <w:pPr>
              <w:spacing w:after="0" w:line="240" w:lineRule="auto"/>
              <w:jc w:val="right"/>
              <w:rPr>
                <w:del w:id="150" w:author="Edward Cox [2]" w:date="2022-05-16T16:44:00Z"/>
                <w:rFonts w:eastAsia="Times New Roman" w:cs="Times New Roman"/>
                <w:color w:val="000000"/>
                <w:sz w:val="20"/>
                <w:szCs w:val="20"/>
                <w:lang w:eastAsia="en-GB"/>
              </w:rPr>
            </w:pPr>
            <w:del w:id="151" w:author="Edward Cox [2]" w:date="2022-05-16T16:44:00Z">
              <w:r w:rsidRPr="00AB2D6E" w:rsidDel="00036C75">
                <w:rPr>
                  <w:rFonts w:eastAsia="Times New Roman" w:cs="Times New Roman"/>
                  <w:color w:val="000000"/>
                  <w:sz w:val="20"/>
                  <w:szCs w:val="20"/>
                  <w:lang w:eastAsia="en-GB"/>
                </w:rPr>
                <w:delText>SDQ score</w:delText>
              </w:r>
            </w:del>
          </w:p>
        </w:tc>
        <w:tc>
          <w:tcPr>
            <w:tcW w:w="937" w:type="dxa"/>
            <w:noWrap/>
            <w:vAlign w:val="center"/>
            <w:hideMark/>
          </w:tcPr>
          <w:p w14:paraId="4AFD0015" w14:textId="0DDBC3DF" w:rsidR="0010084A" w:rsidRPr="00DF5450" w:rsidDel="00036C75" w:rsidRDefault="0010084A" w:rsidP="000C0C57">
            <w:pPr>
              <w:spacing w:after="0" w:line="240" w:lineRule="auto"/>
              <w:jc w:val="center"/>
              <w:rPr>
                <w:del w:id="152" w:author="Edward Cox [2]" w:date="2022-05-16T16:44:00Z"/>
                <w:rFonts w:eastAsia="Times New Roman" w:cs="Arial"/>
                <w:color w:val="000000"/>
                <w:sz w:val="19"/>
                <w:szCs w:val="19"/>
                <w:lang w:eastAsia="en-GB"/>
              </w:rPr>
            </w:pPr>
            <w:del w:id="153" w:author="Edward Cox [2]" w:date="2022-05-16T16:44:00Z">
              <w:r w:rsidRPr="00DF5450" w:rsidDel="00036C75">
                <w:rPr>
                  <w:rFonts w:eastAsia="Times New Roman" w:cs="Arial"/>
                  <w:color w:val="000000"/>
                  <w:sz w:val="19"/>
                  <w:szCs w:val="19"/>
                  <w:lang w:eastAsia="en-GB"/>
                </w:rPr>
                <w:delText>-</w:delText>
              </w:r>
            </w:del>
          </w:p>
        </w:tc>
        <w:tc>
          <w:tcPr>
            <w:tcW w:w="942" w:type="dxa"/>
            <w:noWrap/>
            <w:vAlign w:val="center"/>
            <w:hideMark/>
          </w:tcPr>
          <w:p w14:paraId="66F8F20E" w14:textId="73C2EC74" w:rsidR="0010084A" w:rsidRPr="00DF5450" w:rsidDel="00036C75" w:rsidRDefault="0010084A" w:rsidP="000C0C57">
            <w:pPr>
              <w:spacing w:after="0" w:line="240" w:lineRule="auto"/>
              <w:jc w:val="center"/>
              <w:rPr>
                <w:del w:id="154" w:author="Edward Cox [2]" w:date="2022-05-16T16:44:00Z"/>
                <w:rFonts w:eastAsia="Times New Roman" w:cs="Arial"/>
                <w:color w:val="000000"/>
                <w:sz w:val="19"/>
                <w:szCs w:val="19"/>
                <w:lang w:eastAsia="en-GB"/>
              </w:rPr>
            </w:pPr>
            <w:del w:id="155" w:author="Edward Cox [2]" w:date="2022-05-16T16:44:00Z">
              <w:r w:rsidRPr="00DF5450" w:rsidDel="00036C75">
                <w:rPr>
                  <w:rFonts w:eastAsia="Times New Roman" w:cs="Arial"/>
                  <w:color w:val="000000"/>
                  <w:sz w:val="19"/>
                  <w:szCs w:val="19"/>
                  <w:lang w:eastAsia="en-GB"/>
                </w:rPr>
                <w:delText>-</w:delText>
              </w:r>
            </w:del>
          </w:p>
        </w:tc>
        <w:tc>
          <w:tcPr>
            <w:tcW w:w="942" w:type="dxa"/>
            <w:noWrap/>
            <w:vAlign w:val="center"/>
            <w:hideMark/>
          </w:tcPr>
          <w:p w14:paraId="776AE769" w14:textId="584D23D6" w:rsidR="0010084A" w:rsidRPr="00DF5450" w:rsidDel="00036C75" w:rsidRDefault="0010084A" w:rsidP="000C0C57">
            <w:pPr>
              <w:spacing w:after="0" w:line="240" w:lineRule="auto"/>
              <w:jc w:val="center"/>
              <w:rPr>
                <w:del w:id="156" w:author="Edward Cox [2]" w:date="2022-05-16T16:44:00Z"/>
                <w:rFonts w:eastAsia="Times New Roman" w:cs="Arial"/>
                <w:color w:val="000000"/>
                <w:sz w:val="19"/>
                <w:szCs w:val="19"/>
                <w:lang w:eastAsia="en-GB"/>
              </w:rPr>
            </w:pPr>
            <w:del w:id="157" w:author="Edward Cox [2]" w:date="2022-05-16T16:44:00Z">
              <w:r w:rsidRPr="00DF5450" w:rsidDel="00036C75">
                <w:rPr>
                  <w:rFonts w:eastAsia="Times New Roman" w:cs="Arial"/>
                  <w:color w:val="000000"/>
                  <w:sz w:val="19"/>
                  <w:szCs w:val="19"/>
                  <w:lang w:eastAsia="en-GB"/>
                </w:rPr>
                <w:delText>-</w:delText>
              </w:r>
            </w:del>
          </w:p>
        </w:tc>
        <w:tc>
          <w:tcPr>
            <w:tcW w:w="1042" w:type="dxa"/>
            <w:noWrap/>
            <w:vAlign w:val="center"/>
            <w:hideMark/>
          </w:tcPr>
          <w:p w14:paraId="5B3CAFAA" w14:textId="0970634C" w:rsidR="0010084A" w:rsidRPr="00DF5450" w:rsidDel="00036C75" w:rsidRDefault="0010084A" w:rsidP="000C0C57">
            <w:pPr>
              <w:spacing w:after="0" w:line="240" w:lineRule="auto"/>
              <w:jc w:val="center"/>
              <w:rPr>
                <w:del w:id="158" w:author="Edward Cox [2]" w:date="2022-05-16T16:44:00Z"/>
                <w:rFonts w:eastAsia="Times New Roman" w:cs="Arial"/>
                <w:color w:val="000000"/>
                <w:sz w:val="19"/>
                <w:szCs w:val="19"/>
                <w:lang w:eastAsia="en-GB"/>
              </w:rPr>
            </w:pPr>
            <w:del w:id="159" w:author="Edward Cox [2]" w:date="2022-05-16T16:44:00Z">
              <w:r w:rsidRPr="00DF5450" w:rsidDel="00036C75">
                <w:rPr>
                  <w:rFonts w:eastAsia="Times New Roman" w:cs="Arial"/>
                  <w:color w:val="000000"/>
                  <w:sz w:val="19"/>
                  <w:szCs w:val="19"/>
                  <w:lang w:eastAsia="en-GB"/>
                </w:rPr>
                <w:delText>9.67293</w:delText>
              </w:r>
            </w:del>
          </w:p>
        </w:tc>
        <w:tc>
          <w:tcPr>
            <w:tcW w:w="937" w:type="dxa"/>
            <w:noWrap/>
            <w:vAlign w:val="center"/>
            <w:hideMark/>
          </w:tcPr>
          <w:p w14:paraId="422BE4CC" w14:textId="44EB5B09" w:rsidR="0010084A" w:rsidRPr="00DF5450" w:rsidDel="00036C75" w:rsidRDefault="0010084A" w:rsidP="000C0C57">
            <w:pPr>
              <w:spacing w:after="0" w:line="240" w:lineRule="auto"/>
              <w:jc w:val="center"/>
              <w:rPr>
                <w:del w:id="160" w:author="Edward Cox [2]" w:date="2022-05-16T16:44:00Z"/>
                <w:rFonts w:eastAsia="Times New Roman" w:cs="Arial"/>
                <w:color w:val="000000"/>
                <w:sz w:val="19"/>
                <w:szCs w:val="19"/>
                <w:lang w:eastAsia="en-GB"/>
              </w:rPr>
            </w:pPr>
            <w:del w:id="161" w:author="Edward Cox [2]" w:date="2022-05-16T16:44:00Z">
              <w:r w:rsidRPr="00DF5450" w:rsidDel="00036C75">
                <w:rPr>
                  <w:rFonts w:eastAsia="Times New Roman" w:cs="Arial"/>
                  <w:color w:val="000000"/>
                  <w:sz w:val="19"/>
                  <w:szCs w:val="19"/>
                  <w:lang w:eastAsia="en-GB"/>
                </w:rPr>
                <w:delText>-</w:delText>
              </w:r>
            </w:del>
          </w:p>
        </w:tc>
        <w:tc>
          <w:tcPr>
            <w:tcW w:w="942" w:type="dxa"/>
            <w:noWrap/>
            <w:vAlign w:val="center"/>
            <w:hideMark/>
          </w:tcPr>
          <w:p w14:paraId="28F5505C" w14:textId="4F68D679" w:rsidR="0010084A" w:rsidRPr="00DF5450" w:rsidDel="00036C75" w:rsidRDefault="0010084A" w:rsidP="000C0C57">
            <w:pPr>
              <w:spacing w:after="0" w:line="240" w:lineRule="auto"/>
              <w:jc w:val="center"/>
              <w:rPr>
                <w:del w:id="162" w:author="Edward Cox [2]" w:date="2022-05-16T16:44:00Z"/>
                <w:rFonts w:eastAsia="Times New Roman" w:cs="Arial"/>
                <w:color w:val="000000"/>
                <w:sz w:val="19"/>
                <w:szCs w:val="19"/>
                <w:lang w:eastAsia="en-GB"/>
              </w:rPr>
            </w:pPr>
            <w:del w:id="163" w:author="Edward Cox [2]" w:date="2022-05-16T16:44:00Z">
              <w:r w:rsidRPr="00DF5450" w:rsidDel="00036C75">
                <w:rPr>
                  <w:rFonts w:eastAsia="Times New Roman" w:cs="Arial"/>
                  <w:color w:val="000000"/>
                  <w:sz w:val="19"/>
                  <w:szCs w:val="19"/>
                  <w:lang w:eastAsia="en-GB"/>
                </w:rPr>
                <w:delText>-</w:delText>
              </w:r>
            </w:del>
          </w:p>
        </w:tc>
        <w:tc>
          <w:tcPr>
            <w:tcW w:w="942" w:type="dxa"/>
            <w:noWrap/>
            <w:vAlign w:val="center"/>
            <w:hideMark/>
          </w:tcPr>
          <w:p w14:paraId="6618A2A0" w14:textId="773641B4" w:rsidR="0010084A" w:rsidRPr="00DF5450" w:rsidDel="00036C75" w:rsidRDefault="0010084A" w:rsidP="000C0C57">
            <w:pPr>
              <w:spacing w:after="0" w:line="240" w:lineRule="auto"/>
              <w:jc w:val="center"/>
              <w:rPr>
                <w:del w:id="164" w:author="Edward Cox [2]" w:date="2022-05-16T16:44:00Z"/>
                <w:rFonts w:eastAsia="Times New Roman" w:cs="Arial"/>
                <w:color w:val="000000"/>
                <w:sz w:val="19"/>
                <w:szCs w:val="19"/>
                <w:lang w:eastAsia="en-GB"/>
              </w:rPr>
            </w:pPr>
            <w:del w:id="165" w:author="Edward Cox [2]" w:date="2022-05-16T16:44:00Z">
              <w:r w:rsidRPr="00DF5450" w:rsidDel="00036C75">
                <w:rPr>
                  <w:rFonts w:eastAsia="Times New Roman" w:cs="Arial"/>
                  <w:color w:val="000000"/>
                  <w:sz w:val="19"/>
                  <w:szCs w:val="19"/>
                  <w:lang w:eastAsia="en-GB"/>
                </w:rPr>
                <w:delText>-</w:delText>
              </w:r>
            </w:del>
          </w:p>
        </w:tc>
        <w:tc>
          <w:tcPr>
            <w:tcW w:w="1042" w:type="dxa"/>
            <w:noWrap/>
            <w:vAlign w:val="center"/>
            <w:hideMark/>
          </w:tcPr>
          <w:p w14:paraId="5A23BFB9" w14:textId="0AC29E99" w:rsidR="0010084A" w:rsidRPr="00DF5450" w:rsidDel="00036C75" w:rsidRDefault="0010084A" w:rsidP="000C0C57">
            <w:pPr>
              <w:spacing w:after="0" w:line="240" w:lineRule="auto"/>
              <w:jc w:val="center"/>
              <w:rPr>
                <w:del w:id="166" w:author="Edward Cox [2]" w:date="2022-05-16T16:44:00Z"/>
                <w:rFonts w:eastAsia="Times New Roman" w:cs="Arial"/>
                <w:color w:val="000000"/>
                <w:sz w:val="19"/>
                <w:szCs w:val="19"/>
                <w:lang w:eastAsia="en-GB"/>
              </w:rPr>
            </w:pPr>
            <w:del w:id="167" w:author="Edward Cox [2]" w:date="2022-05-16T16:44:00Z">
              <w:r w:rsidRPr="00DF5450" w:rsidDel="00036C75">
                <w:rPr>
                  <w:rFonts w:eastAsia="Times New Roman" w:cs="Arial"/>
                  <w:color w:val="000000"/>
                  <w:sz w:val="19"/>
                  <w:szCs w:val="19"/>
                  <w:lang w:eastAsia="en-GB"/>
                </w:rPr>
                <w:delText>9.15094</w:delText>
              </w:r>
            </w:del>
          </w:p>
        </w:tc>
        <w:tc>
          <w:tcPr>
            <w:tcW w:w="937" w:type="dxa"/>
            <w:noWrap/>
            <w:vAlign w:val="center"/>
            <w:hideMark/>
          </w:tcPr>
          <w:p w14:paraId="287EEFC1" w14:textId="442C9E31" w:rsidR="0010084A" w:rsidRPr="00DF5450" w:rsidDel="00036C75" w:rsidRDefault="0010084A" w:rsidP="000C0C57">
            <w:pPr>
              <w:spacing w:after="0" w:line="240" w:lineRule="auto"/>
              <w:jc w:val="center"/>
              <w:rPr>
                <w:del w:id="168" w:author="Edward Cox [2]" w:date="2022-05-16T16:44:00Z"/>
                <w:rFonts w:eastAsia="Times New Roman" w:cs="Arial"/>
                <w:color w:val="000000"/>
                <w:sz w:val="19"/>
                <w:szCs w:val="19"/>
                <w:lang w:eastAsia="en-GB"/>
              </w:rPr>
            </w:pPr>
            <w:del w:id="169" w:author="Edward Cox [2]" w:date="2022-05-16T16:44:00Z">
              <w:r w:rsidRPr="00DF5450" w:rsidDel="00036C75">
                <w:rPr>
                  <w:rFonts w:eastAsia="Times New Roman" w:cs="Arial"/>
                  <w:color w:val="000000"/>
                  <w:sz w:val="19"/>
                  <w:szCs w:val="19"/>
                  <w:lang w:eastAsia="en-GB"/>
                </w:rPr>
                <w:delText>-</w:delText>
              </w:r>
            </w:del>
          </w:p>
        </w:tc>
        <w:tc>
          <w:tcPr>
            <w:tcW w:w="942" w:type="dxa"/>
            <w:noWrap/>
            <w:vAlign w:val="center"/>
            <w:hideMark/>
          </w:tcPr>
          <w:p w14:paraId="28C086E5" w14:textId="48C013A6" w:rsidR="0010084A" w:rsidRPr="00DF5450" w:rsidDel="00036C75" w:rsidRDefault="0010084A" w:rsidP="000C0C57">
            <w:pPr>
              <w:spacing w:after="0" w:line="240" w:lineRule="auto"/>
              <w:jc w:val="center"/>
              <w:rPr>
                <w:del w:id="170" w:author="Edward Cox [2]" w:date="2022-05-16T16:44:00Z"/>
                <w:rFonts w:eastAsia="Times New Roman" w:cs="Arial"/>
                <w:color w:val="000000"/>
                <w:sz w:val="19"/>
                <w:szCs w:val="19"/>
                <w:lang w:eastAsia="en-GB"/>
              </w:rPr>
            </w:pPr>
            <w:del w:id="171" w:author="Edward Cox [2]" w:date="2022-05-16T16:44:00Z">
              <w:r w:rsidRPr="00DF5450" w:rsidDel="00036C75">
                <w:rPr>
                  <w:rFonts w:eastAsia="Times New Roman" w:cs="Arial"/>
                  <w:color w:val="000000"/>
                  <w:sz w:val="19"/>
                  <w:szCs w:val="19"/>
                  <w:lang w:eastAsia="en-GB"/>
                </w:rPr>
                <w:delText>-</w:delText>
              </w:r>
            </w:del>
          </w:p>
        </w:tc>
        <w:tc>
          <w:tcPr>
            <w:tcW w:w="942" w:type="dxa"/>
            <w:noWrap/>
            <w:vAlign w:val="center"/>
            <w:hideMark/>
          </w:tcPr>
          <w:p w14:paraId="7D03D97A" w14:textId="2BCE5364" w:rsidR="0010084A" w:rsidRPr="00DF5450" w:rsidDel="00036C75" w:rsidRDefault="0010084A" w:rsidP="000C0C57">
            <w:pPr>
              <w:spacing w:after="0" w:line="240" w:lineRule="auto"/>
              <w:jc w:val="center"/>
              <w:rPr>
                <w:del w:id="172" w:author="Edward Cox [2]" w:date="2022-05-16T16:44:00Z"/>
                <w:rFonts w:eastAsia="Times New Roman" w:cs="Arial"/>
                <w:color w:val="000000"/>
                <w:sz w:val="19"/>
                <w:szCs w:val="19"/>
                <w:lang w:eastAsia="en-GB"/>
              </w:rPr>
            </w:pPr>
            <w:del w:id="173" w:author="Edward Cox [2]" w:date="2022-05-16T16:44:00Z">
              <w:r w:rsidRPr="00DF5450" w:rsidDel="00036C75">
                <w:rPr>
                  <w:rFonts w:eastAsia="Times New Roman" w:cs="Arial"/>
                  <w:color w:val="000000"/>
                  <w:sz w:val="19"/>
                  <w:szCs w:val="19"/>
                  <w:lang w:eastAsia="en-GB"/>
                </w:rPr>
                <w:delText>-</w:delText>
              </w:r>
            </w:del>
          </w:p>
        </w:tc>
        <w:tc>
          <w:tcPr>
            <w:tcW w:w="1042" w:type="dxa"/>
            <w:noWrap/>
            <w:vAlign w:val="center"/>
            <w:hideMark/>
          </w:tcPr>
          <w:p w14:paraId="17BB18CE" w14:textId="37CA93DE" w:rsidR="0010084A" w:rsidRPr="00DF5450" w:rsidDel="00036C75" w:rsidRDefault="0010084A" w:rsidP="000C0C57">
            <w:pPr>
              <w:spacing w:after="0" w:line="240" w:lineRule="auto"/>
              <w:jc w:val="center"/>
              <w:rPr>
                <w:del w:id="174" w:author="Edward Cox [2]" w:date="2022-05-16T16:44:00Z"/>
                <w:rFonts w:eastAsia="Times New Roman" w:cs="Arial"/>
                <w:color w:val="000000"/>
                <w:sz w:val="19"/>
                <w:szCs w:val="19"/>
                <w:lang w:eastAsia="en-GB"/>
              </w:rPr>
            </w:pPr>
            <w:del w:id="175" w:author="Edward Cox [2]" w:date="2022-05-16T16:44:00Z">
              <w:r w:rsidRPr="00DF5450" w:rsidDel="00036C75">
                <w:rPr>
                  <w:rFonts w:eastAsia="Times New Roman" w:cs="Arial"/>
                  <w:color w:val="000000"/>
                  <w:sz w:val="19"/>
                  <w:szCs w:val="19"/>
                  <w:lang w:eastAsia="en-GB"/>
                </w:rPr>
                <w:delText>0.52199</w:delText>
              </w:r>
            </w:del>
          </w:p>
        </w:tc>
      </w:tr>
      <w:tr w:rsidR="0010084A" w:rsidRPr="00AB2D6E" w:rsidDel="00036C75" w14:paraId="07AA14E0" w14:textId="13F37317" w:rsidTr="0010084A">
        <w:trPr>
          <w:trHeight w:val="330"/>
          <w:del w:id="176" w:author="Edward Cox [2]" w:date="2022-05-16T16:44:00Z"/>
        </w:trPr>
        <w:tc>
          <w:tcPr>
            <w:tcW w:w="2577" w:type="dxa"/>
            <w:noWrap/>
            <w:vAlign w:val="center"/>
            <w:hideMark/>
          </w:tcPr>
          <w:p w14:paraId="1E3099FA" w14:textId="68CEDD0A" w:rsidR="0010084A" w:rsidRPr="00AB2D6E" w:rsidDel="00036C75" w:rsidRDefault="0010084A" w:rsidP="0010084A">
            <w:pPr>
              <w:spacing w:after="0" w:line="240" w:lineRule="auto"/>
              <w:jc w:val="right"/>
              <w:rPr>
                <w:del w:id="177" w:author="Edward Cox [2]" w:date="2022-05-16T16:44:00Z"/>
                <w:rFonts w:eastAsia="Times New Roman" w:cs="Times New Roman"/>
                <w:color w:val="000000"/>
                <w:sz w:val="20"/>
                <w:szCs w:val="20"/>
                <w:lang w:eastAsia="en-GB"/>
              </w:rPr>
            </w:pPr>
            <w:del w:id="178" w:author="Edward Cox [2]" w:date="2022-05-16T16:44:00Z">
              <w:r w:rsidRPr="00AB2D6E" w:rsidDel="00036C75">
                <w:rPr>
                  <w:rFonts w:eastAsia="Times New Roman" w:cs="Times New Roman"/>
                  <w:color w:val="000000"/>
                  <w:sz w:val="20"/>
                  <w:szCs w:val="20"/>
                  <w:lang w:eastAsia="en-GB"/>
                </w:rPr>
                <w:delText>(Mapped) CHU9D</w:delText>
              </w:r>
            </w:del>
          </w:p>
        </w:tc>
        <w:tc>
          <w:tcPr>
            <w:tcW w:w="937" w:type="dxa"/>
            <w:noWrap/>
            <w:vAlign w:val="center"/>
            <w:hideMark/>
          </w:tcPr>
          <w:p w14:paraId="498FC298" w14:textId="792DD5F6" w:rsidR="0010084A" w:rsidRPr="00DF5450" w:rsidDel="00036C75" w:rsidRDefault="0010084A" w:rsidP="000C0C57">
            <w:pPr>
              <w:spacing w:after="0" w:line="240" w:lineRule="auto"/>
              <w:jc w:val="center"/>
              <w:rPr>
                <w:del w:id="179" w:author="Edward Cox [2]" w:date="2022-05-16T16:44:00Z"/>
                <w:rFonts w:eastAsia="Times New Roman" w:cs="Arial"/>
                <w:color w:val="000000"/>
                <w:sz w:val="19"/>
                <w:szCs w:val="19"/>
                <w:lang w:eastAsia="en-GB"/>
              </w:rPr>
            </w:pPr>
            <w:del w:id="180" w:author="Edward Cox [2]" w:date="2022-05-16T16:44:00Z">
              <w:r w:rsidRPr="00DF5450" w:rsidDel="00036C75">
                <w:rPr>
                  <w:rFonts w:eastAsia="Times New Roman" w:cs="Arial"/>
                  <w:color w:val="000000"/>
                  <w:sz w:val="19"/>
                  <w:szCs w:val="19"/>
                  <w:lang w:eastAsia="en-GB"/>
                </w:rPr>
                <w:delText>-</w:delText>
              </w:r>
            </w:del>
          </w:p>
        </w:tc>
        <w:tc>
          <w:tcPr>
            <w:tcW w:w="942" w:type="dxa"/>
            <w:noWrap/>
            <w:vAlign w:val="center"/>
            <w:hideMark/>
          </w:tcPr>
          <w:p w14:paraId="2B291298" w14:textId="45714512" w:rsidR="0010084A" w:rsidRPr="00DF5450" w:rsidDel="00036C75" w:rsidRDefault="0010084A" w:rsidP="000C0C57">
            <w:pPr>
              <w:spacing w:after="0" w:line="240" w:lineRule="auto"/>
              <w:jc w:val="center"/>
              <w:rPr>
                <w:del w:id="181" w:author="Edward Cox [2]" w:date="2022-05-16T16:44:00Z"/>
                <w:rFonts w:eastAsia="Times New Roman" w:cs="Arial"/>
                <w:color w:val="000000"/>
                <w:sz w:val="19"/>
                <w:szCs w:val="19"/>
                <w:lang w:eastAsia="en-GB"/>
              </w:rPr>
            </w:pPr>
            <w:del w:id="182" w:author="Edward Cox [2]" w:date="2022-05-16T16:44:00Z">
              <w:r w:rsidRPr="00DF5450" w:rsidDel="00036C75">
                <w:rPr>
                  <w:rFonts w:eastAsia="Times New Roman" w:cs="Arial"/>
                  <w:color w:val="000000"/>
                  <w:sz w:val="19"/>
                  <w:szCs w:val="19"/>
                  <w:lang w:eastAsia="en-GB"/>
                </w:rPr>
                <w:delText>-</w:delText>
              </w:r>
            </w:del>
          </w:p>
        </w:tc>
        <w:tc>
          <w:tcPr>
            <w:tcW w:w="942" w:type="dxa"/>
            <w:noWrap/>
            <w:vAlign w:val="center"/>
            <w:hideMark/>
          </w:tcPr>
          <w:p w14:paraId="61BB0EBC" w14:textId="5E77EEC6" w:rsidR="0010084A" w:rsidRPr="00DF5450" w:rsidDel="00036C75" w:rsidRDefault="0010084A" w:rsidP="000C0C57">
            <w:pPr>
              <w:spacing w:after="0" w:line="240" w:lineRule="auto"/>
              <w:jc w:val="center"/>
              <w:rPr>
                <w:del w:id="183" w:author="Edward Cox [2]" w:date="2022-05-16T16:44:00Z"/>
                <w:rFonts w:eastAsia="Times New Roman" w:cs="Arial"/>
                <w:color w:val="000000"/>
                <w:sz w:val="19"/>
                <w:szCs w:val="19"/>
                <w:lang w:eastAsia="en-GB"/>
              </w:rPr>
            </w:pPr>
            <w:del w:id="184" w:author="Edward Cox [2]" w:date="2022-05-16T16:44:00Z">
              <w:r w:rsidRPr="00DF5450" w:rsidDel="00036C75">
                <w:rPr>
                  <w:rFonts w:eastAsia="Times New Roman" w:cs="Arial"/>
                  <w:color w:val="000000"/>
                  <w:sz w:val="19"/>
                  <w:szCs w:val="19"/>
                  <w:lang w:eastAsia="en-GB"/>
                </w:rPr>
                <w:delText>-</w:delText>
              </w:r>
            </w:del>
          </w:p>
        </w:tc>
        <w:tc>
          <w:tcPr>
            <w:tcW w:w="1042" w:type="dxa"/>
            <w:noWrap/>
            <w:vAlign w:val="center"/>
            <w:hideMark/>
          </w:tcPr>
          <w:p w14:paraId="60312101" w14:textId="124BC577" w:rsidR="0010084A" w:rsidRPr="00DF5450" w:rsidDel="00036C75" w:rsidRDefault="0010084A" w:rsidP="000C0C57">
            <w:pPr>
              <w:spacing w:after="0" w:line="240" w:lineRule="auto"/>
              <w:jc w:val="center"/>
              <w:rPr>
                <w:del w:id="185" w:author="Edward Cox [2]" w:date="2022-05-16T16:44:00Z"/>
                <w:rFonts w:eastAsia="Times New Roman" w:cs="Arial"/>
                <w:color w:val="000000"/>
                <w:sz w:val="19"/>
                <w:szCs w:val="19"/>
                <w:lang w:eastAsia="en-GB"/>
              </w:rPr>
            </w:pPr>
            <w:del w:id="186" w:author="Edward Cox [2]" w:date="2022-05-16T16:44:00Z">
              <w:r w:rsidRPr="00DF5450" w:rsidDel="00036C75">
                <w:rPr>
                  <w:rFonts w:eastAsia="Times New Roman" w:cs="Arial"/>
                  <w:color w:val="000000"/>
                  <w:sz w:val="19"/>
                  <w:szCs w:val="19"/>
                  <w:lang w:eastAsia="en-GB"/>
                </w:rPr>
                <w:delText>0.85324</w:delText>
              </w:r>
            </w:del>
          </w:p>
        </w:tc>
        <w:tc>
          <w:tcPr>
            <w:tcW w:w="937" w:type="dxa"/>
            <w:noWrap/>
            <w:vAlign w:val="center"/>
            <w:hideMark/>
          </w:tcPr>
          <w:p w14:paraId="57CC13FB" w14:textId="4857EFAA" w:rsidR="0010084A" w:rsidRPr="00DF5450" w:rsidDel="00036C75" w:rsidRDefault="0010084A" w:rsidP="000C0C57">
            <w:pPr>
              <w:spacing w:after="0" w:line="240" w:lineRule="auto"/>
              <w:jc w:val="center"/>
              <w:rPr>
                <w:del w:id="187" w:author="Edward Cox [2]" w:date="2022-05-16T16:44:00Z"/>
                <w:rFonts w:eastAsia="Times New Roman" w:cs="Arial"/>
                <w:color w:val="000000"/>
                <w:sz w:val="19"/>
                <w:szCs w:val="19"/>
                <w:lang w:eastAsia="en-GB"/>
              </w:rPr>
            </w:pPr>
            <w:del w:id="188" w:author="Edward Cox [2]" w:date="2022-05-16T16:44:00Z">
              <w:r w:rsidRPr="00DF5450" w:rsidDel="00036C75">
                <w:rPr>
                  <w:rFonts w:eastAsia="Times New Roman" w:cs="Arial"/>
                  <w:color w:val="000000"/>
                  <w:sz w:val="19"/>
                  <w:szCs w:val="19"/>
                  <w:lang w:eastAsia="en-GB"/>
                </w:rPr>
                <w:delText>-</w:delText>
              </w:r>
            </w:del>
          </w:p>
        </w:tc>
        <w:tc>
          <w:tcPr>
            <w:tcW w:w="942" w:type="dxa"/>
            <w:noWrap/>
            <w:vAlign w:val="center"/>
            <w:hideMark/>
          </w:tcPr>
          <w:p w14:paraId="4B275E3F" w14:textId="325E0791" w:rsidR="0010084A" w:rsidRPr="00DF5450" w:rsidDel="00036C75" w:rsidRDefault="0010084A" w:rsidP="000C0C57">
            <w:pPr>
              <w:spacing w:after="0" w:line="240" w:lineRule="auto"/>
              <w:jc w:val="center"/>
              <w:rPr>
                <w:del w:id="189" w:author="Edward Cox [2]" w:date="2022-05-16T16:44:00Z"/>
                <w:rFonts w:eastAsia="Times New Roman" w:cs="Arial"/>
                <w:color w:val="000000"/>
                <w:sz w:val="19"/>
                <w:szCs w:val="19"/>
                <w:lang w:eastAsia="en-GB"/>
              </w:rPr>
            </w:pPr>
            <w:del w:id="190" w:author="Edward Cox [2]" w:date="2022-05-16T16:44:00Z">
              <w:r w:rsidRPr="00DF5450" w:rsidDel="00036C75">
                <w:rPr>
                  <w:rFonts w:eastAsia="Times New Roman" w:cs="Arial"/>
                  <w:color w:val="000000"/>
                  <w:sz w:val="19"/>
                  <w:szCs w:val="19"/>
                  <w:lang w:eastAsia="en-GB"/>
                </w:rPr>
                <w:delText>-</w:delText>
              </w:r>
            </w:del>
          </w:p>
        </w:tc>
        <w:tc>
          <w:tcPr>
            <w:tcW w:w="942" w:type="dxa"/>
            <w:noWrap/>
            <w:vAlign w:val="center"/>
            <w:hideMark/>
          </w:tcPr>
          <w:p w14:paraId="40577D77" w14:textId="446E0D40" w:rsidR="0010084A" w:rsidRPr="00DF5450" w:rsidDel="00036C75" w:rsidRDefault="0010084A" w:rsidP="000C0C57">
            <w:pPr>
              <w:spacing w:after="0" w:line="240" w:lineRule="auto"/>
              <w:jc w:val="center"/>
              <w:rPr>
                <w:del w:id="191" w:author="Edward Cox [2]" w:date="2022-05-16T16:44:00Z"/>
                <w:rFonts w:eastAsia="Times New Roman" w:cs="Arial"/>
                <w:color w:val="000000"/>
                <w:sz w:val="19"/>
                <w:szCs w:val="19"/>
                <w:lang w:eastAsia="en-GB"/>
              </w:rPr>
            </w:pPr>
            <w:del w:id="192" w:author="Edward Cox [2]" w:date="2022-05-16T16:44:00Z">
              <w:r w:rsidRPr="00DF5450" w:rsidDel="00036C75">
                <w:rPr>
                  <w:rFonts w:eastAsia="Times New Roman" w:cs="Arial"/>
                  <w:color w:val="000000"/>
                  <w:sz w:val="19"/>
                  <w:szCs w:val="19"/>
                  <w:lang w:eastAsia="en-GB"/>
                </w:rPr>
                <w:delText>-</w:delText>
              </w:r>
            </w:del>
          </w:p>
        </w:tc>
        <w:tc>
          <w:tcPr>
            <w:tcW w:w="1042" w:type="dxa"/>
            <w:noWrap/>
            <w:vAlign w:val="center"/>
            <w:hideMark/>
          </w:tcPr>
          <w:p w14:paraId="77750B41" w14:textId="762C2CEF" w:rsidR="0010084A" w:rsidRPr="00DF5450" w:rsidDel="00036C75" w:rsidRDefault="0010084A" w:rsidP="000C0C57">
            <w:pPr>
              <w:spacing w:after="0" w:line="240" w:lineRule="auto"/>
              <w:jc w:val="center"/>
              <w:rPr>
                <w:del w:id="193" w:author="Edward Cox [2]" w:date="2022-05-16T16:44:00Z"/>
                <w:rFonts w:eastAsia="Times New Roman" w:cs="Arial"/>
                <w:color w:val="000000"/>
                <w:sz w:val="19"/>
                <w:szCs w:val="19"/>
                <w:lang w:eastAsia="en-GB"/>
              </w:rPr>
            </w:pPr>
            <w:del w:id="194" w:author="Edward Cox [2]" w:date="2022-05-16T16:44:00Z">
              <w:r w:rsidRPr="00DF5450" w:rsidDel="00036C75">
                <w:rPr>
                  <w:rFonts w:eastAsia="Times New Roman" w:cs="Arial"/>
                  <w:color w:val="000000"/>
                  <w:sz w:val="19"/>
                  <w:szCs w:val="19"/>
                  <w:lang w:eastAsia="en-GB"/>
                </w:rPr>
                <w:delText>0.85933</w:delText>
              </w:r>
            </w:del>
          </w:p>
        </w:tc>
        <w:tc>
          <w:tcPr>
            <w:tcW w:w="937" w:type="dxa"/>
            <w:noWrap/>
            <w:vAlign w:val="center"/>
            <w:hideMark/>
          </w:tcPr>
          <w:p w14:paraId="603DB253" w14:textId="74D4CD75" w:rsidR="0010084A" w:rsidRPr="00DF5450" w:rsidDel="00036C75" w:rsidRDefault="0010084A" w:rsidP="000C0C57">
            <w:pPr>
              <w:spacing w:after="0" w:line="240" w:lineRule="auto"/>
              <w:jc w:val="center"/>
              <w:rPr>
                <w:del w:id="195" w:author="Edward Cox [2]" w:date="2022-05-16T16:44:00Z"/>
                <w:rFonts w:eastAsia="Times New Roman" w:cs="Arial"/>
                <w:color w:val="000000"/>
                <w:sz w:val="19"/>
                <w:szCs w:val="19"/>
                <w:lang w:eastAsia="en-GB"/>
              </w:rPr>
            </w:pPr>
            <w:del w:id="196" w:author="Edward Cox [2]" w:date="2022-05-16T16:44:00Z">
              <w:r w:rsidRPr="00DF5450" w:rsidDel="00036C75">
                <w:rPr>
                  <w:rFonts w:eastAsia="Times New Roman" w:cs="Arial"/>
                  <w:color w:val="000000"/>
                  <w:sz w:val="19"/>
                  <w:szCs w:val="19"/>
                  <w:lang w:eastAsia="en-GB"/>
                </w:rPr>
                <w:delText>-</w:delText>
              </w:r>
            </w:del>
          </w:p>
        </w:tc>
        <w:tc>
          <w:tcPr>
            <w:tcW w:w="942" w:type="dxa"/>
            <w:noWrap/>
            <w:vAlign w:val="center"/>
            <w:hideMark/>
          </w:tcPr>
          <w:p w14:paraId="39EF01C7" w14:textId="46E5EE30" w:rsidR="0010084A" w:rsidRPr="00DF5450" w:rsidDel="00036C75" w:rsidRDefault="0010084A" w:rsidP="000C0C57">
            <w:pPr>
              <w:spacing w:after="0" w:line="240" w:lineRule="auto"/>
              <w:jc w:val="center"/>
              <w:rPr>
                <w:del w:id="197" w:author="Edward Cox [2]" w:date="2022-05-16T16:44:00Z"/>
                <w:rFonts w:eastAsia="Times New Roman" w:cs="Arial"/>
                <w:color w:val="000000"/>
                <w:sz w:val="19"/>
                <w:szCs w:val="19"/>
                <w:lang w:eastAsia="en-GB"/>
              </w:rPr>
            </w:pPr>
            <w:del w:id="198" w:author="Edward Cox [2]" w:date="2022-05-16T16:44:00Z">
              <w:r w:rsidRPr="00DF5450" w:rsidDel="00036C75">
                <w:rPr>
                  <w:rFonts w:eastAsia="Times New Roman" w:cs="Arial"/>
                  <w:color w:val="000000"/>
                  <w:sz w:val="19"/>
                  <w:szCs w:val="19"/>
                  <w:lang w:eastAsia="en-GB"/>
                </w:rPr>
                <w:delText>-</w:delText>
              </w:r>
            </w:del>
          </w:p>
        </w:tc>
        <w:tc>
          <w:tcPr>
            <w:tcW w:w="942" w:type="dxa"/>
            <w:noWrap/>
            <w:vAlign w:val="center"/>
            <w:hideMark/>
          </w:tcPr>
          <w:p w14:paraId="21241127" w14:textId="686A7086" w:rsidR="0010084A" w:rsidRPr="00DF5450" w:rsidDel="00036C75" w:rsidRDefault="0010084A" w:rsidP="000C0C57">
            <w:pPr>
              <w:spacing w:after="0" w:line="240" w:lineRule="auto"/>
              <w:jc w:val="center"/>
              <w:rPr>
                <w:del w:id="199" w:author="Edward Cox [2]" w:date="2022-05-16T16:44:00Z"/>
                <w:rFonts w:eastAsia="Times New Roman" w:cs="Arial"/>
                <w:color w:val="000000"/>
                <w:sz w:val="19"/>
                <w:szCs w:val="19"/>
                <w:lang w:eastAsia="en-GB"/>
              </w:rPr>
            </w:pPr>
            <w:del w:id="200" w:author="Edward Cox [2]" w:date="2022-05-16T16:44:00Z">
              <w:r w:rsidRPr="00DF5450" w:rsidDel="00036C75">
                <w:rPr>
                  <w:rFonts w:eastAsia="Times New Roman" w:cs="Arial"/>
                  <w:color w:val="000000"/>
                  <w:sz w:val="19"/>
                  <w:szCs w:val="19"/>
                  <w:lang w:eastAsia="en-GB"/>
                </w:rPr>
                <w:delText>-</w:delText>
              </w:r>
            </w:del>
          </w:p>
        </w:tc>
        <w:tc>
          <w:tcPr>
            <w:tcW w:w="1042" w:type="dxa"/>
            <w:noWrap/>
            <w:vAlign w:val="center"/>
            <w:hideMark/>
          </w:tcPr>
          <w:p w14:paraId="7FB2C12F" w14:textId="7BDACCE5" w:rsidR="0010084A" w:rsidRPr="00DF5450" w:rsidDel="00036C75" w:rsidRDefault="0010084A" w:rsidP="000C0C57">
            <w:pPr>
              <w:spacing w:after="0" w:line="240" w:lineRule="auto"/>
              <w:jc w:val="center"/>
              <w:rPr>
                <w:del w:id="201" w:author="Edward Cox [2]" w:date="2022-05-16T16:44:00Z"/>
                <w:rFonts w:eastAsia="Times New Roman" w:cs="Arial"/>
                <w:color w:val="000000"/>
                <w:sz w:val="19"/>
                <w:szCs w:val="19"/>
                <w:lang w:eastAsia="en-GB"/>
              </w:rPr>
            </w:pPr>
            <w:del w:id="202" w:author="Edward Cox [2]" w:date="2022-05-16T16:44:00Z">
              <w:r w:rsidRPr="00DF5450" w:rsidDel="00036C75">
                <w:rPr>
                  <w:rFonts w:eastAsia="Times New Roman" w:cs="Arial"/>
                  <w:color w:val="000000"/>
                  <w:sz w:val="19"/>
                  <w:szCs w:val="19"/>
                  <w:lang w:eastAsia="en-GB"/>
                </w:rPr>
                <w:delText>-0.00609</w:delText>
              </w:r>
            </w:del>
          </w:p>
        </w:tc>
      </w:tr>
    </w:tbl>
    <w:bookmarkEnd w:id="48"/>
    <w:p w14:paraId="0A1B5804" w14:textId="77777777" w:rsidR="00036C75" w:rsidRPr="00AB2D6E" w:rsidRDefault="00036C75" w:rsidP="00036C75">
      <w:pPr>
        <w:spacing w:after="120" w:line="259" w:lineRule="auto"/>
        <w:rPr>
          <w:ins w:id="203" w:author="Edward Cox [2]" w:date="2022-05-16T16:41:00Z"/>
        </w:rPr>
      </w:pPr>
      <w:ins w:id="204" w:author="Edward Cox [2]" w:date="2022-05-16T16:41:00Z">
        <w:r w:rsidRPr="00A40C5B">
          <w:rPr>
            <w:rFonts w:eastAsia="Times New Roman" w:cs="Times New Roman"/>
            <w:b/>
            <w:bCs/>
            <w:lang w:eastAsia="en-GB"/>
          </w:rPr>
          <w:t xml:space="preserve">TABLE </w:t>
        </w:r>
        <w:r>
          <w:rPr>
            <w:rFonts w:eastAsia="Times New Roman" w:cs="Times New Roman"/>
            <w:b/>
            <w:bCs/>
            <w:lang w:eastAsia="en-GB"/>
          </w:rPr>
          <w:t xml:space="preserve">2: </w:t>
        </w:r>
        <w:r w:rsidRPr="00AB2D6E">
          <w:rPr>
            <w:rFonts w:eastAsia="Times New Roman" w:cs="Times New Roman"/>
            <w:lang w:eastAsia="en-GB"/>
          </w:rPr>
          <w:t xml:space="preserve">Imputed adult-related and child-related </w:t>
        </w:r>
        <w:r>
          <w:rPr>
            <w:rFonts w:eastAsia="Times New Roman" w:cs="Times New Roman"/>
            <w:lang w:eastAsia="en-GB"/>
          </w:rPr>
          <w:t xml:space="preserve">HRQoL outcomes </w:t>
        </w:r>
        <w:r w:rsidRPr="00AB2D6E">
          <w:rPr>
            <w:rFonts w:eastAsia="Times New Roman" w:cs="Times New Roman"/>
            <w:lang w:eastAsia="en-GB"/>
          </w:rPr>
          <w:t xml:space="preserve">by treatment group </w:t>
        </w:r>
        <w:r>
          <w:rPr>
            <w:rFonts w:eastAsia="Times New Roman" w:cs="Times New Roman"/>
            <w:lang w:eastAsia="en-GB"/>
          </w:rPr>
          <w:t>and follow-up period</w:t>
        </w:r>
      </w:ins>
    </w:p>
    <w:tbl>
      <w:tblPr>
        <w:tblW w:w="13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Change w:id="205" w:author="Edward Cox [2]" w:date="2022-05-16T16:41:00Z">
          <w:tblPr>
            <w:tblW w:w="133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PrChange>
      </w:tblPr>
      <w:tblGrid>
        <w:gridCol w:w="1786"/>
        <w:gridCol w:w="937"/>
        <w:gridCol w:w="942"/>
        <w:gridCol w:w="942"/>
        <w:gridCol w:w="1042"/>
        <w:gridCol w:w="937"/>
        <w:gridCol w:w="942"/>
        <w:gridCol w:w="942"/>
        <w:gridCol w:w="1042"/>
        <w:gridCol w:w="937"/>
        <w:gridCol w:w="942"/>
        <w:gridCol w:w="942"/>
        <w:gridCol w:w="1042"/>
        <w:tblGridChange w:id="206">
          <w:tblGrid>
            <w:gridCol w:w="1786"/>
            <w:gridCol w:w="937"/>
            <w:gridCol w:w="942"/>
            <w:gridCol w:w="942"/>
            <w:gridCol w:w="1042"/>
            <w:gridCol w:w="937"/>
            <w:gridCol w:w="942"/>
            <w:gridCol w:w="942"/>
            <w:gridCol w:w="1042"/>
            <w:gridCol w:w="937"/>
            <w:gridCol w:w="942"/>
            <w:gridCol w:w="942"/>
            <w:gridCol w:w="1042"/>
          </w:tblGrid>
        </w:tblGridChange>
      </w:tblGrid>
      <w:tr w:rsidR="00036C75" w:rsidRPr="00AB2D6E" w14:paraId="2C685066" w14:textId="77777777" w:rsidTr="00036C75">
        <w:trPr>
          <w:trHeight w:val="330"/>
          <w:ins w:id="207" w:author="Edward Cox [2]" w:date="2022-05-16T16:41:00Z"/>
          <w:trPrChange w:id="208" w:author="Edward Cox [2]" w:date="2022-05-16T16:41:00Z">
            <w:trPr>
              <w:trHeight w:val="330"/>
            </w:trPr>
          </w:trPrChange>
        </w:trPr>
        <w:tc>
          <w:tcPr>
            <w:tcW w:w="1786" w:type="dxa"/>
            <w:vMerge w:val="restart"/>
            <w:shd w:val="clear" w:color="auto" w:fill="FFFFFF"/>
            <w:vAlign w:val="center"/>
            <w:hideMark/>
            <w:tcPrChange w:id="209" w:author="Edward Cox [2]" w:date="2022-05-16T16:41:00Z">
              <w:tcPr>
                <w:tcW w:w="1786" w:type="dxa"/>
                <w:vMerge w:val="restart"/>
                <w:shd w:val="clear" w:color="auto" w:fill="FFFFFF"/>
                <w:vAlign w:val="center"/>
                <w:hideMark/>
              </w:tcPr>
            </w:tcPrChange>
          </w:tcPr>
          <w:p w14:paraId="24BF8881" w14:textId="77777777" w:rsidR="00036C75" w:rsidRPr="00AB2D6E" w:rsidRDefault="00036C75" w:rsidP="000C0C57">
            <w:pPr>
              <w:spacing w:after="0" w:line="240" w:lineRule="auto"/>
              <w:jc w:val="center"/>
              <w:rPr>
                <w:ins w:id="210" w:author="Edward Cox [2]" w:date="2022-05-16T16:41:00Z"/>
                <w:rFonts w:eastAsia="Times New Roman" w:cs="Times New Roman"/>
                <w:b/>
                <w:bCs/>
                <w:color w:val="000000"/>
                <w:sz w:val="20"/>
                <w:szCs w:val="20"/>
                <w:lang w:eastAsia="en-GB"/>
              </w:rPr>
            </w:pPr>
            <w:ins w:id="211" w:author="Edward Cox [2]" w:date="2022-05-16T16:41:00Z">
              <w:r w:rsidRPr="00AB2D6E">
                <w:rPr>
                  <w:rFonts w:eastAsia="Times New Roman" w:cs="Times New Roman"/>
                  <w:b/>
                  <w:bCs/>
                  <w:color w:val="000000"/>
                  <w:sz w:val="20"/>
                  <w:szCs w:val="20"/>
                  <w:lang w:eastAsia="en-GB"/>
                </w:rPr>
                <w:t> </w:t>
              </w:r>
            </w:ins>
          </w:p>
        </w:tc>
        <w:tc>
          <w:tcPr>
            <w:tcW w:w="3863" w:type="dxa"/>
            <w:gridSpan w:val="4"/>
            <w:shd w:val="clear" w:color="auto" w:fill="FFFFFF"/>
            <w:vAlign w:val="center"/>
            <w:hideMark/>
            <w:tcPrChange w:id="212" w:author="Edward Cox [2]" w:date="2022-05-16T16:41:00Z">
              <w:tcPr>
                <w:tcW w:w="3863" w:type="dxa"/>
                <w:gridSpan w:val="4"/>
                <w:shd w:val="clear" w:color="auto" w:fill="FFFFFF"/>
                <w:vAlign w:val="center"/>
                <w:hideMark/>
              </w:tcPr>
            </w:tcPrChange>
          </w:tcPr>
          <w:p w14:paraId="62E48C10" w14:textId="77777777" w:rsidR="00036C75" w:rsidRPr="00AB2D6E" w:rsidRDefault="00036C75" w:rsidP="000C0C57">
            <w:pPr>
              <w:spacing w:after="0" w:line="240" w:lineRule="auto"/>
              <w:jc w:val="center"/>
              <w:rPr>
                <w:ins w:id="213" w:author="Edward Cox [2]" w:date="2022-05-16T16:41:00Z"/>
                <w:rFonts w:eastAsia="Times New Roman" w:cs="Times New Roman"/>
                <w:b/>
                <w:bCs/>
                <w:color w:val="000000"/>
                <w:sz w:val="20"/>
                <w:szCs w:val="20"/>
                <w:lang w:eastAsia="en-GB"/>
              </w:rPr>
            </w:pPr>
            <w:ins w:id="214" w:author="Edward Cox [2]" w:date="2022-05-16T16:41:00Z">
              <w:r w:rsidRPr="00AB2D6E">
                <w:rPr>
                  <w:rFonts w:eastAsia="Times New Roman" w:cs="Times New Roman"/>
                  <w:b/>
                  <w:bCs/>
                  <w:color w:val="000000"/>
                  <w:sz w:val="20"/>
                  <w:szCs w:val="20"/>
                  <w:lang w:eastAsia="en-GB"/>
                </w:rPr>
                <w:t>E-SEE S</w:t>
              </w:r>
              <w:r>
                <w:rPr>
                  <w:rFonts w:eastAsia="Times New Roman" w:cs="Times New Roman"/>
                  <w:b/>
                  <w:bCs/>
                  <w:color w:val="000000"/>
                  <w:sz w:val="20"/>
                  <w:szCs w:val="20"/>
                  <w:lang w:eastAsia="en-GB"/>
                </w:rPr>
                <w:t>teps</w:t>
              </w:r>
            </w:ins>
          </w:p>
        </w:tc>
        <w:tc>
          <w:tcPr>
            <w:tcW w:w="3863" w:type="dxa"/>
            <w:gridSpan w:val="4"/>
            <w:shd w:val="clear" w:color="auto" w:fill="FFFFFF"/>
            <w:vAlign w:val="center"/>
            <w:hideMark/>
            <w:tcPrChange w:id="215" w:author="Edward Cox [2]" w:date="2022-05-16T16:41:00Z">
              <w:tcPr>
                <w:tcW w:w="3863" w:type="dxa"/>
                <w:gridSpan w:val="4"/>
                <w:shd w:val="clear" w:color="auto" w:fill="FFFFFF"/>
                <w:vAlign w:val="center"/>
                <w:hideMark/>
              </w:tcPr>
            </w:tcPrChange>
          </w:tcPr>
          <w:p w14:paraId="74DE1B6D" w14:textId="77777777" w:rsidR="00036C75" w:rsidRPr="00AB2D6E" w:rsidRDefault="00036C75" w:rsidP="000C0C57">
            <w:pPr>
              <w:spacing w:after="0" w:line="240" w:lineRule="auto"/>
              <w:jc w:val="center"/>
              <w:rPr>
                <w:ins w:id="216" w:author="Edward Cox [2]" w:date="2022-05-16T16:41:00Z"/>
                <w:rFonts w:eastAsia="Times New Roman" w:cs="Times New Roman"/>
                <w:b/>
                <w:bCs/>
                <w:color w:val="000000"/>
                <w:sz w:val="20"/>
                <w:szCs w:val="20"/>
                <w:lang w:eastAsia="en-GB"/>
              </w:rPr>
            </w:pPr>
            <w:ins w:id="217" w:author="Edward Cox [2]" w:date="2022-05-16T16:41:00Z">
              <w:r w:rsidRPr="00AB2D6E">
                <w:rPr>
                  <w:rFonts w:eastAsia="Times New Roman" w:cs="Times New Roman"/>
                  <w:b/>
                  <w:bCs/>
                  <w:color w:val="000000"/>
                  <w:sz w:val="20"/>
                  <w:szCs w:val="20"/>
                  <w:lang w:eastAsia="en-GB"/>
                </w:rPr>
                <w:t>Services as usual</w:t>
              </w:r>
            </w:ins>
          </w:p>
        </w:tc>
        <w:tc>
          <w:tcPr>
            <w:tcW w:w="3863" w:type="dxa"/>
            <w:gridSpan w:val="4"/>
            <w:shd w:val="clear" w:color="auto" w:fill="FFFFFF"/>
            <w:vAlign w:val="center"/>
            <w:hideMark/>
            <w:tcPrChange w:id="218" w:author="Edward Cox [2]" w:date="2022-05-16T16:41:00Z">
              <w:tcPr>
                <w:tcW w:w="3863" w:type="dxa"/>
                <w:gridSpan w:val="4"/>
                <w:shd w:val="clear" w:color="auto" w:fill="FFFFFF"/>
                <w:vAlign w:val="center"/>
                <w:hideMark/>
              </w:tcPr>
            </w:tcPrChange>
          </w:tcPr>
          <w:p w14:paraId="07CF07BB" w14:textId="77777777" w:rsidR="00036C75" w:rsidRPr="00AB2D6E" w:rsidRDefault="00036C75" w:rsidP="000C0C57">
            <w:pPr>
              <w:spacing w:after="0" w:line="240" w:lineRule="auto"/>
              <w:jc w:val="center"/>
              <w:rPr>
                <w:ins w:id="219" w:author="Edward Cox [2]" w:date="2022-05-16T16:41:00Z"/>
                <w:rFonts w:eastAsia="Times New Roman" w:cs="Times New Roman"/>
                <w:b/>
                <w:bCs/>
                <w:color w:val="000000"/>
                <w:sz w:val="20"/>
                <w:szCs w:val="20"/>
                <w:lang w:eastAsia="en-GB"/>
              </w:rPr>
            </w:pPr>
            <w:ins w:id="220" w:author="Edward Cox [2]" w:date="2022-05-16T16:41:00Z">
              <w:r w:rsidRPr="00AB2D6E">
                <w:rPr>
                  <w:rFonts w:eastAsia="Times New Roman" w:cs="Times New Roman"/>
                  <w:b/>
                  <w:bCs/>
                  <w:color w:val="000000"/>
                  <w:sz w:val="20"/>
                  <w:szCs w:val="20"/>
                  <w:lang w:eastAsia="en-GB"/>
                </w:rPr>
                <w:t>Difference</w:t>
              </w:r>
            </w:ins>
          </w:p>
        </w:tc>
      </w:tr>
      <w:tr w:rsidR="00036C75" w:rsidRPr="00AB2D6E" w14:paraId="0AEE55F8" w14:textId="77777777" w:rsidTr="00036C75">
        <w:trPr>
          <w:trHeight w:val="340"/>
          <w:ins w:id="221" w:author="Edward Cox [2]" w:date="2022-05-16T16:41:00Z"/>
          <w:trPrChange w:id="222" w:author="Edward Cox [2]" w:date="2022-05-16T16:41:00Z">
            <w:trPr>
              <w:trHeight w:val="340"/>
            </w:trPr>
          </w:trPrChange>
        </w:trPr>
        <w:tc>
          <w:tcPr>
            <w:tcW w:w="1786" w:type="dxa"/>
            <w:vMerge/>
            <w:vAlign w:val="center"/>
            <w:hideMark/>
            <w:tcPrChange w:id="223" w:author="Edward Cox [2]" w:date="2022-05-16T16:41:00Z">
              <w:tcPr>
                <w:tcW w:w="1786" w:type="dxa"/>
                <w:vMerge/>
                <w:vAlign w:val="center"/>
                <w:hideMark/>
              </w:tcPr>
            </w:tcPrChange>
          </w:tcPr>
          <w:p w14:paraId="38E12D20" w14:textId="77777777" w:rsidR="00036C75" w:rsidRPr="00AB2D6E" w:rsidRDefault="00036C75" w:rsidP="000C0C57">
            <w:pPr>
              <w:spacing w:after="0"/>
              <w:rPr>
                <w:ins w:id="224" w:author="Edward Cox [2]" w:date="2022-05-16T16:41:00Z"/>
                <w:rFonts w:eastAsia="Times New Roman" w:cs="Times New Roman"/>
                <w:b/>
                <w:bCs/>
                <w:color w:val="000000"/>
                <w:sz w:val="20"/>
                <w:szCs w:val="20"/>
                <w:lang w:eastAsia="en-GB"/>
              </w:rPr>
            </w:pPr>
          </w:p>
        </w:tc>
        <w:tc>
          <w:tcPr>
            <w:tcW w:w="937" w:type="dxa"/>
            <w:shd w:val="clear" w:color="auto" w:fill="FFFFFF"/>
            <w:noWrap/>
            <w:vAlign w:val="center"/>
            <w:hideMark/>
            <w:tcPrChange w:id="225" w:author="Edward Cox [2]" w:date="2022-05-16T16:41:00Z">
              <w:tcPr>
                <w:tcW w:w="937" w:type="dxa"/>
                <w:shd w:val="clear" w:color="auto" w:fill="FFFFFF"/>
                <w:noWrap/>
                <w:vAlign w:val="center"/>
                <w:hideMark/>
              </w:tcPr>
            </w:tcPrChange>
          </w:tcPr>
          <w:p w14:paraId="318CF6D3" w14:textId="77777777" w:rsidR="00036C75" w:rsidRDefault="00036C75" w:rsidP="000C0C57">
            <w:pPr>
              <w:spacing w:after="0" w:line="240" w:lineRule="auto"/>
              <w:jc w:val="center"/>
              <w:rPr>
                <w:ins w:id="226" w:author="Edward Cox [2]" w:date="2022-05-16T16:41:00Z"/>
                <w:rFonts w:eastAsia="Times New Roman" w:cs="Times New Roman"/>
                <w:b/>
                <w:bCs/>
                <w:color w:val="000000"/>
                <w:sz w:val="19"/>
                <w:szCs w:val="19"/>
                <w:lang w:eastAsia="en-GB"/>
              </w:rPr>
            </w:pPr>
            <w:ins w:id="227" w:author="Edward Cox [2]" w:date="2022-05-16T16:41:00Z">
              <w:r w:rsidRPr="0010084A">
                <w:rPr>
                  <w:rFonts w:eastAsia="Times New Roman" w:cs="Times New Roman"/>
                  <w:b/>
                  <w:bCs/>
                  <w:color w:val="000000"/>
                  <w:sz w:val="19"/>
                  <w:szCs w:val="19"/>
                  <w:lang w:eastAsia="en-GB"/>
                </w:rPr>
                <w:t>Baseline</w:t>
              </w:r>
            </w:ins>
          </w:p>
          <w:p w14:paraId="07E5BA19" w14:textId="77777777" w:rsidR="00036C75" w:rsidRPr="0010084A" w:rsidRDefault="00036C75" w:rsidP="000C0C57">
            <w:pPr>
              <w:spacing w:after="0" w:line="240" w:lineRule="auto"/>
              <w:jc w:val="center"/>
              <w:rPr>
                <w:ins w:id="228" w:author="Edward Cox [2]" w:date="2022-05-16T16:41:00Z"/>
                <w:rFonts w:eastAsia="Times New Roman" w:cs="Times New Roman"/>
                <w:b/>
                <w:bCs/>
                <w:color w:val="000000"/>
                <w:sz w:val="19"/>
                <w:szCs w:val="19"/>
                <w:lang w:eastAsia="en-GB"/>
              </w:rPr>
            </w:pPr>
            <w:ins w:id="229" w:author="Edward Cox [2]" w:date="2022-05-16T16:41:00Z">
              <w:r w:rsidRPr="00035A27">
                <w:rPr>
                  <w:rFonts w:eastAsia="Times New Roman" w:cs="Times New Roman"/>
                  <w:b/>
                  <w:bCs/>
                  <w:color w:val="000000"/>
                  <w:sz w:val="16"/>
                  <w:szCs w:val="16"/>
                  <w:lang w:eastAsia="en-GB"/>
                </w:rPr>
                <w:t>Mean (S</w:t>
              </w:r>
              <w:r>
                <w:rPr>
                  <w:rFonts w:eastAsia="Times New Roman" w:cs="Times New Roman"/>
                  <w:b/>
                  <w:bCs/>
                  <w:color w:val="000000"/>
                  <w:sz w:val="16"/>
                  <w:szCs w:val="16"/>
                  <w:lang w:eastAsia="en-GB"/>
                </w:rPr>
                <w:t>E</w:t>
              </w:r>
              <w:r w:rsidRPr="00035A27">
                <w:rPr>
                  <w:rFonts w:eastAsia="Times New Roman" w:cs="Times New Roman"/>
                  <w:b/>
                  <w:bCs/>
                  <w:color w:val="000000"/>
                  <w:sz w:val="16"/>
                  <w:szCs w:val="16"/>
                  <w:lang w:eastAsia="en-GB"/>
                </w:rPr>
                <w:t>)</w:t>
              </w:r>
            </w:ins>
          </w:p>
        </w:tc>
        <w:tc>
          <w:tcPr>
            <w:tcW w:w="942" w:type="dxa"/>
            <w:shd w:val="clear" w:color="auto" w:fill="FFFFFF"/>
            <w:noWrap/>
            <w:vAlign w:val="center"/>
            <w:hideMark/>
            <w:tcPrChange w:id="230" w:author="Edward Cox [2]" w:date="2022-05-16T16:41:00Z">
              <w:tcPr>
                <w:tcW w:w="942" w:type="dxa"/>
                <w:shd w:val="clear" w:color="auto" w:fill="FFFFFF"/>
                <w:noWrap/>
                <w:vAlign w:val="center"/>
                <w:hideMark/>
              </w:tcPr>
            </w:tcPrChange>
          </w:tcPr>
          <w:p w14:paraId="13210276" w14:textId="77777777" w:rsidR="00036C75" w:rsidRDefault="00036C75" w:rsidP="000C0C57">
            <w:pPr>
              <w:spacing w:after="0" w:line="240" w:lineRule="auto"/>
              <w:jc w:val="center"/>
              <w:rPr>
                <w:ins w:id="231" w:author="Edward Cox [2]" w:date="2022-05-16T16:41:00Z"/>
                <w:rFonts w:eastAsia="Times New Roman" w:cs="Times New Roman"/>
                <w:b/>
                <w:bCs/>
                <w:color w:val="000000"/>
                <w:sz w:val="19"/>
                <w:szCs w:val="19"/>
                <w:lang w:eastAsia="en-GB"/>
              </w:rPr>
            </w:pPr>
            <w:ins w:id="232" w:author="Edward Cox [2]" w:date="2022-05-16T16:41:00Z">
              <w:r w:rsidRPr="0010084A">
                <w:rPr>
                  <w:rFonts w:eastAsia="Times New Roman" w:cs="Times New Roman"/>
                  <w:b/>
                  <w:bCs/>
                  <w:color w:val="000000"/>
                  <w:sz w:val="19"/>
                  <w:szCs w:val="19"/>
                  <w:lang w:eastAsia="en-GB"/>
                </w:rPr>
                <w:t>FU1</w:t>
              </w:r>
            </w:ins>
          </w:p>
          <w:p w14:paraId="7468373D" w14:textId="77777777" w:rsidR="00036C75" w:rsidRPr="0010084A" w:rsidRDefault="00036C75" w:rsidP="000C0C57">
            <w:pPr>
              <w:spacing w:after="0" w:line="240" w:lineRule="auto"/>
              <w:jc w:val="center"/>
              <w:rPr>
                <w:ins w:id="233" w:author="Edward Cox [2]" w:date="2022-05-16T16:41:00Z"/>
                <w:rFonts w:eastAsia="Times New Roman" w:cs="Times New Roman"/>
                <w:b/>
                <w:bCs/>
                <w:color w:val="000000"/>
                <w:sz w:val="19"/>
                <w:szCs w:val="19"/>
                <w:lang w:eastAsia="en-GB"/>
              </w:rPr>
            </w:pPr>
            <w:ins w:id="234" w:author="Edward Cox [2]" w:date="2022-05-16T16:41:00Z">
              <w:r w:rsidRPr="00035A27">
                <w:rPr>
                  <w:rFonts w:eastAsia="Times New Roman" w:cs="Times New Roman"/>
                  <w:b/>
                  <w:bCs/>
                  <w:color w:val="000000"/>
                  <w:sz w:val="16"/>
                  <w:szCs w:val="16"/>
                  <w:lang w:eastAsia="en-GB"/>
                </w:rPr>
                <w:t>Mean (S</w:t>
              </w:r>
              <w:r>
                <w:rPr>
                  <w:rFonts w:eastAsia="Times New Roman" w:cs="Times New Roman"/>
                  <w:b/>
                  <w:bCs/>
                  <w:color w:val="000000"/>
                  <w:sz w:val="16"/>
                  <w:szCs w:val="16"/>
                  <w:lang w:eastAsia="en-GB"/>
                </w:rPr>
                <w:t>E</w:t>
              </w:r>
              <w:r w:rsidRPr="00035A27">
                <w:rPr>
                  <w:rFonts w:eastAsia="Times New Roman" w:cs="Times New Roman"/>
                  <w:b/>
                  <w:bCs/>
                  <w:color w:val="000000"/>
                  <w:sz w:val="16"/>
                  <w:szCs w:val="16"/>
                  <w:lang w:eastAsia="en-GB"/>
                </w:rPr>
                <w:t>)</w:t>
              </w:r>
            </w:ins>
          </w:p>
        </w:tc>
        <w:tc>
          <w:tcPr>
            <w:tcW w:w="942" w:type="dxa"/>
            <w:shd w:val="clear" w:color="auto" w:fill="FFFFFF"/>
            <w:noWrap/>
            <w:vAlign w:val="center"/>
            <w:hideMark/>
            <w:tcPrChange w:id="235" w:author="Edward Cox [2]" w:date="2022-05-16T16:41:00Z">
              <w:tcPr>
                <w:tcW w:w="942" w:type="dxa"/>
                <w:shd w:val="clear" w:color="auto" w:fill="FFFFFF"/>
                <w:noWrap/>
                <w:vAlign w:val="center"/>
                <w:hideMark/>
              </w:tcPr>
            </w:tcPrChange>
          </w:tcPr>
          <w:p w14:paraId="5D1C1F36" w14:textId="77777777" w:rsidR="00036C75" w:rsidRDefault="00036C75" w:rsidP="000C0C57">
            <w:pPr>
              <w:spacing w:after="0" w:line="240" w:lineRule="auto"/>
              <w:jc w:val="center"/>
              <w:rPr>
                <w:ins w:id="236" w:author="Edward Cox [2]" w:date="2022-05-16T16:41:00Z"/>
                <w:rFonts w:eastAsia="Times New Roman" w:cs="Times New Roman"/>
                <w:b/>
                <w:bCs/>
                <w:color w:val="000000"/>
                <w:sz w:val="19"/>
                <w:szCs w:val="19"/>
                <w:lang w:eastAsia="en-GB"/>
              </w:rPr>
            </w:pPr>
            <w:ins w:id="237" w:author="Edward Cox [2]" w:date="2022-05-16T16:41:00Z">
              <w:r w:rsidRPr="0010084A">
                <w:rPr>
                  <w:rFonts w:eastAsia="Times New Roman" w:cs="Times New Roman"/>
                  <w:b/>
                  <w:bCs/>
                  <w:color w:val="000000"/>
                  <w:sz w:val="19"/>
                  <w:szCs w:val="19"/>
                  <w:lang w:eastAsia="en-GB"/>
                </w:rPr>
                <w:t>FU2</w:t>
              </w:r>
            </w:ins>
          </w:p>
          <w:p w14:paraId="1AE644CB" w14:textId="77777777" w:rsidR="00036C75" w:rsidRPr="0010084A" w:rsidRDefault="00036C75" w:rsidP="000C0C57">
            <w:pPr>
              <w:spacing w:after="0" w:line="240" w:lineRule="auto"/>
              <w:jc w:val="center"/>
              <w:rPr>
                <w:ins w:id="238" w:author="Edward Cox [2]" w:date="2022-05-16T16:41:00Z"/>
                <w:rFonts w:eastAsia="Times New Roman" w:cs="Times New Roman"/>
                <w:b/>
                <w:bCs/>
                <w:color w:val="000000"/>
                <w:sz w:val="19"/>
                <w:szCs w:val="19"/>
                <w:lang w:eastAsia="en-GB"/>
              </w:rPr>
            </w:pPr>
            <w:ins w:id="239" w:author="Edward Cox [2]" w:date="2022-05-16T16:41:00Z">
              <w:r w:rsidRPr="00035A27">
                <w:rPr>
                  <w:rFonts w:eastAsia="Times New Roman" w:cs="Times New Roman"/>
                  <w:b/>
                  <w:bCs/>
                  <w:color w:val="000000"/>
                  <w:sz w:val="16"/>
                  <w:szCs w:val="16"/>
                  <w:lang w:eastAsia="en-GB"/>
                </w:rPr>
                <w:t>Mean (S</w:t>
              </w:r>
              <w:r>
                <w:rPr>
                  <w:rFonts w:eastAsia="Times New Roman" w:cs="Times New Roman"/>
                  <w:b/>
                  <w:bCs/>
                  <w:color w:val="000000"/>
                  <w:sz w:val="16"/>
                  <w:szCs w:val="16"/>
                  <w:lang w:eastAsia="en-GB"/>
                </w:rPr>
                <w:t>E</w:t>
              </w:r>
              <w:r w:rsidRPr="00035A27">
                <w:rPr>
                  <w:rFonts w:eastAsia="Times New Roman" w:cs="Times New Roman"/>
                  <w:b/>
                  <w:bCs/>
                  <w:color w:val="000000"/>
                  <w:sz w:val="16"/>
                  <w:szCs w:val="16"/>
                  <w:lang w:eastAsia="en-GB"/>
                </w:rPr>
                <w:t>)</w:t>
              </w:r>
            </w:ins>
          </w:p>
        </w:tc>
        <w:tc>
          <w:tcPr>
            <w:tcW w:w="1042" w:type="dxa"/>
            <w:shd w:val="clear" w:color="auto" w:fill="FFFFFF"/>
            <w:noWrap/>
            <w:vAlign w:val="center"/>
            <w:hideMark/>
            <w:tcPrChange w:id="240" w:author="Edward Cox [2]" w:date="2022-05-16T16:41:00Z">
              <w:tcPr>
                <w:tcW w:w="1042" w:type="dxa"/>
                <w:shd w:val="clear" w:color="auto" w:fill="FFFFFF"/>
                <w:noWrap/>
                <w:vAlign w:val="center"/>
                <w:hideMark/>
              </w:tcPr>
            </w:tcPrChange>
          </w:tcPr>
          <w:p w14:paraId="0EE9E1FC" w14:textId="77777777" w:rsidR="00036C75" w:rsidRDefault="00036C75" w:rsidP="000C0C57">
            <w:pPr>
              <w:spacing w:after="0" w:line="240" w:lineRule="auto"/>
              <w:jc w:val="center"/>
              <w:rPr>
                <w:ins w:id="241" w:author="Edward Cox [2]" w:date="2022-05-16T16:41:00Z"/>
                <w:rFonts w:eastAsia="Times New Roman" w:cs="Times New Roman"/>
                <w:b/>
                <w:bCs/>
                <w:color w:val="000000"/>
                <w:sz w:val="19"/>
                <w:szCs w:val="19"/>
                <w:lang w:eastAsia="en-GB"/>
              </w:rPr>
            </w:pPr>
            <w:ins w:id="242" w:author="Edward Cox [2]" w:date="2022-05-16T16:41:00Z">
              <w:r w:rsidRPr="0010084A">
                <w:rPr>
                  <w:rFonts w:eastAsia="Times New Roman" w:cs="Times New Roman"/>
                  <w:b/>
                  <w:bCs/>
                  <w:color w:val="000000"/>
                  <w:sz w:val="19"/>
                  <w:szCs w:val="19"/>
                  <w:lang w:eastAsia="en-GB"/>
                </w:rPr>
                <w:t>FU3</w:t>
              </w:r>
            </w:ins>
          </w:p>
          <w:p w14:paraId="3D8F49E7" w14:textId="77777777" w:rsidR="00036C75" w:rsidRPr="0010084A" w:rsidRDefault="00036C75" w:rsidP="000C0C57">
            <w:pPr>
              <w:spacing w:after="0" w:line="240" w:lineRule="auto"/>
              <w:jc w:val="center"/>
              <w:rPr>
                <w:ins w:id="243" w:author="Edward Cox [2]" w:date="2022-05-16T16:41:00Z"/>
                <w:rFonts w:eastAsia="Times New Roman" w:cs="Times New Roman"/>
                <w:b/>
                <w:bCs/>
                <w:color w:val="000000"/>
                <w:sz w:val="19"/>
                <w:szCs w:val="19"/>
                <w:lang w:eastAsia="en-GB"/>
              </w:rPr>
            </w:pPr>
            <w:ins w:id="244" w:author="Edward Cox [2]" w:date="2022-05-16T16:41:00Z">
              <w:r w:rsidRPr="00035A27">
                <w:rPr>
                  <w:rFonts w:eastAsia="Times New Roman" w:cs="Times New Roman"/>
                  <w:b/>
                  <w:bCs/>
                  <w:color w:val="000000"/>
                  <w:sz w:val="16"/>
                  <w:szCs w:val="16"/>
                  <w:lang w:eastAsia="en-GB"/>
                </w:rPr>
                <w:t>Mean (S</w:t>
              </w:r>
              <w:r>
                <w:rPr>
                  <w:rFonts w:eastAsia="Times New Roman" w:cs="Times New Roman"/>
                  <w:b/>
                  <w:bCs/>
                  <w:color w:val="000000"/>
                  <w:sz w:val="16"/>
                  <w:szCs w:val="16"/>
                  <w:lang w:eastAsia="en-GB"/>
                </w:rPr>
                <w:t>E</w:t>
              </w:r>
              <w:r w:rsidRPr="00035A27">
                <w:rPr>
                  <w:rFonts w:eastAsia="Times New Roman" w:cs="Times New Roman"/>
                  <w:b/>
                  <w:bCs/>
                  <w:color w:val="000000"/>
                  <w:sz w:val="16"/>
                  <w:szCs w:val="16"/>
                  <w:lang w:eastAsia="en-GB"/>
                </w:rPr>
                <w:t>)</w:t>
              </w:r>
            </w:ins>
          </w:p>
        </w:tc>
        <w:tc>
          <w:tcPr>
            <w:tcW w:w="937" w:type="dxa"/>
            <w:shd w:val="clear" w:color="auto" w:fill="FFFFFF"/>
            <w:noWrap/>
            <w:vAlign w:val="center"/>
            <w:hideMark/>
            <w:tcPrChange w:id="245" w:author="Edward Cox [2]" w:date="2022-05-16T16:41:00Z">
              <w:tcPr>
                <w:tcW w:w="937" w:type="dxa"/>
                <w:shd w:val="clear" w:color="auto" w:fill="FFFFFF"/>
                <w:noWrap/>
                <w:vAlign w:val="center"/>
                <w:hideMark/>
              </w:tcPr>
            </w:tcPrChange>
          </w:tcPr>
          <w:p w14:paraId="3D12F617" w14:textId="77777777" w:rsidR="00036C75" w:rsidRDefault="00036C75" w:rsidP="000C0C57">
            <w:pPr>
              <w:spacing w:after="0" w:line="240" w:lineRule="auto"/>
              <w:jc w:val="center"/>
              <w:rPr>
                <w:ins w:id="246" w:author="Edward Cox [2]" w:date="2022-05-16T16:41:00Z"/>
                <w:rFonts w:eastAsia="Times New Roman" w:cs="Times New Roman"/>
                <w:b/>
                <w:bCs/>
                <w:color w:val="000000"/>
                <w:sz w:val="19"/>
                <w:szCs w:val="19"/>
                <w:lang w:eastAsia="en-GB"/>
              </w:rPr>
            </w:pPr>
            <w:ins w:id="247" w:author="Edward Cox [2]" w:date="2022-05-16T16:41:00Z">
              <w:r w:rsidRPr="0010084A">
                <w:rPr>
                  <w:rFonts w:eastAsia="Times New Roman" w:cs="Times New Roman"/>
                  <w:b/>
                  <w:bCs/>
                  <w:color w:val="000000"/>
                  <w:sz w:val="19"/>
                  <w:szCs w:val="19"/>
                  <w:lang w:eastAsia="en-GB"/>
                </w:rPr>
                <w:t>Baseline</w:t>
              </w:r>
            </w:ins>
          </w:p>
          <w:p w14:paraId="1B779BA9" w14:textId="77777777" w:rsidR="00036C75" w:rsidRPr="0010084A" w:rsidRDefault="00036C75" w:rsidP="000C0C57">
            <w:pPr>
              <w:spacing w:after="0" w:line="240" w:lineRule="auto"/>
              <w:jc w:val="center"/>
              <w:rPr>
                <w:ins w:id="248" w:author="Edward Cox [2]" w:date="2022-05-16T16:41:00Z"/>
                <w:rFonts w:eastAsia="Times New Roman" w:cs="Times New Roman"/>
                <w:b/>
                <w:bCs/>
                <w:color w:val="000000"/>
                <w:sz w:val="19"/>
                <w:szCs w:val="19"/>
                <w:lang w:eastAsia="en-GB"/>
              </w:rPr>
            </w:pPr>
            <w:ins w:id="249" w:author="Edward Cox [2]" w:date="2022-05-16T16:41:00Z">
              <w:r w:rsidRPr="00035A27">
                <w:rPr>
                  <w:rFonts w:eastAsia="Times New Roman" w:cs="Times New Roman"/>
                  <w:b/>
                  <w:bCs/>
                  <w:color w:val="000000"/>
                  <w:sz w:val="16"/>
                  <w:szCs w:val="16"/>
                  <w:lang w:eastAsia="en-GB"/>
                </w:rPr>
                <w:t>Mean (S</w:t>
              </w:r>
              <w:r>
                <w:rPr>
                  <w:rFonts w:eastAsia="Times New Roman" w:cs="Times New Roman"/>
                  <w:b/>
                  <w:bCs/>
                  <w:color w:val="000000"/>
                  <w:sz w:val="16"/>
                  <w:szCs w:val="16"/>
                  <w:lang w:eastAsia="en-GB"/>
                </w:rPr>
                <w:t>E</w:t>
              </w:r>
              <w:r w:rsidRPr="00035A27">
                <w:rPr>
                  <w:rFonts w:eastAsia="Times New Roman" w:cs="Times New Roman"/>
                  <w:b/>
                  <w:bCs/>
                  <w:color w:val="000000"/>
                  <w:sz w:val="16"/>
                  <w:szCs w:val="16"/>
                  <w:lang w:eastAsia="en-GB"/>
                </w:rPr>
                <w:t>)</w:t>
              </w:r>
            </w:ins>
          </w:p>
        </w:tc>
        <w:tc>
          <w:tcPr>
            <w:tcW w:w="942" w:type="dxa"/>
            <w:shd w:val="clear" w:color="auto" w:fill="FFFFFF"/>
            <w:noWrap/>
            <w:vAlign w:val="center"/>
            <w:hideMark/>
            <w:tcPrChange w:id="250" w:author="Edward Cox [2]" w:date="2022-05-16T16:41:00Z">
              <w:tcPr>
                <w:tcW w:w="942" w:type="dxa"/>
                <w:shd w:val="clear" w:color="auto" w:fill="FFFFFF"/>
                <w:noWrap/>
                <w:vAlign w:val="center"/>
                <w:hideMark/>
              </w:tcPr>
            </w:tcPrChange>
          </w:tcPr>
          <w:p w14:paraId="569B6AED" w14:textId="77777777" w:rsidR="00036C75" w:rsidRDefault="00036C75" w:rsidP="000C0C57">
            <w:pPr>
              <w:spacing w:after="0" w:line="240" w:lineRule="auto"/>
              <w:jc w:val="center"/>
              <w:rPr>
                <w:ins w:id="251" w:author="Edward Cox [2]" w:date="2022-05-16T16:41:00Z"/>
                <w:rFonts w:eastAsia="Times New Roman" w:cs="Times New Roman"/>
                <w:b/>
                <w:bCs/>
                <w:color w:val="000000"/>
                <w:sz w:val="19"/>
                <w:szCs w:val="19"/>
                <w:lang w:eastAsia="en-GB"/>
              </w:rPr>
            </w:pPr>
            <w:ins w:id="252" w:author="Edward Cox [2]" w:date="2022-05-16T16:41:00Z">
              <w:r w:rsidRPr="0010084A">
                <w:rPr>
                  <w:rFonts w:eastAsia="Times New Roman" w:cs="Times New Roman"/>
                  <w:b/>
                  <w:bCs/>
                  <w:color w:val="000000"/>
                  <w:sz w:val="19"/>
                  <w:szCs w:val="19"/>
                  <w:lang w:eastAsia="en-GB"/>
                </w:rPr>
                <w:t>FU1</w:t>
              </w:r>
            </w:ins>
          </w:p>
          <w:p w14:paraId="2361D958" w14:textId="77777777" w:rsidR="00036C75" w:rsidRPr="0010084A" w:rsidRDefault="00036C75" w:rsidP="000C0C57">
            <w:pPr>
              <w:spacing w:after="0" w:line="240" w:lineRule="auto"/>
              <w:jc w:val="center"/>
              <w:rPr>
                <w:ins w:id="253" w:author="Edward Cox [2]" w:date="2022-05-16T16:41:00Z"/>
                <w:rFonts w:eastAsia="Times New Roman" w:cs="Times New Roman"/>
                <w:b/>
                <w:bCs/>
                <w:color w:val="000000"/>
                <w:sz w:val="19"/>
                <w:szCs w:val="19"/>
                <w:lang w:eastAsia="en-GB"/>
              </w:rPr>
            </w:pPr>
            <w:ins w:id="254" w:author="Edward Cox [2]" w:date="2022-05-16T16:41:00Z">
              <w:r w:rsidRPr="00035A27">
                <w:rPr>
                  <w:rFonts w:eastAsia="Times New Roman" w:cs="Times New Roman"/>
                  <w:b/>
                  <w:bCs/>
                  <w:color w:val="000000"/>
                  <w:sz w:val="16"/>
                  <w:szCs w:val="16"/>
                  <w:lang w:eastAsia="en-GB"/>
                </w:rPr>
                <w:t>Mean (S</w:t>
              </w:r>
              <w:r>
                <w:rPr>
                  <w:rFonts w:eastAsia="Times New Roman" w:cs="Times New Roman"/>
                  <w:b/>
                  <w:bCs/>
                  <w:color w:val="000000"/>
                  <w:sz w:val="16"/>
                  <w:szCs w:val="16"/>
                  <w:lang w:eastAsia="en-GB"/>
                </w:rPr>
                <w:t>E</w:t>
              </w:r>
              <w:r w:rsidRPr="00035A27">
                <w:rPr>
                  <w:rFonts w:eastAsia="Times New Roman" w:cs="Times New Roman"/>
                  <w:b/>
                  <w:bCs/>
                  <w:color w:val="000000"/>
                  <w:sz w:val="16"/>
                  <w:szCs w:val="16"/>
                  <w:lang w:eastAsia="en-GB"/>
                </w:rPr>
                <w:t>)</w:t>
              </w:r>
            </w:ins>
          </w:p>
        </w:tc>
        <w:tc>
          <w:tcPr>
            <w:tcW w:w="942" w:type="dxa"/>
            <w:shd w:val="clear" w:color="auto" w:fill="FFFFFF"/>
            <w:noWrap/>
            <w:vAlign w:val="center"/>
            <w:hideMark/>
            <w:tcPrChange w:id="255" w:author="Edward Cox [2]" w:date="2022-05-16T16:41:00Z">
              <w:tcPr>
                <w:tcW w:w="942" w:type="dxa"/>
                <w:shd w:val="clear" w:color="auto" w:fill="FFFFFF"/>
                <w:noWrap/>
                <w:vAlign w:val="center"/>
                <w:hideMark/>
              </w:tcPr>
            </w:tcPrChange>
          </w:tcPr>
          <w:p w14:paraId="7BDBD73D" w14:textId="77777777" w:rsidR="00036C75" w:rsidRDefault="00036C75" w:rsidP="000C0C57">
            <w:pPr>
              <w:spacing w:after="0" w:line="240" w:lineRule="auto"/>
              <w:jc w:val="center"/>
              <w:rPr>
                <w:ins w:id="256" w:author="Edward Cox [2]" w:date="2022-05-16T16:41:00Z"/>
                <w:rFonts w:eastAsia="Times New Roman" w:cs="Times New Roman"/>
                <w:b/>
                <w:bCs/>
                <w:color w:val="000000"/>
                <w:sz w:val="19"/>
                <w:szCs w:val="19"/>
                <w:lang w:eastAsia="en-GB"/>
              </w:rPr>
            </w:pPr>
            <w:ins w:id="257" w:author="Edward Cox [2]" w:date="2022-05-16T16:41:00Z">
              <w:r w:rsidRPr="0010084A">
                <w:rPr>
                  <w:rFonts w:eastAsia="Times New Roman" w:cs="Times New Roman"/>
                  <w:b/>
                  <w:bCs/>
                  <w:color w:val="000000"/>
                  <w:sz w:val="19"/>
                  <w:szCs w:val="19"/>
                  <w:lang w:eastAsia="en-GB"/>
                </w:rPr>
                <w:t>FU2</w:t>
              </w:r>
            </w:ins>
          </w:p>
          <w:p w14:paraId="3BDD29EF" w14:textId="77777777" w:rsidR="00036C75" w:rsidRPr="0010084A" w:rsidRDefault="00036C75" w:rsidP="000C0C57">
            <w:pPr>
              <w:spacing w:after="0" w:line="240" w:lineRule="auto"/>
              <w:jc w:val="center"/>
              <w:rPr>
                <w:ins w:id="258" w:author="Edward Cox [2]" w:date="2022-05-16T16:41:00Z"/>
                <w:rFonts w:eastAsia="Times New Roman" w:cs="Times New Roman"/>
                <w:b/>
                <w:bCs/>
                <w:color w:val="000000"/>
                <w:sz w:val="19"/>
                <w:szCs w:val="19"/>
                <w:lang w:eastAsia="en-GB"/>
              </w:rPr>
            </w:pPr>
            <w:ins w:id="259" w:author="Edward Cox [2]" w:date="2022-05-16T16:41:00Z">
              <w:r w:rsidRPr="00035A27">
                <w:rPr>
                  <w:rFonts w:eastAsia="Times New Roman" w:cs="Times New Roman"/>
                  <w:b/>
                  <w:bCs/>
                  <w:color w:val="000000"/>
                  <w:sz w:val="16"/>
                  <w:szCs w:val="16"/>
                  <w:lang w:eastAsia="en-GB"/>
                </w:rPr>
                <w:t>Mean (S</w:t>
              </w:r>
              <w:r>
                <w:rPr>
                  <w:rFonts w:eastAsia="Times New Roman" w:cs="Times New Roman"/>
                  <w:b/>
                  <w:bCs/>
                  <w:color w:val="000000"/>
                  <w:sz w:val="16"/>
                  <w:szCs w:val="16"/>
                  <w:lang w:eastAsia="en-GB"/>
                </w:rPr>
                <w:t>E</w:t>
              </w:r>
              <w:r w:rsidRPr="00035A27">
                <w:rPr>
                  <w:rFonts w:eastAsia="Times New Roman" w:cs="Times New Roman"/>
                  <w:b/>
                  <w:bCs/>
                  <w:color w:val="000000"/>
                  <w:sz w:val="16"/>
                  <w:szCs w:val="16"/>
                  <w:lang w:eastAsia="en-GB"/>
                </w:rPr>
                <w:t>)</w:t>
              </w:r>
            </w:ins>
          </w:p>
        </w:tc>
        <w:tc>
          <w:tcPr>
            <w:tcW w:w="1042" w:type="dxa"/>
            <w:shd w:val="clear" w:color="auto" w:fill="FFFFFF"/>
            <w:noWrap/>
            <w:vAlign w:val="center"/>
            <w:hideMark/>
            <w:tcPrChange w:id="260" w:author="Edward Cox [2]" w:date="2022-05-16T16:41:00Z">
              <w:tcPr>
                <w:tcW w:w="1042" w:type="dxa"/>
                <w:shd w:val="clear" w:color="auto" w:fill="FFFFFF"/>
                <w:noWrap/>
                <w:vAlign w:val="center"/>
                <w:hideMark/>
              </w:tcPr>
            </w:tcPrChange>
          </w:tcPr>
          <w:p w14:paraId="2E9E8985" w14:textId="77777777" w:rsidR="00036C75" w:rsidRDefault="00036C75" w:rsidP="000C0C57">
            <w:pPr>
              <w:spacing w:after="0" w:line="240" w:lineRule="auto"/>
              <w:jc w:val="center"/>
              <w:rPr>
                <w:ins w:id="261" w:author="Edward Cox [2]" w:date="2022-05-16T16:41:00Z"/>
                <w:rFonts w:eastAsia="Times New Roman" w:cs="Times New Roman"/>
                <w:b/>
                <w:bCs/>
                <w:color w:val="000000"/>
                <w:sz w:val="19"/>
                <w:szCs w:val="19"/>
                <w:lang w:eastAsia="en-GB"/>
              </w:rPr>
            </w:pPr>
            <w:ins w:id="262" w:author="Edward Cox [2]" w:date="2022-05-16T16:41:00Z">
              <w:r w:rsidRPr="0010084A">
                <w:rPr>
                  <w:rFonts w:eastAsia="Times New Roman" w:cs="Times New Roman"/>
                  <w:b/>
                  <w:bCs/>
                  <w:color w:val="000000"/>
                  <w:sz w:val="19"/>
                  <w:szCs w:val="19"/>
                  <w:lang w:eastAsia="en-GB"/>
                </w:rPr>
                <w:t>FU3</w:t>
              </w:r>
            </w:ins>
          </w:p>
          <w:p w14:paraId="130E890A" w14:textId="77777777" w:rsidR="00036C75" w:rsidRPr="0010084A" w:rsidRDefault="00036C75" w:rsidP="000C0C57">
            <w:pPr>
              <w:spacing w:after="0" w:line="240" w:lineRule="auto"/>
              <w:jc w:val="center"/>
              <w:rPr>
                <w:ins w:id="263" w:author="Edward Cox [2]" w:date="2022-05-16T16:41:00Z"/>
                <w:rFonts w:eastAsia="Times New Roman" w:cs="Times New Roman"/>
                <w:b/>
                <w:bCs/>
                <w:color w:val="000000"/>
                <w:sz w:val="19"/>
                <w:szCs w:val="19"/>
                <w:lang w:eastAsia="en-GB"/>
              </w:rPr>
            </w:pPr>
            <w:ins w:id="264" w:author="Edward Cox [2]" w:date="2022-05-16T16:41:00Z">
              <w:r w:rsidRPr="00035A27">
                <w:rPr>
                  <w:rFonts w:eastAsia="Times New Roman" w:cs="Times New Roman"/>
                  <w:b/>
                  <w:bCs/>
                  <w:color w:val="000000"/>
                  <w:sz w:val="16"/>
                  <w:szCs w:val="16"/>
                  <w:lang w:eastAsia="en-GB"/>
                </w:rPr>
                <w:t>Mean (S</w:t>
              </w:r>
              <w:r>
                <w:rPr>
                  <w:rFonts w:eastAsia="Times New Roman" w:cs="Times New Roman"/>
                  <w:b/>
                  <w:bCs/>
                  <w:color w:val="000000"/>
                  <w:sz w:val="16"/>
                  <w:szCs w:val="16"/>
                  <w:lang w:eastAsia="en-GB"/>
                </w:rPr>
                <w:t>E</w:t>
              </w:r>
              <w:r w:rsidRPr="00035A27">
                <w:rPr>
                  <w:rFonts w:eastAsia="Times New Roman" w:cs="Times New Roman"/>
                  <w:b/>
                  <w:bCs/>
                  <w:color w:val="000000"/>
                  <w:sz w:val="16"/>
                  <w:szCs w:val="16"/>
                  <w:lang w:eastAsia="en-GB"/>
                </w:rPr>
                <w:t>)</w:t>
              </w:r>
            </w:ins>
          </w:p>
        </w:tc>
        <w:tc>
          <w:tcPr>
            <w:tcW w:w="937" w:type="dxa"/>
            <w:shd w:val="clear" w:color="auto" w:fill="FFFFFF"/>
            <w:noWrap/>
            <w:vAlign w:val="center"/>
            <w:hideMark/>
            <w:tcPrChange w:id="265" w:author="Edward Cox [2]" w:date="2022-05-16T16:41:00Z">
              <w:tcPr>
                <w:tcW w:w="937" w:type="dxa"/>
                <w:shd w:val="clear" w:color="auto" w:fill="FFFFFF"/>
                <w:noWrap/>
                <w:vAlign w:val="center"/>
                <w:hideMark/>
              </w:tcPr>
            </w:tcPrChange>
          </w:tcPr>
          <w:p w14:paraId="2FABF051" w14:textId="77777777" w:rsidR="00036C75" w:rsidRDefault="00036C75" w:rsidP="000C0C57">
            <w:pPr>
              <w:spacing w:after="0" w:line="240" w:lineRule="auto"/>
              <w:jc w:val="center"/>
              <w:rPr>
                <w:ins w:id="266" w:author="Edward Cox [2]" w:date="2022-05-16T16:41:00Z"/>
                <w:rFonts w:eastAsia="Times New Roman" w:cs="Times New Roman"/>
                <w:b/>
                <w:bCs/>
                <w:color w:val="000000"/>
                <w:sz w:val="19"/>
                <w:szCs w:val="19"/>
                <w:lang w:eastAsia="en-GB"/>
              </w:rPr>
            </w:pPr>
            <w:ins w:id="267" w:author="Edward Cox [2]" w:date="2022-05-16T16:41:00Z">
              <w:r w:rsidRPr="0010084A">
                <w:rPr>
                  <w:rFonts w:eastAsia="Times New Roman" w:cs="Times New Roman"/>
                  <w:b/>
                  <w:bCs/>
                  <w:color w:val="000000"/>
                  <w:sz w:val="19"/>
                  <w:szCs w:val="19"/>
                  <w:lang w:eastAsia="en-GB"/>
                </w:rPr>
                <w:t>Baseline</w:t>
              </w:r>
            </w:ins>
          </w:p>
          <w:p w14:paraId="722F294A" w14:textId="77777777" w:rsidR="00036C75" w:rsidRPr="0010084A" w:rsidRDefault="00036C75" w:rsidP="000C0C57">
            <w:pPr>
              <w:spacing w:after="0" w:line="240" w:lineRule="auto"/>
              <w:jc w:val="center"/>
              <w:rPr>
                <w:ins w:id="268" w:author="Edward Cox [2]" w:date="2022-05-16T16:41:00Z"/>
                <w:rFonts w:eastAsia="Times New Roman" w:cs="Times New Roman"/>
                <w:b/>
                <w:bCs/>
                <w:color w:val="000000"/>
                <w:sz w:val="19"/>
                <w:szCs w:val="19"/>
                <w:lang w:eastAsia="en-GB"/>
              </w:rPr>
            </w:pPr>
            <w:ins w:id="269" w:author="Edward Cox [2]" w:date="2022-05-16T16:41:00Z">
              <w:r w:rsidRPr="00035A27">
                <w:rPr>
                  <w:rFonts w:eastAsia="Times New Roman" w:cs="Times New Roman"/>
                  <w:b/>
                  <w:bCs/>
                  <w:color w:val="000000"/>
                  <w:sz w:val="16"/>
                  <w:szCs w:val="16"/>
                  <w:lang w:eastAsia="en-GB"/>
                </w:rPr>
                <w:t>Mean (S</w:t>
              </w:r>
              <w:r>
                <w:rPr>
                  <w:rFonts w:eastAsia="Times New Roman" w:cs="Times New Roman"/>
                  <w:b/>
                  <w:bCs/>
                  <w:color w:val="000000"/>
                  <w:sz w:val="16"/>
                  <w:szCs w:val="16"/>
                  <w:lang w:eastAsia="en-GB"/>
                </w:rPr>
                <w:t>E</w:t>
              </w:r>
              <w:r w:rsidRPr="00035A27">
                <w:rPr>
                  <w:rFonts w:eastAsia="Times New Roman" w:cs="Times New Roman"/>
                  <w:b/>
                  <w:bCs/>
                  <w:color w:val="000000"/>
                  <w:sz w:val="16"/>
                  <w:szCs w:val="16"/>
                  <w:lang w:eastAsia="en-GB"/>
                </w:rPr>
                <w:t>)</w:t>
              </w:r>
            </w:ins>
          </w:p>
        </w:tc>
        <w:tc>
          <w:tcPr>
            <w:tcW w:w="942" w:type="dxa"/>
            <w:shd w:val="clear" w:color="auto" w:fill="FFFFFF"/>
            <w:noWrap/>
            <w:vAlign w:val="center"/>
            <w:hideMark/>
            <w:tcPrChange w:id="270" w:author="Edward Cox [2]" w:date="2022-05-16T16:41:00Z">
              <w:tcPr>
                <w:tcW w:w="942" w:type="dxa"/>
                <w:shd w:val="clear" w:color="auto" w:fill="FFFFFF"/>
                <w:noWrap/>
                <w:vAlign w:val="center"/>
                <w:hideMark/>
              </w:tcPr>
            </w:tcPrChange>
          </w:tcPr>
          <w:p w14:paraId="1650023B" w14:textId="77777777" w:rsidR="00036C75" w:rsidRDefault="00036C75" w:rsidP="000C0C57">
            <w:pPr>
              <w:spacing w:after="0" w:line="240" w:lineRule="auto"/>
              <w:jc w:val="center"/>
              <w:rPr>
                <w:ins w:id="271" w:author="Edward Cox [2]" w:date="2022-05-16T16:41:00Z"/>
                <w:rFonts w:eastAsia="Times New Roman" w:cs="Times New Roman"/>
                <w:b/>
                <w:bCs/>
                <w:color w:val="000000"/>
                <w:sz w:val="19"/>
                <w:szCs w:val="19"/>
                <w:lang w:eastAsia="en-GB"/>
              </w:rPr>
            </w:pPr>
            <w:ins w:id="272" w:author="Edward Cox [2]" w:date="2022-05-16T16:41:00Z">
              <w:r w:rsidRPr="0010084A">
                <w:rPr>
                  <w:rFonts w:eastAsia="Times New Roman" w:cs="Times New Roman"/>
                  <w:b/>
                  <w:bCs/>
                  <w:color w:val="000000"/>
                  <w:sz w:val="19"/>
                  <w:szCs w:val="19"/>
                  <w:lang w:eastAsia="en-GB"/>
                </w:rPr>
                <w:t>FU1</w:t>
              </w:r>
            </w:ins>
          </w:p>
          <w:p w14:paraId="16725F23" w14:textId="77777777" w:rsidR="00036C75" w:rsidRPr="0010084A" w:rsidRDefault="00036C75" w:rsidP="000C0C57">
            <w:pPr>
              <w:spacing w:after="0" w:line="240" w:lineRule="auto"/>
              <w:jc w:val="center"/>
              <w:rPr>
                <w:ins w:id="273" w:author="Edward Cox [2]" w:date="2022-05-16T16:41:00Z"/>
                <w:rFonts w:eastAsia="Times New Roman" w:cs="Times New Roman"/>
                <w:b/>
                <w:bCs/>
                <w:color w:val="000000"/>
                <w:sz w:val="19"/>
                <w:szCs w:val="19"/>
                <w:lang w:eastAsia="en-GB"/>
              </w:rPr>
            </w:pPr>
            <w:ins w:id="274" w:author="Edward Cox [2]" w:date="2022-05-16T16:41:00Z">
              <w:r w:rsidRPr="00035A27">
                <w:rPr>
                  <w:rFonts w:eastAsia="Times New Roman" w:cs="Times New Roman"/>
                  <w:b/>
                  <w:bCs/>
                  <w:color w:val="000000"/>
                  <w:sz w:val="16"/>
                  <w:szCs w:val="16"/>
                  <w:lang w:eastAsia="en-GB"/>
                </w:rPr>
                <w:t>Mean (S</w:t>
              </w:r>
              <w:r>
                <w:rPr>
                  <w:rFonts w:eastAsia="Times New Roman" w:cs="Times New Roman"/>
                  <w:b/>
                  <w:bCs/>
                  <w:color w:val="000000"/>
                  <w:sz w:val="16"/>
                  <w:szCs w:val="16"/>
                  <w:lang w:eastAsia="en-GB"/>
                </w:rPr>
                <w:t>E</w:t>
              </w:r>
              <w:r w:rsidRPr="00035A27">
                <w:rPr>
                  <w:rFonts w:eastAsia="Times New Roman" w:cs="Times New Roman"/>
                  <w:b/>
                  <w:bCs/>
                  <w:color w:val="000000"/>
                  <w:sz w:val="16"/>
                  <w:szCs w:val="16"/>
                  <w:lang w:eastAsia="en-GB"/>
                </w:rPr>
                <w:t>)</w:t>
              </w:r>
            </w:ins>
          </w:p>
        </w:tc>
        <w:tc>
          <w:tcPr>
            <w:tcW w:w="942" w:type="dxa"/>
            <w:shd w:val="clear" w:color="auto" w:fill="FFFFFF"/>
            <w:noWrap/>
            <w:vAlign w:val="center"/>
            <w:hideMark/>
            <w:tcPrChange w:id="275" w:author="Edward Cox [2]" w:date="2022-05-16T16:41:00Z">
              <w:tcPr>
                <w:tcW w:w="942" w:type="dxa"/>
                <w:shd w:val="clear" w:color="auto" w:fill="FFFFFF"/>
                <w:noWrap/>
                <w:vAlign w:val="center"/>
                <w:hideMark/>
              </w:tcPr>
            </w:tcPrChange>
          </w:tcPr>
          <w:p w14:paraId="3CB8830E" w14:textId="77777777" w:rsidR="00036C75" w:rsidRDefault="00036C75" w:rsidP="000C0C57">
            <w:pPr>
              <w:spacing w:after="0" w:line="240" w:lineRule="auto"/>
              <w:jc w:val="center"/>
              <w:rPr>
                <w:ins w:id="276" w:author="Edward Cox [2]" w:date="2022-05-16T16:41:00Z"/>
                <w:rFonts w:eastAsia="Times New Roman" w:cs="Times New Roman"/>
                <w:b/>
                <w:bCs/>
                <w:color w:val="000000"/>
                <w:sz w:val="19"/>
                <w:szCs w:val="19"/>
                <w:lang w:eastAsia="en-GB"/>
              </w:rPr>
            </w:pPr>
            <w:ins w:id="277" w:author="Edward Cox [2]" w:date="2022-05-16T16:41:00Z">
              <w:r w:rsidRPr="0010084A">
                <w:rPr>
                  <w:rFonts w:eastAsia="Times New Roman" w:cs="Times New Roman"/>
                  <w:b/>
                  <w:bCs/>
                  <w:color w:val="000000"/>
                  <w:sz w:val="19"/>
                  <w:szCs w:val="19"/>
                  <w:lang w:eastAsia="en-GB"/>
                </w:rPr>
                <w:t>FU2</w:t>
              </w:r>
            </w:ins>
          </w:p>
          <w:p w14:paraId="0D88728D" w14:textId="77777777" w:rsidR="00036C75" w:rsidRPr="0010084A" w:rsidRDefault="00036C75" w:rsidP="000C0C57">
            <w:pPr>
              <w:spacing w:after="0" w:line="240" w:lineRule="auto"/>
              <w:jc w:val="center"/>
              <w:rPr>
                <w:ins w:id="278" w:author="Edward Cox [2]" w:date="2022-05-16T16:41:00Z"/>
                <w:rFonts w:eastAsia="Times New Roman" w:cs="Times New Roman"/>
                <w:b/>
                <w:bCs/>
                <w:color w:val="000000"/>
                <w:sz w:val="19"/>
                <w:szCs w:val="19"/>
                <w:lang w:eastAsia="en-GB"/>
              </w:rPr>
            </w:pPr>
            <w:ins w:id="279" w:author="Edward Cox [2]" w:date="2022-05-16T16:41:00Z">
              <w:r w:rsidRPr="00035A27">
                <w:rPr>
                  <w:rFonts w:eastAsia="Times New Roman" w:cs="Times New Roman"/>
                  <w:b/>
                  <w:bCs/>
                  <w:color w:val="000000"/>
                  <w:sz w:val="16"/>
                  <w:szCs w:val="16"/>
                  <w:lang w:eastAsia="en-GB"/>
                </w:rPr>
                <w:t>Mean (S</w:t>
              </w:r>
              <w:r>
                <w:rPr>
                  <w:rFonts w:eastAsia="Times New Roman" w:cs="Times New Roman"/>
                  <w:b/>
                  <w:bCs/>
                  <w:color w:val="000000"/>
                  <w:sz w:val="16"/>
                  <w:szCs w:val="16"/>
                  <w:lang w:eastAsia="en-GB"/>
                </w:rPr>
                <w:t>E</w:t>
              </w:r>
              <w:r w:rsidRPr="00035A27">
                <w:rPr>
                  <w:rFonts w:eastAsia="Times New Roman" w:cs="Times New Roman"/>
                  <w:b/>
                  <w:bCs/>
                  <w:color w:val="000000"/>
                  <w:sz w:val="16"/>
                  <w:szCs w:val="16"/>
                  <w:lang w:eastAsia="en-GB"/>
                </w:rPr>
                <w:t>)</w:t>
              </w:r>
            </w:ins>
          </w:p>
        </w:tc>
        <w:tc>
          <w:tcPr>
            <w:tcW w:w="1042" w:type="dxa"/>
            <w:shd w:val="clear" w:color="auto" w:fill="FFFFFF"/>
            <w:noWrap/>
            <w:vAlign w:val="center"/>
            <w:hideMark/>
            <w:tcPrChange w:id="280" w:author="Edward Cox [2]" w:date="2022-05-16T16:41:00Z">
              <w:tcPr>
                <w:tcW w:w="1042" w:type="dxa"/>
                <w:shd w:val="clear" w:color="auto" w:fill="FFFFFF"/>
                <w:noWrap/>
                <w:vAlign w:val="center"/>
                <w:hideMark/>
              </w:tcPr>
            </w:tcPrChange>
          </w:tcPr>
          <w:p w14:paraId="469F431E" w14:textId="77777777" w:rsidR="00036C75" w:rsidRDefault="00036C75" w:rsidP="000C0C57">
            <w:pPr>
              <w:spacing w:after="0" w:line="240" w:lineRule="auto"/>
              <w:jc w:val="center"/>
              <w:rPr>
                <w:ins w:id="281" w:author="Edward Cox [2]" w:date="2022-05-16T16:41:00Z"/>
                <w:rFonts w:eastAsia="Times New Roman" w:cs="Times New Roman"/>
                <w:b/>
                <w:bCs/>
                <w:color w:val="000000"/>
                <w:sz w:val="19"/>
                <w:szCs w:val="19"/>
                <w:lang w:eastAsia="en-GB"/>
              </w:rPr>
            </w:pPr>
            <w:ins w:id="282" w:author="Edward Cox [2]" w:date="2022-05-16T16:41:00Z">
              <w:r w:rsidRPr="0010084A">
                <w:rPr>
                  <w:rFonts w:eastAsia="Times New Roman" w:cs="Times New Roman"/>
                  <w:b/>
                  <w:bCs/>
                  <w:color w:val="000000"/>
                  <w:sz w:val="19"/>
                  <w:szCs w:val="19"/>
                  <w:lang w:eastAsia="en-GB"/>
                </w:rPr>
                <w:t>FU3</w:t>
              </w:r>
            </w:ins>
          </w:p>
          <w:p w14:paraId="66DEC311" w14:textId="77777777" w:rsidR="00036C75" w:rsidRPr="0010084A" w:rsidRDefault="00036C75" w:rsidP="000C0C57">
            <w:pPr>
              <w:spacing w:after="0" w:line="240" w:lineRule="auto"/>
              <w:jc w:val="center"/>
              <w:rPr>
                <w:ins w:id="283" w:author="Edward Cox [2]" w:date="2022-05-16T16:41:00Z"/>
                <w:rFonts w:eastAsia="Times New Roman" w:cs="Times New Roman"/>
                <w:b/>
                <w:bCs/>
                <w:color w:val="000000"/>
                <w:sz w:val="19"/>
                <w:szCs w:val="19"/>
                <w:lang w:eastAsia="en-GB"/>
              </w:rPr>
            </w:pPr>
            <w:ins w:id="284" w:author="Edward Cox [2]" w:date="2022-05-16T16:41:00Z">
              <w:r w:rsidRPr="00035A27">
                <w:rPr>
                  <w:rFonts w:eastAsia="Times New Roman" w:cs="Times New Roman"/>
                  <w:b/>
                  <w:bCs/>
                  <w:color w:val="000000"/>
                  <w:sz w:val="16"/>
                  <w:szCs w:val="16"/>
                  <w:lang w:eastAsia="en-GB"/>
                </w:rPr>
                <w:t>Mean (S</w:t>
              </w:r>
              <w:r>
                <w:rPr>
                  <w:rFonts w:eastAsia="Times New Roman" w:cs="Times New Roman"/>
                  <w:b/>
                  <w:bCs/>
                  <w:color w:val="000000"/>
                  <w:sz w:val="16"/>
                  <w:szCs w:val="16"/>
                  <w:lang w:eastAsia="en-GB"/>
                </w:rPr>
                <w:t>E</w:t>
              </w:r>
              <w:r w:rsidRPr="00035A27">
                <w:rPr>
                  <w:rFonts w:eastAsia="Times New Roman" w:cs="Times New Roman"/>
                  <w:b/>
                  <w:bCs/>
                  <w:color w:val="000000"/>
                  <w:sz w:val="16"/>
                  <w:szCs w:val="16"/>
                  <w:lang w:eastAsia="en-GB"/>
                </w:rPr>
                <w:t>)</w:t>
              </w:r>
            </w:ins>
          </w:p>
        </w:tc>
      </w:tr>
      <w:tr w:rsidR="00036C75" w:rsidRPr="00AB2D6E" w14:paraId="77033D7B" w14:textId="77777777" w:rsidTr="00036C75">
        <w:trPr>
          <w:trHeight w:val="340"/>
          <w:ins w:id="285" w:author="Edward Cox [2]" w:date="2022-05-16T16:41:00Z"/>
          <w:trPrChange w:id="286" w:author="Edward Cox [2]" w:date="2022-05-16T16:41:00Z">
            <w:trPr>
              <w:trHeight w:val="340"/>
            </w:trPr>
          </w:trPrChange>
        </w:trPr>
        <w:tc>
          <w:tcPr>
            <w:tcW w:w="1786" w:type="dxa"/>
            <w:noWrap/>
            <w:vAlign w:val="center"/>
            <w:hideMark/>
            <w:tcPrChange w:id="287" w:author="Edward Cox [2]" w:date="2022-05-16T16:41:00Z">
              <w:tcPr>
                <w:tcW w:w="1786" w:type="dxa"/>
                <w:noWrap/>
                <w:vAlign w:val="center"/>
                <w:hideMark/>
              </w:tcPr>
            </w:tcPrChange>
          </w:tcPr>
          <w:p w14:paraId="7464C90E" w14:textId="77777777" w:rsidR="00036C75" w:rsidRPr="001A019B" w:rsidRDefault="00036C75" w:rsidP="000C0C57">
            <w:pPr>
              <w:spacing w:after="0" w:line="240" w:lineRule="auto"/>
              <w:jc w:val="right"/>
              <w:rPr>
                <w:ins w:id="288" w:author="Edward Cox [2]" w:date="2022-05-16T16:41:00Z"/>
                <w:rFonts w:eastAsia="Times New Roman" w:cs="Times New Roman"/>
                <w:b/>
                <w:bCs/>
                <w:i/>
                <w:iCs/>
                <w:color w:val="000000"/>
                <w:sz w:val="19"/>
                <w:szCs w:val="19"/>
                <w:lang w:eastAsia="en-GB"/>
              </w:rPr>
            </w:pPr>
            <w:ins w:id="289" w:author="Edward Cox [2]" w:date="2022-05-16T16:41:00Z">
              <w:r w:rsidRPr="001A019B">
                <w:rPr>
                  <w:rFonts w:eastAsia="Times New Roman" w:cs="Times New Roman"/>
                  <w:b/>
                  <w:bCs/>
                  <w:i/>
                  <w:iCs/>
                  <w:color w:val="000000"/>
                  <w:sz w:val="19"/>
                  <w:szCs w:val="19"/>
                  <w:lang w:eastAsia="en-GB"/>
                </w:rPr>
                <w:t>Adult HRQoL</w:t>
              </w:r>
            </w:ins>
          </w:p>
        </w:tc>
        <w:tc>
          <w:tcPr>
            <w:tcW w:w="3863" w:type="dxa"/>
            <w:gridSpan w:val="4"/>
            <w:noWrap/>
            <w:vAlign w:val="center"/>
            <w:hideMark/>
            <w:tcPrChange w:id="290" w:author="Edward Cox [2]" w:date="2022-05-16T16:41:00Z">
              <w:tcPr>
                <w:tcW w:w="3863" w:type="dxa"/>
                <w:gridSpan w:val="4"/>
                <w:noWrap/>
                <w:vAlign w:val="center"/>
                <w:hideMark/>
              </w:tcPr>
            </w:tcPrChange>
          </w:tcPr>
          <w:p w14:paraId="5982269B" w14:textId="77777777" w:rsidR="00036C75" w:rsidRPr="00AB2D6E" w:rsidRDefault="00036C75" w:rsidP="000C0C57">
            <w:pPr>
              <w:spacing w:after="0" w:line="240" w:lineRule="auto"/>
              <w:rPr>
                <w:ins w:id="291" w:author="Edward Cox [2]" w:date="2022-05-16T16:41:00Z"/>
                <w:rFonts w:eastAsia="Times New Roman" w:cs="Times New Roman"/>
                <w:color w:val="000000"/>
                <w:sz w:val="18"/>
                <w:szCs w:val="18"/>
                <w:lang w:eastAsia="en-GB"/>
              </w:rPr>
            </w:pPr>
            <w:ins w:id="292" w:author="Edward Cox [2]" w:date="2022-05-16T16:41:00Z">
              <w:r w:rsidRPr="00AB2D6E">
                <w:rPr>
                  <w:rFonts w:eastAsia="Times New Roman" w:cs="Times New Roman"/>
                  <w:color w:val="000000"/>
                  <w:sz w:val="18"/>
                  <w:szCs w:val="18"/>
                  <w:lang w:eastAsia="en-GB"/>
                </w:rPr>
                <w:t> </w:t>
              </w:r>
            </w:ins>
          </w:p>
        </w:tc>
        <w:tc>
          <w:tcPr>
            <w:tcW w:w="3863" w:type="dxa"/>
            <w:gridSpan w:val="4"/>
            <w:noWrap/>
            <w:vAlign w:val="center"/>
            <w:hideMark/>
            <w:tcPrChange w:id="293" w:author="Edward Cox [2]" w:date="2022-05-16T16:41:00Z">
              <w:tcPr>
                <w:tcW w:w="3863" w:type="dxa"/>
                <w:gridSpan w:val="4"/>
                <w:noWrap/>
                <w:vAlign w:val="center"/>
                <w:hideMark/>
              </w:tcPr>
            </w:tcPrChange>
          </w:tcPr>
          <w:p w14:paraId="710FE059" w14:textId="77777777" w:rsidR="00036C75" w:rsidRPr="00AB2D6E" w:rsidRDefault="00036C75" w:rsidP="000C0C57">
            <w:pPr>
              <w:spacing w:after="0" w:line="240" w:lineRule="auto"/>
              <w:rPr>
                <w:ins w:id="294" w:author="Edward Cox [2]" w:date="2022-05-16T16:41:00Z"/>
                <w:rFonts w:eastAsia="Times New Roman" w:cs="Times New Roman"/>
                <w:color w:val="000000"/>
                <w:sz w:val="18"/>
                <w:szCs w:val="18"/>
                <w:lang w:eastAsia="en-GB"/>
              </w:rPr>
            </w:pPr>
          </w:p>
        </w:tc>
        <w:tc>
          <w:tcPr>
            <w:tcW w:w="3863" w:type="dxa"/>
            <w:gridSpan w:val="4"/>
            <w:noWrap/>
            <w:vAlign w:val="center"/>
            <w:hideMark/>
            <w:tcPrChange w:id="295" w:author="Edward Cox [2]" w:date="2022-05-16T16:41:00Z">
              <w:tcPr>
                <w:tcW w:w="3863" w:type="dxa"/>
                <w:gridSpan w:val="4"/>
                <w:noWrap/>
                <w:vAlign w:val="center"/>
                <w:hideMark/>
              </w:tcPr>
            </w:tcPrChange>
          </w:tcPr>
          <w:p w14:paraId="091EA096" w14:textId="77777777" w:rsidR="00036C75" w:rsidRPr="00AB2D6E" w:rsidRDefault="00036C75" w:rsidP="000C0C57">
            <w:pPr>
              <w:spacing w:after="0" w:line="240" w:lineRule="auto"/>
              <w:rPr>
                <w:ins w:id="296" w:author="Edward Cox [2]" w:date="2022-05-16T16:41:00Z"/>
                <w:rFonts w:eastAsia="Times New Roman" w:cs="Times New Roman"/>
                <w:color w:val="000000"/>
                <w:sz w:val="18"/>
                <w:szCs w:val="18"/>
                <w:lang w:eastAsia="en-GB"/>
              </w:rPr>
            </w:pPr>
          </w:p>
        </w:tc>
      </w:tr>
      <w:tr w:rsidR="00036C75" w:rsidRPr="00AB2D6E" w14:paraId="03C9E50C" w14:textId="77777777" w:rsidTr="00036C75">
        <w:trPr>
          <w:trHeight w:val="340"/>
          <w:ins w:id="297" w:author="Edward Cox [2]" w:date="2022-05-16T16:41:00Z"/>
          <w:trPrChange w:id="298" w:author="Edward Cox [2]" w:date="2022-05-16T16:41:00Z">
            <w:trPr>
              <w:trHeight w:val="340"/>
            </w:trPr>
          </w:trPrChange>
        </w:trPr>
        <w:tc>
          <w:tcPr>
            <w:tcW w:w="1786" w:type="dxa"/>
            <w:noWrap/>
            <w:vAlign w:val="center"/>
            <w:hideMark/>
            <w:tcPrChange w:id="299" w:author="Edward Cox [2]" w:date="2022-05-16T16:41:00Z">
              <w:tcPr>
                <w:tcW w:w="1786" w:type="dxa"/>
                <w:noWrap/>
                <w:vAlign w:val="center"/>
                <w:hideMark/>
              </w:tcPr>
            </w:tcPrChange>
          </w:tcPr>
          <w:p w14:paraId="525A9137" w14:textId="77777777" w:rsidR="00036C75" w:rsidRPr="00226A71" w:rsidRDefault="00036C75" w:rsidP="000C0C57">
            <w:pPr>
              <w:spacing w:after="0" w:line="240" w:lineRule="auto"/>
              <w:jc w:val="right"/>
              <w:rPr>
                <w:ins w:id="300" w:author="Edward Cox [2]" w:date="2022-05-16T16:41:00Z"/>
                <w:rFonts w:eastAsia="Times New Roman" w:cs="Times New Roman"/>
                <w:color w:val="000000"/>
                <w:sz w:val="18"/>
                <w:szCs w:val="18"/>
                <w:lang w:eastAsia="en-GB"/>
              </w:rPr>
            </w:pPr>
            <w:ins w:id="301" w:author="Edward Cox [2]" w:date="2022-05-16T16:41:00Z">
              <w:r w:rsidRPr="00226A71">
                <w:rPr>
                  <w:rFonts w:eastAsia="Times New Roman" w:cs="Times New Roman"/>
                  <w:color w:val="000000"/>
                  <w:sz w:val="18"/>
                  <w:szCs w:val="18"/>
                  <w:lang w:eastAsia="en-GB"/>
                </w:rPr>
                <w:t>EQ-5D-5L</w:t>
              </w:r>
            </w:ins>
          </w:p>
        </w:tc>
        <w:tc>
          <w:tcPr>
            <w:tcW w:w="937" w:type="dxa"/>
            <w:noWrap/>
            <w:vAlign w:val="center"/>
            <w:hideMark/>
            <w:tcPrChange w:id="302" w:author="Edward Cox [2]" w:date="2022-05-16T16:41:00Z">
              <w:tcPr>
                <w:tcW w:w="937" w:type="dxa"/>
                <w:noWrap/>
                <w:vAlign w:val="center"/>
                <w:hideMark/>
              </w:tcPr>
            </w:tcPrChange>
          </w:tcPr>
          <w:p w14:paraId="7781DCCB" w14:textId="77777777" w:rsidR="00036C75" w:rsidRPr="00C822E0" w:rsidRDefault="00036C75" w:rsidP="000C0C57">
            <w:pPr>
              <w:spacing w:after="0" w:line="240" w:lineRule="auto"/>
              <w:jc w:val="center"/>
              <w:rPr>
                <w:ins w:id="303" w:author="Edward Cox [2]" w:date="2022-05-16T16:41:00Z"/>
                <w:rFonts w:eastAsia="Times New Roman" w:cs="Arial"/>
                <w:color w:val="000000"/>
                <w:sz w:val="18"/>
                <w:szCs w:val="18"/>
                <w:lang w:eastAsia="en-GB"/>
              </w:rPr>
            </w:pPr>
            <w:ins w:id="304" w:author="Edward Cox [2]" w:date="2022-05-16T16:41:00Z">
              <w:r w:rsidRPr="00C822E0">
                <w:rPr>
                  <w:rFonts w:eastAsia="Times New Roman" w:cs="Arial"/>
                  <w:color w:val="000000"/>
                  <w:sz w:val="18"/>
                  <w:szCs w:val="18"/>
                  <w:lang w:eastAsia="en-GB"/>
                </w:rPr>
                <w:t>0.93585</w:t>
              </w:r>
            </w:ins>
          </w:p>
          <w:p w14:paraId="4C005494" w14:textId="77777777" w:rsidR="00036C75" w:rsidRPr="00C822E0" w:rsidRDefault="00036C75" w:rsidP="000C0C57">
            <w:pPr>
              <w:spacing w:after="0" w:line="240" w:lineRule="auto"/>
              <w:jc w:val="center"/>
              <w:rPr>
                <w:ins w:id="305" w:author="Edward Cox [2]" w:date="2022-05-16T16:41:00Z"/>
                <w:rFonts w:eastAsia="Times New Roman" w:cs="Arial"/>
                <w:color w:val="000000"/>
                <w:sz w:val="18"/>
                <w:szCs w:val="18"/>
                <w:lang w:eastAsia="en-GB"/>
              </w:rPr>
            </w:pPr>
            <w:ins w:id="306" w:author="Edward Cox [2]" w:date="2022-05-16T16:41:00Z">
              <w:r w:rsidRPr="00C822E0">
                <w:rPr>
                  <w:rFonts w:eastAsia="Times New Roman" w:cs="Arial"/>
                  <w:color w:val="000000"/>
                  <w:sz w:val="16"/>
                  <w:szCs w:val="16"/>
                  <w:lang w:eastAsia="en-GB"/>
                </w:rPr>
                <w:t>(0.005)</w:t>
              </w:r>
            </w:ins>
          </w:p>
        </w:tc>
        <w:tc>
          <w:tcPr>
            <w:tcW w:w="942" w:type="dxa"/>
            <w:noWrap/>
            <w:vAlign w:val="center"/>
            <w:hideMark/>
            <w:tcPrChange w:id="307" w:author="Edward Cox [2]" w:date="2022-05-16T16:41:00Z">
              <w:tcPr>
                <w:tcW w:w="942" w:type="dxa"/>
                <w:noWrap/>
                <w:vAlign w:val="center"/>
                <w:hideMark/>
              </w:tcPr>
            </w:tcPrChange>
          </w:tcPr>
          <w:p w14:paraId="43B97CEB" w14:textId="77777777" w:rsidR="00036C75" w:rsidRPr="00C822E0" w:rsidRDefault="00036C75" w:rsidP="000C0C57">
            <w:pPr>
              <w:spacing w:after="0" w:line="240" w:lineRule="auto"/>
              <w:jc w:val="center"/>
              <w:rPr>
                <w:ins w:id="308" w:author="Edward Cox [2]" w:date="2022-05-16T16:41:00Z"/>
                <w:rFonts w:eastAsia="Times New Roman" w:cs="Arial"/>
                <w:color w:val="000000"/>
                <w:sz w:val="18"/>
                <w:szCs w:val="18"/>
                <w:lang w:eastAsia="en-GB"/>
              </w:rPr>
            </w:pPr>
            <w:ins w:id="309" w:author="Edward Cox [2]" w:date="2022-05-16T16:41:00Z">
              <w:r w:rsidRPr="00C822E0">
                <w:rPr>
                  <w:rFonts w:eastAsia="Times New Roman" w:cs="Arial"/>
                  <w:color w:val="000000"/>
                  <w:sz w:val="18"/>
                  <w:szCs w:val="18"/>
                  <w:lang w:eastAsia="en-GB"/>
                </w:rPr>
                <w:t>0.94729</w:t>
              </w:r>
            </w:ins>
          </w:p>
          <w:p w14:paraId="3DFA2454" w14:textId="77777777" w:rsidR="00036C75" w:rsidRPr="00C822E0" w:rsidRDefault="00036C75" w:rsidP="000C0C57">
            <w:pPr>
              <w:spacing w:after="0" w:line="240" w:lineRule="auto"/>
              <w:jc w:val="center"/>
              <w:rPr>
                <w:ins w:id="310" w:author="Edward Cox [2]" w:date="2022-05-16T16:41:00Z"/>
                <w:rFonts w:eastAsia="Times New Roman" w:cs="Arial"/>
                <w:color w:val="000000"/>
                <w:sz w:val="18"/>
                <w:szCs w:val="18"/>
                <w:lang w:eastAsia="en-GB"/>
              </w:rPr>
            </w:pPr>
            <w:ins w:id="311" w:author="Edward Cox [2]" w:date="2022-05-16T16:41:00Z">
              <w:r w:rsidRPr="00C822E0">
                <w:rPr>
                  <w:rFonts w:eastAsia="Times New Roman" w:cs="Arial"/>
                  <w:color w:val="000000"/>
                  <w:sz w:val="16"/>
                  <w:szCs w:val="16"/>
                  <w:lang w:eastAsia="en-GB"/>
                </w:rPr>
                <w:t>(0.005)</w:t>
              </w:r>
            </w:ins>
          </w:p>
        </w:tc>
        <w:tc>
          <w:tcPr>
            <w:tcW w:w="942" w:type="dxa"/>
            <w:noWrap/>
            <w:vAlign w:val="center"/>
            <w:hideMark/>
            <w:tcPrChange w:id="312" w:author="Edward Cox [2]" w:date="2022-05-16T16:41:00Z">
              <w:tcPr>
                <w:tcW w:w="942" w:type="dxa"/>
                <w:noWrap/>
                <w:vAlign w:val="center"/>
                <w:hideMark/>
              </w:tcPr>
            </w:tcPrChange>
          </w:tcPr>
          <w:p w14:paraId="40508601" w14:textId="77777777" w:rsidR="00036C75" w:rsidRPr="00C822E0" w:rsidRDefault="00036C75" w:rsidP="000C0C57">
            <w:pPr>
              <w:spacing w:after="0" w:line="240" w:lineRule="auto"/>
              <w:jc w:val="center"/>
              <w:rPr>
                <w:ins w:id="313" w:author="Edward Cox [2]" w:date="2022-05-16T16:41:00Z"/>
                <w:rFonts w:eastAsia="Times New Roman" w:cs="Arial"/>
                <w:color w:val="000000"/>
                <w:sz w:val="18"/>
                <w:szCs w:val="18"/>
                <w:lang w:eastAsia="en-GB"/>
              </w:rPr>
            </w:pPr>
            <w:ins w:id="314" w:author="Edward Cox [2]" w:date="2022-05-16T16:41:00Z">
              <w:r w:rsidRPr="00C822E0">
                <w:rPr>
                  <w:rFonts w:eastAsia="Times New Roman" w:cs="Arial"/>
                  <w:color w:val="000000"/>
                  <w:sz w:val="18"/>
                  <w:szCs w:val="18"/>
                  <w:lang w:eastAsia="en-GB"/>
                </w:rPr>
                <w:t>0.94758</w:t>
              </w:r>
            </w:ins>
          </w:p>
          <w:p w14:paraId="6C31A5E2" w14:textId="77777777" w:rsidR="00036C75" w:rsidRPr="00C822E0" w:rsidRDefault="00036C75" w:rsidP="000C0C57">
            <w:pPr>
              <w:spacing w:after="0" w:line="240" w:lineRule="auto"/>
              <w:jc w:val="center"/>
              <w:rPr>
                <w:ins w:id="315" w:author="Edward Cox [2]" w:date="2022-05-16T16:41:00Z"/>
                <w:rFonts w:eastAsia="Times New Roman" w:cs="Arial"/>
                <w:color w:val="000000"/>
                <w:sz w:val="18"/>
                <w:szCs w:val="18"/>
                <w:lang w:eastAsia="en-GB"/>
              </w:rPr>
            </w:pPr>
            <w:ins w:id="316" w:author="Edward Cox [2]" w:date="2022-05-16T16:41:00Z">
              <w:r w:rsidRPr="00C822E0">
                <w:rPr>
                  <w:rFonts w:eastAsia="Times New Roman" w:cs="Arial"/>
                  <w:color w:val="000000"/>
                  <w:sz w:val="16"/>
                  <w:szCs w:val="16"/>
                  <w:lang w:eastAsia="en-GB"/>
                </w:rPr>
                <w:t>(0.006)</w:t>
              </w:r>
            </w:ins>
          </w:p>
        </w:tc>
        <w:tc>
          <w:tcPr>
            <w:tcW w:w="1042" w:type="dxa"/>
            <w:noWrap/>
            <w:vAlign w:val="center"/>
            <w:hideMark/>
            <w:tcPrChange w:id="317" w:author="Edward Cox [2]" w:date="2022-05-16T16:41:00Z">
              <w:tcPr>
                <w:tcW w:w="1042" w:type="dxa"/>
                <w:noWrap/>
                <w:vAlign w:val="center"/>
                <w:hideMark/>
              </w:tcPr>
            </w:tcPrChange>
          </w:tcPr>
          <w:p w14:paraId="47B5C0EB" w14:textId="77777777" w:rsidR="00036C75" w:rsidRPr="00C822E0" w:rsidRDefault="00036C75" w:rsidP="000C0C57">
            <w:pPr>
              <w:spacing w:after="0" w:line="240" w:lineRule="auto"/>
              <w:jc w:val="center"/>
              <w:rPr>
                <w:ins w:id="318" w:author="Edward Cox [2]" w:date="2022-05-16T16:41:00Z"/>
                <w:rFonts w:eastAsia="Times New Roman" w:cs="Arial"/>
                <w:color w:val="000000"/>
                <w:sz w:val="18"/>
                <w:szCs w:val="18"/>
                <w:lang w:eastAsia="en-GB"/>
              </w:rPr>
            </w:pPr>
            <w:ins w:id="319" w:author="Edward Cox [2]" w:date="2022-05-16T16:41:00Z">
              <w:r w:rsidRPr="00C822E0">
                <w:rPr>
                  <w:rFonts w:eastAsia="Times New Roman" w:cs="Arial"/>
                  <w:color w:val="000000"/>
                  <w:sz w:val="18"/>
                  <w:szCs w:val="18"/>
                  <w:lang w:eastAsia="en-GB"/>
                </w:rPr>
                <w:t>0.93457</w:t>
              </w:r>
            </w:ins>
          </w:p>
          <w:p w14:paraId="22B6CDEA" w14:textId="77777777" w:rsidR="00036C75" w:rsidRPr="00C822E0" w:rsidRDefault="00036C75" w:rsidP="000C0C57">
            <w:pPr>
              <w:spacing w:after="0" w:line="240" w:lineRule="auto"/>
              <w:jc w:val="center"/>
              <w:rPr>
                <w:ins w:id="320" w:author="Edward Cox [2]" w:date="2022-05-16T16:41:00Z"/>
                <w:rFonts w:eastAsia="Times New Roman" w:cs="Arial"/>
                <w:color w:val="000000"/>
                <w:sz w:val="18"/>
                <w:szCs w:val="18"/>
                <w:lang w:eastAsia="en-GB"/>
              </w:rPr>
            </w:pPr>
            <w:ins w:id="321" w:author="Edward Cox [2]" w:date="2022-05-16T16:41:00Z">
              <w:r w:rsidRPr="00C822E0">
                <w:rPr>
                  <w:rFonts w:eastAsia="Times New Roman" w:cs="Arial"/>
                  <w:color w:val="000000"/>
                  <w:sz w:val="16"/>
                  <w:szCs w:val="16"/>
                  <w:lang w:eastAsia="en-GB"/>
                </w:rPr>
                <w:t>(0.006)</w:t>
              </w:r>
            </w:ins>
          </w:p>
        </w:tc>
        <w:tc>
          <w:tcPr>
            <w:tcW w:w="937" w:type="dxa"/>
            <w:noWrap/>
            <w:vAlign w:val="center"/>
            <w:hideMark/>
            <w:tcPrChange w:id="322" w:author="Edward Cox [2]" w:date="2022-05-16T16:41:00Z">
              <w:tcPr>
                <w:tcW w:w="937" w:type="dxa"/>
                <w:noWrap/>
                <w:vAlign w:val="center"/>
                <w:hideMark/>
              </w:tcPr>
            </w:tcPrChange>
          </w:tcPr>
          <w:p w14:paraId="5A065BFA" w14:textId="77777777" w:rsidR="00036C75" w:rsidRPr="00C822E0" w:rsidRDefault="00036C75" w:rsidP="000C0C57">
            <w:pPr>
              <w:spacing w:after="0" w:line="240" w:lineRule="auto"/>
              <w:jc w:val="center"/>
              <w:rPr>
                <w:ins w:id="323" w:author="Edward Cox [2]" w:date="2022-05-16T16:41:00Z"/>
                <w:rFonts w:eastAsia="Times New Roman" w:cs="Arial"/>
                <w:color w:val="000000"/>
                <w:sz w:val="18"/>
                <w:szCs w:val="18"/>
                <w:lang w:eastAsia="en-GB"/>
              </w:rPr>
            </w:pPr>
            <w:ins w:id="324" w:author="Edward Cox [2]" w:date="2022-05-16T16:41:00Z">
              <w:r w:rsidRPr="00C822E0">
                <w:rPr>
                  <w:rFonts w:eastAsia="Times New Roman" w:cs="Arial"/>
                  <w:color w:val="000000"/>
                  <w:sz w:val="18"/>
                  <w:szCs w:val="18"/>
                  <w:lang w:eastAsia="en-GB"/>
                </w:rPr>
                <w:t>0.91457</w:t>
              </w:r>
            </w:ins>
          </w:p>
          <w:p w14:paraId="41037B15" w14:textId="77777777" w:rsidR="00036C75" w:rsidRPr="00C822E0" w:rsidRDefault="00036C75" w:rsidP="000C0C57">
            <w:pPr>
              <w:spacing w:after="0" w:line="240" w:lineRule="auto"/>
              <w:jc w:val="center"/>
              <w:rPr>
                <w:ins w:id="325" w:author="Edward Cox [2]" w:date="2022-05-16T16:41:00Z"/>
                <w:rFonts w:eastAsia="Times New Roman" w:cs="Arial"/>
                <w:color w:val="000000"/>
                <w:sz w:val="18"/>
                <w:szCs w:val="18"/>
                <w:lang w:eastAsia="en-GB"/>
              </w:rPr>
            </w:pPr>
            <w:ins w:id="326" w:author="Edward Cox [2]" w:date="2022-05-16T16:41:00Z">
              <w:r w:rsidRPr="00C822E0">
                <w:rPr>
                  <w:rFonts w:eastAsia="Times New Roman" w:cs="Arial"/>
                  <w:color w:val="000000"/>
                  <w:sz w:val="16"/>
                  <w:szCs w:val="16"/>
                  <w:lang w:eastAsia="en-GB"/>
                </w:rPr>
                <w:t>(0.014)</w:t>
              </w:r>
            </w:ins>
          </w:p>
        </w:tc>
        <w:tc>
          <w:tcPr>
            <w:tcW w:w="942" w:type="dxa"/>
            <w:noWrap/>
            <w:vAlign w:val="center"/>
            <w:hideMark/>
            <w:tcPrChange w:id="327" w:author="Edward Cox [2]" w:date="2022-05-16T16:41:00Z">
              <w:tcPr>
                <w:tcW w:w="942" w:type="dxa"/>
                <w:noWrap/>
                <w:vAlign w:val="center"/>
                <w:hideMark/>
              </w:tcPr>
            </w:tcPrChange>
          </w:tcPr>
          <w:p w14:paraId="3D95B8BC" w14:textId="77777777" w:rsidR="00036C75" w:rsidRPr="00C822E0" w:rsidRDefault="00036C75" w:rsidP="000C0C57">
            <w:pPr>
              <w:spacing w:after="0" w:line="240" w:lineRule="auto"/>
              <w:jc w:val="center"/>
              <w:rPr>
                <w:ins w:id="328" w:author="Edward Cox [2]" w:date="2022-05-16T16:41:00Z"/>
                <w:rFonts w:eastAsia="Times New Roman" w:cs="Arial"/>
                <w:color w:val="000000"/>
                <w:sz w:val="18"/>
                <w:szCs w:val="18"/>
                <w:lang w:eastAsia="en-GB"/>
              </w:rPr>
            </w:pPr>
            <w:ins w:id="329" w:author="Edward Cox [2]" w:date="2022-05-16T16:41:00Z">
              <w:r w:rsidRPr="00C822E0">
                <w:rPr>
                  <w:rFonts w:eastAsia="Times New Roman" w:cs="Arial"/>
                  <w:color w:val="000000"/>
                  <w:sz w:val="18"/>
                  <w:szCs w:val="18"/>
                  <w:lang w:eastAsia="en-GB"/>
                </w:rPr>
                <w:t>0.91970</w:t>
              </w:r>
            </w:ins>
          </w:p>
          <w:p w14:paraId="33DCD18D" w14:textId="77777777" w:rsidR="00036C75" w:rsidRPr="00C822E0" w:rsidRDefault="00036C75" w:rsidP="000C0C57">
            <w:pPr>
              <w:spacing w:after="0" w:line="240" w:lineRule="auto"/>
              <w:jc w:val="center"/>
              <w:rPr>
                <w:ins w:id="330" w:author="Edward Cox [2]" w:date="2022-05-16T16:41:00Z"/>
                <w:rFonts w:eastAsia="Times New Roman" w:cs="Arial"/>
                <w:color w:val="000000"/>
                <w:sz w:val="18"/>
                <w:szCs w:val="18"/>
                <w:lang w:eastAsia="en-GB"/>
              </w:rPr>
            </w:pPr>
            <w:ins w:id="331" w:author="Edward Cox [2]" w:date="2022-05-16T16:41:00Z">
              <w:r w:rsidRPr="00C822E0">
                <w:rPr>
                  <w:rFonts w:eastAsia="Times New Roman" w:cs="Arial"/>
                  <w:color w:val="000000"/>
                  <w:sz w:val="16"/>
                  <w:szCs w:val="16"/>
                  <w:lang w:eastAsia="en-GB"/>
                </w:rPr>
                <w:t>(0.014)</w:t>
              </w:r>
            </w:ins>
          </w:p>
        </w:tc>
        <w:tc>
          <w:tcPr>
            <w:tcW w:w="942" w:type="dxa"/>
            <w:noWrap/>
            <w:vAlign w:val="center"/>
            <w:hideMark/>
            <w:tcPrChange w:id="332" w:author="Edward Cox [2]" w:date="2022-05-16T16:41:00Z">
              <w:tcPr>
                <w:tcW w:w="942" w:type="dxa"/>
                <w:noWrap/>
                <w:vAlign w:val="center"/>
                <w:hideMark/>
              </w:tcPr>
            </w:tcPrChange>
          </w:tcPr>
          <w:p w14:paraId="395FCC1D" w14:textId="77777777" w:rsidR="00036C75" w:rsidRPr="00C822E0" w:rsidRDefault="00036C75" w:rsidP="000C0C57">
            <w:pPr>
              <w:spacing w:after="0" w:line="240" w:lineRule="auto"/>
              <w:jc w:val="center"/>
              <w:rPr>
                <w:ins w:id="333" w:author="Edward Cox [2]" w:date="2022-05-16T16:41:00Z"/>
                <w:rFonts w:eastAsia="Times New Roman" w:cs="Arial"/>
                <w:color w:val="000000"/>
                <w:sz w:val="18"/>
                <w:szCs w:val="18"/>
                <w:lang w:eastAsia="en-GB"/>
              </w:rPr>
            </w:pPr>
            <w:ins w:id="334" w:author="Edward Cox [2]" w:date="2022-05-16T16:41:00Z">
              <w:r w:rsidRPr="00C822E0">
                <w:rPr>
                  <w:rFonts w:eastAsia="Times New Roman" w:cs="Arial"/>
                  <w:color w:val="000000"/>
                  <w:sz w:val="18"/>
                  <w:szCs w:val="18"/>
                  <w:lang w:eastAsia="en-GB"/>
                </w:rPr>
                <w:t>0.91534</w:t>
              </w:r>
            </w:ins>
          </w:p>
          <w:p w14:paraId="2B264FB9" w14:textId="77777777" w:rsidR="00036C75" w:rsidRPr="00C822E0" w:rsidRDefault="00036C75" w:rsidP="000C0C57">
            <w:pPr>
              <w:spacing w:after="0" w:line="240" w:lineRule="auto"/>
              <w:jc w:val="center"/>
              <w:rPr>
                <w:ins w:id="335" w:author="Edward Cox [2]" w:date="2022-05-16T16:41:00Z"/>
                <w:rFonts w:eastAsia="Times New Roman" w:cs="Arial"/>
                <w:color w:val="000000"/>
                <w:sz w:val="18"/>
                <w:szCs w:val="18"/>
                <w:lang w:eastAsia="en-GB"/>
              </w:rPr>
            </w:pPr>
            <w:ins w:id="336" w:author="Edward Cox [2]" w:date="2022-05-16T16:41:00Z">
              <w:r w:rsidRPr="00C822E0">
                <w:rPr>
                  <w:rFonts w:eastAsia="Times New Roman" w:cs="Arial"/>
                  <w:color w:val="000000"/>
                  <w:sz w:val="16"/>
                  <w:szCs w:val="16"/>
                  <w:lang w:eastAsia="en-GB"/>
                </w:rPr>
                <w:t>(0.018)</w:t>
              </w:r>
            </w:ins>
          </w:p>
        </w:tc>
        <w:tc>
          <w:tcPr>
            <w:tcW w:w="1042" w:type="dxa"/>
            <w:noWrap/>
            <w:vAlign w:val="center"/>
            <w:hideMark/>
            <w:tcPrChange w:id="337" w:author="Edward Cox [2]" w:date="2022-05-16T16:41:00Z">
              <w:tcPr>
                <w:tcW w:w="1042" w:type="dxa"/>
                <w:noWrap/>
                <w:vAlign w:val="center"/>
                <w:hideMark/>
              </w:tcPr>
            </w:tcPrChange>
          </w:tcPr>
          <w:p w14:paraId="77CD4837" w14:textId="77777777" w:rsidR="00036C75" w:rsidRPr="00C822E0" w:rsidRDefault="00036C75" w:rsidP="000C0C57">
            <w:pPr>
              <w:spacing w:after="0" w:line="240" w:lineRule="auto"/>
              <w:jc w:val="center"/>
              <w:rPr>
                <w:ins w:id="338" w:author="Edward Cox [2]" w:date="2022-05-16T16:41:00Z"/>
                <w:rFonts w:eastAsia="Times New Roman" w:cs="Arial"/>
                <w:color w:val="000000"/>
                <w:sz w:val="18"/>
                <w:szCs w:val="18"/>
                <w:lang w:eastAsia="en-GB"/>
              </w:rPr>
            </w:pPr>
            <w:ins w:id="339" w:author="Edward Cox [2]" w:date="2022-05-16T16:41:00Z">
              <w:r w:rsidRPr="00C822E0">
                <w:rPr>
                  <w:rFonts w:eastAsia="Times New Roman" w:cs="Arial"/>
                  <w:color w:val="000000"/>
                  <w:sz w:val="18"/>
                  <w:szCs w:val="18"/>
                  <w:lang w:eastAsia="en-GB"/>
                </w:rPr>
                <w:t>0.92878</w:t>
              </w:r>
            </w:ins>
          </w:p>
          <w:p w14:paraId="19586849" w14:textId="77777777" w:rsidR="00036C75" w:rsidRPr="00C822E0" w:rsidRDefault="00036C75" w:rsidP="000C0C57">
            <w:pPr>
              <w:spacing w:after="0" w:line="240" w:lineRule="auto"/>
              <w:jc w:val="center"/>
              <w:rPr>
                <w:ins w:id="340" w:author="Edward Cox [2]" w:date="2022-05-16T16:41:00Z"/>
                <w:rFonts w:eastAsia="Times New Roman" w:cs="Arial"/>
                <w:color w:val="000000"/>
                <w:sz w:val="18"/>
                <w:szCs w:val="18"/>
                <w:lang w:eastAsia="en-GB"/>
              </w:rPr>
            </w:pPr>
            <w:ins w:id="341" w:author="Edward Cox [2]" w:date="2022-05-16T16:41:00Z">
              <w:r w:rsidRPr="00C822E0">
                <w:rPr>
                  <w:rFonts w:eastAsia="Times New Roman" w:cs="Arial"/>
                  <w:color w:val="000000"/>
                  <w:sz w:val="16"/>
                  <w:szCs w:val="16"/>
                  <w:lang w:eastAsia="en-GB"/>
                </w:rPr>
                <w:t>(0.015)</w:t>
              </w:r>
            </w:ins>
          </w:p>
        </w:tc>
        <w:tc>
          <w:tcPr>
            <w:tcW w:w="937" w:type="dxa"/>
            <w:noWrap/>
            <w:vAlign w:val="center"/>
            <w:hideMark/>
            <w:tcPrChange w:id="342" w:author="Edward Cox [2]" w:date="2022-05-16T16:41:00Z">
              <w:tcPr>
                <w:tcW w:w="937" w:type="dxa"/>
                <w:noWrap/>
                <w:vAlign w:val="center"/>
                <w:hideMark/>
              </w:tcPr>
            </w:tcPrChange>
          </w:tcPr>
          <w:p w14:paraId="6FA56733" w14:textId="77777777" w:rsidR="00036C75" w:rsidRPr="00C822E0" w:rsidRDefault="00036C75" w:rsidP="000C0C57">
            <w:pPr>
              <w:spacing w:after="0" w:line="240" w:lineRule="auto"/>
              <w:jc w:val="center"/>
              <w:rPr>
                <w:ins w:id="343" w:author="Edward Cox [2]" w:date="2022-05-16T16:41:00Z"/>
                <w:rFonts w:eastAsia="Times New Roman" w:cs="Arial"/>
                <w:color w:val="000000"/>
                <w:sz w:val="18"/>
                <w:szCs w:val="18"/>
                <w:lang w:eastAsia="en-GB"/>
              </w:rPr>
            </w:pPr>
            <w:ins w:id="344" w:author="Edward Cox [2]" w:date="2022-05-16T16:41:00Z">
              <w:r w:rsidRPr="00C822E0">
                <w:rPr>
                  <w:rFonts w:eastAsia="Times New Roman" w:cs="Arial"/>
                  <w:color w:val="000000"/>
                  <w:sz w:val="18"/>
                  <w:szCs w:val="18"/>
                  <w:lang w:eastAsia="en-GB"/>
                </w:rPr>
                <w:t>0.02127</w:t>
              </w:r>
            </w:ins>
          </w:p>
          <w:p w14:paraId="3774EF96" w14:textId="77777777" w:rsidR="00036C75" w:rsidRPr="00C822E0" w:rsidRDefault="00036C75" w:rsidP="000C0C57">
            <w:pPr>
              <w:spacing w:after="0" w:line="240" w:lineRule="auto"/>
              <w:jc w:val="center"/>
              <w:rPr>
                <w:ins w:id="345" w:author="Edward Cox [2]" w:date="2022-05-16T16:41:00Z"/>
                <w:rFonts w:eastAsia="Times New Roman" w:cs="Arial"/>
                <w:color w:val="000000"/>
                <w:sz w:val="18"/>
                <w:szCs w:val="18"/>
                <w:lang w:eastAsia="en-GB"/>
              </w:rPr>
            </w:pPr>
            <w:ins w:id="346" w:author="Edward Cox [2]" w:date="2022-05-16T16:41:00Z">
              <w:r w:rsidRPr="00C822E0">
                <w:rPr>
                  <w:rFonts w:eastAsia="Times New Roman" w:cs="Arial"/>
                  <w:color w:val="000000"/>
                  <w:sz w:val="16"/>
                  <w:szCs w:val="16"/>
                  <w:lang w:eastAsia="en-GB"/>
                </w:rPr>
                <w:t>(0.013)</w:t>
              </w:r>
            </w:ins>
          </w:p>
        </w:tc>
        <w:tc>
          <w:tcPr>
            <w:tcW w:w="942" w:type="dxa"/>
            <w:noWrap/>
            <w:vAlign w:val="center"/>
            <w:hideMark/>
            <w:tcPrChange w:id="347" w:author="Edward Cox [2]" w:date="2022-05-16T16:41:00Z">
              <w:tcPr>
                <w:tcW w:w="942" w:type="dxa"/>
                <w:noWrap/>
                <w:vAlign w:val="center"/>
                <w:hideMark/>
              </w:tcPr>
            </w:tcPrChange>
          </w:tcPr>
          <w:p w14:paraId="1C18223D" w14:textId="77777777" w:rsidR="00036C75" w:rsidRPr="00C822E0" w:rsidRDefault="00036C75" w:rsidP="000C0C57">
            <w:pPr>
              <w:spacing w:after="0" w:line="240" w:lineRule="auto"/>
              <w:jc w:val="center"/>
              <w:rPr>
                <w:ins w:id="348" w:author="Edward Cox [2]" w:date="2022-05-16T16:41:00Z"/>
                <w:rFonts w:eastAsia="Times New Roman" w:cs="Arial"/>
                <w:color w:val="000000"/>
                <w:sz w:val="18"/>
                <w:szCs w:val="18"/>
                <w:lang w:eastAsia="en-GB"/>
              </w:rPr>
            </w:pPr>
            <w:ins w:id="349" w:author="Edward Cox [2]" w:date="2022-05-16T16:41:00Z">
              <w:r w:rsidRPr="00C822E0">
                <w:rPr>
                  <w:rFonts w:eastAsia="Times New Roman" w:cs="Arial"/>
                  <w:color w:val="000000"/>
                  <w:sz w:val="18"/>
                  <w:szCs w:val="18"/>
                  <w:lang w:eastAsia="en-GB"/>
                </w:rPr>
                <w:t>0.02759</w:t>
              </w:r>
            </w:ins>
          </w:p>
          <w:p w14:paraId="64E64258" w14:textId="77777777" w:rsidR="00036C75" w:rsidRPr="00C822E0" w:rsidRDefault="00036C75" w:rsidP="000C0C57">
            <w:pPr>
              <w:spacing w:after="0" w:line="240" w:lineRule="auto"/>
              <w:jc w:val="center"/>
              <w:rPr>
                <w:ins w:id="350" w:author="Edward Cox [2]" w:date="2022-05-16T16:41:00Z"/>
                <w:rFonts w:eastAsia="Times New Roman" w:cs="Arial"/>
                <w:color w:val="000000"/>
                <w:sz w:val="18"/>
                <w:szCs w:val="18"/>
                <w:lang w:eastAsia="en-GB"/>
              </w:rPr>
            </w:pPr>
            <w:ins w:id="351" w:author="Edward Cox [2]" w:date="2022-05-16T16:41:00Z">
              <w:r w:rsidRPr="00C822E0">
                <w:rPr>
                  <w:rFonts w:eastAsia="Times New Roman" w:cs="Arial"/>
                  <w:color w:val="000000"/>
                  <w:sz w:val="16"/>
                  <w:szCs w:val="16"/>
                  <w:lang w:eastAsia="en-GB"/>
                </w:rPr>
                <w:t>(0.013)</w:t>
              </w:r>
            </w:ins>
          </w:p>
        </w:tc>
        <w:tc>
          <w:tcPr>
            <w:tcW w:w="942" w:type="dxa"/>
            <w:noWrap/>
            <w:vAlign w:val="center"/>
            <w:hideMark/>
            <w:tcPrChange w:id="352" w:author="Edward Cox [2]" w:date="2022-05-16T16:41:00Z">
              <w:tcPr>
                <w:tcW w:w="942" w:type="dxa"/>
                <w:noWrap/>
                <w:vAlign w:val="center"/>
                <w:hideMark/>
              </w:tcPr>
            </w:tcPrChange>
          </w:tcPr>
          <w:p w14:paraId="708C0F0B" w14:textId="77777777" w:rsidR="00036C75" w:rsidRPr="00C822E0" w:rsidRDefault="00036C75" w:rsidP="000C0C57">
            <w:pPr>
              <w:spacing w:after="0" w:line="240" w:lineRule="auto"/>
              <w:jc w:val="center"/>
              <w:rPr>
                <w:ins w:id="353" w:author="Edward Cox [2]" w:date="2022-05-16T16:41:00Z"/>
                <w:rFonts w:eastAsia="Times New Roman" w:cs="Arial"/>
                <w:color w:val="000000"/>
                <w:sz w:val="18"/>
                <w:szCs w:val="18"/>
                <w:lang w:eastAsia="en-GB"/>
              </w:rPr>
            </w:pPr>
            <w:ins w:id="354" w:author="Edward Cox [2]" w:date="2022-05-16T16:41:00Z">
              <w:r w:rsidRPr="00C822E0">
                <w:rPr>
                  <w:rFonts w:eastAsia="Times New Roman" w:cs="Arial"/>
                  <w:color w:val="000000"/>
                  <w:sz w:val="18"/>
                  <w:szCs w:val="18"/>
                  <w:lang w:eastAsia="en-GB"/>
                </w:rPr>
                <w:t>0.03224</w:t>
              </w:r>
            </w:ins>
          </w:p>
          <w:p w14:paraId="482A1A79" w14:textId="77777777" w:rsidR="00036C75" w:rsidRPr="00C822E0" w:rsidRDefault="00036C75" w:rsidP="000C0C57">
            <w:pPr>
              <w:spacing w:after="0" w:line="240" w:lineRule="auto"/>
              <w:jc w:val="center"/>
              <w:rPr>
                <w:ins w:id="355" w:author="Edward Cox [2]" w:date="2022-05-16T16:41:00Z"/>
                <w:rFonts w:eastAsia="Times New Roman" w:cs="Arial"/>
                <w:color w:val="000000"/>
                <w:sz w:val="18"/>
                <w:szCs w:val="18"/>
                <w:lang w:eastAsia="en-GB"/>
              </w:rPr>
            </w:pPr>
            <w:ins w:id="356" w:author="Edward Cox [2]" w:date="2022-05-16T16:41:00Z">
              <w:r w:rsidRPr="00C822E0">
                <w:rPr>
                  <w:rFonts w:eastAsia="Times New Roman" w:cs="Arial"/>
                  <w:color w:val="000000"/>
                  <w:sz w:val="16"/>
                  <w:szCs w:val="16"/>
                  <w:lang w:eastAsia="en-GB"/>
                </w:rPr>
                <w:t>(0.015)</w:t>
              </w:r>
            </w:ins>
          </w:p>
        </w:tc>
        <w:tc>
          <w:tcPr>
            <w:tcW w:w="1042" w:type="dxa"/>
            <w:noWrap/>
            <w:vAlign w:val="center"/>
            <w:hideMark/>
            <w:tcPrChange w:id="357" w:author="Edward Cox [2]" w:date="2022-05-16T16:41:00Z">
              <w:tcPr>
                <w:tcW w:w="1042" w:type="dxa"/>
                <w:noWrap/>
                <w:vAlign w:val="center"/>
                <w:hideMark/>
              </w:tcPr>
            </w:tcPrChange>
          </w:tcPr>
          <w:p w14:paraId="12466901" w14:textId="77777777" w:rsidR="00036C75" w:rsidRPr="00C822E0" w:rsidRDefault="00036C75" w:rsidP="000C0C57">
            <w:pPr>
              <w:spacing w:after="0" w:line="240" w:lineRule="auto"/>
              <w:jc w:val="center"/>
              <w:rPr>
                <w:ins w:id="358" w:author="Edward Cox [2]" w:date="2022-05-16T16:41:00Z"/>
                <w:rFonts w:eastAsia="Times New Roman" w:cs="Arial"/>
                <w:color w:val="000000"/>
                <w:sz w:val="18"/>
                <w:szCs w:val="18"/>
                <w:lang w:eastAsia="en-GB"/>
              </w:rPr>
            </w:pPr>
            <w:ins w:id="359" w:author="Edward Cox [2]" w:date="2022-05-16T16:41:00Z">
              <w:r w:rsidRPr="00C822E0">
                <w:rPr>
                  <w:rFonts w:eastAsia="Times New Roman" w:cs="Arial"/>
                  <w:color w:val="000000"/>
                  <w:sz w:val="18"/>
                  <w:szCs w:val="18"/>
                  <w:lang w:eastAsia="en-GB"/>
                </w:rPr>
                <w:t>0.00579</w:t>
              </w:r>
            </w:ins>
          </w:p>
          <w:p w14:paraId="3237050F" w14:textId="77777777" w:rsidR="00036C75" w:rsidRPr="00C822E0" w:rsidRDefault="00036C75" w:rsidP="000C0C57">
            <w:pPr>
              <w:spacing w:after="0" w:line="240" w:lineRule="auto"/>
              <w:jc w:val="center"/>
              <w:rPr>
                <w:ins w:id="360" w:author="Edward Cox [2]" w:date="2022-05-16T16:41:00Z"/>
                <w:rFonts w:eastAsia="Times New Roman" w:cs="Arial"/>
                <w:color w:val="000000"/>
                <w:sz w:val="18"/>
                <w:szCs w:val="18"/>
                <w:lang w:eastAsia="en-GB"/>
              </w:rPr>
            </w:pPr>
            <w:ins w:id="361" w:author="Edward Cox [2]" w:date="2022-05-16T16:41:00Z">
              <w:r w:rsidRPr="00C822E0">
                <w:rPr>
                  <w:rFonts w:eastAsia="Times New Roman" w:cs="Arial"/>
                  <w:color w:val="000000"/>
                  <w:sz w:val="16"/>
                  <w:szCs w:val="16"/>
                  <w:lang w:eastAsia="en-GB"/>
                </w:rPr>
                <w:t>(0.016)</w:t>
              </w:r>
            </w:ins>
          </w:p>
        </w:tc>
      </w:tr>
      <w:tr w:rsidR="00036C75" w:rsidRPr="00AB2D6E" w14:paraId="64835360" w14:textId="77777777" w:rsidTr="00036C75">
        <w:trPr>
          <w:trHeight w:val="340"/>
          <w:ins w:id="362" w:author="Edward Cox [2]" w:date="2022-05-16T16:41:00Z"/>
          <w:trPrChange w:id="363" w:author="Edward Cox [2]" w:date="2022-05-16T16:41:00Z">
            <w:trPr>
              <w:trHeight w:val="340"/>
            </w:trPr>
          </w:trPrChange>
        </w:trPr>
        <w:tc>
          <w:tcPr>
            <w:tcW w:w="1786" w:type="dxa"/>
            <w:noWrap/>
            <w:vAlign w:val="center"/>
            <w:hideMark/>
            <w:tcPrChange w:id="364" w:author="Edward Cox [2]" w:date="2022-05-16T16:41:00Z">
              <w:tcPr>
                <w:tcW w:w="1786" w:type="dxa"/>
                <w:noWrap/>
                <w:vAlign w:val="center"/>
                <w:hideMark/>
              </w:tcPr>
            </w:tcPrChange>
          </w:tcPr>
          <w:p w14:paraId="7364B39B" w14:textId="77777777" w:rsidR="00036C75" w:rsidRPr="00226A71" w:rsidRDefault="00036C75" w:rsidP="000C0C57">
            <w:pPr>
              <w:spacing w:after="0" w:line="240" w:lineRule="auto"/>
              <w:jc w:val="right"/>
              <w:rPr>
                <w:ins w:id="365" w:author="Edward Cox [2]" w:date="2022-05-16T16:41:00Z"/>
                <w:rFonts w:eastAsia="Times New Roman" w:cs="Times New Roman"/>
                <w:color w:val="000000"/>
                <w:sz w:val="18"/>
                <w:szCs w:val="18"/>
                <w:lang w:eastAsia="en-GB"/>
              </w:rPr>
            </w:pPr>
            <w:ins w:id="366" w:author="Edward Cox [2]" w:date="2022-05-16T16:41:00Z">
              <w:r w:rsidRPr="00226A71">
                <w:rPr>
                  <w:rFonts w:eastAsia="Times New Roman" w:cs="Times New Roman"/>
                  <w:color w:val="000000"/>
                  <w:sz w:val="18"/>
                  <w:szCs w:val="18"/>
                  <w:lang w:eastAsia="en-GB"/>
                </w:rPr>
                <w:t>(Mapped) EQ-5D-3L</w:t>
              </w:r>
            </w:ins>
          </w:p>
        </w:tc>
        <w:tc>
          <w:tcPr>
            <w:tcW w:w="937" w:type="dxa"/>
            <w:noWrap/>
            <w:vAlign w:val="center"/>
            <w:hideMark/>
            <w:tcPrChange w:id="367" w:author="Edward Cox [2]" w:date="2022-05-16T16:41:00Z">
              <w:tcPr>
                <w:tcW w:w="937" w:type="dxa"/>
                <w:noWrap/>
                <w:vAlign w:val="center"/>
                <w:hideMark/>
              </w:tcPr>
            </w:tcPrChange>
          </w:tcPr>
          <w:p w14:paraId="794B2EA0" w14:textId="77777777" w:rsidR="00036C75" w:rsidRPr="00C822E0" w:rsidRDefault="00036C75" w:rsidP="000C0C57">
            <w:pPr>
              <w:spacing w:after="0" w:line="240" w:lineRule="auto"/>
              <w:jc w:val="center"/>
              <w:rPr>
                <w:ins w:id="368" w:author="Edward Cox [2]" w:date="2022-05-16T16:41:00Z"/>
                <w:rFonts w:eastAsia="Times New Roman" w:cs="Arial"/>
                <w:color w:val="000000"/>
                <w:sz w:val="18"/>
                <w:szCs w:val="18"/>
                <w:lang w:eastAsia="en-GB"/>
              </w:rPr>
            </w:pPr>
            <w:ins w:id="369" w:author="Edward Cox [2]" w:date="2022-05-16T16:41:00Z">
              <w:r w:rsidRPr="00C822E0">
                <w:rPr>
                  <w:rFonts w:eastAsia="Times New Roman" w:cs="Arial"/>
                  <w:color w:val="000000"/>
                  <w:sz w:val="18"/>
                  <w:szCs w:val="18"/>
                  <w:lang w:eastAsia="en-GB"/>
                </w:rPr>
                <w:t>0.89386</w:t>
              </w:r>
            </w:ins>
          </w:p>
          <w:p w14:paraId="5448B0ED" w14:textId="77777777" w:rsidR="00036C75" w:rsidRPr="00C822E0" w:rsidRDefault="00036C75" w:rsidP="000C0C57">
            <w:pPr>
              <w:spacing w:after="0" w:line="240" w:lineRule="auto"/>
              <w:jc w:val="center"/>
              <w:rPr>
                <w:ins w:id="370" w:author="Edward Cox [2]" w:date="2022-05-16T16:41:00Z"/>
                <w:rFonts w:eastAsia="Times New Roman" w:cs="Arial"/>
                <w:color w:val="000000"/>
                <w:sz w:val="18"/>
                <w:szCs w:val="18"/>
                <w:lang w:eastAsia="en-GB"/>
              </w:rPr>
            </w:pPr>
            <w:ins w:id="371" w:author="Edward Cox [2]" w:date="2022-05-16T16:41:00Z">
              <w:r w:rsidRPr="00C822E0">
                <w:rPr>
                  <w:rFonts w:eastAsia="Times New Roman" w:cs="Arial"/>
                  <w:color w:val="000000"/>
                  <w:sz w:val="16"/>
                  <w:szCs w:val="16"/>
                  <w:lang w:eastAsia="en-GB"/>
                </w:rPr>
                <w:t>(0.007)</w:t>
              </w:r>
            </w:ins>
          </w:p>
        </w:tc>
        <w:tc>
          <w:tcPr>
            <w:tcW w:w="942" w:type="dxa"/>
            <w:noWrap/>
            <w:vAlign w:val="center"/>
            <w:hideMark/>
            <w:tcPrChange w:id="372" w:author="Edward Cox [2]" w:date="2022-05-16T16:41:00Z">
              <w:tcPr>
                <w:tcW w:w="942" w:type="dxa"/>
                <w:noWrap/>
                <w:vAlign w:val="center"/>
                <w:hideMark/>
              </w:tcPr>
            </w:tcPrChange>
          </w:tcPr>
          <w:p w14:paraId="03B8573B" w14:textId="77777777" w:rsidR="00036C75" w:rsidRPr="00C822E0" w:rsidRDefault="00036C75" w:rsidP="000C0C57">
            <w:pPr>
              <w:spacing w:after="0" w:line="240" w:lineRule="auto"/>
              <w:jc w:val="center"/>
              <w:rPr>
                <w:ins w:id="373" w:author="Edward Cox [2]" w:date="2022-05-16T16:41:00Z"/>
                <w:rFonts w:eastAsia="Times New Roman" w:cs="Arial"/>
                <w:color w:val="000000"/>
                <w:sz w:val="18"/>
                <w:szCs w:val="18"/>
                <w:lang w:eastAsia="en-GB"/>
              </w:rPr>
            </w:pPr>
            <w:ins w:id="374" w:author="Edward Cox [2]" w:date="2022-05-16T16:41:00Z">
              <w:r w:rsidRPr="00C822E0">
                <w:rPr>
                  <w:rFonts w:eastAsia="Times New Roman" w:cs="Arial"/>
                  <w:color w:val="000000"/>
                  <w:sz w:val="18"/>
                  <w:szCs w:val="18"/>
                  <w:lang w:eastAsia="en-GB"/>
                </w:rPr>
                <w:t>0.91285</w:t>
              </w:r>
            </w:ins>
          </w:p>
          <w:p w14:paraId="51F731D2" w14:textId="77777777" w:rsidR="00036C75" w:rsidRPr="00C822E0" w:rsidRDefault="00036C75" w:rsidP="000C0C57">
            <w:pPr>
              <w:spacing w:after="0" w:line="240" w:lineRule="auto"/>
              <w:jc w:val="center"/>
              <w:rPr>
                <w:ins w:id="375" w:author="Edward Cox [2]" w:date="2022-05-16T16:41:00Z"/>
                <w:rFonts w:eastAsia="Times New Roman" w:cs="Arial"/>
                <w:color w:val="000000"/>
                <w:sz w:val="18"/>
                <w:szCs w:val="18"/>
                <w:lang w:eastAsia="en-GB"/>
              </w:rPr>
            </w:pPr>
            <w:ins w:id="376" w:author="Edward Cox [2]" w:date="2022-05-16T16:41:00Z">
              <w:r w:rsidRPr="00C822E0">
                <w:rPr>
                  <w:rFonts w:eastAsia="Times New Roman" w:cs="Arial"/>
                  <w:color w:val="000000"/>
                  <w:sz w:val="16"/>
                  <w:szCs w:val="16"/>
                  <w:lang w:eastAsia="en-GB"/>
                </w:rPr>
                <w:t>(0.007)</w:t>
              </w:r>
            </w:ins>
          </w:p>
        </w:tc>
        <w:tc>
          <w:tcPr>
            <w:tcW w:w="942" w:type="dxa"/>
            <w:noWrap/>
            <w:vAlign w:val="center"/>
            <w:hideMark/>
            <w:tcPrChange w:id="377" w:author="Edward Cox [2]" w:date="2022-05-16T16:41:00Z">
              <w:tcPr>
                <w:tcW w:w="942" w:type="dxa"/>
                <w:noWrap/>
                <w:vAlign w:val="center"/>
                <w:hideMark/>
              </w:tcPr>
            </w:tcPrChange>
          </w:tcPr>
          <w:p w14:paraId="133F38C2" w14:textId="77777777" w:rsidR="00036C75" w:rsidRPr="00C822E0" w:rsidRDefault="00036C75" w:rsidP="000C0C57">
            <w:pPr>
              <w:spacing w:after="0" w:line="240" w:lineRule="auto"/>
              <w:jc w:val="center"/>
              <w:rPr>
                <w:ins w:id="378" w:author="Edward Cox [2]" w:date="2022-05-16T16:41:00Z"/>
                <w:rFonts w:eastAsia="Times New Roman" w:cs="Arial"/>
                <w:color w:val="000000"/>
                <w:sz w:val="18"/>
                <w:szCs w:val="18"/>
                <w:lang w:eastAsia="en-GB"/>
              </w:rPr>
            </w:pPr>
            <w:ins w:id="379" w:author="Edward Cox [2]" w:date="2022-05-16T16:41:00Z">
              <w:r w:rsidRPr="00C822E0">
                <w:rPr>
                  <w:rFonts w:eastAsia="Times New Roman" w:cs="Arial"/>
                  <w:color w:val="000000"/>
                  <w:sz w:val="18"/>
                  <w:szCs w:val="18"/>
                  <w:lang w:eastAsia="en-GB"/>
                </w:rPr>
                <w:t>0.91859</w:t>
              </w:r>
            </w:ins>
          </w:p>
          <w:p w14:paraId="7B711A6D" w14:textId="77777777" w:rsidR="00036C75" w:rsidRPr="00C822E0" w:rsidRDefault="00036C75" w:rsidP="000C0C57">
            <w:pPr>
              <w:spacing w:after="0" w:line="240" w:lineRule="auto"/>
              <w:jc w:val="center"/>
              <w:rPr>
                <w:ins w:id="380" w:author="Edward Cox [2]" w:date="2022-05-16T16:41:00Z"/>
                <w:rFonts w:eastAsia="Times New Roman" w:cs="Arial"/>
                <w:color w:val="000000"/>
                <w:sz w:val="18"/>
                <w:szCs w:val="18"/>
                <w:lang w:eastAsia="en-GB"/>
              </w:rPr>
            </w:pPr>
            <w:ins w:id="381" w:author="Edward Cox [2]" w:date="2022-05-16T16:41:00Z">
              <w:r w:rsidRPr="00C822E0">
                <w:rPr>
                  <w:rFonts w:eastAsia="Times New Roman" w:cs="Arial"/>
                  <w:color w:val="000000"/>
                  <w:sz w:val="16"/>
                  <w:szCs w:val="16"/>
                  <w:lang w:eastAsia="en-GB"/>
                </w:rPr>
                <w:t>(0.008)</w:t>
              </w:r>
            </w:ins>
          </w:p>
        </w:tc>
        <w:tc>
          <w:tcPr>
            <w:tcW w:w="1042" w:type="dxa"/>
            <w:noWrap/>
            <w:vAlign w:val="center"/>
            <w:hideMark/>
            <w:tcPrChange w:id="382" w:author="Edward Cox [2]" w:date="2022-05-16T16:41:00Z">
              <w:tcPr>
                <w:tcW w:w="1042" w:type="dxa"/>
                <w:noWrap/>
                <w:vAlign w:val="center"/>
                <w:hideMark/>
              </w:tcPr>
            </w:tcPrChange>
          </w:tcPr>
          <w:p w14:paraId="3D0FD164" w14:textId="77777777" w:rsidR="00036C75" w:rsidRPr="00C822E0" w:rsidRDefault="00036C75" w:rsidP="000C0C57">
            <w:pPr>
              <w:spacing w:after="0" w:line="240" w:lineRule="auto"/>
              <w:jc w:val="center"/>
              <w:rPr>
                <w:ins w:id="383" w:author="Edward Cox [2]" w:date="2022-05-16T16:41:00Z"/>
                <w:rFonts w:eastAsia="Times New Roman" w:cs="Arial"/>
                <w:color w:val="000000"/>
                <w:sz w:val="18"/>
                <w:szCs w:val="18"/>
                <w:lang w:eastAsia="en-GB"/>
              </w:rPr>
            </w:pPr>
            <w:ins w:id="384" w:author="Edward Cox [2]" w:date="2022-05-16T16:41:00Z">
              <w:r w:rsidRPr="00C822E0">
                <w:rPr>
                  <w:rFonts w:eastAsia="Times New Roman" w:cs="Arial"/>
                  <w:color w:val="000000"/>
                  <w:sz w:val="18"/>
                  <w:szCs w:val="18"/>
                  <w:lang w:eastAsia="en-GB"/>
                </w:rPr>
                <w:t>0.89645</w:t>
              </w:r>
            </w:ins>
          </w:p>
          <w:p w14:paraId="22E0C4AB" w14:textId="77777777" w:rsidR="00036C75" w:rsidRPr="00C822E0" w:rsidRDefault="00036C75" w:rsidP="000C0C57">
            <w:pPr>
              <w:spacing w:after="0" w:line="240" w:lineRule="auto"/>
              <w:jc w:val="center"/>
              <w:rPr>
                <w:ins w:id="385" w:author="Edward Cox [2]" w:date="2022-05-16T16:41:00Z"/>
                <w:rFonts w:eastAsia="Times New Roman" w:cs="Arial"/>
                <w:color w:val="000000"/>
                <w:sz w:val="18"/>
                <w:szCs w:val="18"/>
                <w:lang w:eastAsia="en-GB"/>
              </w:rPr>
            </w:pPr>
            <w:ins w:id="386" w:author="Edward Cox [2]" w:date="2022-05-16T16:41:00Z">
              <w:r w:rsidRPr="00C822E0">
                <w:rPr>
                  <w:rFonts w:eastAsia="Times New Roman" w:cs="Arial"/>
                  <w:color w:val="000000"/>
                  <w:sz w:val="16"/>
                  <w:szCs w:val="16"/>
                  <w:lang w:eastAsia="en-GB"/>
                </w:rPr>
                <w:t>(0.009)</w:t>
              </w:r>
            </w:ins>
          </w:p>
        </w:tc>
        <w:tc>
          <w:tcPr>
            <w:tcW w:w="937" w:type="dxa"/>
            <w:noWrap/>
            <w:vAlign w:val="center"/>
            <w:hideMark/>
            <w:tcPrChange w:id="387" w:author="Edward Cox [2]" w:date="2022-05-16T16:41:00Z">
              <w:tcPr>
                <w:tcW w:w="937" w:type="dxa"/>
                <w:noWrap/>
                <w:vAlign w:val="center"/>
                <w:hideMark/>
              </w:tcPr>
            </w:tcPrChange>
          </w:tcPr>
          <w:p w14:paraId="23E597B5" w14:textId="77777777" w:rsidR="00036C75" w:rsidRPr="00C822E0" w:rsidRDefault="00036C75" w:rsidP="000C0C57">
            <w:pPr>
              <w:spacing w:after="0" w:line="240" w:lineRule="auto"/>
              <w:jc w:val="center"/>
              <w:rPr>
                <w:ins w:id="388" w:author="Edward Cox [2]" w:date="2022-05-16T16:41:00Z"/>
                <w:rFonts w:eastAsia="Times New Roman" w:cs="Arial"/>
                <w:color w:val="000000"/>
                <w:sz w:val="18"/>
                <w:szCs w:val="18"/>
                <w:lang w:eastAsia="en-GB"/>
              </w:rPr>
            </w:pPr>
            <w:ins w:id="389" w:author="Edward Cox [2]" w:date="2022-05-16T16:41:00Z">
              <w:r w:rsidRPr="00C822E0">
                <w:rPr>
                  <w:rFonts w:eastAsia="Times New Roman" w:cs="Arial"/>
                  <w:color w:val="000000"/>
                  <w:sz w:val="18"/>
                  <w:szCs w:val="18"/>
                  <w:lang w:eastAsia="en-GB"/>
                </w:rPr>
                <w:t>0.86446</w:t>
              </w:r>
            </w:ins>
          </w:p>
          <w:p w14:paraId="39F9CE73" w14:textId="77777777" w:rsidR="00036C75" w:rsidRPr="00C822E0" w:rsidRDefault="00036C75" w:rsidP="000C0C57">
            <w:pPr>
              <w:spacing w:after="0" w:line="240" w:lineRule="auto"/>
              <w:jc w:val="center"/>
              <w:rPr>
                <w:ins w:id="390" w:author="Edward Cox [2]" w:date="2022-05-16T16:41:00Z"/>
                <w:rFonts w:eastAsia="Times New Roman" w:cs="Arial"/>
                <w:color w:val="000000"/>
                <w:sz w:val="18"/>
                <w:szCs w:val="18"/>
                <w:lang w:eastAsia="en-GB"/>
              </w:rPr>
            </w:pPr>
            <w:ins w:id="391" w:author="Edward Cox [2]" w:date="2022-05-16T16:41:00Z">
              <w:r w:rsidRPr="00C822E0">
                <w:rPr>
                  <w:rFonts w:eastAsia="Times New Roman" w:cs="Arial"/>
                  <w:color w:val="000000"/>
                  <w:sz w:val="16"/>
                  <w:szCs w:val="16"/>
                  <w:lang w:eastAsia="en-GB"/>
                </w:rPr>
                <w:t>(0.019)</w:t>
              </w:r>
            </w:ins>
          </w:p>
        </w:tc>
        <w:tc>
          <w:tcPr>
            <w:tcW w:w="942" w:type="dxa"/>
            <w:noWrap/>
            <w:vAlign w:val="center"/>
            <w:hideMark/>
            <w:tcPrChange w:id="392" w:author="Edward Cox [2]" w:date="2022-05-16T16:41:00Z">
              <w:tcPr>
                <w:tcW w:w="942" w:type="dxa"/>
                <w:noWrap/>
                <w:vAlign w:val="center"/>
                <w:hideMark/>
              </w:tcPr>
            </w:tcPrChange>
          </w:tcPr>
          <w:p w14:paraId="3F71E77F" w14:textId="77777777" w:rsidR="00036C75" w:rsidRPr="00C822E0" w:rsidRDefault="00036C75" w:rsidP="000C0C57">
            <w:pPr>
              <w:spacing w:after="0" w:line="240" w:lineRule="auto"/>
              <w:jc w:val="center"/>
              <w:rPr>
                <w:ins w:id="393" w:author="Edward Cox [2]" w:date="2022-05-16T16:41:00Z"/>
                <w:rFonts w:eastAsia="Times New Roman" w:cs="Arial"/>
                <w:color w:val="000000"/>
                <w:sz w:val="18"/>
                <w:szCs w:val="18"/>
                <w:lang w:eastAsia="en-GB"/>
              </w:rPr>
            </w:pPr>
            <w:ins w:id="394" w:author="Edward Cox [2]" w:date="2022-05-16T16:41:00Z">
              <w:r w:rsidRPr="00C822E0">
                <w:rPr>
                  <w:rFonts w:eastAsia="Times New Roman" w:cs="Arial"/>
                  <w:color w:val="000000"/>
                  <w:sz w:val="18"/>
                  <w:szCs w:val="18"/>
                  <w:lang w:eastAsia="en-GB"/>
                </w:rPr>
                <w:t>0.87181</w:t>
              </w:r>
            </w:ins>
          </w:p>
          <w:p w14:paraId="0FCAC530" w14:textId="77777777" w:rsidR="00036C75" w:rsidRPr="00C822E0" w:rsidRDefault="00036C75" w:rsidP="000C0C57">
            <w:pPr>
              <w:spacing w:after="0" w:line="240" w:lineRule="auto"/>
              <w:jc w:val="center"/>
              <w:rPr>
                <w:ins w:id="395" w:author="Edward Cox [2]" w:date="2022-05-16T16:41:00Z"/>
                <w:rFonts w:eastAsia="Times New Roman" w:cs="Arial"/>
                <w:color w:val="000000"/>
                <w:sz w:val="18"/>
                <w:szCs w:val="18"/>
                <w:lang w:eastAsia="en-GB"/>
              </w:rPr>
            </w:pPr>
            <w:ins w:id="396" w:author="Edward Cox [2]" w:date="2022-05-16T16:41:00Z">
              <w:r w:rsidRPr="00C822E0">
                <w:rPr>
                  <w:rFonts w:eastAsia="Times New Roman" w:cs="Arial"/>
                  <w:color w:val="000000"/>
                  <w:sz w:val="16"/>
                  <w:szCs w:val="16"/>
                  <w:lang w:eastAsia="en-GB"/>
                </w:rPr>
                <w:t>(0.019)</w:t>
              </w:r>
            </w:ins>
          </w:p>
        </w:tc>
        <w:tc>
          <w:tcPr>
            <w:tcW w:w="942" w:type="dxa"/>
            <w:noWrap/>
            <w:vAlign w:val="center"/>
            <w:hideMark/>
            <w:tcPrChange w:id="397" w:author="Edward Cox [2]" w:date="2022-05-16T16:41:00Z">
              <w:tcPr>
                <w:tcW w:w="942" w:type="dxa"/>
                <w:noWrap/>
                <w:vAlign w:val="center"/>
                <w:hideMark/>
              </w:tcPr>
            </w:tcPrChange>
          </w:tcPr>
          <w:p w14:paraId="70FB71F0" w14:textId="77777777" w:rsidR="00036C75" w:rsidRPr="00C822E0" w:rsidRDefault="00036C75" w:rsidP="000C0C57">
            <w:pPr>
              <w:spacing w:after="0" w:line="240" w:lineRule="auto"/>
              <w:jc w:val="center"/>
              <w:rPr>
                <w:ins w:id="398" w:author="Edward Cox [2]" w:date="2022-05-16T16:41:00Z"/>
                <w:rFonts w:eastAsia="Times New Roman" w:cs="Arial"/>
                <w:color w:val="000000"/>
                <w:sz w:val="18"/>
                <w:szCs w:val="18"/>
                <w:lang w:eastAsia="en-GB"/>
              </w:rPr>
            </w:pPr>
            <w:ins w:id="399" w:author="Edward Cox [2]" w:date="2022-05-16T16:41:00Z">
              <w:r w:rsidRPr="00C822E0">
                <w:rPr>
                  <w:rFonts w:eastAsia="Times New Roman" w:cs="Arial"/>
                  <w:color w:val="000000"/>
                  <w:sz w:val="18"/>
                  <w:szCs w:val="18"/>
                  <w:lang w:eastAsia="en-GB"/>
                </w:rPr>
                <w:t>0.87721</w:t>
              </w:r>
            </w:ins>
          </w:p>
          <w:p w14:paraId="794F0A88" w14:textId="77777777" w:rsidR="00036C75" w:rsidRPr="00C822E0" w:rsidRDefault="00036C75" w:rsidP="000C0C57">
            <w:pPr>
              <w:spacing w:after="0" w:line="240" w:lineRule="auto"/>
              <w:jc w:val="center"/>
              <w:rPr>
                <w:ins w:id="400" w:author="Edward Cox [2]" w:date="2022-05-16T16:41:00Z"/>
                <w:rFonts w:eastAsia="Times New Roman" w:cs="Arial"/>
                <w:color w:val="000000"/>
                <w:sz w:val="18"/>
                <w:szCs w:val="18"/>
                <w:lang w:eastAsia="en-GB"/>
              </w:rPr>
            </w:pPr>
            <w:ins w:id="401" w:author="Edward Cox [2]" w:date="2022-05-16T16:41:00Z">
              <w:r w:rsidRPr="00C822E0">
                <w:rPr>
                  <w:rFonts w:eastAsia="Times New Roman" w:cs="Arial"/>
                  <w:color w:val="000000"/>
                  <w:sz w:val="16"/>
                  <w:szCs w:val="16"/>
                  <w:lang w:eastAsia="en-GB"/>
                </w:rPr>
                <w:t>(0.025)</w:t>
              </w:r>
            </w:ins>
          </w:p>
        </w:tc>
        <w:tc>
          <w:tcPr>
            <w:tcW w:w="1042" w:type="dxa"/>
            <w:noWrap/>
            <w:vAlign w:val="center"/>
            <w:hideMark/>
            <w:tcPrChange w:id="402" w:author="Edward Cox [2]" w:date="2022-05-16T16:41:00Z">
              <w:tcPr>
                <w:tcW w:w="1042" w:type="dxa"/>
                <w:noWrap/>
                <w:vAlign w:val="center"/>
                <w:hideMark/>
              </w:tcPr>
            </w:tcPrChange>
          </w:tcPr>
          <w:p w14:paraId="6853F778" w14:textId="77777777" w:rsidR="00036C75" w:rsidRPr="00C822E0" w:rsidRDefault="00036C75" w:rsidP="000C0C57">
            <w:pPr>
              <w:spacing w:after="0" w:line="240" w:lineRule="auto"/>
              <w:jc w:val="center"/>
              <w:rPr>
                <w:ins w:id="403" w:author="Edward Cox [2]" w:date="2022-05-16T16:41:00Z"/>
                <w:rFonts w:eastAsia="Times New Roman" w:cs="Arial"/>
                <w:color w:val="000000"/>
                <w:sz w:val="18"/>
                <w:szCs w:val="18"/>
                <w:lang w:eastAsia="en-GB"/>
              </w:rPr>
            </w:pPr>
            <w:ins w:id="404" w:author="Edward Cox [2]" w:date="2022-05-16T16:41:00Z">
              <w:r w:rsidRPr="00C822E0">
                <w:rPr>
                  <w:rFonts w:eastAsia="Times New Roman" w:cs="Arial"/>
                  <w:color w:val="000000"/>
                  <w:sz w:val="18"/>
                  <w:szCs w:val="18"/>
                  <w:lang w:eastAsia="en-GB"/>
                </w:rPr>
                <w:t>0.89115</w:t>
              </w:r>
            </w:ins>
          </w:p>
          <w:p w14:paraId="78499E5E" w14:textId="77777777" w:rsidR="00036C75" w:rsidRPr="00C822E0" w:rsidRDefault="00036C75" w:rsidP="000C0C57">
            <w:pPr>
              <w:spacing w:after="0" w:line="240" w:lineRule="auto"/>
              <w:jc w:val="center"/>
              <w:rPr>
                <w:ins w:id="405" w:author="Edward Cox [2]" w:date="2022-05-16T16:41:00Z"/>
                <w:rFonts w:eastAsia="Times New Roman" w:cs="Arial"/>
                <w:color w:val="000000"/>
                <w:sz w:val="18"/>
                <w:szCs w:val="18"/>
                <w:lang w:eastAsia="en-GB"/>
              </w:rPr>
            </w:pPr>
            <w:ins w:id="406" w:author="Edward Cox [2]" w:date="2022-05-16T16:41:00Z">
              <w:r w:rsidRPr="00C822E0">
                <w:rPr>
                  <w:rFonts w:eastAsia="Times New Roman" w:cs="Arial"/>
                  <w:color w:val="000000"/>
                  <w:sz w:val="16"/>
                  <w:szCs w:val="16"/>
                  <w:lang w:eastAsia="en-GB"/>
                </w:rPr>
                <w:t>(0.020)</w:t>
              </w:r>
            </w:ins>
          </w:p>
        </w:tc>
        <w:tc>
          <w:tcPr>
            <w:tcW w:w="937" w:type="dxa"/>
            <w:noWrap/>
            <w:vAlign w:val="center"/>
            <w:hideMark/>
            <w:tcPrChange w:id="407" w:author="Edward Cox [2]" w:date="2022-05-16T16:41:00Z">
              <w:tcPr>
                <w:tcW w:w="937" w:type="dxa"/>
                <w:noWrap/>
                <w:vAlign w:val="center"/>
                <w:hideMark/>
              </w:tcPr>
            </w:tcPrChange>
          </w:tcPr>
          <w:p w14:paraId="3B4D6BF1" w14:textId="77777777" w:rsidR="00036C75" w:rsidRPr="00C822E0" w:rsidRDefault="00036C75" w:rsidP="000C0C57">
            <w:pPr>
              <w:spacing w:after="0" w:line="240" w:lineRule="auto"/>
              <w:jc w:val="center"/>
              <w:rPr>
                <w:ins w:id="408" w:author="Edward Cox [2]" w:date="2022-05-16T16:41:00Z"/>
                <w:rFonts w:eastAsia="Times New Roman" w:cs="Arial"/>
                <w:color w:val="000000"/>
                <w:sz w:val="18"/>
                <w:szCs w:val="18"/>
                <w:lang w:eastAsia="en-GB"/>
              </w:rPr>
            </w:pPr>
            <w:ins w:id="409" w:author="Edward Cox [2]" w:date="2022-05-16T16:41:00Z">
              <w:r w:rsidRPr="00C822E0">
                <w:rPr>
                  <w:rFonts w:eastAsia="Times New Roman" w:cs="Arial"/>
                  <w:color w:val="000000"/>
                  <w:sz w:val="18"/>
                  <w:szCs w:val="18"/>
                  <w:lang w:eastAsia="en-GB"/>
                </w:rPr>
                <w:t>0.02940</w:t>
              </w:r>
            </w:ins>
          </w:p>
          <w:p w14:paraId="2432D6B1" w14:textId="77777777" w:rsidR="00036C75" w:rsidRPr="00C822E0" w:rsidRDefault="00036C75" w:rsidP="000C0C57">
            <w:pPr>
              <w:spacing w:after="0" w:line="240" w:lineRule="auto"/>
              <w:jc w:val="center"/>
              <w:rPr>
                <w:ins w:id="410" w:author="Edward Cox [2]" w:date="2022-05-16T16:41:00Z"/>
                <w:rFonts w:eastAsia="Times New Roman" w:cs="Arial"/>
                <w:color w:val="000000"/>
                <w:sz w:val="18"/>
                <w:szCs w:val="18"/>
                <w:lang w:eastAsia="en-GB"/>
              </w:rPr>
            </w:pPr>
            <w:ins w:id="411" w:author="Edward Cox [2]" w:date="2022-05-16T16:41:00Z">
              <w:r w:rsidRPr="00C822E0">
                <w:rPr>
                  <w:rFonts w:eastAsia="Times New Roman" w:cs="Arial"/>
                  <w:color w:val="000000"/>
                  <w:sz w:val="16"/>
                  <w:szCs w:val="16"/>
                  <w:lang w:eastAsia="en-GB"/>
                </w:rPr>
                <w:t>(0.018)</w:t>
              </w:r>
            </w:ins>
          </w:p>
        </w:tc>
        <w:tc>
          <w:tcPr>
            <w:tcW w:w="942" w:type="dxa"/>
            <w:noWrap/>
            <w:vAlign w:val="center"/>
            <w:hideMark/>
            <w:tcPrChange w:id="412" w:author="Edward Cox [2]" w:date="2022-05-16T16:41:00Z">
              <w:tcPr>
                <w:tcW w:w="942" w:type="dxa"/>
                <w:noWrap/>
                <w:vAlign w:val="center"/>
                <w:hideMark/>
              </w:tcPr>
            </w:tcPrChange>
          </w:tcPr>
          <w:p w14:paraId="4D630B7B" w14:textId="77777777" w:rsidR="00036C75" w:rsidRPr="00C822E0" w:rsidRDefault="00036C75" w:rsidP="000C0C57">
            <w:pPr>
              <w:spacing w:after="0" w:line="240" w:lineRule="auto"/>
              <w:jc w:val="center"/>
              <w:rPr>
                <w:ins w:id="413" w:author="Edward Cox [2]" w:date="2022-05-16T16:41:00Z"/>
                <w:rFonts w:eastAsia="Times New Roman" w:cs="Arial"/>
                <w:color w:val="000000"/>
                <w:sz w:val="18"/>
                <w:szCs w:val="18"/>
                <w:lang w:eastAsia="en-GB"/>
              </w:rPr>
            </w:pPr>
            <w:ins w:id="414" w:author="Edward Cox [2]" w:date="2022-05-16T16:41:00Z">
              <w:r w:rsidRPr="00C822E0">
                <w:rPr>
                  <w:rFonts w:eastAsia="Times New Roman" w:cs="Arial"/>
                  <w:color w:val="000000"/>
                  <w:sz w:val="18"/>
                  <w:szCs w:val="18"/>
                  <w:lang w:eastAsia="en-GB"/>
                </w:rPr>
                <w:t>0.04105</w:t>
              </w:r>
            </w:ins>
          </w:p>
          <w:p w14:paraId="6BBC5CF3" w14:textId="77777777" w:rsidR="00036C75" w:rsidRPr="00C822E0" w:rsidRDefault="00036C75" w:rsidP="000C0C57">
            <w:pPr>
              <w:spacing w:after="0" w:line="240" w:lineRule="auto"/>
              <w:jc w:val="center"/>
              <w:rPr>
                <w:ins w:id="415" w:author="Edward Cox [2]" w:date="2022-05-16T16:41:00Z"/>
                <w:rFonts w:eastAsia="Times New Roman" w:cs="Arial"/>
                <w:color w:val="000000"/>
                <w:sz w:val="18"/>
                <w:szCs w:val="18"/>
                <w:lang w:eastAsia="en-GB"/>
              </w:rPr>
            </w:pPr>
            <w:ins w:id="416" w:author="Edward Cox [2]" w:date="2022-05-16T16:41:00Z">
              <w:r w:rsidRPr="00C822E0">
                <w:rPr>
                  <w:rFonts w:eastAsia="Times New Roman" w:cs="Arial"/>
                  <w:color w:val="000000"/>
                  <w:sz w:val="16"/>
                  <w:szCs w:val="16"/>
                  <w:lang w:eastAsia="en-GB"/>
                </w:rPr>
                <w:t>(0.018)</w:t>
              </w:r>
            </w:ins>
          </w:p>
        </w:tc>
        <w:tc>
          <w:tcPr>
            <w:tcW w:w="942" w:type="dxa"/>
            <w:noWrap/>
            <w:vAlign w:val="center"/>
            <w:hideMark/>
            <w:tcPrChange w:id="417" w:author="Edward Cox [2]" w:date="2022-05-16T16:41:00Z">
              <w:tcPr>
                <w:tcW w:w="942" w:type="dxa"/>
                <w:noWrap/>
                <w:vAlign w:val="center"/>
                <w:hideMark/>
              </w:tcPr>
            </w:tcPrChange>
          </w:tcPr>
          <w:p w14:paraId="3446CC5E" w14:textId="77777777" w:rsidR="00036C75" w:rsidRPr="00C822E0" w:rsidRDefault="00036C75" w:rsidP="000C0C57">
            <w:pPr>
              <w:spacing w:after="0" w:line="240" w:lineRule="auto"/>
              <w:jc w:val="center"/>
              <w:rPr>
                <w:ins w:id="418" w:author="Edward Cox [2]" w:date="2022-05-16T16:41:00Z"/>
                <w:rFonts w:eastAsia="Times New Roman" w:cs="Arial"/>
                <w:color w:val="000000"/>
                <w:sz w:val="18"/>
                <w:szCs w:val="18"/>
                <w:lang w:eastAsia="en-GB"/>
              </w:rPr>
            </w:pPr>
            <w:ins w:id="419" w:author="Edward Cox [2]" w:date="2022-05-16T16:41:00Z">
              <w:r w:rsidRPr="00C822E0">
                <w:rPr>
                  <w:rFonts w:eastAsia="Times New Roman" w:cs="Arial"/>
                  <w:color w:val="000000"/>
                  <w:sz w:val="18"/>
                  <w:szCs w:val="18"/>
                  <w:lang w:eastAsia="en-GB"/>
                </w:rPr>
                <w:t>0.04137</w:t>
              </w:r>
            </w:ins>
          </w:p>
          <w:p w14:paraId="1B1AEFD1" w14:textId="77777777" w:rsidR="00036C75" w:rsidRPr="00C822E0" w:rsidRDefault="00036C75" w:rsidP="000C0C57">
            <w:pPr>
              <w:spacing w:after="0" w:line="240" w:lineRule="auto"/>
              <w:jc w:val="center"/>
              <w:rPr>
                <w:ins w:id="420" w:author="Edward Cox [2]" w:date="2022-05-16T16:41:00Z"/>
                <w:rFonts w:eastAsia="Times New Roman" w:cs="Arial"/>
                <w:color w:val="000000"/>
                <w:sz w:val="18"/>
                <w:szCs w:val="18"/>
                <w:lang w:eastAsia="en-GB"/>
              </w:rPr>
            </w:pPr>
            <w:ins w:id="421" w:author="Edward Cox [2]" w:date="2022-05-16T16:41:00Z">
              <w:r w:rsidRPr="00C822E0">
                <w:rPr>
                  <w:rFonts w:eastAsia="Times New Roman" w:cs="Arial"/>
                  <w:color w:val="000000"/>
                  <w:sz w:val="16"/>
                  <w:szCs w:val="16"/>
                  <w:lang w:eastAsia="en-GB"/>
                </w:rPr>
                <w:t>(0.020)</w:t>
              </w:r>
            </w:ins>
          </w:p>
        </w:tc>
        <w:tc>
          <w:tcPr>
            <w:tcW w:w="1042" w:type="dxa"/>
            <w:noWrap/>
            <w:vAlign w:val="center"/>
            <w:hideMark/>
            <w:tcPrChange w:id="422" w:author="Edward Cox [2]" w:date="2022-05-16T16:41:00Z">
              <w:tcPr>
                <w:tcW w:w="1042" w:type="dxa"/>
                <w:noWrap/>
                <w:vAlign w:val="center"/>
                <w:hideMark/>
              </w:tcPr>
            </w:tcPrChange>
          </w:tcPr>
          <w:p w14:paraId="736EEB35" w14:textId="77777777" w:rsidR="00036C75" w:rsidRPr="00C822E0" w:rsidRDefault="00036C75" w:rsidP="000C0C57">
            <w:pPr>
              <w:spacing w:after="0" w:line="240" w:lineRule="auto"/>
              <w:jc w:val="center"/>
              <w:rPr>
                <w:ins w:id="423" w:author="Edward Cox [2]" w:date="2022-05-16T16:41:00Z"/>
                <w:rFonts w:eastAsia="Times New Roman" w:cs="Arial"/>
                <w:color w:val="000000"/>
                <w:sz w:val="18"/>
                <w:szCs w:val="18"/>
                <w:lang w:eastAsia="en-GB"/>
              </w:rPr>
            </w:pPr>
            <w:ins w:id="424" w:author="Edward Cox [2]" w:date="2022-05-16T16:41:00Z">
              <w:r w:rsidRPr="00C822E0">
                <w:rPr>
                  <w:rFonts w:eastAsia="Times New Roman" w:cs="Arial"/>
                  <w:color w:val="000000"/>
                  <w:sz w:val="18"/>
                  <w:szCs w:val="18"/>
                  <w:lang w:eastAsia="en-GB"/>
                </w:rPr>
                <w:t>0.00530</w:t>
              </w:r>
            </w:ins>
          </w:p>
          <w:p w14:paraId="014238A2" w14:textId="77777777" w:rsidR="00036C75" w:rsidRPr="00C822E0" w:rsidRDefault="00036C75" w:rsidP="000C0C57">
            <w:pPr>
              <w:spacing w:after="0" w:line="240" w:lineRule="auto"/>
              <w:jc w:val="center"/>
              <w:rPr>
                <w:ins w:id="425" w:author="Edward Cox [2]" w:date="2022-05-16T16:41:00Z"/>
                <w:rFonts w:eastAsia="Times New Roman" w:cs="Arial"/>
                <w:color w:val="000000"/>
                <w:sz w:val="18"/>
                <w:szCs w:val="18"/>
                <w:lang w:eastAsia="en-GB"/>
              </w:rPr>
            </w:pPr>
            <w:ins w:id="426" w:author="Edward Cox [2]" w:date="2022-05-16T16:41:00Z">
              <w:r w:rsidRPr="00C822E0">
                <w:rPr>
                  <w:rFonts w:eastAsia="Times New Roman" w:cs="Arial"/>
                  <w:color w:val="000000"/>
                  <w:sz w:val="16"/>
                  <w:szCs w:val="16"/>
                  <w:lang w:eastAsia="en-GB"/>
                </w:rPr>
                <w:t>(0.023)</w:t>
              </w:r>
            </w:ins>
          </w:p>
        </w:tc>
      </w:tr>
      <w:tr w:rsidR="00036C75" w:rsidRPr="00AB2D6E" w14:paraId="12B0747D" w14:textId="77777777" w:rsidTr="00036C75">
        <w:trPr>
          <w:trHeight w:val="340"/>
          <w:ins w:id="427" w:author="Edward Cox [2]" w:date="2022-05-16T16:41:00Z"/>
          <w:trPrChange w:id="428" w:author="Edward Cox [2]" w:date="2022-05-16T16:41:00Z">
            <w:trPr>
              <w:trHeight w:val="340"/>
            </w:trPr>
          </w:trPrChange>
        </w:trPr>
        <w:tc>
          <w:tcPr>
            <w:tcW w:w="1786" w:type="dxa"/>
            <w:noWrap/>
            <w:vAlign w:val="center"/>
            <w:hideMark/>
            <w:tcPrChange w:id="429" w:author="Edward Cox [2]" w:date="2022-05-16T16:41:00Z">
              <w:tcPr>
                <w:tcW w:w="1786" w:type="dxa"/>
                <w:noWrap/>
                <w:vAlign w:val="center"/>
                <w:hideMark/>
              </w:tcPr>
            </w:tcPrChange>
          </w:tcPr>
          <w:p w14:paraId="1D227061" w14:textId="77777777" w:rsidR="00036C75" w:rsidRPr="001A019B" w:rsidRDefault="00036C75" w:rsidP="000C0C57">
            <w:pPr>
              <w:spacing w:after="0" w:line="240" w:lineRule="auto"/>
              <w:jc w:val="right"/>
              <w:rPr>
                <w:ins w:id="430" w:author="Edward Cox [2]" w:date="2022-05-16T16:41:00Z"/>
                <w:rFonts w:eastAsia="Times New Roman" w:cs="Times New Roman"/>
                <w:b/>
                <w:bCs/>
                <w:i/>
                <w:iCs/>
                <w:color w:val="000000"/>
                <w:sz w:val="19"/>
                <w:szCs w:val="19"/>
                <w:lang w:eastAsia="en-GB"/>
              </w:rPr>
            </w:pPr>
            <w:ins w:id="431" w:author="Edward Cox [2]" w:date="2022-05-16T16:41:00Z">
              <w:r w:rsidRPr="001A019B">
                <w:rPr>
                  <w:rFonts w:eastAsia="Times New Roman" w:cs="Times New Roman"/>
                  <w:b/>
                  <w:bCs/>
                  <w:i/>
                  <w:iCs/>
                  <w:color w:val="000000"/>
                  <w:sz w:val="19"/>
                  <w:szCs w:val="19"/>
                  <w:lang w:eastAsia="en-GB"/>
                </w:rPr>
                <w:t>Child HRQoL</w:t>
              </w:r>
            </w:ins>
          </w:p>
        </w:tc>
        <w:tc>
          <w:tcPr>
            <w:tcW w:w="3863" w:type="dxa"/>
            <w:gridSpan w:val="4"/>
            <w:noWrap/>
            <w:vAlign w:val="center"/>
            <w:hideMark/>
            <w:tcPrChange w:id="432" w:author="Edward Cox [2]" w:date="2022-05-16T16:41:00Z">
              <w:tcPr>
                <w:tcW w:w="3863" w:type="dxa"/>
                <w:gridSpan w:val="4"/>
                <w:noWrap/>
                <w:vAlign w:val="center"/>
                <w:hideMark/>
              </w:tcPr>
            </w:tcPrChange>
          </w:tcPr>
          <w:p w14:paraId="4D3E0AC3" w14:textId="77777777" w:rsidR="00036C75" w:rsidRPr="00226A71" w:rsidRDefault="00036C75" w:rsidP="000C0C57">
            <w:pPr>
              <w:spacing w:after="0" w:line="240" w:lineRule="auto"/>
              <w:rPr>
                <w:ins w:id="433" w:author="Edward Cox [2]" w:date="2022-05-16T16:41:00Z"/>
                <w:rFonts w:eastAsia="Times New Roman" w:cs="Arial"/>
                <w:color w:val="000000"/>
                <w:sz w:val="18"/>
                <w:szCs w:val="18"/>
                <w:lang w:eastAsia="en-GB"/>
              </w:rPr>
            </w:pPr>
          </w:p>
        </w:tc>
        <w:tc>
          <w:tcPr>
            <w:tcW w:w="3863" w:type="dxa"/>
            <w:gridSpan w:val="4"/>
            <w:noWrap/>
            <w:vAlign w:val="center"/>
            <w:hideMark/>
            <w:tcPrChange w:id="434" w:author="Edward Cox [2]" w:date="2022-05-16T16:41:00Z">
              <w:tcPr>
                <w:tcW w:w="3863" w:type="dxa"/>
                <w:gridSpan w:val="4"/>
                <w:noWrap/>
                <w:vAlign w:val="center"/>
                <w:hideMark/>
              </w:tcPr>
            </w:tcPrChange>
          </w:tcPr>
          <w:p w14:paraId="602FA64A" w14:textId="77777777" w:rsidR="00036C75" w:rsidRPr="00226A71" w:rsidRDefault="00036C75" w:rsidP="000C0C57">
            <w:pPr>
              <w:spacing w:after="0" w:line="240" w:lineRule="auto"/>
              <w:rPr>
                <w:ins w:id="435" w:author="Edward Cox [2]" w:date="2022-05-16T16:41:00Z"/>
                <w:rFonts w:eastAsia="Times New Roman" w:cs="Arial"/>
                <w:color w:val="000000"/>
                <w:sz w:val="18"/>
                <w:szCs w:val="18"/>
                <w:lang w:eastAsia="en-GB"/>
              </w:rPr>
            </w:pPr>
          </w:p>
        </w:tc>
        <w:tc>
          <w:tcPr>
            <w:tcW w:w="3863" w:type="dxa"/>
            <w:gridSpan w:val="4"/>
            <w:noWrap/>
            <w:vAlign w:val="bottom"/>
            <w:hideMark/>
            <w:tcPrChange w:id="436" w:author="Edward Cox [2]" w:date="2022-05-16T16:41:00Z">
              <w:tcPr>
                <w:tcW w:w="3863" w:type="dxa"/>
                <w:gridSpan w:val="4"/>
                <w:noWrap/>
                <w:vAlign w:val="bottom"/>
                <w:hideMark/>
              </w:tcPr>
            </w:tcPrChange>
          </w:tcPr>
          <w:p w14:paraId="1F0B61B7" w14:textId="77777777" w:rsidR="00036C75" w:rsidRPr="00226A71" w:rsidRDefault="00036C75" w:rsidP="000C0C57">
            <w:pPr>
              <w:spacing w:after="0" w:line="240" w:lineRule="auto"/>
              <w:rPr>
                <w:ins w:id="437" w:author="Edward Cox [2]" w:date="2022-05-16T16:41:00Z"/>
                <w:rFonts w:eastAsia="Times New Roman" w:cs="Arial"/>
                <w:sz w:val="18"/>
                <w:szCs w:val="18"/>
                <w:lang w:eastAsia="en-GB"/>
              </w:rPr>
            </w:pPr>
          </w:p>
        </w:tc>
      </w:tr>
      <w:tr w:rsidR="00036C75" w:rsidRPr="00AB2D6E" w14:paraId="59071B4D" w14:textId="77777777" w:rsidTr="00036C75">
        <w:trPr>
          <w:trHeight w:val="340"/>
          <w:ins w:id="438" w:author="Edward Cox [2]" w:date="2022-05-16T16:41:00Z"/>
          <w:trPrChange w:id="439" w:author="Edward Cox [2]" w:date="2022-05-16T16:41:00Z">
            <w:trPr>
              <w:trHeight w:val="340"/>
            </w:trPr>
          </w:trPrChange>
        </w:trPr>
        <w:tc>
          <w:tcPr>
            <w:tcW w:w="1786" w:type="dxa"/>
            <w:noWrap/>
            <w:vAlign w:val="center"/>
            <w:hideMark/>
            <w:tcPrChange w:id="440" w:author="Edward Cox [2]" w:date="2022-05-16T16:41:00Z">
              <w:tcPr>
                <w:tcW w:w="1786" w:type="dxa"/>
                <w:noWrap/>
                <w:vAlign w:val="center"/>
                <w:hideMark/>
              </w:tcPr>
            </w:tcPrChange>
          </w:tcPr>
          <w:p w14:paraId="16718C12" w14:textId="77777777" w:rsidR="00036C75" w:rsidRPr="00226A71" w:rsidRDefault="00036C75" w:rsidP="000C0C57">
            <w:pPr>
              <w:spacing w:after="0" w:line="240" w:lineRule="auto"/>
              <w:jc w:val="right"/>
              <w:rPr>
                <w:ins w:id="441" w:author="Edward Cox [2]" w:date="2022-05-16T16:41:00Z"/>
                <w:rFonts w:eastAsia="Times New Roman" w:cs="Times New Roman"/>
                <w:color w:val="000000"/>
                <w:sz w:val="18"/>
                <w:szCs w:val="18"/>
                <w:lang w:eastAsia="en-GB"/>
              </w:rPr>
            </w:pPr>
            <w:ins w:id="442" w:author="Edward Cox [2]" w:date="2022-05-16T16:41:00Z">
              <w:r w:rsidRPr="00226A71">
                <w:rPr>
                  <w:rFonts w:eastAsia="Times New Roman" w:cs="Times New Roman"/>
                  <w:color w:val="000000"/>
                  <w:sz w:val="18"/>
                  <w:szCs w:val="18"/>
                  <w:lang w:eastAsia="en-GB"/>
                </w:rPr>
                <w:t>SDQ score</w:t>
              </w:r>
            </w:ins>
          </w:p>
        </w:tc>
        <w:tc>
          <w:tcPr>
            <w:tcW w:w="937" w:type="dxa"/>
            <w:noWrap/>
            <w:vAlign w:val="center"/>
            <w:hideMark/>
            <w:tcPrChange w:id="443" w:author="Edward Cox [2]" w:date="2022-05-16T16:41:00Z">
              <w:tcPr>
                <w:tcW w:w="937" w:type="dxa"/>
                <w:noWrap/>
                <w:vAlign w:val="center"/>
                <w:hideMark/>
              </w:tcPr>
            </w:tcPrChange>
          </w:tcPr>
          <w:p w14:paraId="1D174BE8" w14:textId="77777777" w:rsidR="00036C75" w:rsidRPr="00226A71" w:rsidRDefault="00036C75" w:rsidP="000C0C57">
            <w:pPr>
              <w:spacing w:after="0" w:line="240" w:lineRule="auto"/>
              <w:jc w:val="center"/>
              <w:rPr>
                <w:ins w:id="444" w:author="Edward Cox [2]" w:date="2022-05-16T16:41:00Z"/>
                <w:rFonts w:eastAsia="Times New Roman" w:cs="Arial"/>
                <w:color w:val="000000"/>
                <w:sz w:val="18"/>
                <w:szCs w:val="18"/>
                <w:lang w:eastAsia="en-GB"/>
              </w:rPr>
            </w:pPr>
            <w:ins w:id="445" w:author="Edward Cox [2]" w:date="2022-05-16T16:41:00Z">
              <w:r w:rsidRPr="00226A71">
                <w:rPr>
                  <w:rFonts w:eastAsia="Times New Roman" w:cs="Arial"/>
                  <w:color w:val="000000"/>
                  <w:sz w:val="18"/>
                  <w:szCs w:val="18"/>
                  <w:lang w:eastAsia="en-GB"/>
                </w:rPr>
                <w:t>-</w:t>
              </w:r>
            </w:ins>
          </w:p>
        </w:tc>
        <w:tc>
          <w:tcPr>
            <w:tcW w:w="942" w:type="dxa"/>
            <w:noWrap/>
            <w:vAlign w:val="center"/>
            <w:hideMark/>
            <w:tcPrChange w:id="446" w:author="Edward Cox [2]" w:date="2022-05-16T16:41:00Z">
              <w:tcPr>
                <w:tcW w:w="942" w:type="dxa"/>
                <w:noWrap/>
                <w:vAlign w:val="center"/>
                <w:hideMark/>
              </w:tcPr>
            </w:tcPrChange>
          </w:tcPr>
          <w:p w14:paraId="21C7D40E" w14:textId="77777777" w:rsidR="00036C75" w:rsidRPr="00226A71" w:rsidRDefault="00036C75" w:rsidP="000C0C57">
            <w:pPr>
              <w:spacing w:after="0" w:line="240" w:lineRule="auto"/>
              <w:jc w:val="center"/>
              <w:rPr>
                <w:ins w:id="447" w:author="Edward Cox [2]" w:date="2022-05-16T16:41:00Z"/>
                <w:rFonts w:eastAsia="Times New Roman" w:cs="Arial"/>
                <w:color w:val="000000"/>
                <w:sz w:val="18"/>
                <w:szCs w:val="18"/>
                <w:lang w:eastAsia="en-GB"/>
              </w:rPr>
            </w:pPr>
            <w:ins w:id="448" w:author="Edward Cox [2]" w:date="2022-05-16T16:41:00Z">
              <w:r w:rsidRPr="00226A71">
                <w:rPr>
                  <w:rFonts w:eastAsia="Times New Roman" w:cs="Arial"/>
                  <w:color w:val="000000"/>
                  <w:sz w:val="18"/>
                  <w:szCs w:val="18"/>
                  <w:lang w:eastAsia="en-GB"/>
                </w:rPr>
                <w:t>-</w:t>
              </w:r>
            </w:ins>
          </w:p>
        </w:tc>
        <w:tc>
          <w:tcPr>
            <w:tcW w:w="942" w:type="dxa"/>
            <w:noWrap/>
            <w:vAlign w:val="center"/>
            <w:hideMark/>
            <w:tcPrChange w:id="449" w:author="Edward Cox [2]" w:date="2022-05-16T16:41:00Z">
              <w:tcPr>
                <w:tcW w:w="942" w:type="dxa"/>
                <w:noWrap/>
                <w:vAlign w:val="center"/>
                <w:hideMark/>
              </w:tcPr>
            </w:tcPrChange>
          </w:tcPr>
          <w:p w14:paraId="0A1EEF96" w14:textId="77777777" w:rsidR="00036C75" w:rsidRPr="00226A71" w:rsidRDefault="00036C75" w:rsidP="000C0C57">
            <w:pPr>
              <w:spacing w:after="0" w:line="240" w:lineRule="auto"/>
              <w:jc w:val="center"/>
              <w:rPr>
                <w:ins w:id="450" w:author="Edward Cox [2]" w:date="2022-05-16T16:41:00Z"/>
                <w:rFonts w:eastAsia="Times New Roman" w:cs="Arial"/>
                <w:color w:val="000000"/>
                <w:sz w:val="18"/>
                <w:szCs w:val="18"/>
                <w:lang w:eastAsia="en-GB"/>
              </w:rPr>
            </w:pPr>
            <w:ins w:id="451" w:author="Edward Cox [2]" w:date="2022-05-16T16:41:00Z">
              <w:r w:rsidRPr="00226A71">
                <w:rPr>
                  <w:rFonts w:eastAsia="Times New Roman" w:cs="Arial"/>
                  <w:color w:val="000000"/>
                  <w:sz w:val="18"/>
                  <w:szCs w:val="18"/>
                  <w:lang w:eastAsia="en-GB"/>
                </w:rPr>
                <w:t>-</w:t>
              </w:r>
            </w:ins>
          </w:p>
        </w:tc>
        <w:tc>
          <w:tcPr>
            <w:tcW w:w="1042" w:type="dxa"/>
            <w:noWrap/>
            <w:vAlign w:val="center"/>
            <w:hideMark/>
            <w:tcPrChange w:id="452" w:author="Edward Cox [2]" w:date="2022-05-16T16:41:00Z">
              <w:tcPr>
                <w:tcW w:w="1042" w:type="dxa"/>
                <w:noWrap/>
                <w:vAlign w:val="center"/>
                <w:hideMark/>
              </w:tcPr>
            </w:tcPrChange>
          </w:tcPr>
          <w:p w14:paraId="5FDA0071" w14:textId="77777777" w:rsidR="00036C75" w:rsidRDefault="00036C75" w:rsidP="000C0C57">
            <w:pPr>
              <w:spacing w:after="0" w:line="240" w:lineRule="auto"/>
              <w:jc w:val="center"/>
              <w:rPr>
                <w:ins w:id="453" w:author="Edward Cox [2]" w:date="2022-05-16T16:41:00Z"/>
                <w:rFonts w:eastAsia="Times New Roman" w:cs="Arial"/>
                <w:color w:val="000000"/>
                <w:sz w:val="18"/>
                <w:szCs w:val="18"/>
                <w:lang w:eastAsia="en-GB"/>
              </w:rPr>
            </w:pPr>
            <w:ins w:id="454" w:author="Edward Cox [2]" w:date="2022-05-16T16:41:00Z">
              <w:r w:rsidRPr="00226A71">
                <w:rPr>
                  <w:rFonts w:eastAsia="Times New Roman" w:cs="Arial"/>
                  <w:color w:val="000000"/>
                  <w:sz w:val="18"/>
                  <w:szCs w:val="18"/>
                  <w:lang w:eastAsia="en-GB"/>
                </w:rPr>
                <w:t>9.67293</w:t>
              </w:r>
            </w:ins>
          </w:p>
          <w:p w14:paraId="494FDCAC" w14:textId="77777777" w:rsidR="00036C75" w:rsidRPr="00226A71" w:rsidRDefault="00036C75" w:rsidP="000C0C57">
            <w:pPr>
              <w:spacing w:after="0" w:line="240" w:lineRule="auto"/>
              <w:jc w:val="center"/>
              <w:rPr>
                <w:ins w:id="455" w:author="Edward Cox [2]" w:date="2022-05-16T16:41:00Z"/>
                <w:rFonts w:eastAsia="Times New Roman" w:cs="Arial"/>
                <w:color w:val="000000"/>
                <w:sz w:val="18"/>
                <w:szCs w:val="18"/>
                <w:lang w:eastAsia="en-GB"/>
              </w:rPr>
            </w:pPr>
            <w:ins w:id="456" w:author="Edward Cox [2]" w:date="2022-05-16T16:41:00Z">
              <w:r w:rsidRPr="008B179F">
                <w:rPr>
                  <w:rFonts w:eastAsia="Times New Roman" w:cs="Arial"/>
                  <w:color w:val="000000"/>
                  <w:sz w:val="16"/>
                  <w:szCs w:val="16"/>
                  <w:lang w:eastAsia="en-GB"/>
                </w:rPr>
                <w:t>(0.262)</w:t>
              </w:r>
            </w:ins>
          </w:p>
        </w:tc>
        <w:tc>
          <w:tcPr>
            <w:tcW w:w="937" w:type="dxa"/>
            <w:noWrap/>
            <w:vAlign w:val="center"/>
            <w:hideMark/>
            <w:tcPrChange w:id="457" w:author="Edward Cox [2]" w:date="2022-05-16T16:41:00Z">
              <w:tcPr>
                <w:tcW w:w="937" w:type="dxa"/>
                <w:noWrap/>
                <w:vAlign w:val="center"/>
                <w:hideMark/>
              </w:tcPr>
            </w:tcPrChange>
          </w:tcPr>
          <w:p w14:paraId="17D1825C" w14:textId="77777777" w:rsidR="00036C75" w:rsidRPr="00226A71" w:rsidRDefault="00036C75" w:rsidP="000C0C57">
            <w:pPr>
              <w:spacing w:after="0" w:line="240" w:lineRule="auto"/>
              <w:jc w:val="center"/>
              <w:rPr>
                <w:ins w:id="458" w:author="Edward Cox [2]" w:date="2022-05-16T16:41:00Z"/>
                <w:rFonts w:eastAsia="Times New Roman" w:cs="Arial"/>
                <w:color w:val="000000"/>
                <w:sz w:val="18"/>
                <w:szCs w:val="18"/>
                <w:lang w:eastAsia="en-GB"/>
              </w:rPr>
            </w:pPr>
            <w:ins w:id="459" w:author="Edward Cox [2]" w:date="2022-05-16T16:41:00Z">
              <w:r w:rsidRPr="00226A71">
                <w:rPr>
                  <w:rFonts w:eastAsia="Times New Roman" w:cs="Arial"/>
                  <w:color w:val="000000"/>
                  <w:sz w:val="18"/>
                  <w:szCs w:val="18"/>
                  <w:lang w:eastAsia="en-GB"/>
                </w:rPr>
                <w:t>-</w:t>
              </w:r>
            </w:ins>
          </w:p>
        </w:tc>
        <w:tc>
          <w:tcPr>
            <w:tcW w:w="942" w:type="dxa"/>
            <w:noWrap/>
            <w:vAlign w:val="center"/>
            <w:hideMark/>
            <w:tcPrChange w:id="460" w:author="Edward Cox [2]" w:date="2022-05-16T16:41:00Z">
              <w:tcPr>
                <w:tcW w:w="942" w:type="dxa"/>
                <w:noWrap/>
                <w:vAlign w:val="center"/>
                <w:hideMark/>
              </w:tcPr>
            </w:tcPrChange>
          </w:tcPr>
          <w:p w14:paraId="5B82CF06" w14:textId="77777777" w:rsidR="00036C75" w:rsidRPr="00226A71" w:rsidRDefault="00036C75" w:rsidP="000C0C57">
            <w:pPr>
              <w:spacing w:after="0" w:line="240" w:lineRule="auto"/>
              <w:jc w:val="center"/>
              <w:rPr>
                <w:ins w:id="461" w:author="Edward Cox [2]" w:date="2022-05-16T16:41:00Z"/>
                <w:rFonts w:eastAsia="Times New Roman" w:cs="Arial"/>
                <w:color w:val="000000"/>
                <w:sz w:val="18"/>
                <w:szCs w:val="18"/>
                <w:lang w:eastAsia="en-GB"/>
              </w:rPr>
            </w:pPr>
            <w:ins w:id="462" w:author="Edward Cox [2]" w:date="2022-05-16T16:41:00Z">
              <w:r w:rsidRPr="00226A71">
                <w:rPr>
                  <w:rFonts w:eastAsia="Times New Roman" w:cs="Arial"/>
                  <w:color w:val="000000"/>
                  <w:sz w:val="18"/>
                  <w:szCs w:val="18"/>
                  <w:lang w:eastAsia="en-GB"/>
                </w:rPr>
                <w:t>-</w:t>
              </w:r>
            </w:ins>
          </w:p>
        </w:tc>
        <w:tc>
          <w:tcPr>
            <w:tcW w:w="942" w:type="dxa"/>
            <w:noWrap/>
            <w:vAlign w:val="center"/>
            <w:hideMark/>
            <w:tcPrChange w:id="463" w:author="Edward Cox [2]" w:date="2022-05-16T16:41:00Z">
              <w:tcPr>
                <w:tcW w:w="942" w:type="dxa"/>
                <w:noWrap/>
                <w:vAlign w:val="center"/>
                <w:hideMark/>
              </w:tcPr>
            </w:tcPrChange>
          </w:tcPr>
          <w:p w14:paraId="444CFD95" w14:textId="77777777" w:rsidR="00036C75" w:rsidRPr="00226A71" w:rsidRDefault="00036C75" w:rsidP="000C0C57">
            <w:pPr>
              <w:spacing w:after="0" w:line="240" w:lineRule="auto"/>
              <w:jc w:val="center"/>
              <w:rPr>
                <w:ins w:id="464" w:author="Edward Cox [2]" w:date="2022-05-16T16:41:00Z"/>
                <w:rFonts w:eastAsia="Times New Roman" w:cs="Arial"/>
                <w:color w:val="000000"/>
                <w:sz w:val="18"/>
                <w:szCs w:val="18"/>
                <w:lang w:eastAsia="en-GB"/>
              </w:rPr>
            </w:pPr>
            <w:ins w:id="465" w:author="Edward Cox [2]" w:date="2022-05-16T16:41:00Z">
              <w:r w:rsidRPr="00226A71">
                <w:rPr>
                  <w:rFonts w:eastAsia="Times New Roman" w:cs="Arial"/>
                  <w:color w:val="000000"/>
                  <w:sz w:val="18"/>
                  <w:szCs w:val="18"/>
                  <w:lang w:eastAsia="en-GB"/>
                </w:rPr>
                <w:t>-</w:t>
              </w:r>
            </w:ins>
          </w:p>
        </w:tc>
        <w:tc>
          <w:tcPr>
            <w:tcW w:w="1042" w:type="dxa"/>
            <w:noWrap/>
            <w:vAlign w:val="center"/>
            <w:hideMark/>
            <w:tcPrChange w:id="466" w:author="Edward Cox [2]" w:date="2022-05-16T16:41:00Z">
              <w:tcPr>
                <w:tcW w:w="1042" w:type="dxa"/>
                <w:noWrap/>
                <w:vAlign w:val="center"/>
                <w:hideMark/>
              </w:tcPr>
            </w:tcPrChange>
          </w:tcPr>
          <w:p w14:paraId="58A92641" w14:textId="77777777" w:rsidR="00036C75" w:rsidRDefault="00036C75" w:rsidP="000C0C57">
            <w:pPr>
              <w:spacing w:after="0" w:line="240" w:lineRule="auto"/>
              <w:jc w:val="center"/>
              <w:rPr>
                <w:ins w:id="467" w:author="Edward Cox [2]" w:date="2022-05-16T16:41:00Z"/>
                <w:rFonts w:eastAsia="Times New Roman" w:cs="Arial"/>
                <w:color w:val="000000"/>
                <w:sz w:val="18"/>
                <w:szCs w:val="18"/>
                <w:lang w:eastAsia="en-GB"/>
              </w:rPr>
            </w:pPr>
            <w:ins w:id="468" w:author="Edward Cox [2]" w:date="2022-05-16T16:41:00Z">
              <w:r w:rsidRPr="00226A71">
                <w:rPr>
                  <w:rFonts w:eastAsia="Times New Roman" w:cs="Arial"/>
                  <w:color w:val="000000"/>
                  <w:sz w:val="18"/>
                  <w:szCs w:val="18"/>
                  <w:lang w:eastAsia="en-GB"/>
                </w:rPr>
                <w:t>9.15094</w:t>
              </w:r>
            </w:ins>
          </w:p>
          <w:p w14:paraId="6C2D5F61" w14:textId="77777777" w:rsidR="00036C75" w:rsidRPr="00226A71" w:rsidRDefault="00036C75" w:rsidP="000C0C57">
            <w:pPr>
              <w:spacing w:after="0" w:line="240" w:lineRule="auto"/>
              <w:jc w:val="center"/>
              <w:rPr>
                <w:ins w:id="469" w:author="Edward Cox [2]" w:date="2022-05-16T16:41:00Z"/>
                <w:rFonts w:eastAsia="Times New Roman" w:cs="Arial"/>
                <w:color w:val="000000"/>
                <w:sz w:val="18"/>
                <w:szCs w:val="18"/>
                <w:lang w:eastAsia="en-GB"/>
              </w:rPr>
            </w:pPr>
            <w:ins w:id="470" w:author="Edward Cox [2]" w:date="2022-05-16T16:41:00Z">
              <w:r w:rsidRPr="008B179F">
                <w:rPr>
                  <w:rFonts w:eastAsia="Times New Roman" w:cs="Arial"/>
                  <w:color w:val="000000"/>
                  <w:sz w:val="16"/>
                  <w:szCs w:val="16"/>
                  <w:lang w:eastAsia="en-GB"/>
                </w:rPr>
                <w:t>(0.623)</w:t>
              </w:r>
            </w:ins>
          </w:p>
        </w:tc>
        <w:tc>
          <w:tcPr>
            <w:tcW w:w="937" w:type="dxa"/>
            <w:noWrap/>
            <w:vAlign w:val="center"/>
            <w:hideMark/>
            <w:tcPrChange w:id="471" w:author="Edward Cox [2]" w:date="2022-05-16T16:41:00Z">
              <w:tcPr>
                <w:tcW w:w="937" w:type="dxa"/>
                <w:noWrap/>
                <w:vAlign w:val="center"/>
                <w:hideMark/>
              </w:tcPr>
            </w:tcPrChange>
          </w:tcPr>
          <w:p w14:paraId="23B10F4A" w14:textId="77777777" w:rsidR="00036C75" w:rsidRPr="00226A71" w:rsidRDefault="00036C75" w:rsidP="000C0C57">
            <w:pPr>
              <w:spacing w:after="0" w:line="240" w:lineRule="auto"/>
              <w:jc w:val="center"/>
              <w:rPr>
                <w:ins w:id="472" w:author="Edward Cox [2]" w:date="2022-05-16T16:41:00Z"/>
                <w:rFonts w:eastAsia="Times New Roman" w:cs="Arial"/>
                <w:color w:val="000000"/>
                <w:sz w:val="18"/>
                <w:szCs w:val="18"/>
                <w:lang w:eastAsia="en-GB"/>
              </w:rPr>
            </w:pPr>
            <w:ins w:id="473" w:author="Edward Cox [2]" w:date="2022-05-16T16:41:00Z">
              <w:r w:rsidRPr="00226A71">
                <w:rPr>
                  <w:rFonts w:eastAsia="Times New Roman" w:cs="Arial"/>
                  <w:color w:val="000000"/>
                  <w:sz w:val="18"/>
                  <w:szCs w:val="18"/>
                  <w:lang w:eastAsia="en-GB"/>
                </w:rPr>
                <w:t>-</w:t>
              </w:r>
            </w:ins>
          </w:p>
        </w:tc>
        <w:tc>
          <w:tcPr>
            <w:tcW w:w="942" w:type="dxa"/>
            <w:noWrap/>
            <w:vAlign w:val="center"/>
            <w:hideMark/>
            <w:tcPrChange w:id="474" w:author="Edward Cox [2]" w:date="2022-05-16T16:41:00Z">
              <w:tcPr>
                <w:tcW w:w="942" w:type="dxa"/>
                <w:noWrap/>
                <w:vAlign w:val="center"/>
                <w:hideMark/>
              </w:tcPr>
            </w:tcPrChange>
          </w:tcPr>
          <w:p w14:paraId="5AA457E2" w14:textId="77777777" w:rsidR="00036C75" w:rsidRPr="00226A71" w:rsidRDefault="00036C75" w:rsidP="000C0C57">
            <w:pPr>
              <w:spacing w:after="0" w:line="240" w:lineRule="auto"/>
              <w:jc w:val="center"/>
              <w:rPr>
                <w:ins w:id="475" w:author="Edward Cox [2]" w:date="2022-05-16T16:41:00Z"/>
                <w:rFonts w:eastAsia="Times New Roman" w:cs="Arial"/>
                <w:color w:val="000000"/>
                <w:sz w:val="18"/>
                <w:szCs w:val="18"/>
                <w:lang w:eastAsia="en-GB"/>
              </w:rPr>
            </w:pPr>
            <w:ins w:id="476" w:author="Edward Cox [2]" w:date="2022-05-16T16:41:00Z">
              <w:r w:rsidRPr="00226A71">
                <w:rPr>
                  <w:rFonts w:eastAsia="Times New Roman" w:cs="Arial"/>
                  <w:color w:val="000000"/>
                  <w:sz w:val="18"/>
                  <w:szCs w:val="18"/>
                  <w:lang w:eastAsia="en-GB"/>
                </w:rPr>
                <w:t>-</w:t>
              </w:r>
            </w:ins>
          </w:p>
        </w:tc>
        <w:tc>
          <w:tcPr>
            <w:tcW w:w="942" w:type="dxa"/>
            <w:noWrap/>
            <w:vAlign w:val="center"/>
            <w:hideMark/>
            <w:tcPrChange w:id="477" w:author="Edward Cox [2]" w:date="2022-05-16T16:41:00Z">
              <w:tcPr>
                <w:tcW w:w="942" w:type="dxa"/>
                <w:noWrap/>
                <w:vAlign w:val="center"/>
                <w:hideMark/>
              </w:tcPr>
            </w:tcPrChange>
          </w:tcPr>
          <w:p w14:paraId="6DCC564F" w14:textId="77777777" w:rsidR="00036C75" w:rsidRPr="00226A71" w:rsidRDefault="00036C75" w:rsidP="000C0C57">
            <w:pPr>
              <w:spacing w:after="0" w:line="240" w:lineRule="auto"/>
              <w:jc w:val="center"/>
              <w:rPr>
                <w:ins w:id="478" w:author="Edward Cox [2]" w:date="2022-05-16T16:41:00Z"/>
                <w:rFonts w:eastAsia="Times New Roman" w:cs="Arial"/>
                <w:color w:val="000000"/>
                <w:sz w:val="18"/>
                <w:szCs w:val="18"/>
                <w:lang w:eastAsia="en-GB"/>
              </w:rPr>
            </w:pPr>
            <w:ins w:id="479" w:author="Edward Cox [2]" w:date="2022-05-16T16:41:00Z">
              <w:r w:rsidRPr="00226A71">
                <w:rPr>
                  <w:rFonts w:eastAsia="Times New Roman" w:cs="Arial"/>
                  <w:color w:val="000000"/>
                  <w:sz w:val="18"/>
                  <w:szCs w:val="18"/>
                  <w:lang w:eastAsia="en-GB"/>
                </w:rPr>
                <w:t>-</w:t>
              </w:r>
            </w:ins>
          </w:p>
        </w:tc>
        <w:tc>
          <w:tcPr>
            <w:tcW w:w="1042" w:type="dxa"/>
            <w:noWrap/>
            <w:vAlign w:val="center"/>
            <w:hideMark/>
            <w:tcPrChange w:id="480" w:author="Edward Cox [2]" w:date="2022-05-16T16:41:00Z">
              <w:tcPr>
                <w:tcW w:w="1042" w:type="dxa"/>
                <w:noWrap/>
                <w:vAlign w:val="center"/>
                <w:hideMark/>
              </w:tcPr>
            </w:tcPrChange>
          </w:tcPr>
          <w:p w14:paraId="53181367" w14:textId="77777777" w:rsidR="00036C75" w:rsidRDefault="00036C75" w:rsidP="000C0C57">
            <w:pPr>
              <w:spacing w:after="0" w:line="240" w:lineRule="auto"/>
              <w:jc w:val="center"/>
              <w:rPr>
                <w:ins w:id="481" w:author="Edward Cox [2]" w:date="2022-05-16T16:41:00Z"/>
                <w:rFonts w:eastAsia="Times New Roman" w:cs="Arial"/>
                <w:color w:val="000000"/>
                <w:sz w:val="18"/>
                <w:szCs w:val="18"/>
                <w:lang w:eastAsia="en-GB"/>
              </w:rPr>
            </w:pPr>
            <w:ins w:id="482" w:author="Edward Cox [2]" w:date="2022-05-16T16:41:00Z">
              <w:r w:rsidRPr="00226A71">
                <w:rPr>
                  <w:rFonts w:eastAsia="Times New Roman" w:cs="Arial"/>
                  <w:color w:val="000000"/>
                  <w:sz w:val="18"/>
                  <w:szCs w:val="18"/>
                  <w:lang w:eastAsia="en-GB"/>
                </w:rPr>
                <w:t>0.52199</w:t>
              </w:r>
            </w:ins>
          </w:p>
          <w:p w14:paraId="5DAD3640" w14:textId="77777777" w:rsidR="00036C75" w:rsidRPr="00226A71" w:rsidRDefault="00036C75" w:rsidP="000C0C57">
            <w:pPr>
              <w:spacing w:after="0" w:line="240" w:lineRule="auto"/>
              <w:jc w:val="center"/>
              <w:rPr>
                <w:ins w:id="483" w:author="Edward Cox [2]" w:date="2022-05-16T16:41:00Z"/>
                <w:rFonts w:eastAsia="Times New Roman" w:cs="Arial"/>
                <w:color w:val="000000"/>
                <w:sz w:val="18"/>
                <w:szCs w:val="18"/>
                <w:lang w:eastAsia="en-GB"/>
              </w:rPr>
            </w:pPr>
            <w:ins w:id="484" w:author="Edward Cox [2]" w:date="2022-05-16T16:41:00Z">
              <w:r w:rsidRPr="008B179F">
                <w:rPr>
                  <w:rFonts w:eastAsia="Times New Roman" w:cs="Arial"/>
                  <w:color w:val="000000"/>
                  <w:sz w:val="16"/>
                  <w:szCs w:val="16"/>
                  <w:lang w:eastAsia="en-GB"/>
                </w:rPr>
                <w:t>(0.649)</w:t>
              </w:r>
            </w:ins>
          </w:p>
        </w:tc>
      </w:tr>
      <w:tr w:rsidR="00036C75" w:rsidRPr="00AB2D6E" w14:paraId="77B09C1E" w14:textId="77777777" w:rsidTr="00036C75">
        <w:trPr>
          <w:trHeight w:val="340"/>
          <w:ins w:id="485" w:author="Edward Cox [2]" w:date="2022-05-16T16:41:00Z"/>
          <w:trPrChange w:id="486" w:author="Edward Cox [2]" w:date="2022-05-16T16:41:00Z">
            <w:trPr>
              <w:trHeight w:val="340"/>
            </w:trPr>
          </w:trPrChange>
        </w:trPr>
        <w:tc>
          <w:tcPr>
            <w:tcW w:w="1786" w:type="dxa"/>
            <w:noWrap/>
            <w:vAlign w:val="center"/>
            <w:hideMark/>
            <w:tcPrChange w:id="487" w:author="Edward Cox [2]" w:date="2022-05-16T16:41:00Z">
              <w:tcPr>
                <w:tcW w:w="1786" w:type="dxa"/>
                <w:noWrap/>
                <w:vAlign w:val="center"/>
                <w:hideMark/>
              </w:tcPr>
            </w:tcPrChange>
          </w:tcPr>
          <w:p w14:paraId="00AF41F4" w14:textId="77777777" w:rsidR="00036C75" w:rsidRPr="00226A71" w:rsidRDefault="00036C75" w:rsidP="000C0C57">
            <w:pPr>
              <w:spacing w:after="0" w:line="240" w:lineRule="auto"/>
              <w:jc w:val="right"/>
              <w:rPr>
                <w:ins w:id="488" w:author="Edward Cox [2]" w:date="2022-05-16T16:41:00Z"/>
                <w:rFonts w:eastAsia="Times New Roman" w:cs="Times New Roman"/>
                <w:color w:val="000000"/>
                <w:sz w:val="18"/>
                <w:szCs w:val="18"/>
                <w:lang w:eastAsia="en-GB"/>
              </w:rPr>
            </w:pPr>
            <w:ins w:id="489" w:author="Edward Cox [2]" w:date="2022-05-16T16:41:00Z">
              <w:r w:rsidRPr="00226A71">
                <w:rPr>
                  <w:rFonts w:eastAsia="Times New Roman" w:cs="Times New Roman"/>
                  <w:color w:val="000000"/>
                  <w:sz w:val="18"/>
                  <w:szCs w:val="18"/>
                  <w:lang w:eastAsia="en-GB"/>
                </w:rPr>
                <w:t>(Mapped) CHU9D</w:t>
              </w:r>
            </w:ins>
          </w:p>
        </w:tc>
        <w:tc>
          <w:tcPr>
            <w:tcW w:w="937" w:type="dxa"/>
            <w:noWrap/>
            <w:vAlign w:val="center"/>
            <w:hideMark/>
            <w:tcPrChange w:id="490" w:author="Edward Cox [2]" w:date="2022-05-16T16:41:00Z">
              <w:tcPr>
                <w:tcW w:w="937" w:type="dxa"/>
                <w:noWrap/>
                <w:vAlign w:val="center"/>
                <w:hideMark/>
              </w:tcPr>
            </w:tcPrChange>
          </w:tcPr>
          <w:p w14:paraId="5E81CD1C" w14:textId="77777777" w:rsidR="00036C75" w:rsidRPr="00226A71" w:rsidRDefault="00036C75" w:rsidP="000C0C57">
            <w:pPr>
              <w:spacing w:after="0" w:line="240" w:lineRule="auto"/>
              <w:jc w:val="center"/>
              <w:rPr>
                <w:ins w:id="491" w:author="Edward Cox [2]" w:date="2022-05-16T16:41:00Z"/>
                <w:rFonts w:eastAsia="Times New Roman" w:cs="Arial"/>
                <w:color w:val="000000"/>
                <w:sz w:val="18"/>
                <w:szCs w:val="18"/>
                <w:lang w:eastAsia="en-GB"/>
              </w:rPr>
            </w:pPr>
            <w:ins w:id="492" w:author="Edward Cox [2]" w:date="2022-05-16T16:41:00Z">
              <w:r w:rsidRPr="00226A71">
                <w:rPr>
                  <w:rFonts w:eastAsia="Times New Roman" w:cs="Arial"/>
                  <w:color w:val="000000"/>
                  <w:sz w:val="18"/>
                  <w:szCs w:val="18"/>
                  <w:lang w:eastAsia="en-GB"/>
                </w:rPr>
                <w:t>-</w:t>
              </w:r>
            </w:ins>
          </w:p>
        </w:tc>
        <w:tc>
          <w:tcPr>
            <w:tcW w:w="942" w:type="dxa"/>
            <w:noWrap/>
            <w:vAlign w:val="center"/>
            <w:hideMark/>
            <w:tcPrChange w:id="493" w:author="Edward Cox [2]" w:date="2022-05-16T16:41:00Z">
              <w:tcPr>
                <w:tcW w:w="942" w:type="dxa"/>
                <w:noWrap/>
                <w:vAlign w:val="center"/>
                <w:hideMark/>
              </w:tcPr>
            </w:tcPrChange>
          </w:tcPr>
          <w:p w14:paraId="34A6901A" w14:textId="77777777" w:rsidR="00036C75" w:rsidRPr="00226A71" w:rsidRDefault="00036C75" w:rsidP="000C0C57">
            <w:pPr>
              <w:spacing w:after="0" w:line="240" w:lineRule="auto"/>
              <w:jc w:val="center"/>
              <w:rPr>
                <w:ins w:id="494" w:author="Edward Cox [2]" w:date="2022-05-16T16:41:00Z"/>
                <w:rFonts w:eastAsia="Times New Roman" w:cs="Arial"/>
                <w:color w:val="000000"/>
                <w:sz w:val="18"/>
                <w:szCs w:val="18"/>
                <w:lang w:eastAsia="en-GB"/>
              </w:rPr>
            </w:pPr>
            <w:ins w:id="495" w:author="Edward Cox [2]" w:date="2022-05-16T16:41:00Z">
              <w:r w:rsidRPr="00226A71">
                <w:rPr>
                  <w:rFonts w:eastAsia="Times New Roman" w:cs="Arial"/>
                  <w:color w:val="000000"/>
                  <w:sz w:val="18"/>
                  <w:szCs w:val="18"/>
                  <w:lang w:eastAsia="en-GB"/>
                </w:rPr>
                <w:t>-</w:t>
              </w:r>
            </w:ins>
          </w:p>
        </w:tc>
        <w:tc>
          <w:tcPr>
            <w:tcW w:w="942" w:type="dxa"/>
            <w:noWrap/>
            <w:vAlign w:val="center"/>
            <w:hideMark/>
            <w:tcPrChange w:id="496" w:author="Edward Cox [2]" w:date="2022-05-16T16:41:00Z">
              <w:tcPr>
                <w:tcW w:w="942" w:type="dxa"/>
                <w:noWrap/>
                <w:vAlign w:val="center"/>
                <w:hideMark/>
              </w:tcPr>
            </w:tcPrChange>
          </w:tcPr>
          <w:p w14:paraId="74F30E15" w14:textId="77777777" w:rsidR="00036C75" w:rsidRPr="00226A71" w:rsidRDefault="00036C75" w:rsidP="000C0C57">
            <w:pPr>
              <w:spacing w:after="0" w:line="240" w:lineRule="auto"/>
              <w:jc w:val="center"/>
              <w:rPr>
                <w:ins w:id="497" w:author="Edward Cox [2]" w:date="2022-05-16T16:41:00Z"/>
                <w:rFonts w:eastAsia="Times New Roman" w:cs="Arial"/>
                <w:color w:val="000000"/>
                <w:sz w:val="18"/>
                <w:szCs w:val="18"/>
                <w:lang w:eastAsia="en-GB"/>
              </w:rPr>
            </w:pPr>
            <w:ins w:id="498" w:author="Edward Cox [2]" w:date="2022-05-16T16:41:00Z">
              <w:r w:rsidRPr="00226A71">
                <w:rPr>
                  <w:rFonts w:eastAsia="Times New Roman" w:cs="Arial"/>
                  <w:color w:val="000000"/>
                  <w:sz w:val="18"/>
                  <w:szCs w:val="18"/>
                  <w:lang w:eastAsia="en-GB"/>
                </w:rPr>
                <w:t>-</w:t>
              </w:r>
            </w:ins>
          </w:p>
        </w:tc>
        <w:tc>
          <w:tcPr>
            <w:tcW w:w="1042" w:type="dxa"/>
            <w:noWrap/>
            <w:vAlign w:val="center"/>
            <w:hideMark/>
            <w:tcPrChange w:id="499" w:author="Edward Cox [2]" w:date="2022-05-16T16:41:00Z">
              <w:tcPr>
                <w:tcW w:w="1042" w:type="dxa"/>
                <w:noWrap/>
                <w:vAlign w:val="center"/>
                <w:hideMark/>
              </w:tcPr>
            </w:tcPrChange>
          </w:tcPr>
          <w:p w14:paraId="2B703743" w14:textId="77777777" w:rsidR="00036C75" w:rsidRDefault="00036C75" w:rsidP="000C0C57">
            <w:pPr>
              <w:spacing w:after="0" w:line="240" w:lineRule="auto"/>
              <w:jc w:val="center"/>
              <w:rPr>
                <w:ins w:id="500" w:author="Edward Cox [2]" w:date="2022-05-16T16:41:00Z"/>
                <w:rFonts w:eastAsia="Times New Roman" w:cs="Arial"/>
                <w:color w:val="000000"/>
                <w:sz w:val="18"/>
                <w:szCs w:val="18"/>
                <w:lang w:eastAsia="en-GB"/>
              </w:rPr>
            </w:pPr>
            <w:ins w:id="501" w:author="Edward Cox [2]" w:date="2022-05-16T16:41:00Z">
              <w:r w:rsidRPr="00226A71">
                <w:rPr>
                  <w:rFonts w:eastAsia="Times New Roman" w:cs="Arial"/>
                  <w:color w:val="000000"/>
                  <w:sz w:val="18"/>
                  <w:szCs w:val="18"/>
                  <w:lang w:eastAsia="en-GB"/>
                </w:rPr>
                <w:t>0.85324</w:t>
              </w:r>
            </w:ins>
          </w:p>
          <w:p w14:paraId="0B04D418" w14:textId="77777777" w:rsidR="00036C75" w:rsidRPr="00226A71" w:rsidRDefault="00036C75" w:rsidP="000C0C57">
            <w:pPr>
              <w:spacing w:after="0" w:line="240" w:lineRule="auto"/>
              <w:jc w:val="center"/>
              <w:rPr>
                <w:ins w:id="502" w:author="Edward Cox [2]" w:date="2022-05-16T16:41:00Z"/>
                <w:rFonts w:eastAsia="Times New Roman" w:cs="Arial"/>
                <w:color w:val="000000"/>
                <w:sz w:val="18"/>
                <w:szCs w:val="18"/>
                <w:lang w:eastAsia="en-GB"/>
              </w:rPr>
            </w:pPr>
            <w:ins w:id="503" w:author="Edward Cox [2]" w:date="2022-05-16T16:41:00Z">
              <w:r w:rsidRPr="008B179F">
                <w:rPr>
                  <w:rFonts w:eastAsia="Times New Roman" w:cs="Arial"/>
                  <w:color w:val="000000"/>
                  <w:sz w:val="16"/>
                  <w:szCs w:val="16"/>
                  <w:lang w:eastAsia="en-GB"/>
                </w:rPr>
                <w:t>(0.002)</w:t>
              </w:r>
            </w:ins>
          </w:p>
        </w:tc>
        <w:tc>
          <w:tcPr>
            <w:tcW w:w="937" w:type="dxa"/>
            <w:noWrap/>
            <w:vAlign w:val="center"/>
            <w:hideMark/>
            <w:tcPrChange w:id="504" w:author="Edward Cox [2]" w:date="2022-05-16T16:41:00Z">
              <w:tcPr>
                <w:tcW w:w="937" w:type="dxa"/>
                <w:noWrap/>
                <w:vAlign w:val="center"/>
                <w:hideMark/>
              </w:tcPr>
            </w:tcPrChange>
          </w:tcPr>
          <w:p w14:paraId="53494C86" w14:textId="77777777" w:rsidR="00036C75" w:rsidRPr="00226A71" w:rsidRDefault="00036C75" w:rsidP="000C0C57">
            <w:pPr>
              <w:spacing w:after="0" w:line="240" w:lineRule="auto"/>
              <w:jc w:val="center"/>
              <w:rPr>
                <w:ins w:id="505" w:author="Edward Cox [2]" w:date="2022-05-16T16:41:00Z"/>
                <w:rFonts w:eastAsia="Times New Roman" w:cs="Arial"/>
                <w:color w:val="000000"/>
                <w:sz w:val="18"/>
                <w:szCs w:val="18"/>
                <w:lang w:eastAsia="en-GB"/>
              </w:rPr>
            </w:pPr>
            <w:ins w:id="506" w:author="Edward Cox [2]" w:date="2022-05-16T16:41:00Z">
              <w:r w:rsidRPr="00226A71">
                <w:rPr>
                  <w:rFonts w:eastAsia="Times New Roman" w:cs="Arial"/>
                  <w:color w:val="000000"/>
                  <w:sz w:val="18"/>
                  <w:szCs w:val="18"/>
                  <w:lang w:eastAsia="en-GB"/>
                </w:rPr>
                <w:t>-</w:t>
              </w:r>
            </w:ins>
          </w:p>
        </w:tc>
        <w:tc>
          <w:tcPr>
            <w:tcW w:w="942" w:type="dxa"/>
            <w:noWrap/>
            <w:vAlign w:val="center"/>
            <w:hideMark/>
            <w:tcPrChange w:id="507" w:author="Edward Cox [2]" w:date="2022-05-16T16:41:00Z">
              <w:tcPr>
                <w:tcW w:w="942" w:type="dxa"/>
                <w:noWrap/>
                <w:vAlign w:val="center"/>
                <w:hideMark/>
              </w:tcPr>
            </w:tcPrChange>
          </w:tcPr>
          <w:p w14:paraId="3E09862C" w14:textId="77777777" w:rsidR="00036C75" w:rsidRPr="00226A71" w:rsidRDefault="00036C75" w:rsidP="000C0C57">
            <w:pPr>
              <w:spacing w:after="0" w:line="240" w:lineRule="auto"/>
              <w:jc w:val="center"/>
              <w:rPr>
                <w:ins w:id="508" w:author="Edward Cox [2]" w:date="2022-05-16T16:41:00Z"/>
                <w:rFonts w:eastAsia="Times New Roman" w:cs="Arial"/>
                <w:color w:val="000000"/>
                <w:sz w:val="18"/>
                <w:szCs w:val="18"/>
                <w:lang w:eastAsia="en-GB"/>
              </w:rPr>
            </w:pPr>
            <w:ins w:id="509" w:author="Edward Cox [2]" w:date="2022-05-16T16:41:00Z">
              <w:r w:rsidRPr="00226A71">
                <w:rPr>
                  <w:rFonts w:eastAsia="Times New Roman" w:cs="Arial"/>
                  <w:color w:val="000000"/>
                  <w:sz w:val="18"/>
                  <w:szCs w:val="18"/>
                  <w:lang w:eastAsia="en-GB"/>
                </w:rPr>
                <w:t>-</w:t>
              </w:r>
            </w:ins>
          </w:p>
        </w:tc>
        <w:tc>
          <w:tcPr>
            <w:tcW w:w="942" w:type="dxa"/>
            <w:noWrap/>
            <w:vAlign w:val="center"/>
            <w:hideMark/>
            <w:tcPrChange w:id="510" w:author="Edward Cox [2]" w:date="2022-05-16T16:41:00Z">
              <w:tcPr>
                <w:tcW w:w="942" w:type="dxa"/>
                <w:noWrap/>
                <w:vAlign w:val="center"/>
                <w:hideMark/>
              </w:tcPr>
            </w:tcPrChange>
          </w:tcPr>
          <w:p w14:paraId="0E6D297E" w14:textId="77777777" w:rsidR="00036C75" w:rsidRPr="00226A71" w:rsidRDefault="00036C75" w:rsidP="000C0C57">
            <w:pPr>
              <w:spacing w:after="0" w:line="240" w:lineRule="auto"/>
              <w:jc w:val="center"/>
              <w:rPr>
                <w:ins w:id="511" w:author="Edward Cox [2]" w:date="2022-05-16T16:41:00Z"/>
                <w:rFonts w:eastAsia="Times New Roman" w:cs="Arial"/>
                <w:color w:val="000000"/>
                <w:sz w:val="18"/>
                <w:szCs w:val="18"/>
                <w:lang w:eastAsia="en-GB"/>
              </w:rPr>
            </w:pPr>
            <w:ins w:id="512" w:author="Edward Cox [2]" w:date="2022-05-16T16:41:00Z">
              <w:r w:rsidRPr="00226A71">
                <w:rPr>
                  <w:rFonts w:eastAsia="Times New Roman" w:cs="Arial"/>
                  <w:color w:val="000000"/>
                  <w:sz w:val="18"/>
                  <w:szCs w:val="18"/>
                  <w:lang w:eastAsia="en-GB"/>
                </w:rPr>
                <w:t>-</w:t>
              </w:r>
            </w:ins>
          </w:p>
        </w:tc>
        <w:tc>
          <w:tcPr>
            <w:tcW w:w="1042" w:type="dxa"/>
            <w:noWrap/>
            <w:vAlign w:val="center"/>
            <w:hideMark/>
            <w:tcPrChange w:id="513" w:author="Edward Cox [2]" w:date="2022-05-16T16:41:00Z">
              <w:tcPr>
                <w:tcW w:w="1042" w:type="dxa"/>
                <w:noWrap/>
                <w:vAlign w:val="center"/>
                <w:hideMark/>
              </w:tcPr>
            </w:tcPrChange>
          </w:tcPr>
          <w:p w14:paraId="0CDD82A5" w14:textId="77777777" w:rsidR="00036C75" w:rsidRDefault="00036C75" w:rsidP="000C0C57">
            <w:pPr>
              <w:spacing w:after="0" w:line="240" w:lineRule="auto"/>
              <w:jc w:val="center"/>
              <w:rPr>
                <w:ins w:id="514" w:author="Edward Cox [2]" w:date="2022-05-16T16:41:00Z"/>
                <w:rFonts w:eastAsia="Times New Roman" w:cs="Arial"/>
                <w:color w:val="000000"/>
                <w:sz w:val="18"/>
                <w:szCs w:val="18"/>
                <w:lang w:eastAsia="en-GB"/>
              </w:rPr>
            </w:pPr>
            <w:ins w:id="515" w:author="Edward Cox [2]" w:date="2022-05-16T16:41:00Z">
              <w:r w:rsidRPr="00226A71">
                <w:rPr>
                  <w:rFonts w:eastAsia="Times New Roman" w:cs="Arial"/>
                  <w:color w:val="000000"/>
                  <w:sz w:val="18"/>
                  <w:szCs w:val="18"/>
                  <w:lang w:eastAsia="en-GB"/>
                </w:rPr>
                <w:t>0.85933</w:t>
              </w:r>
            </w:ins>
          </w:p>
          <w:p w14:paraId="28E9AC70" w14:textId="77777777" w:rsidR="00036C75" w:rsidRPr="00226A71" w:rsidRDefault="00036C75" w:rsidP="000C0C57">
            <w:pPr>
              <w:spacing w:after="0" w:line="240" w:lineRule="auto"/>
              <w:jc w:val="center"/>
              <w:rPr>
                <w:ins w:id="516" w:author="Edward Cox [2]" w:date="2022-05-16T16:41:00Z"/>
                <w:rFonts w:eastAsia="Times New Roman" w:cs="Arial"/>
                <w:color w:val="000000"/>
                <w:sz w:val="18"/>
                <w:szCs w:val="18"/>
                <w:lang w:eastAsia="en-GB"/>
              </w:rPr>
            </w:pPr>
            <w:ins w:id="517" w:author="Edward Cox [2]" w:date="2022-05-16T16:41:00Z">
              <w:r w:rsidRPr="008B179F">
                <w:rPr>
                  <w:rFonts w:eastAsia="Times New Roman" w:cs="Arial"/>
                  <w:color w:val="000000"/>
                  <w:sz w:val="16"/>
                  <w:szCs w:val="16"/>
                  <w:lang w:eastAsia="en-GB"/>
                </w:rPr>
                <w:t>(0.005)</w:t>
              </w:r>
            </w:ins>
          </w:p>
        </w:tc>
        <w:tc>
          <w:tcPr>
            <w:tcW w:w="937" w:type="dxa"/>
            <w:noWrap/>
            <w:vAlign w:val="center"/>
            <w:hideMark/>
            <w:tcPrChange w:id="518" w:author="Edward Cox [2]" w:date="2022-05-16T16:41:00Z">
              <w:tcPr>
                <w:tcW w:w="937" w:type="dxa"/>
                <w:noWrap/>
                <w:vAlign w:val="center"/>
                <w:hideMark/>
              </w:tcPr>
            </w:tcPrChange>
          </w:tcPr>
          <w:p w14:paraId="27891CE1" w14:textId="77777777" w:rsidR="00036C75" w:rsidRPr="00226A71" w:rsidRDefault="00036C75" w:rsidP="000C0C57">
            <w:pPr>
              <w:spacing w:after="0" w:line="240" w:lineRule="auto"/>
              <w:jc w:val="center"/>
              <w:rPr>
                <w:ins w:id="519" w:author="Edward Cox [2]" w:date="2022-05-16T16:41:00Z"/>
                <w:rFonts w:eastAsia="Times New Roman" w:cs="Arial"/>
                <w:color w:val="000000"/>
                <w:sz w:val="18"/>
                <w:szCs w:val="18"/>
                <w:lang w:eastAsia="en-GB"/>
              </w:rPr>
            </w:pPr>
            <w:ins w:id="520" w:author="Edward Cox [2]" w:date="2022-05-16T16:41:00Z">
              <w:r w:rsidRPr="00226A71">
                <w:rPr>
                  <w:rFonts w:eastAsia="Times New Roman" w:cs="Arial"/>
                  <w:color w:val="000000"/>
                  <w:sz w:val="18"/>
                  <w:szCs w:val="18"/>
                  <w:lang w:eastAsia="en-GB"/>
                </w:rPr>
                <w:t>-</w:t>
              </w:r>
            </w:ins>
          </w:p>
        </w:tc>
        <w:tc>
          <w:tcPr>
            <w:tcW w:w="942" w:type="dxa"/>
            <w:noWrap/>
            <w:vAlign w:val="center"/>
            <w:hideMark/>
            <w:tcPrChange w:id="521" w:author="Edward Cox [2]" w:date="2022-05-16T16:41:00Z">
              <w:tcPr>
                <w:tcW w:w="942" w:type="dxa"/>
                <w:noWrap/>
                <w:vAlign w:val="center"/>
                <w:hideMark/>
              </w:tcPr>
            </w:tcPrChange>
          </w:tcPr>
          <w:p w14:paraId="5225B58F" w14:textId="77777777" w:rsidR="00036C75" w:rsidRPr="00226A71" w:rsidRDefault="00036C75" w:rsidP="000C0C57">
            <w:pPr>
              <w:spacing w:after="0" w:line="240" w:lineRule="auto"/>
              <w:jc w:val="center"/>
              <w:rPr>
                <w:ins w:id="522" w:author="Edward Cox [2]" w:date="2022-05-16T16:41:00Z"/>
                <w:rFonts w:eastAsia="Times New Roman" w:cs="Arial"/>
                <w:color w:val="000000"/>
                <w:sz w:val="18"/>
                <w:szCs w:val="18"/>
                <w:lang w:eastAsia="en-GB"/>
              </w:rPr>
            </w:pPr>
            <w:ins w:id="523" w:author="Edward Cox [2]" w:date="2022-05-16T16:41:00Z">
              <w:r w:rsidRPr="00226A71">
                <w:rPr>
                  <w:rFonts w:eastAsia="Times New Roman" w:cs="Arial"/>
                  <w:color w:val="000000"/>
                  <w:sz w:val="18"/>
                  <w:szCs w:val="18"/>
                  <w:lang w:eastAsia="en-GB"/>
                </w:rPr>
                <w:t>-</w:t>
              </w:r>
            </w:ins>
          </w:p>
        </w:tc>
        <w:tc>
          <w:tcPr>
            <w:tcW w:w="942" w:type="dxa"/>
            <w:noWrap/>
            <w:vAlign w:val="center"/>
            <w:hideMark/>
            <w:tcPrChange w:id="524" w:author="Edward Cox [2]" w:date="2022-05-16T16:41:00Z">
              <w:tcPr>
                <w:tcW w:w="942" w:type="dxa"/>
                <w:noWrap/>
                <w:vAlign w:val="center"/>
                <w:hideMark/>
              </w:tcPr>
            </w:tcPrChange>
          </w:tcPr>
          <w:p w14:paraId="0BB31647" w14:textId="77777777" w:rsidR="00036C75" w:rsidRPr="00226A71" w:rsidRDefault="00036C75" w:rsidP="000C0C57">
            <w:pPr>
              <w:spacing w:after="0" w:line="240" w:lineRule="auto"/>
              <w:jc w:val="center"/>
              <w:rPr>
                <w:ins w:id="525" w:author="Edward Cox [2]" w:date="2022-05-16T16:41:00Z"/>
                <w:rFonts w:eastAsia="Times New Roman" w:cs="Arial"/>
                <w:color w:val="000000"/>
                <w:sz w:val="18"/>
                <w:szCs w:val="18"/>
                <w:lang w:eastAsia="en-GB"/>
              </w:rPr>
            </w:pPr>
            <w:ins w:id="526" w:author="Edward Cox [2]" w:date="2022-05-16T16:41:00Z">
              <w:r w:rsidRPr="00226A71">
                <w:rPr>
                  <w:rFonts w:eastAsia="Times New Roman" w:cs="Arial"/>
                  <w:color w:val="000000"/>
                  <w:sz w:val="18"/>
                  <w:szCs w:val="18"/>
                  <w:lang w:eastAsia="en-GB"/>
                </w:rPr>
                <w:t>-</w:t>
              </w:r>
            </w:ins>
          </w:p>
        </w:tc>
        <w:tc>
          <w:tcPr>
            <w:tcW w:w="1042" w:type="dxa"/>
            <w:noWrap/>
            <w:vAlign w:val="center"/>
            <w:hideMark/>
            <w:tcPrChange w:id="527" w:author="Edward Cox [2]" w:date="2022-05-16T16:41:00Z">
              <w:tcPr>
                <w:tcW w:w="1042" w:type="dxa"/>
                <w:noWrap/>
                <w:vAlign w:val="center"/>
                <w:hideMark/>
              </w:tcPr>
            </w:tcPrChange>
          </w:tcPr>
          <w:p w14:paraId="706A67C6" w14:textId="77777777" w:rsidR="00036C75" w:rsidRDefault="00036C75" w:rsidP="000C0C57">
            <w:pPr>
              <w:spacing w:after="0" w:line="240" w:lineRule="auto"/>
              <w:jc w:val="center"/>
              <w:rPr>
                <w:ins w:id="528" w:author="Edward Cox [2]" w:date="2022-05-16T16:41:00Z"/>
                <w:rFonts w:eastAsia="Times New Roman" w:cs="Arial"/>
                <w:color w:val="000000"/>
                <w:sz w:val="18"/>
                <w:szCs w:val="18"/>
                <w:lang w:eastAsia="en-GB"/>
              </w:rPr>
            </w:pPr>
            <w:ins w:id="529" w:author="Edward Cox [2]" w:date="2022-05-16T16:41:00Z">
              <w:r w:rsidRPr="00226A71">
                <w:rPr>
                  <w:rFonts w:eastAsia="Times New Roman" w:cs="Arial"/>
                  <w:color w:val="000000"/>
                  <w:sz w:val="18"/>
                  <w:szCs w:val="18"/>
                  <w:lang w:eastAsia="en-GB"/>
                </w:rPr>
                <w:t>-0.00609</w:t>
              </w:r>
            </w:ins>
          </w:p>
          <w:p w14:paraId="3D1C09CC" w14:textId="77777777" w:rsidR="00036C75" w:rsidRPr="00226A71" w:rsidRDefault="00036C75" w:rsidP="000C0C57">
            <w:pPr>
              <w:spacing w:after="0" w:line="240" w:lineRule="auto"/>
              <w:jc w:val="center"/>
              <w:rPr>
                <w:ins w:id="530" w:author="Edward Cox [2]" w:date="2022-05-16T16:41:00Z"/>
                <w:rFonts w:eastAsia="Times New Roman" w:cs="Arial"/>
                <w:color w:val="000000"/>
                <w:sz w:val="18"/>
                <w:szCs w:val="18"/>
                <w:lang w:eastAsia="en-GB"/>
              </w:rPr>
            </w:pPr>
            <w:ins w:id="531" w:author="Edward Cox [2]" w:date="2022-05-16T16:41:00Z">
              <w:r w:rsidRPr="008B179F">
                <w:rPr>
                  <w:rFonts w:eastAsia="Times New Roman" w:cs="Arial"/>
                  <w:color w:val="000000"/>
                  <w:sz w:val="16"/>
                  <w:szCs w:val="16"/>
                  <w:lang w:eastAsia="en-GB"/>
                </w:rPr>
                <w:t>(0.006)</w:t>
              </w:r>
            </w:ins>
          </w:p>
        </w:tc>
      </w:tr>
    </w:tbl>
    <w:p w14:paraId="4D620FE7" w14:textId="77777777" w:rsidR="00036C75" w:rsidRPr="00493ADC" w:rsidRDefault="00036C75" w:rsidP="00036C75">
      <w:pPr>
        <w:rPr>
          <w:ins w:id="532" w:author="Edward Cox [2]" w:date="2022-05-16T16:41:00Z"/>
          <w:sz w:val="16"/>
          <w:szCs w:val="16"/>
        </w:rPr>
      </w:pPr>
      <w:ins w:id="533" w:author="Edward Cox [2]" w:date="2022-05-16T16:41:00Z">
        <w:r w:rsidRPr="00493ADC">
          <w:rPr>
            <w:sz w:val="16"/>
            <w:szCs w:val="16"/>
          </w:rPr>
          <w:t>FU1: 2-month follow-up; FU2: 9-month follow-up; FU</w:t>
        </w:r>
        <w:r>
          <w:rPr>
            <w:sz w:val="16"/>
            <w:szCs w:val="16"/>
          </w:rPr>
          <w:t>3</w:t>
        </w:r>
        <w:r w:rsidRPr="00493ADC">
          <w:rPr>
            <w:sz w:val="16"/>
            <w:szCs w:val="16"/>
          </w:rPr>
          <w:t>: 18-month follow-up</w:t>
        </w:r>
        <w:r>
          <w:rPr>
            <w:sz w:val="16"/>
            <w:szCs w:val="16"/>
          </w:rPr>
          <w:t>; SE: Standard error</w:t>
        </w:r>
      </w:ins>
    </w:p>
    <w:p w14:paraId="4C1A2E4E" w14:textId="77777777" w:rsidR="00036C75" w:rsidRDefault="00036C75" w:rsidP="00036C75">
      <w:pPr>
        <w:rPr>
          <w:ins w:id="534" w:author="Edward Cox [2]" w:date="2022-05-16T16:41:00Z"/>
          <w:rFonts w:eastAsia="Times New Roman" w:cs="Times New Roman"/>
          <w:b/>
          <w:bCs/>
          <w:lang w:eastAsia="en-GB"/>
        </w:rPr>
      </w:pPr>
    </w:p>
    <w:p w14:paraId="0C58DC00" w14:textId="77777777" w:rsidR="00036C75" w:rsidRDefault="00036C75" w:rsidP="00036C75">
      <w:pPr>
        <w:rPr>
          <w:ins w:id="535" w:author="Edward Cox [2]" w:date="2022-05-16T16:41:00Z"/>
          <w:rFonts w:eastAsia="Times New Roman" w:cs="Times New Roman"/>
          <w:b/>
          <w:bCs/>
          <w:lang w:eastAsia="en-GB"/>
        </w:rPr>
      </w:pPr>
    </w:p>
    <w:p w14:paraId="5659FD59" w14:textId="2D756964" w:rsidR="00813D1C" w:rsidRPr="00813D1C" w:rsidRDefault="00813D1C" w:rsidP="00813D1C">
      <w:pPr>
        <w:rPr>
          <w:rFonts w:eastAsia="Times New Roman" w:cs="Times New Roman"/>
          <w:lang w:eastAsia="en-GB"/>
          <w:rPrChange w:id="536" w:author="Edward Cox [2]" w:date="2022-05-16T16:41:00Z">
            <w:rPr>
              <w:rFonts w:eastAsia="Times New Roman" w:cs="Times New Roman"/>
              <w:b/>
              <w:bCs/>
              <w:lang w:eastAsia="en-GB"/>
            </w:rPr>
          </w:rPrChange>
        </w:rPr>
        <w:sectPr w:rsidR="00813D1C" w:rsidRPr="00813D1C" w:rsidSect="0010084A">
          <w:pgSz w:w="16838" w:h="11906" w:orient="landscape"/>
          <w:pgMar w:top="1440" w:right="1440" w:bottom="1440" w:left="1440" w:header="708" w:footer="708" w:gutter="0"/>
          <w:lnNumType w:countBy="1"/>
          <w:cols w:space="708"/>
          <w:docGrid w:linePitch="360"/>
        </w:sectPr>
        <w:pPrChange w:id="537" w:author="Edward Cox [2]" w:date="2022-05-16T16:41:00Z">
          <w:pPr>
            <w:spacing w:line="240" w:lineRule="auto"/>
          </w:pPr>
        </w:pPrChange>
      </w:pPr>
    </w:p>
    <w:p w14:paraId="59C911E1" w14:textId="49D0EA48" w:rsidR="0010084A" w:rsidRDefault="0010084A" w:rsidP="00E26466">
      <w:pPr>
        <w:spacing w:line="240" w:lineRule="auto"/>
      </w:pPr>
      <w:r w:rsidRPr="00A40C5B">
        <w:rPr>
          <w:rFonts w:eastAsia="Times New Roman" w:cs="Times New Roman"/>
          <w:b/>
          <w:bCs/>
          <w:lang w:eastAsia="en-GB"/>
        </w:rPr>
        <w:lastRenderedPageBreak/>
        <w:t xml:space="preserve">TABLE </w:t>
      </w:r>
      <w:r>
        <w:rPr>
          <w:rFonts w:eastAsia="Times New Roman" w:cs="Times New Roman"/>
          <w:b/>
          <w:bCs/>
          <w:lang w:eastAsia="en-GB"/>
        </w:rPr>
        <w:t xml:space="preserve">3: </w:t>
      </w:r>
      <w:r>
        <w:t xml:space="preserve">Within-trial cost-effectiveness analysis </w:t>
      </w:r>
    </w:p>
    <w:tbl>
      <w:tblPr>
        <w:tblW w:w="14962" w:type="dxa"/>
        <w:tblLook w:val="04A0" w:firstRow="1" w:lastRow="0" w:firstColumn="1" w:lastColumn="0" w:noHBand="0" w:noVBand="1"/>
      </w:tblPr>
      <w:tblGrid>
        <w:gridCol w:w="1919"/>
        <w:gridCol w:w="1622"/>
        <w:gridCol w:w="1871"/>
        <w:gridCol w:w="1570"/>
        <w:gridCol w:w="1672"/>
        <w:gridCol w:w="1116"/>
        <w:gridCol w:w="1680"/>
        <w:gridCol w:w="1680"/>
        <w:gridCol w:w="1593"/>
        <w:gridCol w:w="16"/>
        <w:gridCol w:w="223"/>
      </w:tblGrid>
      <w:tr w:rsidR="0010084A" w:rsidRPr="00997D1B" w14:paraId="1346B3A6" w14:textId="77777777" w:rsidTr="000C0C57">
        <w:trPr>
          <w:gridAfter w:val="1"/>
          <w:wAfter w:w="223" w:type="dxa"/>
          <w:trHeight w:val="283"/>
        </w:trPr>
        <w:tc>
          <w:tcPr>
            <w:tcW w:w="1919" w:type="dxa"/>
            <w:vMerge w:val="restart"/>
            <w:tcBorders>
              <w:top w:val="single" w:sz="4" w:space="0" w:color="auto"/>
              <w:left w:val="nil"/>
              <w:bottom w:val="nil"/>
              <w:right w:val="nil"/>
            </w:tcBorders>
            <w:shd w:val="clear" w:color="000000" w:fill="FFFFFF"/>
            <w:vAlign w:val="center"/>
            <w:hideMark/>
          </w:tcPr>
          <w:p w14:paraId="11BFD895"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Cost-effectiveness</w:t>
            </w:r>
          </w:p>
        </w:tc>
        <w:tc>
          <w:tcPr>
            <w:tcW w:w="1622" w:type="dxa"/>
            <w:tcBorders>
              <w:top w:val="single" w:sz="4" w:space="0" w:color="auto"/>
              <w:left w:val="nil"/>
              <w:bottom w:val="nil"/>
              <w:right w:val="nil"/>
            </w:tcBorders>
            <w:shd w:val="clear" w:color="000000" w:fill="FFFFFF"/>
            <w:noWrap/>
            <w:vAlign w:val="center"/>
            <w:hideMark/>
          </w:tcPr>
          <w:p w14:paraId="07E47891"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Costs</w:t>
            </w:r>
          </w:p>
        </w:tc>
        <w:tc>
          <w:tcPr>
            <w:tcW w:w="1871" w:type="dxa"/>
            <w:tcBorders>
              <w:top w:val="single" w:sz="4" w:space="0" w:color="auto"/>
              <w:left w:val="nil"/>
              <w:bottom w:val="nil"/>
              <w:right w:val="nil"/>
            </w:tcBorders>
            <w:shd w:val="clear" w:color="000000" w:fill="FFFFFF"/>
            <w:noWrap/>
            <w:vAlign w:val="center"/>
            <w:hideMark/>
          </w:tcPr>
          <w:p w14:paraId="62F1FB23"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QALYs</w:t>
            </w:r>
          </w:p>
        </w:tc>
        <w:tc>
          <w:tcPr>
            <w:tcW w:w="1570" w:type="dxa"/>
            <w:vMerge w:val="restart"/>
            <w:tcBorders>
              <w:top w:val="single" w:sz="4" w:space="0" w:color="auto"/>
              <w:left w:val="nil"/>
              <w:right w:val="nil"/>
            </w:tcBorders>
            <w:shd w:val="clear" w:color="000000" w:fill="FFFFFF"/>
            <w:vAlign w:val="bottom"/>
          </w:tcPr>
          <w:p w14:paraId="783C4AD9"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Inc Costs</w:t>
            </w:r>
          </w:p>
        </w:tc>
        <w:tc>
          <w:tcPr>
            <w:tcW w:w="1672" w:type="dxa"/>
            <w:vMerge w:val="restart"/>
            <w:tcBorders>
              <w:top w:val="single" w:sz="4" w:space="0" w:color="auto"/>
              <w:left w:val="nil"/>
              <w:right w:val="nil"/>
            </w:tcBorders>
            <w:shd w:val="clear" w:color="000000" w:fill="FFFFFF"/>
            <w:vAlign w:val="bottom"/>
          </w:tcPr>
          <w:p w14:paraId="3C105E91"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Inc QALY</w:t>
            </w:r>
          </w:p>
        </w:tc>
        <w:tc>
          <w:tcPr>
            <w:tcW w:w="1116" w:type="dxa"/>
            <w:tcBorders>
              <w:top w:val="single" w:sz="4" w:space="0" w:color="auto"/>
              <w:left w:val="nil"/>
              <w:right w:val="nil"/>
            </w:tcBorders>
            <w:shd w:val="clear" w:color="000000" w:fill="FFFFFF"/>
            <w:vAlign w:val="bottom"/>
            <w:hideMark/>
          </w:tcPr>
          <w:p w14:paraId="5B08C4B4" w14:textId="77777777" w:rsidR="0010084A" w:rsidRPr="00F30345" w:rsidRDefault="0010084A" w:rsidP="000C0C57">
            <w:pPr>
              <w:spacing w:after="0" w:line="240" w:lineRule="auto"/>
              <w:jc w:val="center"/>
              <w:rPr>
                <w:rFonts w:eastAsia="Times New Roman" w:cs="Arial"/>
                <w:b/>
                <w:bCs/>
                <w:color w:val="000000"/>
                <w:sz w:val="18"/>
                <w:szCs w:val="18"/>
                <w:lang w:eastAsia="en-GB"/>
              </w:rPr>
            </w:pPr>
          </w:p>
        </w:tc>
        <w:tc>
          <w:tcPr>
            <w:tcW w:w="4969" w:type="dxa"/>
            <w:gridSpan w:val="4"/>
            <w:tcBorders>
              <w:top w:val="single" w:sz="8" w:space="0" w:color="auto"/>
              <w:left w:val="nil"/>
              <w:bottom w:val="nil"/>
              <w:right w:val="nil"/>
            </w:tcBorders>
            <w:shd w:val="clear" w:color="000000" w:fill="FFFFFF"/>
            <w:noWrap/>
            <w:vAlign w:val="bottom"/>
            <w:hideMark/>
          </w:tcPr>
          <w:p w14:paraId="7A6F1A09"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Incremental net health benefit (95% CI)</w:t>
            </w:r>
          </w:p>
        </w:tc>
      </w:tr>
      <w:tr w:rsidR="0010084A" w:rsidRPr="00F30345" w14:paraId="33D09725" w14:textId="77777777" w:rsidTr="000C0C57">
        <w:trPr>
          <w:gridAfter w:val="2"/>
          <w:wAfter w:w="239" w:type="dxa"/>
          <w:trHeight w:val="283"/>
        </w:trPr>
        <w:tc>
          <w:tcPr>
            <w:tcW w:w="1919" w:type="dxa"/>
            <w:vMerge/>
            <w:tcBorders>
              <w:top w:val="nil"/>
              <w:left w:val="nil"/>
              <w:bottom w:val="nil"/>
              <w:right w:val="nil"/>
            </w:tcBorders>
            <w:vAlign w:val="center"/>
            <w:hideMark/>
          </w:tcPr>
          <w:p w14:paraId="1A669BD5" w14:textId="77777777" w:rsidR="0010084A" w:rsidRPr="00F30345" w:rsidRDefault="0010084A" w:rsidP="000C0C57">
            <w:pPr>
              <w:spacing w:after="0" w:line="240" w:lineRule="auto"/>
              <w:rPr>
                <w:rFonts w:eastAsia="Times New Roman" w:cs="Arial"/>
                <w:b/>
                <w:bCs/>
                <w:color w:val="000000"/>
                <w:sz w:val="18"/>
                <w:szCs w:val="18"/>
                <w:lang w:eastAsia="en-GB"/>
              </w:rPr>
            </w:pPr>
          </w:p>
        </w:tc>
        <w:tc>
          <w:tcPr>
            <w:tcW w:w="1622" w:type="dxa"/>
            <w:tcBorders>
              <w:top w:val="nil"/>
              <w:left w:val="nil"/>
              <w:bottom w:val="nil"/>
              <w:right w:val="nil"/>
            </w:tcBorders>
            <w:shd w:val="clear" w:color="000000" w:fill="FFFFFF"/>
            <w:noWrap/>
            <w:vAlign w:val="center"/>
            <w:hideMark/>
          </w:tcPr>
          <w:p w14:paraId="6D74FA84"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(95% CI)</w:t>
            </w:r>
          </w:p>
        </w:tc>
        <w:tc>
          <w:tcPr>
            <w:tcW w:w="1871" w:type="dxa"/>
            <w:tcBorders>
              <w:top w:val="nil"/>
              <w:left w:val="nil"/>
              <w:bottom w:val="nil"/>
              <w:right w:val="nil"/>
            </w:tcBorders>
            <w:shd w:val="clear" w:color="000000" w:fill="FFFFFF"/>
            <w:noWrap/>
            <w:vAlign w:val="center"/>
            <w:hideMark/>
          </w:tcPr>
          <w:p w14:paraId="3BBB8660"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(95% CI)</w:t>
            </w:r>
          </w:p>
        </w:tc>
        <w:tc>
          <w:tcPr>
            <w:tcW w:w="1570" w:type="dxa"/>
            <w:vMerge/>
            <w:tcBorders>
              <w:left w:val="nil"/>
              <w:right w:val="nil"/>
            </w:tcBorders>
          </w:tcPr>
          <w:p w14:paraId="241EE46C" w14:textId="77777777" w:rsidR="0010084A" w:rsidRPr="00F30345" w:rsidRDefault="0010084A" w:rsidP="000C0C57">
            <w:pPr>
              <w:spacing w:after="0" w:line="240" w:lineRule="auto"/>
              <w:rPr>
                <w:rFonts w:eastAsia="Times New Roman" w:cs="Arial"/>
                <w:b/>
                <w:bCs/>
                <w:color w:val="000000"/>
                <w:sz w:val="18"/>
                <w:szCs w:val="18"/>
                <w:lang w:eastAsia="en-GB"/>
              </w:rPr>
            </w:pPr>
          </w:p>
        </w:tc>
        <w:tc>
          <w:tcPr>
            <w:tcW w:w="1672" w:type="dxa"/>
            <w:vMerge/>
            <w:tcBorders>
              <w:left w:val="nil"/>
              <w:right w:val="nil"/>
            </w:tcBorders>
          </w:tcPr>
          <w:p w14:paraId="502DCB04" w14:textId="77777777" w:rsidR="0010084A" w:rsidRPr="00F30345" w:rsidRDefault="0010084A" w:rsidP="000C0C57">
            <w:pPr>
              <w:spacing w:after="0" w:line="240" w:lineRule="auto"/>
              <w:rPr>
                <w:rFonts w:eastAsia="Times New Roman" w:cs="Arial"/>
                <w:b/>
                <w:bCs/>
                <w:color w:val="000000"/>
                <w:sz w:val="18"/>
                <w:szCs w:val="18"/>
                <w:lang w:eastAsia="en-GB"/>
              </w:rPr>
            </w:pPr>
          </w:p>
        </w:tc>
        <w:tc>
          <w:tcPr>
            <w:tcW w:w="1116" w:type="dxa"/>
            <w:tcBorders>
              <w:top w:val="nil"/>
              <w:left w:val="nil"/>
              <w:right w:val="nil"/>
            </w:tcBorders>
            <w:shd w:val="clear" w:color="000000" w:fill="FFFFFF"/>
            <w:vAlign w:val="center"/>
            <w:hideMark/>
          </w:tcPr>
          <w:p w14:paraId="07D232BF" w14:textId="77777777" w:rsidR="0010084A" w:rsidRPr="00F30345" w:rsidRDefault="0010084A" w:rsidP="000C0C57">
            <w:pPr>
              <w:spacing w:after="0" w:line="240" w:lineRule="auto"/>
              <w:rPr>
                <w:rFonts w:eastAsia="Times New Roman" w:cs="Arial"/>
                <w:b/>
                <w:bCs/>
                <w:color w:val="000000"/>
                <w:sz w:val="18"/>
                <w:szCs w:val="18"/>
                <w:lang w:eastAsia="en-GB"/>
              </w:rPr>
            </w:pPr>
          </w:p>
        </w:tc>
        <w:tc>
          <w:tcPr>
            <w:tcW w:w="1680" w:type="dxa"/>
            <w:tcBorders>
              <w:top w:val="nil"/>
              <w:left w:val="nil"/>
              <w:bottom w:val="nil"/>
              <w:right w:val="nil"/>
            </w:tcBorders>
            <w:shd w:val="clear" w:color="000000" w:fill="FFFFFF"/>
            <w:vAlign w:val="center"/>
            <w:hideMark/>
          </w:tcPr>
          <w:p w14:paraId="25F17825"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k=£15,000</w:t>
            </w:r>
          </w:p>
        </w:tc>
        <w:tc>
          <w:tcPr>
            <w:tcW w:w="1680" w:type="dxa"/>
            <w:tcBorders>
              <w:top w:val="nil"/>
              <w:left w:val="nil"/>
              <w:bottom w:val="nil"/>
              <w:right w:val="nil"/>
            </w:tcBorders>
            <w:shd w:val="clear" w:color="000000" w:fill="FFFFFF"/>
            <w:vAlign w:val="center"/>
            <w:hideMark/>
          </w:tcPr>
          <w:p w14:paraId="3B9AE41B"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k=£20,000</w:t>
            </w:r>
          </w:p>
        </w:tc>
        <w:tc>
          <w:tcPr>
            <w:tcW w:w="1593" w:type="dxa"/>
            <w:tcBorders>
              <w:top w:val="nil"/>
              <w:left w:val="nil"/>
              <w:bottom w:val="nil"/>
              <w:right w:val="nil"/>
            </w:tcBorders>
            <w:shd w:val="clear" w:color="000000" w:fill="FFFFFF"/>
            <w:vAlign w:val="center"/>
            <w:hideMark/>
          </w:tcPr>
          <w:p w14:paraId="402DB048"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k=£30,000</w:t>
            </w:r>
          </w:p>
        </w:tc>
      </w:tr>
      <w:tr w:rsidR="0010084A" w:rsidRPr="00997D1B" w14:paraId="623D620A" w14:textId="77777777" w:rsidTr="000C0C57">
        <w:trPr>
          <w:gridAfter w:val="1"/>
          <w:wAfter w:w="223" w:type="dxa"/>
          <w:trHeight w:val="283"/>
        </w:trPr>
        <w:tc>
          <w:tcPr>
            <w:tcW w:w="1919" w:type="dxa"/>
            <w:vMerge/>
            <w:tcBorders>
              <w:top w:val="nil"/>
              <w:left w:val="nil"/>
              <w:bottom w:val="nil"/>
              <w:right w:val="nil"/>
            </w:tcBorders>
            <w:vAlign w:val="center"/>
            <w:hideMark/>
          </w:tcPr>
          <w:p w14:paraId="644329E0" w14:textId="77777777" w:rsidR="0010084A" w:rsidRPr="00F30345" w:rsidRDefault="0010084A" w:rsidP="000C0C57">
            <w:pPr>
              <w:spacing w:after="0" w:line="240" w:lineRule="auto"/>
              <w:rPr>
                <w:rFonts w:eastAsia="Times New Roman" w:cs="Arial"/>
                <w:b/>
                <w:bCs/>
                <w:color w:val="000000"/>
                <w:sz w:val="18"/>
                <w:szCs w:val="18"/>
                <w:lang w:eastAsia="en-GB"/>
              </w:rPr>
            </w:pPr>
          </w:p>
        </w:tc>
        <w:tc>
          <w:tcPr>
            <w:tcW w:w="1622" w:type="dxa"/>
            <w:tcBorders>
              <w:top w:val="nil"/>
              <w:left w:val="nil"/>
              <w:bottom w:val="single" w:sz="8" w:space="0" w:color="auto"/>
              <w:right w:val="nil"/>
            </w:tcBorders>
            <w:shd w:val="clear" w:color="000000" w:fill="FFFFFF"/>
            <w:noWrap/>
            <w:hideMark/>
          </w:tcPr>
          <w:p w14:paraId="7FAA627E"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[P(most costly)]</w:t>
            </w:r>
          </w:p>
        </w:tc>
        <w:tc>
          <w:tcPr>
            <w:tcW w:w="1871" w:type="dxa"/>
            <w:tcBorders>
              <w:top w:val="nil"/>
              <w:left w:val="nil"/>
              <w:bottom w:val="single" w:sz="8" w:space="0" w:color="auto"/>
              <w:right w:val="nil"/>
            </w:tcBorders>
            <w:shd w:val="clear" w:color="000000" w:fill="FFFFFF"/>
            <w:noWrap/>
            <w:hideMark/>
          </w:tcPr>
          <w:p w14:paraId="46918019"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[P(most effective)]</w:t>
            </w:r>
          </w:p>
        </w:tc>
        <w:tc>
          <w:tcPr>
            <w:tcW w:w="1570" w:type="dxa"/>
            <w:tcBorders>
              <w:top w:val="nil"/>
              <w:left w:val="nil"/>
              <w:right w:val="nil"/>
            </w:tcBorders>
          </w:tcPr>
          <w:p w14:paraId="56EC1087"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(95% CI)</w:t>
            </w:r>
          </w:p>
        </w:tc>
        <w:tc>
          <w:tcPr>
            <w:tcW w:w="1672" w:type="dxa"/>
            <w:tcBorders>
              <w:top w:val="nil"/>
              <w:left w:val="nil"/>
              <w:right w:val="nil"/>
            </w:tcBorders>
          </w:tcPr>
          <w:p w14:paraId="3942F5E4"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(95% CI)</w:t>
            </w:r>
          </w:p>
        </w:tc>
        <w:tc>
          <w:tcPr>
            <w:tcW w:w="1116" w:type="dxa"/>
            <w:tcBorders>
              <w:left w:val="nil"/>
              <w:bottom w:val="single" w:sz="8" w:space="0" w:color="000000"/>
              <w:right w:val="nil"/>
            </w:tcBorders>
            <w:shd w:val="clear" w:color="000000" w:fill="FFFFFF"/>
            <w:hideMark/>
          </w:tcPr>
          <w:p w14:paraId="58E0066A"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ICER</w:t>
            </w:r>
          </w:p>
        </w:tc>
        <w:tc>
          <w:tcPr>
            <w:tcW w:w="4969" w:type="dxa"/>
            <w:gridSpan w:val="4"/>
            <w:tcBorders>
              <w:top w:val="nil"/>
              <w:left w:val="nil"/>
              <w:bottom w:val="single" w:sz="8" w:space="0" w:color="auto"/>
              <w:right w:val="nil"/>
            </w:tcBorders>
            <w:shd w:val="clear" w:color="000000" w:fill="FFFFFF"/>
            <w:hideMark/>
          </w:tcPr>
          <w:p w14:paraId="25630180" w14:textId="77777777" w:rsidR="0010084A" w:rsidRPr="00F30345" w:rsidRDefault="0010084A" w:rsidP="000C0C57">
            <w:pPr>
              <w:spacing w:after="0" w:line="240" w:lineRule="auto"/>
              <w:jc w:val="center"/>
              <w:rPr>
                <w:rFonts w:eastAsia="Times New Roman" w:cs="Arial"/>
                <w:b/>
                <w:bCs/>
                <w:color w:val="000000"/>
                <w:sz w:val="18"/>
                <w:szCs w:val="18"/>
                <w:lang w:eastAsia="en-GB"/>
              </w:rPr>
            </w:pPr>
            <w:r w:rsidRPr="00F30345">
              <w:rPr>
                <w:rFonts w:eastAsia="Times New Roman" w:cs="Arial"/>
                <w:b/>
                <w:bCs/>
                <w:color w:val="000000"/>
                <w:sz w:val="18"/>
                <w:szCs w:val="18"/>
                <w:lang w:eastAsia="en-GB"/>
              </w:rPr>
              <w:t>[Probability of being cost-effective]</w:t>
            </w:r>
          </w:p>
        </w:tc>
      </w:tr>
      <w:tr w:rsidR="0010084A" w:rsidRPr="00997D1B" w14:paraId="26A925FF" w14:textId="77777777" w:rsidTr="000C0C57">
        <w:trPr>
          <w:trHeight w:val="330"/>
        </w:trPr>
        <w:tc>
          <w:tcPr>
            <w:tcW w:w="14962" w:type="dxa"/>
            <w:gridSpan w:val="11"/>
            <w:tcBorders>
              <w:top w:val="single" w:sz="8" w:space="0" w:color="auto"/>
              <w:left w:val="nil"/>
              <w:bottom w:val="nil"/>
              <w:right w:val="nil"/>
            </w:tcBorders>
            <w:shd w:val="clear" w:color="000000" w:fill="FFFFFF"/>
            <w:vAlign w:val="bottom"/>
          </w:tcPr>
          <w:p w14:paraId="67E711F7" w14:textId="77777777" w:rsidR="0010084A" w:rsidRPr="00F30345" w:rsidRDefault="0010084A" w:rsidP="000C0C57">
            <w:pPr>
              <w:spacing w:after="0" w:line="240" w:lineRule="auto"/>
              <w:rPr>
                <w:rFonts w:eastAsia="Times New Roman" w:cs="Arial"/>
                <w:b/>
                <w:bCs/>
                <w:color w:val="000000"/>
                <w:lang w:eastAsia="en-GB"/>
              </w:rPr>
            </w:pPr>
            <w:r w:rsidRPr="00F30345">
              <w:rPr>
                <w:rFonts w:eastAsia="Times New Roman" w:cs="Arial"/>
                <w:b/>
                <w:bCs/>
                <w:color w:val="000000"/>
                <w:lang w:eastAsia="en-GB"/>
              </w:rPr>
              <w:t>Dyad</w:t>
            </w:r>
          </w:p>
        </w:tc>
      </w:tr>
      <w:tr w:rsidR="0010084A" w:rsidRPr="00997D1B" w14:paraId="2C21913F" w14:textId="77777777" w:rsidTr="000C0C57">
        <w:trPr>
          <w:gridAfter w:val="2"/>
          <w:wAfter w:w="239" w:type="dxa"/>
          <w:trHeight w:val="283"/>
        </w:trPr>
        <w:tc>
          <w:tcPr>
            <w:tcW w:w="1919" w:type="dxa"/>
            <w:vMerge w:val="restart"/>
            <w:tcBorders>
              <w:top w:val="nil"/>
              <w:left w:val="nil"/>
              <w:bottom w:val="nil"/>
              <w:right w:val="single" w:sz="8" w:space="0" w:color="000000"/>
            </w:tcBorders>
            <w:shd w:val="clear" w:color="000000" w:fill="FFFFFF"/>
            <w:noWrap/>
            <w:vAlign w:val="center"/>
            <w:hideMark/>
          </w:tcPr>
          <w:p w14:paraId="42236561" w14:textId="77777777" w:rsidR="0010084A" w:rsidRPr="00F30345" w:rsidRDefault="0010084A" w:rsidP="000C0C57">
            <w:pPr>
              <w:spacing w:after="0" w:line="240" w:lineRule="auto"/>
              <w:rPr>
                <w:rFonts w:eastAsia="Times New Roman" w:cs="Arial"/>
                <w:color w:val="000000"/>
                <w:sz w:val="20"/>
                <w:szCs w:val="20"/>
                <w:lang w:eastAsia="en-GB"/>
              </w:rPr>
            </w:pPr>
            <w:r w:rsidRPr="00F30345">
              <w:rPr>
                <w:rFonts w:eastAsia="Times New Roman" w:cs="Arial"/>
                <w:color w:val="000000"/>
                <w:sz w:val="20"/>
                <w:szCs w:val="20"/>
                <w:lang w:eastAsia="en-GB"/>
              </w:rPr>
              <w:t>Services as usual</w:t>
            </w:r>
          </w:p>
        </w:tc>
        <w:tc>
          <w:tcPr>
            <w:tcW w:w="1622" w:type="dxa"/>
            <w:tcBorders>
              <w:top w:val="single" w:sz="8" w:space="0" w:color="auto"/>
              <w:left w:val="nil"/>
              <w:bottom w:val="nil"/>
              <w:right w:val="single" w:sz="8" w:space="0" w:color="auto"/>
            </w:tcBorders>
            <w:shd w:val="clear" w:color="000000" w:fill="FFFFFF"/>
            <w:noWrap/>
            <w:vAlign w:val="center"/>
            <w:hideMark/>
          </w:tcPr>
          <w:p w14:paraId="62F5077D"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£1,988.61</w:t>
            </w:r>
          </w:p>
        </w:tc>
        <w:tc>
          <w:tcPr>
            <w:tcW w:w="1871" w:type="dxa"/>
            <w:tcBorders>
              <w:top w:val="single" w:sz="8" w:space="0" w:color="auto"/>
              <w:left w:val="nil"/>
              <w:bottom w:val="nil"/>
              <w:right w:val="single" w:sz="8" w:space="0" w:color="auto"/>
            </w:tcBorders>
            <w:shd w:val="clear" w:color="000000" w:fill="FFFFFF"/>
            <w:noWrap/>
            <w:vAlign w:val="center"/>
            <w:hideMark/>
          </w:tcPr>
          <w:p w14:paraId="6D2D2AA9"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2.58680</w:t>
            </w:r>
          </w:p>
        </w:tc>
        <w:tc>
          <w:tcPr>
            <w:tcW w:w="1570" w:type="dxa"/>
            <w:tcBorders>
              <w:top w:val="single" w:sz="8" w:space="0" w:color="auto"/>
              <w:left w:val="nil"/>
              <w:bottom w:val="nil"/>
              <w:right w:val="single" w:sz="4" w:space="0" w:color="auto"/>
            </w:tcBorders>
            <w:shd w:val="clear" w:color="000000" w:fill="FFFFFF"/>
          </w:tcPr>
          <w:p w14:paraId="78CA96F1"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672" w:type="dxa"/>
            <w:tcBorders>
              <w:top w:val="single" w:sz="4" w:space="0" w:color="auto"/>
              <w:left w:val="single" w:sz="4" w:space="0" w:color="auto"/>
              <w:bottom w:val="nil"/>
              <w:right w:val="single" w:sz="4" w:space="0" w:color="auto"/>
            </w:tcBorders>
            <w:shd w:val="clear" w:color="000000" w:fill="FFFFFF"/>
          </w:tcPr>
          <w:p w14:paraId="0F0D9E01"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116" w:type="dxa"/>
            <w:tcBorders>
              <w:top w:val="single" w:sz="8" w:space="0" w:color="auto"/>
              <w:left w:val="single" w:sz="4" w:space="0" w:color="auto"/>
              <w:bottom w:val="nil"/>
              <w:right w:val="single" w:sz="8" w:space="0" w:color="auto"/>
            </w:tcBorders>
            <w:shd w:val="clear" w:color="000000" w:fill="FFFFFF"/>
            <w:vAlign w:val="center"/>
            <w:hideMark/>
          </w:tcPr>
          <w:p w14:paraId="187348FC"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 </w:t>
            </w:r>
          </w:p>
        </w:tc>
        <w:tc>
          <w:tcPr>
            <w:tcW w:w="1680" w:type="dxa"/>
            <w:tcBorders>
              <w:top w:val="single" w:sz="8" w:space="0" w:color="auto"/>
              <w:left w:val="nil"/>
              <w:bottom w:val="nil"/>
              <w:right w:val="single" w:sz="8" w:space="0" w:color="auto"/>
            </w:tcBorders>
            <w:shd w:val="clear" w:color="000000" w:fill="FFFFFF"/>
            <w:vAlign w:val="center"/>
            <w:hideMark/>
          </w:tcPr>
          <w:p w14:paraId="19C39D01"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c>
          <w:tcPr>
            <w:tcW w:w="1680" w:type="dxa"/>
            <w:tcBorders>
              <w:top w:val="single" w:sz="8" w:space="0" w:color="auto"/>
              <w:left w:val="nil"/>
              <w:bottom w:val="nil"/>
              <w:right w:val="single" w:sz="8" w:space="0" w:color="auto"/>
            </w:tcBorders>
            <w:shd w:val="clear" w:color="000000" w:fill="FFFFFF"/>
            <w:vAlign w:val="center"/>
            <w:hideMark/>
          </w:tcPr>
          <w:p w14:paraId="006ADE59"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c>
          <w:tcPr>
            <w:tcW w:w="1593" w:type="dxa"/>
            <w:tcBorders>
              <w:top w:val="single" w:sz="8" w:space="0" w:color="auto"/>
              <w:left w:val="nil"/>
              <w:bottom w:val="nil"/>
              <w:right w:val="single" w:sz="8" w:space="0" w:color="auto"/>
            </w:tcBorders>
            <w:shd w:val="clear" w:color="000000" w:fill="FFFFFF"/>
            <w:vAlign w:val="center"/>
            <w:hideMark/>
          </w:tcPr>
          <w:p w14:paraId="1EE0AB8A"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r>
      <w:tr w:rsidR="0010084A" w:rsidRPr="00997D1B" w14:paraId="255D0929" w14:textId="77777777" w:rsidTr="000C0C57">
        <w:trPr>
          <w:gridAfter w:val="2"/>
          <w:wAfter w:w="239" w:type="dxa"/>
          <w:trHeight w:val="283"/>
        </w:trPr>
        <w:tc>
          <w:tcPr>
            <w:tcW w:w="1919" w:type="dxa"/>
            <w:vMerge/>
            <w:tcBorders>
              <w:top w:val="nil"/>
              <w:left w:val="nil"/>
              <w:bottom w:val="nil"/>
              <w:right w:val="single" w:sz="8" w:space="0" w:color="000000"/>
            </w:tcBorders>
            <w:vAlign w:val="center"/>
            <w:hideMark/>
          </w:tcPr>
          <w:p w14:paraId="1ECDE123" w14:textId="77777777" w:rsidR="0010084A" w:rsidRPr="00F30345" w:rsidRDefault="0010084A" w:rsidP="000C0C57">
            <w:pPr>
              <w:spacing w:after="0" w:line="240" w:lineRule="auto"/>
              <w:rPr>
                <w:rFonts w:eastAsia="Times New Roman" w:cs="Arial"/>
                <w:color w:val="000000"/>
                <w:sz w:val="20"/>
                <w:szCs w:val="20"/>
                <w:lang w:eastAsia="en-GB"/>
              </w:rPr>
            </w:pPr>
          </w:p>
        </w:tc>
        <w:tc>
          <w:tcPr>
            <w:tcW w:w="1622" w:type="dxa"/>
            <w:tcBorders>
              <w:top w:val="nil"/>
              <w:left w:val="nil"/>
              <w:bottom w:val="nil"/>
              <w:right w:val="single" w:sz="8" w:space="0" w:color="auto"/>
            </w:tcBorders>
            <w:shd w:val="clear" w:color="000000" w:fill="FFFFFF"/>
            <w:noWrap/>
            <w:vAlign w:val="center"/>
            <w:hideMark/>
          </w:tcPr>
          <w:p w14:paraId="5B42C33C"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(146.79, 2615.43)</w:t>
            </w:r>
          </w:p>
        </w:tc>
        <w:tc>
          <w:tcPr>
            <w:tcW w:w="1871" w:type="dxa"/>
            <w:tcBorders>
              <w:top w:val="nil"/>
              <w:left w:val="nil"/>
              <w:bottom w:val="nil"/>
              <w:right w:val="single" w:sz="8" w:space="0" w:color="auto"/>
            </w:tcBorders>
            <w:shd w:val="clear" w:color="000000" w:fill="FFFFFF"/>
            <w:noWrap/>
            <w:vAlign w:val="center"/>
            <w:hideMark/>
          </w:tcPr>
          <w:p w14:paraId="2B48A9E1"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(2.54927, 2.62129)</w:t>
            </w:r>
          </w:p>
        </w:tc>
        <w:tc>
          <w:tcPr>
            <w:tcW w:w="1570" w:type="dxa"/>
            <w:tcBorders>
              <w:top w:val="nil"/>
              <w:left w:val="nil"/>
              <w:bottom w:val="nil"/>
              <w:right w:val="single" w:sz="4" w:space="0" w:color="auto"/>
            </w:tcBorders>
            <w:shd w:val="clear" w:color="000000" w:fill="FFFFFF"/>
          </w:tcPr>
          <w:p w14:paraId="1DA9ED10"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672" w:type="dxa"/>
            <w:tcBorders>
              <w:top w:val="nil"/>
              <w:left w:val="single" w:sz="4" w:space="0" w:color="auto"/>
              <w:bottom w:val="nil"/>
              <w:right w:val="single" w:sz="4" w:space="0" w:color="auto"/>
            </w:tcBorders>
            <w:shd w:val="clear" w:color="000000" w:fill="FFFFFF"/>
          </w:tcPr>
          <w:p w14:paraId="1AF84DDD"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116" w:type="dxa"/>
            <w:tcBorders>
              <w:top w:val="nil"/>
              <w:left w:val="single" w:sz="4" w:space="0" w:color="auto"/>
              <w:bottom w:val="nil"/>
              <w:right w:val="single" w:sz="8" w:space="0" w:color="auto"/>
            </w:tcBorders>
            <w:shd w:val="clear" w:color="000000" w:fill="FFFFFF"/>
            <w:vAlign w:val="center"/>
            <w:hideMark/>
          </w:tcPr>
          <w:p w14:paraId="42CFE2F6"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 </w:t>
            </w:r>
          </w:p>
        </w:tc>
        <w:tc>
          <w:tcPr>
            <w:tcW w:w="1680" w:type="dxa"/>
            <w:tcBorders>
              <w:top w:val="nil"/>
              <w:left w:val="nil"/>
              <w:bottom w:val="nil"/>
              <w:right w:val="single" w:sz="8" w:space="0" w:color="auto"/>
            </w:tcBorders>
            <w:shd w:val="clear" w:color="000000" w:fill="FFFFFF"/>
            <w:vAlign w:val="center"/>
            <w:hideMark/>
          </w:tcPr>
          <w:p w14:paraId="3C42E2BD"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c>
          <w:tcPr>
            <w:tcW w:w="1680" w:type="dxa"/>
            <w:tcBorders>
              <w:top w:val="nil"/>
              <w:left w:val="nil"/>
              <w:bottom w:val="nil"/>
              <w:right w:val="single" w:sz="8" w:space="0" w:color="auto"/>
            </w:tcBorders>
            <w:shd w:val="clear" w:color="000000" w:fill="FFFFFF"/>
            <w:vAlign w:val="center"/>
            <w:hideMark/>
          </w:tcPr>
          <w:p w14:paraId="6D0151A9"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c>
          <w:tcPr>
            <w:tcW w:w="1593" w:type="dxa"/>
            <w:tcBorders>
              <w:top w:val="nil"/>
              <w:left w:val="nil"/>
              <w:bottom w:val="nil"/>
              <w:right w:val="single" w:sz="8" w:space="0" w:color="auto"/>
            </w:tcBorders>
            <w:shd w:val="clear" w:color="000000" w:fill="FFFFFF"/>
            <w:vAlign w:val="center"/>
            <w:hideMark/>
          </w:tcPr>
          <w:p w14:paraId="66A6BAE6"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r>
      <w:tr w:rsidR="0010084A" w:rsidRPr="00997D1B" w14:paraId="05C91670" w14:textId="77777777" w:rsidTr="000C0C57">
        <w:trPr>
          <w:gridAfter w:val="2"/>
          <w:wAfter w:w="239" w:type="dxa"/>
          <w:trHeight w:val="283"/>
        </w:trPr>
        <w:tc>
          <w:tcPr>
            <w:tcW w:w="1919" w:type="dxa"/>
            <w:vMerge/>
            <w:tcBorders>
              <w:top w:val="nil"/>
              <w:left w:val="nil"/>
              <w:bottom w:val="nil"/>
              <w:right w:val="single" w:sz="8" w:space="0" w:color="000000"/>
            </w:tcBorders>
            <w:vAlign w:val="center"/>
            <w:hideMark/>
          </w:tcPr>
          <w:p w14:paraId="7D352A2E" w14:textId="77777777" w:rsidR="0010084A" w:rsidRPr="00F30345" w:rsidRDefault="0010084A" w:rsidP="000C0C57">
            <w:pPr>
              <w:spacing w:after="0" w:line="240" w:lineRule="auto"/>
              <w:rPr>
                <w:rFonts w:eastAsia="Times New Roman" w:cs="Arial"/>
                <w:color w:val="000000"/>
                <w:sz w:val="20"/>
                <w:szCs w:val="20"/>
                <w:lang w:eastAsia="en-GB"/>
              </w:rPr>
            </w:pPr>
          </w:p>
        </w:tc>
        <w:tc>
          <w:tcPr>
            <w:tcW w:w="1622" w:type="dxa"/>
            <w:tcBorders>
              <w:top w:val="nil"/>
              <w:left w:val="nil"/>
              <w:bottom w:val="nil"/>
              <w:right w:val="single" w:sz="8" w:space="0" w:color="auto"/>
            </w:tcBorders>
            <w:shd w:val="clear" w:color="000000" w:fill="FFFFFF"/>
            <w:noWrap/>
            <w:vAlign w:val="center"/>
            <w:hideMark/>
          </w:tcPr>
          <w:p w14:paraId="7BA02111"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[0.037]</w:t>
            </w:r>
          </w:p>
        </w:tc>
        <w:tc>
          <w:tcPr>
            <w:tcW w:w="1871" w:type="dxa"/>
            <w:tcBorders>
              <w:top w:val="nil"/>
              <w:left w:val="nil"/>
              <w:bottom w:val="nil"/>
              <w:right w:val="single" w:sz="8" w:space="0" w:color="auto"/>
            </w:tcBorders>
            <w:shd w:val="clear" w:color="000000" w:fill="FFFFFF"/>
            <w:noWrap/>
            <w:vAlign w:val="center"/>
            <w:hideMark/>
          </w:tcPr>
          <w:p w14:paraId="49217AD7"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[0.06]</w:t>
            </w:r>
          </w:p>
        </w:tc>
        <w:tc>
          <w:tcPr>
            <w:tcW w:w="1570" w:type="dxa"/>
            <w:tcBorders>
              <w:top w:val="nil"/>
              <w:left w:val="nil"/>
              <w:bottom w:val="single" w:sz="4" w:space="0" w:color="auto"/>
              <w:right w:val="single" w:sz="4" w:space="0" w:color="auto"/>
            </w:tcBorders>
            <w:shd w:val="clear" w:color="000000" w:fill="FFFFFF"/>
          </w:tcPr>
          <w:p w14:paraId="24727914"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672" w:type="dxa"/>
            <w:tcBorders>
              <w:top w:val="nil"/>
              <w:left w:val="single" w:sz="4" w:space="0" w:color="auto"/>
              <w:bottom w:val="single" w:sz="4" w:space="0" w:color="auto"/>
              <w:right w:val="single" w:sz="4" w:space="0" w:color="auto"/>
            </w:tcBorders>
            <w:shd w:val="clear" w:color="000000" w:fill="FFFFFF"/>
          </w:tcPr>
          <w:p w14:paraId="569BA81D"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116" w:type="dxa"/>
            <w:tcBorders>
              <w:top w:val="nil"/>
              <w:left w:val="single" w:sz="4" w:space="0" w:color="auto"/>
              <w:bottom w:val="single" w:sz="8" w:space="0" w:color="auto"/>
              <w:right w:val="single" w:sz="8" w:space="0" w:color="auto"/>
            </w:tcBorders>
            <w:shd w:val="clear" w:color="000000" w:fill="FFFFFF"/>
            <w:vAlign w:val="center"/>
            <w:hideMark/>
          </w:tcPr>
          <w:p w14:paraId="2C8D550D"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 </w:t>
            </w:r>
          </w:p>
        </w:tc>
        <w:tc>
          <w:tcPr>
            <w:tcW w:w="1680" w:type="dxa"/>
            <w:tcBorders>
              <w:top w:val="nil"/>
              <w:left w:val="nil"/>
              <w:bottom w:val="single" w:sz="8" w:space="0" w:color="auto"/>
              <w:right w:val="single" w:sz="8" w:space="0" w:color="auto"/>
            </w:tcBorders>
            <w:shd w:val="clear" w:color="000000" w:fill="FFFFFF"/>
            <w:vAlign w:val="center"/>
            <w:hideMark/>
          </w:tcPr>
          <w:p w14:paraId="45049882"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0.640</w:t>
            </w:r>
          </w:p>
        </w:tc>
        <w:tc>
          <w:tcPr>
            <w:tcW w:w="1680" w:type="dxa"/>
            <w:tcBorders>
              <w:top w:val="nil"/>
              <w:left w:val="nil"/>
              <w:bottom w:val="single" w:sz="8" w:space="0" w:color="auto"/>
              <w:right w:val="single" w:sz="8" w:space="0" w:color="auto"/>
            </w:tcBorders>
            <w:shd w:val="clear" w:color="000000" w:fill="FFFFFF"/>
            <w:vAlign w:val="center"/>
            <w:hideMark/>
          </w:tcPr>
          <w:p w14:paraId="5C5B8353"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0.512</w:t>
            </w:r>
          </w:p>
        </w:tc>
        <w:tc>
          <w:tcPr>
            <w:tcW w:w="1593" w:type="dxa"/>
            <w:tcBorders>
              <w:top w:val="nil"/>
              <w:left w:val="nil"/>
              <w:bottom w:val="single" w:sz="8" w:space="0" w:color="auto"/>
              <w:right w:val="single" w:sz="8" w:space="0" w:color="auto"/>
            </w:tcBorders>
            <w:shd w:val="clear" w:color="000000" w:fill="FFFFFF"/>
            <w:vAlign w:val="center"/>
            <w:hideMark/>
          </w:tcPr>
          <w:p w14:paraId="3DC9E7A9"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0.332</w:t>
            </w:r>
          </w:p>
        </w:tc>
      </w:tr>
      <w:tr w:rsidR="0010084A" w:rsidRPr="00997D1B" w14:paraId="7FA049E6" w14:textId="77777777" w:rsidTr="000C0C57">
        <w:trPr>
          <w:gridAfter w:val="2"/>
          <w:wAfter w:w="239" w:type="dxa"/>
          <w:trHeight w:val="283"/>
        </w:trPr>
        <w:tc>
          <w:tcPr>
            <w:tcW w:w="1919" w:type="dxa"/>
            <w:vMerge w:val="restart"/>
            <w:tcBorders>
              <w:top w:val="nil"/>
              <w:left w:val="nil"/>
              <w:bottom w:val="nil"/>
              <w:right w:val="nil"/>
            </w:tcBorders>
            <w:shd w:val="clear" w:color="000000" w:fill="FFFFFF"/>
            <w:noWrap/>
            <w:vAlign w:val="center"/>
            <w:hideMark/>
          </w:tcPr>
          <w:p w14:paraId="0E6E8A93" w14:textId="77777777" w:rsidR="0010084A" w:rsidRPr="00F30345" w:rsidRDefault="0010084A" w:rsidP="000C0C57">
            <w:pPr>
              <w:spacing w:after="0" w:line="240" w:lineRule="auto"/>
              <w:rPr>
                <w:rFonts w:eastAsia="Times New Roman" w:cs="Arial"/>
                <w:color w:val="000000"/>
                <w:sz w:val="20"/>
                <w:szCs w:val="20"/>
                <w:lang w:eastAsia="en-GB"/>
              </w:rPr>
            </w:pPr>
            <w:r w:rsidRPr="00F30345">
              <w:rPr>
                <w:rFonts w:eastAsia="Times New Roman" w:cs="Arial"/>
                <w:color w:val="000000"/>
                <w:sz w:val="20"/>
                <w:szCs w:val="20"/>
                <w:lang w:eastAsia="en-GB"/>
              </w:rPr>
              <w:t>E-SEE Steps</w:t>
            </w:r>
          </w:p>
        </w:tc>
        <w:tc>
          <w:tcPr>
            <w:tcW w:w="1622" w:type="dxa"/>
            <w:tcBorders>
              <w:top w:val="single" w:sz="8" w:space="0" w:color="auto"/>
              <w:left w:val="single" w:sz="8" w:space="0" w:color="auto"/>
              <w:bottom w:val="nil"/>
              <w:right w:val="single" w:sz="8" w:space="0" w:color="auto"/>
            </w:tcBorders>
            <w:shd w:val="clear" w:color="000000" w:fill="FFFFFF"/>
            <w:noWrap/>
            <w:vAlign w:val="center"/>
            <w:hideMark/>
          </w:tcPr>
          <w:p w14:paraId="41C6F29C"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£2,609.46</w:t>
            </w:r>
          </w:p>
        </w:tc>
        <w:tc>
          <w:tcPr>
            <w:tcW w:w="1871" w:type="dxa"/>
            <w:tcBorders>
              <w:top w:val="single" w:sz="8" w:space="0" w:color="auto"/>
              <w:left w:val="nil"/>
              <w:bottom w:val="nil"/>
              <w:right w:val="single" w:sz="4" w:space="0" w:color="auto"/>
            </w:tcBorders>
            <w:shd w:val="clear" w:color="000000" w:fill="FFFFFF"/>
            <w:noWrap/>
            <w:vAlign w:val="center"/>
            <w:hideMark/>
          </w:tcPr>
          <w:p w14:paraId="08560FE9"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2.61775</w:t>
            </w:r>
          </w:p>
        </w:tc>
        <w:tc>
          <w:tcPr>
            <w:tcW w:w="1570" w:type="dxa"/>
            <w:vMerge w:val="restart"/>
            <w:tcBorders>
              <w:top w:val="single" w:sz="4" w:space="0" w:color="auto"/>
              <w:left w:val="single" w:sz="4" w:space="0" w:color="auto"/>
              <w:right w:val="single" w:sz="4" w:space="0" w:color="auto"/>
            </w:tcBorders>
            <w:shd w:val="clear" w:color="000000" w:fill="FFFFFF"/>
            <w:vAlign w:val="center"/>
          </w:tcPr>
          <w:p w14:paraId="68AD0AD3" w14:textId="77777777" w:rsidR="0010084A" w:rsidRPr="00F30345" w:rsidRDefault="0010084A" w:rsidP="000C0C57">
            <w:pPr>
              <w:spacing w:after="6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£620.85</w:t>
            </w:r>
          </w:p>
          <w:p w14:paraId="51852ECC"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(-103.32, 1288.70)</w:t>
            </w:r>
          </w:p>
        </w:tc>
        <w:tc>
          <w:tcPr>
            <w:tcW w:w="1672" w:type="dxa"/>
            <w:vMerge w:val="restart"/>
            <w:tcBorders>
              <w:top w:val="single" w:sz="4" w:space="0" w:color="auto"/>
              <w:left w:val="single" w:sz="4" w:space="0" w:color="auto"/>
              <w:right w:val="single" w:sz="4" w:space="0" w:color="auto"/>
            </w:tcBorders>
            <w:shd w:val="clear" w:color="000000" w:fill="FFFFFF"/>
            <w:vAlign w:val="center"/>
          </w:tcPr>
          <w:p w14:paraId="7D612265" w14:textId="77777777" w:rsidR="0010084A" w:rsidRPr="00F30345" w:rsidRDefault="0010084A" w:rsidP="000C0C57">
            <w:pPr>
              <w:spacing w:after="6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0.03095</w:t>
            </w:r>
          </w:p>
          <w:p w14:paraId="1271782D"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(-0.00830, 0.07094)</w:t>
            </w:r>
          </w:p>
        </w:tc>
        <w:tc>
          <w:tcPr>
            <w:tcW w:w="1116"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261C1703"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£20,061.02</w:t>
            </w:r>
          </w:p>
        </w:tc>
        <w:tc>
          <w:tcPr>
            <w:tcW w:w="1680" w:type="dxa"/>
            <w:tcBorders>
              <w:top w:val="nil"/>
              <w:left w:val="nil"/>
              <w:bottom w:val="nil"/>
              <w:right w:val="single" w:sz="8" w:space="0" w:color="auto"/>
            </w:tcBorders>
            <w:shd w:val="clear" w:color="000000" w:fill="FFFFFF"/>
            <w:vAlign w:val="center"/>
            <w:hideMark/>
          </w:tcPr>
          <w:p w14:paraId="1EAB9E91"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-0.01044</w:t>
            </w:r>
          </w:p>
        </w:tc>
        <w:tc>
          <w:tcPr>
            <w:tcW w:w="1680" w:type="dxa"/>
            <w:tcBorders>
              <w:top w:val="nil"/>
              <w:left w:val="nil"/>
              <w:bottom w:val="nil"/>
              <w:right w:val="single" w:sz="8" w:space="0" w:color="auto"/>
            </w:tcBorders>
            <w:shd w:val="clear" w:color="000000" w:fill="FFFFFF"/>
            <w:vAlign w:val="center"/>
            <w:hideMark/>
          </w:tcPr>
          <w:p w14:paraId="38EED74D"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-0.00009</w:t>
            </w:r>
          </w:p>
        </w:tc>
        <w:tc>
          <w:tcPr>
            <w:tcW w:w="1593" w:type="dxa"/>
            <w:tcBorders>
              <w:top w:val="nil"/>
              <w:left w:val="nil"/>
              <w:bottom w:val="nil"/>
              <w:right w:val="single" w:sz="8" w:space="0" w:color="auto"/>
            </w:tcBorders>
            <w:shd w:val="clear" w:color="000000" w:fill="FFFFFF"/>
            <w:vAlign w:val="center"/>
            <w:hideMark/>
          </w:tcPr>
          <w:p w14:paraId="3DC66869"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0.01025</w:t>
            </w:r>
          </w:p>
        </w:tc>
      </w:tr>
      <w:tr w:rsidR="0010084A" w:rsidRPr="00997D1B" w14:paraId="4F9EEC0D" w14:textId="77777777" w:rsidTr="000C0C57">
        <w:trPr>
          <w:gridAfter w:val="2"/>
          <w:wAfter w:w="239" w:type="dxa"/>
          <w:trHeight w:val="283"/>
        </w:trPr>
        <w:tc>
          <w:tcPr>
            <w:tcW w:w="1919" w:type="dxa"/>
            <w:vMerge/>
            <w:tcBorders>
              <w:top w:val="nil"/>
              <w:left w:val="nil"/>
              <w:bottom w:val="nil"/>
              <w:right w:val="nil"/>
            </w:tcBorders>
            <w:vAlign w:val="center"/>
            <w:hideMark/>
          </w:tcPr>
          <w:p w14:paraId="434000E1" w14:textId="77777777" w:rsidR="0010084A" w:rsidRPr="00F30345" w:rsidRDefault="0010084A" w:rsidP="000C0C57">
            <w:pPr>
              <w:spacing w:after="0" w:line="240" w:lineRule="auto"/>
              <w:rPr>
                <w:rFonts w:eastAsia="Times New Roman" w:cs="Arial"/>
                <w:b/>
                <w:bCs/>
                <w:color w:val="000000"/>
                <w:sz w:val="20"/>
                <w:szCs w:val="20"/>
                <w:lang w:eastAsia="en-GB"/>
              </w:rPr>
            </w:pPr>
          </w:p>
        </w:tc>
        <w:tc>
          <w:tcPr>
            <w:tcW w:w="1622" w:type="dxa"/>
            <w:tcBorders>
              <w:top w:val="nil"/>
              <w:left w:val="single" w:sz="8" w:space="0" w:color="auto"/>
              <w:bottom w:val="nil"/>
              <w:right w:val="single" w:sz="8" w:space="0" w:color="auto"/>
            </w:tcBorders>
            <w:shd w:val="clear" w:color="000000" w:fill="FFFFFF"/>
            <w:noWrap/>
            <w:vAlign w:val="center"/>
            <w:hideMark/>
          </w:tcPr>
          <w:p w14:paraId="096E8930"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(2312.07, 2951.04)</w:t>
            </w:r>
          </w:p>
        </w:tc>
        <w:tc>
          <w:tcPr>
            <w:tcW w:w="1871" w:type="dxa"/>
            <w:tcBorders>
              <w:top w:val="nil"/>
              <w:left w:val="nil"/>
              <w:bottom w:val="nil"/>
              <w:right w:val="single" w:sz="4" w:space="0" w:color="auto"/>
            </w:tcBorders>
            <w:shd w:val="clear" w:color="000000" w:fill="FFFFFF"/>
            <w:noWrap/>
            <w:vAlign w:val="center"/>
            <w:hideMark/>
          </w:tcPr>
          <w:p w14:paraId="7091BAEB"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(2.60252, 2.6342)</w:t>
            </w:r>
          </w:p>
        </w:tc>
        <w:tc>
          <w:tcPr>
            <w:tcW w:w="1570" w:type="dxa"/>
            <w:vMerge/>
            <w:tcBorders>
              <w:left w:val="single" w:sz="4" w:space="0" w:color="auto"/>
              <w:right w:val="single" w:sz="4" w:space="0" w:color="auto"/>
            </w:tcBorders>
          </w:tcPr>
          <w:p w14:paraId="21BCCA53" w14:textId="77777777" w:rsidR="0010084A" w:rsidRPr="00F30345" w:rsidRDefault="0010084A" w:rsidP="000C0C57">
            <w:pPr>
              <w:spacing w:after="0" w:line="240" w:lineRule="auto"/>
              <w:rPr>
                <w:rFonts w:eastAsia="Times New Roman" w:cs="Arial"/>
                <w:color w:val="000000"/>
                <w:sz w:val="16"/>
                <w:szCs w:val="16"/>
                <w:lang w:eastAsia="en-GB"/>
              </w:rPr>
            </w:pPr>
          </w:p>
        </w:tc>
        <w:tc>
          <w:tcPr>
            <w:tcW w:w="1672" w:type="dxa"/>
            <w:vMerge/>
            <w:tcBorders>
              <w:left w:val="single" w:sz="4" w:space="0" w:color="auto"/>
              <w:right w:val="single" w:sz="4" w:space="0" w:color="auto"/>
            </w:tcBorders>
          </w:tcPr>
          <w:p w14:paraId="62AA9CDB" w14:textId="77777777" w:rsidR="0010084A" w:rsidRPr="00F30345" w:rsidRDefault="0010084A" w:rsidP="000C0C57">
            <w:pPr>
              <w:spacing w:after="0" w:line="240" w:lineRule="auto"/>
              <w:rPr>
                <w:rFonts w:eastAsia="Times New Roman" w:cs="Arial"/>
                <w:color w:val="000000"/>
                <w:sz w:val="16"/>
                <w:szCs w:val="16"/>
                <w:lang w:eastAsia="en-GB"/>
              </w:rPr>
            </w:pPr>
          </w:p>
        </w:tc>
        <w:tc>
          <w:tcPr>
            <w:tcW w:w="1116" w:type="dxa"/>
            <w:vMerge/>
            <w:tcBorders>
              <w:top w:val="nil"/>
              <w:left w:val="single" w:sz="4" w:space="0" w:color="auto"/>
              <w:bottom w:val="single" w:sz="8" w:space="0" w:color="000000"/>
              <w:right w:val="single" w:sz="8" w:space="0" w:color="auto"/>
            </w:tcBorders>
            <w:vAlign w:val="center"/>
            <w:hideMark/>
          </w:tcPr>
          <w:p w14:paraId="46505B12" w14:textId="77777777" w:rsidR="0010084A" w:rsidRPr="00F30345" w:rsidRDefault="0010084A" w:rsidP="000C0C57">
            <w:pPr>
              <w:spacing w:after="0" w:line="240" w:lineRule="auto"/>
              <w:rPr>
                <w:rFonts w:eastAsia="Times New Roman" w:cs="Arial"/>
                <w:color w:val="000000"/>
                <w:sz w:val="16"/>
                <w:szCs w:val="16"/>
                <w:lang w:eastAsia="en-GB"/>
              </w:rPr>
            </w:pPr>
          </w:p>
        </w:tc>
        <w:tc>
          <w:tcPr>
            <w:tcW w:w="1680" w:type="dxa"/>
            <w:tcBorders>
              <w:top w:val="nil"/>
              <w:left w:val="nil"/>
              <w:bottom w:val="nil"/>
              <w:right w:val="single" w:sz="8" w:space="0" w:color="auto"/>
            </w:tcBorders>
            <w:shd w:val="clear" w:color="000000" w:fill="FFFFFF"/>
            <w:vAlign w:val="center"/>
            <w:hideMark/>
          </w:tcPr>
          <w:p w14:paraId="13C28F65"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(-0.07207, 0.05246)</w:t>
            </w:r>
          </w:p>
        </w:tc>
        <w:tc>
          <w:tcPr>
            <w:tcW w:w="1680" w:type="dxa"/>
            <w:tcBorders>
              <w:top w:val="nil"/>
              <w:left w:val="nil"/>
              <w:bottom w:val="nil"/>
              <w:right w:val="single" w:sz="8" w:space="0" w:color="auto"/>
            </w:tcBorders>
            <w:shd w:val="clear" w:color="000000" w:fill="FFFFFF"/>
            <w:vAlign w:val="center"/>
            <w:hideMark/>
          </w:tcPr>
          <w:p w14:paraId="2A03BE9B"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(-0.07207, 0.05246)</w:t>
            </w:r>
          </w:p>
        </w:tc>
        <w:tc>
          <w:tcPr>
            <w:tcW w:w="1593" w:type="dxa"/>
            <w:tcBorders>
              <w:top w:val="nil"/>
              <w:left w:val="nil"/>
              <w:bottom w:val="nil"/>
              <w:right w:val="single" w:sz="8" w:space="0" w:color="auto"/>
            </w:tcBorders>
            <w:shd w:val="clear" w:color="000000" w:fill="FFFFFF"/>
            <w:vAlign w:val="center"/>
            <w:hideMark/>
          </w:tcPr>
          <w:p w14:paraId="6CB3FA87"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(-0.036, 0.0574)</w:t>
            </w:r>
          </w:p>
        </w:tc>
      </w:tr>
      <w:tr w:rsidR="0010084A" w:rsidRPr="00997D1B" w14:paraId="0EFF80F5" w14:textId="77777777" w:rsidTr="000C0C57">
        <w:trPr>
          <w:gridAfter w:val="2"/>
          <w:wAfter w:w="239" w:type="dxa"/>
          <w:trHeight w:val="283"/>
        </w:trPr>
        <w:tc>
          <w:tcPr>
            <w:tcW w:w="1919" w:type="dxa"/>
            <w:vMerge/>
            <w:tcBorders>
              <w:top w:val="nil"/>
              <w:left w:val="nil"/>
              <w:bottom w:val="nil"/>
              <w:right w:val="nil"/>
            </w:tcBorders>
            <w:vAlign w:val="center"/>
            <w:hideMark/>
          </w:tcPr>
          <w:p w14:paraId="1ED294DA" w14:textId="77777777" w:rsidR="0010084A" w:rsidRPr="00F30345" w:rsidRDefault="0010084A" w:rsidP="000C0C57">
            <w:pPr>
              <w:spacing w:after="0" w:line="240" w:lineRule="auto"/>
              <w:rPr>
                <w:rFonts w:eastAsia="Times New Roman" w:cs="Arial"/>
                <w:b/>
                <w:bCs/>
                <w:color w:val="000000"/>
                <w:sz w:val="20"/>
                <w:szCs w:val="20"/>
                <w:lang w:eastAsia="en-GB"/>
              </w:rPr>
            </w:pPr>
          </w:p>
        </w:tc>
        <w:tc>
          <w:tcPr>
            <w:tcW w:w="1622" w:type="dxa"/>
            <w:tcBorders>
              <w:top w:val="nil"/>
              <w:left w:val="single" w:sz="8" w:space="0" w:color="auto"/>
              <w:bottom w:val="single" w:sz="8" w:space="0" w:color="auto"/>
              <w:right w:val="single" w:sz="8" w:space="0" w:color="auto"/>
            </w:tcBorders>
            <w:shd w:val="clear" w:color="000000" w:fill="FFFFFF"/>
            <w:noWrap/>
            <w:vAlign w:val="center"/>
            <w:hideMark/>
          </w:tcPr>
          <w:p w14:paraId="0FA538C7"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[0.963]</w:t>
            </w:r>
          </w:p>
        </w:tc>
        <w:tc>
          <w:tcPr>
            <w:tcW w:w="1871" w:type="dxa"/>
            <w:tcBorders>
              <w:top w:val="nil"/>
              <w:left w:val="nil"/>
              <w:bottom w:val="single" w:sz="8" w:space="0" w:color="auto"/>
              <w:right w:val="single" w:sz="4" w:space="0" w:color="auto"/>
            </w:tcBorders>
            <w:shd w:val="clear" w:color="000000" w:fill="FFFFFF"/>
            <w:noWrap/>
            <w:vAlign w:val="center"/>
            <w:hideMark/>
          </w:tcPr>
          <w:p w14:paraId="507FEC01"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[0.94]</w:t>
            </w:r>
          </w:p>
        </w:tc>
        <w:tc>
          <w:tcPr>
            <w:tcW w:w="1570" w:type="dxa"/>
            <w:vMerge/>
            <w:tcBorders>
              <w:left w:val="single" w:sz="4" w:space="0" w:color="auto"/>
              <w:bottom w:val="single" w:sz="4" w:space="0" w:color="auto"/>
              <w:right w:val="single" w:sz="4" w:space="0" w:color="auto"/>
            </w:tcBorders>
          </w:tcPr>
          <w:p w14:paraId="568DC7AA" w14:textId="77777777" w:rsidR="0010084A" w:rsidRPr="00F30345" w:rsidRDefault="0010084A" w:rsidP="000C0C57">
            <w:pPr>
              <w:spacing w:after="0" w:line="240" w:lineRule="auto"/>
              <w:rPr>
                <w:rFonts w:eastAsia="Times New Roman" w:cs="Arial"/>
                <w:color w:val="000000"/>
                <w:sz w:val="16"/>
                <w:szCs w:val="16"/>
                <w:lang w:eastAsia="en-GB"/>
              </w:rPr>
            </w:pPr>
          </w:p>
        </w:tc>
        <w:tc>
          <w:tcPr>
            <w:tcW w:w="1672" w:type="dxa"/>
            <w:vMerge/>
            <w:tcBorders>
              <w:left w:val="single" w:sz="4" w:space="0" w:color="auto"/>
              <w:bottom w:val="single" w:sz="4" w:space="0" w:color="auto"/>
              <w:right w:val="single" w:sz="4" w:space="0" w:color="auto"/>
            </w:tcBorders>
          </w:tcPr>
          <w:p w14:paraId="1831B4C7" w14:textId="77777777" w:rsidR="0010084A" w:rsidRPr="00F30345" w:rsidRDefault="0010084A" w:rsidP="000C0C57">
            <w:pPr>
              <w:spacing w:after="0" w:line="240" w:lineRule="auto"/>
              <w:rPr>
                <w:rFonts w:eastAsia="Times New Roman" w:cs="Arial"/>
                <w:color w:val="000000"/>
                <w:sz w:val="16"/>
                <w:szCs w:val="16"/>
                <w:lang w:eastAsia="en-GB"/>
              </w:rPr>
            </w:pPr>
          </w:p>
        </w:tc>
        <w:tc>
          <w:tcPr>
            <w:tcW w:w="1116" w:type="dxa"/>
            <w:vMerge/>
            <w:tcBorders>
              <w:top w:val="nil"/>
              <w:left w:val="single" w:sz="4" w:space="0" w:color="auto"/>
              <w:bottom w:val="single" w:sz="8" w:space="0" w:color="000000"/>
              <w:right w:val="single" w:sz="8" w:space="0" w:color="auto"/>
            </w:tcBorders>
            <w:vAlign w:val="center"/>
            <w:hideMark/>
          </w:tcPr>
          <w:p w14:paraId="45F0FEF9" w14:textId="77777777" w:rsidR="0010084A" w:rsidRPr="00F30345" w:rsidRDefault="0010084A" w:rsidP="000C0C57">
            <w:pPr>
              <w:spacing w:after="0" w:line="240" w:lineRule="auto"/>
              <w:rPr>
                <w:rFonts w:eastAsia="Times New Roman" w:cs="Arial"/>
                <w:color w:val="000000"/>
                <w:sz w:val="16"/>
                <w:szCs w:val="16"/>
                <w:lang w:eastAsia="en-GB"/>
              </w:rPr>
            </w:pPr>
          </w:p>
        </w:tc>
        <w:tc>
          <w:tcPr>
            <w:tcW w:w="1680" w:type="dxa"/>
            <w:tcBorders>
              <w:top w:val="nil"/>
              <w:left w:val="nil"/>
              <w:bottom w:val="single" w:sz="8" w:space="0" w:color="auto"/>
              <w:right w:val="single" w:sz="8" w:space="0" w:color="auto"/>
            </w:tcBorders>
            <w:shd w:val="clear" w:color="000000" w:fill="FFFFFF"/>
            <w:vAlign w:val="center"/>
            <w:hideMark/>
          </w:tcPr>
          <w:p w14:paraId="497277A4"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0.360</w:t>
            </w:r>
          </w:p>
        </w:tc>
        <w:tc>
          <w:tcPr>
            <w:tcW w:w="1680" w:type="dxa"/>
            <w:tcBorders>
              <w:top w:val="nil"/>
              <w:left w:val="nil"/>
              <w:bottom w:val="single" w:sz="8" w:space="0" w:color="auto"/>
              <w:right w:val="single" w:sz="8" w:space="0" w:color="auto"/>
            </w:tcBorders>
            <w:shd w:val="clear" w:color="000000" w:fill="FFFFFF"/>
            <w:vAlign w:val="center"/>
            <w:hideMark/>
          </w:tcPr>
          <w:p w14:paraId="4764989B"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0.488</w:t>
            </w:r>
          </w:p>
        </w:tc>
        <w:tc>
          <w:tcPr>
            <w:tcW w:w="1593" w:type="dxa"/>
            <w:tcBorders>
              <w:top w:val="nil"/>
              <w:left w:val="nil"/>
              <w:bottom w:val="single" w:sz="8" w:space="0" w:color="auto"/>
              <w:right w:val="single" w:sz="8" w:space="0" w:color="auto"/>
            </w:tcBorders>
            <w:shd w:val="clear" w:color="000000" w:fill="FFFFFF"/>
            <w:vAlign w:val="center"/>
            <w:hideMark/>
          </w:tcPr>
          <w:p w14:paraId="793F5DD4"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0.668</w:t>
            </w:r>
          </w:p>
        </w:tc>
      </w:tr>
      <w:tr w:rsidR="0010084A" w:rsidRPr="00997D1B" w14:paraId="3D9917F0" w14:textId="77777777" w:rsidTr="000C0C57">
        <w:trPr>
          <w:trHeight w:val="330"/>
        </w:trPr>
        <w:tc>
          <w:tcPr>
            <w:tcW w:w="14962" w:type="dxa"/>
            <w:gridSpan w:val="11"/>
            <w:tcBorders>
              <w:top w:val="nil"/>
              <w:left w:val="nil"/>
              <w:bottom w:val="nil"/>
              <w:right w:val="nil"/>
            </w:tcBorders>
            <w:shd w:val="clear" w:color="000000" w:fill="FFFFFF"/>
            <w:vAlign w:val="bottom"/>
          </w:tcPr>
          <w:p w14:paraId="7B03030E" w14:textId="77777777" w:rsidR="0010084A" w:rsidRPr="00F30345" w:rsidRDefault="0010084A" w:rsidP="000C0C57">
            <w:pPr>
              <w:spacing w:after="0" w:line="240" w:lineRule="auto"/>
              <w:rPr>
                <w:rFonts w:eastAsia="Times New Roman" w:cs="Arial"/>
                <w:b/>
                <w:bCs/>
                <w:color w:val="000000"/>
                <w:lang w:eastAsia="en-GB"/>
              </w:rPr>
            </w:pPr>
            <w:r w:rsidRPr="00F30345">
              <w:rPr>
                <w:rFonts w:eastAsia="Times New Roman" w:cs="Arial"/>
                <w:b/>
                <w:bCs/>
                <w:color w:val="000000"/>
                <w:lang w:eastAsia="en-GB"/>
              </w:rPr>
              <w:t xml:space="preserve">Primary carer </w:t>
            </w:r>
          </w:p>
        </w:tc>
      </w:tr>
      <w:tr w:rsidR="0010084A" w:rsidRPr="00997D1B" w14:paraId="1EC5F125" w14:textId="77777777" w:rsidTr="000C0C57">
        <w:trPr>
          <w:gridAfter w:val="2"/>
          <w:wAfter w:w="239" w:type="dxa"/>
          <w:trHeight w:val="283"/>
        </w:trPr>
        <w:tc>
          <w:tcPr>
            <w:tcW w:w="1919" w:type="dxa"/>
            <w:vMerge w:val="restart"/>
            <w:tcBorders>
              <w:top w:val="nil"/>
              <w:left w:val="nil"/>
              <w:bottom w:val="nil"/>
              <w:right w:val="single" w:sz="8" w:space="0" w:color="000000"/>
            </w:tcBorders>
            <w:shd w:val="clear" w:color="000000" w:fill="FFFFFF"/>
            <w:noWrap/>
            <w:vAlign w:val="center"/>
            <w:hideMark/>
          </w:tcPr>
          <w:p w14:paraId="353822BD" w14:textId="77777777" w:rsidR="0010084A" w:rsidRPr="00F30345" w:rsidRDefault="0010084A" w:rsidP="000C0C57">
            <w:pPr>
              <w:spacing w:after="0" w:line="240" w:lineRule="auto"/>
              <w:rPr>
                <w:rFonts w:eastAsia="Times New Roman" w:cs="Arial"/>
                <w:color w:val="000000"/>
                <w:sz w:val="20"/>
                <w:szCs w:val="20"/>
                <w:lang w:eastAsia="en-GB"/>
              </w:rPr>
            </w:pPr>
            <w:r w:rsidRPr="00F30345">
              <w:rPr>
                <w:rFonts w:eastAsia="Times New Roman" w:cs="Arial"/>
                <w:color w:val="000000"/>
                <w:sz w:val="20"/>
                <w:szCs w:val="20"/>
                <w:lang w:eastAsia="en-GB"/>
              </w:rPr>
              <w:t>Services as usual</w:t>
            </w:r>
          </w:p>
        </w:tc>
        <w:tc>
          <w:tcPr>
            <w:tcW w:w="1622" w:type="dxa"/>
            <w:tcBorders>
              <w:top w:val="single" w:sz="8" w:space="0" w:color="auto"/>
              <w:left w:val="nil"/>
              <w:bottom w:val="nil"/>
              <w:right w:val="single" w:sz="8" w:space="0" w:color="auto"/>
            </w:tcBorders>
            <w:shd w:val="clear" w:color="000000" w:fill="FFFFFF"/>
            <w:noWrap/>
            <w:vAlign w:val="center"/>
            <w:hideMark/>
          </w:tcPr>
          <w:p w14:paraId="45996A40"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£942.44</w:t>
            </w:r>
          </w:p>
        </w:tc>
        <w:tc>
          <w:tcPr>
            <w:tcW w:w="1871" w:type="dxa"/>
            <w:tcBorders>
              <w:top w:val="single" w:sz="8" w:space="0" w:color="auto"/>
              <w:left w:val="nil"/>
              <w:bottom w:val="nil"/>
              <w:right w:val="single" w:sz="4" w:space="0" w:color="auto"/>
            </w:tcBorders>
            <w:shd w:val="clear" w:color="000000" w:fill="FFFFFF"/>
            <w:noWrap/>
            <w:vAlign w:val="center"/>
            <w:hideMark/>
          </w:tcPr>
          <w:p w14:paraId="298DFEEE"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1.31392</w:t>
            </w:r>
          </w:p>
        </w:tc>
        <w:tc>
          <w:tcPr>
            <w:tcW w:w="1570" w:type="dxa"/>
            <w:tcBorders>
              <w:top w:val="single" w:sz="4" w:space="0" w:color="auto"/>
              <w:left w:val="single" w:sz="4" w:space="0" w:color="auto"/>
              <w:bottom w:val="nil"/>
              <w:right w:val="single" w:sz="4" w:space="0" w:color="auto"/>
            </w:tcBorders>
            <w:shd w:val="clear" w:color="000000" w:fill="FFFFFF"/>
          </w:tcPr>
          <w:p w14:paraId="4779B698"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672" w:type="dxa"/>
            <w:tcBorders>
              <w:top w:val="single" w:sz="4" w:space="0" w:color="auto"/>
              <w:left w:val="single" w:sz="4" w:space="0" w:color="auto"/>
              <w:bottom w:val="nil"/>
              <w:right w:val="single" w:sz="4" w:space="0" w:color="auto"/>
            </w:tcBorders>
            <w:shd w:val="clear" w:color="000000" w:fill="FFFFFF"/>
          </w:tcPr>
          <w:p w14:paraId="235EBFA9"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116" w:type="dxa"/>
            <w:tcBorders>
              <w:top w:val="single" w:sz="8" w:space="0" w:color="auto"/>
              <w:left w:val="single" w:sz="4" w:space="0" w:color="auto"/>
              <w:bottom w:val="nil"/>
              <w:right w:val="single" w:sz="8" w:space="0" w:color="auto"/>
            </w:tcBorders>
            <w:shd w:val="clear" w:color="000000" w:fill="FFFFFF"/>
            <w:vAlign w:val="center"/>
            <w:hideMark/>
          </w:tcPr>
          <w:p w14:paraId="04EB7317"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 </w:t>
            </w:r>
          </w:p>
        </w:tc>
        <w:tc>
          <w:tcPr>
            <w:tcW w:w="1680" w:type="dxa"/>
            <w:tcBorders>
              <w:top w:val="single" w:sz="8" w:space="0" w:color="auto"/>
              <w:left w:val="nil"/>
              <w:bottom w:val="nil"/>
              <w:right w:val="single" w:sz="8" w:space="0" w:color="auto"/>
            </w:tcBorders>
            <w:shd w:val="clear" w:color="000000" w:fill="FFFFFF"/>
            <w:vAlign w:val="center"/>
            <w:hideMark/>
          </w:tcPr>
          <w:p w14:paraId="57AAF1C6"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c>
          <w:tcPr>
            <w:tcW w:w="1680" w:type="dxa"/>
            <w:tcBorders>
              <w:top w:val="single" w:sz="8" w:space="0" w:color="auto"/>
              <w:left w:val="nil"/>
              <w:bottom w:val="nil"/>
              <w:right w:val="single" w:sz="8" w:space="0" w:color="auto"/>
            </w:tcBorders>
            <w:shd w:val="clear" w:color="000000" w:fill="FFFFFF"/>
            <w:vAlign w:val="center"/>
            <w:hideMark/>
          </w:tcPr>
          <w:p w14:paraId="540A3084"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c>
          <w:tcPr>
            <w:tcW w:w="1593" w:type="dxa"/>
            <w:tcBorders>
              <w:top w:val="single" w:sz="8" w:space="0" w:color="auto"/>
              <w:left w:val="nil"/>
              <w:bottom w:val="nil"/>
              <w:right w:val="single" w:sz="8" w:space="0" w:color="auto"/>
            </w:tcBorders>
            <w:shd w:val="clear" w:color="000000" w:fill="FFFFFF"/>
            <w:vAlign w:val="center"/>
            <w:hideMark/>
          </w:tcPr>
          <w:p w14:paraId="25F40DE6"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r>
      <w:tr w:rsidR="0010084A" w:rsidRPr="00997D1B" w14:paraId="2A61AC16" w14:textId="77777777" w:rsidTr="000C0C57">
        <w:trPr>
          <w:gridAfter w:val="2"/>
          <w:wAfter w:w="239" w:type="dxa"/>
          <w:trHeight w:val="283"/>
        </w:trPr>
        <w:tc>
          <w:tcPr>
            <w:tcW w:w="1919" w:type="dxa"/>
            <w:vMerge/>
            <w:tcBorders>
              <w:top w:val="nil"/>
              <w:left w:val="nil"/>
              <w:bottom w:val="nil"/>
              <w:right w:val="single" w:sz="8" w:space="0" w:color="000000"/>
            </w:tcBorders>
            <w:vAlign w:val="center"/>
            <w:hideMark/>
          </w:tcPr>
          <w:p w14:paraId="2AC0E1F3" w14:textId="77777777" w:rsidR="0010084A" w:rsidRPr="00F30345" w:rsidRDefault="0010084A" w:rsidP="000C0C57">
            <w:pPr>
              <w:spacing w:after="0" w:line="240" w:lineRule="auto"/>
              <w:rPr>
                <w:rFonts w:eastAsia="Times New Roman" w:cs="Arial"/>
                <w:color w:val="000000"/>
                <w:sz w:val="20"/>
                <w:szCs w:val="20"/>
                <w:lang w:eastAsia="en-GB"/>
              </w:rPr>
            </w:pPr>
          </w:p>
        </w:tc>
        <w:tc>
          <w:tcPr>
            <w:tcW w:w="1622" w:type="dxa"/>
            <w:tcBorders>
              <w:top w:val="nil"/>
              <w:left w:val="nil"/>
              <w:bottom w:val="nil"/>
              <w:right w:val="single" w:sz="8" w:space="0" w:color="auto"/>
            </w:tcBorders>
            <w:shd w:val="clear" w:color="000000" w:fill="FFFFFF"/>
            <w:noWrap/>
            <w:vAlign w:val="center"/>
            <w:hideMark/>
          </w:tcPr>
          <w:p w14:paraId="44A8E205"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(604.51, 1461.11)</w:t>
            </w:r>
          </w:p>
        </w:tc>
        <w:tc>
          <w:tcPr>
            <w:tcW w:w="1871" w:type="dxa"/>
            <w:tcBorders>
              <w:top w:val="nil"/>
              <w:left w:val="nil"/>
              <w:bottom w:val="nil"/>
              <w:right w:val="single" w:sz="4" w:space="0" w:color="auto"/>
            </w:tcBorders>
            <w:shd w:val="clear" w:color="000000" w:fill="FFFFFF"/>
            <w:noWrap/>
            <w:vAlign w:val="center"/>
            <w:hideMark/>
          </w:tcPr>
          <w:p w14:paraId="1DF3C33E"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(1.27465, 1.35166)</w:t>
            </w:r>
          </w:p>
        </w:tc>
        <w:tc>
          <w:tcPr>
            <w:tcW w:w="1570" w:type="dxa"/>
            <w:tcBorders>
              <w:top w:val="nil"/>
              <w:left w:val="single" w:sz="4" w:space="0" w:color="auto"/>
              <w:bottom w:val="nil"/>
              <w:right w:val="single" w:sz="4" w:space="0" w:color="auto"/>
            </w:tcBorders>
            <w:shd w:val="clear" w:color="000000" w:fill="FFFFFF"/>
          </w:tcPr>
          <w:p w14:paraId="2B95EACE"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672" w:type="dxa"/>
            <w:tcBorders>
              <w:top w:val="nil"/>
              <w:left w:val="single" w:sz="4" w:space="0" w:color="auto"/>
              <w:bottom w:val="nil"/>
              <w:right w:val="single" w:sz="4" w:space="0" w:color="auto"/>
            </w:tcBorders>
            <w:shd w:val="clear" w:color="000000" w:fill="FFFFFF"/>
          </w:tcPr>
          <w:p w14:paraId="315DAD0A"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116" w:type="dxa"/>
            <w:tcBorders>
              <w:top w:val="nil"/>
              <w:left w:val="single" w:sz="4" w:space="0" w:color="auto"/>
              <w:bottom w:val="nil"/>
              <w:right w:val="single" w:sz="8" w:space="0" w:color="auto"/>
            </w:tcBorders>
            <w:shd w:val="clear" w:color="000000" w:fill="FFFFFF"/>
            <w:vAlign w:val="center"/>
            <w:hideMark/>
          </w:tcPr>
          <w:p w14:paraId="71C4280E"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 </w:t>
            </w:r>
          </w:p>
        </w:tc>
        <w:tc>
          <w:tcPr>
            <w:tcW w:w="1680" w:type="dxa"/>
            <w:tcBorders>
              <w:top w:val="nil"/>
              <w:left w:val="nil"/>
              <w:bottom w:val="nil"/>
              <w:right w:val="single" w:sz="8" w:space="0" w:color="auto"/>
            </w:tcBorders>
            <w:shd w:val="clear" w:color="000000" w:fill="FFFFFF"/>
            <w:vAlign w:val="center"/>
            <w:hideMark/>
          </w:tcPr>
          <w:p w14:paraId="0D418F9C"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c>
          <w:tcPr>
            <w:tcW w:w="1680" w:type="dxa"/>
            <w:tcBorders>
              <w:top w:val="nil"/>
              <w:left w:val="nil"/>
              <w:bottom w:val="nil"/>
              <w:right w:val="single" w:sz="8" w:space="0" w:color="auto"/>
            </w:tcBorders>
            <w:shd w:val="clear" w:color="000000" w:fill="FFFFFF"/>
            <w:vAlign w:val="center"/>
            <w:hideMark/>
          </w:tcPr>
          <w:p w14:paraId="272F0427"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c>
          <w:tcPr>
            <w:tcW w:w="1593" w:type="dxa"/>
            <w:tcBorders>
              <w:top w:val="nil"/>
              <w:left w:val="nil"/>
              <w:bottom w:val="nil"/>
              <w:right w:val="single" w:sz="8" w:space="0" w:color="auto"/>
            </w:tcBorders>
            <w:shd w:val="clear" w:color="000000" w:fill="FFFFFF"/>
            <w:vAlign w:val="center"/>
            <w:hideMark/>
          </w:tcPr>
          <w:p w14:paraId="51BF13A6"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r>
      <w:tr w:rsidR="0010084A" w:rsidRPr="00997D1B" w14:paraId="3AF257B4" w14:textId="77777777" w:rsidTr="000C0C57">
        <w:trPr>
          <w:gridAfter w:val="2"/>
          <w:wAfter w:w="239" w:type="dxa"/>
          <w:trHeight w:val="283"/>
        </w:trPr>
        <w:tc>
          <w:tcPr>
            <w:tcW w:w="1919" w:type="dxa"/>
            <w:vMerge/>
            <w:tcBorders>
              <w:top w:val="nil"/>
              <w:left w:val="nil"/>
              <w:bottom w:val="nil"/>
              <w:right w:val="single" w:sz="8" w:space="0" w:color="000000"/>
            </w:tcBorders>
            <w:vAlign w:val="center"/>
            <w:hideMark/>
          </w:tcPr>
          <w:p w14:paraId="0013873C" w14:textId="77777777" w:rsidR="0010084A" w:rsidRPr="00F30345" w:rsidRDefault="0010084A" w:rsidP="000C0C57">
            <w:pPr>
              <w:spacing w:after="0" w:line="240" w:lineRule="auto"/>
              <w:rPr>
                <w:rFonts w:eastAsia="Times New Roman" w:cs="Arial"/>
                <w:color w:val="000000"/>
                <w:sz w:val="20"/>
                <w:szCs w:val="20"/>
                <w:lang w:eastAsia="en-GB"/>
              </w:rPr>
            </w:pPr>
          </w:p>
        </w:tc>
        <w:tc>
          <w:tcPr>
            <w:tcW w:w="1622" w:type="dxa"/>
            <w:tcBorders>
              <w:top w:val="nil"/>
              <w:left w:val="nil"/>
              <w:bottom w:val="nil"/>
              <w:right w:val="single" w:sz="8" w:space="0" w:color="auto"/>
            </w:tcBorders>
            <w:shd w:val="clear" w:color="000000" w:fill="FFFFFF"/>
            <w:noWrap/>
            <w:vAlign w:val="center"/>
            <w:hideMark/>
          </w:tcPr>
          <w:p w14:paraId="0837C7F7"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[0.052]</w:t>
            </w:r>
          </w:p>
        </w:tc>
        <w:tc>
          <w:tcPr>
            <w:tcW w:w="1871" w:type="dxa"/>
            <w:tcBorders>
              <w:top w:val="nil"/>
              <w:left w:val="nil"/>
              <w:bottom w:val="nil"/>
              <w:right w:val="single" w:sz="4" w:space="0" w:color="auto"/>
            </w:tcBorders>
            <w:shd w:val="clear" w:color="000000" w:fill="FFFFFF"/>
            <w:noWrap/>
            <w:vAlign w:val="center"/>
            <w:hideMark/>
          </w:tcPr>
          <w:p w14:paraId="5EFF06ED"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[0.044]</w:t>
            </w:r>
          </w:p>
        </w:tc>
        <w:tc>
          <w:tcPr>
            <w:tcW w:w="1570" w:type="dxa"/>
            <w:tcBorders>
              <w:top w:val="nil"/>
              <w:left w:val="single" w:sz="4" w:space="0" w:color="auto"/>
              <w:bottom w:val="single" w:sz="4" w:space="0" w:color="auto"/>
              <w:right w:val="single" w:sz="4" w:space="0" w:color="auto"/>
            </w:tcBorders>
            <w:shd w:val="clear" w:color="000000" w:fill="FFFFFF"/>
          </w:tcPr>
          <w:p w14:paraId="78B9A26E"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672" w:type="dxa"/>
            <w:tcBorders>
              <w:top w:val="nil"/>
              <w:left w:val="single" w:sz="4" w:space="0" w:color="auto"/>
              <w:bottom w:val="single" w:sz="4" w:space="0" w:color="auto"/>
              <w:right w:val="single" w:sz="4" w:space="0" w:color="auto"/>
            </w:tcBorders>
            <w:shd w:val="clear" w:color="000000" w:fill="FFFFFF"/>
          </w:tcPr>
          <w:p w14:paraId="04995904"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116" w:type="dxa"/>
            <w:tcBorders>
              <w:top w:val="nil"/>
              <w:left w:val="single" w:sz="4" w:space="0" w:color="auto"/>
              <w:bottom w:val="single" w:sz="8" w:space="0" w:color="auto"/>
              <w:right w:val="single" w:sz="8" w:space="0" w:color="auto"/>
            </w:tcBorders>
            <w:shd w:val="clear" w:color="000000" w:fill="FFFFFF"/>
            <w:vAlign w:val="center"/>
            <w:hideMark/>
          </w:tcPr>
          <w:p w14:paraId="09F89618"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 </w:t>
            </w:r>
          </w:p>
        </w:tc>
        <w:tc>
          <w:tcPr>
            <w:tcW w:w="1680" w:type="dxa"/>
            <w:tcBorders>
              <w:top w:val="nil"/>
              <w:left w:val="nil"/>
              <w:bottom w:val="single" w:sz="8" w:space="0" w:color="auto"/>
              <w:right w:val="single" w:sz="8" w:space="0" w:color="auto"/>
            </w:tcBorders>
            <w:shd w:val="clear" w:color="000000" w:fill="FFFFFF"/>
            <w:vAlign w:val="center"/>
            <w:hideMark/>
          </w:tcPr>
          <w:p w14:paraId="20A2CD92"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0.45</w:t>
            </w:r>
          </w:p>
        </w:tc>
        <w:tc>
          <w:tcPr>
            <w:tcW w:w="1680" w:type="dxa"/>
            <w:tcBorders>
              <w:top w:val="nil"/>
              <w:left w:val="nil"/>
              <w:bottom w:val="single" w:sz="8" w:space="0" w:color="auto"/>
              <w:right w:val="single" w:sz="8" w:space="0" w:color="auto"/>
            </w:tcBorders>
            <w:shd w:val="clear" w:color="000000" w:fill="FFFFFF"/>
            <w:vAlign w:val="center"/>
            <w:hideMark/>
          </w:tcPr>
          <w:p w14:paraId="20B50C05"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0.316</w:t>
            </w:r>
          </w:p>
        </w:tc>
        <w:tc>
          <w:tcPr>
            <w:tcW w:w="1593" w:type="dxa"/>
            <w:tcBorders>
              <w:top w:val="nil"/>
              <w:left w:val="nil"/>
              <w:bottom w:val="single" w:sz="8" w:space="0" w:color="auto"/>
              <w:right w:val="single" w:sz="8" w:space="0" w:color="auto"/>
            </w:tcBorders>
            <w:shd w:val="clear" w:color="000000" w:fill="FFFFFF"/>
            <w:vAlign w:val="center"/>
            <w:hideMark/>
          </w:tcPr>
          <w:p w14:paraId="5C9AD536"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0.192</w:t>
            </w:r>
          </w:p>
        </w:tc>
      </w:tr>
      <w:tr w:rsidR="0010084A" w:rsidRPr="00997D1B" w14:paraId="7193B573" w14:textId="77777777" w:rsidTr="000C0C57">
        <w:trPr>
          <w:gridAfter w:val="2"/>
          <w:wAfter w:w="239" w:type="dxa"/>
          <w:trHeight w:val="283"/>
        </w:trPr>
        <w:tc>
          <w:tcPr>
            <w:tcW w:w="1919" w:type="dxa"/>
            <w:vMerge w:val="restart"/>
            <w:tcBorders>
              <w:top w:val="nil"/>
              <w:left w:val="nil"/>
              <w:bottom w:val="nil"/>
              <w:right w:val="nil"/>
            </w:tcBorders>
            <w:shd w:val="clear" w:color="000000" w:fill="FFFFFF"/>
            <w:noWrap/>
            <w:vAlign w:val="center"/>
            <w:hideMark/>
          </w:tcPr>
          <w:p w14:paraId="7E1B5B1F" w14:textId="77777777" w:rsidR="0010084A" w:rsidRPr="00F30345" w:rsidRDefault="0010084A" w:rsidP="000C0C57">
            <w:pPr>
              <w:spacing w:after="0" w:line="240" w:lineRule="auto"/>
              <w:rPr>
                <w:rFonts w:eastAsia="Times New Roman" w:cs="Arial"/>
                <w:color w:val="000000"/>
                <w:sz w:val="20"/>
                <w:szCs w:val="20"/>
                <w:lang w:eastAsia="en-GB"/>
              </w:rPr>
            </w:pPr>
            <w:r w:rsidRPr="00F30345">
              <w:rPr>
                <w:rFonts w:eastAsia="Times New Roman" w:cs="Arial"/>
                <w:color w:val="000000"/>
                <w:sz w:val="20"/>
                <w:szCs w:val="20"/>
                <w:lang w:eastAsia="en-GB"/>
              </w:rPr>
              <w:t>E-SEE Steps</w:t>
            </w:r>
          </w:p>
        </w:tc>
        <w:tc>
          <w:tcPr>
            <w:tcW w:w="1622" w:type="dxa"/>
            <w:tcBorders>
              <w:top w:val="single" w:sz="8" w:space="0" w:color="auto"/>
              <w:left w:val="single" w:sz="8" w:space="0" w:color="auto"/>
              <w:bottom w:val="nil"/>
              <w:right w:val="single" w:sz="8" w:space="0" w:color="auto"/>
            </w:tcBorders>
            <w:shd w:val="clear" w:color="000000" w:fill="FFFFFF"/>
            <w:noWrap/>
            <w:vAlign w:val="center"/>
            <w:hideMark/>
          </w:tcPr>
          <w:p w14:paraId="7A83A015"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£1,388.26</w:t>
            </w:r>
          </w:p>
        </w:tc>
        <w:tc>
          <w:tcPr>
            <w:tcW w:w="1871" w:type="dxa"/>
            <w:tcBorders>
              <w:top w:val="single" w:sz="8" w:space="0" w:color="auto"/>
              <w:left w:val="nil"/>
              <w:bottom w:val="nil"/>
              <w:right w:val="single" w:sz="4" w:space="0" w:color="auto"/>
            </w:tcBorders>
            <w:shd w:val="clear" w:color="000000" w:fill="FFFFFF"/>
            <w:noWrap/>
            <w:vAlign w:val="center"/>
            <w:hideMark/>
          </w:tcPr>
          <w:p w14:paraId="26A12E28"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1.34818</w:t>
            </w:r>
          </w:p>
        </w:tc>
        <w:tc>
          <w:tcPr>
            <w:tcW w:w="1570" w:type="dxa"/>
            <w:vMerge w:val="restart"/>
            <w:tcBorders>
              <w:top w:val="single" w:sz="4" w:space="0" w:color="auto"/>
              <w:left w:val="single" w:sz="4" w:space="0" w:color="auto"/>
              <w:right w:val="single" w:sz="4" w:space="0" w:color="auto"/>
            </w:tcBorders>
            <w:shd w:val="clear" w:color="000000" w:fill="FFFFFF"/>
            <w:vAlign w:val="center"/>
          </w:tcPr>
          <w:p w14:paraId="107476FF" w14:textId="77777777" w:rsidR="0010084A" w:rsidRPr="00F30345" w:rsidRDefault="0010084A" w:rsidP="000C0C57">
            <w:pPr>
              <w:spacing w:after="6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 xml:space="preserve">£445.82 </w:t>
            </w:r>
          </w:p>
          <w:p w14:paraId="5F05CC88"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(-136.90, 890.20)</w:t>
            </w:r>
          </w:p>
        </w:tc>
        <w:tc>
          <w:tcPr>
            <w:tcW w:w="1672" w:type="dxa"/>
            <w:vMerge w:val="restart"/>
            <w:tcBorders>
              <w:top w:val="single" w:sz="4" w:space="0" w:color="auto"/>
              <w:left w:val="single" w:sz="4" w:space="0" w:color="auto"/>
              <w:right w:val="single" w:sz="4" w:space="0" w:color="auto"/>
            </w:tcBorders>
            <w:shd w:val="clear" w:color="000000" w:fill="FFFFFF"/>
            <w:vAlign w:val="center"/>
          </w:tcPr>
          <w:p w14:paraId="7C846A93" w14:textId="77777777" w:rsidR="0010084A" w:rsidRPr="00F30345" w:rsidRDefault="0010084A" w:rsidP="000C0C57">
            <w:pPr>
              <w:spacing w:after="6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0.03427</w:t>
            </w:r>
          </w:p>
          <w:p w14:paraId="7EF97C30"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(-0.00643, 0.07679)</w:t>
            </w:r>
          </w:p>
        </w:tc>
        <w:tc>
          <w:tcPr>
            <w:tcW w:w="1116"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441E4821"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£13,010.68</w:t>
            </w:r>
          </w:p>
        </w:tc>
        <w:tc>
          <w:tcPr>
            <w:tcW w:w="1680" w:type="dxa"/>
            <w:tcBorders>
              <w:top w:val="nil"/>
              <w:left w:val="nil"/>
              <w:bottom w:val="nil"/>
              <w:right w:val="single" w:sz="8" w:space="0" w:color="auto"/>
            </w:tcBorders>
            <w:shd w:val="clear" w:color="000000" w:fill="FFFFFF"/>
            <w:vAlign w:val="center"/>
            <w:hideMark/>
          </w:tcPr>
          <w:p w14:paraId="58C1FC38"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0.004544</w:t>
            </w:r>
          </w:p>
        </w:tc>
        <w:tc>
          <w:tcPr>
            <w:tcW w:w="1680" w:type="dxa"/>
            <w:tcBorders>
              <w:top w:val="nil"/>
              <w:left w:val="nil"/>
              <w:bottom w:val="nil"/>
              <w:right w:val="single" w:sz="8" w:space="0" w:color="auto"/>
            </w:tcBorders>
            <w:shd w:val="clear" w:color="000000" w:fill="FFFFFF"/>
            <w:vAlign w:val="center"/>
            <w:hideMark/>
          </w:tcPr>
          <w:p w14:paraId="24F5CF34"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0.01197</w:t>
            </w:r>
          </w:p>
        </w:tc>
        <w:tc>
          <w:tcPr>
            <w:tcW w:w="1593" w:type="dxa"/>
            <w:tcBorders>
              <w:top w:val="nil"/>
              <w:left w:val="nil"/>
              <w:bottom w:val="nil"/>
              <w:right w:val="single" w:sz="8" w:space="0" w:color="auto"/>
            </w:tcBorders>
            <w:shd w:val="clear" w:color="000000" w:fill="FFFFFF"/>
            <w:vAlign w:val="center"/>
            <w:hideMark/>
          </w:tcPr>
          <w:p w14:paraId="051AD616"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0.01940</w:t>
            </w:r>
          </w:p>
        </w:tc>
      </w:tr>
      <w:tr w:rsidR="0010084A" w:rsidRPr="00997D1B" w14:paraId="58F30185" w14:textId="77777777" w:rsidTr="000C0C57">
        <w:trPr>
          <w:gridAfter w:val="2"/>
          <w:wAfter w:w="239" w:type="dxa"/>
          <w:trHeight w:val="283"/>
        </w:trPr>
        <w:tc>
          <w:tcPr>
            <w:tcW w:w="1919" w:type="dxa"/>
            <w:vMerge/>
            <w:tcBorders>
              <w:top w:val="nil"/>
              <w:left w:val="nil"/>
              <w:bottom w:val="nil"/>
              <w:right w:val="nil"/>
            </w:tcBorders>
            <w:vAlign w:val="center"/>
            <w:hideMark/>
          </w:tcPr>
          <w:p w14:paraId="4AA4E41A" w14:textId="77777777" w:rsidR="0010084A" w:rsidRPr="00F30345" w:rsidRDefault="0010084A" w:rsidP="000C0C57">
            <w:pPr>
              <w:spacing w:after="0" w:line="240" w:lineRule="auto"/>
              <w:rPr>
                <w:rFonts w:eastAsia="Times New Roman" w:cs="Arial"/>
                <w:b/>
                <w:bCs/>
                <w:color w:val="000000"/>
                <w:sz w:val="20"/>
                <w:szCs w:val="20"/>
                <w:lang w:eastAsia="en-GB"/>
              </w:rPr>
            </w:pPr>
          </w:p>
        </w:tc>
        <w:tc>
          <w:tcPr>
            <w:tcW w:w="1622" w:type="dxa"/>
            <w:tcBorders>
              <w:top w:val="nil"/>
              <w:left w:val="single" w:sz="8" w:space="0" w:color="auto"/>
              <w:bottom w:val="nil"/>
              <w:right w:val="single" w:sz="8" w:space="0" w:color="auto"/>
            </w:tcBorders>
            <w:shd w:val="clear" w:color="000000" w:fill="FFFFFF"/>
            <w:noWrap/>
            <w:vAlign w:val="center"/>
            <w:hideMark/>
          </w:tcPr>
          <w:p w14:paraId="32CFA5DE"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(1142.31, 1639.19)</w:t>
            </w:r>
          </w:p>
        </w:tc>
        <w:tc>
          <w:tcPr>
            <w:tcW w:w="1871" w:type="dxa"/>
            <w:tcBorders>
              <w:top w:val="nil"/>
              <w:left w:val="nil"/>
              <w:bottom w:val="nil"/>
              <w:right w:val="single" w:sz="4" w:space="0" w:color="auto"/>
            </w:tcBorders>
            <w:shd w:val="clear" w:color="000000" w:fill="FFFFFF"/>
            <w:noWrap/>
            <w:vAlign w:val="center"/>
            <w:hideMark/>
          </w:tcPr>
          <w:p w14:paraId="631B091E"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(1.33322, 1.36373)</w:t>
            </w:r>
          </w:p>
        </w:tc>
        <w:tc>
          <w:tcPr>
            <w:tcW w:w="1570" w:type="dxa"/>
            <w:vMerge/>
            <w:tcBorders>
              <w:left w:val="single" w:sz="4" w:space="0" w:color="auto"/>
              <w:right w:val="single" w:sz="4" w:space="0" w:color="auto"/>
            </w:tcBorders>
          </w:tcPr>
          <w:p w14:paraId="1F39AB14" w14:textId="77777777" w:rsidR="0010084A" w:rsidRPr="00F30345" w:rsidRDefault="0010084A" w:rsidP="000C0C57">
            <w:pPr>
              <w:spacing w:after="0" w:line="240" w:lineRule="auto"/>
              <w:rPr>
                <w:rFonts w:eastAsia="Times New Roman" w:cs="Arial"/>
                <w:color w:val="000000"/>
                <w:sz w:val="16"/>
                <w:szCs w:val="16"/>
                <w:lang w:eastAsia="en-GB"/>
              </w:rPr>
            </w:pPr>
          </w:p>
        </w:tc>
        <w:tc>
          <w:tcPr>
            <w:tcW w:w="1672" w:type="dxa"/>
            <w:vMerge/>
            <w:tcBorders>
              <w:left w:val="single" w:sz="4" w:space="0" w:color="auto"/>
              <w:right w:val="single" w:sz="4" w:space="0" w:color="auto"/>
            </w:tcBorders>
          </w:tcPr>
          <w:p w14:paraId="0264D651" w14:textId="77777777" w:rsidR="0010084A" w:rsidRPr="00F30345" w:rsidRDefault="0010084A" w:rsidP="000C0C57">
            <w:pPr>
              <w:spacing w:after="0" w:line="240" w:lineRule="auto"/>
              <w:rPr>
                <w:rFonts w:eastAsia="Times New Roman" w:cs="Arial"/>
                <w:color w:val="000000"/>
                <w:sz w:val="16"/>
                <w:szCs w:val="16"/>
                <w:lang w:eastAsia="en-GB"/>
              </w:rPr>
            </w:pPr>
          </w:p>
        </w:tc>
        <w:tc>
          <w:tcPr>
            <w:tcW w:w="1116" w:type="dxa"/>
            <w:vMerge/>
            <w:tcBorders>
              <w:top w:val="nil"/>
              <w:left w:val="single" w:sz="4" w:space="0" w:color="auto"/>
              <w:bottom w:val="single" w:sz="8" w:space="0" w:color="000000"/>
              <w:right w:val="single" w:sz="8" w:space="0" w:color="auto"/>
            </w:tcBorders>
            <w:vAlign w:val="center"/>
            <w:hideMark/>
          </w:tcPr>
          <w:p w14:paraId="717E8FCE" w14:textId="77777777" w:rsidR="0010084A" w:rsidRPr="00F30345" w:rsidRDefault="0010084A" w:rsidP="000C0C57">
            <w:pPr>
              <w:spacing w:after="0" w:line="240" w:lineRule="auto"/>
              <w:rPr>
                <w:rFonts w:eastAsia="Times New Roman" w:cs="Arial"/>
                <w:color w:val="000000"/>
                <w:sz w:val="16"/>
                <w:szCs w:val="16"/>
                <w:lang w:eastAsia="en-GB"/>
              </w:rPr>
            </w:pPr>
          </w:p>
        </w:tc>
        <w:tc>
          <w:tcPr>
            <w:tcW w:w="1680" w:type="dxa"/>
            <w:tcBorders>
              <w:top w:val="nil"/>
              <w:left w:val="nil"/>
              <w:bottom w:val="nil"/>
              <w:right w:val="single" w:sz="8" w:space="0" w:color="auto"/>
            </w:tcBorders>
            <w:shd w:val="clear" w:color="000000" w:fill="FFFFFF"/>
            <w:vAlign w:val="center"/>
            <w:hideMark/>
          </w:tcPr>
          <w:p w14:paraId="1F5FBC63"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(-0.04636, 0.06414)</w:t>
            </w:r>
          </w:p>
        </w:tc>
        <w:tc>
          <w:tcPr>
            <w:tcW w:w="1680" w:type="dxa"/>
            <w:tcBorders>
              <w:top w:val="nil"/>
              <w:left w:val="nil"/>
              <w:bottom w:val="nil"/>
              <w:right w:val="single" w:sz="8" w:space="0" w:color="auto"/>
            </w:tcBorders>
            <w:shd w:val="clear" w:color="000000" w:fill="FFFFFF"/>
            <w:vAlign w:val="center"/>
            <w:hideMark/>
          </w:tcPr>
          <w:p w14:paraId="36CAF7C2"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(-0.04636, 0.06414)</w:t>
            </w:r>
          </w:p>
        </w:tc>
        <w:tc>
          <w:tcPr>
            <w:tcW w:w="1593" w:type="dxa"/>
            <w:tcBorders>
              <w:top w:val="nil"/>
              <w:left w:val="nil"/>
              <w:bottom w:val="nil"/>
              <w:right w:val="single" w:sz="8" w:space="0" w:color="auto"/>
            </w:tcBorders>
            <w:shd w:val="clear" w:color="000000" w:fill="FFFFFF"/>
            <w:vAlign w:val="center"/>
            <w:hideMark/>
          </w:tcPr>
          <w:p w14:paraId="238FA67E"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(-0.0246, 0.06746)</w:t>
            </w:r>
          </w:p>
        </w:tc>
      </w:tr>
      <w:tr w:rsidR="0010084A" w:rsidRPr="00997D1B" w14:paraId="46034ACE" w14:textId="77777777" w:rsidTr="000C0C57">
        <w:trPr>
          <w:gridAfter w:val="2"/>
          <w:wAfter w:w="239" w:type="dxa"/>
          <w:trHeight w:val="283"/>
        </w:trPr>
        <w:tc>
          <w:tcPr>
            <w:tcW w:w="1919" w:type="dxa"/>
            <w:vMerge/>
            <w:tcBorders>
              <w:top w:val="nil"/>
              <w:left w:val="nil"/>
              <w:bottom w:val="nil"/>
              <w:right w:val="nil"/>
            </w:tcBorders>
            <w:vAlign w:val="center"/>
            <w:hideMark/>
          </w:tcPr>
          <w:p w14:paraId="7D8E2BAC" w14:textId="77777777" w:rsidR="0010084A" w:rsidRPr="00F30345" w:rsidRDefault="0010084A" w:rsidP="000C0C57">
            <w:pPr>
              <w:spacing w:after="0" w:line="240" w:lineRule="auto"/>
              <w:rPr>
                <w:rFonts w:eastAsia="Times New Roman" w:cs="Arial"/>
                <w:b/>
                <w:bCs/>
                <w:color w:val="000000"/>
                <w:sz w:val="20"/>
                <w:szCs w:val="20"/>
                <w:lang w:eastAsia="en-GB"/>
              </w:rPr>
            </w:pPr>
          </w:p>
        </w:tc>
        <w:tc>
          <w:tcPr>
            <w:tcW w:w="1622" w:type="dxa"/>
            <w:tcBorders>
              <w:top w:val="nil"/>
              <w:left w:val="single" w:sz="8" w:space="0" w:color="auto"/>
              <w:bottom w:val="single" w:sz="8" w:space="0" w:color="auto"/>
              <w:right w:val="single" w:sz="8" w:space="0" w:color="auto"/>
            </w:tcBorders>
            <w:shd w:val="clear" w:color="000000" w:fill="FFFFFF"/>
            <w:noWrap/>
            <w:vAlign w:val="center"/>
            <w:hideMark/>
          </w:tcPr>
          <w:p w14:paraId="522E55F3"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[0.948]</w:t>
            </w:r>
          </w:p>
        </w:tc>
        <w:tc>
          <w:tcPr>
            <w:tcW w:w="1871" w:type="dxa"/>
            <w:tcBorders>
              <w:top w:val="nil"/>
              <w:left w:val="nil"/>
              <w:bottom w:val="single" w:sz="8" w:space="0" w:color="auto"/>
              <w:right w:val="single" w:sz="4" w:space="0" w:color="auto"/>
            </w:tcBorders>
            <w:shd w:val="clear" w:color="000000" w:fill="FFFFFF"/>
            <w:noWrap/>
            <w:vAlign w:val="center"/>
            <w:hideMark/>
          </w:tcPr>
          <w:p w14:paraId="56A43DD7"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[0.956]</w:t>
            </w:r>
          </w:p>
        </w:tc>
        <w:tc>
          <w:tcPr>
            <w:tcW w:w="1570" w:type="dxa"/>
            <w:vMerge/>
            <w:tcBorders>
              <w:left w:val="single" w:sz="4" w:space="0" w:color="auto"/>
              <w:bottom w:val="single" w:sz="4" w:space="0" w:color="auto"/>
              <w:right w:val="single" w:sz="4" w:space="0" w:color="auto"/>
            </w:tcBorders>
          </w:tcPr>
          <w:p w14:paraId="75E556E4" w14:textId="77777777" w:rsidR="0010084A" w:rsidRPr="00F30345" w:rsidRDefault="0010084A" w:rsidP="000C0C57">
            <w:pPr>
              <w:spacing w:after="0" w:line="240" w:lineRule="auto"/>
              <w:rPr>
                <w:rFonts w:eastAsia="Times New Roman" w:cs="Arial"/>
                <w:color w:val="000000"/>
                <w:sz w:val="16"/>
                <w:szCs w:val="16"/>
                <w:lang w:eastAsia="en-GB"/>
              </w:rPr>
            </w:pPr>
          </w:p>
        </w:tc>
        <w:tc>
          <w:tcPr>
            <w:tcW w:w="1672" w:type="dxa"/>
            <w:vMerge/>
            <w:tcBorders>
              <w:left w:val="single" w:sz="4" w:space="0" w:color="auto"/>
              <w:bottom w:val="single" w:sz="4" w:space="0" w:color="auto"/>
              <w:right w:val="single" w:sz="4" w:space="0" w:color="auto"/>
            </w:tcBorders>
          </w:tcPr>
          <w:p w14:paraId="7A435758" w14:textId="77777777" w:rsidR="0010084A" w:rsidRPr="00F30345" w:rsidRDefault="0010084A" w:rsidP="000C0C57">
            <w:pPr>
              <w:spacing w:after="0" w:line="240" w:lineRule="auto"/>
              <w:rPr>
                <w:rFonts w:eastAsia="Times New Roman" w:cs="Arial"/>
                <w:color w:val="000000"/>
                <w:sz w:val="16"/>
                <w:szCs w:val="16"/>
                <w:lang w:eastAsia="en-GB"/>
              </w:rPr>
            </w:pPr>
          </w:p>
        </w:tc>
        <w:tc>
          <w:tcPr>
            <w:tcW w:w="1116" w:type="dxa"/>
            <w:vMerge/>
            <w:tcBorders>
              <w:top w:val="nil"/>
              <w:left w:val="single" w:sz="4" w:space="0" w:color="auto"/>
              <w:bottom w:val="single" w:sz="8" w:space="0" w:color="000000"/>
              <w:right w:val="single" w:sz="8" w:space="0" w:color="auto"/>
            </w:tcBorders>
            <w:vAlign w:val="center"/>
            <w:hideMark/>
          </w:tcPr>
          <w:p w14:paraId="047AC82E" w14:textId="77777777" w:rsidR="0010084A" w:rsidRPr="00F30345" w:rsidRDefault="0010084A" w:rsidP="000C0C57">
            <w:pPr>
              <w:spacing w:after="0" w:line="240" w:lineRule="auto"/>
              <w:rPr>
                <w:rFonts w:eastAsia="Times New Roman" w:cs="Arial"/>
                <w:color w:val="000000"/>
                <w:sz w:val="16"/>
                <w:szCs w:val="16"/>
                <w:lang w:eastAsia="en-GB"/>
              </w:rPr>
            </w:pPr>
          </w:p>
        </w:tc>
        <w:tc>
          <w:tcPr>
            <w:tcW w:w="1680" w:type="dxa"/>
            <w:tcBorders>
              <w:top w:val="nil"/>
              <w:left w:val="nil"/>
              <w:bottom w:val="single" w:sz="8" w:space="0" w:color="auto"/>
              <w:right w:val="single" w:sz="8" w:space="0" w:color="auto"/>
            </w:tcBorders>
            <w:shd w:val="clear" w:color="000000" w:fill="FFFFFF"/>
            <w:vAlign w:val="center"/>
            <w:hideMark/>
          </w:tcPr>
          <w:p w14:paraId="755E2DE7"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0.550</w:t>
            </w:r>
          </w:p>
        </w:tc>
        <w:tc>
          <w:tcPr>
            <w:tcW w:w="1680" w:type="dxa"/>
            <w:tcBorders>
              <w:top w:val="nil"/>
              <w:left w:val="nil"/>
              <w:bottom w:val="single" w:sz="8" w:space="0" w:color="auto"/>
              <w:right w:val="single" w:sz="8" w:space="0" w:color="auto"/>
            </w:tcBorders>
            <w:shd w:val="clear" w:color="000000" w:fill="FFFFFF"/>
            <w:vAlign w:val="center"/>
            <w:hideMark/>
          </w:tcPr>
          <w:p w14:paraId="3913E2AA"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0.684</w:t>
            </w:r>
          </w:p>
        </w:tc>
        <w:tc>
          <w:tcPr>
            <w:tcW w:w="1593" w:type="dxa"/>
            <w:tcBorders>
              <w:top w:val="nil"/>
              <w:left w:val="nil"/>
              <w:bottom w:val="single" w:sz="8" w:space="0" w:color="auto"/>
              <w:right w:val="single" w:sz="8" w:space="0" w:color="auto"/>
            </w:tcBorders>
            <w:shd w:val="clear" w:color="000000" w:fill="FFFFFF"/>
            <w:vAlign w:val="center"/>
            <w:hideMark/>
          </w:tcPr>
          <w:p w14:paraId="4AEB7564"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0.808</w:t>
            </w:r>
          </w:p>
        </w:tc>
      </w:tr>
      <w:tr w:rsidR="0010084A" w:rsidRPr="00997D1B" w14:paraId="12817CAE" w14:textId="77777777" w:rsidTr="000C0C57">
        <w:trPr>
          <w:trHeight w:val="330"/>
        </w:trPr>
        <w:tc>
          <w:tcPr>
            <w:tcW w:w="14962" w:type="dxa"/>
            <w:gridSpan w:val="11"/>
            <w:tcBorders>
              <w:top w:val="nil"/>
              <w:left w:val="nil"/>
              <w:bottom w:val="nil"/>
              <w:right w:val="nil"/>
            </w:tcBorders>
            <w:shd w:val="clear" w:color="000000" w:fill="FFFFFF"/>
            <w:vAlign w:val="bottom"/>
          </w:tcPr>
          <w:p w14:paraId="075993A3" w14:textId="77777777" w:rsidR="0010084A" w:rsidRPr="00F30345" w:rsidRDefault="0010084A" w:rsidP="000C0C57">
            <w:pPr>
              <w:spacing w:after="0" w:line="240" w:lineRule="auto"/>
              <w:rPr>
                <w:rFonts w:eastAsia="Times New Roman" w:cs="Arial"/>
                <w:b/>
                <w:bCs/>
                <w:color w:val="000000"/>
                <w:sz w:val="16"/>
                <w:szCs w:val="16"/>
                <w:lang w:eastAsia="en-GB"/>
              </w:rPr>
            </w:pPr>
            <w:r w:rsidRPr="00F30345">
              <w:rPr>
                <w:rFonts w:eastAsia="Times New Roman" w:cs="Arial"/>
                <w:b/>
                <w:bCs/>
                <w:color w:val="000000"/>
                <w:lang w:eastAsia="en-GB"/>
              </w:rPr>
              <w:t>Child</w:t>
            </w:r>
          </w:p>
        </w:tc>
      </w:tr>
      <w:tr w:rsidR="0010084A" w:rsidRPr="00997D1B" w14:paraId="03D090C6" w14:textId="77777777" w:rsidTr="000C0C57">
        <w:trPr>
          <w:gridAfter w:val="2"/>
          <w:wAfter w:w="239" w:type="dxa"/>
          <w:trHeight w:val="283"/>
        </w:trPr>
        <w:tc>
          <w:tcPr>
            <w:tcW w:w="1919" w:type="dxa"/>
            <w:vMerge w:val="restart"/>
            <w:tcBorders>
              <w:top w:val="nil"/>
              <w:left w:val="nil"/>
              <w:bottom w:val="nil"/>
              <w:right w:val="single" w:sz="8" w:space="0" w:color="000000"/>
            </w:tcBorders>
            <w:shd w:val="clear" w:color="000000" w:fill="FFFFFF"/>
            <w:noWrap/>
            <w:vAlign w:val="center"/>
            <w:hideMark/>
          </w:tcPr>
          <w:p w14:paraId="0C98D5FD" w14:textId="77777777" w:rsidR="0010084A" w:rsidRPr="00F30345" w:rsidRDefault="0010084A" w:rsidP="000C0C57">
            <w:pPr>
              <w:spacing w:after="0" w:line="240" w:lineRule="auto"/>
              <w:rPr>
                <w:rFonts w:eastAsia="Times New Roman" w:cs="Arial"/>
                <w:color w:val="000000"/>
                <w:sz w:val="20"/>
                <w:szCs w:val="20"/>
                <w:lang w:eastAsia="en-GB"/>
              </w:rPr>
            </w:pPr>
            <w:r w:rsidRPr="00F30345">
              <w:rPr>
                <w:rFonts w:eastAsia="Times New Roman" w:cs="Arial"/>
                <w:color w:val="000000"/>
                <w:sz w:val="20"/>
                <w:szCs w:val="20"/>
                <w:lang w:eastAsia="en-GB"/>
              </w:rPr>
              <w:t>Services as usual</w:t>
            </w:r>
          </w:p>
        </w:tc>
        <w:tc>
          <w:tcPr>
            <w:tcW w:w="1622" w:type="dxa"/>
            <w:tcBorders>
              <w:top w:val="single" w:sz="8" w:space="0" w:color="auto"/>
              <w:left w:val="nil"/>
              <w:bottom w:val="nil"/>
              <w:right w:val="single" w:sz="8" w:space="0" w:color="auto"/>
            </w:tcBorders>
            <w:shd w:val="clear" w:color="000000" w:fill="FFFFFF"/>
            <w:noWrap/>
            <w:vAlign w:val="center"/>
            <w:hideMark/>
          </w:tcPr>
          <w:p w14:paraId="5E55F5EB"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£1,000.28</w:t>
            </w:r>
          </w:p>
        </w:tc>
        <w:tc>
          <w:tcPr>
            <w:tcW w:w="1871" w:type="dxa"/>
            <w:tcBorders>
              <w:top w:val="single" w:sz="8" w:space="0" w:color="auto"/>
              <w:left w:val="nil"/>
              <w:bottom w:val="nil"/>
              <w:right w:val="single" w:sz="4" w:space="0" w:color="auto"/>
            </w:tcBorders>
            <w:shd w:val="clear" w:color="000000" w:fill="FFFFFF"/>
            <w:noWrap/>
            <w:vAlign w:val="center"/>
            <w:hideMark/>
          </w:tcPr>
          <w:p w14:paraId="22C81C41"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1.27420</w:t>
            </w:r>
          </w:p>
        </w:tc>
        <w:tc>
          <w:tcPr>
            <w:tcW w:w="1570" w:type="dxa"/>
            <w:tcBorders>
              <w:top w:val="single" w:sz="4" w:space="0" w:color="auto"/>
              <w:left w:val="single" w:sz="4" w:space="0" w:color="auto"/>
              <w:bottom w:val="nil"/>
              <w:right w:val="single" w:sz="4" w:space="0" w:color="auto"/>
            </w:tcBorders>
            <w:shd w:val="clear" w:color="000000" w:fill="FFFFFF"/>
          </w:tcPr>
          <w:p w14:paraId="71F0A1F5"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672" w:type="dxa"/>
            <w:tcBorders>
              <w:top w:val="single" w:sz="4" w:space="0" w:color="auto"/>
              <w:left w:val="single" w:sz="4" w:space="0" w:color="auto"/>
              <w:bottom w:val="nil"/>
              <w:right w:val="single" w:sz="4" w:space="0" w:color="auto"/>
            </w:tcBorders>
            <w:shd w:val="clear" w:color="000000" w:fill="FFFFFF"/>
          </w:tcPr>
          <w:p w14:paraId="3782249F"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116" w:type="dxa"/>
            <w:tcBorders>
              <w:top w:val="single" w:sz="8" w:space="0" w:color="auto"/>
              <w:left w:val="single" w:sz="4" w:space="0" w:color="auto"/>
              <w:bottom w:val="nil"/>
              <w:right w:val="single" w:sz="8" w:space="0" w:color="auto"/>
            </w:tcBorders>
            <w:shd w:val="clear" w:color="000000" w:fill="FFFFFF"/>
            <w:vAlign w:val="center"/>
            <w:hideMark/>
          </w:tcPr>
          <w:p w14:paraId="16C3C1E7"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 </w:t>
            </w:r>
          </w:p>
        </w:tc>
        <w:tc>
          <w:tcPr>
            <w:tcW w:w="1680" w:type="dxa"/>
            <w:tcBorders>
              <w:top w:val="single" w:sz="8" w:space="0" w:color="auto"/>
              <w:left w:val="nil"/>
              <w:bottom w:val="nil"/>
              <w:right w:val="single" w:sz="8" w:space="0" w:color="auto"/>
            </w:tcBorders>
            <w:shd w:val="clear" w:color="000000" w:fill="FFFFFF"/>
            <w:vAlign w:val="center"/>
            <w:hideMark/>
          </w:tcPr>
          <w:p w14:paraId="6EF28219"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c>
          <w:tcPr>
            <w:tcW w:w="1680" w:type="dxa"/>
            <w:tcBorders>
              <w:top w:val="single" w:sz="8" w:space="0" w:color="auto"/>
              <w:left w:val="nil"/>
              <w:bottom w:val="nil"/>
              <w:right w:val="single" w:sz="8" w:space="0" w:color="auto"/>
            </w:tcBorders>
            <w:shd w:val="clear" w:color="000000" w:fill="FFFFFF"/>
            <w:vAlign w:val="center"/>
            <w:hideMark/>
          </w:tcPr>
          <w:p w14:paraId="6875E859"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c>
          <w:tcPr>
            <w:tcW w:w="1593" w:type="dxa"/>
            <w:tcBorders>
              <w:top w:val="single" w:sz="8" w:space="0" w:color="auto"/>
              <w:left w:val="nil"/>
              <w:bottom w:val="nil"/>
              <w:right w:val="single" w:sz="8" w:space="0" w:color="auto"/>
            </w:tcBorders>
            <w:shd w:val="clear" w:color="000000" w:fill="FFFFFF"/>
            <w:vAlign w:val="center"/>
            <w:hideMark/>
          </w:tcPr>
          <w:p w14:paraId="0E5F947F"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r>
      <w:tr w:rsidR="0010084A" w:rsidRPr="00997D1B" w14:paraId="6BD60B86" w14:textId="77777777" w:rsidTr="000C0C57">
        <w:trPr>
          <w:gridAfter w:val="2"/>
          <w:wAfter w:w="239" w:type="dxa"/>
          <w:trHeight w:val="283"/>
        </w:trPr>
        <w:tc>
          <w:tcPr>
            <w:tcW w:w="1919" w:type="dxa"/>
            <w:vMerge/>
            <w:tcBorders>
              <w:top w:val="nil"/>
              <w:left w:val="nil"/>
              <w:bottom w:val="nil"/>
              <w:right w:val="single" w:sz="8" w:space="0" w:color="000000"/>
            </w:tcBorders>
            <w:vAlign w:val="center"/>
            <w:hideMark/>
          </w:tcPr>
          <w:p w14:paraId="734EBE17" w14:textId="77777777" w:rsidR="0010084A" w:rsidRPr="00F30345" w:rsidRDefault="0010084A" w:rsidP="000C0C57">
            <w:pPr>
              <w:spacing w:after="0" w:line="240" w:lineRule="auto"/>
              <w:rPr>
                <w:rFonts w:eastAsia="Times New Roman" w:cs="Arial"/>
                <w:color w:val="000000"/>
                <w:sz w:val="20"/>
                <w:szCs w:val="20"/>
                <w:lang w:eastAsia="en-GB"/>
              </w:rPr>
            </w:pPr>
          </w:p>
        </w:tc>
        <w:tc>
          <w:tcPr>
            <w:tcW w:w="1622" w:type="dxa"/>
            <w:tcBorders>
              <w:top w:val="nil"/>
              <w:left w:val="nil"/>
              <w:bottom w:val="nil"/>
              <w:right w:val="single" w:sz="8" w:space="0" w:color="auto"/>
            </w:tcBorders>
            <w:shd w:val="clear" w:color="000000" w:fill="FFFFFF"/>
            <w:noWrap/>
            <w:vAlign w:val="center"/>
            <w:hideMark/>
          </w:tcPr>
          <w:p w14:paraId="2EDF611B"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(746.07, 1322.25)</w:t>
            </w:r>
          </w:p>
        </w:tc>
        <w:tc>
          <w:tcPr>
            <w:tcW w:w="1871" w:type="dxa"/>
            <w:tcBorders>
              <w:top w:val="nil"/>
              <w:left w:val="nil"/>
              <w:bottom w:val="nil"/>
              <w:right w:val="single" w:sz="4" w:space="0" w:color="auto"/>
            </w:tcBorders>
            <w:shd w:val="clear" w:color="000000" w:fill="FFFFFF"/>
            <w:noWrap/>
            <w:vAlign w:val="center"/>
            <w:hideMark/>
          </w:tcPr>
          <w:p w14:paraId="4A9D2040"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(1.26722, 1.28191)</w:t>
            </w:r>
          </w:p>
        </w:tc>
        <w:tc>
          <w:tcPr>
            <w:tcW w:w="1570" w:type="dxa"/>
            <w:tcBorders>
              <w:top w:val="nil"/>
              <w:left w:val="single" w:sz="4" w:space="0" w:color="auto"/>
              <w:bottom w:val="nil"/>
              <w:right w:val="single" w:sz="4" w:space="0" w:color="auto"/>
            </w:tcBorders>
            <w:shd w:val="clear" w:color="000000" w:fill="FFFFFF"/>
          </w:tcPr>
          <w:p w14:paraId="08EB101E"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672" w:type="dxa"/>
            <w:tcBorders>
              <w:top w:val="nil"/>
              <w:left w:val="single" w:sz="4" w:space="0" w:color="auto"/>
              <w:bottom w:val="nil"/>
              <w:right w:val="single" w:sz="4" w:space="0" w:color="auto"/>
            </w:tcBorders>
            <w:shd w:val="clear" w:color="000000" w:fill="FFFFFF"/>
          </w:tcPr>
          <w:p w14:paraId="3CD612B6"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116" w:type="dxa"/>
            <w:tcBorders>
              <w:top w:val="nil"/>
              <w:left w:val="single" w:sz="4" w:space="0" w:color="auto"/>
              <w:bottom w:val="nil"/>
              <w:right w:val="single" w:sz="8" w:space="0" w:color="auto"/>
            </w:tcBorders>
            <w:shd w:val="clear" w:color="000000" w:fill="FFFFFF"/>
            <w:vAlign w:val="center"/>
            <w:hideMark/>
          </w:tcPr>
          <w:p w14:paraId="7B98925A"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 </w:t>
            </w:r>
          </w:p>
        </w:tc>
        <w:tc>
          <w:tcPr>
            <w:tcW w:w="1680" w:type="dxa"/>
            <w:tcBorders>
              <w:top w:val="nil"/>
              <w:left w:val="nil"/>
              <w:bottom w:val="nil"/>
              <w:right w:val="single" w:sz="8" w:space="0" w:color="auto"/>
            </w:tcBorders>
            <w:shd w:val="clear" w:color="000000" w:fill="FFFFFF"/>
            <w:vAlign w:val="center"/>
            <w:hideMark/>
          </w:tcPr>
          <w:p w14:paraId="2733766A"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c>
          <w:tcPr>
            <w:tcW w:w="1680" w:type="dxa"/>
            <w:tcBorders>
              <w:top w:val="nil"/>
              <w:left w:val="nil"/>
              <w:bottom w:val="nil"/>
              <w:right w:val="single" w:sz="8" w:space="0" w:color="auto"/>
            </w:tcBorders>
            <w:shd w:val="clear" w:color="000000" w:fill="FFFFFF"/>
            <w:vAlign w:val="center"/>
            <w:hideMark/>
          </w:tcPr>
          <w:p w14:paraId="7C5293C0"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c>
          <w:tcPr>
            <w:tcW w:w="1593" w:type="dxa"/>
            <w:tcBorders>
              <w:top w:val="nil"/>
              <w:left w:val="nil"/>
              <w:bottom w:val="nil"/>
              <w:right w:val="single" w:sz="8" w:space="0" w:color="auto"/>
            </w:tcBorders>
            <w:shd w:val="clear" w:color="000000" w:fill="FFFFFF"/>
            <w:vAlign w:val="center"/>
            <w:hideMark/>
          </w:tcPr>
          <w:p w14:paraId="06FB2563"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w:t>
            </w:r>
          </w:p>
        </w:tc>
      </w:tr>
      <w:tr w:rsidR="0010084A" w:rsidRPr="00997D1B" w14:paraId="48B0370D" w14:textId="77777777" w:rsidTr="000C0C57">
        <w:trPr>
          <w:gridAfter w:val="2"/>
          <w:wAfter w:w="239" w:type="dxa"/>
          <w:trHeight w:val="283"/>
        </w:trPr>
        <w:tc>
          <w:tcPr>
            <w:tcW w:w="1919" w:type="dxa"/>
            <w:vMerge/>
            <w:tcBorders>
              <w:top w:val="nil"/>
              <w:left w:val="nil"/>
              <w:bottom w:val="nil"/>
              <w:right w:val="single" w:sz="8" w:space="0" w:color="000000"/>
            </w:tcBorders>
            <w:vAlign w:val="center"/>
            <w:hideMark/>
          </w:tcPr>
          <w:p w14:paraId="0D84F53D" w14:textId="77777777" w:rsidR="0010084A" w:rsidRPr="00F30345" w:rsidRDefault="0010084A" w:rsidP="000C0C57">
            <w:pPr>
              <w:spacing w:after="0" w:line="240" w:lineRule="auto"/>
              <w:rPr>
                <w:rFonts w:eastAsia="Times New Roman" w:cs="Arial"/>
                <w:color w:val="000000"/>
                <w:sz w:val="20"/>
                <w:szCs w:val="20"/>
                <w:lang w:eastAsia="en-GB"/>
              </w:rPr>
            </w:pPr>
          </w:p>
        </w:tc>
        <w:tc>
          <w:tcPr>
            <w:tcW w:w="1622" w:type="dxa"/>
            <w:tcBorders>
              <w:top w:val="nil"/>
              <w:left w:val="nil"/>
              <w:bottom w:val="nil"/>
              <w:right w:val="single" w:sz="8" w:space="0" w:color="auto"/>
            </w:tcBorders>
            <w:shd w:val="clear" w:color="000000" w:fill="FFFFFF"/>
            <w:noWrap/>
            <w:vAlign w:val="center"/>
            <w:hideMark/>
          </w:tcPr>
          <w:p w14:paraId="40C0EBD1"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[0.143]</w:t>
            </w:r>
          </w:p>
        </w:tc>
        <w:tc>
          <w:tcPr>
            <w:tcW w:w="1871" w:type="dxa"/>
            <w:tcBorders>
              <w:top w:val="nil"/>
              <w:left w:val="nil"/>
              <w:bottom w:val="nil"/>
              <w:right w:val="single" w:sz="4" w:space="0" w:color="auto"/>
            </w:tcBorders>
            <w:shd w:val="clear" w:color="000000" w:fill="FFFFFF"/>
            <w:noWrap/>
            <w:vAlign w:val="center"/>
            <w:hideMark/>
          </w:tcPr>
          <w:p w14:paraId="442395C8"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[0.868]</w:t>
            </w:r>
          </w:p>
        </w:tc>
        <w:tc>
          <w:tcPr>
            <w:tcW w:w="1570" w:type="dxa"/>
            <w:tcBorders>
              <w:top w:val="nil"/>
              <w:left w:val="single" w:sz="4" w:space="0" w:color="auto"/>
              <w:bottom w:val="single" w:sz="4" w:space="0" w:color="auto"/>
              <w:right w:val="single" w:sz="4" w:space="0" w:color="auto"/>
            </w:tcBorders>
            <w:shd w:val="clear" w:color="000000" w:fill="FFFFFF"/>
          </w:tcPr>
          <w:p w14:paraId="2435DFDE"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672" w:type="dxa"/>
            <w:tcBorders>
              <w:top w:val="nil"/>
              <w:left w:val="single" w:sz="4" w:space="0" w:color="auto"/>
              <w:bottom w:val="single" w:sz="4" w:space="0" w:color="auto"/>
              <w:right w:val="single" w:sz="4" w:space="0" w:color="auto"/>
            </w:tcBorders>
            <w:shd w:val="clear" w:color="000000" w:fill="FFFFFF"/>
          </w:tcPr>
          <w:p w14:paraId="41DA02B1" w14:textId="77777777" w:rsidR="0010084A" w:rsidRPr="00F30345" w:rsidRDefault="0010084A" w:rsidP="000C0C57">
            <w:pPr>
              <w:spacing w:after="0" w:line="240" w:lineRule="auto"/>
              <w:jc w:val="center"/>
              <w:rPr>
                <w:rFonts w:eastAsia="Times New Roman" w:cs="Arial"/>
                <w:color w:val="000000"/>
                <w:sz w:val="16"/>
                <w:szCs w:val="16"/>
                <w:lang w:eastAsia="en-GB"/>
              </w:rPr>
            </w:pPr>
          </w:p>
        </w:tc>
        <w:tc>
          <w:tcPr>
            <w:tcW w:w="1116" w:type="dxa"/>
            <w:tcBorders>
              <w:top w:val="nil"/>
              <w:left w:val="single" w:sz="4" w:space="0" w:color="auto"/>
              <w:bottom w:val="single" w:sz="8" w:space="0" w:color="auto"/>
              <w:right w:val="single" w:sz="8" w:space="0" w:color="auto"/>
            </w:tcBorders>
            <w:shd w:val="clear" w:color="000000" w:fill="FFFFFF"/>
            <w:vAlign w:val="center"/>
            <w:hideMark/>
          </w:tcPr>
          <w:p w14:paraId="63A61F3C"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 </w:t>
            </w:r>
          </w:p>
        </w:tc>
        <w:tc>
          <w:tcPr>
            <w:tcW w:w="1680" w:type="dxa"/>
            <w:tcBorders>
              <w:top w:val="nil"/>
              <w:left w:val="nil"/>
              <w:bottom w:val="single" w:sz="8" w:space="0" w:color="auto"/>
              <w:right w:val="single" w:sz="8" w:space="0" w:color="auto"/>
            </w:tcBorders>
            <w:shd w:val="clear" w:color="000000" w:fill="FFFFFF"/>
            <w:vAlign w:val="center"/>
            <w:hideMark/>
          </w:tcPr>
          <w:p w14:paraId="77091FF4"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0.913</w:t>
            </w:r>
          </w:p>
        </w:tc>
        <w:tc>
          <w:tcPr>
            <w:tcW w:w="1680" w:type="dxa"/>
            <w:tcBorders>
              <w:top w:val="nil"/>
              <w:left w:val="nil"/>
              <w:bottom w:val="single" w:sz="8" w:space="0" w:color="auto"/>
              <w:right w:val="single" w:sz="8" w:space="0" w:color="auto"/>
            </w:tcBorders>
            <w:shd w:val="clear" w:color="000000" w:fill="FFFFFF"/>
            <w:vAlign w:val="center"/>
            <w:hideMark/>
          </w:tcPr>
          <w:p w14:paraId="341BC7B5"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0.929</w:t>
            </w:r>
          </w:p>
        </w:tc>
        <w:tc>
          <w:tcPr>
            <w:tcW w:w="1593" w:type="dxa"/>
            <w:tcBorders>
              <w:top w:val="nil"/>
              <w:left w:val="nil"/>
              <w:bottom w:val="single" w:sz="8" w:space="0" w:color="auto"/>
              <w:right w:val="single" w:sz="8" w:space="0" w:color="auto"/>
            </w:tcBorders>
            <w:shd w:val="clear" w:color="000000" w:fill="FFFFFF"/>
            <w:vAlign w:val="center"/>
            <w:hideMark/>
          </w:tcPr>
          <w:p w14:paraId="28C92C2B"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0.940</w:t>
            </w:r>
          </w:p>
        </w:tc>
      </w:tr>
      <w:tr w:rsidR="0010084A" w:rsidRPr="00997D1B" w14:paraId="06456097" w14:textId="77777777" w:rsidTr="000C0C57">
        <w:trPr>
          <w:gridAfter w:val="2"/>
          <w:wAfter w:w="239" w:type="dxa"/>
          <w:trHeight w:val="283"/>
        </w:trPr>
        <w:tc>
          <w:tcPr>
            <w:tcW w:w="1919" w:type="dxa"/>
            <w:vMerge w:val="restart"/>
            <w:tcBorders>
              <w:top w:val="nil"/>
              <w:left w:val="nil"/>
              <w:bottom w:val="single" w:sz="8" w:space="0" w:color="000000"/>
              <w:right w:val="single" w:sz="8" w:space="0" w:color="000000"/>
            </w:tcBorders>
            <w:shd w:val="clear" w:color="000000" w:fill="FFFFFF"/>
            <w:noWrap/>
            <w:vAlign w:val="center"/>
            <w:hideMark/>
          </w:tcPr>
          <w:p w14:paraId="2B3CC7DD" w14:textId="77777777" w:rsidR="0010084A" w:rsidRPr="00F30345" w:rsidRDefault="0010084A" w:rsidP="000C0C57">
            <w:pPr>
              <w:spacing w:after="0" w:line="240" w:lineRule="auto"/>
              <w:rPr>
                <w:rFonts w:eastAsia="Times New Roman" w:cs="Arial"/>
                <w:color w:val="000000"/>
                <w:sz w:val="20"/>
                <w:szCs w:val="20"/>
                <w:lang w:eastAsia="en-GB"/>
              </w:rPr>
            </w:pPr>
            <w:r w:rsidRPr="00F30345">
              <w:rPr>
                <w:rFonts w:eastAsia="Times New Roman" w:cs="Arial"/>
                <w:color w:val="000000"/>
                <w:sz w:val="20"/>
                <w:szCs w:val="20"/>
                <w:lang w:eastAsia="en-GB"/>
              </w:rPr>
              <w:t>E-SEE Steps</w:t>
            </w:r>
          </w:p>
        </w:tc>
        <w:tc>
          <w:tcPr>
            <w:tcW w:w="1622" w:type="dxa"/>
            <w:tcBorders>
              <w:top w:val="single" w:sz="8" w:space="0" w:color="auto"/>
              <w:left w:val="nil"/>
              <w:bottom w:val="nil"/>
              <w:right w:val="single" w:sz="8" w:space="0" w:color="auto"/>
            </w:tcBorders>
            <w:shd w:val="clear" w:color="000000" w:fill="FFFFFF"/>
            <w:noWrap/>
            <w:vAlign w:val="center"/>
            <w:hideMark/>
          </w:tcPr>
          <w:p w14:paraId="55CC3077"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£1,177.33</w:t>
            </w:r>
          </w:p>
        </w:tc>
        <w:tc>
          <w:tcPr>
            <w:tcW w:w="1871" w:type="dxa"/>
            <w:tcBorders>
              <w:top w:val="single" w:sz="8" w:space="0" w:color="auto"/>
              <w:left w:val="nil"/>
              <w:bottom w:val="nil"/>
              <w:right w:val="single" w:sz="4" w:space="0" w:color="auto"/>
            </w:tcBorders>
            <w:shd w:val="clear" w:color="000000" w:fill="FFFFFF"/>
            <w:noWrap/>
            <w:vAlign w:val="center"/>
            <w:hideMark/>
          </w:tcPr>
          <w:p w14:paraId="156C3480"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1.26957</w:t>
            </w:r>
          </w:p>
        </w:tc>
        <w:tc>
          <w:tcPr>
            <w:tcW w:w="1570" w:type="dxa"/>
            <w:vMerge w:val="restart"/>
            <w:tcBorders>
              <w:top w:val="single" w:sz="4" w:space="0" w:color="auto"/>
              <w:left w:val="single" w:sz="4" w:space="0" w:color="auto"/>
              <w:right w:val="single" w:sz="4" w:space="0" w:color="auto"/>
            </w:tcBorders>
            <w:shd w:val="clear" w:color="000000" w:fill="FFFFFF"/>
            <w:vAlign w:val="center"/>
          </w:tcPr>
          <w:p w14:paraId="7326E239" w14:textId="77777777" w:rsidR="0010084A" w:rsidRPr="00F30345" w:rsidRDefault="0010084A" w:rsidP="000C0C57">
            <w:pPr>
              <w:spacing w:after="6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£177.05</w:t>
            </w:r>
          </w:p>
          <w:p w14:paraId="35C188BD"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(-175.88 484.85)</w:t>
            </w:r>
          </w:p>
        </w:tc>
        <w:tc>
          <w:tcPr>
            <w:tcW w:w="1672" w:type="dxa"/>
            <w:vMerge w:val="restart"/>
            <w:tcBorders>
              <w:top w:val="single" w:sz="4" w:space="0" w:color="auto"/>
              <w:left w:val="single" w:sz="4" w:space="0" w:color="auto"/>
              <w:right w:val="single" w:sz="4" w:space="0" w:color="auto"/>
            </w:tcBorders>
            <w:shd w:val="clear" w:color="000000" w:fill="FFFFFF"/>
            <w:vAlign w:val="center"/>
          </w:tcPr>
          <w:p w14:paraId="5CA78104" w14:textId="77777777" w:rsidR="0010084A" w:rsidRPr="00F30345" w:rsidRDefault="0010084A" w:rsidP="000C0C57">
            <w:pPr>
              <w:spacing w:after="6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-0.00463</w:t>
            </w:r>
          </w:p>
          <w:p w14:paraId="210D65CC"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(-0.01333, 0.00331)</w:t>
            </w:r>
          </w:p>
        </w:tc>
        <w:tc>
          <w:tcPr>
            <w:tcW w:w="1116"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1A0719CE"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Dominated</w:t>
            </w:r>
          </w:p>
        </w:tc>
        <w:tc>
          <w:tcPr>
            <w:tcW w:w="1680" w:type="dxa"/>
            <w:tcBorders>
              <w:top w:val="nil"/>
              <w:left w:val="nil"/>
              <w:bottom w:val="nil"/>
              <w:right w:val="single" w:sz="8" w:space="0" w:color="auto"/>
            </w:tcBorders>
            <w:shd w:val="clear" w:color="000000" w:fill="FFFFFF"/>
            <w:vAlign w:val="center"/>
            <w:hideMark/>
          </w:tcPr>
          <w:p w14:paraId="1D75AD62"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-0.01644</w:t>
            </w:r>
          </w:p>
        </w:tc>
        <w:tc>
          <w:tcPr>
            <w:tcW w:w="1680" w:type="dxa"/>
            <w:tcBorders>
              <w:top w:val="nil"/>
              <w:left w:val="nil"/>
              <w:bottom w:val="nil"/>
              <w:right w:val="single" w:sz="8" w:space="0" w:color="auto"/>
            </w:tcBorders>
            <w:shd w:val="clear" w:color="000000" w:fill="FFFFFF"/>
            <w:vAlign w:val="center"/>
            <w:hideMark/>
          </w:tcPr>
          <w:p w14:paraId="46894F42"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-0.01349</w:t>
            </w:r>
          </w:p>
        </w:tc>
        <w:tc>
          <w:tcPr>
            <w:tcW w:w="1593" w:type="dxa"/>
            <w:tcBorders>
              <w:top w:val="nil"/>
              <w:left w:val="nil"/>
              <w:bottom w:val="nil"/>
              <w:right w:val="single" w:sz="8" w:space="0" w:color="auto"/>
            </w:tcBorders>
            <w:shd w:val="clear" w:color="000000" w:fill="FFFFFF"/>
            <w:vAlign w:val="center"/>
            <w:hideMark/>
          </w:tcPr>
          <w:p w14:paraId="1CB27BD5"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-0.01053</w:t>
            </w:r>
          </w:p>
        </w:tc>
      </w:tr>
      <w:tr w:rsidR="0010084A" w:rsidRPr="00997D1B" w14:paraId="3D4D8681" w14:textId="77777777" w:rsidTr="000C0C57">
        <w:trPr>
          <w:gridAfter w:val="2"/>
          <w:wAfter w:w="239" w:type="dxa"/>
          <w:trHeight w:val="283"/>
        </w:trPr>
        <w:tc>
          <w:tcPr>
            <w:tcW w:w="1919" w:type="dxa"/>
            <w:vMerge/>
            <w:tcBorders>
              <w:top w:val="nil"/>
              <w:left w:val="nil"/>
              <w:bottom w:val="single" w:sz="8" w:space="0" w:color="000000"/>
              <w:right w:val="single" w:sz="8" w:space="0" w:color="000000"/>
            </w:tcBorders>
            <w:vAlign w:val="center"/>
            <w:hideMark/>
          </w:tcPr>
          <w:p w14:paraId="2E973BE6" w14:textId="77777777" w:rsidR="0010084A" w:rsidRPr="00F30345" w:rsidRDefault="0010084A" w:rsidP="000C0C57">
            <w:pPr>
              <w:spacing w:after="0" w:line="240" w:lineRule="auto"/>
              <w:rPr>
                <w:rFonts w:eastAsia="Times New Roman" w:cs="Arial"/>
                <w:b/>
                <w:bCs/>
                <w:color w:val="000000"/>
                <w:sz w:val="20"/>
                <w:szCs w:val="20"/>
                <w:lang w:eastAsia="en-GB"/>
              </w:rPr>
            </w:pPr>
          </w:p>
        </w:tc>
        <w:tc>
          <w:tcPr>
            <w:tcW w:w="1622" w:type="dxa"/>
            <w:tcBorders>
              <w:top w:val="nil"/>
              <w:left w:val="nil"/>
              <w:bottom w:val="nil"/>
              <w:right w:val="single" w:sz="8" w:space="0" w:color="auto"/>
            </w:tcBorders>
            <w:shd w:val="clear" w:color="000000" w:fill="FFFFFF"/>
            <w:noWrap/>
            <w:vAlign w:val="center"/>
            <w:hideMark/>
          </w:tcPr>
          <w:p w14:paraId="7AE1C57C"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(1034.65, 1340.39)</w:t>
            </w:r>
          </w:p>
        </w:tc>
        <w:tc>
          <w:tcPr>
            <w:tcW w:w="1871" w:type="dxa"/>
            <w:tcBorders>
              <w:top w:val="nil"/>
              <w:left w:val="nil"/>
              <w:bottom w:val="nil"/>
              <w:right w:val="single" w:sz="4" w:space="0" w:color="auto"/>
            </w:tcBorders>
            <w:shd w:val="clear" w:color="000000" w:fill="FFFFFF"/>
            <w:noWrap/>
            <w:vAlign w:val="center"/>
            <w:hideMark/>
          </w:tcPr>
          <w:p w14:paraId="42622B92"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(1.26629, 1.27261)</w:t>
            </w:r>
          </w:p>
        </w:tc>
        <w:tc>
          <w:tcPr>
            <w:tcW w:w="1570" w:type="dxa"/>
            <w:vMerge/>
            <w:tcBorders>
              <w:left w:val="single" w:sz="4" w:space="0" w:color="auto"/>
              <w:right w:val="single" w:sz="4" w:space="0" w:color="auto"/>
            </w:tcBorders>
          </w:tcPr>
          <w:p w14:paraId="4B2E4DE4" w14:textId="77777777" w:rsidR="0010084A" w:rsidRPr="00F30345" w:rsidRDefault="0010084A" w:rsidP="000C0C57">
            <w:pPr>
              <w:spacing w:after="0" w:line="240" w:lineRule="auto"/>
              <w:rPr>
                <w:rFonts w:eastAsia="Times New Roman" w:cs="Arial"/>
                <w:color w:val="000000"/>
                <w:sz w:val="16"/>
                <w:szCs w:val="16"/>
                <w:lang w:eastAsia="en-GB"/>
              </w:rPr>
            </w:pPr>
          </w:p>
        </w:tc>
        <w:tc>
          <w:tcPr>
            <w:tcW w:w="1672" w:type="dxa"/>
            <w:vMerge/>
            <w:tcBorders>
              <w:left w:val="single" w:sz="4" w:space="0" w:color="auto"/>
              <w:right w:val="single" w:sz="4" w:space="0" w:color="auto"/>
            </w:tcBorders>
          </w:tcPr>
          <w:p w14:paraId="4A6EF31A" w14:textId="77777777" w:rsidR="0010084A" w:rsidRPr="00F30345" w:rsidRDefault="0010084A" w:rsidP="000C0C57">
            <w:pPr>
              <w:spacing w:after="0" w:line="240" w:lineRule="auto"/>
              <w:rPr>
                <w:rFonts w:eastAsia="Times New Roman" w:cs="Arial"/>
                <w:color w:val="000000"/>
                <w:sz w:val="16"/>
                <w:szCs w:val="16"/>
                <w:lang w:eastAsia="en-GB"/>
              </w:rPr>
            </w:pPr>
          </w:p>
        </w:tc>
        <w:tc>
          <w:tcPr>
            <w:tcW w:w="1116" w:type="dxa"/>
            <w:vMerge/>
            <w:tcBorders>
              <w:top w:val="nil"/>
              <w:left w:val="single" w:sz="4" w:space="0" w:color="auto"/>
              <w:bottom w:val="single" w:sz="8" w:space="0" w:color="000000"/>
              <w:right w:val="single" w:sz="8" w:space="0" w:color="auto"/>
            </w:tcBorders>
            <w:vAlign w:val="center"/>
            <w:hideMark/>
          </w:tcPr>
          <w:p w14:paraId="1D710D08" w14:textId="77777777" w:rsidR="0010084A" w:rsidRPr="00F30345" w:rsidRDefault="0010084A" w:rsidP="000C0C57">
            <w:pPr>
              <w:spacing w:after="0" w:line="240" w:lineRule="auto"/>
              <w:rPr>
                <w:rFonts w:eastAsia="Times New Roman" w:cs="Arial"/>
                <w:color w:val="000000"/>
                <w:sz w:val="16"/>
                <w:szCs w:val="16"/>
                <w:lang w:eastAsia="en-GB"/>
              </w:rPr>
            </w:pPr>
          </w:p>
        </w:tc>
        <w:tc>
          <w:tcPr>
            <w:tcW w:w="1680" w:type="dxa"/>
            <w:tcBorders>
              <w:top w:val="nil"/>
              <w:left w:val="nil"/>
              <w:bottom w:val="nil"/>
              <w:right w:val="single" w:sz="8" w:space="0" w:color="auto"/>
            </w:tcBorders>
            <w:shd w:val="clear" w:color="000000" w:fill="FFFFFF"/>
            <w:vAlign w:val="center"/>
            <w:hideMark/>
          </w:tcPr>
          <w:p w14:paraId="150DA48E"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(-0.03847, 0.0087)</w:t>
            </w:r>
          </w:p>
        </w:tc>
        <w:tc>
          <w:tcPr>
            <w:tcW w:w="1680" w:type="dxa"/>
            <w:tcBorders>
              <w:top w:val="nil"/>
              <w:left w:val="nil"/>
              <w:bottom w:val="nil"/>
              <w:right w:val="single" w:sz="8" w:space="0" w:color="auto"/>
            </w:tcBorders>
            <w:shd w:val="clear" w:color="000000" w:fill="FFFFFF"/>
            <w:vAlign w:val="center"/>
            <w:hideMark/>
          </w:tcPr>
          <w:p w14:paraId="476E9B5A"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(-0.03847, 0.0087)</w:t>
            </w:r>
          </w:p>
        </w:tc>
        <w:tc>
          <w:tcPr>
            <w:tcW w:w="1593" w:type="dxa"/>
            <w:tcBorders>
              <w:top w:val="nil"/>
              <w:left w:val="nil"/>
              <w:bottom w:val="nil"/>
              <w:right w:val="single" w:sz="8" w:space="0" w:color="auto"/>
            </w:tcBorders>
            <w:shd w:val="clear" w:color="000000" w:fill="FFFFFF"/>
            <w:vAlign w:val="center"/>
            <w:hideMark/>
          </w:tcPr>
          <w:p w14:paraId="794A9546"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(-0.03847, 0.0087)</w:t>
            </w:r>
          </w:p>
        </w:tc>
      </w:tr>
      <w:tr w:rsidR="0010084A" w:rsidRPr="00997D1B" w14:paraId="0282F9C9" w14:textId="77777777" w:rsidTr="000C0C57">
        <w:trPr>
          <w:gridAfter w:val="2"/>
          <w:wAfter w:w="239" w:type="dxa"/>
          <w:trHeight w:val="283"/>
        </w:trPr>
        <w:tc>
          <w:tcPr>
            <w:tcW w:w="1919" w:type="dxa"/>
            <w:vMerge/>
            <w:tcBorders>
              <w:top w:val="nil"/>
              <w:left w:val="nil"/>
              <w:bottom w:val="single" w:sz="8" w:space="0" w:color="000000"/>
              <w:right w:val="single" w:sz="8" w:space="0" w:color="000000"/>
            </w:tcBorders>
            <w:vAlign w:val="center"/>
            <w:hideMark/>
          </w:tcPr>
          <w:p w14:paraId="622DE83D" w14:textId="77777777" w:rsidR="0010084A" w:rsidRPr="00F30345" w:rsidRDefault="0010084A" w:rsidP="000C0C57">
            <w:pPr>
              <w:spacing w:after="0" w:line="240" w:lineRule="auto"/>
              <w:rPr>
                <w:rFonts w:eastAsia="Times New Roman" w:cs="Arial"/>
                <w:b/>
                <w:bCs/>
                <w:color w:val="000000"/>
                <w:sz w:val="20"/>
                <w:szCs w:val="20"/>
                <w:lang w:eastAsia="en-GB"/>
              </w:rPr>
            </w:pPr>
          </w:p>
        </w:tc>
        <w:tc>
          <w:tcPr>
            <w:tcW w:w="1622" w:type="dxa"/>
            <w:tcBorders>
              <w:top w:val="nil"/>
              <w:left w:val="nil"/>
              <w:bottom w:val="single" w:sz="8" w:space="0" w:color="auto"/>
              <w:right w:val="single" w:sz="8" w:space="0" w:color="auto"/>
            </w:tcBorders>
            <w:shd w:val="clear" w:color="000000" w:fill="FFFFFF"/>
            <w:noWrap/>
            <w:vAlign w:val="center"/>
            <w:hideMark/>
          </w:tcPr>
          <w:p w14:paraId="16336326"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[0.856]</w:t>
            </w:r>
          </w:p>
        </w:tc>
        <w:tc>
          <w:tcPr>
            <w:tcW w:w="1871" w:type="dxa"/>
            <w:tcBorders>
              <w:top w:val="nil"/>
              <w:left w:val="nil"/>
              <w:bottom w:val="single" w:sz="8" w:space="0" w:color="auto"/>
              <w:right w:val="single" w:sz="4" w:space="0" w:color="auto"/>
            </w:tcBorders>
            <w:shd w:val="clear" w:color="000000" w:fill="FFFFFF"/>
            <w:noWrap/>
            <w:vAlign w:val="center"/>
            <w:hideMark/>
          </w:tcPr>
          <w:p w14:paraId="4C6F6D5D"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[0.132]</w:t>
            </w:r>
          </w:p>
        </w:tc>
        <w:tc>
          <w:tcPr>
            <w:tcW w:w="1570" w:type="dxa"/>
            <w:vMerge/>
            <w:tcBorders>
              <w:left w:val="single" w:sz="4" w:space="0" w:color="auto"/>
              <w:bottom w:val="single" w:sz="4" w:space="0" w:color="auto"/>
              <w:right w:val="single" w:sz="4" w:space="0" w:color="auto"/>
            </w:tcBorders>
          </w:tcPr>
          <w:p w14:paraId="69C36A57" w14:textId="77777777" w:rsidR="0010084A" w:rsidRPr="00F30345" w:rsidRDefault="0010084A" w:rsidP="000C0C57">
            <w:pPr>
              <w:spacing w:after="0" w:line="240" w:lineRule="auto"/>
              <w:rPr>
                <w:rFonts w:eastAsia="Times New Roman" w:cs="Arial"/>
                <w:color w:val="000000"/>
                <w:sz w:val="16"/>
                <w:szCs w:val="16"/>
                <w:lang w:eastAsia="en-GB"/>
              </w:rPr>
            </w:pPr>
          </w:p>
        </w:tc>
        <w:tc>
          <w:tcPr>
            <w:tcW w:w="1672" w:type="dxa"/>
            <w:vMerge/>
            <w:tcBorders>
              <w:left w:val="single" w:sz="4" w:space="0" w:color="auto"/>
              <w:bottom w:val="single" w:sz="4" w:space="0" w:color="auto"/>
              <w:right w:val="single" w:sz="4" w:space="0" w:color="auto"/>
            </w:tcBorders>
          </w:tcPr>
          <w:p w14:paraId="08D3787B" w14:textId="77777777" w:rsidR="0010084A" w:rsidRPr="00F30345" w:rsidRDefault="0010084A" w:rsidP="000C0C57">
            <w:pPr>
              <w:spacing w:after="0" w:line="240" w:lineRule="auto"/>
              <w:rPr>
                <w:rFonts w:eastAsia="Times New Roman" w:cs="Arial"/>
                <w:color w:val="000000"/>
                <w:sz w:val="16"/>
                <w:szCs w:val="16"/>
                <w:lang w:eastAsia="en-GB"/>
              </w:rPr>
            </w:pPr>
          </w:p>
        </w:tc>
        <w:tc>
          <w:tcPr>
            <w:tcW w:w="1116" w:type="dxa"/>
            <w:vMerge/>
            <w:tcBorders>
              <w:top w:val="nil"/>
              <w:left w:val="single" w:sz="4" w:space="0" w:color="auto"/>
              <w:bottom w:val="single" w:sz="8" w:space="0" w:color="000000"/>
              <w:right w:val="single" w:sz="8" w:space="0" w:color="auto"/>
            </w:tcBorders>
            <w:vAlign w:val="center"/>
            <w:hideMark/>
          </w:tcPr>
          <w:p w14:paraId="33C1B73D" w14:textId="77777777" w:rsidR="0010084A" w:rsidRPr="00F30345" w:rsidRDefault="0010084A" w:rsidP="000C0C57">
            <w:pPr>
              <w:spacing w:after="0" w:line="240" w:lineRule="auto"/>
              <w:rPr>
                <w:rFonts w:eastAsia="Times New Roman" w:cs="Arial"/>
                <w:color w:val="000000"/>
                <w:sz w:val="16"/>
                <w:szCs w:val="16"/>
                <w:lang w:eastAsia="en-GB"/>
              </w:rPr>
            </w:pPr>
          </w:p>
        </w:tc>
        <w:tc>
          <w:tcPr>
            <w:tcW w:w="1680" w:type="dxa"/>
            <w:tcBorders>
              <w:top w:val="nil"/>
              <w:left w:val="nil"/>
              <w:bottom w:val="single" w:sz="8" w:space="0" w:color="auto"/>
              <w:right w:val="single" w:sz="8" w:space="0" w:color="auto"/>
            </w:tcBorders>
            <w:shd w:val="clear" w:color="000000" w:fill="FFFFFF"/>
            <w:vAlign w:val="center"/>
            <w:hideMark/>
          </w:tcPr>
          <w:p w14:paraId="299F6D9D"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0.087</w:t>
            </w:r>
          </w:p>
        </w:tc>
        <w:tc>
          <w:tcPr>
            <w:tcW w:w="1680" w:type="dxa"/>
            <w:tcBorders>
              <w:top w:val="nil"/>
              <w:left w:val="nil"/>
              <w:bottom w:val="single" w:sz="8" w:space="0" w:color="auto"/>
              <w:right w:val="single" w:sz="8" w:space="0" w:color="auto"/>
            </w:tcBorders>
            <w:shd w:val="clear" w:color="000000" w:fill="FFFFFF"/>
            <w:vAlign w:val="center"/>
            <w:hideMark/>
          </w:tcPr>
          <w:p w14:paraId="643CDA54"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0.071</w:t>
            </w:r>
          </w:p>
        </w:tc>
        <w:tc>
          <w:tcPr>
            <w:tcW w:w="1593" w:type="dxa"/>
            <w:tcBorders>
              <w:top w:val="nil"/>
              <w:left w:val="nil"/>
              <w:bottom w:val="single" w:sz="8" w:space="0" w:color="auto"/>
              <w:right w:val="single" w:sz="8" w:space="0" w:color="auto"/>
            </w:tcBorders>
            <w:shd w:val="clear" w:color="000000" w:fill="FFFFFF"/>
            <w:vAlign w:val="center"/>
            <w:hideMark/>
          </w:tcPr>
          <w:p w14:paraId="0D90AE7F" w14:textId="77777777" w:rsidR="0010084A" w:rsidRPr="00F30345" w:rsidRDefault="0010084A" w:rsidP="000C0C57">
            <w:pPr>
              <w:spacing w:after="0" w:line="240" w:lineRule="auto"/>
              <w:jc w:val="center"/>
              <w:rPr>
                <w:rFonts w:eastAsia="Times New Roman" w:cs="Arial"/>
                <w:color w:val="000000"/>
                <w:sz w:val="16"/>
                <w:szCs w:val="16"/>
                <w:lang w:eastAsia="en-GB"/>
              </w:rPr>
            </w:pPr>
            <w:r w:rsidRPr="00F30345">
              <w:rPr>
                <w:rFonts w:eastAsia="Times New Roman" w:cs="Arial"/>
                <w:color w:val="000000"/>
                <w:sz w:val="16"/>
                <w:szCs w:val="16"/>
                <w:lang w:eastAsia="en-GB"/>
              </w:rPr>
              <w:t>0.060</w:t>
            </w:r>
          </w:p>
        </w:tc>
      </w:tr>
    </w:tbl>
    <w:p w14:paraId="2CF9F0C7" w14:textId="04B0B6D6" w:rsidR="0010084A" w:rsidRPr="0010084A" w:rsidRDefault="0010084A" w:rsidP="0010084A">
      <w:pPr>
        <w:sectPr w:rsidR="0010084A" w:rsidRPr="0010084A" w:rsidSect="0010084A">
          <w:pgSz w:w="16838" w:h="11906" w:orient="landscape"/>
          <w:pgMar w:top="1440" w:right="1440" w:bottom="1440" w:left="1440" w:header="708" w:footer="708" w:gutter="0"/>
          <w:lnNumType w:countBy="1"/>
          <w:cols w:space="708"/>
          <w:docGrid w:linePitch="360"/>
        </w:sectPr>
      </w:pPr>
    </w:p>
    <w:p w14:paraId="79D016ED" w14:textId="4A21642C" w:rsidR="00240B1D" w:rsidRPr="00240B1D" w:rsidRDefault="00240B1D" w:rsidP="008E2F54">
      <w:pPr>
        <w:rPr>
          <w:i/>
          <w:iCs/>
        </w:rPr>
      </w:pPr>
      <w:r w:rsidRPr="00240B1D">
        <w:rPr>
          <w:i/>
          <w:iCs/>
        </w:rPr>
        <w:lastRenderedPageBreak/>
        <w:t xml:space="preserve">Scenario </w:t>
      </w:r>
      <w:r w:rsidR="000E4D0E">
        <w:rPr>
          <w:i/>
          <w:iCs/>
        </w:rPr>
        <w:t xml:space="preserve">and sensitivity </w:t>
      </w:r>
      <w:r w:rsidRPr="00240B1D">
        <w:rPr>
          <w:i/>
          <w:iCs/>
        </w:rPr>
        <w:t>analysis</w:t>
      </w:r>
    </w:p>
    <w:p w14:paraId="2EE3BDA6" w14:textId="7C668E4E" w:rsidR="00E26466" w:rsidRDefault="008E2F54" w:rsidP="00E26466">
      <w:r>
        <w:t>T</w:t>
      </w:r>
      <w:r w:rsidR="00A5771B" w:rsidRPr="00A5771B">
        <w:t xml:space="preserve">he </w:t>
      </w:r>
      <w:r w:rsidR="00876048">
        <w:t xml:space="preserve">dyad </w:t>
      </w:r>
      <w:r>
        <w:t xml:space="preserve">trial </w:t>
      </w:r>
      <w:r w:rsidR="00A5771B" w:rsidRPr="00A5771B">
        <w:t xml:space="preserve">cost, QALY and </w:t>
      </w:r>
      <w:r>
        <w:t xml:space="preserve">ICER estimates </w:t>
      </w:r>
      <w:r w:rsidR="00A5771B" w:rsidRPr="00A5771B">
        <w:t xml:space="preserve">for a </w:t>
      </w:r>
      <w:r>
        <w:t xml:space="preserve">range </w:t>
      </w:r>
      <w:r w:rsidR="00A5771B" w:rsidRPr="00A5771B">
        <w:t>of scenario analyses</w:t>
      </w:r>
      <w:r>
        <w:t xml:space="preserve"> are reported in Table </w:t>
      </w:r>
      <w:r w:rsidR="00876048">
        <w:t>4</w:t>
      </w:r>
      <w:ins w:id="538" w:author="Edward Cox [2]" w:date="2022-05-18T12:02:00Z">
        <w:r w:rsidR="008A20D6">
          <w:t>. D</w:t>
        </w:r>
      </w:ins>
      <w:ins w:id="539" w:author="Edward Cox [2]" w:date="2022-05-16T17:12:00Z">
        <w:r w:rsidR="0040440C" w:rsidRPr="0040440C">
          <w:t xml:space="preserve">etailed </w:t>
        </w:r>
      </w:ins>
      <w:ins w:id="540" w:author="Edward Cox [2]" w:date="2022-05-16T17:14:00Z">
        <w:r w:rsidR="0040440C">
          <w:t xml:space="preserve">results </w:t>
        </w:r>
      </w:ins>
      <w:ins w:id="541" w:author="Edward Cox [2]" w:date="2022-05-16T17:12:00Z">
        <w:r w:rsidR="0040440C" w:rsidRPr="0040440C">
          <w:t>for each scenario</w:t>
        </w:r>
      </w:ins>
      <w:ins w:id="542" w:author="Edward Cox [2]" w:date="2022-05-16T17:13:00Z">
        <w:r w:rsidR="0040440C">
          <w:t xml:space="preserve"> </w:t>
        </w:r>
      </w:ins>
      <w:ins w:id="543" w:author="Edward Cox [2]" w:date="2022-05-18T12:02:00Z">
        <w:r w:rsidR="008A20D6">
          <w:t xml:space="preserve">are </w:t>
        </w:r>
      </w:ins>
      <w:ins w:id="544" w:author="Edward Cox [2]" w:date="2022-05-16T17:13:00Z">
        <w:r w:rsidR="0040440C">
          <w:t xml:space="preserve">provided in </w:t>
        </w:r>
        <w:r w:rsidR="0040440C" w:rsidRPr="0040440C">
          <w:t xml:space="preserve">Appendix </w:t>
        </w:r>
        <w:r w:rsidR="0040440C">
          <w:t xml:space="preserve">5 in </w:t>
        </w:r>
      </w:ins>
      <w:ins w:id="545" w:author="Edward Cox [2]" w:date="2022-05-16T17:14:00Z">
        <w:r w:rsidR="0040440C">
          <w:t>S</w:t>
        </w:r>
      </w:ins>
      <w:ins w:id="546" w:author="Edward Cox [2]" w:date="2022-05-16T17:13:00Z">
        <w:r w:rsidR="0040440C">
          <w:t xml:space="preserve">upplementary </w:t>
        </w:r>
      </w:ins>
      <w:ins w:id="547" w:author="Edward Cox [2]" w:date="2022-05-16T17:14:00Z">
        <w:r w:rsidR="0040440C">
          <w:t>M</w:t>
        </w:r>
      </w:ins>
      <w:ins w:id="548" w:author="Edward Cox [2]" w:date="2022-05-16T17:13:00Z">
        <w:r w:rsidR="0040440C">
          <w:t>aterials</w:t>
        </w:r>
      </w:ins>
      <w:ins w:id="549" w:author="Edward Cox [2]" w:date="2022-05-16T17:12:00Z">
        <w:r w:rsidR="0040440C" w:rsidRPr="0040440C">
          <w:t>.</w:t>
        </w:r>
      </w:ins>
      <w:ins w:id="550" w:author="Edward Cox [2]" w:date="2022-05-16T17:13:00Z">
        <w:r w:rsidR="0040440C">
          <w:t xml:space="preserve"> </w:t>
        </w:r>
      </w:ins>
      <w:r>
        <w:t xml:space="preserve">Controlling for baseline costs increased the incremental cost of E-SEE Steps </w:t>
      </w:r>
      <w:r w:rsidR="000E4D0E">
        <w:t xml:space="preserve">compared </w:t>
      </w:r>
      <w:r>
        <w:t>to SAU</w:t>
      </w:r>
      <w:r w:rsidR="00E0464E">
        <w:t xml:space="preserve"> (from £621 to £815)</w:t>
      </w:r>
      <w:r>
        <w:t xml:space="preserve">, </w:t>
      </w:r>
      <w:r w:rsidR="00BB5FFD">
        <w:t>as</w:t>
      </w:r>
      <w:r w:rsidR="00542099">
        <w:t xml:space="preserve"> </w:t>
      </w:r>
      <w:r w:rsidR="00BB5FFD" w:rsidRPr="008E2F54">
        <w:t xml:space="preserve">SAU </w:t>
      </w:r>
      <w:r w:rsidR="00BB5FFD">
        <w:t>accrued higher</w:t>
      </w:r>
      <w:r w:rsidR="00BB5FFD" w:rsidRPr="008E2F54">
        <w:t xml:space="preserve"> average cost</w:t>
      </w:r>
      <w:r w:rsidR="00BB5FFD">
        <w:t>s</w:t>
      </w:r>
      <w:r w:rsidR="00BB5FFD" w:rsidRPr="008E2F54">
        <w:t xml:space="preserve"> </w:t>
      </w:r>
      <w:r w:rsidR="00542099">
        <w:t>in</w:t>
      </w:r>
      <w:r>
        <w:t xml:space="preserve"> </w:t>
      </w:r>
      <w:r w:rsidR="00542099">
        <w:t xml:space="preserve">the </w:t>
      </w:r>
      <w:r w:rsidR="00542099" w:rsidRPr="008E2F54">
        <w:t xml:space="preserve">two months </w:t>
      </w:r>
      <w:r w:rsidR="00542099">
        <w:t xml:space="preserve">prior to enrolment in the trial </w:t>
      </w:r>
      <w:r w:rsidR="00E0464E">
        <w:t>(</w:t>
      </w:r>
      <w:r w:rsidR="00542099">
        <w:t xml:space="preserve">i.e. controlling for </w:t>
      </w:r>
      <w:r w:rsidR="00E0464E">
        <w:t>baseline costs reduced the cost</w:t>
      </w:r>
      <w:r w:rsidR="00542099">
        <w:t>s</w:t>
      </w:r>
      <w:r w:rsidR="00E0464E">
        <w:t xml:space="preserve"> attributable to </w:t>
      </w:r>
      <w:r w:rsidR="00542099">
        <w:t xml:space="preserve">SAU </w:t>
      </w:r>
      <w:r w:rsidR="00E0464E">
        <w:t>alone</w:t>
      </w:r>
      <w:r w:rsidR="00542099">
        <w:t xml:space="preserve"> relative to E-SEE Steps</w:t>
      </w:r>
      <w:r w:rsidR="00E0464E">
        <w:t>)</w:t>
      </w:r>
      <w:r>
        <w:t xml:space="preserve">. </w:t>
      </w:r>
      <w:r w:rsidR="00F06A5F">
        <w:t>As a result</w:t>
      </w:r>
      <w:r w:rsidR="00542099">
        <w:t xml:space="preserve">, </w:t>
      </w:r>
      <w:r w:rsidR="00E0464E" w:rsidRPr="00E0464E">
        <w:t xml:space="preserve">E-SEE Steps </w:t>
      </w:r>
      <w:r w:rsidR="00542099">
        <w:t xml:space="preserve">had </w:t>
      </w:r>
      <w:r w:rsidR="00E0464E" w:rsidRPr="00E0464E">
        <w:t>an ICER of £26,312 per QALY</w:t>
      </w:r>
      <w:r w:rsidR="00542099">
        <w:t xml:space="preserve">. </w:t>
      </w:r>
    </w:p>
    <w:p w14:paraId="685C9A1D" w14:textId="690CE616" w:rsidR="00F82DA9" w:rsidRDefault="002E2FA6" w:rsidP="00E26466">
      <w:r>
        <w:t xml:space="preserve">When using </w:t>
      </w:r>
      <w:r w:rsidR="00F82DA9">
        <w:t>EQ-5</w:t>
      </w:r>
      <w:r w:rsidR="00F82DA9" w:rsidRPr="00F82DA9">
        <w:t xml:space="preserve">D-5L preference weights </w:t>
      </w:r>
      <w:r>
        <w:t xml:space="preserve">to measure adult HRQoL, </w:t>
      </w:r>
      <w:r w:rsidR="00F82DA9">
        <w:t xml:space="preserve">QALY estimates </w:t>
      </w:r>
      <w:r>
        <w:t xml:space="preserve">were notably </w:t>
      </w:r>
      <w:r w:rsidRPr="00F82DA9">
        <w:t>higher</w:t>
      </w:r>
      <w:r>
        <w:t xml:space="preserve"> compared to base case findings</w:t>
      </w:r>
      <w:r w:rsidR="00160FFF">
        <w:t xml:space="preserve"> but with </w:t>
      </w:r>
      <w:r w:rsidRPr="00F82DA9">
        <w:t xml:space="preserve">E-SEE Steps </w:t>
      </w:r>
      <w:r>
        <w:t>associated with a</w:t>
      </w:r>
      <w:r w:rsidR="00F82DA9">
        <w:t xml:space="preserve"> </w:t>
      </w:r>
      <w:r>
        <w:t xml:space="preserve">smaller </w:t>
      </w:r>
      <w:r w:rsidR="00F82DA9" w:rsidRPr="00F82DA9">
        <w:t xml:space="preserve">QALY gain </w:t>
      </w:r>
      <w:r w:rsidR="00F82DA9">
        <w:t>(</w:t>
      </w:r>
      <w:r w:rsidR="00F82DA9" w:rsidRPr="00F82DA9">
        <w:t>0.031 to 0.023</w:t>
      </w:r>
      <w:r w:rsidR="00F82DA9">
        <w:t>)</w:t>
      </w:r>
      <w:r>
        <w:t xml:space="preserve"> and an </w:t>
      </w:r>
      <w:r w:rsidR="00F82DA9" w:rsidRPr="00F82DA9">
        <w:t xml:space="preserve">ICER </w:t>
      </w:r>
      <w:r w:rsidR="00DA57B6">
        <w:t>of</w:t>
      </w:r>
      <w:r w:rsidR="00F82DA9" w:rsidRPr="00F82DA9">
        <w:t xml:space="preserve"> £27,068 per QALY. </w:t>
      </w:r>
    </w:p>
    <w:p w14:paraId="14E759AA" w14:textId="730F81B6" w:rsidR="002E2FA6" w:rsidRDefault="00C001EC" w:rsidP="008E2F54">
      <w:r>
        <w:t xml:space="preserve">Taking </w:t>
      </w:r>
      <w:r w:rsidR="002E2FA6">
        <w:t xml:space="preserve">a broader costing </w:t>
      </w:r>
      <w:r w:rsidR="002E2FA6" w:rsidRPr="002E2FA6">
        <w:t xml:space="preserve">perspective </w:t>
      </w:r>
      <w:r w:rsidR="00BB5FFD">
        <w:t>(p</w:t>
      </w:r>
      <w:r w:rsidR="00BB5FFD" w:rsidRPr="002E2FA6">
        <w:t>ublic sector and family-related costs</w:t>
      </w:r>
      <w:r>
        <w:t>)</w:t>
      </w:r>
      <w:r w:rsidR="00BB5FFD">
        <w:t xml:space="preserve"> </w:t>
      </w:r>
      <w:r w:rsidR="00D17C94">
        <w:t xml:space="preserve">increased </w:t>
      </w:r>
      <w:r w:rsidR="002E2FA6">
        <w:t xml:space="preserve">overall </w:t>
      </w:r>
      <w:r w:rsidR="002E2FA6" w:rsidRPr="002E2FA6">
        <w:t>mean costs</w:t>
      </w:r>
      <w:r w:rsidR="002E2FA6">
        <w:t xml:space="preserve"> </w:t>
      </w:r>
      <w:r w:rsidR="00D17C94">
        <w:t>in both arms</w:t>
      </w:r>
      <w:r w:rsidR="002E2FA6">
        <w:t xml:space="preserve">, </w:t>
      </w:r>
      <w:r w:rsidR="00D17C94">
        <w:t xml:space="preserve">reduced </w:t>
      </w:r>
      <w:r w:rsidR="002E2FA6" w:rsidRPr="002E2FA6">
        <w:t xml:space="preserve">incremental costs </w:t>
      </w:r>
      <w:r w:rsidR="002E2FA6">
        <w:t xml:space="preserve">associated with E-SEE Steps </w:t>
      </w:r>
      <w:r w:rsidR="00D17C94">
        <w:t xml:space="preserve">compared </w:t>
      </w:r>
      <w:r w:rsidR="002E2FA6" w:rsidRPr="002E2FA6">
        <w:t xml:space="preserve">to base case </w:t>
      </w:r>
      <w:r w:rsidR="002E2FA6">
        <w:t xml:space="preserve">findings </w:t>
      </w:r>
      <w:r w:rsidR="002E2FA6" w:rsidRPr="002E2FA6">
        <w:t>(</w:t>
      </w:r>
      <w:r w:rsidR="002E2FA6">
        <w:t>£</w:t>
      </w:r>
      <w:r w:rsidR="002E2FA6" w:rsidRPr="002E2FA6">
        <w:t>621 to £432</w:t>
      </w:r>
      <w:r w:rsidR="00D17C94">
        <w:t xml:space="preserve"> – from </w:t>
      </w:r>
      <w:r w:rsidR="002E2FA6" w:rsidRPr="002E2FA6">
        <w:t>childcare cost</w:t>
      </w:r>
      <w:r>
        <w:t xml:space="preserve"> savings</w:t>
      </w:r>
      <w:r w:rsidR="00D17C94">
        <w:t xml:space="preserve">) and had </w:t>
      </w:r>
      <w:r w:rsidR="002E2FA6" w:rsidRPr="002E2FA6">
        <w:t xml:space="preserve">an </w:t>
      </w:r>
      <w:r w:rsidR="00D17C94">
        <w:t xml:space="preserve">associated </w:t>
      </w:r>
      <w:r w:rsidR="002E2FA6" w:rsidRPr="002E2FA6">
        <w:t>ICER of £14,654.</w:t>
      </w:r>
    </w:p>
    <w:p w14:paraId="7D752B4C" w14:textId="77777777" w:rsidR="000E4D0E" w:rsidRDefault="000E4D0E" w:rsidP="000E4D0E">
      <w:r>
        <w:t>Given the high variability in the attendance of</w:t>
      </w:r>
      <w:r w:rsidRPr="00542099">
        <w:t xml:space="preserve"> IY-I and IY-T </w:t>
      </w:r>
      <w:r>
        <w:t>group-sessions during the trial</w:t>
      </w:r>
      <w:r w:rsidRPr="00542099">
        <w:t xml:space="preserve">, </w:t>
      </w:r>
      <w:r>
        <w:t xml:space="preserve">a </w:t>
      </w:r>
      <w:r w:rsidRPr="00542099">
        <w:t xml:space="preserve">best-case scenario </w:t>
      </w:r>
      <w:r>
        <w:t xml:space="preserve">assumed all those who </w:t>
      </w:r>
      <w:r w:rsidRPr="00542099">
        <w:t>attend</w:t>
      </w:r>
      <w:r>
        <w:t>ed</w:t>
      </w:r>
      <w:r w:rsidRPr="00542099">
        <w:t xml:space="preserve"> </w:t>
      </w:r>
      <w:r>
        <w:t xml:space="preserve">sessions were </w:t>
      </w:r>
      <w:r w:rsidRPr="00542099">
        <w:t>in groups at full capacity (12 families</w:t>
      </w:r>
      <w:r>
        <w:t>)</w:t>
      </w:r>
      <w:r w:rsidRPr="00542099">
        <w:t xml:space="preserve">. </w:t>
      </w:r>
      <w:r>
        <w:t xml:space="preserve">The incremental </w:t>
      </w:r>
      <w:r w:rsidRPr="00542099">
        <w:t xml:space="preserve">cost of </w:t>
      </w:r>
      <w:r>
        <w:t>E-SEE Steps (</w:t>
      </w:r>
      <w:r w:rsidRPr="00542099">
        <w:t>£312</w:t>
      </w:r>
      <w:r>
        <w:t xml:space="preserve">) was </w:t>
      </w:r>
      <w:r w:rsidRPr="00542099">
        <w:t>approximately half base case values (£621)</w:t>
      </w:r>
      <w:r>
        <w:t xml:space="preserve"> when run at capacity</w:t>
      </w:r>
      <w:r w:rsidRPr="00542099">
        <w:t xml:space="preserve">, </w:t>
      </w:r>
      <w:r>
        <w:t xml:space="preserve">with an associated </w:t>
      </w:r>
      <w:r w:rsidRPr="00542099">
        <w:t xml:space="preserve">ICER of £9,993 </w:t>
      </w:r>
      <w:r>
        <w:t xml:space="preserve">compared to SAU. </w:t>
      </w:r>
    </w:p>
    <w:p w14:paraId="5A5AC18F" w14:textId="44E49FEE" w:rsidR="0073543B" w:rsidRDefault="00676EB9" w:rsidP="008E2F54">
      <w:r>
        <w:t>E-SEE Steps</w:t>
      </w:r>
      <w:r w:rsidR="007B37B9">
        <w:t>’</w:t>
      </w:r>
      <w:r w:rsidR="0038462D">
        <w:t xml:space="preserve"> average </w:t>
      </w:r>
      <w:r>
        <w:t xml:space="preserve">programme </w:t>
      </w:r>
      <w:r w:rsidR="0038462D">
        <w:t>costs were sensitive to</w:t>
      </w:r>
      <w:r>
        <w:t xml:space="preserve"> changes in</w:t>
      </w:r>
      <w:r w:rsidR="0038462D">
        <w:t xml:space="preserve"> </w:t>
      </w:r>
      <w:r w:rsidR="00556882">
        <w:t xml:space="preserve">number of attendees at group sessions and </w:t>
      </w:r>
      <w:r w:rsidR="0038462D">
        <w:t xml:space="preserve">the number of </w:t>
      </w:r>
      <w:r w:rsidR="0038462D" w:rsidRPr="00C80E7D">
        <w:t xml:space="preserve">programmes </w:t>
      </w:r>
      <w:r w:rsidR="0038462D">
        <w:t xml:space="preserve">delivered </w:t>
      </w:r>
      <w:r w:rsidR="00556882">
        <w:t>by each</w:t>
      </w:r>
      <w:r w:rsidR="0038462D">
        <w:t xml:space="preserve"> </w:t>
      </w:r>
      <w:r w:rsidR="0038462D" w:rsidRPr="00C80E7D">
        <w:t>trained practitioner</w:t>
      </w:r>
      <w:r w:rsidR="00C80E7D" w:rsidRPr="00C80E7D">
        <w:t xml:space="preserve">. </w:t>
      </w:r>
      <w:r w:rsidR="008A2197">
        <w:t xml:space="preserve">Group sessions attended by a single primary-caregiver increased intervention costs to an average of </w:t>
      </w:r>
      <w:r w:rsidR="008A2197" w:rsidRPr="0073543B">
        <w:t>£1,423 per family</w:t>
      </w:r>
      <w:r w:rsidR="008A2197">
        <w:t xml:space="preserve"> (ICER: £52,110);</w:t>
      </w:r>
      <w:r w:rsidR="008A2197" w:rsidRPr="0073543B">
        <w:t xml:space="preserve"> when</w:t>
      </w:r>
      <w:r w:rsidR="008A2197">
        <w:t xml:space="preserve"> attended by</w:t>
      </w:r>
      <w:r w:rsidR="008A2197" w:rsidRPr="0073543B">
        <w:t xml:space="preserve"> two, three </w:t>
      </w:r>
      <w:r w:rsidR="008A2197">
        <w:t>or</w:t>
      </w:r>
      <w:r w:rsidR="008A2197" w:rsidRPr="0073543B">
        <w:t xml:space="preserve"> four </w:t>
      </w:r>
      <w:r w:rsidR="008A2197">
        <w:t>primary-</w:t>
      </w:r>
      <w:r w:rsidR="008A2197" w:rsidRPr="0073543B">
        <w:t>caregivers</w:t>
      </w:r>
      <w:r w:rsidR="008A2197">
        <w:t xml:space="preserve"> average intervention costs reduced </w:t>
      </w:r>
      <w:r w:rsidR="008A2197" w:rsidRPr="0073543B">
        <w:t>to £711</w:t>
      </w:r>
      <w:r w:rsidR="008A2197">
        <w:t xml:space="preserve"> (ICER:</w:t>
      </w:r>
      <w:r w:rsidR="008A2197" w:rsidRPr="00676EB9">
        <w:t xml:space="preserve"> </w:t>
      </w:r>
      <w:r w:rsidR="008A2197">
        <w:t>£29,137),</w:t>
      </w:r>
      <w:r w:rsidR="008A2197" w:rsidRPr="0073543B">
        <w:t xml:space="preserve"> £475</w:t>
      </w:r>
      <w:r w:rsidR="008A2197">
        <w:t xml:space="preserve"> (ICER: £21,479) </w:t>
      </w:r>
      <w:r w:rsidR="008A2197" w:rsidRPr="0073543B">
        <w:t>and £356</w:t>
      </w:r>
      <w:r w:rsidR="008A2197">
        <w:t xml:space="preserve"> (ICER: £17,650), respectively. </w:t>
      </w:r>
      <w:r w:rsidR="00CC2500">
        <w:t>Assuming</w:t>
      </w:r>
      <w:r w:rsidR="00556882">
        <w:t xml:space="preserve"> trained group-leaders deliver</w:t>
      </w:r>
      <w:r w:rsidR="007B37B9">
        <w:t>ed</w:t>
      </w:r>
      <w:r>
        <w:t xml:space="preserve"> </w:t>
      </w:r>
      <w:r w:rsidR="00556882" w:rsidRPr="00556882">
        <w:t xml:space="preserve">two, three </w:t>
      </w:r>
      <w:r w:rsidR="00556882">
        <w:t>or</w:t>
      </w:r>
      <w:r w:rsidR="00556882" w:rsidRPr="00556882">
        <w:t xml:space="preserve"> four programmes</w:t>
      </w:r>
      <w:r w:rsidR="00556882">
        <w:t xml:space="preserve"> </w:t>
      </w:r>
      <w:r w:rsidR="00CC2500">
        <w:t xml:space="preserve">reduced </w:t>
      </w:r>
      <w:r>
        <w:t xml:space="preserve">average </w:t>
      </w:r>
      <w:r w:rsidR="00556882">
        <w:t>intervention cost</w:t>
      </w:r>
      <w:r>
        <w:t>s</w:t>
      </w:r>
      <w:r w:rsidR="00556882">
        <w:t xml:space="preserve"> (</w:t>
      </w:r>
      <w:r w:rsidR="00556882" w:rsidRPr="00556882">
        <w:t>£486</w:t>
      </w:r>
      <w:r w:rsidR="00556882">
        <w:t xml:space="preserve">) </w:t>
      </w:r>
      <w:r w:rsidR="00556882" w:rsidRPr="00556882">
        <w:t>to £342</w:t>
      </w:r>
      <w:r w:rsidR="0073543B">
        <w:t xml:space="preserve"> (ICER: </w:t>
      </w:r>
      <w:r w:rsidR="0073543B" w:rsidRPr="00556882">
        <w:lastRenderedPageBreak/>
        <w:t>£17,68</w:t>
      </w:r>
      <w:r w:rsidR="0073543B">
        <w:t>0)</w:t>
      </w:r>
      <w:r w:rsidR="00556882" w:rsidRPr="00556882">
        <w:t xml:space="preserve">, £304 </w:t>
      </w:r>
      <w:r w:rsidR="0073543B">
        <w:t xml:space="preserve">(ICER £16,424) </w:t>
      </w:r>
      <w:r w:rsidR="00556882" w:rsidRPr="00556882">
        <w:t>and £284</w:t>
      </w:r>
      <w:r w:rsidR="0073543B">
        <w:t xml:space="preserve"> (ICER: £15,797)</w:t>
      </w:r>
      <w:r w:rsidR="00556882" w:rsidRPr="00556882">
        <w:t>, respectively.</w:t>
      </w:r>
      <w:r w:rsidR="009B757E">
        <w:t xml:space="preserve"> </w:t>
      </w:r>
      <w:r w:rsidR="008A2197">
        <w:t>Average intervention costs plateaued to approximately £235 (ICER: £14,300)</w:t>
      </w:r>
      <w:r w:rsidR="009B757E">
        <w:t xml:space="preserve"> </w:t>
      </w:r>
      <w:r w:rsidR="008A2197">
        <w:t xml:space="preserve">at 20 programmes delivered per practitioner. </w:t>
      </w:r>
    </w:p>
    <w:p w14:paraId="5FC6202A" w14:textId="15491FAB" w:rsidR="00240B1D" w:rsidRDefault="000E4D0E" w:rsidP="00724762">
      <w:r>
        <w:t xml:space="preserve">Applying </w:t>
      </w:r>
      <w:r w:rsidRPr="00D17C94">
        <w:t xml:space="preserve">the minimum training expenses and practitioner pay bands </w:t>
      </w:r>
      <w:r>
        <w:t xml:space="preserve">observed at trial </w:t>
      </w:r>
      <w:r w:rsidRPr="00D17C94">
        <w:t xml:space="preserve">sites reduced </w:t>
      </w:r>
      <w:r w:rsidR="00A960D3">
        <w:t xml:space="preserve">intervention costs </w:t>
      </w:r>
      <w:r>
        <w:t>by approximately £94</w:t>
      </w:r>
      <w:r w:rsidRPr="00D17C94">
        <w:t xml:space="preserve"> </w:t>
      </w:r>
      <w:r>
        <w:t>and the associated</w:t>
      </w:r>
      <w:r w:rsidRPr="00D17C94">
        <w:t xml:space="preserve"> ICER </w:t>
      </w:r>
      <w:r>
        <w:t xml:space="preserve">to </w:t>
      </w:r>
      <w:r w:rsidRPr="00D17C94">
        <w:t>£17,017</w:t>
      </w:r>
      <w:r>
        <w:t xml:space="preserve"> per QALY. Using </w:t>
      </w:r>
      <w:r w:rsidRPr="00D17C94">
        <w:t xml:space="preserve">the maximum </w:t>
      </w:r>
      <w:r>
        <w:t xml:space="preserve">training and staff </w:t>
      </w:r>
      <w:r w:rsidRPr="00D17C94">
        <w:t>costs</w:t>
      </w:r>
      <w:r>
        <w:t xml:space="preserve"> observed</w:t>
      </w:r>
      <w:r w:rsidRPr="00D17C94">
        <w:t xml:space="preserve"> </w:t>
      </w:r>
      <w:r>
        <w:t xml:space="preserve">across trial sites </w:t>
      </w:r>
      <w:r w:rsidRPr="00D17C94">
        <w:t xml:space="preserve">raised </w:t>
      </w:r>
      <w:r w:rsidR="00A960D3">
        <w:t xml:space="preserve">intervention </w:t>
      </w:r>
      <w:r w:rsidRPr="00D17C94">
        <w:t xml:space="preserve">costs </w:t>
      </w:r>
      <w:r>
        <w:t xml:space="preserve">by approximately £117 and the associated </w:t>
      </w:r>
      <w:r w:rsidRPr="00D17C94">
        <w:t xml:space="preserve">ICER </w:t>
      </w:r>
      <w:r>
        <w:t>to</w:t>
      </w:r>
      <w:r w:rsidRPr="00D17C94">
        <w:t xml:space="preserve"> £23,820</w:t>
      </w:r>
      <w:r>
        <w:t>. Results for each specific s</w:t>
      </w:r>
      <w:r w:rsidRPr="00D17C94">
        <w:t>ite</w:t>
      </w:r>
      <w:r>
        <w:t xml:space="preserve"> fell </w:t>
      </w:r>
      <w:r w:rsidRPr="00D17C94">
        <w:t>between the minimum and maximum costing scenarios</w:t>
      </w:r>
      <w:r>
        <w:t xml:space="preserve"> (Table </w:t>
      </w:r>
      <w:r w:rsidR="00A960D3">
        <w:t>4</w:t>
      </w:r>
      <w:r>
        <w:t>)</w:t>
      </w:r>
      <w:r w:rsidRPr="00D17C94">
        <w:t xml:space="preserve">. </w:t>
      </w:r>
    </w:p>
    <w:p w14:paraId="5ABD6E52" w14:textId="77777777" w:rsidR="00E26466" w:rsidRDefault="00E26466" w:rsidP="00E26466">
      <w:pPr>
        <w:spacing w:after="120" w:line="240" w:lineRule="auto"/>
      </w:pPr>
      <w:r w:rsidRPr="00A40C5B">
        <w:rPr>
          <w:rFonts w:eastAsia="Times New Roman" w:cs="Times New Roman"/>
          <w:b/>
          <w:bCs/>
          <w:lang w:eastAsia="en-GB"/>
        </w:rPr>
        <w:t xml:space="preserve">TABLE </w:t>
      </w:r>
      <w:r>
        <w:rPr>
          <w:rFonts w:eastAsia="Times New Roman" w:cs="Times New Roman"/>
          <w:b/>
          <w:bCs/>
          <w:lang w:eastAsia="en-GB"/>
        </w:rPr>
        <w:t>4:</w:t>
      </w:r>
      <w:r>
        <w:t xml:space="preserve"> Cost-effectiveness scenario analysis </w:t>
      </w:r>
    </w:p>
    <w:tbl>
      <w:tblPr>
        <w:tblW w:w="0" w:type="auto"/>
        <w:tblLook w:val="04A0" w:firstRow="1" w:lastRow="0" w:firstColumn="1" w:lastColumn="0" w:noHBand="0" w:noVBand="1"/>
      </w:tblPr>
      <w:tblGrid>
        <w:gridCol w:w="1446"/>
        <w:gridCol w:w="936"/>
        <w:gridCol w:w="801"/>
        <w:gridCol w:w="801"/>
        <w:gridCol w:w="1446"/>
        <w:gridCol w:w="936"/>
        <w:gridCol w:w="801"/>
        <w:gridCol w:w="801"/>
      </w:tblGrid>
      <w:tr w:rsidR="00E26466" w:rsidRPr="007F4DC9" w14:paraId="6D538151" w14:textId="77777777" w:rsidTr="000C0C57">
        <w:trPr>
          <w:trHeight w:val="330"/>
        </w:trPr>
        <w:tc>
          <w:tcPr>
            <w:tcW w:w="0" w:type="auto"/>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3E3641"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DB415C2"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Costs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B38B84"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QALYs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2FC3133"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ICER</w:t>
            </w:r>
          </w:p>
        </w:tc>
        <w:tc>
          <w:tcPr>
            <w:tcW w:w="0" w:type="auto"/>
            <w:tcBorders>
              <w:top w:val="single" w:sz="8" w:space="0" w:color="auto"/>
              <w:left w:val="nil"/>
              <w:bottom w:val="single" w:sz="8" w:space="0" w:color="auto"/>
              <w:right w:val="single" w:sz="8" w:space="0" w:color="000000"/>
            </w:tcBorders>
            <w:shd w:val="clear" w:color="auto" w:fill="auto"/>
            <w:noWrap/>
            <w:vAlign w:val="center"/>
            <w:hideMark/>
          </w:tcPr>
          <w:p w14:paraId="7FF86118"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6B1C150"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Costs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5213F9"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QALYs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D4FF51"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ICER</w:t>
            </w:r>
          </w:p>
        </w:tc>
      </w:tr>
      <w:tr w:rsidR="00E26466" w:rsidRPr="007F4DC9" w14:paraId="43F5F90E" w14:textId="77777777" w:rsidTr="000C0C57">
        <w:trPr>
          <w:trHeight w:val="323"/>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3794F7CA" w14:textId="77777777" w:rsidR="00E26466" w:rsidRPr="007F4DC9" w:rsidRDefault="00E26466" w:rsidP="000C0C57">
            <w:pPr>
              <w:spacing w:after="0" w:line="240" w:lineRule="auto"/>
              <w:rPr>
                <w:rFonts w:ascii="Times New Roman" w:eastAsia="Times New Roman" w:hAnsi="Times New Roman" w:cs="Times New Roman"/>
                <w:b/>
                <w:bCs/>
                <w:color w:val="000000"/>
                <w:sz w:val="18"/>
                <w:szCs w:val="18"/>
                <w:lang w:eastAsia="en-GB"/>
              </w:rPr>
            </w:pPr>
            <w:r w:rsidRPr="007F4DC9">
              <w:rPr>
                <w:rFonts w:ascii="Times New Roman" w:eastAsia="Times New Roman" w:hAnsi="Times New Roman" w:cs="Times New Roman"/>
                <w:b/>
                <w:bCs/>
                <w:color w:val="000000"/>
                <w:sz w:val="18"/>
                <w:szCs w:val="18"/>
                <w:lang w:eastAsia="en-GB"/>
              </w:rPr>
              <w:t>Controlling for baseline costs</w:t>
            </w:r>
          </w:p>
        </w:tc>
        <w:tc>
          <w:tcPr>
            <w:tcW w:w="0" w:type="auto"/>
            <w:gridSpan w:val="4"/>
            <w:tcBorders>
              <w:top w:val="single" w:sz="8" w:space="0" w:color="auto"/>
              <w:left w:val="nil"/>
              <w:bottom w:val="single" w:sz="8" w:space="0" w:color="auto"/>
              <w:right w:val="single" w:sz="8" w:space="0" w:color="000000"/>
            </w:tcBorders>
            <w:shd w:val="clear" w:color="auto" w:fill="auto"/>
            <w:noWrap/>
            <w:vAlign w:val="center"/>
          </w:tcPr>
          <w:p w14:paraId="68F2C17E" w14:textId="77777777" w:rsidR="00E26466" w:rsidRPr="007F4DC9" w:rsidRDefault="00E26466" w:rsidP="000C0C57">
            <w:pPr>
              <w:spacing w:after="0" w:line="240" w:lineRule="auto"/>
              <w:rPr>
                <w:rFonts w:ascii="Times New Roman" w:eastAsia="Times New Roman" w:hAnsi="Times New Roman" w:cs="Times New Roman"/>
                <w:b/>
                <w:bCs/>
                <w:color w:val="000000"/>
                <w:sz w:val="18"/>
                <w:szCs w:val="18"/>
                <w:lang w:eastAsia="en-GB"/>
              </w:rPr>
            </w:pPr>
            <w:r w:rsidRPr="007F4DC9">
              <w:rPr>
                <w:rFonts w:ascii="Times New Roman" w:eastAsia="Times New Roman" w:hAnsi="Times New Roman" w:cs="Times New Roman"/>
                <w:b/>
                <w:bCs/>
                <w:color w:val="000000"/>
                <w:sz w:val="18"/>
                <w:szCs w:val="18"/>
                <w:lang w:eastAsia="en-GB"/>
              </w:rPr>
              <w:t>North Yorkshire site costs</w:t>
            </w:r>
          </w:p>
        </w:tc>
      </w:tr>
      <w:tr w:rsidR="00E26466" w:rsidRPr="007F4DC9" w14:paraId="360A2B31" w14:textId="77777777" w:rsidTr="000C0C57">
        <w:trPr>
          <w:trHeight w:val="323"/>
        </w:trPr>
        <w:tc>
          <w:tcPr>
            <w:tcW w:w="0" w:type="auto"/>
            <w:tcBorders>
              <w:top w:val="single" w:sz="8" w:space="0" w:color="auto"/>
              <w:left w:val="single" w:sz="8" w:space="0" w:color="auto"/>
              <w:bottom w:val="single" w:sz="8" w:space="0" w:color="auto"/>
              <w:right w:val="single" w:sz="8" w:space="0" w:color="000000"/>
            </w:tcBorders>
            <w:shd w:val="clear" w:color="auto" w:fill="auto"/>
            <w:noWrap/>
            <w:vAlign w:val="center"/>
          </w:tcPr>
          <w:p w14:paraId="4E6078B5"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Services as usual</w:t>
            </w:r>
          </w:p>
        </w:tc>
        <w:tc>
          <w:tcPr>
            <w:tcW w:w="0" w:type="auto"/>
            <w:tcBorders>
              <w:top w:val="nil"/>
              <w:left w:val="nil"/>
              <w:bottom w:val="single" w:sz="8" w:space="0" w:color="auto"/>
              <w:right w:val="single" w:sz="8" w:space="0" w:color="auto"/>
            </w:tcBorders>
            <w:shd w:val="clear" w:color="auto" w:fill="auto"/>
            <w:noWrap/>
            <w:vAlign w:val="center"/>
          </w:tcPr>
          <w:p w14:paraId="6603A3CC"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£1,775.42</w:t>
            </w:r>
          </w:p>
        </w:tc>
        <w:tc>
          <w:tcPr>
            <w:tcW w:w="0" w:type="auto"/>
            <w:tcBorders>
              <w:top w:val="nil"/>
              <w:left w:val="nil"/>
              <w:bottom w:val="single" w:sz="8" w:space="0" w:color="auto"/>
              <w:right w:val="single" w:sz="8" w:space="0" w:color="auto"/>
            </w:tcBorders>
            <w:shd w:val="clear" w:color="auto" w:fill="auto"/>
            <w:noWrap/>
            <w:vAlign w:val="center"/>
          </w:tcPr>
          <w:p w14:paraId="34AFC677"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2.58680</w:t>
            </w:r>
          </w:p>
        </w:tc>
        <w:tc>
          <w:tcPr>
            <w:tcW w:w="0" w:type="auto"/>
            <w:tcBorders>
              <w:top w:val="nil"/>
              <w:left w:val="nil"/>
              <w:bottom w:val="single" w:sz="8" w:space="0" w:color="auto"/>
              <w:right w:val="single" w:sz="8" w:space="0" w:color="auto"/>
            </w:tcBorders>
            <w:shd w:val="clear" w:color="auto" w:fill="auto"/>
            <w:noWrap/>
            <w:vAlign w:val="center"/>
          </w:tcPr>
          <w:p w14:paraId="565D98A6"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 </w:t>
            </w:r>
          </w:p>
        </w:tc>
        <w:tc>
          <w:tcPr>
            <w:tcW w:w="0" w:type="auto"/>
            <w:tcBorders>
              <w:top w:val="single" w:sz="8" w:space="0" w:color="auto"/>
              <w:left w:val="nil"/>
              <w:bottom w:val="single" w:sz="8" w:space="0" w:color="auto"/>
              <w:right w:val="single" w:sz="8" w:space="0" w:color="000000"/>
            </w:tcBorders>
            <w:shd w:val="clear" w:color="auto" w:fill="auto"/>
            <w:noWrap/>
            <w:vAlign w:val="center"/>
          </w:tcPr>
          <w:p w14:paraId="5FB5F4D7"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Services as usual</w:t>
            </w:r>
          </w:p>
        </w:tc>
        <w:tc>
          <w:tcPr>
            <w:tcW w:w="0" w:type="auto"/>
            <w:tcBorders>
              <w:top w:val="nil"/>
              <w:left w:val="nil"/>
              <w:bottom w:val="single" w:sz="8" w:space="0" w:color="auto"/>
              <w:right w:val="single" w:sz="8" w:space="0" w:color="auto"/>
            </w:tcBorders>
            <w:shd w:val="clear" w:color="auto" w:fill="auto"/>
            <w:noWrap/>
            <w:vAlign w:val="center"/>
          </w:tcPr>
          <w:p w14:paraId="627EC275"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£1,988.61</w:t>
            </w:r>
          </w:p>
        </w:tc>
        <w:tc>
          <w:tcPr>
            <w:tcW w:w="0" w:type="auto"/>
            <w:tcBorders>
              <w:top w:val="nil"/>
              <w:left w:val="nil"/>
              <w:bottom w:val="single" w:sz="8" w:space="0" w:color="auto"/>
              <w:right w:val="single" w:sz="8" w:space="0" w:color="auto"/>
            </w:tcBorders>
            <w:shd w:val="clear" w:color="auto" w:fill="auto"/>
            <w:noWrap/>
            <w:vAlign w:val="center"/>
          </w:tcPr>
          <w:p w14:paraId="33F6E0FD"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2.58680</w:t>
            </w:r>
          </w:p>
        </w:tc>
        <w:tc>
          <w:tcPr>
            <w:tcW w:w="0" w:type="auto"/>
            <w:tcBorders>
              <w:top w:val="nil"/>
              <w:left w:val="nil"/>
              <w:bottom w:val="single" w:sz="8" w:space="0" w:color="auto"/>
              <w:right w:val="single" w:sz="8" w:space="0" w:color="auto"/>
            </w:tcBorders>
            <w:shd w:val="clear" w:color="auto" w:fill="auto"/>
            <w:noWrap/>
            <w:vAlign w:val="center"/>
          </w:tcPr>
          <w:p w14:paraId="212225A0"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 </w:t>
            </w:r>
          </w:p>
        </w:tc>
      </w:tr>
      <w:tr w:rsidR="00E26466" w:rsidRPr="007F4DC9" w14:paraId="2996E5BE" w14:textId="77777777" w:rsidTr="000C0C57">
        <w:trPr>
          <w:trHeight w:val="323"/>
        </w:trPr>
        <w:tc>
          <w:tcPr>
            <w:tcW w:w="0" w:type="auto"/>
            <w:tcBorders>
              <w:top w:val="single" w:sz="8" w:space="0" w:color="auto"/>
              <w:left w:val="single" w:sz="8" w:space="0" w:color="auto"/>
              <w:bottom w:val="single" w:sz="8" w:space="0" w:color="auto"/>
              <w:right w:val="single" w:sz="8" w:space="0" w:color="000000"/>
            </w:tcBorders>
            <w:shd w:val="clear" w:color="auto" w:fill="auto"/>
            <w:noWrap/>
            <w:vAlign w:val="center"/>
          </w:tcPr>
          <w:p w14:paraId="3F27B5E4"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E-SEE Steps</w:t>
            </w:r>
          </w:p>
        </w:tc>
        <w:tc>
          <w:tcPr>
            <w:tcW w:w="0" w:type="auto"/>
            <w:tcBorders>
              <w:top w:val="nil"/>
              <w:left w:val="nil"/>
              <w:bottom w:val="single" w:sz="8" w:space="0" w:color="auto"/>
              <w:right w:val="single" w:sz="8" w:space="0" w:color="auto"/>
            </w:tcBorders>
            <w:shd w:val="clear" w:color="auto" w:fill="auto"/>
            <w:noWrap/>
            <w:vAlign w:val="center"/>
          </w:tcPr>
          <w:p w14:paraId="7179C36B"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£2,589.71</w:t>
            </w:r>
          </w:p>
        </w:tc>
        <w:tc>
          <w:tcPr>
            <w:tcW w:w="0" w:type="auto"/>
            <w:tcBorders>
              <w:top w:val="nil"/>
              <w:left w:val="nil"/>
              <w:bottom w:val="single" w:sz="8" w:space="0" w:color="auto"/>
              <w:right w:val="single" w:sz="8" w:space="0" w:color="auto"/>
            </w:tcBorders>
            <w:shd w:val="clear" w:color="auto" w:fill="auto"/>
            <w:noWrap/>
            <w:vAlign w:val="center"/>
          </w:tcPr>
          <w:p w14:paraId="674AC6AC"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2.61775</w:t>
            </w:r>
          </w:p>
        </w:tc>
        <w:tc>
          <w:tcPr>
            <w:tcW w:w="0" w:type="auto"/>
            <w:tcBorders>
              <w:top w:val="nil"/>
              <w:left w:val="nil"/>
              <w:bottom w:val="single" w:sz="8" w:space="0" w:color="auto"/>
              <w:right w:val="single" w:sz="8" w:space="0" w:color="auto"/>
            </w:tcBorders>
            <w:shd w:val="clear" w:color="auto" w:fill="auto"/>
            <w:noWrap/>
            <w:vAlign w:val="center"/>
          </w:tcPr>
          <w:p w14:paraId="3AB4966B"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£26,312</w:t>
            </w:r>
          </w:p>
        </w:tc>
        <w:tc>
          <w:tcPr>
            <w:tcW w:w="0" w:type="auto"/>
            <w:tcBorders>
              <w:top w:val="single" w:sz="8" w:space="0" w:color="auto"/>
              <w:left w:val="nil"/>
              <w:bottom w:val="single" w:sz="8" w:space="0" w:color="auto"/>
              <w:right w:val="single" w:sz="8" w:space="0" w:color="000000"/>
            </w:tcBorders>
            <w:shd w:val="clear" w:color="auto" w:fill="auto"/>
            <w:noWrap/>
            <w:vAlign w:val="center"/>
          </w:tcPr>
          <w:p w14:paraId="3CFB49DC"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E-SEE Steps</w:t>
            </w:r>
          </w:p>
        </w:tc>
        <w:tc>
          <w:tcPr>
            <w:tcW w:w="0" w:type="auto"/>
            <w:tcBorders>
              <w:top w:val="nil"/>
              <w:left w:val="nil"/>
              <w:bottom w:val="single" w:sz="8" w:space="0" w:color="auto"/>
              <w:right w:val="single" w:sz="8" w:space="0" w:color="auto"/>
            </w:tcBorders>
            <w:shd w:val="clear" w:color="auto" w:fill="auto"/>
            <w:noWrap/>
            <w:vAlign w:val="center"/>
          </w:tcPr>
          <w:p w14:paraId="0F4D3F3D"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£2,681.61</w:t>
            </w:r>
          </w:p>
        </w:tc>
        <w:tc>
          <w:tcPr>
            <w:tcW w:w="0" w:type="auto"/>
            <w:tcBorders>
              <w:top w:val="nil"/>
              <w:left w:val="nil"/>
              <w:bottom w:val="single" w:sz="8" w:space="0" w:color="auto"/>
              <w:right w:val="single" w:sz="8" w:space="0" w:color="auto"/>
            </w:tcBorders>
            <w:shd w:val="clear" w:color="auto" w:fill="auto"/>
            <w:noWrap/>
            <w:vAlign w:val="center"/>
          </w:tcPr>
          <w:p w14:paraId="217FB11F"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2.61775</w:t>
            </w:r>
          </w:p>
        </w:tc>
        <w:tc>
          <w:tcPr>
            <w:tcW w:w="0" w:type="auto"/>
            <w:tcBorders>
              <w:top w:val="nil"/>
              <w:left w:val="nil"/>
              <w:bottom w:val="single" w:sz="8" w:space="0" w:color="auto"/>
              <w:right w:val="single" w:sz="8" w:space="0" w:color="auto"/>
            </w:tcBorders>
            <w:shd w:val="clear" w:color="auto" w:fill="auto"/>
            <w:noWrap/>
            <w:vAlign w:val="center"/>
          </w:tcPr>
          <w:p w14:paraId="3ABAC150"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£22,392</w:t>
            </w:r>
          </w:p>
        </w:tc>
      </w:tr>
      <w:tr w:rsidR="00E26466" w:rsidRPr="007F4DC9" w14:paraId="00BA40CB" w14:textId="77777777" w:rsidTr="000C0C57">
        <w:trPr>
          <w:trHeight w:val="323"/>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1CF86F09" w14:textId="77777777" w:rsidR="00E26466" w:rsidRPr="00FF06DA" w:rsidRDefault="00E26466" w:rsidP="000C0C57">
            <w:pPr>
              <w:spacing w:after="0" w:line="240" w:lineRule="auto"/>
              <w:rPr>
                <w:rFonts w:ascii="Times New Roman" w:eastAsia="Times New Roman" w:hAnsi="Times New Roman" w:cs="Times New Roman"/>
                <w:b/>
                <w:bCs/>
                <w:color w:val="000000"/>
                <w:sz w:val="18"/>
                <w:szCs w:val="18"/>
                <w:lang w:eastAsia="en-GB"/>
              </w:rPr>
            </w:pPr>
            <w:r w:rsidRPr="007F4DC9">
              <w:rPr>
                <w:rFonts w:ascii="Times New Roman" w:eastAsia="Times New Roman" w:hAnsi="Times New Roman" w:cs="Times New Roman"/>
                <w:b/>
                <w:bCs/>
                <w:color w:val="000000"/>
                <w:sz w:val="18"/>
                <w:szCs w:val="18"/>
                <w:lang w:eastAsia="en-GB"/>
              </w:rPr>
              <w:t>12 participants per IY-I and IY-T group</w:t>
            </w:r>
          </w:p>
        </w:tc>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C86AEA" w14:textId="77777777" w:rsidR="00E26466" w:rsidRPr="00FF06DA" w:rsidRDefault="00E26466" w:rsidP="000C0C57">
            <w:pPr>
              <w:spacing w:after="0" w:line="240" w:lineRule="auto"/>
              <w:rPr>
                <w:rFonts w:ascii="Times New Roman" w:eastAsia="Times New Roman" w:hAnsi="Times New Roman" w:cs="Times New Roman"/>
                <w:b/>
                <w:bCs/>
                <w:color w:val="000000"/>
                <w:sz w:val="18"/>
                <w:szCs w:val="18"/>
                <w:lang w:eastAsia="en-GB"/>
              </w:rPr>
            </w:pPr>
            <w:r w:rsidRPr="007F4DC9">
              <w:rPr>
                <w:rFonts w:ascii="Times New Roman" w:eastAsia="Times New Roman" w:hAnsi="Times New Roman" w:cs="Times New Roman"/>
                <w:b/>
                <w:bCs/>
                <w:color w:val="000000"/>
                <w:sz w:val="18"/>
                <w:szCs w:val="18"/>
                <w:lang w:eastAsia="en-GB"/>
              </w:rPr>
              <w:t>Blackburn with Darwen site costs</w:t>
            </w:r>
            <w:r w:rsidRPr="007F4DC9">
              <w:rPr>
                <w:rFonts w:ascii="Times New Roman" w:eastAsia="Times New Roman" w:hAnsi="Times New Roman" w:cs="Times New Roman"/>
                <w:color w:val="000000"/>
                <w:sz w:val="18"/>
                <w:szCs w:val="18"/>
                <w:lang w:eastAsia="en-GB"/>
              </w:rPr>
              <w:t> </w:t>
            </w:r>
          </w:p>
        </w:tc>
      </w:tr>
      <w:tr w:rsidR="00E26466" w:rsidRPr="007F4DC9" w14:paraId="71F4B4B3" w14:textId="77777777" w:rsidTr="000C0C57">
        <w:trPr>
          <w:trHeight w:val="323"/>
        </w:trPr>
        <w:tc>
          <w:tcPr>
            <w:tcW w:w="0" w:type="auto"/>
            <w:tcBorders>
              <w:top w:val="single" w:sz="8" w:space="0" w:color="auto"/>
              <w:left w:val="single" w:sz="8" w:space="0" w:color="auto"/>
              <w:bottom w:val="single" w:sz="8" w:space="0" w:color="auto"/>
              <w:right w:val="single" w:sz="8" w:space="0" w:color="000000"/>
            </w:tcBorders>
            <w:shd w:val="clear" w:color="auto" w:fill="auto"/>
            <w:noWrap/>
            <w:vAlign w:val="center"/>
          </w:tcPr>
          <w:p w14:paraId="04545E8E"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Services as usual</w:t>
            </w:r>
          </w:p>
        </w:tc>
        <w:tc>
          <w:tcPr>
            <w:tcW w:w="0" w:type="auto"/>
            <w:tcBorders>
              <w:top w:val="nil"/>
              <w:left w:val="nil"/>
              <w:bottom w:val="single" w:sz="8" w:space="0" w:color="auto"/>
              <w:right w:val="single" w:sz="8" w:space="0" w:color="auto"/>
            </w:tcBorders>
            <w:shd w:val="clear" w:color="auto" w:fill="auto"/>
            <w:noWrap/>
            <w:vAlign w:val="center"/>
          </w:tcPr>
          <w:p w14:paraId="33BC178A"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£1,988.61</w:t>
            </w:r>
          </w:p>
        </w:tc>
        <w:tc>
          <w:tcPr>
            <w:tcW w:w="0" w:type="auto"/>
            <w:tcBorders>
              <w:top w:val="nil"/>
              <w:left w:val="nil"/>
              <w:bottom w:val="single" w:sz="8" w:space="0" w:color="auto"/>
              <w:right w:val="single" w:sz="8" w:space="0" w:color="auto"/>
            </w:tcBorders>
            <w:shd w:val="clear" w:color="auto" w:fill="auto"/>
            <w:noWrap/>
            <w:vAlign w:val="center"/>
          </w:tcPr>
          <w:p w14:paraId="51DFEB6B"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2.58680</w:t>
            </w:r>
          </w:p>
        </w:tc>
        <w:tc>
          <w:tcPr>
            <w:tcW w:w="0" w:type="auto"/>
            <w:tcBorders>
              <w:top w:val="nil"/>
              <w:left w:val="nil"/>
              <w:bottom w:val="single" w:sz="8" w:space="0" w:color="auto"/>
              <w:right w:val="single" w:sz="8" w:space="0" w:color="auto"/>
            </w:tcBorders>
            <w:shd w:val="clear" w:color="auto" w:fill="auto"/>
            <w:noWrap/>
            <w:vAlign w:val="center"/>
          </w:tcPr>
          <w:p w14:paraId="16575592"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 </w:t>
            </w:r>
          </w:p>
        </w:tc>
        <w:tc>
          <w:tcPr>
            <w:tcW w:w="0" w:type="auto"/>
            <w:tcBorders>
              <w:top w:val="single" w:sz="8" w:space="0" w:color="auto"/>
              <w:left w:val="nil"/>
              <w:bottom w:val="single" w:sz="8" w:space="0" w:color="auto"/>
              <w:right w:val="single" w:sz="8" w:space="0" w:color="000000"/>
            </w:tcBorders>
            <w:shd w:val="clear" w:color="auto" w:fill="auto"/>
            <w:noWrap/>
            <w:vAlign w:val="center"/>
            <w:hideMark/>
          </w:tcPr>
          <w:p w14:paraId="2F7A7285"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Services as usual</w:t>
            </w:r>
          </w:p>
        </w:tc>
        <w:tc>
          <w:tcPr>
            <w:tcW w:w="0" w:type="auto"/>
            <w:tcBorders>
              <w:top w:val="nil"/>
              <w:left w:val="nil"/>
              <w:bottom w:val="single" w:sz="8" w:space="0" w:color="auto"/>
              <w:right w:val="single" w:sz="8" w:space="0" w:color="auto"/>
            </w:tcBorders>
            <w:shd w:val="clear" w:color="auto" w:fill="auto"/>
            <w:noWrap/>
            <w:vAlign w:val="center"/>
          </w:tcPr>
          <w:p w14:paraId="07881FCD"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£1,988.61</w:t>
            </w:r>
          </w:p>
        </w:tc>
        <w:tc>
          <w:tcPr>
            <w:tcW w:w="0" w:type="auto"/>
            <w:tcBorders>
              <w:top w:val="nil"/>
              <w:left w:val="nil"/>
              <w:bottom w:val="single" w:sz="8" w:space="0" w:color="auto"/>
              <w:right w:val="single" w:sz="8" w:space="0" w:color="auto"/>
            </w:tcBorders>
            <w:shd w:val="clear" w:color="auto" w:fill="auto"/>
            <w:noWrap/>
            <w:vAlign w:val="center"/>
          </w:tcPr>
          <w:p w14:paraId="0C38B9E4"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2.58680</w:t>
            </w:r>
          </w:p>
        </w:tc>
        <w:tc>
          <w:tcPr>
            <w:tcW w:w="0" w:type="auto"/>
            <w:tcBorders>
              <w:top w:val="nil"/>
              <w:left w:val="nil"/>
              <w:bottom w:val="single" w:sz="8" w:space="0" w:color="auto"/>
              <w:right w:val="single" w:sz="8" w:space="0" w:color="auto"/>
            </w:tcBorders>
            <w:shd w:val="clear" w:color="auto" w:fill="auto"/>
            <w:noWrap/>
            <w:vAlign w:val="center"/>
          </w:tcPr>
          <w:p w14:paraId="77401F11"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 </w:t>
            </w:r>
          </w:p>
        </w:tc>
      </w:tr>
      <w:tr w:rsidR="00E26466" w:rsidRPr="007F4DC9" w14:paraId="3E786884" w14:textId="77777777" w:rsidTr="000C0C57">
        <w:trPr>
          <w:trHeight w:val="323"/>
        </w:trPr>
        <w:tc>
          <w:tcPr>
            <w:tcW w:w="0" w:type="auto"/>
            <w:tcBorders>
              <w:top w:val="single" w:sz="8" w:space="0" w:color="auto"/>
              <w:left w:val="single" w:sz="8" w:space="0" w:color="auto"/>
              <w:bottom w:val="single" w:sz="8" w:space="0" w:color="auto"/>
              <w:right w:val="single" w:sz="8" w:space="0" w:color="000000"/>
            </w:tcBorders>
            <w:shd w:val="clear" w:color="auto" w:fill="auto"/>
            <w:noWrap/>
            <w:vAlign w:val="center"/>
          </w:tcPr>
          <w:p w14:paraId="53C53C06"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E-SEE Steps</w:t>
            </w:r>
          </w:p>
        </w:tc>
        <w:tc>
          <w:tcPr>
            <w:tcW w:w="0" w:type="auto"/>
            <w:tcBorders>
              <w:top w:val="nil"/>
              <w:left w:val="nil"/>
              <w:bottom w:val="single" w:sz="8" w:space="0" w:color="auto"/>
              <w:right w:val="single" w:sz="8" w:space="0" w:color="auto"/>
            </w:tcBorders>
            <w:shd w:val="clear" w:color="auto" w:fill="auto"/>
            <w:noWrap/>
            <w:vAlign w:val="center"/>
          </w:tcPr>
          <w:p w14:paraId="509C9BE7"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£2,297.85</w:t>
            </w:r>
          </w:p>
        </w:tc>
        <w:tc>
          <w:tcPr>
            <w:tcW w:w="0" w:type="auto"/>
            <w:tcBorders>
              <w:top w:val="nil"/>
              <w:left w:val="nil"/>
              <w:bottom w:val="single" w:sz="8" w:space="0" w:color="auto"/>
              <w:right w:val="single" w:sz="8" w:space="0" w:color="auto"/>
            </w:tcBorders>
            <w:shd w:val="clear" w:color="auto" w:fill="auto"/>
            <w:noWrap/>
            <w:vAlign w:val="center"/>
          </w:tcPr>
          <w:p w14:paraId="2315D213"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2.61775</w:t>
            </w:r>
          </w:p>
        </w:tc>
        <w:tc>
          <w:tcPr>
            <w:tcW w:w="0" w:type="auto"/>
            <w:tcBorders>
              <w:top w:val="nil"/>
              <w:left w:val="nil"/>
              <w:bottom w:val="single" w:sz="8" w:space="0" w:color="auto"/>
              <w:right w:val="single" w:sz="8" w:space="0" w:color="auto"/>
            </w:tcBorders>
            <w:shd w:val="clear" w:color="auto" w:fill="auto"/>
            <w:noWrap/>
            <w:vAlign w:val="center"/>
          </w:tcPr>
          <w:p w14:paraId="1728DE9F"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£9,992</w:t>
            </w:r>
          </w:p>
        </w:tc>
        <w:tc>
          <w:tcPr>
            <w:tcW w:w="0" w:type="auto"/>
            <w:tcBorders>
              <w:top w:val="single" w:sz="8" w:space="0" w:color="auto"/>
              <w:left w:val="nil"/>
              <w:bottom w:val="single" w:sz="8" w:space="0" w:color="auto"/>
              <w:right w:val="single" w:sz="8" w:space="0" w:color="000000"/>
            </w:tcBorders>
            <w:shd w:val="clear" w:color="auto" w:fill="auto"/>
            <w:noWrap/>
            <w:vAlign w:val="center"/>
            <w:hideMark/>
          </w:tcPr>
          <w:p w14:paraId="15F14AB0"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E-SEE Steps</w:t>
            </w:r>
          </w:p>
        </w:tc>
        <w:tc>
          <w:tcPr>
            <w:tcW w:w="0" w:type="auto"/>
            <w:tcBorders>
              <w:top w:val="nil"/>
              <w:left w:val="nil"/>
              <w:bottom w:val="single" w:sz="8" w:space="0" w:color="auto"/>
              <w:right w:val="single" w:sz="8" w:space="0" w:color="auto"/>
            </w:tcBorders>
            <w:shd w:val="clear" w:color="auto" w:fill="auto"/>
            <w:noWrap/>
            <w:vAlign w:val="center"/>
          </w:tcPr>
          <w:p w14:paraId="64CAFC01"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£2,595.88</w:t>
            </w:r>
          </w:p>
        </w:tc>
        <w:tc>
          <w:tcPr>
            <w:tcW w:w="0" w:type="auto"/>
            <w:tcBorders>
              <w:top w:val="nil"/>
              <w:left w:val="nil"/>
              <w:bottom w:val="single" w:sz="8" w:space="0" w:color="auto"/>
              <w:right w:val="single" w:sz="8" w:space="0" w:color="auto"/>
            </w:tcBorders>
            <w:shd w:val="clear" w:color="auto" w:fill="auto"/>
            <w:noWrap/>
            <w:vAlign w:val="center"/>
          </w:tcPr>
          <w:p w14:paraId="5A32A9CC"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2.61775</w:t>
            </w:r>
          </w:p>
        </w:tc>
        <w:tc>
          <w:tcPr>
            <w:tcW w:w="0" w:type="auto"/>
            <w:tcBorders>
              <w:top w:val="nil"/>
              <w:left w:val="nil"/>
              <w:bottom w:val="single" w:sz="8" w:space="0" w:color="auto"/>
              <w:right w:val="single" w:sz="8" w:space="0" w:color="auto"/>
            </w:tcBorders>
            <w:shd w:val="clear" w:color="auto" w:fill="auto"/>
            <w:noWrap/>
            <w:vAlign w:val="center"/>
          </w:tcPr>
          <w:p w14:paraId="64A8E57A"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£19,622</w:t>
            </w:r>
          </w:p>
        </w:tc>
      </w:tr>
      <w:tr w:rsidR="00E26466" w:rsidRPr="007F4DC9" w14:paraId="323F2D31" w14:textId="77777777" w:rsidTr="000C0C57">
        <w:trPr>
          <w:trHeight w:val="323"/>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2C4E58B6" w14:textId="77777777" w:rsidR="00E26466" w:rsidRPr="00FF06DA" w:rsidRDefault="00E26466" w:rsidP="000C0C57">
            <w:pPr>
              <w:spacing w:after="0" w:line="240" w:lineRule="auto"/>
              <w:rPr>
                <w:rFonts w:ascii="Times New Roman" w:eastAsia="Times New Roman" w:hAnsi="Times New Roman" w:cs="Times New Roman"/>
                <w:b/>
                <w:bCs/>
                <w:color w:val="000000"/>
                <w:sz w:val="18"/>
                <w:szCs w:val="18"/>
                <w:lang w:eastAsia="en-GB"/>
              </w:rPr>
            </w:pPr>
            <w:r w:rsidRPr="007F4DC9">
              <w:rPr>
                <w:rFonts w:ascii="Times New Roman" w:eastAsia="Times New Roman" w:hAnsi="Times New Roman" w:cs="Times New Roman"/>
                <w:b/>
                <w:bCs/>
                <w:color w:val="000000"/>
                <w:sz w:val="18"/>
                <w:szCs w:val="18"/>
                <w:lang w:eastAsia="en-GB"/>
              </w:rPr>
              <w:t>EQ5D-5L</w:t>
            </w:r>
            <w:r>
              <w:rPr>
                <w:rFonts w:ascii="Times New Roman" w:eastAsia="Times New Roman" w:hAnsi="Times New Roman" w:cs="Times New Roman"/>
                <w:b/>
                <w:bCs/>
                <w:color w:val="000000"/>
                <w:sz w:val="18"/>
                <w:szCs w:val="18"/>
                <w:lang w:eastAsia="en-GB"/>
              </w:rPr>
              <w:t xml:space="preserve"> preference values</w:t>
            </w:r>
          </w:p>
        </w:tc>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ADFFE7"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b/>
                <w:bCs/>
                <w:color w:val="000000"/>
                <w:sz w:val="18"/>
                <w:szCs w:val="18"/>
                <w:lang w:eastAsia="en-GB"/>
              </w:rPr>
              <w:t>Suffolk site costs</w:t>
            </w:r>
          </w:p>
        </w:tc>
      </w:tr>
      <w:tr w:rsidR="00E26466" w:rsidRPr="007F4DC9" w14:paraId="147EE9E0" w14:textId="77777777" w:rsidTr="000C0C57">
        <w:trPr>
          <w:trHeight w:val="323"/>
        </w:trPr>
        <w:tc>
          <w:tcPr>
            <w:tcW w:w="0" w:type="auto"/>
            <w:tcBorders>
              <w:top w:val="single" w:sz="8" w:space="0" w:color="auto"/>
              <w:left w:val="single" w:sz="8" w:space="0" w:color="auto"/>
              <w:bottom w:val="single" w:sz="8" w:space="0" w:color="auto"/>
              <w:right w:val="single" w:sz="8" w:space="0" w:color="000000"/>
            </w:tcBorders>
            <w:shd w:val="clear" w:color="auto" w:fill="auto"/>
            <w:noWrap/>
            <w:vAlign w:val="center"/>
          </w:tcPr>
          <w:p w14:paraId="3CB57656"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Services as usual</w:t>
            </w:r>
          </w:p>
        </w:tc>
        <w:tc>
          <w:tcPr>
            <w:tcW w:w="0" w:type="auto"/>
            <w:tcBorders>
              <w:top w:val="nil"/>
              <w:left w:val="nil"/>
              <w:bottom w:val="single" w:sz="8" w:space="0" w:color="auto"/>
              <w:right w:val="single" w:sz="8" w:space="0" w:color="auto"/>
            </w:tcBorders>
            <w:shd w:val="clear" w:color="auto" w:fill="auto"/>
            <w:noWrap/>
            <w:vAlign w:val="center"/>
          </w:tcPr>
          <w:p w14:paraId="18898A4D"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£1,988.61</w:t>
            </w:r>
          </w:p>
        </w:tc>
        <w:tc>
          <w:tcPr>
            <w:tcW w:w="0" w:type="auto"/>
            <w:tcBorders>
              <w:top w:val="nil"/>
              <w:left w:val="nil"/>
              <w:bottom w:val="single" w:sz="8" w:space="0" w:color="auto"/>
              <w:right w:val="single" w:sz="8" w:space="0" w:color="auto"/>
            </w:tcBorders>
            <w:shd w:val="clear" w:color="auto" w:fill="auto"/>
            <w:noWrap/>
            <w:vAlign w:val="center"/>
          </w:tcPr>
          <w:p w14:paraId="6F8B6344"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2.64511</w:t>
            </w:r>
          </w:p>
        </w:tc>
        <w:tc>
          <w:tcPr>
            <w:tcW w:w="0" w:type="auto"/>
            <w:tcBorders>
              <w:top w:val="nil"/>
              <w:left w:val="nil"/>
              <w:bottom w:val="single" w:sz="8" w:space="0" w:color="auto"/>
              <w:right w:val="single" w:sz="8" w:space="0" w:color="auto"/>
            </w:tcBorders>
            <w:shd w:val="clear" w:color="auto" w:fill="auto"/>
            <w:noWrap/>
            <w:vAlign w:val="center"/>
          </w:tcPr>
          <w:p w14:paraId="516C29DA"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 </w:t>
            </w:r>
          </w:p>
        </w:tc>
        <w:tc>
          <w:tcPr>
            <w:tcW w:w="0" w:type="auto"/>
            <w:tcBorders>
              <w:top w:val="single" w:sz="8" w:space="0" w:color="auto"/>
              <w:left w:val="nil"/>
              <w:bottom w:val="single" w:sz="8" w:space="0" w:color="auto"/>
              <w:right w:val="single" w:sz="8" w:space="0" w:color="000000"/>
            </w:tcBorders>
            <w:shd w:val="clear" w:color="auto" w:fill="auto"/>
            <w:noWrap/>
            <w:vAlign w:val="center"/>
          </w:tcPr>
          <w:p w14:paraId="3D8E7DAB"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Services as usual</w:t>
            </w:r>
          </w:p>
        </w:tc>
        <w:tc>
          <w:tcPr>
            <w:tcW w:w="0" w:type="auto"/>
            <w:tcBorders>
              <w:top w:val="nil"/>
              <w:left w:val="nil"/>
              <w:bottom w:val="single" w:sz="8" w:space="0" w:color="auto"/>
              <w:right w:val="single" w:sz="8" w:space="0" w:color="auto"/>
            </w:tcBorders>
            <w:shd w:val="clear" w:color="auto" w:fill="auto"/>
            <w:noWrap/>
            <w:vAlign w:val="center"/>
          </w:tcPr>
          <w:p w14:paraId="1E77CB0F"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£1,988.61</w:t>
            </w:r>
          </w:p>
        </w:tc>
        <w:tc>
          <w:tcPr>
            <w:tcW w:w="0" w:type="auto"/>
            <w:tcBorders>
              <w:top w:val="nil"/>
              <w:left w:val="nil"/>
              <w:bottom w:val="single" w:sz="8" w:space="0" w:color="auto"/>
              <w:right w:val="single" w:sz="8" w:space="0" w:color="auto"/>
            </w:tcBorders>
            <w:shd w:val="clear" w:color="auto" w:fill="auto"/>
            <w:noWrap/>
            <w:vAlign w:val="center"/>
          </w:tcPr>
          <w:p w14:paraId="74B5D24B"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2.58680</w:t>
            </w:r>
          </w:p>
        </w:tc>
        <w:tc>
          <w:tcPr>
            <w:tcW w:w="0" w:type="auto"/>
            <w:tcBorders>
              <w:top w:val="nil"/>
              <w:left w:val="nil"/>
              <w:bottom w:val="single" w:sz="8" w:space="0" w:color="auto"/>
              <w:right w:val="single" w:sz="8" w:space="0" w:color="auto"/>
            </w:tcBorders>
            <w:shd w:val="clear" w:color="auto" w:fill="auto"/>
            <w:noWrap/>
            <w:vAlign w:val="center"/>
          </w:tcPr>
          <w:p w14:paraId="7E516AE6"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 </w:t>
            </w:r>
          </w:p>
        </w:tc>
      </w:tr>
      <w:tr w:rsidR="00E26466" w:rsidRPr="007F4DC9" w14:paraId="02030C24" w14:textId="77777777" w:rsidTr="000C0C57">
        <w:trPr>
          <w:trHeight w:val="323"/>
        </w:trPr>
        <w:tc>
          <w:tcPr>
            <w:tcW w:w="0" w:type="auto"/>
            <w:tcBorders>
              <w:top w:val="single" w:sz="8" w:space="0" w:color="auto"/>
              <w:left w:val="single" w:sz="8" w:space="0" w:color="auto"/>
              <w:bottom w:val="single" w:sz="8" w:space="0" w:color="auto"/>
              <w:right w:val="single" w:sz="8" w:space="0" w:color="000000"/>
            </w:tcBorders>
            <w:shd w:val="clear" w:color="auto" w:fill="auto"/>
            <w:noWrap/>
            <w:vAlign w:val="center"/>
          </w:tcPr>
          <w:p w14:paraId="63DEF4A3"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E-SEE Steps</w:t>
            </w:r>
          </w:p>
        </w:tc>
        <w:tc>
          <w:tcPr>
            <w:tcW w:w="0" w:type="auto"/>
            <w:tcBorders>
              <w:top w:val="nil"/>
              <w:left w:val="nil"/>
              <w:bottom w:val="single" w:sz="8" w:space="0" w:color="auto"/>
              <w:right w:val="single" w:sz="8" w:space="0" w:color="auto"/>
            </w:tcBorders>
            <w:shd w:val="clear" w:color="auto" w:fill="auto"/>
            <w:noWrap/>
            <w:vAlign w:val="center"/>
          </w:tcPr>
          <w:p w14:paraId="7B5C0F3E"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£2,609.46</w:t>
            </w:r>
          </w:p>
        </w:tc>
        <w:tc>
          <w:tcPr>
            <w:tcW w:w="0" w:type="auto"/>
            <w:tcBorders>
              <w:top w:val="nil"/>
              <w:left w:val="nil"/>
              <w:bottom w:val="single" w:sz="8" w:space="0" w:color="auto"/>
              <w:right w:val="single" w:sz="8" w:space="0" w:color="auto"/>
            </w:tcBorders>
            <w:shd w:val="clear" w:color="auto" w:fill="auto"/>
            <w:noWrap/>
            <w:vAlign w:val="center"/>
          </w:tcPr>
          <w:p w14:paraId="15C1AB4C"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2.66805</w:t>
            </w:r>
          </w:p>
        </w:tc>
        <w:tc>
          <w:tcPr>
            <w:tcW w:w="0" w:type="auto"/>
            <w:tcBorders>
              <w:top w:val="nil"/>
              <w:left w:val="nil"/>
              <w:bottom w:val="single" w:sz="8" w:space="0" w:color="auto"/>
              <w:right w:val="single" w:sz="8" w:space="0" w:color="auto"/>
            </w:tcBorders>
            <w:shd w:val="clear" w:color="auto" w:fill="auto"/>
            <w:noWrap/>
            <w:vAlign w:val="center"/>
          </w:tcPr>
          <w:p w14:paraId="41D53A22"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£27,068</w:t>
            </w:r>
          </w:p>
        </w:tc>
        <w:tc>
          <w:tcPr>
            <w:tcW w:w="0" w:type="auto"/>
            <w:tcBorders>
              <w:top w:val="single" w:sz="8" w:space="0" w:color="auto"/>
              <w:left w:val="nil"/>
              <w:bottom w:val="single" w:sz="8" w:space="0" w:color="auto"/>
              <w:right w:val="single" w:sz="8" w:space="0" w:color="000000"/>
            </w:tcBorders>
            <w:shd w:val="clear" w:color="auto" w:fill="auto"/>
            <w:noWrap/>
            <w:vAlign w:val="center"/>
          </w:tcPr>
          <w:p w14:paraId="2C23F4AF"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E-SEE Steps</w:t>
            </w:r>
          </w:p>
        </w:tc>
        <w:tc>
          <w:tcPr>
            <w:tcW w:w="0" w:type="auto"/>
            <w:tcBorders>
              <w:top w:val="nil"/>
              <w:left w:val="nil"/>
              <w:bottom w:val="single" w:sz="8" w:space="0" w:color="auto"/>
              <w:right w:val="single" w:sz="8" w:space="0" w:color="auto"/>
            </w:tcBorders>
            <w:shd w:val="clear" w:color="auto" w:fill="auto"/>
            <w:noWrap/>
            <w:vAlign w:val="center"/>
          </w:tcPr>
          <w:p w14:paraId="7A6E983D"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£2,575.83</w:t>
            </w:r>
          </w:p>
        </w:tc>
        <w:tc>
          <w:tcPr>
            <w:tcW w:w="0" w:type="auto"/>
            <w:tcBorders>
              <w:top w:val="nil"/>
              <w:left w:val="nil"/>
              <w:bottom w:val="single" w:sz="8" w:space="0" w:color="auto"/>
              <w:right w:val="single" w:sz="8" w:space="0" w:color="auto"/>
            </w:tcBorders>
            <w:shd w:val="clear" w:color="auto" w:fill="auto"/>
            <w:noWrap/>
            <w:vAlign w:val="center"/>
          </w:tcPr>
          <w:p w14:paraId="7FD364FA"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2.61775</w:t>
            </w:r>
          </w:p>
        </w:tc>
        <w:tc>
          <w:tcPr>
            <w:tcW w:w="0" w:type="auto"/>
            <w:tcBorders>
              <w:top w:val="nil"/>
              <w:left w:val="nil"/>
              <w:bottom w:val="single" w:sz="8" w:space="0" w:color="auto"/>
              <w:right w:val="single" w:sz="8" w:space="0" w:color="auto"/>
            </w:tcBorders>
            <w:shd w:val="clear" w:color="auto" w:fill="auto"/>
            <w:noWrap/>
            <w:vAlign w:val="center"/>
          </w:tcPr>
          <w:p w14:paraId="6BD5BEBB"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£18,974</w:t>
            </w:r>
          </w:p>
        </w:tc>
      </w:tr>
      <w:tr w:rsidR="00E26466" w:rsidRPr="007F4DC9" w14:paraId="54D7512D" w14:textId="77777777" w:rsidTr="000C0C57">
        <w:trPr>
          <w:trHeight w:val="323"/>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49F56C76" w14:textId="77777777" w:rsidR="00E26466" w:rsidRPr="00FF06DA" w:rsidRDefault="00E26466" w:rsidP="000C0C57">
            <w:pPr>
              <w:spacing w:after="0" w:line="240" w:lineRule="auto"/>
              <w:rPr>
                <w:rFonts w:ascii="Times New Roman" w:eastAsia="Times New Roman" w:hAnsi="Times New Roman" w:cs="Times New Roman"/>
                <w:b/>
                <w:bCs/>
                <w:color w:val="000000"/>
                <w:sz w:val="18"/>
                <w:szCs w:val="18"/>
                <w:lang w:eastAsia="en-GB"/>
              </w:rPr>
            </w:pPr>
            <w:r w:rsidRPr="007F4DC9">
              <w:rPr>
                <w:rFonts w:ascii="Times New Roman" w:eastAsia="Times New Roman" w:hAnsi="Times New Roman" w:cs="Times New Roman"/>
                <w:b/>
                <w:bCs/>
                <w:color w:val="000000"/>
                <w:sz w:val="18"/>
                <w:szCs w:val="18"/>
                <w:lang w:eastAsia="en-GB"/>
              </w:rPr>
              <w:t>Broader perspective</w:t>
            </w:r>
          </w:p>
        </w:tc>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4ECB3A" w14:textId="77777777" w:rsidR="00E26466" w:rsidRPr="00FF06DA" w:rsidRDefault="00E26466" w:rsidP="000C0C57">
            <w:pPr>
              <w:spacing w:after="0" w:line="240" w:lineRule="auto"/>
              <w:rPr>
                <w:rFonts w:ascii="Times New Roman" w:eastAsia="Times New Roman" w:hAnsi="Times New Roman" w:cs="Times New Roman"/>
                <w:b/>
                <w:bCs/>
                <w:color w:val="000000"/>
                <w:sz w:val="18"/>
                <w:szCs w:val="18"/>
                <w:lang w:eastAsia="en-GB"/>
              </w:rPr>
            </w:pPr>
            <w:r w:rsidRPr="007F4DC9">
              <w:rPr>
                <w:rFonts w:ascii="Times New Roman" w:eastAsia="Times New Roman" w:hAnsi="Times New Roman" w:cs="Times New Roman"/>
                <w:b/>
                <w:bCs/>
                <w:color w:val="000000"/>
                <w:sz w:val="18"/>
                <w:szCs w:val="18"/>
                <w:lang w:eastAsia="en-GB"/>
              </w:rPr>
              <w:t>Minimum costs</w:t>
            </w:r>
            <w:r w:rsidRPr="00FF06DA">
              <w:rPr>
                <w:rFonts w:ascii="Times New Roman" w:eastAsia="Times New Roman" w:hAnsi="Times New Roman" w:cs="Times New Roman"/>
                <w:b/>
                <w:bCs/>
                <w:color w:val="000000"/>
                <w:sz w:val="18"/>
                <w:szCs w:val="18"/>
                <w:lang w:eastAsia="en-GB"/>
              </w:rPr>
              <w:t> across sites</w:t>
            </w:r>
          </w:p>
        </w:tc>
      </w:tr>
      <w:tr w:rsidR="00E26466" w:rsidRPr="007F4DC9" w14:paraId="022B3D90" w14:textId="77777777" w:rsidTr="000C0C57">
        <w:trPr>
          <w:trHeight w:val="323"/>
        </w:trPr>
        <w:tc>
          <w:tcPr>
            <w:tcW w:w="0" w:type="auto"/>
            <w:tcBorders>
              <w:top w:val="single" w:sz="8" w:space="0" w:color="auto"/>
              <w:left w:val="single" w:sz="8" w:space="0" w:color="auto"/>
              <w:bottom w:val="single" w:sz="8" w:space="0" w:color="auto"/>
              <w:right w:val="single" w:sz="8" w:space="0" w:color="000000"/>
            </w:tcBorders>
            <w:shd w:val="clear" w:color="auto" w:fill="auto"/>
            <w:noWrap/>
            <w:vAlign w:val="center"/>
          </w:tcPr>
          <w:p w14:paraId="635214C5"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Services as usual</w:t>
            </w:r>
          </w:p>
        </w:tc>
        <w:tc>
          <w:tcPr>
            <w:tcW w:w="0" w:type="auto"/>
            <w:tcBorders>
              <w:top w:val="nil"/>
              <w:left w:val="nil"/>
              <w:bottom w:val="single" w:sz="8" w:space="0" w:color="auto"/>
              <w:right w:val="single" w:sz="8" w:space="0" w:color="auto"/>
            </w:tcBorders>
            <w:shd w:val="clear" w:color="auto" w:fill="auto"/>
            <w:noWrap/>
            <w:vAlign w:val="center"/>
          </w:tcPr>
          <w:p w14:paraId="5EF3B935"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£3,727.13</w:t>
            </w:r>
          </w:p>
        </w:tc>
        <w:tc>
          <w:tcPr>
            <w:tcW w:w="0" w:type="auto"/>
            <w:tcBorders>
              <w:top w:val="nil"/>
              <w:left w:val="nil"/>
              <w:bottom w:val="single" w:sz="8" w:space="0" w:color="auto"/>
              <w:right w:val="single" w:sz="8" w:space="0" w:color="auto"/>
            </w:tcBorders>
            <w:shd w:val="clear" w:color="auto" w:fill="auto"/>
            <w:noWrap/>
            <w:vAlign w:val="center"/>
          </w:tcPr>
          <w:p w14:paraId="471518D2"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2.58680</w:t>
            </w:r>
          </w:p>
        </w:tc>
        <w:tc>
          <w:tcPr>
            <w:tcW w:w="0" w:type="auto"/>
            <w:tcBorders>
              <w:top w:val="nil"/>
              <w:left w:val="nil"/>
              <w:bottom w:val="single" w:sz="8" w:space="0" w:color="auto"/>
              <w:right w:val="single" w:sz="8" w:space="0" w:color="auto"/>
            </w:tcBorders>
            <w:shd w:val="clear" w:color="auto" w:fill="auto"/>
            <w:noWrap/>
            <w:vAlign w:val="center"/>
          </w:tcPr>
          <w:p w14:paraId="0F65FFB7"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 </w:t>
            </w:r>
          </w:p>
        </w:tc>
        <w:tc>
          <w:tcPr>
            <w:tcW w:w="0" w:type="auto"/>
            <w:tcBorders>
              <w:top w:val="single" w:sz="8" w:space="0" w:color="auto"/>
              <w:left w:val="nil"/>
              <w:bottom w:val="single" w:sz="8" w:space="0" w:color="auto"/>
              <w:right w:val="single" w:sz="8" w:space="0" w:color="000000"/>
            </w:tcBorders>
            <w:shd w:val="clear" w:color="auto" w:fill="auto"/>
            <w:noWrap/>
            <w:vAlign w:val="center"/>
          </w:tcPr>
          <w:p w14:paraId="570FD7A3"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Services as usual</w:t>
            </w:r>
          </w:p>
        </w:tc>
        <w:tc>
          <w:tcPr>
            <w:tcW w:w="0" w:type="auto"/>
            <w:tcBorders>
              <w:top w:val="nil"/>
              <w:left w:val="nil"/>
              <w:bottom w:val="single" w:sz="8" w:space="0" w:color="auto"/>
              <w:right w:val="single" w:sz="8" w:space="0" w:color="auto"/>
            </w:tcBorders>
            <w:shd w:val="clear" w:color="auto" w:fill="auto"/>
            <w:noWrap/>
            <w:vAlign w:val="center"/>
          </w:tcPr>
          <w:p w14:paraId="15D05EFC"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£1,988.61</w:t>
            </w:r>
          </w:p>
        </w:tc>
        <w:tc>
          <w:tcPr>
            <w:tcW w:w="0" w:type="auto"/>
            <w:tcBorders>
              <w:top w:val="nil"/>
              <w:left w:val="nil"/>
              <w:bottom w:val="single" w:sz="8" w:space="0" w:color="auto"/>
              <w:right w:val="single" w:sz="8" w:space="0" w:color="auto"/>
            </w:tcBorders>
            <w:shd w:val="clear" w:color="auto" w:fill="auto"/>
            <w:noWrap/>
            <w:vAlign w:val="center"/>
          </w:tcPr>
          <w:p w14:paraId="75D8AA0F"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2.58680</w:t>
            </w:r>
          </w:p>
        </w:tc>
        <w:tc>
          <w:tcPr>
            <w:tcW w:w="0" w:type="auto"/>
            <w:tcBorders>
              <w:top w:val="nil"/>
              <w:left w:val="nil"/>
              <w:bottom w:val="single" w:sz="8" w:space="0" w:color="auto"/>
              <w:right w:val="single" w:sz="8" w:space="0" w:color="auto"/>
            </w:tcBorders>
            <w:shd w:val="clear" w:color="auto" w:fill="auto"/>
            <w:noWrap/>
            <w:vAlign w:val="center"/>
          </w:tcPr>
          <w:p w14:paraId="1400EA5A"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 </w:t>
            </w:r>
          </w:p>
        </w:tc>
      </w:tr>
      <w:tr w:rsidR="00E26466" w:rsidRPr="007F4DC9" w14:paraId="69897A94" w14:textId="77777777" w:rsidTr="000C0C57">
        <w:trPr>
          <w:trHeight w:val="323"/>
        </w:trPr>
        <w:tc>
          <w:tcPr>
            <w:tcW w:w="0" w:type="auto"/>
            <w:tcBorders>
              <w:top w:val="single" w:sz="8" w:space="0" w:color="auto"/>
              <w:left w:val="single" w:sz="8" w:space="0" w:color="auto"/>
              <w:bottom w:val="single" w:sz="8" w:space="0" w:color="auto"/>
              <w:right w:val="single" w:sz="8" w:space="0" w:color="000000"/>
            </w:tcBorders>
            <w:shd w:val="clear" w:color="auto" w:fill="auto"/>
            <w:noWrap/>
            <w:vAlign w:val="center"/>
          </w:tcPr>
          <w:p w14:paraId="4FE57FFF"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E-SEE Steps</w:t>
            </w:r>
          </w:p>
        </w:tc>
        <w:tc>
          <w:tcPr>
            <w:tcW w:w="0" w:type="auto"/>
            <w:tcBorders>
              <w:top w:val="nil"/>
              <w:left w:val="nil"/>
              <w:bottom w:val="single" w:sz="8" w:space="0" w:color="auto"/>
              <w:right w:val="single" w:sz="8" w:space="0" w:color="auto"/>
            </w:tcBorders>
            <w:shd w:val="clear" w:color="auto" w:fill="auto"/>
            <w:noWrap/>
            <w:vAlign w:val="center"/>
          </w:tcPr>
          <w:p w14:paraId="326C4CCE"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£4,180.62</w:t>
            </w:r>
          </w:p>
        </w:tc>
        <w:tc>
          <w:tcPr>
            <w:tcW w:w="0" w:type="auto"/>
            <w:tcBorders>
              <w:top w:val="nil"/>
              <w:left w:val="nil"/>
              <w:bottom w:val="single" w:sz="8" w:space="0" w:color="auto"/>
              <w:right w:val="single" w:sz="8" w:space="0" w:color="auto"/>
            </w:tcBorders>
            <w:shd w:val="clear" w:color="auto" w:fill="auto"/>
            <w:noWrap/>
            <w:vAlign w:val="center"/>
          </w:tcPr>
          <w:p w14:paraId="7FCB4C48"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2.61775</w:t>
            </w:r>
          </w:p>
        </w:tc>
        <w:tc>
          <w:tcPr>
            <w:tcW w:w="0" w:type="auto"/>
            <w:tcBorders>
              <w:top w:val="nil"/>
              <w:left w:val="nil"/>
              <w:bottom w:val="single" w:sz="8" w:space="0" w:color="auto"/>
              <w:right w:val="single" w:sz="8" w:space="0" w:color="auto"/>
            </w:tcBorders>
            <w:shd w:val="clear" w:color="auto" w:fill="auto"/>
            <w:noWrap/>
            <w:vAlign w:val="center"/>
          </w:tcPr>
          <w:p w14:paraId="353A5101"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£14,653</w:t>
            </w:r>
          </w:p>
        </w:tc>
        <w:tc>
          <w:tcPr>
            <w:tcW w:w="0" w:type="auto"/>
            <w:tcBorders>
              <w:top w:val="single" w:sz="8" w:space="0" w:color="auto"/>
              <w:left w:val="nil"/>
              <w:bottom w:val="single" w:sz="8" w:space="0" w:color="auto"/>
              <w:right w:val="single" w:sz="8" w:space="0" w:color="000000"/>
            </w:tcBorders>
            <w:shd w:val="clear" w:color="auto" w:fill="auto"/>
            <w:noWrap/>
            <w:vAlign w:val="center"/>
          </w:tcPr>
          <w:p w14:paraId="19426E1B"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E-SEE Steps</w:t>
            </w:r>
          </w:p>
        </w:tc>
        <w:tc>
          <w:tcPr>
            <w:tcW w:w="0" w:type="auto"/>
            <w:tcBorders>
              <w:top w:val="nil"/>
              <w:left w:val="nil"/>
              <w:bottom w:val="single" w:sz="8" w:space="0" w:color="auto"/>
              <w:right w:val="single" w:sz="8" w:space="0" w:color="auto"/>
            </w:tcBorders>
            <w:shd w:val="clear" w:color="auto" w:fill="auto"/>
            <w:noWrap/>
            <w:vAlign w:val="center"/>
          </w:tcPr>
          <w:p w14:paraId="2486B403"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£2,515.23</w:t>
            </w:r>
          </w:p>
        </w:tc>
        <w:tc>
          <w:tcPr>
            <w:tcW w:w="0" w:type="auto"/>
            <w:tcBorders>
              <w:top w:val="nil"/>
              <w:left w:val="nil"/>
              <w:bottom w:val="single" w:sz="8" w:space="0" w:color="auto"/>
              <w:right w:val="single" w:sz="8" w:space="0" w:color="auto"/>
            </w:tcBorders>
            <w:shd w:val="clear" w:color="auto" w:fill="auto"/>
            <w:noWrap/>
            <w:vAlign w:val="center"/>
          </w:tcPr>
          <w:p w14:paraId="5EB4A563"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2.61775</w:t>
            </w:r>
          </w:p>
        </w:tc>
        <w:tc>
          <w:tcPr>
            <w:tcW w:w="0" w:type="auto"/>
            <w:tcBorders>
              <w:top w:val="nil"/>
              <w:left w:val="nil"/>
              <w:bottom w:val="single" w:sz="8" w:space="0" w:color="auto"/>
              <w:right w:val="single" w:sz="8" w:space="0" w:color="auto"/>
            </w:tcBorders>
            <w:shd w:val="clear" w:color="auto" w:fill="auto"/>
            <w:noWrap/>
            <w:vAlign w:val="center"/>
          </w:tcPr>
          <w:p w14:paraId="5339C00C"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£17,016</w:t>
            </w:r>
          </w:p>
        </w:tc>
      </w:tr>
      <w:tr w:rsidR="00E26466" w:rsidRPr="007F4DC9" w14:paraId="5ED249BF" w14:textId="77777777" w:rsidTr="000C0C57">
        <w:trPr>
          <w:trHeight w:val="323"/>
        </w:trPr>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5A306105" w14:textId="77777777" w:rsidR="00E26466" w:rsidRPr="00FF06DA" w:rsidRDefault="00E26466" w:rsidP="000C0C57">
            <w:pPr>
              <w:spacing w:after="0" w:line="240" w:lineRule="auto"/>
              <w:rPr>
                <w:rFonts w:ascii="Times New Roman" w:eastAsia="Times New Roman" w:hAnsi="Times New Roman" w:cs="Times New Roman"/>
                <w:b/>
                <w:bCs/>
                <w:color w:val="000000"/>
                <w:sz w:val="18"/>
                <w:szCs w:val="18"/>
                <w:lang w:eastAsia="en-GB"/>
              </w:rPr>
            </w:pPr>
            <w:r w:rsidRPr="007F4DC9">
              <w:rPr>
                <w:rFonts w:ascii="Times New Roman" w:eastAsia="Times New Roman" w:hAnsi="Times New Roman" w:cs="Times New Roman"/>
                <w:b/>
                <w:bCs/>
                <w:color w:val="000000"/>
                <w:sz w:val="18"/>
                <w:szCs w:val="18"/>
                <w:lang w:eastAsia="en-GB"/>
              </w:rPr>
              <w:t>Portsmouth site costs</w:t>
            </w:r>
          </w:p>
        </w:tc>
        <w:tc>
          <w:tcPr>
            <w:tcW w:w="0" w:type="auto"/>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06F42E" w14:textId="77777777" w:rsidR="00E26466" w:rsidRPr="00FF06DA" w:rsidRDefault="00E26466" w:rsidP="000C0C57">
            <w:pPr>
              <w:spacing w:after="0" w:line="240" w:lineRule="auto"/>
              <w:rPr>
                <w:rFonts w:ascii="Times New Roman" w:eastAsia="Times New Roman" w:hAnsi="Times New Roman" w:cs="Times New Roman"/>
                <w:b/>
                <w:bCs/>
                <w:color w:val="000000"/>
                <w:sz w:val="18"/>
                <w:szCs w:val="18"/>
                <w:lang w:eastAsia="en-GB"/>
              </w:rPr>
            </w:pPr>
            <w:r>
              <w:rPr>
                <w:rFonts w:ascii="Times New Roman" w:eastAsia="Times New Roman" w:hAnsi="Times New Roman" w:cs="Times New Roman"/>
                <w:b/>
                <w:bCs/>
                <w:color w:val="000000"/>
                <w:sz w:val="18"/>
                <w:szCs w:val="18"/>
                <w:lang w:eastAsia="en-GB"/>
              </w:rPr>
              <w:t>Maximum</w:t>
            </w:r>
            <w:r w:rsidRPr="007F4DC9">
              <w:rPr>
                <w:rFonts w:ascii="Times New Roman" w:eastAsia="Times New Roman" w:hAnsi="Times New Roman" w:cs="Times New Roman"/>
                <w:b/>
                <w:bCs/>
                <w:color w:val="000000"/>
                <w:sz w:val="18"/>
                <w:szCs w:val="18"/>
                <w:lang w:eastAsia="en-GB"/>
              </w:rPr>
              <w:t xml:space="preserve"> </w:t>
            </w:r>
            <w:r>
              <w:rPr>
                <w:rFonts w:ascii="Times New Roman" w:eastAsia="Times New Roman" w:hAnsi="Times New Roman" w:cs="Times New Roman"/>
                <w:b/>
                <w:bCs/>
                <w:color w:val="000000"/>
                <w:sz w:val="18"/>
                <w:szCs w:val="18"/>
                <w:lang w:eastAsia="en-GB"/>
              </w:rPr>
              <w:t xml:space="preserve">costs across </w:t>
            </w:r>
            <w:r w:rsidRPr="007F4DC9">
              <w:rPr>
                <w:rFonts w:ascii="Times New Roman" w:eastAsia="Times New Roman" w:hAnsi="Times New Roman" w:cs="Times New Roman"/>
                <w:b/>
                <w:bCs/>
                <w:color w:val="000000"/>
                <w:sz w:val="18"/>
                <w:szCs w:val="18"/>
                <w:lang w:eastAsia="en-GB"/>
              </w:rPr>
              <w:t>site</w:t>
            </w:r>
            <w:r>
              <w:rPr>
                <w:rFonts w:ascii="Times New Roman" w:eastAsia="Times New Roman" w:hAnsi="Times New Roman" w:cs="Times New Roman"/>
                <w:b/>
                <w:bCs/>
                <w:color w:val="000000"/>
                <w:sz w:val="18"/>
                <w:szCs w:val="18"/>
                <w:lang w:eastAsia="en-GB"/>
              </w:rPr>
              <w:t>s</w:t>
            </w:r>
          </w:p>
        </w:tc>
      </w:tr>
      <w:tr w:rsidR="00E26466" w:rsidRPr="007F4DC9" w14:paraId="16461A5E" w14:textId="77777777" w:rsidTr="000C0C57">
        <w:trPr>
          <w:trHeight w:val="323"/>
        </w:trPr>
        <w:tc>
          <w:tcPr>
            <w:tcW w:w="0" w:type="auto"/>
            <w:tcBorders>
              <w:top w:val="single" w:sz="8" w:space="0" w:color="auto"/>
              <w:left w:val="single" w:sz="8" w:space="0" w:color="auto"/>
              <w:bottom w:val="single" w:sz="8" w:space="0" w:color="auto"/>
              <w:right w:val="single" w:sz="8" w:space="0" w:color="000000"/>
            </w:tcBorders>
            <w:shd w:val="clear" w:color="auto" w:fill="auto"/>
            <w:noWrap/>
            <w:vAlign w:val="center"/>
          </w:tcPr>
          <w:p w14:paraId="446417B4"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Services as usual</w:t>
            </w:r>
          </w:p>
        </w:tc>
        <w:tc>
          <w:tcPr>
            <w:tcW w:w="0" w:type="auto"/>
            <w:tcBorders>
              <w:top w:val="nil"/>
              <w:left w:val="nil"/>
              <w:bottom w:val="single" w:sz="8" w:space="0" w:color="auto"/>
              <w:right w:val="single" w:sz="8" w:space="0" w:color="auto"/>
            </w:tcBorders>
            <w:shd w:val="clear" w:color="auto" w:fill="auto"/>
            <w:noWrap/>
            <w:vAlign w:val="center"/>
          </w:tcPr>
          <w:p w14:paraId="4EEE1CC5"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£1,988.61</w:t>
            </w:r>
          </w:p>
        </w:tc>
        <w:tc>
          <w:tcPr>
            <w:tcW w:w="0" w:type="auto"/>
            <w:tcBorders>
              <w:top w:val="nil"/>
              <w:left w:val="nil"/>
              <w:bottom w:val="single" w:sz="8" w:space="0" w:color="auto"/>
              <w:right w:val="single" w:sz="8" w:space="0" w:color="auto"/>
            </w:tcBorders>
            <w:shd w:val="clear" w:color="auto" w:fill="auto"/>
            <w:noWrap/>
            <w:vAlign w:val="center"/>
          </w:tcPr>
          <w:p w14:paraId="1FD29D3E"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2.58680</w:t>
            </w:r>
          </w:p>
        </w:tc>
        <w:tc>
          <w:tcPr>
            <w:tcW w:w="0" w:type="auto"/>
            <w:tcBorders>
              <w:top w:val="nil"/>
              <w:left w:val="nil"/>
              <w:bottom w:val="single" w:sz="8" w:space="0" w:color="auto"/>
              <w:right w:val="single" w:sz="8" w:space="0" w:color="auto"/>
            </w:tcBorders>
            <w:shd w:val="clear" w:color="auto" w:fill="auto"/>
            <w:noWrap/>
            <w:vAlign w:val="center"/>
          </w:tcPr>
          <w:p w14:paraId="6DE707AC"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 </w:t>
            </w:r>
          </w:p>
        </w:tc>
        <w:tc>
          <w:tcPr>
            <w:tcW w:w="0" w:type="auto"/>
            <w:tcBorders>
              <w:top w:val="single" w:sz="8" w:space="0" w:color="auto"/>
              <w:left w:val="nil"/>
              <w:bottom w:val="single" w:sz="8" w:space="0" w:color="auto"/>
              <w:right w:val="single" w:sz="8" w:space="0" w:color="000000"/>
            </w:tcBorders>
            <w:shd w:val="clear" w:color="auto" w:fill="auto"/>
            <w:noWrap/>
            <w:vAlign w:val="center"/>
          </w:tcPr>
          <w:p w14:paraId="531E3B82"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Services as usual</w:t>
            </w:r>
          </w:p>
        </w:tc>
        <w:tc>
          <w:tcPr>
            <w:tcW w:w="0" w:type="auto"/>
            <w:tcBorders>
              <w:top w:val="nil"/>
              <w:left w:val="nil"/>
              <w:bottom w:val="single" w:sz="8" w:space="0" w:color="auto"/>
              <w:right w:val="single" w:sz="8" w:space="0" w:color="auto"/>
            </w:tcBorders>
            <w:shd w:val="clear" w:color="auto" w:fill="auto"/>
            <w:noWrap/>
            <w:vAlign w:val="center"/>
          </w:tcPr>
          <w:p w14:paraId="49DDC4F7"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£1966.61</w:t>
            </w:r>
          </w:p>
        </w:tc>
        <w:tc>
          <w:tcPr>
            <w:tcW w:w="0" w:type="auto"/>
            <w:tcBorders>
              <w:top w:val="nil"/>
              <w:left w:val="nil"/>
              <w:bottom w:val="single" w:sz="8" w:space="0" w:color="auto"/>
              <w:right w:val="single" w:sz="8" w:space="0" w:color="auto"/>
            </w:tcBorders>
            <w:shd w:val="clear" w:color="auto" w:fill="auto"/>
            <w:noWrap/>
            <w:vAlign w:val="center"/>
          </w:tcPr>
          <w:p w14:paraId="5BDA104B"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2.58680</w:t>
            </w:r>
          </w:p>
        </w:tc>
        <w:tc>
          <w:tcPr>
            <w:tcW w:w="0" w:type="auto"/>
            <w:tcBorders>
              <w:top w:val="nil"/>
              <w:left w:val="nil"/>
              <w:bottom w:val="single" w:sz="8" w:space="0" w:color="auto"/>
              <w:right w:val="single" w:sz="8" w:space="0" w:color="auto"/>
            </w:tcBorders>
            <w:shd w:val="clear" w:color="auto" w:fill="auto"/>
            <w:noWrap/>
            <w:vAlign w:val="center"/>
          </w:tcPr>
          <w:p w14:paraId="57B001E9"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p>
        </w:tc>
      </w:tr>
      <w:tr w:rsidR="00E26466" w:rsidRPr="007F4DC9" w14:paraId="0D016D10" w14:textId="77777777" w:rsidTr="000C0C57">
        <w:trPr>
          <w:trHeight w:val="323"/>
        </w:trPr>
        <w:tc>
          <w:tcPr>
            <w:tcW w:w="0" w:type="auto"/>
            <w:tcBorders>
              <w:top w:val="single" w:sz="8" w:space="0" w:color="auto"/>
              <w:left w:val="single" w:sz="8" w:space="0" w:color="auto"/>
              <w:bottom w:val="single" w:sz="8" w:space="0" w:color="auto"/>
              <w:right w:val="single" w:sz="8" w:space="0" w:color="000000"/>
            </w:tcBorders>
            <w:shd w:val="clear" w:color="auto" w:fill="auto"/>
            <w:noWrap/>
            <w:vAlign w:val="center"/>
          </w:tcPr>
          <w:p w14:paraId="1A6E5002"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E-SEE Steps</w:t>
            </w:r>
          </w:p>
        </w:tc>
        <w:tc>
          <w:tcPr>
            <w:tcW w:w="0" w:type="auto"/>
            <w:tcBorders>
              <w:top w:val="nil"/>
              <w:left w:val="nil"/>
              <w:bottom w:val="single" w:sz="8" w:space="0" w:color="auto"/>
              <w:right w:val="single" w:sz="8" w:space="0" w:color="auto"/>
            </w:tcBorders>
            <w:shd w:val="clear" w:color="auto" w:fill="auto"/>
            <w:noWrap/>
            <w:vAlign w:val="center"/>
          </w:tcPr>
          <w:p w14:paraId="150017A0"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£2,564.65</w:t>
            </w:r>
          </w:p>
        </w:tc>
        <w:tc>
          <w:tcPr>
            <w:tcW w:w="0" w:type="auto"/>
            <w:tcBorders>
              <w:top w:val="nil"/>
              <w:left w:val="nil"/>
              <w:bottom w:val="single" w:sz="8" w:space="0" w:color="auto"/>
              <w:right w:val="single" w:sz="8" w:space="0" w:color="auto"/>
            </w:tcBorders>
            <w:shd w:val="clear" w:color="auto" w:fill="auto"/>
            <w:noWrap/>
            <w:vAlign w:val="center"/>
          </w:tcPr>
          <w:p w14:paraId="3F96FFC2"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2.61775</w:t>
            </w:r>
          </w:p>
        </w:tc>
        <w:tc>
          <w:tcPr>
            <w:tcW w:w="0" w:type="auto"/>
            <w:tcBorders>
              <w:top w:val="nil"/>
              <w:left w:val="nil"/>
              <w:bottom w:val="single" w:sz="8" w:space="0" w:color="auto"/>
              <w:right w:val="single" w:sz="8" w:space="0" w:color="auto"/>
            </w:tcBorders>
            <w:shd w:val="clear" w:color="auto" w:fill="auto"/>
            <w:noWrap/>
            <w:vAlign w:val="center"/>
          </w:tcPr>
          <w:p w14:paraId="1EDE9CE1"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£18,613</w:t>
            </w:r>
          </w:p>
        </w:tc>
        <w:tc>
          <w:tcPr>
            <w:tcW w:w="0" w:type="auto"/>
            <w:tcBorders>
              <w:top w:val="single" w:sz="8" w:space="0" w:color="auto"/>
              <w:left w:val="nil"/>
              <w:bottom w:val="single" w:sz="8" w:space="0" w:color="auto"/>
              <w:right w:val="single" w:sz="8" w:space="0" w:color="000000"/>
            </w:tcBorders>
            <w:shd w:val="clear" w:color="auto" w:fill="auto"/>
            <w:noWrap/>
            <w:vAlign w:val="center"/>
          </w:tcPr>
          <w:p w14:paraId="5D3530B0" w14:textId="77777777" w:rsidR="00E26466" w:rsidRPr="007F4DC9" w:rsidRDefault="00E26466" w:rsidP="000C0C57">
            <w:pPr>
              <w:spacing w:after="0" w:line="240" w:lineRule="auto"/>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E-SEE Steps</w:t>
            </w:r>
          </w:p>
        </w:tc>
        <w:tc>
          <w:tcPr>
            <w:tcW w:w="0" w:type="auto"/>
            <w:tcBorders>
              <w:top w:val="nil"/>
              <w:left w:val="nil"/>
              <w:bottom w:val="single" w:sz="8" w:space="0" w:color="auto"/>
              <w:right w:val="single" w:sz="8" w:space="0" w:color="auto"/>
            </w:tcBorders>
            <w:shd w:val="clear" w:color="auto" w:fill="auto"/>
            <w:noWrap/>
            <w:vAlign w:val="center"/>
          </w:tcPr>
          <w:p w14:paraId="5C99BEAE"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£2,727.78</w:t>
            </w:r>
          </w:p>
        </w:tc>
        <w:tc>
          <w:tcPr>
            <w:tcW w:w="0" w:type="auto"/>
            <w:tcBorders>
              <w:top w:val="nil"/>
              <w:left w:val="nil"/>
              <w:bottom w:val="single" w:sz="8" w:space="0" w:color="auto"/>
              <w:right w:val="single" w:sz="8" w:space="0" w:color="auto"/>
            </w:tcBorders>
            <w:shd w:val="clear" w:color="auto" w:fill="auto"/>
            <w:noWrap/>
            <w:vAlign w:val="center"/>
          </w:tcPr>
          <w:p w14:paraId="113504E3"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sidRPr="007F4DC9">
              <w:rPr>
                <w:rFonts w:ascii="Times New Roman" w:eastAsia="Times New Roman" w:hAnsi="Times New Roman" w:cs="Times New Roman"/>
                <w:color w:val="000000"/>
                <w:sz w:val="18"/>
                <w:szCs w:val="18"/>
                <w:lang w:eastAsia="en-GB"/>
              </w:rPr>
              <w:t>2.61775</w:t>
            </w:r>
          </w:p>
        </w:tc>
        <w:tc>
          <w:tcPr>
            <w:tcW w:w="0" w:type="auto"/>
            <w:tcBorders>
              <w:top w:val="nil"/>
              <w:left w:val="nil"/>
              <w:bottom w:val="single" w:sz="8" w:space="0" w:color="auto"/>
              <w:right w:val="single" w:sz="8" w:space="0" w:color="auto"/>
            </w:tcBorders>
            <w:shd w:val="clear" w:color="auto" w:fill="auto"/>
            <w:noWrap/>
            <w:vAlign w:val="center"/>
          </w:tcPr>
          <w:p w14:paraId="3A092C9E" w14:textId="77777777" w:rsidR="00E26466" w:rsidRPr="007F4DC9" w:rsidRDefault="00E26466" w:rsidP="000C0C57">
            <w:pPr>
              <w:spacing w:after="0" w:line="240" w:lineRule="auto"/>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£23,820</w:t>
            </w:r>
          </w:p>
        </w:tc>
      </w:tr>
    </w:tbl>
    <w:p w14:paraId="4B7C076C" w14:textId="1748D2A7" w:rsidR="00631C89" w:rsidRDefault="00631C89" w:rsidP="00E26466">
      <w:pPr>
        <w:pStyle w:val="Heading1"/>
        <w:spacing w:before="600"/>
      </w:pPr>
      <w:r>
        <w:t>Discussion</w:t>
      </w:r>
    </w:p>
    <w:p w14:paraId="69E98821" w14:textId="4B695BE9" w:rsidR="00B05749" w:rsidRDefault="00F82C85" w:rsidP="00F82C85">
      <w:r>
        <w:t>Our findings suggest</w:t>
      </w:r>
      <w:r w:rsidR="00C0070F">
        <w:t xml:space="preserve"> </w:t>
      </w:r>
      <w:r w:rsidR="00B05749">
        <w:t xml:space="preserve">the </w:t>
      </w:r>
      <w:r w:rsidR="000554C7">
        <w:t xml:space="preserve">E-SEE Steps </w:t>
      </w:r>
      <w:r w:rsidR="00B05749">
        <w:t xml:space="preserve">programme </w:t>
      </w:r>
      <w:r w:rsidR="004E468A">
        <w:t>offer</w:t>
      </w:r>
      <w:r w:rsidR="002A6CED">
        <w:t>s</w:t>
      </w:r>
      <w:r w:rsidR="004E468A">
        <w:t xml:space="preserve"> </w:t>
      </w:r>
      <w:r w:rsidR="002E2751">
        <w:t xml:space="preserve">small </w:t>
      </w:r>
      <w:r w:rsidR="003C61B7">
        <w:t xml:space="preserve">health </w:t>
      </w:r>
      <w:r w:rsidR="000554C7">
        <w:t xml:space="preserve">gains </w:t>
      </w:r>
      <w:r w:rsidR="002E2751">
        <w:t xml:space="preserve">to </w:t>
      </w:r>
      <w:r w:rsidR="00A960D3">
        <w:t>primary caregivers</w:t>
      </w:r>
      <w:r w:rsidR="002E2751">
        <w:t xml:space="preserve"> with </w:t>
      </w:r>
      <w:r w:rsidR="000E4D0E">
        <w:t>potentially small</w:t>
      </w:r>
      <w:r w:rsidR="002E2751">
        <w:t xml:space="preserve"> </w:t>
      </w:r>
      <w:r w:rsidR="00214F3E">
        <w:t>detrimental impact</w:t>
      </w:r>
      <w:r w:rsidR="000E4D0E">
        <w:t>s</w:t>
      </w:r>
      <w:r w:rsidR="00214F3E">
        <w:t xml:space="preserve"> on </w:t>
      </w:r>
      <w:r w:rsidR="005F6787">
        <w:t>child</w:t>
      </w:r>
      <w:r w:rsidR="00214F3E">
        <w:t xml:space="preserve"> outcomes. </w:t>
      </w:r>
      <w:r w:rsidR="00160D10">
        <w:t xml:space="preserve">E-SEE Steps would be </w:t>
      </w:r>
      <w:r w:rsidR="000554C7">
        <w:t>borderline cost-effective</w:t>
      </w:r>
      <w:r w:rsidR="00160D10">
        <w:t>ness</w:t>
      </w:r>
      <w:r w:rsidR="000554C7">
        <w:t xml:space="preserve"> </w:t>
      </w:r>
      <w:r w:rsidR="00B05749">
        <w:t xml:space="preserve">at UK thresholds </w:t>
      </w:r>
      <w:r w:rsidR="000554C7">
        <w:t>over an 18-month time horizon.</w:t>
      </w:r>
      <w:r w:rsidR="00B05749">
        <w:t xml:space="preserve"> </w:t>
      </w:r>
      <w:r w:rsidR="00160D10">
        <w:t xml:space="preserve">However, </w:t>
      </w:r>
      <w:r w:rsidR="00875DA7">
        <w:t xml:space="preserve">the potential for </w:t>
      </w:r>
      <w:r w:rsidR="00160D10">
        <w:t xml:space="preserve">negative impacts on children and for these to be </w:t>
      </w:r>
      <w:r w:rsidR="00B16BA7">
        <w:t xml:space="preserve">linked with future </w:t>
      </w:r>
      <w:r w:rsidR="005576B4">
        <w:t xml:space="preserve">detrimental outcomes suggest </w:t>
      </w:r>
      <w:r w:rsidR="00F504CD">
        <w:t xml:space="preserve">that the cost-effectiveness of the programme is questionable.  </w:t>
      </w:r>
      <w:r w:rsidR="003C61B7">
        <w:lastRenderedPageBreak/>
        <w:t xml:space="preserve">Gains in </w:t>
      </w:r>
      <w:r w:rsidR="00B05749">
        <w:t xml:space="preserve">HRQoL </w:t>
      </w:r>
      <w:r w:rsidR="003C61B7">
        <w:t xml:space="preserve">were </w:t>
      </w:r>
      <w:r w:rsidR="002B601A">
        <w:t>experienced solely by</w:t>
      </w:r>
      <w:r w:rsidR="004E468A">
        <w:t xml:space="preserve"> </w:t>
      </w:r>
      <w:r w:rsidR="00B05749">
        <w:t>primary</w:t>
      </w:r>
      <w:r w:rsidR="00D353E3">
        <w:t xml:space="preserve"> caregivers; </w:t>
      </w:r>
      <w:r w:rsidR="000E4D0E">
        <w:t xml:space="preserve">there was </w:t>
      </w:r>
      <w:r w:rsidR="00B05749" w:rsidRPr="00B05749">
        <w:t xml:space="preserve">no evidence </w:t>
      </w:r>
      <w:r w:rsidR="000E4D0E">
        <w:t xml:space="preserve">indicating </w:t>
      </w:r>
      <w:r w:rsidR="00B05749" w:rsidRPr="00B05749">
        <w:t>E-SEE Steps enhanc</w:t>
      </w:r>
      <w:r w:rsidR="000E4D0E">
        <w:t>ed</w:t>
      </w:r>
      <w:r w:rsidR="00B05749" w:rsidRPr="00B05749">
        <w:t xml:space="preserve"> child social emotional wellbeing</w:t>
      </w:r>
      <w:r w:rsidR="002A6CED">
        <w:t xml:space="preserve"> nor HRQoL</w:t>
      </w:r>
      <w:r w:rsidR="00B05749">
        <w:t xml:space="preserve">. </w:t>
      </w:r>
      <w:r w:rsidR="00A960D3">
        <w:t xml:space="preserve">The average intervention costs equated to £458.50 per dyad, overall </w:t>
      </w:r>
      <w:r w:rsidR="00B05749">
        <w:t xml:space="preserve">incremental costs </w:t>
      </w:r>
      <w:r w:rsidR="00D10713">
        <w:t xml:space="preserve">of E-SEE steps </w:t>
      </w:r>
      <w:r w:rsidR="00B05749">
        <w:t>amounted to £</w:t>
      </w:r>
      <w:r w:rsidR="00B05749" w:rsidRPr="00B05749">
        <w:t xml:space="preserve">621 </w:t>
      </w:r>
      <w:r w:rsidR="00B05749">
        <w:t xml:space="preserve">from a public perspective </w:t>
      </w:r>
      <w:r w:rsidR="002A6CED">
        <w:t xml:space="preserve">and had an </w:t>
      </w:r>
      <w:r w:rsidR="002A6CED" w:rsidRPr="002A6CED">
        <w:t>ICER of £20,062</w:t>
      </w:r>
      <w:r w:rsidR="00B05749">
        <w:t xml:space="preserve"> </w:t>
      </w:r>
      <w:r w:rsidR="00B05749" w:rsidRPr="00B05749">
        <w:t>compared to SAU</w:t>
      </w:r>
      <w:r w:rsidR="00B05749">
        <w:t xml:space="preserve">. </w:t>
      </w:r>
      <w:r w:rsidR="00CC2500">
        <w:t>Decision uncertainty was large</w:t>
      </w:r>
      <w:r w:rsidR="002B601A">
        <w:t>,</w:t>
      </w:r>
      <w:r w:rsidR="00CC2500">
        <w:t xml:space="preserve"> </w:t>
      </w:r>
      <w:r w:rsidR="00651E05">
        <w:t xml:space="preserve">however </w:t>
      </w:r>
      <w:r w:rsidR="00CC2500">
        <w:t>s</w:t>
      </w:r>
      <w:r w:rsidR="003C61B7" w:rsidRPr="00477F24">
        <w:t>cenario</w:t>
      </w:r>
      <w:r w:rsidR="003C61B7">
        <w:t xml:space="preserve"> analyses </w:t>
      </w:r>
      <w:r w:rsidR="00CC2500">
        <w:t xml:space="preserve">found </w:t>
      </w:r>
      <w:r w:rsidR="003C61B7" w:rsidRPr="00477F24">
        <w:t>E-SEE Steps</w:t>
      </w:r>
      <w:r w:rsidR="00CC2500">
        <w:t xml:space="preserve"> remained</w:t>
      </w:r>
      <w:r w:rsidR="003C61B7" w:rsidRPr="00477F24">
        <w:t xml:space="preserve"> cost-effective at </w:t>
      </w:r>
      <w:r w:rsidR="00D10713">
        <w:t xml:space="preserve">a </w:t>
      </w:r>
      <w:r w:rsidR="003C61B7" w:rsidRPr="00477F24">
        <w:t>£30,000 per QALY</w:t>
      </w:r>
      <w:r w:rsidR="00651E05">
        <w:t xml:space="preserve"> threshold</w:t>
      </w:r>
      <w:r w:rsidR="003C0D9F" w:rsidRPr="003C0D9F">
        <w:t xml:space="preserve"> </w:t>
      </w:r>
      <w:r w:rsidR="003C0D9F">
        <w:t>for a variety of alternate assumptions</w:t>
      </w:r>
      <w:r w:rsidR="00651E05">
        <w:t>.</w:t>
      </w:r>
      <w:r w:rsidR="003C61B7">
        <w:t xml:space="preserve"> </w:t>
      </w:r>
      <w:r w:rsidR="00651E05">
        <w:t xml:space="preserve">Average </w:t>
      </w:r>
      <w:r w:rsidR="00B05749" w:rsidRPr="00B05749">
        <w:t xml:space="preserve">programme costs were sensitive </w:t>
      </w:r>
      <w:r w:rsidR="00690B21">
        <w:t xml:space="preserve">to changes in the scale of </w:t>
      </w:r>
      <w:r w:rsidR="00B05749" w:rsidRPr="00B05749">
        <w:t>programme delivery</w:t>
      </w:r>
      <w:r w:rsidR="00690B21">
        <w:t xml:space="preserve"> </w:t>
      </w:r>
      <w:r w:rsidR="00B05749" w:rsidRPr="00B05749">
        <w:t>and attendance.</w:t>
      </w:r>
    </w:p>
    <w:p w14:paraId="562BEBA1" w14:textId="3DE08133" w:rsidR="00C55B9E" w:rsidRDefault="00554DDA" w:rsidP="00946F60">
      <w:r>
        <w:t>Hurt et al</w:t>
      </w:r>
      <w:r w:rsidR="00154638">
        <w:t>’s</w:t>
      </w:r>
      <w:r>
        <w:t xml:space="preserve"> systematic review </w:t>
      </w:r>
      <w:r w:rsidR="00D50871">
        <w:t>cit</w:t>
      </w:r>
      <w:r w:rsidR="007C7487">
        <w:t>ed</w:t>
      </w:r>
      <w:r w:rsidR="00D50871">
        <w:t xml:space="preserve"> </w:t>
      </w:r>
      <w:r w:rsidR="009619B9">
        <w:t>insufficient</w:t>
      </w:r>
      <w:r w:rsidR="009619B9" w:rsidRPr="009619B9">
        <w:t xml:space="preserve"> evidence </w:t>
      </w:r>
      <w:r w:rsidR="006E4B58">
        <w:t xml:space="preserve">that </w:t>
      </w:r>
      <w:r>
        <w:t>early-year programmes</w:t>
      </w:r>
      <w:r w:rsidR="003517E3">
        <w:t xml:space="preserve"> </w:t>
      </w:r>
      <w:r w:rsidR="006E4B58">
        <w:t xml:space="preserve">are effective at improving </w:t>
      </w:r>
      <w:r w:rsidR="007C7487">
        <w:t xml:space="preserve">childhood development </w:t>
      </w:r>
      <w:r w:rsidR="003517E3" w:rsidRPr="003517E3">
        <w:t>up to 24 months postpartum</w:t>
      </w:r>
      <w:r w:rsidR="007C7487">
        <w:t xml:space="preserve">, a conclusion E-SEE Steps has not altered </w:t>
      </w:r>
      <w:r w:rsidR="000B5A4D">
        <w:fldChar w:fldCharType="begin" w:fldLock="1"/>
      </w:r>
      <w:r w:rsidR="001F28D9">
        <w:instrText>ADDIN CSL_CITATION {"citationItems":[{"id":"ITEM-1","itemData":{"DOI":"10.1136/bmjopen-2016-014899","ISSN":"20446055","PMID":"29439064","abstract":"Background: Experiences in the first 1000 days of life have a critical influence on child development and health. Health services that provide support for families need evidence about how best to improve their provision. Methods: We systematically reviewed the evidence for interventions in high-income countries to improve child development by enhancing health service contact with parents from the antenatal period to 24 months postpartum. We searched 15 databases and trial registers for studies published in any language between 01 January 1996 and 01 April 2016. We also searched 58 programme or organisation websites and the electronic table of contents of eight journals. Results: Primary outcomes were motor, cognitive and language development, and social-emotional well-being measured to 39 months of age (to allow the interventions time to produce demonstrable effects). Results: were reported using narrative synthesis due to the variation in study populations, intervention design and outcome measurement. 22 of the 12 986 studies identified met eligibility criteria. Using Grading of Recommendations Assessment, Development and Evaluation (GRADE) working group criteria, the quality of evidence overall was moderate to low. There was limited evidence for intervention effectiveness: positive effects were seen in 1/6 studies for motor development, 4/11 for language development, 4/8 for cognitive development and 3/19 for social-emotional well-being. However, most studies showing positive effects were at high/unclear risk of bias, within-study effects were inconsistent and negative effects were also seen. Intervention content and intensity varied greatly, but this was not associated with effectiveness. Conclusions: There is insufficient evidence that interventions currently available to enhance health service contacts up to 24 months postpartum are effective for improving child development. There is an urgent need for robust evaluation of existing interventions and to develop and evaluate novel interventions to enhance the offer to all families.","author":[{"dropping-particle":"","family":"Hurt","given":"Lisa","non-dropping-particle":"","parse-names":false,"suffix":""},{"dropping-particle":"","family":"Paranjothy","given":"Shantini","non-dropping-particle":"","parse-names":false,"suffix":""},{"dropping-particle":"","family":"Lucas","given":"Patricia Jane","non-dropping-particle":"","parse-names":false,"suffix":""},{"dropping-particle":"","family":"Watson","given":"Debbie","non-dropping-particle":"","parse-names":false,"suffix":""},{"dropping-particle":"","family":"Mann","given":"Mala","non-dropping-particle":"","parse-names":false,"suffix":""},{"dropping-particle":"","family":"Griffiths","given":"Lucy J.","non-dropping-particle":"","parse-names":false,"suffix":""},{"dropping-particle":"","family":"Ginja","given":"Samuel","non-dropping-particle":"","parse-names":false,"suffix":""},{"dropping-particle":"","family":"Paljarvi","given":"Tapio","non-dropping-particle":"","parse-names":false,"suffix":""},{"dropping-particle":"","family":"Williams","given":"Jo","non-dropping-particle":"","parse-names":false,"suffix":""},{"dropping-particle":"","family":"Bellis","given":"Mark A.","non-dropping-particle":"","parse-names":false,"suffix":""},{"dropping-particle":"","family":"Lingam","given":"Raghu","non-dropping-particle":"","parse-names":false,"suffix":""}],"container-title":"BMJ Open","id":"ITEM-1","issue":"2","issued":{"date-parts":[["2018","2","1"]]},"page":"14899","publisher":"BMJ Publishing Group","title":"Interventions that enhance health services for parents and infants to improve child development and social and emotional well-being in high-income countries: A systematic review","type":"article-journal","volume":"8"},"uris":["http://www.mendeley.com/documents/?uuid=eb45e08b-68a6-3d3e-aa73-f710db96c92c"]}],"mendeley":{"formattedCitation":"[36]","plainTextFormattedCitation":"[36]","previouslyFormattedCitation":"[36]"},"properties":{"noteIndex":0},"schema":"https://github.com/citation-style-language/schema/raw/master/csl-citation.json"}</w:instrText>
      </w:r>
      <w:r w:rsidR="000B5A4D">
        <w:fldChar w:fldCharType="separate"/>
      </w:r>
      <w:r w:rsidR="00CA6F55" w:rsidRPr="00CA6F55">
        <w:rPr>
          <w:noProof/>
        </w:rPr>
        <w:t>[36]</w:t>
      </w:r>
      <w:r w:rsidR="000B5A4D">
        <w:fldChar w:fldCharType="end"/>
      </w:r>
      <w:r w:rsidR="000B5A4D">
        <w:t>.</w:t>
      </w:r>
      <w:r w:rsidR="00F03FBA">
        <w:t xml:space="preserve"> </w:t>
      </w:r>
      <w:r w:rsidR="00651E05">
        <w:t xml:space="preserve">However, </w:t>
      </w:r>
      <w:r w:rsidR="00F03FBA">
        <w:t xml:space="preserve">IY </w:t>
      </w:r>
      <w:r w:rsidR="00651E05">
        <w:t xml:space="preserve">programmes have </w:t>
      </w:r>
      <w:r w:rsidR="00F03FBA">
        <w:t>demonstrated efficacy</w:t>
      </w:r>
      <w:r w:rsidR="00000A10">
        <w:t xml:space="preserve"> </w:t>
      </w:r>
      <w:r w:rsidR="00810B93">
        <w:t>in older child cohorts</w:t>
      </w:r>
      <w:r w:rsidR="00B7672C">
        <w:t xml:space="preserve"> in a variety of contexts</w:t>
      </w:r>
      <w:r w:rsidR="00810B93">
        <w:t xml:space="preserve"> </w:t>
      </w:r>
      <w:r w:rsidR="00000A10">
        <w:fldChar w:fldCharType="begin" w:fldLock="1"/>
      </w:r>
      <w:r w:rsidR="00CA6F55">
        <w:instrText>ADDIN CSL_CITATION {"citationItems":[{"id":"ITEM-1","itemData":{"DOI":"10.3310/phr05100","ISSN":"2050-4381","abstract":"(2017) Could scale-up of parenting programmes improve child disruptive behaviour and reduce social inequalities? Using individual participant data meta-analysis to establish for whom programmes are effective and cost-effective.","author":[{"dropping-particle":"","family":"Gardner","given":"Frances","non-dropping-particle":"","parse-names":false,"suffix":""},{"dropping-particle":"","family":"Leijten","given":"Patty","non-dropping-particle":"","parse-names":false,"suffix":""},{"dropping-particle":"","family":"Mann","given":"Joanna","non-dropping-particle":"","parse-names":false,"suffix":""},{"dropping-particle":"","family":"Landau","given":"Sabine","non-dropping-particle":"","parse-names":false,"suffix":""},{"dropping-particle":"","family":"Harris","given":"Victoria","non-dropping-particle":"","parse-names":false,"suffix":""},{"dropping-particle":"","family":"Beecham","given":"Jennifer","non-dropping-particle":"","parse-names":false,"suffix":""},{"dropping-particle":"","family":"Bonin","given":"Eva-Maria","non-dropping-particle":"","parse-names":false,"suffix":""},{"dropping-particle":"","family":"Hutchings","given":"Judy","non-dropping-particle":"","parse-names":false,"suffix":""},{"dropping-particle":"","family":"Scott","given":"Stephen","non-dropping-particle":"","parse-names":false,"suffix":""}],"container-title":"Public Health Research","id":"ITEM-1","issue":"10","issued":{"date-parts":[["2017","12"]]},"page":"1-144","publisher":"National Institute for Health Research","title":"Could scale-up of parenting programmes improve child disruptive behaviour and reduce social inequalities? Using individual participant data meta-analysis to establish for whom programmes are effective and cost-effective","type":"article-journal","volume":"5"},"uris":["http://www.mendeley.com/documents/?uuid=f6cc2b80-7ffd-37ec-83b9-8c05ed8edca9"]}],"mendeley":{"formattedCitation":"[13]","plainTextFormattedCitation":"[13]","previouslyFormattedCitation":"[13]"},"properties":{"noteIndex":0},"schema":"https://github.com/citation-style-language/schema/raw/master/csl-citation.json"}</w:instrText>
      </w:r>
      <w:r w:rsidR="00000A10">
        <w:fldChar w:fldCharType="separate"/>
      </w:r>
      <w:r w:rsidR="00EB5B26" w:rsidRPr="00EB5B26">
        <w:rPr>
          <w:noProof/>
        </w:rPr>
        <w:t>[13]</w:t>
      </w:r>
      <w:r w:rsidR="00000A10">
        <w:fldChar w:fldCharType="end"/>
      </w:r>
      <w:r w:rsidR="00F03FBA">
        <w:t xml:space="preserve">. </w:t>
      </w:r>
      <w:r w:rsidR="00000A10">
        <w:t>T</w:t>
      </w:r>
      <w:r w:rsidR="00C55B9E" w:rsidRPr="00C55B9E">
        <w:t>he magnitude of</w:t>
      </w:r>
      <w:r w:rsidR="00C55B9E">
        <w:t xml:space="preserve"> costs </w:t>
      </w:r>
      <w:r w:rsidR="00C55B9E" w:rsidRPr="00C55B9E">
        <w:t xml:space="preserve">in our study </w:t>
      </w:r>
      <w:r w:rsidR="00C55B9E">
        <w:t>was</w:t>
      </w:r>
      <w:r w:rsidR="00C55B9E" w:rsidRPr="00C55B9E">
        <w:t xml:space="preserve"> </w:t>
      </w:r>
      <w:r w:rsidR="00C55B9E">
        <w:t>significantly below</w:t>
      </w:r>
      <w:r w:rsidR="00D00944">
        <w:t xml:space="preserve"> previous</w:t>
      </w:r>
      <w:r w:rsidR="00C55B9E">
        <w:t xml:space="preserve"> </w:t>
      </w:r>
      <w:r w:rsidR="00C55B9E" w:rsidRPr="00C55B9E">
        <w:t>findings</w:t>
      </w:r>
      <w:r w:rsidR="00D10713">
        <w:t>. This was</w:t>
      </w:r>
      <w:r w:rsidR="00651E05">
        <w:t xml:space="preserve"> likely driven by the proportionate delivery of parenting programmes in E-SEE </w:t>
      </w:r>
      <w:r w:rsidR="00D10713">
        <w:t xml:space="preserve">which </w:t>
      </w:r>
      <w:r w:rsidR="00651E05">
        <w:t>significantly reduc</w:t>
      </w:r>
      <w:r w:rsidR="00D10713">
        <w:t>ed</w:t>
      </w:r>
      <w:r w:rsidR="00651E05">
        <w:t xml:space="preserve"> programme costs compared to such previous assessments of universal provision, even with group sizes in E-SEE significantly below those reported elsewhere </w:t>
      </w:r>
      <w:r w:rsidR="00651E05">
        <w:fldChar w:fldCharType="begin" w:fldLock="1"/>
      </w:r>
      <w:r w:rsidR="001F28D9">
        <w:instrText>ADDIN CSL_CITATION {"citationItems":[{"id":"ITEM-1","itemData":{"DOI":"10.1108/JCS-02-2015-0005","abstract":"(2016),\"A randomised controlled trial comparing the effects of directive and non-directive parenting programmes as a universal prevention programme\"","author":[{"dropping-particle":"","family":"Edwards","given":"Rhiannon Tudor","non-dropping-particle":"","parse-names":false,"suffix":""},{"dropping-particle":"","family":"Jones","given":"Carys","non-dropping-particle":"","parse-names":false,"suffix":""},{"dropping-particle":"","family":"Berry","given":"Vashti","non-dropping-particle":"","parse-names":false,"suffix":""},{"dropping-particle":"","family":"Charles","given":"Joanna","non-dropping-particle":"","parse-names":false,"suffix":""},{"dropping-particle":"","family":"Linck","given":"Pat","non-dropping-particle":"","parse-names":false,"suffix":""},{"dropping-particle":"","family":"Bywater","given":"Tracey","non-dropping-particle":"","parse-names":false,"suffix":""},{"dropping-particle":"","family":"Hutchings","given":"Judy","non-dropping-particle":"","parse-names":false,"suffix":""},{"dropping-particle":"","family":"Chan","given":"Stanley","non-dropping-particle":"","parse-names":false,"suffix":""},{"dropping-particle":"","family":"Leung","given":"Cynthia","non-dropping-particle":"","parse-names":false,"suffix":""},{"dropping-particle":"","family":"Sanders","given":"Matthew","non-dropping-particle":"","parse-names":false,"suffix":""}],"container-title":"Journal of Children's Services","id":"ITEM-1","issued":{"date-parts":[["2016"]]},"page":"25-37","title":"Incredible Years parenting programme: cost-effectiveness and implementation","type":"article-journal","volume":"11"},"uris":["http://www.mendeley.com/documents/?uuid=99552d4e-da05-36ae-a697-6eb22f296b71"]},{"id":"ITEM-2","itemData":{"DOI":"10.1007/s10198-011-0342-y","ISSN":"16187598","PMID":"21853340","abstract":"Early onset of behavioural problems has lasting negative effects on a broad range of lifetime outcomes, placing large costs on individuals, families and society. A number of researchers and policy makers have argued that early interventions aimed at supporting the family is the most effective way of tackling child behaviour problems. This study forms the economic component of a randomised evaluation of the Incredible Years programme, a programme aimed at improving the skills and parenting strategies of parents of children with conduct problems. Our results show that the programme provides a cost-effective way of reducing behavioural problems. Furthermore, our cost analysis, when combined with a consideration of the potential long-run benefits, suggests that investment in such programmes may generate favourable long-run economic returns. © 2011 Springer-Verlag.","author":[{"dropping-particle":"","family":"O'Neill","given":"Donal","non-dropping-particle":"","parse-names":false,"suffix":""},{"dropping-particle":"","family":"McGilloway","given":"Sinéad","non-dropping-particle":"","parse-names":false,"suffix":""},{"dropping-particle":"","family":"Donnelly","given":"Michael","non-dropping-particle":"","parse-names":false,"suffix":""},{"dropping-particle":"","family":"Bywater","given":"Tracey","non-dropping-particle":"","parse-names":false,"suffix":""},{"dropping-particle":"","family":"Kelly","given":"Paul","non-dropping-particle":"","parse-names":false,"suffix":""}],"container-title":"European Journal of Health Economics","id":"ITEM-2","issue":"1","issued":{"date-parts":[["2013","2","19"]]},"page":"85-94","publisher":"Springer","title":"A cost-effectiveness analysis of the Incredible Years parenting programme in reducing childhood health inequalities","type":"article-journal","volume":"14"},"uris":["http://www.mendeley.com/documents/?uuid=cace9d74-463f-3c98-8ba4-411cc20aff72"]}],"mendeley":{"formattedCitation":"[37,38]","plainTextFormattedCitation":"[37,38]","previouslyFormattedCitation":"[37,38]"},"properties":{"noteIndex":0},"schema":"https://github.com/citation-style-language/schema/raw/master/csl-citation.json"}</w:instrText>
      </w:r>
      <w:r w:rsidR="00651E05">
        <w:fldChar w:fldCharType="separate"/>
      </w:r>
      <w:r w:rsidR="00CA6F55" w:rsidRPr="00CA6F55">
        <w:rPr>
          <w:noProof/>
        </w:rPr>
        <w:t>[37,38]</w:t>
      </w:r>
      <w:r w:rsidR="00651E05">
        <w:fldChar w:fldCharType="end"/>
      </w:r>
      <w:r w:rsidR="00C55B9E">
        <w:t>.</w:t>
      </w:r>
      <w:r w:rsidR="00D00944">
        <w:t xml:space="preserve"> </w:t>
      </w:r>
      <w:r w:rsidR="0072076E">
        <w:t>Gardner et al</w:t>
      </w:r>
      <w:r w:rsidR="007C7487">
        <w:t>’s</w:t>
      </w:r>
      <w:r w:rsidR="0072076E">
        <w:t xml:space="preserve"> </w:t>
      </w:r>
      <w:r w:rsidR="00CA0AC4">
        <w:fldChar w:fldCharType="begin" w:fldLock="1"/>
      </w:r>
      <w:r w:rsidR="00CA6F55">
        <w:instrText>ADDIN CSL_CITATION {"citationItems":[{"id":"ITEM-1","itemData":{"DOI":"10.3310/phr05100","ISSN":"2050-4381","abstract":"(2017) Could scale-up of parenting programmes improve child disruptive behaviour and reduce social inequalities? Using individual participant data meta-analysis to establish for whom programmes are effective and cost-effective.","author":[{"dropping-particle":"","family":"Gardner","given":"Frances","non-dropping-particle":"","parse-names":false,"suffix":""},{"dropping-particle":"","family":"Leijten","given":"Patty","non-dropping-particle":"","parse-names":false,"suffix":""},{"dropping-particle":"","family":"Mann","given":"Joanna","non-dropping-particle":"","parse-names":false,"suffix":""},{"dropping-particle":"","family":"Landau","given":"Sabine","non-dropping-particle":"","parse-names":false,"suffix":""},{"dropping-particle":"","family":"Harris","given":"Victoria","non-dropping-particle":"","parse-names":false,"suffix":""},{"dropping-particle":"","family":"Beecham","given":"Jennifer","non-dropping-particle":"","parse-names":false,"suffix":""},{"dropping-particle":"","family":"Bonin","given":"Eva-Maria","non-dropping-particle":"","parse-names":false,"suffix":""},{"dropping-particle":"","family":"Hutchings","given":"Judy","non-dropping-particle":"","parse-names":false,"suffix":""},{"dropping-particle":"","family":"Scott","given":"Stephen","non-dropping-particle":"","parse-names":false,"suffix":""}],"container-title":"Public Health Research","id":"ITEM-1","issue":"10","issued":{"date-parts":[["2017","12"]]},"page":"1-144","publisher":"National Institute for Health Research","title":"Could scale-up of parenting programmes improve child disruptive behaviour and reduce social inequalities? Using individual participant data meta-analysis to establish for whom programmes are effective and cost-effective","type":"article-journal","volume":"5"},"uris":["http://www.mendeley.com/documents/?uuid=f6cc2b80-7ffd-37ec-83b9-8c05ed8edca9"]}],"mendeley":{"formattedCitation":"[13]","plainTextFormattedCitation":"[13]","previouslyFormattedCitation":"[13]"},"properties":{"noteIndex":0},"schema":"https://github.com/citation-style-language/schema/raw/master/csl-citation.json"}</w:instrText>
      </w:r>
      <w:r w:rsidR="00CA0AC4">
        <w:fldChar w:fldCharType="separate"/>
      </w:r>
      <w:r w:rsidR="00EB5B26" w:rsidRPr="00EB5B26">
        <w:rPr>
          <w:noProof/>
        </w:rPr>
        <w:t>[13]</w:t>
      </w:r>
      <w:r w:rsidR="00CA0AC4">
        <w:fldChar w:fldCharType="end"/>
      </w:r>
      <w:r w:rsidR="00CA0AC4">
        <w:t xml:space="preserve"> </w:t>
      </w:r>
      <w:r w:rsidR="006E4B58">
        <w:t xml:space="preserve">economic </w:t>
      </w:r>
      <w:r w:rsidR="00F03FBA">
        <w:t>analysis</w:t>
      </w:r>
      <w:r w:rsidR="00CA0AC4">
        <w:t xml:space="preserve"> of</w:t>
      </w:r>
      <w:r w:rsidR="00C600E7">
        <w:t xml:space="preserve"> </w:t>
      </w:r>
      <w:r w:rsidR="007C7487">
        <w:t>5</w:t>
      </w:r>
      <w:r w:rsidR="00CA0AC4" w:rsidRPr="00CA0AC4">
        <w:t xml:space="preserve"> randomised trials </w:t>
      </w:r>
      <w:r w:rsidR="00CA0AC4">
        <w:t>reported</w:t>
      </w:r>
      <w:r w:rsidR="00CA0AC4" w:rsidRPr="00CA0AC4">
        <w:t xml:space="preserve"> </w:t>
      </w:r>
      <w:r w:rsidR="00CA0AC4">
        <w:t>cost</w:t>
      </w:r>
      <w:r w:rsidR="007C7487">
        <w:t>s</w:t>
      </w:r>
      <w:r w:rsidR="00810B93">
        <w:t xml:space="preserve"> for</w:t>
      </w:r>
      <w:r w:rsidR="00810B93" w:rsidRPr="00CA0AC4">
        <w:t xml:space="preserve"> IY parenting intervention</w:t>
      </w:r>
      <w:r w:rsidR="00810B93">
        <w:t>s</w:t>
      </w:r>
      <w:r w:rsidR="007C7487">
        <w:t xml:space="preserve"> ‘as provided’ </w:t>
      </w:r>
      <w:r w:rsidR="00CA0AC4">
        <w:t xml:space="preserve">ranged </w:t>
      </w:r>
      <w:r w:rsidR="00CA0AC4" w:rsidRPr="00CA0AC4">
        <w:t>between £1,496-£1,792</w:t>
      </w:r>
      <w:r w:rsidR="00CA0AC4">
        <w:t>.</w:t>
      </w:r>
      <w:r w:rsidR="00726498">
        <w:t xml:space="preserve"> </w:t>
      </w:r>
      <w:r w:rsidR="005B6ECC">
        <w:t xml:space="preserve">Our </w:t>
      </w:r>
      <w:r w:rsidR="00AA40FD">
        <w:t xml:space="preserve">findings offered additional support to evidence from Edwards et al </w:t>
      </w:r>
      <w:r w:rsidR="00AA40FD">
        <w:fldChar w:fldCharType="begin" w:fldLock="1"/>
      </w:r>
      <w:r w:rsidR="001F28D9">
        <w:instrText>ADDIN CSL_CITATION {"citationItems":[{"id":"ITEM-1","itemData":{"DOI":"10.1108/JCS-02-2015-0005","abstract":"(2016),\"A randomised controlled trial comparing the effects of directive and non-directive parenting programmes as a universal prevention programme\"","author":[{"dropping-particle":"","family":"Edwards","given":"Rhiannon Tudor","non-dropping-particle":"","parse-names":false,"suffix":""},{"dropping-particle":"","family":"Jones","given":"Carys","non-dropping-particle":"","parse-names":false,"suffix":""},{"dropping-particle":"","family":"Berry","given":"Vashti","non-dropping-particle":"","parse-names":false,"suffix":""},{"dropping-particle":"","family":"Charles","given":"Joanna","non-dropping-particle":"","parse-names":false,"suffix":""},{"dropping-particle":"","family":"Linck","given":"Pat","non-dropping-particle":"","parse-names":false,"suffix":""},{"dropping-particle":"","family":"Bywater","given":"Tracey","non-dropping-particle":"","parse-names":false,"suffix":""},{"dropping-particle":"","family":"Hutchings","given":"Judy","non-dropping-particle":"","parse-names":false,"suffix":""},{"dropping-particle":"","family":"Chan","given":"Stanley","non-dropping-particle":"","parse-names":false,"suffix":""},{"dropping-particle":"","family":"Leung","given":"Cynthia","non-dropping-particle":"","parse-names":false,"suffix":""},{"dropping-particle":"","family":"Sanders","given":"Matthew","non-dropping-particle":"","parse-names":false,"suffix":""}],"container-title":"Journal of Children's Services","id":"ITEM-1","issued":{"date-parts":[["2016"]]},"page":"25-37","title":"Incredible Years parenting programme: cost-effectiveness and implementation","type":"article-journal","volume":"11"},"uris":["http://www.mendeley.com/documents/?uuid=99552d4e-da05-36ae-a697-6eb22f296b71"]}],"mendeley":{"formattedCitation":"[37]","plainTextFormattedCitation":"[37]","previouslyFormattedCitation":"[37]"},"properties":{"noteIndex":0},"schema":"https://github.com/citation-style-language/schema/raw/master/csl-citation.json"}</w:instrText>
      </w:r>
      <w:r w:rsidR="00AA40FD">
        <w:fldChar w:fldCharType="separate"/>
      </w:r>
      <w:r w:rsidR="00CA6F55" w:rsidRPr="00CA6F55">
        <w:rPr>
          <w:noProof/>
        </w:rPr>
        <w:t>[37]</w:t>
      </w:r>
      <w:r w:rsidR="00AA40FD">
        <w:fldChar w:fldCharType="end"/>
      </w:r>
      <w:r w:rsidR="00AA40FD">
        <w:t xml:space="preserve"> that </w:t>
      </w:r>
      <w:r w:rsidR="00AA40FD" w:rsidRPr="00037E7C">
        <w:t xml:space="preserve">non-recurrent </w:t>
      </w:r>
      <w:r w:rsidR="00AA40FD">
        <w:t xml:space="preserve">fixed costs and course attendance significantly contribute to </w:t>
      </w:r>
      <w:r w:rsidR="00314937">
        <w:t xml:space="preserve">average </w:t>
      </w:r>
      <w:r w:rsidR="007871C2">
        <w:t>programme</w:t>
      </w:r>
      <w:r w:rsidR="00AA40FD">
        <w:t xml:space="preserve"> costs and from O’Neill et al </w:t>
      </w:r>
      <w:r w:rsidR="00AA40FD">
        <w:fldChar w:fldCharType="begin" w:fldLock="1"/>
      </w:r>
      <w:r w:rsidR="001F28D9">
        <w:instrText>ADDIN CSL_CITATION {"citationItems":[{"id":"ITEM-1","itemData":{"DOI":"10.1007/s10198-011-0342-y","ISSN":"16187598","PMID":"21853340","abstract":"Early onset of behavioural problems has lasting negative effects on a broad range of lifetime outcomes, placing large costs on individuals, families and society. A number of researchers and policy makers have argued that early interventions aimed at supporting the family is the most effective way of tackling child behaviour problems. This study forms the economic component of a randomised evaluation of the Incredible Years programme, a programme aimed at improving the skills and parenting strategies of parents of children with conduct problems. Our results show that the programme provides a cost-effective way of reducing behavioural problems. Furthermore, our cost analysis, when combined with a consideration of the potential long-run benefits, suggests that investment in such programmes may generate favourable long-run economic returns. © 2011 Springer-Verlag.","author":[{"dropping-particle":"","family":"O'Neill","given":"Donal","non-dropping-particle":"","parse-names":false,"suffix":""},{"dropping-particle":"","family":"McGilloway","given":"Sinéad","non-dropping-particle":"","parse-names":false,"suffix":""},{"dropping-particle":"","family":"Donnelly","given":"Michael","non-dropping-particle":"","parse-names":false,"suffix":""},{"dropping-particle":"","family":"Bywater","given":"Tracey","non-dropping-particle":"","parse-names":false,"suffix":""},{"dropping-particle":"","family":"Kelly","given":"Paul","non-dropping-particle":"","parse-names":false,"suffix":""}],"container-title":"European Journal of Health Economics","id":"ITEM-1","issue":"1","issued":{"date-parts":[["2013","2","19"]]},"page":"85-94","publisher":"Springer","title":"A cost-effectiveness analysis of the Incredible Years parenting programme in reducing childhood health inequalities","type":"article-journal","volume":"14"},"uris":["http://www.mendeley.com/documents/?uuid=cace9d74-463f-3c98-8ba4-411cc20aff72"]}],"mendeley":{"formattedCitation":"[38]","plainTextFormattedCitation":"[38]","previouslyFormattedCitation":"[38]"},"properties":{"noteIndex":0},"schema":"https://github.com/citation-style-language/schema/raw/master/csl-citation.json"}</w:instrText>
      </w:r>
      <w:r w:rsidR="00AA40FD">
        <w:fldChar w:fldCharType="separate"/>
      </w:r>
      <w:r w:rsidR="00CA6F55" w:rsidRPr="00CA6F55">
        <w:rPr>
          <w:noProof/>
        </w:rPr>
        <w:t>[38]</w:t>
      </w:r>
      <w:r w:rsidR="00AA40FD">
        <w:fldChar w:fldCharType="end"/>
      </w:r>
      <w:r w:rsidR="00AA40FD">
        <w:t xml:space="preserve"> that staff-expenses constitute </w:t>
      </w:r>
      <w:r w:rsidR="00AA40FD" w:rsidRPr="00AA40FD">
        <w:t xml:space="preserve">the largest </w:t>
      </w:r>
      <w:r w:rsidR="00AA40FD">
        <w:t xml:space="preserve">cost </w:t>
      </w:r>
      <w:r w:rsidR="00AA40FD" w:rsidRPr="00AA40FD">
        <w:t>component of</w:t>
      </w:r>
      <w:r w:rsidR="00AA40FD">
        <w:t xml:space="preserve"> delivering group-sessions and that IY programmes</w:t>
      </w:r>
      <w:r w:rsidR="00AA40FD" w:rsidRPr="00000A10">
        <w:t xml:space="preserve"> </w:t>
      </w:r>
      <w:r w:rsidR="00AA40FD">
        <w:t xml:space="preserve">are associated with additional </w:t>
      </w:r>
      <w:r w:rsidR="00AA40FD" w:rsidRPr="00000A10">
        <w:t xml:space="preserve">service use </w:t>
      </w:r>
      <w:r w:rsidR="00AA40FD">
        <w:t xml:space="preserve">compared to </w:t>
      </w:r>
      <w:r w:rsidR="00AA40FD" w:rsidRPr="00000A10">
        <w:t>control</w:t>
      </w:r>
      <w:r w:rsidR="00AA40FD">
        <w:t xml:space="preserve">. </w:t>
      </w:r>
      <w:r w:rsidR="00154638">
        <w:t>Despite significantly lower costs, c</w:t>
      </w:r>
      <w:r w:rsidR="00DC04F2">
        <w:t>ost-effectiveness results</w:t>
      </w:r>
      <w:r w:rsidR="00F03FBA">
        <w:t xml:space="preserve"> for E-SEE Steps</w:t>
      </w:r>
      <w:r w:rsidR="00DC04F2">
        <w:t xml:space="preserve"> were less favourable than previous analyses of IY programmes</w:t>
      </w:r>
      <w:r w:rsidR="00037E7C">
        <w:t xml:space="preserve"> </w:t>
      </w:r>
      <w:r w:rsidR="00037E7C">
        <w:fldChar w:fldCharType="begin" w:fldLock="1"/>
      </w:r>
      <w:r w:rsidR="001F28D9">
        <w:instrText>ADDIN CSL_CITATION {"citationItems":[{"id":"ITEM-1","itemData":{"DOI":"10.1108/JCS-02-2015-0005","abstract":"(2016),\"A randomised controlled trial comparing the effects of directive and non-directive parenting programmes as a universal prevention programme\"","author":[{"dropping-particle":"","family":"Edwards","given":"Rhiannon Tudor","non-dropping-particle":"","parse-names":false,"suffix":""},{"dropping-particle":"","family":"Jones","given":"Carys","non-dropping-particle":"","parse-names":false,"suffix":""},{"dropping-particle":"","family":"Berry","given":"Vashti","non-dropping-particle":"","parse-names":false,"suffix":""},{"dropping-particle":"","family":"Charles","given":"Joanna","non-dropping-particle":"","parse-names":false,"suffix":""},{"dropping-particle":"","family":"Linck","given":"Pat","non-dropping-particle":"","parse-names":false,"suffix":""},{"dropping-particle":"","family":"Bywater","given":"Tracey","non-dropping-particle":"","parse-names":false,"suffix":""},{"dropping-particle":"","family":"Hutchings","given":"Judy","non-dropping-particle":"","parse-names":false,"suffix":""},{"dropping-particle":"","family":"Chan","given":"Stanley","non-dropping-particle":"","parse-names":false,"suffix":""},{"dropping-particle":"","family":"Leung","given":"Cynthia","non-dropping-particle":"","parse-names":false,"suffix":""},{"dropping-particle":"","family":"Sanders","given":"Matthew","non-dropping-particle":"","parse-names":false,"suffix":""}],"container-title":"Journal of Children's Services","id":"ITEM-1","issued":{"date-parts":[["2016"]]},"page":"25-37","title":"Incredible Years parenting programme: cost-effectiveness and implementation","type":"article-journal","volume":"11"},"uris":["http://www.mendeley.com/documents/?uuid=99552d4e-da05-36ae-a697-6eb22f296b71"]},{"id":"ITEM-2","itemData":{"abstract":"Background: Disruptive behaviour disorders, including conduct disorder, affect at least 10% of children and are the most common reasons for referral to children's mental health services. The long-term economic impact on society of unresolved conduct disorder can exceed £1 million for one individual over their lifetime. Aims of the Study: The aim of this study was to estimate, from a multi-sectoral service perspective, the longer term cost-effectiveness of an intensive practice based parenting programme for children with severe behavioural problems as compared to a standard treatment, on a pilot basis. Methods: A six-month pragmatic controlled trial was conducted involving forty-two families who had been referred to a Child and Adolescent Mental Health Service (CAMHS) because of severe child behavioural problems. The families were randomly allocated into either the standard or intensive, practice-based treatment arms of the trial. At baseline, children were aged 2 to 10 years. The externalising T-scale of the Child Behaviour Check List (CBCL) was used as the primary outcome measure. Follow-up studies were conducted at 6 months and four years post-intervention. At the four-year follow up point the two treatments were subjected to an incremental cost-effectiveness analysis. This analysis was enabled by the collection of cost data with respect to the provision of the intensive and standard treatments in terms of therapeutic contact time and also participants' use of health, special educational and social services usage by means of a Client Service Receipt Inventory.","author":[{"dropping-particle":"","family":"Muntz","given":"Rachel","non-dropping-particle":"","parse-names":false,"suffix":""},{"dropping-particle":"","family":"Hutchings","given":"Judy","non-dropping-particle":"","parse-names":false,"suffix":""},{"dropping-particle":"","family":"Edwards","given":"Rhiannon-Tudor","non-dropping-particle":"","parse-names":false,"suffix":""},{"dropping-particle":"","family":"Hounsome","given":"Barry","non-dropping-particle":"","parse-names":false,"suffix":""},{"dropping-particle":"","family":"O ´ 'céilleachair","given":"Alan","non-dropping-particle":"","parse-names":false,"suffix":""}],"container-title":"The Journal of Mental Health Policy and Economics J Ment Health Policy Econ","id":"ITEM-2","issued":{"date-parts":[["2004"]]},"number-of-pages":"177-189","title":"Economic Evaluation of Treatments for Children with Severe Behavioural Problems","type":"report","volume":"7"},"uris":["http://www.mendeley.com/documents/?uuid=964b14b9-6087-3342-920d-e2ac4a1ef29c"]},{"id":"ITEM-3","itemData":{"DOI":"10.1007/s10198-011-0342-y","ISSN":"16187598","PMID":"21853340","abstract":"Early onset of behavioural problems has lasting negative effects on a broad range of lifetime outcomes, placing large costs on individuals, families and society. A number of researchers and policy makers have argued that early interventions aimed at supporting the family is the most effective way of tackling child behaviour problems. This study forms the economic component of a randomised evaluation of the Incredible Years programme, a programme aimed at improving the skills and parenting strategies of parents of children with conduct problems. Our results show that the programme provides a cost-effective way of reducing behavioural problems. Furthermore, our cost analysis, when combined with a consideration of the potential long-run benefits, suggests that investment in such programmes may generate favourable long-run economic returns. © 2011 Springer-Verlag.","author":[{"dropping-particle":"","family":"O'Neill","given":"Donal","non-dropping-particle":"","parse-names":false,"suffix":""},{"dropping-particle":"","family":"McGilloway","given":"Sinéad","non-dropping-particle":"","parse-names":false,"suffix":""},{"dropping-particle":"","family":"Donnelly","given":"Michael","non-dropping-particle":"","parse-names":false,"suffix":""},{"dropping-particle":"","family":"Bywater","given":"Tracey","non-dropping-particle":"","parse-names":false,"suffix":""},{"dropping-particle":"","family":"Kelly","given":"Paul","non-dropping-particle":"","parse-names":false,"suffix":""}],"container-title":"European Journal of Health Economics","id":"ITEM-3","issue":"1","issued":{"date-parts":[["2013","2","19"]]},"page":"85-94","publisher":"Springer","title":"A cost-effectiveness analysis of the Incredible Years parenting programme in reducing childhood health inequalities","type":"article-journal","volume":"14"},"uris":["http://www.mendeley.com/documents/?uuid=cace9d74-463f-3c98-8ba4-411cc20aff72"]}],"mendeley":{"formattedCitation":"[37–39]","plainTextFormattedCitation":"[37–39]","previouslyFormattedCitation":"[37–39]"},"properties":{"noteIndex":0},"schema":"https://github.com/citation-style-language/schema/raw/master/csl-citation.json"}</w:instrText>
      </w:r>
      <w:r w:rsidR="00037E7C">
        <w:fldChar w:fldCharType="separate"/>
      </w:r>
      <w:r w:rsidR="00CA6F55" w:rsidRPr="00CA6F55">
        <w:rPr>
          <w:noProof/>
        </w:rPr>
        <w:t>[37–39]</w:t>
      </w:r>
      <w:r w:rsidR="00037E7C">
        <w:fldChar w:fldCharType="end"/>
      </w:r>
      <w:r w:rsidR="00682679">
        <w:t xml:space="preserve"> that </w:t>
      </w:r>
      <w:r w:rsidR="00154638">
        <w:t xml:space="preserve">compared different configurations of IY </w:t>
      </w:r>
      <w:r w:rsidR="007871C2">
        <w:t>serving older children</w:t>
      </w:r>
      <w:r w:rsidR="00154638">
        <w:t>.</w:t>
      </w:r>
      <w:r w:rsidR="00C600E7">
        <w:t xml:space="preserve"> </w:t>
      </w:r>
    </w:p>
    <w:p w14:paraId="06916BC9" w14:textId="77777777" w:rsidR="00AF65FD" w:rsidRDefault="00B6245D" w:rsidP="00946F60">
      <w:pPr>
        <w:rPr>
          <w:ins w:id="551" w:author="Edward Cox" w:date="2022-05-17T10:50:00Z"/>
        </w:rPr>
      </w:pPr>
      <w:r>
        <w:t xml:space="preserve">The present study had several strengths. </w:t>
      </w:r>
      <w:r w:rsidR="00B31D6F">
        <w:t>D</w:t>
      </w:r>
      <w:r w:rsidR="00447AD1">
        <w:t>ata</w:t>
      </w:r>
      <w:r w:rsidR="00690B21" w:rsidRPr="00690B21">
        <w:t xml:space="preserve"> </w:t>
      </w:r>
      <w:r w:rsidR="00B31D6F">
        <w:t xml:space="preserve">was </w:t>
      </w:r>
      <w:r w:rsidR="003C0D9F">
        <w:t xml:space="preserve">compiled from </w:t>
      </w:r>
      <w:r w:rsidR="00447AD1">
        <w:t xml:space="preserve">a </w:t>
      </w:r>
      <w:r w:rsidR="004C2AC7">
        <w:t xml:space="preserve">multi-centre </w:t>
      </w:r>
      <w:r w:rsidR="00447AD1" w:rsidRPr="00690B21">
        <w:t>prospective</w:t>
      </w:r>
      <w:r w:rsidR="00447AD1">
        <w:t xml:space="preserve"> randomised </w:t>
      </w:r>
      <w:r w:rsidR="00447AD1" w:rsidRPr="00690B21">
        <w:t>study</w:t>
      </w:r>
      <w:r w:rsidR="00EB1C6E">
        <w:t xml:space="preserve"> which achieved high levels of data completion across </w:t>
      </w:r>
      <w:r w:rsidR="00EE329E">
        <w:t xml:space="preserve">a number of </w:t>
      </w:r>
      <w:r w:rsidR="00690B21" w:rsidRPr="00690B21">
        <w:t>validated HRQoL instrument</w:t>
      </w:r>
      <w:r w:rsidR="00447AD1">
        <w:t>s and service use questionnaires</w:t>
      </w:r>
      <w:r w:rsidR="00EB1C6E">
        <w:t>.</w:t>
      </w:r>
      <w:r w:rsidR="00EE329E">
        <w:t xml:space="preserve"> The analysis used methods in </w:t>
      </w:r>
      <w:r w:rsidR="00EE329E">
        <w:lastRenderedPageBreak/>
        <w:t>line with UK guidance</w:t>
      </w:r>
      <w:r w:rsidR="004C2AC7">
        <w:t xml:space="preserve"> for cost-effectiveness analysis</w:t>
      </w:r>
      <w:r w:rsidR="00EE329E">
        <w:t>,</w:t>
      </w:r>
      <w:r w:rsidR="004C2AC7">
        <w:t xml:space="preserve"> applied cost-effectiveness thresholds applicable for UK</w:t>
      </w:r>
      <w:r w:rsidR="00EE329E">
        <w:t xml:space="preserve"> </w:t>
      </w:r>
      <w:r w:rsidR="004C2AC7">
        <w:t xml:space="preserve">decision making, </w:t>
      </w:r>
      <w:r w:rsidR="00A61010">
        <w:t xml:space="preserve">assessed generalisable health outcomes, </w:t>
      </w:r>
      <w:r w:rsidR="004C2AC7">
        <w:t>controlled for adult and child covariables to address potential baseline imbalances,</w:t>
      </w:r>
      <w:r w:rsidR="00EA0A09">
        <w:t xml:space="preserve"> </w:t>
      </w:r>
      <w:r w:rsidR="004C2AC7">
        <w:t xml:space="preserve">and explored </w:t>
      </w:r>
      <w:r w:rsidR="00946F60">
        <w:t xml:space="preserve">the impacts alternative </w:t>
      </w:r>
      <w:r w:rsidR="00CB21FE">
        <w:t>methodologi</w:t>
      </w:r>
      <w:r w:rsidR="00FA3EA1">
        <w:t>es</w:t>
      </w:r>
      <w:r w:rsidR="007C6A6E">
        <w:t>, perspective</w:t>
      </w:r>
      <w:r w:rsidR="00FA3EA1">
        <w:t>s</w:t>
      </w:r>
      <w:r w:rsidR="00946F60">
        <w:t xml:space="preserve"> and structural assumptions ha</w:t>
      </w:r>
      <w:r w:rsidR="00FA3EA1">
        <w:t>d</w:t>
      </w:r>
      <w:r w:rsidR="00946F60">
        <w:t xml:space="preserve"> on base case findings.</w:t>
      </w:r>
      <w:r w:rsidR="00946F60" w:rsidRPr="00946F60">
        <w:t xml:space="preserve"> </w:t>
      </w:r>
    </w:p>
    <w:p w14:paraId="69ADFDB9" w14:textId="60E35DF6" w:rsidR="00F12683" w:rsidRDefault="00EA0A09" w:rsidP="00946F60">
      <w:r>
        <w:t>Nonetheless, t</w:t>
      </w:r>
      <w:r w:rsidR="00946F60">
        <w:t xml:space="preserve">he analysis had </w:t>
      </w:r>
      <w:r w:rsidR="00946F60" w:rsidRPr="00946F60">
        <w:t>a number of weaknesses.</w:t>
      </w:r>
      <w:r w:rsidR="00946F60">
        <w:t xml:space="preserve"> First, child outcomes were assessed at a single time point using an instrument not validated for</w:t>
      </w:r>
      <w:r w:rsidR="00836196">
        <w:t xml:space="preserve"> study </w:t>
      </w:r>
      <w:r w:rsidR="00822501">
        <w:t xml:space="preserve">participants </w:t>
      </w:r>
      <w:r w:rsidR="009609CC">
        <w:t>(</w:t>
      </w:r>
      <w:r w:rsidR="00836196">
        <w:t xml:space="preserve">children </w:t>
      </w:r>
      <w:r w:rsidR="009609CC" w:rsidRPr="009609CC">
        <w:t>20 months of age</w:t>
      </w:r>
      <w:r w:rsidR="00946F60">
        <w:t>)</w:t>
      </w:r>
      <w:r w:rsidR="00EB32F0">
        <w:t xml:space="preserve"> </w:t>
      </w:r>
      <w:r w:rsidR="00EB32F0">
        <w:fldChar w:fldCharType="begin" w:fldLock="1"/>
      </w:r>
      <w:r w:rsidR="001F28D9">
        <w:instrText>ADDIN CSL_CITATION {"citationItems":[{"id":"ITEM-1","itemData":{"URL":"https://www.corc.uk.net/outcome-experience-measures/strengths-and-difficulties-questionnaire/","accessed":{"date-parts":[["2021","4","28"]]},"id":"ITEM-1","issued":{"date-parts":[["0"]]},"title":"Strengths and Difficulties Questionnaire","type":"webpage"},"uris":["http://www.mendeley.com/documents/?uuid=ac21fac9-25e9-3ceb-b37c-ae7c50be78d8"]}],"mendeley":{"formattedCitation":"[40]","plainTextFormattedCitation":"[40]","previouslyFormattedCitation":"[40]"},"properties":{"noteIndex":0},"schema":"https://github.com/citation-style-language/schema/raw/master/csl-citation.json"}</w:instrText>
      </w:r>
      <w:r w:rsidR="00EB32F0">
        <w:fldChar w:fldCharType="separate"/>
      </w:r>
      <w:r w:rsidR="00CA6F55" w:rsidRPr="00CA6F55">
        <w:rPr>
          <w:noProof/>
        </w:rPr>
        <w:t>[40]</w:t>
      </w:r>
      <w:r w:rsidR="00EB32F0">
        <w:fldChar w:fldCharType="end"/>
      </w:r>
      <w:r w:rsidR="00541A99">
        <w:t>,</w:t>
      </w:r>
      <w:r w:rsidR="000F09AD">
        <w:t xml:space="preserve"> meaning the </w:t>
      </w:r>
      <w:r w:rsidR="00D44EFA">
        <w:t xml:space="preserve">analysis </w:t>
      </w:r>
      <w:r w:rsidR="00D44EFA" w:rsidRPr="00D44EFA">
        <w:t>failed to</w:t>
      </w:r>
      <w:r w:rsidR="000F09AD">
        <w:t xml:space="preserve"> </w:t>
      </w:r>
      <w:r w:rsidR="00567E5D">
        <w:t xml:space="preserve">fully </w:t>
      </w:r>
      <w:r w:rsidR="00D44EFA" w:rsidRPr="00D44EFA">
        <w:t>account for potential baseline differences</w:t>
      </w:r>
      <w:r w:rsidR="00541A99">
        <w:t xml:space="preserve"> or</w:t>
      </w:r>
      <w:r w:rsidR="00D44EFA" w:rsidRPr="00D44EFA">
        <w:t xml:space="preserve"> underlying</w:t>
      </w:r>
      <w:r w:rsidR="003D335D">
        <w:t xml:space="preserve"> </w:t>
      </w:r>
      <w:r w:rsidR="00541A99">
        <w:t xml:space="preserve">treatment effect </w:t>
      </w:r>
      <w:r w:rsidR="00A3303D">
        <w:t>dynamics</w:t>
      </w:r>
      <w:r w:rsidR="00DA57B6">
        <w:t xml:space="preserve"> in children</w:t>
      </w:r>
      <w:r w:rsidR="00A3303D">
        <w:t xml:space="preserve"> </w:t>
      </w:r>
      <w:r w:rsidR="00541A99">
        <w:t xml:space="preserve">and </w:t>
      </w:r>
      <w:r w:rsidR="00145915">
        <w:t xml:space="preserve">misaligned </w:t>
      </w:r>
      <w:r w:rsidR="00EB32F0">
        <w:t xml:space="preserve">the study population </w:t>
      </w:r>
      <w:r w:rsidR="006E5CEA">
        <w:t xml:space="preserve">with </w:t>
      </w:r>
      <w:r w:rsidR="00EB32F0">
        <w:t>th</w:t>
      </w:r>
      <w:r w:rsidR="00217561">
        <w:t>ose</w:t>
      </w:r>
      <w:r w:rsidR="00EB32F0">
        <w:t xml:space="preserve"> used to</w:t>
      </w:r>
      <w:r w:rsidR="003C0A3F">
        <w:t xml:space="preserve"> </w:t>
      </w:r>
      <w:r w:rsidR="00217561">
        <w:t xml:space="preserve">validate the SDQ and </w:t>
      </w:r>
      <w:r w:rsidR="003C0A3F">
        <w:t>map preference weights</w:t>
      </w:r>
      <w:r w:rsidR="00217561">
        <w:t xml:space="preserve"> </w:t>
      </w:r>
      <w:r w:rsidR="00EB32F0">
        <w:fldChar w:fldCharType="begin" w:fldLock="1"/>
      </w:r>
      <w:r w:rsidR="001F28D9">
        <w:instrText>ADDIN CSL_CITATION {"citationItems":[{"id":"ITEM-1","itemData":{"DOI":"10.1007/s11136-013-0494-6","ISSN":"09629343","PMID":"23943259","abstract":"Purpose: Quality of life mapping methods such as \"Transfer to Utility\" can be used to translate scores on disease-specific measures to utility values, when traditional utility measurement methods (e.g. standard gamble, time trade-off, preference-based multi-attribute instruments) have not been used. The aim of this study was to generate preliminary ordinary least squares (OLS) regression-based algorithms to transform scores from the Strengths and Difficulties Questionnaires (SDQ), a widely used measure of mental health in children and adolescents, to utility values obtained using the preference-based Child Health Utility (CHU9D) instrument. Methods: Two hundred caregivers of children receiving community mental health services completed the SDQ and CHU9D during a telephone interview. Two OLS regressions were run with the CHU9D utility value as the dependent variable and SDQ subscales as predictors. Resulting algorithms were validated by comparing predicted and observed group mean utility values in randomly selected subsamples. Results: Preliminary validation was obtained for two algorithms, utilising five and three subscales of the SDQ, respectively. Root mean square error values (.124) for both models suggested poor fit at an individual level, but both algorithms performed well in predicting mean group observed utility values. Conclusion: This research generated algorithms for translating SDQ scores to utility values and providing researchers with an additional tool for conducting health economic evaluations with child and adolescent mental health data. © 2013 Springer Science+Business Media Dordrecht.","author":[{"dropping-particle":"","family":"Furber","given":"Gareth","non-dropping-particle":"","parse-names":false,"suffix":""},{"dropping-particle":"","family":"Segal","given":"Leonie","non-dropping-particle":"","parse-names":false,"suffix":""},{"dropping-particle":"","family":"Leach","given":"Matthew","non-dropping-particle":"","parse-names":false,"suffix":""},{"dropping-particle":"","family":"Cocks","given":"Jane","non-dropping-particle":"","parse-names":false,"suffix":""}],"container-title":"Quality of Life Research","id":"ITEM-1","issue":"2","issued":{"date-parts":[["2014","3"]]},"page":"403-411","publisher":"Qual Life Res","title":"Mapping scores from the Strengths and Difficulties Questionnaire (SDQ) to preference-based utility values","type":"article-journal","volume":"23"},"uris":["http://www.mendeley.com/documents/?uuid=3fcdfaa5-27a8-485b-a2bf-1b7d4775cd8a"]},{"id":"ITEM-2","itemData":{"URL":"https://www.corc.uk.net/outcome-experience-measures/strengths-and-difficulties-questionnaire/","accessed":{"date-parts":[["2021","4","28"]]},"id":"ITEM-2","issued":{"date-parts":[["0"]]},"title":"Strengths and Difficulties Questionnaire","type":"webpage"},"uris":["http://www.mendeley.com/documents/?uuid=ac21fac9-25e9-3ceb-b37c-ae7c50be78d8"]}],"mendeley":{"formattedCitation":"[27,40]","plainTextFormattedCitation":"[27,40]","previouslyFormattedCitation":"[27,40]"},"properties":{"noteIndex":0},"schema":"https://github.com/citation-style-language/schema/raw/master/csl-citation.json"}</w:instrText>
      </w:r>
      <w:r w:rsidR="00EB32F0">
        <w:fldChar w:fldCharType="separate"/>
      </w:r>
      <w:r w:rsidR="00CA6F55" w:rsidRPr="00CA6F55">
        <w:rPr>
          <w:noProof/>
        </w:rPr>
        <w:t>[27,40]</w:t>
      </w:r>
      <w:r w:rsidR="00EB32F0">
        <w:fldChar w:fldCharType="end"/>
      </w:r>
      <w:r w:rsidR="00946F60">
        <w:t>.</w:t>
      </w:r>
      <w:r w:rsidR="00217561">
        <w:t xml:space="preserve"> </w:t>
      </w:r>
      <w:r w:rsidR="00567E5D">
        <w:t>Second,</w:t>
      </w:r>
      <w:r w:rsidR="009070E5">
        <w:t xml:space="preserve"> </w:t>
      </w:r>
      <w:r w:rsidR="00C42E81" w:rsidRPr="00217561">
        <w:t>the generali</w:t>
      </w:r>
      <w:r w:rsidR="00C42E81">
        <w:t>s</w:t>
      </w:r>
      <w:r w:rsidR="00C42E81" w:rsidRPr="00217561">
        <w:t xml:space="preserve">ability of </w:t>
      </w:r>
      <w:r w:rsidR="00C42E81">
        <w:t xml:space="preserve">base case intervention costs may </w:t>
      </w:r>
      <w:r w:rsidR="0067024F">
        <w:t xml:space="preserve">be </w:t>
      </w:r>
      <w:r w:rsidR="00C42E81">
        <w:t xml:space="preserve">limited </w:t>
      </w:r>
      <w:r w:rsidR="0067024F">
        <w:t>given</w:t>
      </w:r>
      <w:r w:rsidR="00C42E81">
        <w:t xml:space="preserve"> </w:t>
      </w:r>
      <w:r w:rsidR="002A07AB">
        <w:t xml:space="preserve">the </w:t>
      </w:r>
      <w:r w:rsidR="00F12683">
        <w:t>trial</w:t>
      </w:r>
      <w:r w:rsidR="00B31D6F">
        <w:t xml:space="preserve"> incurred</w:t>
      </w:r>
      <w:r w:rsidR="00F12683">
        <w:t xml:space="preserve"> </w:t>
      </w:r>
      <w:r w:rsidR="00B31D6F">
        <w:t xml:space="preserve">no </w:t>
      </w:r>
      <w:r w:rsidR="00217561">
        <w:t>venue costs</w:t>
      </w:r>
      <w:r w:rsidR="00D679D9">
        <w:t xml:space="preserve"> </w:t>
      </w:r>
      <w:r w:rsidR="00F12683">
        <w:t>for</w:t>
      </w:r>
      <w:r w:rsidR="00B31D6F">
        <w:t xml:space="preserve"> hosting</w:t>
      </w:r>
      <w:r w:rsidR="00F12683">
        <w:t xml:space="preserve"> </w:t>
      </w:r>
      <w:r w:rsidR="00D679D9">
        <w:t>parenting programmes</w:t>
      </w:r>
      <w:r w:rsidR="00A3303D">
        <w:t>, fixed costs were</w:t>
      </w:r>
      <w:r w:rsidR="008519DB">
        <w:t xml:space="preserve"> only</w:t>
      </w:r>
      <w:r w:rsidR="00A3303D">
        <w:t xml:space="preserve"> distributed over small samples and </w:t>
      </w:r>
      <w:r w:rsidR="00D55E89">
        <w:t xml:space="preserve">broader implementation </w:t>
      </w:r>
      <w:r w:rsidR="00C42E81">
        <w:t>costs</w:t>
      </w:r>
      <w:r w:rsidR="0086281D">
        <w:t xml:space="preserve"> </w:t>
      </w:r>
      <w:r w:rsidR="000E6AF9">
        <w:t xml:space="preserve">applicable to </w:t>
      </w:r>
      <w:r w:rsidR="008519DB" w:rsidRPr="008519DB">
        <w:t>nation</w:t>
      </w:r>
      <w:r w:rsidR="000E6AF9">
        <w:t>al roll-outs</w:t>
      </w:r>
      <w:r w:rsidR="00C42E81">
        <w:t xml:space="preserve"> were not</w:t>
      </w:r>
      <w:r w:rsidR="00C42E81" w:rsidRPr="008519DB">
        <w:t xml:space="preserve"> </w:t>
      </w:r>
      <w:r w:rsidR="00C42E81">
        <w:t>consider</w:t>
      </w:r>
      <w:r w:rsidR="0012356F">
        <w:t>ed</w:t>
      </w:r>
      <w:r w:rsidR="00D55E89">
        <w:t xml:space="preserve"> (e.g</w:t>
      </w:r>
      <w:r w:rsidR="003D335D">
        <w:t>.</w:t>
      </w:r>
      <w:r w:rsidR="00C42E81" w:rsidRPr="00C42E81">
        <w:t xml:space="preserve"> </w:t>
      </w:r>
      <w:r w:rsidR="00C42E81" w:rsidRPr="00D55E89">
        <w:t>process factors</w:t>
      </w:r>
      <w:r w:rsidR="00C42E81">
        <w:t xml:space="preserve"> including</w:t>
      </w:r>
      <w:r w:rsidR="00D55E89">
        <w:t xml:space="preserve"> administration, procurement and oversight) </w:t>
      </w:r>
      <w:r w:rsidR="00D55E89">
        <w:fldChar w:fldCharType="begin" w:fldLock="1"/>
      </w:r>
      <w:r w:rsidR="001F28D9">
        <w:instrText>ADDIN CSL_CITATION {"citationItems":[{"id":"ITEM-1","itemData":{"DOI":"10.1186/1471-2458-13-972","ISSN":"14712458","abstract":"Background: Evidence based parenting programmes can improve parenting skills and the behaviour of children exhibiting, or at risk of developing, antisocial behaviour. In order to develop a public policy for delivering these programmes it is necessary not only to demonstrate their efficacy through rigorous trials but also to determine that they can be rolled out on a large scale. The aim of the present study was to evaluate the UK government funded national implementation of its Parenting Early Intervention Programme, a national roll-out of parenting programmes for parents of children 8-13 years in all 152 local authorities (LAs) across England. Building upon our study of the Pathfinder (2006-08) implemented in 18 LAs. To the best of our knowledge this is the first comparative study of a national roll-out of parenting programmes and the first study of parents of children 8-13 years. Methods. The UK government funded English LAs to implement one or more of five evidence based programmes (later increased to eight): Triple P, Incredible Years, Strengthening Families Strengthening Communities, Families and Schools Together (FAST), and the Strengthening Families Programme (10-14). Parents completed measures of parenting style (laxness and over-reactivity), and mental well-being, and also child behaviour at three time points: pre- and post-course and again one year later. Results: 6143 parents from 43 LAs were included in the study of whom 3325 provided post-test data and 1035 parents provided data at one-year follow up. There were significant improvements for each programme, with effect sizes (Cohen's d) for the combined sample of 0.72 parenting laxness, 0.85 parenting over-reactivity, 0.79 parent mental well-being, and 0.45 for child conduct problems. These improvements were largely maintained one year later. All four programmes for which we had sufficient data for comparison were effective. There were generally larger effects on both parent and child measures for Triple P, but not all between programme comparisons were significant. Results for the targeted group of parents of children 8-13 years were very similar. Conclusions: Evidence-based parenting programmes can be rolled out effectively in community settings on a national scale. This study also demonstrates the impact of research on shaping government policy. © 2013 Lindsay and Strand; licensee BioMed Central Ltd.","author":[{"dropping-particle":"","family":"Lindsay","given":"Geoff","non-dropping-particle":"","parse-names":false,"suffix":""},{"dropping-particle":"","family":"Strand","given":"Steve","non-dropping-particle":"","parse-names":false,"suffix":""}],"container-title":"BMC Public Health","id":"ITEM-1","issue":"1","issued":{"date-parts":[["2013","12","19"]]},"page":"972","publisher":"BioMed Central","title":"Evaluation of the national roll-out of parenting programmes across England: The parenting early intervention programme (PEIP)","type":"article-journal","volume":"13"},"uris":["http://www.mendeley.com/documents/?uuid=c2c989a8-59d7-3d3f-b091-f5691c38d8a6"]}],"mendeley":{"formattedCitation":"[41]","plainTextFormattedCitation":"[41]","previouslyFormattedCitation":"[41]"},"properties":{"noteIndex":0},"schema":"https://github.com/citation-style-language/schema/raw/master/csl-citation.json"}</w:instrText>
      </w:r>
      <w:r w:rsidR="00D55E89">
        <w:fldChar w:fldCharType="separate"/>
      </w:r>
      <w:r w:rsidR="00CA6F55" w:rsidRPr="00CA6F55">
        <w:rPr>
          <w:noProof/>
        </w:rPr>
        <w:t>[41]</w:t>
      </w:r>
      <w:r w:rsidR="00D55E89">
        <w:fldChar w:fldCharType="end"/>
      </w:r>
      <w:r w:rsidR="00217561">
        <w:t>.</w:t>
      </w:r>
      <w:r w:rsidR="00B31D6F" w:rsidRPr="00B31D6F">
        <w:t xml:space="preserve"> </w:t>
      </w:r>
      <w:r w:rsidR="00DA7EF8">
        <w:t xml:space="preserve">In addition, </w:t>
      </w:r>
      <w:r w:rsidR="003D335D">
        <w:t xml:space="preserve">a </w:t>
      </w:r>
      <w:r w:rsidR="00DA7EF8">
        <w:t xml:space="preserve">voucher scheme </w:t>
      </w:r>
      <w:r w:rsidR="000E6AF9">
        <w:t xml:space="preserve">used </w:t>
      </w:r>
      <w:r w:rsidR="00DA7EF8">
        <w:t>to encourage participation</w:t>
      </w:r>
      <w:r w:rsidR="00875DA7">
        <w:t xml:space="preserve"> </w:t>
      </w:r>
      <w:r w:rsidR="003D335D">
        <w:t xml:space="preserve">during the trial </w:t>
      </w:r>
      <w:r w:rsidR="00DA7EF8">
        <w:t>was not costed in the present analysis</w:t>
      </w:r>
      <w:r w:rsidR="003D335D">
        <w:t xml:space="preserve"> thereby</w:t>
      </w:r>
      <w:r w:rsidR="00DA7EF8">
        <w:t xml:space="preserve"> </w:t>
      </w:r>
      <w:r w:rsidR="003D335D">
        <w:t>potentially</w:t>
      </w:r>
      <w:r w:rsidR="00DA7EF8">
        <w:t xml:space="preserve"> </w:t>
      </w:r>
      <w:r w:rsidR="00875DA7">
        <w:t xml:space="preserve">underestimating total </w:t>
      </w:r>
      <w:r w:rsidR="00DA7EF8">
        <w:t>cost</w:t>
      </w:r>
      <w:r w:rsidR="00875DA7">
        <w:t>s in both arms</w:t>
      </w:r>
      <w:r w:rsidR="00DA7EF8">
        <w:t xml:space="preserve">. </w:t>
      </w:r>
      <w:r w:rsidR="00F12683">
        <w:t>Third</w:t>
      </w:r>
      <w:r w:rsidR="00A3303D">
        <w:t>, conclusions on cost-</w:t>
      </w:r>
      <w:r w:rsidR="008519DB">
        <w:t>effectiveness</w:t>
      </w:r>
      <w:r w:rsidR="00A3303D">
        <w:t xml:space="preserve"> relied on</w:t>
      </w:r>
      <w:r w:rsidR="00F12683">
        <w:t xml:space="preserve"> </w:t>
      </w:r>
      <w:r w:rsidR="00FB7D8D">
        <w:t xml:space="preserve">modest interim </w:t>
      </w:r>
      <w:r w:rsidR="00A3303D" w:rsidRPr="00A3303D">
        <w:t xml:space="preserve">differentials in parental HRQoL informed by a trial </w:t>
      </w:r>
      <w:r w:rsidR="008519DB">
        <w:t xml:space="preserve">that was </w:t>
      </w:r>
      <w:r w:rsidR="00A3303D" w:rsidRPr="00A3303D">
        <w:t>not powered to detect</w:t>
      </w:r>
      <w:r w:rsidR="00A3303D">
        <w:t xml:space="preserve"> for</w:t>
      </w:r>
      <w:r w:rsidR="00A3303D" w:rsidRPr="00A3303D">
        <w:t xml:space="preserve"> differences in</w:t>
      </w:r>
      <w:r w:rsidR="003D335D">
        <w:t xml:space="preserve"> adult</w:t>
      </w:r>
      <w:r w:rsidR="00A3303D" w:rsidRPr="00A3303D">
        <w:t xml:space="preserve"> HRQoL</w:t>
      </w:r>
      <w:r w:rsidR="0086281D">
        <w:t>.</w:t>
      </w:r>
      <w:r w:rsidR="00C42E81">
        <w:t xml:space="preserve"> </w:t>
      </w:r>
      <w:r w:rsidR="00394EA2">
        <w:t>Fourth, the economic analysis failed to consider impacts outside the dyad d</w:t>
      </w:r>
      <w:r w:rsidR="007B6094">
        <w:t>espite the trial collecting partial co-parent data.</w:t>
      </w:r>
      <w:r w:rsidR="00394EA2">
        <w:t xml:space="preserve"> </w:t>
      </w:r>
      <w:r w:rsidR="00CB5035">
        <w:t>A</w:t>
      </w:r>
      <w:r w:rsidR="00394EA2" w:rsidRPr="00394EA2">
        <w:t xml:space="preserve"> wider perspective </w:t>
      </w:r>
      <w:r w:rsidR="00CB5035">
        <w:t xml:space="preserve">could provide </w:t>
      </w:r>
      <w:r w:rsidR="00394EA2" w:rsidRPr="00394EA2">
        <w:t>a more comprehensive account of</w:t>
      </w:r>
      <w:r w:rsidR="00CB5035">
        <w:t xml:space="preserve"> the</w:t>
      </w:r>
      <w:r w:rsidR="00394EA2" w:rsidRPr="00394EA2">
        <w:t xml:space="preserve"> </w:t>
      </w:r>
      <w:r w:rsidR="00CB5035">
        <w:t>health, resource, and earning consequences</w:t>
      </w:r>
      <w:r w:rsidR="00394EA2" w:rsidRPr="00394EA2">
        <w:t xml:space="preserve"> </w:t>
      </w:r>
      <w:r w:rsidR="00CB5035">
        <w:t xml:space="preserve">applicable to </w:t>
      </w:r>
      <w:r w:rsidR="00394EA2">
        <w:t xml:space="preserve">a household and </w:t>
      </w:r>
      <w:r w:rsidR="00CB5035">
        <w:t xml:space="preserve">wider </w:t>
      </w:r>
      <w:r w:rsidR="00394EA2">
        <w:t>family</w:t>
      </w:r>
      <w:r w:rsidR="00CB5035">
        <w:t xml:space="preserve"> when undertaking a parental-programme</w:t>
      </w:r>
      <w:r w:rsidR="00394EA2" w:rsidRPr="00394EA2">
        <w:t>.</w:t>
      </w:r>
    </w:p>
    <w:p w14:paraId="12B69402" w14:textId="1F11DC0B" w:rsidR="00836196" w:rsidRDefault="00F77852" w:rsidP="00966F1B">
      <w:r>
        <w:t xml:space="preserve">Study </w:t>
      </w:r>
      <w:r w:rsidR="009A2A67">
        <w:t xml:space="preserve">results </w:t>
      </w:r>
      <w:r w:rsidR="006566F7">
        <w:t xml:space="preserve">were </w:t>
      </w:r>
      <w:r w:rsidR="00A51857">
        <w:t xml:space="preserve">based </w:t>
      </w:r>
      <w:r w:rsidR="006566F7">
        <w:t xml:space="preserve">on intermediary </w:t>
      </w:r>
      <w:r w:rsidR="0024073D">
        <w:t>early-year assessments</w:t>
      </w:r>
      <w:r>
        <w:t xml:space="preserve"> of children and their primary </w:t>
      </w:r>
      <w:r w:rsidR="00D71559">
        <w:t>caregivers;</w:t>
      </w:r>
      <w:r w:rsidR="00090DF4">
        <w:t xml:space="preserve"> </w:t>
      </w:r>
      <w:r w:rsidR="00D71559">
        <w:t>however</w:t>
      </w:r>
      <w:r w:rsidR="000C6FC1">
        <w:t>,</w:t>
      </w:r>
      <w:r w:rsidR="00D71559">
        <w:t xml:space="preserve"> </w:t>
      </w:r>
      <w:r w:rsidR="00090DF4">
        <w:t>t</w:t>
      </w:r>
      <w:r>
        <w:t>he longer-term consequences of E-SEE Steps</w:t>
      </w:r>
      <w:r w:rsidR="00FA5CC7">
        <w:t xml:space="preserve"> remain</w:t>
      </w:r>
      <w:r>
        <w:t xml:space="preserve"> unclear</w:t>
      </w:r>
      <w:r w:rsidR="00F618C3">
        <w:t>.</w:t>
      </w:r>
      <w:r>
        <w:t xml:space="preserve"> </w:t>
      </w:r>
      <w:r w:rsidR="00F618C3">
        <w:t>A</w:t>
      </w:r>
      <w:r>
        <w:t>t later stages of development</w:t>
      </w:r>
      <w:r w:rsidR="00F618C3">
        <w:t>,</w:t>
      </w:r>
      <w:r>
        <w:t xml:space="preserve"> </w:t>
      </w:r>
      <w:r w:rsidR="0024073D">
        <w:t xml:space="preserve">children </w:t>
      </w:r>
      <w:r w:rsidR="00FA5CC7">
        <w:t xml:space="preserve">may </w:t>
      </w:r>
      <w:r w:rsidR="0024073D">
        <w:t>benefit</w:t>
      </w:r>
      <w:r w:rsidR="00E75251">
        <w:t xml:space="preserve"> from</w:t>
      </w:r>
      <w:r w:rsidR="0024073D">
        <w:t xml:space="preserve"> </w:t>
      </w:r>
      <w:r w:rsidR="00637D29">
        <w:t>parental</w:t>
      </w:r>
      <w:r w:rsidR="0024073D">
        <w:t xml:space="preserve"> </w:t>
      </w:r>
      <w:r w:rsidR="009162F4">
        <w:t>learning</w:t>
      </w:r>
      <w:r w:rsidR="007C75A0">
        <w:t>s</w:t>
      </w:r>
      <w:r w:rsidR="00637D29">
        <w:t>,</w:t>
      </w:r>
      <w:r w:rsidR="000403AD">
        <w:t xml:space="preserve"> </w:t>
      </w:r>
      <w:r w:rsidR="009162F4">
        <w:t>reduc</w:t>
      </w:r>
      <w:r w:rsidR="00836196">
        <w:t>tions in</w:t>
      </w:r>
      <w:r w:rsidR="009162F4">
        <w:t xml:space="preserve"> </w:t>
      </w:r>
      <w:r w:rsidR="00FA5CC7">
        <w:t xml:space="preserve">caregiver </w:t>
      </w:r>
      <w:r w:rsidR="009162F4">
        <w:t>depression scores</w:t>
      </w:r>
      <w:r w:rsidR="002419FC">
        <w:t xml:space="preserve"> </w:t>
      </w:r>
      <w:r w:rsidR="00FA5CC7">
        <w:t>and</w:t>
      </w:r>
      <w:r w:rsidR="00A51857">
        <w:t xml:space="preserve"> </w:t>
      </w:r>
      <w:r w:rsidR="009162F4">
        <w:t>uptake</w:t>
      </w:r>
      <w:r w:rsidR="0024073D">
        <w:t>s</w:t>
      </w:r>
      <w:r w:rsidR="009162F4">
        <w:t xml:space="preserve"> in community service</w:t>
      </w:r>
      <w:r w:rsidR="000403AD">
        <w:t>s</w:t>
      </w:r>
      <w:r w:rsidR="007C75A0">
        <w:t xml:space="preserve"> </w:t>
      </w:r>
      <w:r w:rsidR="00F618C3">
        <w:t>associated with E-SEE Steps</w:t>
      </w:r>
      <w:r w:rsidR="009162F4">
        <w:t>.</w:t>
      </w:r>
      <w:r w:rsidR="00F618C3">
        <w:t xml:space="preserve"> </w:t>
      </w:r>
      <w:r w:rsidR="0012356F">
        <w:t>On the other hand</w:t>
      </w:r>
      <w:r w:rsidR="00FA5CC7">
        <w:t xml:space="preserve">, </w:t>
      </w:r>
      <w:r w:rsidR="0012356F">
        <w:t xml:space="preserve">those </w:t>
      </w:r>
      <w:r w:rsidR="00FA5CC7">
        <w:t xml:space="preserve">child </w:t>
      </w:r>
      <w:r w:rsidR="00F618C3">
        <w:t>decrements</w:t>
      </w:r>
      <w:r w:rsidR="00FA5CC7">
        <w:t xml:space="preserve"> </w:t>
      </w:r>
      <w:r w:rsidR="0012356F">
        <w:t xml:space="preserve">reported </w:t>
      </w:r>
      <w:r w:rsidR="00FA5CC7">
        <w:t xml:space="preserve">may </w:t>
      </w:r>
      <w:r w:rsidR="000403AD">
        <w:t>persist</w:t>
      </w:r>
      <w:r w:rsidR="00637D29">
        <w:t xml:space="preserve"> into the future</w:t>
      </w:r>
      <w:r w:rsidR="000403AD">
        <w:t>,</w:t>
      </w:r>
      <w:r w:rsidR="002C2A80">
        <w:t xml:space="preserve"> </w:t>
      </w:r>
      <w:r w:rsidR="00FA5CC7">
        <w:t>and</w:t>
      </w:r>
      <w:r w:rsidR="00E75251">
        <w:t xml:space="preserve"> </w:t>
      </w:r>
      <w:r w:rsidR="00E75251">
        <w:lastRenderedPageBreak/>
        <w:t>in the longer-term</w:t>
      </w:r>
      <w:r w:rsidR="0098237B">
        <w:t>,</w:t>
      </w:r>
      <w:r w:rsidR="00FA5CC7">
        <w:t xml:space="preserve"> </w:t>
      </w:r>
      <w:r w:rsidR="000403AD">
        <w:t>exceed those temporary gains in HRQoL observed in adults during the trial</w:t>
      </w:r>
      <w:r w:rsidR="00F618C3">
        <w:t xml:space="preserve">. </w:t>
      </w:r>
      <w:r w:rsidR="00C858EA">
        <w:t>Stakeholders are interested in the long</w:t>
      </w:r>
      <w:r w:rsidR="00682679">
        <w:t>-</w:t>
      </w:r>
      <w:r w:rsidR="00C858EA">
        <w:t xml:space="preserve">term returns to investment and the overall cost-effectiveness of public health prevention from early-year services. </w:t>
      </w:r>
      <w:r w:rsidR="00061762">
        <w:t>T</w:t>
      </w:r>
      <w:r w:rsidR="00836196">
        <w:t xml:space="preserve">o better </w:t>
      </w:r>
      <w:r w:rsidR="00651E05">
        <w:t>inform</w:t>
      </w:r>
      <w:r w:rsidR="00061762">
        <w:t xml:space="preserve"> </w:t>
      </w:r>
      <w:r w:rsidR="00DC04F2">
        <w:t>decision making</w:t>
      </w:r>
      <w:r w:rsidR="001317C4">
        <w:t>, programme evaluation</w:t>
      </w:r>
      <w:r w:rsidR="000C6FC1">
        <w:t>s</w:t>
      </w:r>
      <w:r w:rsidR="00061762">
        <w:t xml:space="preserve"> </w:t>
      </w:r>
      <w:r w:rsidR="00836196">
        <w:t>would benefit from: 1) long</w:t>
      </w:r>
      <w:r w:rsidR="00CD002D">
        <w:t>-term</w:t>
      </w:r>
      <w:r w:rsidR="00836196">
        <w:t xml:space="preserve"> follow-up</w:t>
      </w:r>
      <w:r w:rsidR="00C6178F">
        <w:t xml:space="preserve"> </w:t>
      </w:r>
      <w:r w:rsidR="00836196">
        <w:t>to better assess final child outcomes; 2) generalisable health-related measures</w:t>
      </w:r>
      <w:r w:rsidR="00061762">
        <w:t xml:space="preserve"> that are</w:t>
      </w:r>
      <w:r w:rsidR="00836196">
        <w:t xml:space="preserve"> </w:t>
      </w:r>
      <w:r w:rsidR="00836196" w:rsidRPr="0087585C">
        <w:t>valid, appropriate, reliable</w:t>
      </w:r>
      <w:r w:rsidR="00836196">
        <w:t xml:space="preserve"> and</w:t>
      </w:r>
      <w:r w:rsidR="00836196" w:rsidRPr="0087585C">
        <w:t xml:space="preserve"> responsive </w:t>
      </w:r>
      <w:r w:rsidR="00836196">
        <w:t>across different stages of development in</w:t>
      </w:r>
      <w:r w:rsidR="00836196" w:rsidRPr="00561964">
        <w:t xml:space="preserve"> </w:t>
      </w:r>
      <w:r w:rsidR="00836196">
        <w:t xml:space="preserve">young </w:t>
      </w:r>
      <w:r w:rsidR="00836196" w:rsidRPr="00561964">
        <w:t>paediatric populations</w:t>
      </w:r>
      <w:r w:rsidR="00836196">
        <w:t xml:space="preserve">; and 3) the application of life course modelling to best extrapolate study findings </w:t>
      </w:r>
      <w:r w:rsidR="00836196">
        <w:fldChar w:fldCharType="begin" w:fldLock="1"/>
      </w:r>
      <w:r w:rsidR="001F28D9">
        <w:instrText>ADDIN CSL_CITATION {"citationItems":[{"id":"ITEM-1","itemData":{"DOI":"10.1016/j.cpr.2015.11.007","abstract":"• Children deserve to experience a good quality of life (QOL). • We examine three main approaches for understanding children's QOL. • Issues and opportunities in research on children's QOL are discussed. • We conclude social indicators and subjective well-being best capture children's QOL. • QOL should be a universal indicator when we intend to advance well-being of children. a b s t r a c t a r t i c l e i n f o The quality of children's life is important both as an investment in the future of our society and because children constitute an important group of themselves and deserve to experience well-being presently. Quality of life (QOL) has been conceptualized and studied in children for several decades, but with disparate approaches that have rarely been discussed jointly with application to children in general. Here we describe and critically examine the three main approaches to children's QOL: health-related QOL (HRQOL), social indicators, and subjective well-being (SWB). Although this is not a review of instruments per se, we illustrate these approaches by describing their most prominent measures. Issues and opportunities in research on children's QOL are then discussed related to conceptual clarity, content specification, range of experience, subjective and objective perspectives, development in childhood, reporting source, and malleability of QOL. Finally, directions for advancing children's QOL are considered. We highlight the benefits of focusing on social indicators and SWB, rather than HRQOL, when representing this concept for children in general, the need for applying more sophisticated research strategies, and using QOL as a universal indicator of success whenever we intend to advance the well-being of children through intervention, programs, and policy.","author":[{"dropping-particle":"","family":"Wallander","given":"Jan L","non-dropping-particle":"","parse-names":false,"suffix":""},{"dropping-particle":"","family":"Koot","given":"Hans M","non-dropping-particle":"","parse-names":false,"suffix":""}],"id":"ITEM-1","issued":{"date-parts":[["2015"]]},"title":"UC Merced UC Merced Previously Published Works Title Quality of life in children: A critical examination of concepts, approaches, issues, and future directions. Publication Date Quality of life in children: A critical examination of concepts, approaches, issues, and future directions","type":"article-journal"},"uris":["http://www.mendeley.com/documents/?uuid=f5f5c8df-d9be-338a-b6d7-5dd839f6b0c8"]},{"id":"ITEM-2","itemData":{"DOI":"10.1080/20016689.2019.1618661","ISSN":"2001-6689","abstract":"The importance of understanding the impact of disease and treatment on children's Health-Related Quality of Life (HRQoL) has given rise to an increasing use of child self-report and observer or proxy instruments. In this article, we review the status quo and challenges of HRQoL measurement specific to children under five. A number of HRQoL questionnaires exist for use with children and/or proxies, and both guidelines and reviews have been published on paediatric HRQoL. However, none address the challenges of measurement for children under five, for whom proxy measures should be used. In reality, there is significant heterogeneity in the cutoff age for self-report questionnaires. Recommendations are that proxies should be used for observable concepts, but not for concepts that require interpretation. Some research has been undertaken on dimensions/concepts in paediatric HRQoL questionnaires. However, no HRQoL models have been developed specifically for children, and heterogeneity in questionnaire dimensions underlines that there is no clear grasp of what HRQoL means in paediatric populations. There is a need to carry out research in order to develop theoretical models of HRQoL that are specific to children at different developmental stages, in order to evaluate and support new and existing measures for paediatric HRQoL and their use in clinical practice as well as clinical trials. ARTICLE HISTORY","author":[{"dropping-particle":"","family":"Germain","given":"Nicola","non-dropping-particle":"","parse-names":false,"suffix":""},{"dropping-particle":"","family":"Aballéa","given":"Samuel","non-dropping-particle":"","parse-names":false,"suffix":""},{"dropping-particle":"","family":"Toumi","given":"Mondher","non-dropping-particle":"","parse-names":false,"suffix":""}],"container-title":"Journal of Market Access &amp; Health Policy","id":"ITEM-2","issue":"1","issued":{"date-parts":[["2019","1","1"]]},"page":"1618661","publisher":"Informa UK Limited","title":"Measuring health-related quality of life in young children: how far have we come?","type":"article-journal","volume":"7"},"uris":["http://www.mendeley.com/documents/?uuid=68defbcc-34c5-37b9-87f2-9b33cd95b419"]},{"id":"ITEM-3","itemData":{"DOI":"10.1101/2021.02.12.21251642","abstract":"We present a novel dynamic microsimulation model that undertakes stochastic transition modelling of a rich set of developmental, economic, social and health outcomes from birth to death for each child in the Millennium Birth Cohort (MCS) in England. The model is implemented in R and draws initial conditions from the MCS by re-sampling a population of 100,000 children born in the year 2000, and simulates long-term outcomes using life-stage specific stochastic equations. Our equations are parameterised using effect estimates from existing studies combined with target outcome levels from up-to-date administrative and survey data. We present our baseline projections and a simple validation check against external data from the British Cohort Study 1970 and Understanding Society survey.","author":[{"dropping-particle":"","family":"Skarda","given":"Ieva","non-dropping-particle":"","parse-names":false,"suffix":""},{"dropping-particle":"","family":"Asaria","given":"Miqdad","non-dropping-particle":"","parse-names":false,"suffix":""},{"dropping-particle":"","family":"Cookson","given":"Richard","non-dropping-particle":"","parse-names":false,"suffix":""}],"container-title":"medRxiv","id":"ITEM-3","issued":{"date-parts":[["2021","2","16"]]},"page":"2021.02.12.21251642","publisher":"Cold Spring Harbor Laboratory Press","title":"LifeSim: A Lifecourse Dynamic Microsimulation Model of the Millennium Birth Cohort in England","type":"article-journal"},"uris":["http://www.mendeley.com/documents/?uuid=07b03ae3-7c4f-33c0-b85b-a1cddd63882a"]}],"mendeley":{"formattedCitation":"[42–44]","plainTextFormattedCitation":"[42–44]","previouslyFormattedCitation":"[42–44]"},"properties":{"noteIndex":0},"schema":"https://github.com/citation-style-language/schema/raw/master/csl-citation.json"}</w:instrText>
      </w:r>
      <w:r w:rsidR="00836196">
        <w:fldChar w:fldCharType="separate"/>
      </w:r>
      <w:r w:rsidR="00CA6F55" w:rsidRPr="00CA6F55">
        <w:rPr>
          <w:noProof/>
        </w:rPr>
        <w:t>[42–44]</w:t>
      </w:r>
      <w:r w:rsidR="00836196">
        <w:fldChar w:fldCharType="end"/>
      </w:r>
      <w:r w:rsidR="00836196">
        <w:t xml:space="preserve">. </w:t>
      </w:r>
      <w:r w:rsidR="004B441B">
        <w:t>Pragmatic o</w:t>
      </w:r>
      <w:r w:rsidR="001317C4">
        <w:t>bservational stud</w:t>
      </w:r>
      <w:r w:rsidR="0042375B">
        <w:t>y designs</w:t>
      </w:r>
      <w:r w:rsidR="000D7056">
        <w:t xml:space="preserve"> </w:t>
      </w:r>
      <w:r w:rsidR="00781E0E">
        <w:t>can</w:t>
      </w:r>
      <w:r w:rsidR="00A51857">
        <w:t xml:space="preserve"> help</w:t>
      </w:r>
      <w:r w:rsidR="00B57633">
        <w:t xml:space="preserve"> </w:t>
      </w:r>
      <w:r w:rsidR="00A51857">
        <w:t>provide</w:t>
      </w:r>
      <w:r w:rsidR="00781E0E">
        <w:t xml:space="preserve"> </w:t>
      </w:r>
      <w:r w:rsidR="00836196">
        <w:t>longer-term follow-up</w:t>
      </w:r>
      <w:r w:rsidR="008A447B">
        <w:t>,</w:t>
      </w:r>
      <w:r w:rsidR="00890B5B">
        <w:t xml:space="preserve"> </w:t>
      </w:r>
      <w:r w:rsidR="004B441B">
        <w:t xml:space="preserve">larger-scale </w:t>
      </w:r>
      <w:r w:rsidR="00C6178F">
        <w:t xml:space="preserve">studies can </w:t>
      </w:r>
      <w:r w:rsidR="00A51857">
        <w:t xml:space="preserve">consider </w:t>
      </w:r>
      <w:r w:rsidR="009A2A67">
        <w:t>broader</w:t>
      </w:r>
      <w:r w:rsidR="00836196">
        <w:t xml:space="preserve"> operational </w:t>
      </w:r>
      <w:r w:rsidR="00C858EA">
        <w:t xml:space="preserve">and contextual </w:t>
      </w:r>
      <w:r w:rsidR="001317C4">
        <w:t>factors</w:t>
      </w:r>
      <w:r w:rsidR="00C858EA">
        <w:t xml:space="preserve"> </w:t>
      </w:r>
      <w:r w:rsidR="00836196">
        <w:t>that may underpin cost-effectivenes</w:t>
      </w:r>
      <w:r w:rsidR="001317C4">
        <w:t>s</w:t>
      </w:r>
      <w:r w:rsidR="00890B5B">
        <w:t xml:space="preserve">, </w:t>
      </w:r>
      <w:r w:rsidR="00A51857">
        <w:t xml:space="preserve">and </w:t>
      </w:r>
      <w:r w:rsidR="00890B5B">
        <w:t xml:space="preserve">causal inference </w:t>
      </w:r>
      <w:r w:rsidR="00A51857">
        <w:t xml:space="preserve">methods can </w:t>
      </w:r>
      <w:r w:rsidR="00890B5B">
        <w:t xml:space="preserve">provide </w:t>
      </w:r>
      <w:r w:rsidR="004F1499">
        <w:t xml:space="preserve">meaningful </w:t>
      </w:r>
      <w:r w:rsidR="00890B5B">
        <w:t>estimate</w:t>
      </w:r>
      <w:r w:rsidR="004F1499">
        <w:t>s of</w:t>
      </w:r>
      <w:r w:rsidR="00890B5B">
        <w:t xml:space="preserve"> treatment effect</w:t>
      </w:r>
      <w:r w:rsidR="004F1499">
        <w:t xml:space="preserve"> in the absence of randomised allocations</w:t>
      </w:r>
      <w:r w:rsidR="00890B5B">
        <w:t xml:space="preserve"> </w:t>
      </w:r>
      <w:r w:rsidR="008A447B">
        <w:fldChar w:fldCharType="begin" w:fldLock="1"/>
      </w:r>
      <w:r w:rsidR="001F28D9">
        <w:instrText>ADDIN CSL_CITATION {"citationItems":[{"id":"ITEM-1","itemData":{"DOI":"10.1186/1471-2458-13-972","ISSN":"14712458","abstract":"Background: Evidence based parenting programmes can improve parenting skills and the behaviour of children exhibiting, or at risk of developing, antisocial behaviour. In order to develop a public policy for delivering these programmes it is necessary not only to demonstrate their efficacy through rigorous trials but also to determine that they can be rolled out on a large scale. The aim of the present study was to evaluate the UK government funded national implementation of its Parenting Early Intervention Programme, a national roll-out of parenting programmes for parents of children 8-13 years in all 152 local authorities (LAs) across England. Building upon our study of the Pathfinder (2006-08) implemented in 18 LAs. To the best of our knowledge this is the first comparative study of a national roll-out of parenting programmes and the first study of parents of children 8-13 years. Methods. The UK government funded English LAs to implement one or more of five evidence based programmes (later increased to eight): Triple P, Incredible Years, Strengthening Families Strengthening Communities, Families and Schools Together (FAST), and the Strengthening Families Programme (10-14). Parents completed measures of parenting style (laxness and over-reactivity), and mental well-being, and also child behaviour at three time points: pre- and post-course and again one year later. Results: 6143 parents from 43 LAs were included in the study of whom 3325 provided post-test data and 1035 parents provided data at one-year follow up. There were significant improvements for each programme, with effect sizes (Cohen's d) for the combined sample of 0.72 parenting laxness, 0.85 parenting over-reactivity, 0.79 parent mental well-being, and 0.45 for child conduct problems. These improvements were largely maintained one year later. All four programmes for which we had sufficient data for comparison were effective. There were generally larger effects on both parent and child measures for Triple P, but not all between programme comparisons were significant. Results for the targeted group of parents of children 8-13 years were very similar. Conclusions: Evidence-based parenting programmes can be rolled out effectively in community settings on a national scale. This study also demonstrates the impact of research on shaping government policy. © 2013 Lindsay and Strand; licensee BioMed Central Ltd.","author":[{"dropping-particle":"","family":"Lindsay","given":"Geoff","non-dropping-particle":"","parse-names":false,"suffix":""},{"dropping-particle":"","family":"Strand","given":"Steve","non-dropping-particle":"","parse-names":false,"suffix":""}],"container-title":"BMC Public Health","id":"ITEM-1","issue":"1","issued":{"date-parts":[["2013","12","19"]]},"page":"972","publisher":"BioMed Central","title":"Evaluation of the national roll-out of parenting programmes across England: The parenting early intervention programme (PEIP)","type":"article-journal","volume":"13"},"uris":["http://www.mendeley.com/documents/?uuid=c2c989a8-59d7-3d3f-b091-f5691c38d8a6"]},{"id":"ITEM-2","itemData":{"DOI":"10.1111/j.1475-3588.2010.00576.x","abstract":"Background and method: Fifty-eight boys and 20 girls with early onset conduct problems whose parents received the Incredible Years (IY) parent treatment program when they were 3-8 years (mean 58.7 months) were contacted and reassessed regarding their social and emotional adjustment 8-12 years later. Assessments included home interviews with parents and teenagers separately. Results and conclusion: Adolescent reports indicated that 10% were in the clinical range on internalising behaviours, 23% had engaged in major delinquent acts, and 46% reported some substance use. Eighteen percent of children had criminal justice system involvement and 42% had elevated levels of externalising behaviours (mother report). Post-treatment factors predicting negative outcomes (delinquent acts) were maternal reports of behaviour problems and observed mother-child coercion. Key Practitioner Message: • Positive outcomes from early intervention for children with conduct problems were mostly maintained 8-10 years later • Level of post-treatment parent-child coercion predicted adolescent outcomes • It may be important to reduce parent-child coercion below a clinically significant threshold • In families where levels of parent-child coercion are still high post-treatment, further intervention may be warranted to prevent future problems","author":[{"dropping-particle":"","family":"Webster-Stratton","given":"Carolyn","non-dropping-particle":"","parse-names":false,"suffix":""},{"dropping-particle":"","family":"Rinaldi","given":"Julie","non-dropping-particle":"","parse-names":false,"suffix":""},{"dropping-particle":"","family":"Reid","given":"Jamila M","non-dropping-particle":"","parse-names":false,"suffix":""}],"id":"ITEM-2","issued":{"date-parts":[["0"]]},"title":"Long-Term Outcomes of Incredible Years Parenting Program: Predictors of Adolescent Adjustment*","type":"article-journal"},"uris":["http://www.mendeley.com/documents/?uuid=e783be63-bcf5-3ebf-abf7-2fd4df2f1f6f"]},{"id":"ITEM-3","itemData":{"author":[{"dropping-particle":"","family":"Hernán","given":"Miguel A","non-dropping-particle":"","parse-names":false,"suffix":""},{"dropping-particle":"","family":"Robins","given":"James M","non-dropping-particle":"","parse-names":false,"suffix":""}],"id":"ITEM-3","issued":{"date-parts":[["2020"]]},"title":"Causal Inference: What If","type":"report"},"uris":["http://www.mendeley.com/documents/?uuid=0deca946-ae19-316e-8708-54c6ea92d62a"]}],"mendeley":{"formattedCitation":"[41,45,46]","plainTextFormattedCitation":"[41,45,46]","previouslyFormattedCitation":"[41,45,46]"},"properties":{"noteIndex":0},"schema":"https://github.com/citation-style-language/schema/raw/master/csl-citation.json"}</w:instrText>
      </w:r>
      <w:r w:rsidR="008A447B">
        <w:fldChar w:fldCharType="separate"/>
      </w:r>
      <w:r w:rsidR="00CA6F55" w:rsidRPr="00CA6F55">
        <w:rPr>
          <w:noProof/>
        </w:rPr>
        <w:t>[41,45,46]</w:t>
      </w:r>
      <w:r w:rsidR="008A447B">
        <w:fldChar w:fldCharType="end"/>
      </w:r>
      <w:r w:rsidR="001317C4">
        <w:t>.</w:t>
      </w:r>
      <w:r w:rsidR="00F13A09">
        <w:t xml:space="preserve"> </w:t>
      </w:r>
      <w:r w:rsidR="00C6178F">
        <w:t xml:space="preserve">Studies that </w:t>
      </w:r>
      <w:r w:rsidR="004F1499">
        <w:t xml:space="preserve">assess </w:t>
      </w:r>
      <w:r w:rsidR="00C6178F">
        <w:t xml:space="preserve">longer-term </w:t>
      </w:r>
      <w:r w:rsidR="004F1499">
        <w:t xml:space="preserve">consumption, mortality and HRQoL </w:t>
      </w:r>
      <w:r w:rsidR="004328ED">
        <w:t xml:space="preserve">consequences can </w:t>
      </w:r>
      <w:r w:rsidR="00C858EA">
        <w:t xml:space="preserve">benefit from new </w:t>
      </w:r>
      <w:r w:rsidR="004328ED">
        <w:t>develop</w:t>
      </w:r>
      <w:r w:rsidR="00C858EA">
        <w:t>ments in</w:t>
      </w:r>
      <w:r w:rsidR="004328ED">
        <w:t xml:space="preserve"> life-course model</w:t>
      </w:r>
      <w:r w:rsidR="00C858EA">
        <w:t>ling</w:t>
      </w:r>
      <w:r w:rsidR="004328ED">
        <w:t xml:space="preserve"> </w:t>
      </w:r>
      <w:r w:rsidR="00C858EA">
        <w:t>(e.g.</w:t>
      </w:r>
      <w:r w:rsidR="004328ED">
        <w:t xml:space="preserve"> LifeSim</w:t>
      </w:r>
      <w:r w:rsidR="00C858EA">
        <w:t xml:space="preserve">) which </w:t>
      </w:r>
      <w:r w:rsidR="004328ED">
        <w:t xml:space="preserve">can </w:t>
      </w:r>
      <w:r w:rsidR="00820A8A">
        <w:t>extrapolate</w:t>
      </w:r>
      <w:r w:rsidR="00820A8A" w:rsidRPr="00820A8A">
        <w:t xml:space="preserve"> </w:t>
      </w:r>
      <w:r w:rsidR="00C858EA">
        <w:t xml:space="preserve">to ultimate </w:t>
      </w:r>
      <w:r w:rsidR="0030586E">
        <w:t xml:space="preserve">life-time </w:t>
      </w:r>
      <w:r w:rsidR="00820A8A" w:rsidRPr="00820A8A">
        <w:t>economic, social and health outcomes</w:t>
      </w:r>
      <w:r w:rsidR="004328ED">
        <w:t xml:space="preserve"> </w:t>
      </w:r>
      <w:r w:rsidR="004328ED">
        <w:fldChar w:fldCharType="begin" w:fldLock="1"/>
      </w:r>
      <w:r w:rsidR="001F28D9">
        <w:instrText>ADDIN CSL_CITATION {"citationItems":[{"id":"ITEM-1","itemData":{"DOI":"10.1101/2021.02.12.21251642","abstract":"We present a novel dynamic microsimulation model that undertakes stochastic transition modelling of a rich set of developmental, economic, social and health outcomes from birth to death for each child in the Millennium Birth Cohort (MCS) in England. The model is implemented in R and draws initial conditions from the MCS by re-sampling a population of 100,000 children born in the year 2000, and simulates long-term outcomes using life-stage specific stochastic equations. Our equations are parameterised using effect estimates from existing studies combined with target outcome levels from up-to-date administrative and survey data. We present our baseline projections and a simple validation check against external data from the British Cohort Study 1970 and Understanding Society survey.","author":[{"dropping-particle":"","family":"Skarda","given":"Ieva","non-dropping-particle":"","parse-names":false,"suffix":""},{"dropping-particle":"","family":"Asaria","given":"Miqdad","non-dropping-particle":"","parse-names":false,"suffix":""},{"dropping-particle":"","family":"Cookson","given":"Richard","non-dropping-particle":"","parse-names":false,"suffix":""}],"container-title":"medRxiv","id":"ITEM-1","issued":{"date-parts":[["2021","2","16"]]},"page":"2021.02.12.21251642","publisher":"Cold Spring Harbor Laboratory Press","title":"LifeSim: A Lifecourse Dynamic Microsimulation Model of the Millennium Birth Cohort in England","type":"article-journal"},"uris":["http://www.mendeley.com/documents/?uuid=07b03ae3-7c4f-33c0-b85b-a1cddd63882a"]}],"mendeley":{"formattedCitation":"[44]","plainTextFormattedCitation":"[44]","previouslyFormattedCitation":"[44]"},"properties":{"noteIndex":0},"schema":"https://github.com/citation-style-language/schema/raw/master/csl-citation.json"}</w:instrText>
      </w:r>
      <w:r w:rsidR="004328ED">
        <w:fldChar w:fldCharType="separate"/>
      </w:r>
      <w:r w:rsidR="00CA6F55" w:rsidRPr="00CA6F55">
        <w:rPr>
          <w:noProof/>
        </w:rPr>
        <w:t>[44]</w:t>
      </w:r>
      <w:r w:rsidR="004328ED">
        <w:fldChar w:fldCharType="end"/>
      </w:r>
      <w:r w:rsidR="004328ED">
        <w:t xml:space="preserve">. </w:t>
      </w:r>
      <w:r w:rsidR="0012356F">
        <w:t>Applications</w:t>
      </w:r>
      <w:r w:rsidR="00966F1B">
        <w:t xml:space="preserve"> of</w:t>
      </w:r>
      <w:r w:rsidR="0012356F">
        <w:t xml:space="preserve"> </w:t>
      </w:r>
      <w:r w:rsidR="00966F1B">
        <w:t>distributional cost-effectiveness and</w:t>
      </w:r>
      <w:r w:rsidR="00C858EA">
        <w:t xml:space="preserve"> </w:t>
      </w:r>
      <w:r w:rsidR="00B57633" w:rsidRPr="00B57633">
        <w:t>cross</w:t>
      </w:r>
      <w:r w:rsidR="00B57633" w:rsidRPr="00B57633">
        <w:rPr>
          <w:rFonts w:ascii="Cambria Math" w:hAnsi="Cambria Math" w:cs="Cambria Math"/>
        </w:rPr>
        <w:t>‐</w:t>
      </w:r>
      <w:r w:rsidR="00B57633" w:rsidRPr="00B57633">
        <w:t>sectoral</w:t>
      </w:r>
      <w:r w:rsidR="00B57633">
        <w:t xml:space="preserve"> framework</w:t>
      </w:r>
      <w:r w:rsidR="0012356F">
        <w:t>s</w:t>
      </w:r>
      <w:r w:rsidR="004328ED">
        <w:t xml:space="preserve"> </w:t>
      </w:r>
      <w:r w:rsidR="00966F1B">
        <w:t xml:space="preserve">can </w:t>
      </w:r>
      <w:r w:rsidR="007871C2">
        <w:t xml:space="preserve">extend evaluations </w:t>
      </w:r>
      <w:r w:rsidR="00966F1B">
        <w:t xml:space="preserve">to </w:t>
      </w:r>
      <w:r w:rsidR="007871C2">
        <w:t xml:space="preserve">consider </w:t>
      </w:r>
      <w:r w:rsidR="00966F1B">
        <w:t>information about</w:t>
      </w:r>
      <w:r w:rsidR="007871C2">
        <w:t xml:space="preserve"> the</w:t>
      </w:r>
      <w:r w:rsidR="00966F1B">
        <w:t xml:space="preserve"> fairness in the distribution of who gains and who loses </w:t>
      </w:r>
      <w:r w:rsidR="00D6386C">
        <w:t>from early-year programmes</w:t>
      </w:r>
      <w:r w:rsidR="00651E05">
        <w:t>, alternative use</w:t>
      </w:r>
      <w:r w:rsidR="00D10713">
        <w:t>s</w:t>
      </w:r>
      <w:r w:rsidR="00651E05">
        <w:t xml:space="preserve"> of limited public resources,</w:t>
      </w:r>
      <w:r w:rsidR="00D6386C">
        <w:t xml:space="preserve"> </w:t>
      </w:r>
      <w:r w:rsidR="0012356F">
        <w:t xml:space="preserve">and </w:t>
      </w:r>
      <w:r w:rsidR="00966F1B">
        <w:t>best account</w:t>
      </w:r>
      <w:r w:rsidR="00A51857">
        <w:t xml:space="preserve"> </w:t>
      </w:r>
      <w:r w:rsidR="00966F1B">
        <w:t xml:space="preserve">for </w:t>
      </w:r>
      <w:r w:rsidR="00B57633">
        <w:t>the c</w:t>
      </w:r>
      <w:r w:rsidR="00B57633" w:rsidRPr="00B57633">
        <w:t xml:space="preserve">osts and </w:t>
      </w:r>
      <w:r w:rsidR="00B57633">
        <w:t>e</w:t>
      </w:r>
      <w:r w:rsidR="00B57633" w:rsidRPr="00B57633">
        <w:t xml:space="preserve">ffects </w:t>
      </w:r>
      <w:r w:rsidR="00B57633">
        <w:t>that f</w:t>
      </w:r>
      <w:r w:rsidR="00B57633" w:rsidRPr="00B57633">
        <w:t xml:space="preserve">all on </w:t>
      </w:r>
      <w:r w:rsidR="00B57633">
        <w:t>non-health s</w:t>
      </w:r>
      <w:r w:rsidR="00B57633" w:rsidRPr="00B57633">
        <w:t xml:space="preserve">ectors and </w:t>
      </w:r>
      <w:r w:rsidR="00B57633">
        <w:t>alternative d</w:t>
      </w:r>
      <w:r w:rsidR="00B57633" w:rsidRPr="00B57633">
        <w:t xml:space="preserve">ecision </w:t>
      </w:r>
      <w:r w:rsidR="00B57633">
        <w:t>m</w:t>
      </w:r>
      <w:r w:rsidR="00B57633" w:rsidRPr="00B57633">
        <w:t>akers</w:t>
      </w:r>
      <w:r w:rsidR="00B57633">
        <w:t xml:space="preserve"> </w:t>
      </w:r>
      <w:r w:rsidR="00B57633">
        <w:fldChar w:fldCharType="begin" w:fldLock="1"/>
      </w:r>
      <w:r w:rsidR="001F28D9">
        <w:instrText>ADDIN CSL_CITATION {"citationItems":[{"id":"ITEM-1","itemData":{"DOI":"10.1007/s40258-019-00481-8","ISSN":"11791896","PMID":"31098947","abstract":"In most societies, resources are distributed by individuals acting in markets and by governments through some form of collective decision-making process. Economic evaluation offers a set of tools to inform collective decisions by examining the resource requirements and outcomes of alternative policies. The ‘societal perspective’ has been advocated, but less consideration has been given to what this should include and its practical implementation. This paper presents a framework for economic evaluation of policies with costs and outcomes falling on different sectors (e.g. health, criminal justice, education) and involving different decision makers. It extends the ‘impact inventory’ developed by the Second Panel on Cost-Effectiveness in Health and Medicine by considering all affected individuals and reflecting how outcomes attributed to an intervention can be compared with outcomes forgone as a result of resources not being available for other purposes. The framework sets out the series of assessments to be made, distinguishing points at which value judgements feed into the evaluation, and the implications of alternative judgements. These assessments reflect the institutional arrangements of public bodies, for example, their funding, the outcomes they consider important and their relative valuations of these outcomes. By avoiding the use of an abstract ‘societal perspective’, the contribution of the framework is to inform multiple decision makers with different objectives and provide practical guidance on overall societal impact.","author":[{"dropping-particle":"","family":"Walker","given":"Simon","non-dropping-particle":"","parse-names":false,"suffix":""},{"dropping-particle":"","family":"Griffin","given":"Susan","non-dropping-particle":"","parse-names":false,"suffix":""},{"dropping-particle":"","family":"Asaria","given":"Miqdad","non-dropping-particle":"","parse-names":false,"suffix":""},{"dropping-particle":"","family":"Tsuchiya","given":"Aki","non-dropping-particle":"","parse-names":false,"suffix":""},{"dropping-particle":"","family":"Sculpher","given":"Mark","non-dropping-particle":"","parse-names":false,"suffix":""}],"container-title":"Applied Health Economics and Health Policy","id":"ITEM-1","issue":"5","issued":{"date-parts":[["2019","10","1"]]},"page":"577-590","publisher":"Springer International Publishing","title":"Striving for a Societal Perspective: A Framework for Economic Evaluations When Costs and Effects Fall on Multiple Sectors and Decision Makers","type":"article-journal","volume":"17"},"uris":["http://www.mendeley.com/documents/?uuid=4061b573-7349-357c-8c3b-740384eab86c"]},{"id":"ITEM-2","itemData":{"author":[{"dropping-particle":"","family":"Cookson","given":"R","non-dropping-particle":"","parse-names":false,"suffix":""},{"dropping-particle":"","family":"Griffin","given":"S","non-dropping-particle":"","parse-names":false,"suffix":""},{"dropping-particle":"","family":"Norheim","given":"OF","non-dropping-particle":"","parse-names":false,"suffix":""},{"dropping-particle":"","family":"Culyer","given":"AJ","non-dropping-particle":"","parse-names":false,"suffix":""}],"id":"ITEM-2","issued":{"date-parts":[["2020"]]},"title":"Distributional Cost-Effectiveness Analysis: Quantifying Health Equity Impacts and Trade-Offs","type":"book"},"uris":["http://www.mendeley.com/documents/?uuid=247b75d0-12ec-36b9-a4a9-b724e4017d25"]}],"mendeley":{"formattedCitation":"[47,48]","plainTextFormattedCitation":"[47,48]","previouslyFormattedCitation":"[47,48]"},"properties":{"noteIndex":0},"schema":"https://github.com/citation-style-language/schema/raw/master/csl-citation.json"}</w:instrText>
      </w:r>
      <w:r w:rsidR="00B57633">
        <w:fldChar w:fldCharType="separate"/>
      </w:r>
      <w:r w:rsidR="00CA6F55" w:rsidRPr="00CA6F55">
        <w:rPr>
          <w:noProof/>
        </w:rPr>
        <w:t>[47,48]</w:t>
      </w:r>
      <w:r w:rsidR="00B57633">
        <w:fldChar w:fldCharType="end"/>
      </w:r>
      <w:r w:rsidR="00B57633" w:rsidRPr="00B57633">
        <w:t xml:space="preserve"> </w:t>
      </w:r>
      <w:r w:rsidR="00B57633">
        <w:t xml:space="preserve">. </w:t>
      </w:r>
    </w:p>
    <w:p w14:paraId="21A09190" w14:textId="343DAB38" w:rsidR="00E26466" w:rsidRDefault="00AB00BF" w:rsidP="00E26466">
      <w:r>
        <w:t xml:space="preserve">Programmes </w:t>
      </w:r>
      <w:r w:rsidR="007068CD">
        <w:t>such as E-SEE Steps</w:t>
      </w:r>
      <w:r>
        <w:t xml:space="preserve"> </w:t>
      </w:r>
      <w:r w:rsidR="00D6386C">
        <w:t xml:space="preserve">with </w:t>
      </w:r>
      <w:ins w:id="552" w:author="Edward Cox" w:date="2022-05-17T10:16:00Z">
        <w:r w:rsidR="000C0C57">
          <w:t xml:space="preserve">potentially </w:t>
        </w:r>
      </w:ins>
      <w:r w:rsidR="00101546">
        <w:t>c</w:t>
      </w:r>
      <w:r w:rsidR="003C4A7E">
        <w:t>onflicting</w:t>
      </w:r>
      <w:r w:rsidR="00541D0F">
        <w:t xml:space="preserve"> </w:t>
      </w:r>
      <w:r w:rsidR="003C4A7E">
        <w:t>impacts</w:t>
      </w:r>
      <w:r w:rsidR="00541D0F">
        <w:t xml:space="preserve"> </w:t>
      </w:r>
      <w:r w:rsidR="00D6386C">
        <w:t>on</w:t>
      </w:r>
      <w:r w:rsidR="00541D0F">
        <w:t xml:space="preserve"> adult and child </w:t>
      </w:r>
      <w:r w:rsidR="00107FC6">
        <w:t xml:space="preserve">outcomes </w:t>
      </w:r>
      <w:r w:rsidR="0098237B">
        <w:t xml:space="preserve">pose difficult questions </w:t>
      </w:r>
      <w:r w:rsidR="00C55B9E">
        <w:t xml:space="preserve">for </w:t>
      </w:r>
      <w:r w:rsidR="00651E05">
        <w:t>decision making</w:t>
      </w:r>
      <w:r w:rsidR="003C4A7E">
        <w:t xml:space="preserve">. </w:t>
      </w:r>
      <w:r w:rsidR="0098237B">
        <w:t xml:space="preserve">To what extent should </w:t>
      </w:r>
      <w:r w:rsidR="00101546">
        <w:t>decrements in</w:t>
      </w:r>
      <w:r w:rsidR="00FA5CC7">
        <w:t xml:space="preserve"> outcomes</w:t>
      </w:r>
      <w:r>
        <w:t xml:space="preserve"> for some</w:t>
      </w:r>
      <w:r w:rsidR="00101546">
        <w:t xml:space="preserve"> </w:t>
      </w:r>
      <w:r>
        <w:t xml:space="preserve">(e.g. children) </w:t>
      </w:r>
      <w:r w:rsidR="00101546">
        <w:t xml:space="preserve">be </w:t>
      </w:r>
      <w:r w:rsidR="007068CD">
        <w:t xml:space="preserve">tolerated </w:t>
      </w:r>
      <w:r w:rsidR="005B25C9">
        <w:t>for</w:t>
      </w:r>
      <w:r w:rsidR="00830B67">
        <w:t xml:space="preserve"> </w:t>
      </w:r>
      <w:r w:rsidR="004328ED">
        <w:t xml:space="preserve">benefits </w:t>
      </w:r>
      <w:r w:rsidR="007068CD">
        <w:t xml:space="preserve">to </w:t>
      </w:r>
      <w:r w:rsidR="00C55B9E">
        <w:t>others (e.</w:t>
      </w:r>
      <w:r>
        <w:t>g.</w:t>
      </w:r>
      <w:r w:rsidR="00C55B9E">
        <w:t xml:space="preserve"> </w:t>
      </w:r>
      <w:r w:rsidR="007068CD">
        <w:t>caregivers</w:t>
      </w:r>
      <w:r w:rsidR="00875DA7">
        <w:t>, siblings, etc.</w:t>
      </w:r>
      <w:r w:rsidR="00C55B9E">
        <w:t>)</w:t>
      </w:r>
      <w:r w:rsidR="007068CD">
        <w:t xml:space="preserve">? </w:t>
      </w:r>
      <w:r w:rsidR="00C55B9E">
        <w:t xml:space="preserve">Are child-centred interventions ineffective </w:t>
      </w:r>
      <w:r w:rsidR="00592398">
        <w:t>at</w:t>
      </w:r>
      <w:r w:rsidR="00C55B9E">
        <w:t xml:space="preserve"> improving child-outcomes fit for purpose?</w:t>
      </w:r>
      <w:r w:rsidR="00966F1B">
        <w:t xml:space="preserve"> </w:t>
      </w:r>
      <w:r w:rsidR="00592398">
        <w:t xml:space="preserve">The </w:t>
      </w:r>
      <w:r w:rsidR="007068CD">
        <w:t>E-SEE</w:t>
      </w:r>
      <w:r w:rsidR="004328ED">
        <w:t xml:space="preserve"> Steps</w:t>
      </w:r>
      <w:r w:rsidR="007068CD">
        <w:t xml:space="preserve"> </w:t>
      </w:r>
      <w:r w:rsidR="005B25C9">
        <w:t xml:space="preserve">programme </w:t>
      </w:r>
      <w:r w:rsidR="00CD5EAC">
        <w:t xml:space="preserve">could be considered </w:t>
      </w:r>
      <w:r w:rsidR="007068CD">
        <w:t>an effective screening tool</w:t>
      </w:r>
      <w:r w:rsidR="00CD5EAC">
        <w:t xml:space="preserve"> for</w:t>
      </w:r>
      <w:r w:rsidR="004328ED">
        <w:t xml:space="preserve"> identifying</w:t>
      </w:r>
      <w:r w:rsidR="00D6386C">
        <w:t xml:space="preserve"> and helping</w:t>
      </w:r>
      <w:r w:rsidR="004328ED">
        <w:t xml:space="preserve"> </w:t>
      </w:r>
      <w:r w:rsidR="007068CD">
        <w:t>primary caregivers</w:t>
      </w:r>
      <w:r w:rsidR="004328ED">
        <w:t xml:space="preserve"> in need of support</w:t>
      </w:r>
      <w:r w:rsidR="007068CD">
        <w:t xml:space="preserve">. Whether </w:t>
      </w:r>
      <w:r w:rsidR="00C64EBA">
        <w:t>th</w:t>
      </w:r>
      <w:r w:rsidR="00D6386C">
        <w:t>e</w:t>
      </w:r>
      <w:r w:rsidR="00C64EBA">
        <w:t xml:space="preserve"> </w:t>
      </w:r>
      <w:r w:rsidR="00592398">
        <w:t xml:space="preserve">gains in parental HRQoL </w:t>
      </w:r>
      <w:r w:rsidR="00D6386C">
        <w:t xml:space="preserve">achieved from doing this </w:t>
      </w:r>
      <w:r w:rsidR="007068CD">
        <w:t xml:space="preserve">constitute </w:t>
      </w:r>
      <w:r w:rsidR="00874569">
        <w:t>a</w:t>
      </w:r>
      <w:r w:rsidR="007068CD">
        <w:t xml:space="preserve"> cost-effective</w:t>
      </w:r>
      <w:r w:rsidR="00874569">
        <w:t xml:space="preserve"> </w:t>
      </w:r>
      <w:r w:rsidR="00592398">
        <w:t>allocation of resources</w:t>
      </w:r>
      <w:r w:rsidR="00C64EBA">
        <w:t xml:space="preserve"> </w:t>
      </w:r>
      <w:r w:rsidR="00592398">
        <w:t>is</w:t>
      </w:r>
      <w:r w:rsidR="00C64EBA">
        <w:t xml:space="preserve"> </w:t>
      </w:r>
      <w:r w:rsidR="00592398">
        <w:t>a matter</w:t>
      </w:r>
      <w:r w:rsidR="007871C2">
        <w:t xml:space="preserve"> of the</w:t>
      </w:r>
      <w:r w:rsidR="00592398">
        <w:t xml:space="preserve"> perspective</w:t>
      </w:r>
      <w:r w:rsidR="007871C2">
        <w:t>, willingness to pay and overarching</w:t>
      </w:r>
      <w:r w:rsidR="00592398">
        <w:t xml:space="preserve"> objective</w:t>
      </w:r>
      <w:r w:rsidR="00C64EBA">
        <w:t xml:space="preserve">s </w:t>
      </w:r>
      <w:r w:rsidR="007871C2">
        <w:t xml:space="preserve">of decision makers </w:t>
      </w:r>
      <w:r w:rsidR="00592398">
        <w:fldChar w:fldCharType="begin" w:fldLock="1"/>
      </w:r>
      <w:r w:rsidR="001F28D9">
        <w:instrText>ADDIN CSL_CITATION {"citationItems":[{"id":"ITEM-1","itemData":{"abstract":"NICE uses cost-effectiveness analysis to compare the health benefits expected to be gained by using a technology with the health that is likely to be forgone due to additional costs falling on the health care budget and displacing other activities that improve health. This approach to informing decisions will be appropriate if the social objective is to improve health, the measure of health is adequate and the budget for health care can reasonably be regarded as fixed. If NICE were to recommend a broader =societal perspective‘, wider effects impacting on other areas of the public sector and the wider economy would be formally incorporated into analyses and decisions. The problem for policy is that, in the face of budgets legitimately set by government, it is not clear how or whether a societal perspective can be implemented, particularly if transfers between sectors are not possible. It poses the question of how the trade-offs between health, consumption and other social arguments, as well as the valuation of market and non market activities, ought to be undertaken.","author":[{"dropping-particle":"","family":"Claxton","given":"Karl","non-dropping-particle":"","parse-names":false,"suffix":""},{"dropping-particle":"","family":"Walker","given":"Simon","non-dropping-particle":"","parse-names":false,"suffix":""},{"dropping-particle":"","family":"Palmer","given":"Steven","non-dropping-particle":"","parse-names":false,"suffix":""},{"dropping-particle":"","family":"Sculpher","given":"Mark","non-dropping-particle":"","parse-names":false,"suffix":""}],"container-title":"Working Papers","id":"ITEM-1","issued":{"date-parts":[["2010"]]},"publisher":"Centre for Health Economics, University of York","title":"Appropriate Perspectives for Health Care Decisions","type":"article-journal"},"uris":["http://www.mendeley.com/documents/?uuid=f6f9570c-ba82-363a-be0b-3254d366f56e"]}],"mendeley":{"formattedCitation":"[49]","plainTextFormattedCitation":"[49]","previouslyFormattedCitation":"[49]"},"properties":{"noteIndex":0},"schema":"https://github.com/citation-style-language/schema/raw/master/csl-citation.json"}</w:instrText>
      </w:r>
      <w:r w:rsidR="00592398">
        <w:fldChar w:fldCharType="separate"/>
      </w:r>
      <w:r w:rsidR="00CA6F55" w:rsidRPr="00CA6F55">
        <w:rPr>
          <w:noProof/>
        </w:rPr>
        <w:t>[49]</w:t>
      </w:r>
      <w:r w:rsidR="00592398">
        <w:fldChar w:fldCharType="end"/>
      </w:r>
      <w:r w:rsidR="00592398">
        <w:t>.</w:t>
      </w:r>
    </w:p>
    <w:p w14:paraId="705C6EF5" w14:textId="6D2AE503" w:rsidR="00B4107E" w:rsidRDefault="00B4107E" w:rsidP="00E26466">
      <w:pPr>
        <w:pStyle w:val="Heading1"/>
      </w:pPr>
      <w:r w:rsidRPr="00B4107E">
        <w:lastRenderedPageBreak/>
        <w:t>Conclusions</w:t>
      </w:r>
    </w:p>
    <w:p w14:paraId="5E3FF2D9" w14:textId="77777777" w:rsidR="00501F96" w:rsidRDefault="007068CD" w:rsidP="007D66AA">
      <w:pPr>
        <w:sectPr w:rsidR="00501F96" w:rsidSect="00724762">
          <w:pgSz w:w="11906" w:h="16838"/>
          <w:pgMar w:top="1440" w:right="1440" w:bottom="1440" w:left="1440" w:header="708" w:footer="708" w:gutter="0"/>
          <w:lnNumType w:countBy="1"/>
          <w:cols w:space="708"/>
          <w:docGrid w:linePitch="360"/>
        </w:sectPr>
      </w:pPr>
      <w:r>
        <w:t>In summary, t</w:t>
      </w:r>
      <w:r w:rsidR="00A3190A">
        <w:t>he present study found no evidence that E-SEE Steps improved child outcomes</w:t>
      </w:r>
      <w:r w:rsidR="004328ED">
        <w:t>, while c</w:t>
      </w:r>
      <w:r w:rsidR="007D66AA">
        <w:t xml:space="preserve">onclusions around overall cost-effectiveness relied on </w:t>
      </w:r>
      <w:r w:rsidR="00A3190A">
        <w:t xml:space="preserve">moderate intermediary gains in parental HRQoL </w:t>
      </w:r>
      <w:r w:rsidR="00CD5EAC">
        <w:t xml:space="preserve">and </w:t>
      </w:r>
      <w:r w:rsidR="005E39CF">
        <w:t>intervention</w:t>
      </w:r>
      <w:r w:rsidR="00A3190A">
        <w:t xml:space="preserve"> cost</w:t>
      </w:r>
      <w:r w:rsidR="00966F1B">
        <w:t>s</w:t>
      </w:r>
      <w:r w:rsidR="00A3190A">
        <w:t xml:space="preserve"> </w:t>
      </w:r>
      <w:r w:rsidR="005E39CF">
        <w:t>at</w:t>
      </w:r>
      <w:r w:rsidR="00A3190A">
        <w:t xml:space="preserve"> approximately £</w:t>
      </w:r>
      <w:r w:rsidR="005E39CF">
        <w:t>4</w:t>
      </w:r>
      <w:r w:rsidR="00C64EBA">
        <w:t>60</w:t>
      </w:r>
      <w:r w:rsidR="00A3190A">
        <w:t>.</w:t>
      </w:r>
      <w:r>
        <w:t xml:space="preserve"> Future economic evaluations in parenting intervention</w:t>
      </w:r>
      <w:r w:rsidR="005E39CF">
        <w:t>s</w:t>
      </w:r>
      <w:r>
        <w:t xml:space="preserve"> </w:t>
      </w:r>
      <w:r w:rsidR="00966F1B">
        <w:t xml:space="preserve">can go further </w:t>
      </w:r>
      <w:r w:rsidR="005E39CF">
        <w:t>by</w:t>
      </w:r>
      <w:r w:rsidR="00966F1B">
        <w:t xml:space="preserve"> assessing </w:t>
      </w:r>
      <w:r>
        <w:t xml:space="preserve">follow-up across </w:t>
      </w:r>
      <w:r w:rsidR="00966F1B">
        <w:t xml:space="preserve">more </w:t>
      </w:r>
      <w:r w:rsidR="005B25C9">
        <w:t xml:space="preserve">child </w:t>
      </w:r>
      <w:r>
        <w:t>developmental stages</w:t>
      </w:r>
      <w:r w:rsidR="00966F1B">
        <w:t xml:space="preserve">, utilising </w:t>
      </w:r>
      <w:r w:rsidRPr="007068CD">
        <w:t>life</w:t>
      </w:r>
      <w:r>
        <w:t>-</w:t>
      </w:r>
      <w:r w:rsidRPr="007068CD">
        <w:t>course modelling</w:t>
      </w:r>
      <w:r>
        <w:t xml:space="preserve"> </w:t>
      </w:r>
      <w:r w:rsidR="00966F1B">
        <w:t>where possible, and considering</w:t>
      </w:r>
      <w:r w:rsidR="00CE722E">
        <w:t xml:space="preserve"> broader</w:t>
      </w:r>
      <w:r w:rsidR="005E39CF">
        <w:t xml:space="preserve"> </w:t>
      </w:r>
      <w:r w:rsidR="00966F1B">
        <w:t xml:space="preserve">impacts </w:t>
      </w:r>
      <w:r w:rsidR="00F86EDE">
        <w:t xml:space="preserve">both within </w:t>
      </w:r>
      <w:r w:rsidR="00B43D60">
        <w:t>families</w:t>
      </w:r>
      <w:r w:rsidR="00966F1B">
        <w:t xml:space="preserve"> </w:t>
      </w:r>
      <w:r w:rsidR="00F86EDE">
        <w:t xml:space="preserve">and across </w:t>
      </w:r>
      <w:r w:rsidR="00966F1B">
        <w:t>wider society</w:t>
      </w:r>
      <w:r>
        <w:t xml:space="preserve">. </w:t>
      </w:r>
    </w:p>
    <w:p w14:paraId="055731DC" w14:textId="77777777" w:rsidR="00B4107E" w:rsidRDefault="00B4107E" w:rsidP="00B4107E">
      <w:pPr>
        <w:pStyle w:val="Heading1"/>
      </w:pPr>
      <w:r>
        <w:lastRenderedPageBreak/>
        <w:t>List of abbreviations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384"/>
        <w:gridCol w:w="7229"/>
      </w:tblGrid>
      <w:tr w:rsidR="00880AC3" w:rsidRPr="005A51D7" w14:paraId="2A053A10" w14:textId="77777777" w:rsidTr="004E79B8">
        <w:trPr>
          <w:trHeight w:val="166"/>
        </w:trPr>
        <w:tc>
          <w:tcPr>
            <w:tcW w:w="1384" w:type="dxa"/>
          </w:tcPr>
          <w:p w14:paraId="7CA7BF89" w14:textId="77777777" w:rsidR="00880AC3" w:rsidRPr="005A51D7" w:rsidRDefault="00880AC3" w:rsidP="000C0C57">
            <w:pPr>
              <w:pStyle w:val="Default"/>
              <w:rPr>
                <w:sz w:val="23"/>
                <w:szCs w:val="23"/>
              </w:rPr>
            </w:pPr>
            <w:r>
              <w:rPr>
                <w:bCs/>
                <w:sz w:val="23"/>
                <w:szCs w:val="23"/>
              </w:rPr>
              <w:t>ASQ</w:t>
            </w:r>
            <w:r w:rsidRPr="005A51D7">
              <w:rPr>
                <w:bCs/>
                <w:sz w:val="23"/>
                <w:szCs w:val="23"/>
              </w:rPr>
              <w:t xml:space="preserve"> </w:t>
            </w:r>
          </w:p>
        </w:tc>
        <w:tc>
          <w:tcPr>
            <w:tcW w:w="7229" w:type="dxa"/>
          </w:tcPr>
          <w:p w14:paraId="4A6BF0E4" w14:textId="77777777" w:rsidR="00880AC3" w:rsidRPr="005A51D7" w:rsidRDefault="00880AC3" w:rsidP="000C0C57">
            <w:pPr>
              <w:pStyle w:val="Default"/>
              <w:rPr>
                <w:sz w:val="23"/>
                <w:szCs w:val="23"/>
              </w:rPr>
            </w:pPr>
            <w:r w:rsidRPr="004E79B8">
              <w:rPr>
                <w:sz w:val="23"/>
                <w:szCs w:val="23"/>
              </w:rPr>
              <w:t>Ages &amp; Stages Questionnaires</w:t>
            </w:r>
          </w:p>
        </w:tc>
      </w:tr>
      <w:tr w:rsidR="00880AC3" w:rsidRPr="005A51D7" w14:paraId="13D4698B" w14:textId="77777777" w:rsidTr="004E79B8">
        <w:trPr>
          <w:trHeight w:val="166"/>
        </w:trPr>
        <w:tc>
          <w:tcPr>
            <w:tcW w:w="1384" w:type="dxa"/>
          </w:tcPr>
          <w:p w14:paraId="25914C7C" w14:textId="77777777" w:rsidR="00880AC3" w:rsidRPr="005A51D7" w:rsidRDefault="00880AC3" w:rsidP="000C0C57">
            <w:pPr>
              <w:pStyle w:val="Default"/>
              <w:rPr>
                <w:bCs/>
                <w:sz w:val="23"/>
                <w:szCs w:val="23"/>
              </w:rPr>
            </w:pPr>
            <w:r>
              <w:rPr>
                <w:bCs/>
                <w:sz w:val="23"/>
                <w:szCs w:val="23"/>
              </w:rPr>
              <w:t>CHU9D</w:t>
            </w:r>
          </w:p>
        </w:tc>
        <w:tc>
          <w:tcPr>
            <w:tcW w:w="7229" w:type="dxa"/>
          </w:tcPr>
          <w:p w14:paraId="522FEE43" w14:textId="77777777" w:rsidR="00880AC3" w:rsidRPr="005A51D7" w:rsidRDefault="00880AC3" w:rsidP="000C0C57">
            <w:pPr>
              <w:pStyle w:val="Default"/>
              <w:rPr>
                <w:sz w:val="23"/>
                <w:szCs w:val="23"/>
              </w:rPr>
            </w:pPr>
            <w:r>
              <w:rPr>
                <w:sz w:val="23"/>
                <w:szCs w:val="23"/>
              </w:rPr>
              <w:t>Child Health Utility Index – 9 Dimension</w:t>
            </w:r>
          </w:p>
        </w:tc>
      </w:tr>
      <w:tr w:rsidR="00880AC3" w:rsidRPr="005A51D7" w14:paraId="3FCD2811" w14:textId="77777777" w:rsidTr="004E79B8">
        <w:trPr>
          <w:trHeight w:val="166"/>
        </w:trPr>
        <w:tc>
          <w:tcPr>
            <w:tcW w:w="1384" w:type="dxa"/>
          </w:tcPr>
          <w:p w14:paraId="56E1ADDF" w14:textId="77777777" w:rsidR="00880AC3" w:rsidRDefault="00880AC3" w:rsidP="000C0C57">
            <w:pPr>
              <w:pStyle w:val="Default"/>
              <w:rPr>
                <w:bCs/>
                <w:sz w:val="23"/>
                <w:szCs w:val="23"/>
              </w:rPr>
            </w:pPr>
            <w:r>
              <w:rPr>
                <w:bCs/>
                <w:sz w:val="23"/>
                <w:szCs w:val="23"/>
              </w:rPr>
              <w:t>CI</w:t>
            </w:r>
          </w:p>
        </w:tc>
        <w:tc>
          <w:tcPr>
            <w:tcW w:w="7229" w:type="dxa"/>
          </w:tcPr>
          <w:p w14:paraId="2AD81C94" w14:textId="77777777" w:rsidR="00880AC3" w:rsidRDefault="00880AC3" w:rsidP="000C0C57">
            <w:pPr>
              <w:pStyle w:val="Default"/>
              <w:rPr>
                <w:sz w:val="23"/>
                <w:szCs w:val="23"/>
              </w:rPr>
            </w:pPr>
            <w:r>
              <w:rPr>
                <w:sz w:val="23"/>
                <w:szCs w:val="23"/>
              </w:rPr>
              <w:t>Credible Interval</w:t>
            </w:r>
          </w:p>
        </w:tc>
      </w:tr>
      <w:tr w:rsidR="00880AC3" w:rsidRPr="005A51D7" w14:paraId="36591667" w14:textId="77777777" w:rsidTr="004E79B8">
        <w:trPr>
          <w:trHeight w:val="166"/>
        </w:trPr>
        <w:tc>
          <w:tcPr>
            <w:tcW w:w="1384" w:type="dxa"/>
          </w:tcPr>
          <w:p w14:paraId="3C86E6E6" w14:textId="77777777" w:rsidR="00880AC3" w:rsidRPr="005A51D7" w:rsidRDefault="00880AC3" w:rsidP="000C0C57">
            <w:pPr>
              <w:pStyle w:val="Default"/>
              <w:rPr>
                <w:sz w:val="23"/>
                <w:szCs w:val="23"/>
              </w:rPr>
            </w:pPr>
            <w:r>
              <w:rPr>
                <w:bCs/>
                <w:sz w:val="23"/>
                <w:szCs w:val="23"/>
              </w:rPr>
              <w:t>EQ-5D</w:t>
            </w:r>
          </w:p>
        </w:tc>
        <w:tc>
          <w:tcPr>
            <w:tcW w:w="7229" w:type="dxa"/>
          </w:tcPr>
          <w:p w14:paraId="1E54CD6A" w14:textId="77777777" w:rsidR="00880AC3" w:rsidRPr="005A51D7" w:rsidRDefault="00880AC3" w:rsidP="000C0C57">
            <w:pPr>
              <w:pStyle w:val="Default"/>
              <w:rPr>
                <w:sz w:val="23"/>
                <w:szCs w:val="23"/>
              </w:rPr>
            </w:pPr>
            <w:r w:rsidRPr="004E79B8">
              <w:rPr>
                <w:sz w:val="23"/>
                <w:szCs w:val="23"/>
              </w:rPr>
              <w:t>EuroQol - 5 Dimension</w:t>
            </w:r>
          </w:p>
        </w:tc>
      </w:tr>
      <w:tr w:rsidR="00880AC3" w:rsidRPr="005A51D7" w14:paraId="69D66A98" w14:textId="77777777" w:rsidTr="004E79B8">
        <w:trPr>
          <w:trHeight w:val="166"/>
        </w:trPr>
        <w:tc>
          <w:tcPr>
            <w:tcW w:w="1384" w:type="dxa"/>
          </w:tcPr>
          <w:p w14:paraId="12BD3E6B" w14:textId="77777777" w:rsidR="00880AC3" w:rsidRPr="005A51D7" w:rsidRDefault="00880AC3" w:rsidP="000C0C57">
            <w:pPr>
              <w:pStyle w:val="Default"/>
              <w:rPr>
                <w:sz w:val="23"/>
                <w:szCs w:val="23"/>
              </w:rPr>
            </w:pPr>
            <w:r>
              <w:rPr>
                <w:bCs/>
                <w:sz w:val="23"/>
                <w:szCs w:val="23"/>
              </w:rPr>
              <w:t>E-SEE</w:t>
            </w:r>
            <w:r w:rsidRPr="005A51D7">
              <w:rPr>
                <w:bCs/>
                <w:sz w:val="23"/>
                <w:szCs w:val="23"/>
              </w:rPr>
              <w:t xml:space="preserve"> </w:t>
            </w:r>
          </w:p>
        </w:tc>
        <w:tc>
          <w:tcPr>
            <w:tcW w:w="7229" w:type="dxa"/>
          </w:tcPr>
          <w:p w14:paraId="01104FEA" w14:textId="77777777" w:rsidR="00880AC3" w:rsidRPr="005A51D7" w:rsidRDefault="00880AC3" w:rsidP="000C0C57">
            <w:pPr>
              <w:pStyle w:val="Default"/>
              <w:rPr>
                <w:sz w:val="23"/>
                <w:szCs w:val="23"/>
              </w:rPr>
            </w:pPr>
            <w:r w:rsidRPr="004E79B8">
              <w:rPr>
                <w:sz w:val="23"/>
                <w:szCs w:val="23"/>
              </w:rPr>
              <w:t>Enhancing Social-Emotional Health and Wellbeing in the Early Years</w:t>
            </w:r>
          </w:p>
        </w:tc>
      </w:tr>
      <w:tr w:rsidR="00880AC3" w:rsidRPr="005A51D7" w14:paraId="0A5C5A5D" w14:textId="77777777" w:rsidTr="004E79B8">
        <w:trPr>
          <w:trHeight w:val="166"/>
        </w:trPr>
        <w:tc>
          <w:tcPr>
            <w:tcW w:w="1384" w:type="dxa"/>
          </w:tcPr>
          <w:p w14:paraId="61C437F6" w14:textId="77777777" w:rsidR="00880AC3" w:rsidRDefault="00880AC3" w:rsidP="000C0C57">
            <w:pPr>
              <w:pStyle w:val="Default"/>
              <w:rPr>
                <w:bCs/>
                <w:sz w:val="23"/>
                <w:szCs w:val="23"/>
              </w:rPr>
            </w:pPr>
            <w:r>
              <w:rPr>
                <w:bCs/>
                <w:sz w:val="23"/>
                <w:szCs w:val="23"/>
              </w:rPr>
              <w:t>HRQoL</w:t>
            </w:r>
          </w:p>
        </w:tc>
        <w:tc>
          <w:tcPr>
            <w:tcW w:w="7229" w:type="dxa"/>
          </w:tcPr>
          <w:p w14:paraId="3FA3CF81" w14:textId="77777777" w:rsidR="00880AC3" w:rsidRDefault="00880AC3" w:rsidP="000C0C57">
            <w:pPr>
              <w:pStyle w:val="Default"/>
              <w:rPr>
                <w:sz w:val="23"/>
                <w:szCs w:val="23"/>
              </w:rPr>
            </w:pPr>
            <w:r>
              <w:rPr>
                <w:sz w:val="23"/>
                <w:szCs w:val="23"/>
              </w:rPr>
              <w:t>Health-Related Quality of Life</w:t>
            </w:r>
          </w:p>
        </w:tc>
      </w:tr>
      <w:tr w:rsidR="00880AC3" w:rsidRPr="005A51D7" w14:paraId="6A75103E" w14:textId="77777777" w:rsidTr="004E79B8">
        <w:trPr>
          <w:trHeight w:val="166"/>
        </w:trPr>
        <w:tc>
          <w:tcPr>
            <w:tcW w:w="1384" w:type="dxa"/>
          </w:tcPr>
          <w:p w14:paraId="140354BD" w14:textId="77777777" w:rsidR="00880AC3" w:rsidRDefault="00880AC3" w:rsidP="000C0C57">
            <w:pPr>
              <w:pStyle w:val="Default"/>
              <w:rPr>
                <w:bCs/>
                <w:sz w:val="23"/>
                <w:szCs w:val="23"/>
              </w:rPr>
            </w:pPr>
            <w:r>
              <w:rPr>
                <w:bCs/>
                <w:sz w:val="23"/>
                <w:szCs w:val="23"/>
              </w:rPr>
              <w:t>ICER</w:t>
            </w:r>
          </w:p>
        </w:tc>
        <w:tc>
          <w:tcPr>
            <w:tcW w:w="7229" w:type="dxa"/>
          </w:tcPr>
          <w:p w14:paraId="5ED69DEA" w14:textId="77777777" w:rsidR="00880AC3" w:rsidRDefault="00880AC3" w:rsidP="000C0C57">
            <w:pPr>
              <w:pStyle w:val="Default"/>
              <w:rPr>
                <w:sz w:val="23"/>
                <w:szCs w:val="23"/>
              </w:rPr>
            </w:pPr>
            <w:r>
              <w:rPr>
                <w:sz w:val="23"/>
                <w:szCs w:val="23"/>
              </w:rPr>
              <w:t>Incremental Cost-Effectiveness Ratio</w:t>
            </w:r>
          </w:p>
        </w:tc>
      </w:tr>
      <w:tr w:rsidR="00880AC3" w:rsidRPr="005A51D7" w14:paraId="52CD43B0" w14:textId="77777777" w:rsidTr="004E79B8">
        <w:trPr>
          <w:trHeight w:val="166"/>
        </w:trPr>
        <w:tc>
          <w:tcPr>
            <w:tcW w:w="1384" w:type="dxa"/>
          </w:tcPr>
          <w:p w14:paraId="27FD0C7E" w14:textId="77777777" w:rsidR="00880AC3" w:rsidRPr="005A51D7" w:rsidRDefault="00880AC3" w:rsidP="000C0C57">
            <w:pPr>
              <w:pStyle w:val="Default"/>
              <w:rPr>
                <w:sz w:val="23"/>
                <w:szCs w:val="23"/>
              </w:rPr>
            </w:pPr>
            <w:r>
              <w:rPr>
                <w:bCs/>
                <w:sz w:val="23"/>
                <w:szCs w:val="23"/>
              </w:rPr>
              <w:t>INHB</w:t>
            </w:r>
          </w:p>
        </w:tc>
        <w:tc>
          <w:tcPr>
            <w:tcW w:w="7229" w:type="dxa"/>
          </w:tcPr>
          <w:p w14:paraId="31D4FBD1" w14:textId="77777777" w:rsidR="00880AC3" w:rsidRPr="005A51D7" w:rsidRDefault="00880AC3" w:rsidP="000C0C57">
            <w:pPr>
              <w:pStyle w:val="Default"/>
              <w:rPr>
                <w:sz w:val="23"/>
                <w:szCs w:val="23"/>
              </w:rPr>
            </w:pPr>
            <w:r>
              <w:rPr>
                <w:sz w:val="23"/>
                <w:szCs w:val="23"/>
              </w:rPr>
              <w:t>Incremental Net Health Benefit</w:t>
            </w:r>
            <w:r w:rsidRPr="005A51D7">
              <w:rPr>
                <w:sz w:val="23"/>
                <w:szCs w:val="23"/>
              </w:rPr>
              <w:t xml:space="preserve"> </w:t>
            </w:r>
          </w:p>
        </w:tc>
      </w:tr>
      <w:tr w:rsidR="00880AC3" w:rsidRPr="005A51D7" w14:paraId="6AD4A2F9" w14:textId="77777777" w:rsidTr="004E79B8">
        <w:trPr>
          <w:trHeight w:val="166"/>
        </w:trPr>
        <w:tc>
          <w:tcPr>
            <w:tcW w:w="1384" w:type="dxa"/>
          </w:tcPr>
          <w:p w14:paraId="27AA8AB6" w14:textId="77777777" w:rsidR="00880AC3" w:rsidRPr="005A51D7" w:rsidRDefault="00880AC3" w:rsidP="000C0C57">
            <w:pPr>
              <w:pStyle w:val="Default"/>
              <w:rPr>
                <w:bCs/>
                <w:sz w:val="23"/>
                <w:szCs w:val="23"/>
              </w:rPr>
            </w:pPr>
            <w:r>
              <w:rPr>
                <w:bCs/>
                <w:sz w:val="23"/>
                <w:szCs w:val="23"/>
              </w:rPr>
              <w:t>IY</w:t>
            </w:r>
          </w:p>
        </w:tc>
        <w:tc>
          <w:tcPr>
            <w:tcW w:w="7229" w:type="dxa"/>
          </w:tcPr>
          <w:p w14:paraId="54981E70" w14:textId="77777777" w:rsidR="00880AC3" w:rsidRPr="005A51D7" w:rsidRDefault="00880AC3" w:rsidP="000C0C57">
            <w:pPr>
              <w:pStyle w:val="Default"/>
              <w:rPr>
                <w:sz w:val="23"/>
                <w:szCs w:val="23"/>
              </w:rPr>
            </w:pPr>
            <w:r>
              <w:rPr>
                <w:sz w:val="23"/>
                <w:szCs w:val="23"/>
              </w:rPr>
              <w:t>Incredible Years</w:t>
            </w:r>
          </w:p>
        </w:tc>
      </w:tr>
      <w:tr w:rsidR="00880AC3" w:rsidRPr="005A51D7" w14:paraId="5E7FD5C2" w14:textId="77777777" w:rsidTr="004E79B8">
        <w:trPr>
          <w:trHeight w:val="166"/>
        </w:trPr>
        <w:tc>
          <w:tcPr>
            <w:tcW w:w="1384" w:type="dxa"/>
          </w:tcPr>
          <w:p w14:paraId="7A7D270F" w14:textId="77777777" w:rsidR="00880AC3" w:rsidRPr="005A51D7" w:rsidRDefault="00880AC3" w:rsidP="000C0C57">
            <w:pPr>
              <w:pStyle w:val="Default"/>
              <w:rPr>
                <w:sz w:val="23"/>
                <w:szCs w:val="23"/>
              </w:rPr>
            </w:pPr>
            <w:r>
              <w:rPr>
                <w:bCs/>
                <w:sz w:val="23"/>
                <w:szCs w:val="23"/>
              </w:rPr>
              <w:t>IY-B</w:t>
            </w:r>
          </w:p>
        </w:tc>
        <w:tc>
          <w:tcPr>
            <w:tcW w:w="7229" w:type="dxa"/>
          </w:tcPr>
          <w:p w14:paraId="2E506D5A" w14:textId="77777777" w:rsidR="00880AC3" w:rsidRPr="005A51D7" w:rsidRDefault="00880AC3" w:rsidP="000C0C57">
            <w:pPr>
              <w:pStyle w:val="Default"/>
              <w:rPr>
                <w:sz w:val="23"/>
                <w:szCs w:val="23"/>
              </w:rPr>
            </w:pPr>
            <w:r>
              <w:rPr>
                <w:sz w:val="23"/>
                <w:szCs w:val="23"/>
              </w:rPr>
              <w:t>Incredible Years - Book</w:t>
            </w:r>
            <w:r w:rsidRPr="005A51D7">
              <w:rPr>
                <w:sz w:val="23"/>
                <w:szCs w:val="23"/>
              </w:rPr>
              <w:t xml:space="preserve"> </w:t>
            </w:r>
          </w:p>
        </w:tc>
      </w:tr>
      <w:tr w:rsidR="00880AC3" w:rsidRPr="005A51D7" w14:paraId="0D2F2B87" w14:textId="77777777" w:rsidTr="004E79B8">
        <w:trPr>
          <w:trHeight w:val="166"/>
        </w:trPr>
        <w:tc>
          <w:tcPr>
            <w:tcW w:w="1384" w:type="dxa"/>
          </w:tcPr>
          <w:p w14:paraId="693858ED" w14:textId="77777777" w:rsidR="00880AC3" w:rsidRPr="005A51D7" w:rsidRDefault="00880AC3" w:rsidP="000C0C57">
            <w:pPr>
              <w:pStyle w:val="Default"/>
              <w:rPr>
                <w:sz w:val="23"/>
                <w:szCs w:val="23"/>
              </w:rPr>
            </w:pPr>
            <w:r>
              <w:rPr>
                <w:bCs/>
                <w:sz w:val="23"/>
                <w:szCs w:val="23"/>
              </w:rPr>
              <w:t>IY-I</w:t>
            </w:r>
            <w:r w:rsidRPr="005A51D7">
              <w:rPr>
                <w:bCs/>
                <w:sz w:val="23"/>
                <w:szCs w:val="23"/>
              </w:rPr>
              <w:t xml:space="preserve"> </w:t>
            </w:r>
          </w:p>
        </w:tc>
        <w:tc>
          <w:tcPr>
            <w:tcW w:w="7229" w:type="dxa"/>
          </w:tcPr>
          <w:p w14:paraId="31B87A0E" w14:textId="77777777" w:rsidR="00880AC3" w:rsidRPr="005A51D7" w:rsidRDefault="00880AC3" w:rsidP="000C0C57">
            <w:pPr>
              <w:pStyle w:val="Default"/>
              <w:rPr>
                <w:sz w:val="23"/>
                <w:szCs w:val="23"/>
              </w:rPr>
            </w:pPr>
            <w:r>
              <w:rPr>
                <w:sz w:val="23"/>
                <w:szCs w:val="23"/>
              </w:rPr>
              <w:t>Incredible Years - Infant</w:t>
            </w:r>
          </w:p>
        </w:tc>
      </w:tr>
      <w:tr w:rsidR="00880AC3" w:rsidRPr="005A51D7" w14:paraId="133B877F" w14:textId="77777777" w:rsidTr="004E79B8">
        <w:trPr>
          <w:trHeight w:val="166"/>
        </w:trPr>
        <w:tc>
          <w:tcPr>
            <w:tcW w:w="1384" w:type="dxa"/>
          </w:tcPr>
          <w:p w14:paraId="65A5959C" w14:textId="77777777" w:rsidR="00880AC3" w:rsidRPr="005A51D7" w:rsidRDefault="00880AC3" w:rsidP="000C0C57">
            <w:pPr>
              <w:pStyle w:val="Default"/>
              <w:rPr>
                <w:sz w:val="23"/>
                <w:szCs w:val="23"/>
              </w:rPr>
            </w:pPr>
            <w:r>
              <w:rPr>
                <w:bCs/>
                <w:sz w:val="23"/>
                <w:szCs w:val="23"/>
              </w:rPr>
              <w:t>IY-T</w:t>
            </w:r>
            <w:r w:rsidRPr="005A51D7">
              <w:rPr>
                <w:bCs/>
                <w:sz w:val="23"/>
                <w:szCs w:val="23"/>
              </w:rPr>
              <w:t xml:space="preserve"> </w:t>
            </w:r>
          </w:p>
        </w:tc>
        <w:tc>
          <w:tcPr>
            <w:tcW w:w="7229" w:type="dxa"/>
          </w:tcPr>
          <w:p w14:paraId="1C696B06" w14:textId="77777777" w:rsidR="00880AC3" w:rsidRPr="005A51D7" w:rsidRDefault="00880AC3" w:rsidP="000C0C57">
            <w:pPr>
              <w:pStyle w:val="Default"/>
              <w:rPr>
                <w:sz w:val="23"/>
                <w:szCs w:val="23"/>
              </w:rPr>
            </w:pPr>
            <w:r>
              <w:rPr>
                <w:sz w:val="23"/>
                <w:szCs w:val="23"/>
              </w:rPr>
              <w:t>Incredible Years - Toddler</w:t>
            </w:r>
          </w:p>
        </w:tc>
      </w:tr>
      <w:tr w:rsidR="00880AC3" w:rsidRPr="005A51D7" w14:paraId="0C17DF1C" w14:textId="77777777" w:rsidTr="004E79B8">
        <w:trPr>
          <w:trHeight w:val="166"/>
        </w:trPr>
        <w:tc>
          <w:tcPr>
            <w:tcW w:w="1384" w:type="dxa"/>
          </w:tcPr>
          <w:p w14:paraId="6DC9BD18" w14:textId="77777777" w:rsidR="00880AC3" w:rsidRDefault="00880AC3" w:rsidP="000C0C57">
            <w:pPr>
              <w:pStyle w:val="Default"/>
              <w:rPr>
                <w:bCs/>
                <w:sz w:val="23"/>
                <w:szCs w:val="23"/>
              </w:rPr>
            </w:pPr>
            <w:r>
              <w:rPr>
                <w:bCs/>
                <w:sz w:val="23"/>
                <w:szCs w:val="23"/>
              </w:rPr>
              <w:t>NCE</w:t>
            </w:r>
          </w:p>
        </w:tc>
        <w:tc>
          <w:tcPr>
            <w:tcW w:w="7229" w:type="dxa"/>
          </w:tcPr>
          <w:p w14:paraId="6F683721" w14:textId="77777777" w:rsidR="00880AC3" w:rsidRDefault="00880AC3" w:rsidP="000C0C57">
            <w:pPr>
              <w:pStyle w:val="Default"/>
              <w:rPr>
                <w:sz w:val="23"/>
                <w:szCs w:val="23"/>
              </w:rPr>
            </w:pPr>
            <w:r>
              <w:rPr>
                <w:sz w:val="23"/>
                <w:szCs w:val="23"/>
              </w:rPr>
              <w:t>National Institute for Health and Care Excellence</w:t>
            </w:r>
          </w:p>
        </w:tc>
      </w:tr>
      <w:tr w:rsidR="00880AC3" w:rsidRPr="005A51D7" w14:paraId="1191A955" w14:textId="77777777" w:rsidTr="004E79B8">
        <w:trPr>
          <w:trHeight w:val="166"/>
        </w:trPr>
        <w:tc>
          <w:tcPr>
            <w:tcW w:w="1384" w:type="dxa"/>
          </w:tcPr>
          <w:p w14:paraId="0AD6DADD" w14:textId="77777777" w:rsidR="00880AC3" w:rsidRPr="005A51D7" w:rsidRDefault="00880AC3" w:rsidP="000C0C57">
            <w:pPr>
              <w:pStyle w:val="Default"/>
              <w:rPr>
                <w:sz w:val="23"/>
                <w:szCs w:val="23"/>
              </w:rPr>
            </w:pPr>
            <w:r>
              <w:rPr>
                <w:bCs/>
                <w:sz w:val="23"/>
                <w:szCs w:val="23"/>
              </w:rPr>
              <w:t>NHS</w:t>
            </w:r>
          </w:p>
        </w:tc>
        <w:tc>
          <w:tcPr>
            <w:tcW w:w="7229" w:type="dxa"/>
          </w:tcPr>
          <w:p w14:paraId="6F9711C5" w14:textId="77777777" w:rsidR="00880AC3" w:rsidRPr="005A51D7" w:rsidRDefault="00880AC3" w:rsidP="000C0C57">
            <w:pPr>
              <w:pStyle w:val="Default"/>
              <w:rPr>
                <w:sz w:val="23"/>
                <w:szCs w:val="23"/>
              </w:rPr>
            </w:pPr>
            <w:r>
              <w:rPr>
                <w:sz w:val="23"/>
                <w:szCs w:val="23"/>
              </w:rPr>
              <w:t>National Health Service</w:t>
            </w:r>
          </w:p>
        </w:tc>
      </w:tr>
      <w:tr w:rsidR="00880AC3" w:rsidRPr="005A51D7" w14:paraId="64C591CA" w14:textId="77777777" w:rsidTr="004E79B8">
        <w:trPr>
          <w:trHeight w:val="166"/>
        </w:trPr>
        <w:tc>
          <w:tcPr>
            <w:tcW w:w="1384" w:type="dxa"/>
          </w:tcPr>
          <w:p w14:paraId="1C19D19C" w14:textId="77777777" w:rsidR="00880AC3" w:rsidRPr="005A51D7" w:rsidRDefault="00880AC3" w:rsidP="000C0C57">
            <w:pPr>
              <w:pStyle w:val="Default"/>
              <w:rPr>
                <w:sz w:val="23"/>
                <w:szCs w:val="23"/>
              </w:rPr>
            </w:pPr>
            <w:r>
              <w:rPr>
                <w:bCs/>
                <w:sz w:val="23"/>
                <w:szCs w:val="23"/>
              </w:rPr>
              <w:t>PHQ</w:t>
            </w:r>
          </w:p>
        </w:tc>
        <w:tc>
          <w:tcPr>
            <w:tcW w:w="7229" w:type="dxa"/>
          </w:tcPr>
          <w:p w14:paraId="258B1C33" w14:textId="77777777" w:rsidR="00880AC3" w:rsidRPr="005A51D7" w:rsidRDefault="00880AC3" w:rsidP="000C0C57">
            <w:pPr>
              <w:pStyle w:val="Default"/>
              <w:rPr>
                <w:sz w:val="23"/>
                <w:szCs w:val="23"/>
              </w:rPr>
            </w:pPr>
            <w:r w:rsidRPr="004E79B8">
              <w:rPr>
                <w:sz w:val="23"/>
                <w:szCs w:val="23"/>
              </w:rPr>
              <w:t>Patient Health Questionnaire</w:t>
            </w:r>
          </w:p>
        </w:tc>
      </w:tr>
      <w:tr w:rsidR="00880AC3" w:rsidRPr="005A51D7" w14:paraId="54D63CEE" w14:textId="77777777" w:rsidTr="004E79B8">
        <w:trPr>
          <w:trHeight w:val="166"/>
        </w:trPr>
        <w:tc>
          <w:tcPr>
            <w:tcW w:w="1384" w:type="dxa"/>
          </w:tcPr>
          <w:p w14:paraId="0A76D43E" w14:textId="77777777" w:rsidR="00880AC3" w:rsidRPr="005A51D7" w:rsidRDefault="00880AC3" w:rsidP="000C0C57">
            <w:pPr>
              <w:pStyle w:val="Default"/>
              <w:rPr>
                <w:sz w:val="23"/>
                <w:szCs w:val="23"/>
              </w:rPr>
            </w:pPr>
            <w:r>
              <w:rPr>
                <w:bCs/>
                <w:sz w:val="23"/>
                <w:szCs w:val="23"/>
              </w:rPr>
              <w:t>PSSRU</w:t>
            </w:r>
            <w:r w:rsidRPr="005A51D7">
              <w:rPr>
                <w:bCs/>
                <w:sz w:val="23"/>
                <w:szCs w:val="23"/>
              </w:rPr>
              <w:t xml:space="preserve"> </w:t>
            </w:r>
          </w:p>
        </w:tc>
        <w:tc>
          <w:tcPr>
            <w:tcW w:w="7229" w:type="dxa"/>
          </w:tcPr>
          <w:p w14:paraId="0BB90A8B" w14:textId="77777777" w:rsidR="00880AC3" w:rsidRPr="005A51D7" w:rsidRDefault="00880AC3" w:rsidP="000C0C57">
            <w:pPr>
              <w:pStyle w:val="Default"/>
              <w:rPr>
                <w:sz w:val="23"/>
                <w:szCs w:val="23"/>
              </w:rPr>
            </w:pPr>
            <w:r w:rsidRPr="005A51D7">
              <w:rPr>
                <w:sz w:val="23"/>
                <w:szCs w:val="23"/>
              </w:rPr>
              <w:t>Personal social services research unit</w:t>
            </w:r>
          </w:p>
        </w:tc>
      </w:tr>
      <w:tr w:rsidR="00880AC3" w:rsidRPr="005A51D7" w14:paraId="55CCD8C3" w14:textId="77777777" w:rsidTr="004E79B8">
        <w:trPr>
          <w:trHeight w:val="166"/>
        </w:trPr>
        <w:tc>
          <w:tcPr>
            <w:tcW w:w="1384" w:type="dxa"/>
          </w:tcPr>
          <w:p w14:paraId="39EC4669" w14:textId="77777777" w:rsidR="00880AC3" w:rsidRDefault="00880AC3" w:rsidP="000C0C57">
            <w:pPr>
              <w:pStyle w:val="Default"/>
              <w:rPr>
                <w:bCs/>
                <w:sz w:val="23"/>
                <w:szCs w:val="23"/>
              </w:rPr>
            </w:pPr>
            <w:r>
              <w:rPr>
                <w:bCs/>
                <w:sz w:val="23"/>
                <w:szCs w:val="23"/>
              </w:rPr>
              <w:t>QALY</w:t>
            </w:r>
          </w:p>
        </w:tc>
        <w:tc>
          <w:tcPr>
            <w:tcW w:w="7229" w:type="dxa"/>
          </w:tcPr>
          <w:p w14:paraId="3855FCB7" w14:textId="77777777" w:rsidR="00880AC3" w:rsidRPr="008110A0" w:rsidRDefault="00880AC3" w:rsidP="000C0C57">
            <w:pPr>
              <w:pStyle w:val="Default"/>
              <w:rPr>
                <w:sz w:val="23"/>
                <w:szCs w:val="23"/>
              </w:rPr>
            </w:pPr>
            <w:r>
              <w:rPr>
                <w:sz w:val="23"/>
                <w:szCs w:val="23"/>
              </w:rPr>
              <w:t>Quality-Adjusted Life Year</w:t>
            </w:r>
          </w:p>
        </w:tc>
      </w:tr>
      <w:tr w:rsidR="00880AC3" w:rsidRPr="005A51D7" w14:paraId="54B658A4" w14:textId="77777777" w:rsidTr="004E79B8">
        <w:trPr>
          <w:trHeight w:val="166"/>
        </w:trPr>
        <w:tc>
          <w:tcPr>
            <w:tcW w:w="1384" w:type="dxa"/>
          </w:tcPr>
          <w:p w14:paraId="2EA49A57" w14:textId="77777777" w:rsidR="00880AC3" w:rsidRDefault="00880AC3" w:rsidP="000C0C57">
            <w:pPr>
              <w:pStyle w:val="Default"/>
              <w:rPr>
                <w:bCs/>
                <w:sz w:val="23"/>
                <w:szCs w:val="23"/>
              </w:rPr>
            </w:pPr>
            <w:r>
              <w:rPr>
                <w:bCs/>
                <w:sz w:val="23"/>
                <w:szCs w:val="23"/>
              </w:rPr>
              <w:t>RCT</w:t>
            </w:r>
          </w:p>
        </w:tc>
        <w:tc>
          <w:tcPr>
            <w:tcW w:w="7229" w:type="dxa"/>
          </w:tcPr>
          <w:p w14:paraId="7BC1CBDA" w14:textId="77777777" w:rsidR="00880AC3" w:rsidRPr="008110A0" w:rsidRDefault="00880AC3" w:rsidP="000C0C57">
            <w:pPr>
              <w:pStyle w:val="Default"/>
              <w:rPr>
                <w:sz w:val="23"/>
                <w:szCs w:val="23"/>
              </w:rPr>
            </w:pPr>
            <w:r>
              <w:rPr>
                <w:sz w:val="23"/>
                <w:szCs w:val="23"/>
              </w:rPr>
              <w:t>Randomised Control Trial</w:t>
            </w:r>
          </w:p>
        </w:tc>
      </w:tr>
      <w:tr w:rsidR="00880AC3" w:rsidRPr="005A51D7" w14:paraId="49D59378" w14:textId="77777777" w:rsidTr="004E79B8">
        <w:trPr>
          <w:trHeight w:val="166"/>
        </w:trPr>
        <w:tc>
          <w:tcPr>
            <w:tcW w:w="1384" w:type="dxa"/>
          </w:tcPr>
          <w:p w14:paraId="72735B86" w14:textId="77777777" w:rsidR="00880AC3" w:rsidRDefault="00880AC3" w:rsidP="000C0C57">
            <w:pPr>
              <w:pStyle w:val="Default"/>
              <w:rPr>
                <w:bCs/>
                <w:sz w:val="23"/>
                <w:szCs w:val="23"/>
              </w:rPr>
            </w:pPr>
            <w:r>
              <w:rPr>
                <w:bCs/>
                <w:sz w:val="23"/>
                <w:szCs w:val="23"/>
              </w:rPr>
              <w:t>SAU</w:t>
            </w:r>
          </w:p>
        </w:tc>
        <w:tc>
          <w:tcPr>
            <w:tcW w:w="7229" w:type="dxa"/>
          </w:tcPr>
          <w:p w14:paraId="4E8B1C9D" w14:textId="77777777" w:rsidR="00880AC3" w:rsidRPr="008110A0" w:rsidRDefault="00880AC3" w:rsidP="000C0C57">
            <w:pPr>
              <w:pStyle w:val="Default"/>
              <w:rPr>
                <w:sz w:val="23"/>
                <w:szCs w:val="23"/>
              </w:rPr>
            </w:pPr>
            <w:r>
              <w:rPr>
                <w:sz w:val="23"/>
                <w:szCs w:val="23"/>
              </w:rPr>
              <w:t>Services As Usual</w:t>
            </w:r>
          </w:p>
        </w:tc>
      </w:tr>
      <w:tr w:rsidR="00880AC3" w:rsidRPr="005A51D7" w14:paraId="5C438DD1" w14:textId="77777777" w:rsidTr="004E79B8">
        <w:trPr>
          <w:trHeight w:val="166"/>
        </w:trPr>
        <w:tc>
          <w:tcPr>
            <w:tcW w:w="1384" w:type="dxa"/>
          </w:tcPr>
          <w:p w14:paraId="218733AB" w14:textId="77777777" w:rsidR="00880AC3" w:rsidRPr="005A51D7" w:rsidRDefault="00880AC3" w:rsidP="000C0C57">
            <w:pPr>
              <w:pStyle w:val="Default"/>
              <w:rPr>
                <w:bCs/>
                <w:sz w:val="23"/>
                <w:szCs w:val="23"/>
              </w:rPr>
            </w:pPr>
            <w:r>
              <w:rPr>
                <w:bCs/>
                <w:sz w:val="23"/>
                <w:szCs w:val="23"/>
              </w:rPr>
              <w:t>SD</w:t>
            </w:r>
          </w:p>
        </w:tc>
        <w:tc>
          <w:tcPr>
            <w:tcW w:w="7229" w:type="dxa"/>
          </w:tcPr>
          <w:p w14:paraId="5AD5EF20" w14:textId="77777777" w:rsidR="00880AC3" w:rsidRPr="005A51D7" w:rsidRDefault="00880AC3" w:rsidP="000C0C57">
            <w:pPr>
              <w:pStyle w:val="Default"/>
              <w:rPr>
                <w:sz w:val="23"/>
                <w:szCs w:val="23"/>
              </w:rPr>
            </w:pPr>
            <w:r>
              <w:rPr>
                <w:sz w:val="23"/>
                <w:szCs w:val="23"/>
              </w:rPr>
              <w:t>Standard Deviation</w:t>
            </w:r>
          </w:p>
        </w:tc>
      </w:tr>
      <w:tr w:rsidR="00880AC3" w:rsidRPr="005A51D7" w14:paraId="63A5D7B6" w14:textId="77777777" w:rsidTr="004E79B8">
        <w:trPr>
          <w:trHeight w:val="166"/>
        </w:trPr>
        <w:tc>
          <w:tcPr>
            <w:tcW w:w="1384" w:type="dxa"/>
          </w:tcPr>
          <w:p w14:paraId="26A47A0C" w14:textId="77777777" w:rsidR="00880AC3" w:rsidRPr="005A51D7" w:rsidRDefault="00880AC3" w:rsidP="000C0C57">
            <w:pPr>
              <w:pStyle w:val="Default"/>
              <w:rPr>
                <w:sz w:val="23"/>
                <w:szCs w:val="23"/>
              </w:rPr>
            </w:pPr>
            <w:r>
              <w:rPr>
                <w:sz w:val="23"/>
                <w:szCs w:val="23"/>
              </w:rPr>
              <w:t>SDQ</w:t>
            </w:r>
          </w:p>
        </w:tc>
        <w:tc>
          <w:tcPr>
            <w:tcW w:w="7229" w:type="dxa"/>
          </w:tcPr>
          <w:p w14:paraId="0EEAE026" w14:textId="77777777" w:rsidR="00880AC3" w:rsidRPr="005A51D7" w:rsidRDefault="00880AC3" w:rsidP="000C0C57">
            <w:pPr>
              <w:pStyle w:val="Default"/>
              <w:rPr>
                <w:sz w:val="23"/>
                <w:szCs w:val="23"/>
              </w:rPr>
            </w:pPr>
            <w:r>
              <w:rPr>
                <w:sz w:val="23"/>
                <w:szCs w:val="23"/>
              </w:rPr>
              <w:t>Strengths and Difficulties Questionnaire</w:t>
            </w:r>
            <w:r w:rsidRPr="005A51D7">
              <w:rPr>
                <w:sz w:val="23"/>
                <w:szCs w:val="23"/>
              </w:rPr>
              <w:t xml:space="preserve"> </w:t>
            </w:r>
          </w:p>
        </w:tc>
      </w:tr>
      <w:tr w:rsidR="00880AC3" w:rsidRPr="005A51D7" w14:paraId="703767F6" w14:textId="77777777" w:rsidTr="004E79B8">
        <w:trPr>
          <w:trHeight w:val="166"/>
        </w:trPr>
        <w:tc>
          <w:tcPr>
            <w:tcW w:w="1384" w:type="dxa"/>
          </w:tcPr>
          <w:p w14:paraId="6C514D03" w14:textId="77777777" w:rsidR="00880AC3" w:rsidRPr="005A51D7" w:rsidRDefault="00880AC3" w:rsidP="000C0C57">
            <w:pPr>
              <w:pStyle w:val="Default"/>
              <w:rPr>
                <w:sz w:val="23"/>
                <w:szCs w:val="23"/>
              </w:rPr>
            </w:pPr>
            <w:r w:rsidRPr="005A51D7">
              <w:rPr>
                <w:bCs/>
                <w:sz w:val="23"/>
                <w:szCs w:val="23"/>
              </w:rPr>
              <w:t xml:space="preserve">UK </w:t>
            </w:r>
          </w:p>
        </w:tc>
        <w:tc>
          <w:tcPr>
            <w:tcW w:w="7229" w:type="dxa"/>
          </w:tcPr>
          <w:p w14:paraId="06045B83" w14:textId="77777777" w:rsidR="00880AC3" w:rsidRPr="005A51D7" w:rsidRDefault="00880AC3" w:rsidP="000C0C57">
            <w:pPr>
              <w:pStyle w:val="Default"/>
              <w:rPr>
                <w:sz w:val="23"/>
                <w:szCs w:val="23"/>
              </w:rPr>
            </w:pPr>
            <w:r w:rsidRPr="005A51D7">
              <w:rPr>
                <w:sz w:val="23"/>
                <w:szCs w:val="23"/>
              </w:rPr>
              <w:t xml:space="preserve">United Kingdom </w:t>
            </w:r>
          </w:p>
        </w:tc>
      </w:tr>
    </w:tbl>
    <w:p w14:paraId="4938A1BD" w14:textId="1CA1A6F4" w:rsidR="00724762" w:rsidRDefault="00724762" w:rsidP="006120DC"/>
    <w:p w14:paraId="008EA993" w14:textId="7C0C1217" w:rsidR="00724762" w:rsidRDefault="00724762" w:rsidP="006120DC"/>
    <w:p w14:paraId="761EE434" w14:textId="1A25A132" w:rsidR="00724762" w:rsidRDefault="00724762" w:rsidP="006120DC"/>
    <w:p w14:paraId="30A5A9D8" w14:textId="5E71A386" w:rsidR="00724762" w:rsidRDefault="00724762" w:rsidP="006120DC"/>
    <w:p w14:paraId="489B46A3" w14:textId="07F1B7D4" w:rsidR="00724762" w:rsidRDefault="00724762" w:rsidP="006120DC"/>
    <w:p w14:paraId="5F2606F9" w14:textId="51B03490" w:rsidR="00724762" w:rsidRDefault="00724762" w:rsidP="006120DC"/>
    <w:p w14:paraId="6FDD6448" w14:textId="1B5D148C" w:rsidR="00724762" w:rsidRDefault="00724762" w:rsidP="006120DC"/>
    <w:p w14:paraId="0F4BE125" w14:textId="5365ABEC" w:rsidR="00FB0DCC" w:rsidRDefault="00724762" w:rsidP="00181485">
      <w:pPr>
        <w:pStyle w:val="Heading1"/>
      </w:pPr>
      <w:r>
        <w:lastRenderedPageBreak/>
        <w:t>D</w:t>
      </w:r>
      <w:r w:rsidR="00181485" w:rsidRPr="00FB0DCC">
        <w:t>eclarations</w:t>
      </w:r>
    </w:p>
    <w:p w14:paraId="4566759A" w14:textId="77777777" w:rsidR="00F30345" w:rsidRDefault="00F30345" w:rsidP="00F30345">
      <w:pPr>
        <w:pStyle w:val="Heading2"/>
      </w:pPr>
      <w:r w:rsidRPr="00F30345">
        <w:rPr>
          <w:rFonts w:eastAsia="Times New Roman"/>
          <w:lang w:eastAsia="en-GB"/>
        </w:rPr>
        <w:t>Ethics approval and consent to participate</w:t>
      </w:r>
      <w:r w:rsidRPr="00F30345">
        <w:t xml:space="preserve"> </w:t>
      </w:r>
    </w:p>
    <w:p w14:paraId="658012A6" w14:textId="2AF40821" w:rsidR="00EB2108" w:rsidRDefault="00EB2108" w:rsidP="00F30345">
      <w:pPr>
        <w:pStyle w:val="Heading2"/>
        <w:rPr>
          <w:rFonts w:eastAsiaTheme="minorHAnsi" w:cstheme="minorBidi"/>
          <w:b w:val="0"/>
          <w:szCs w:val="22"/>
        </w:rPr>
      </w:pPr>
      <w:r w:rsidRPr="00EB2108">
        <w:rPr>
          <w:rFonts w:eastAsiaTheme="minorHAnsi" w:cstheme="minorBidi"/>
          <w:b w:val="0"/>
          <w:szCs w:val="22"/>
        </w:rPr>
        <w:t xml:space="preserve">The </w:t>
      </w:r>
      <w:r w:rsidR="00E90A99">
        <w:rPr>
          <w:rFonts w:eastAsiaTheme="minorHAnsi" w:cstheme="minorBidi"/>
          <w:b w:val="0"/>
          <w:szCs w:val="22"/>
        </w:rPr>
        <w:t xml:space="preserve">E-SEE </w:t>
      </w:r>
      <w:r w:rsidRPr="00EB2108">
        <w:rPr>
          <w:rFonts w:eastAsiaTheme="minorHAnsi" w:cstheme="minorBidi"/>
          <w:b w:val="0"/>
          <w:szCs w:val="22"/>
        </w:rPr>
        <w:t>study was approved by the National Health Service (NHS) North Wales Research Ethics Committee (REC) 5, Bangor on 22nd May 2015 (REC Reference: 15/WA/0178, IRAS 173946), and by Departmental Ethics Committee, University of York on 10th August 2015 (Reference: FC15/03). All participants provided written informed consent.</w:t>
      </w:r>
      <w:r w:rsidR="00C51FD9" w:rsidRPr="00C51FD9">
        <w:t xml:space="preserve"> </w:t>
      </w:r>
      <w:r w:rsidR="00E90A99">
        <w:rPr>
          <w:rFonts w:eastAsiaTheme="minorHAnsi" w:cstheme="minorBidi"/>
          <w:b w:val="0"/>
          <w:szCs w:val="22"/>
        </w:rPr>
        <w:t>T</w:t>
      </w:r>
      <w:r w:rsidR="00D62394">
        <w:rPr>
          <w:rFonts w:eastAsiaTheme="minorHAnsi" w:cstheme="minorBidi"/>
          <w:b w:val="0"/>
          <w:szCs w:val="22"/>
        </w:rPr>
        <w:t>rial</w:t>
      </w:r>
      <w:r w:rsidR="00C51FD9" w:rsidRPr="00C51FD9">
        <w:rPr>
          <w:rFonts w:eastAsiaTheme="minorHAnsi" w:cstheme="minorBidi"/>
          <w:b w:val="0"/>
          <w:szCs w:val="22"/>
        </w:rPr>
        <w:t xml:space="preserve"> methods were </w:t>
      </w:r>
      <w:r w:rsidR="00E90A99">
        <w:rPr>
          <w:rFonts w:eastAsiaTheme="minorHAnsi" w:cstheme="minorBidi"/>
          <w:b w:val="0"/>
          <w:szCs w:val="22"/>
        </w:rPr>
        <w:t xml:space="preserve">conducted </w:t>
      </w:r>
      <w:r w:rsidR="00C51FD9" w:rsidRPr="00C51FD9">
        <w:rPr>
          <w:rFonts w:eastAsiaTheme="minorHAnsi" w:cstheme="minorBidi"/>
          <w:b w:val="0"/>
          <w:szCs w:val="22"/>
        </w:rPr>
        <w:t xml:space="preserve">in accordance with </w:t>
      </w:r>
      <w:r w:rsidR="00722B0C" w:rsidRPr="00722B0C">
        <w:rPr>
          <w:rFonts w:eastAsiaTheme="minorHAnsi" w:cstheme="minorBidi"/>
          <w:b w:val="0"/>
          <w:szCs w:val="22"/>
        </w:rPr>
        <w:t xml:space="preserve">the most recent </w:t>
      </w:r>
      <w:r w:rsidR="00722B0C">
        <w:rPr>
          <w:rFonts w:eastAsiaTheme="minorHAnsi" w:cstheme="minorBidi"/>
          <w:b w:val="0"/>
          <w:szCs w:val="22"/>
        </w:rPr>
        <w:t xml:space="preserve">CONSORT </w:t>
      </w:r>
      <w:r w:rsidR="00722B0C" w:rsidRPr="00722B0C">
        <w:rPr>
          <w:rFonts w:eastAsiaTheme="minorHAnsi" w:cstheme="minorBidi"/>
          <w:b w:val="0"/>
          <w:szCs w:val="22"/>
        </w:rPr>
        <w:t>publication guidelines on the analysis of cluster-randomised trials</w:t>
      </w:r>
      <w:r w:rsidR="00E90A99">
        <w:rPr>
          <w:rFonts w:eastAsiaTheme="minorHAnsi" w:cstheme="minorBidi"/>
          <w:b w:val="0"/>
          <w:szCs w:val="22"/>
        </w:rPr>
        <w:t xml:space="preserve"> </w:t>
      </w:r>
      <w:r w:rsidR="00E90A99">
        <w:rPr>
          <w:rFonts w:eastAsiaTheme="minorHAnsi" w:cstheme="minorBidi"/>
          <w:b w:val="0"/>
          <w:szCs w:val="22"/>
        </w:rPr>
        <w:fldChar w:fldCharType="begin" w:fldLock="1"/>
      </w:r>
      <w:r w:rsidR="001F28D9">
        <w:rPr>
          <w:rFonts w:eastAsiaTheme="minorHAnsi" w:cstheme="minorBidi"/>
          <w:b w:val="0"/>
          <w:szCs w:val="22"/>
        </w:rPr>
        <w:instrText>ADDIN CSL_CITATION {"citationItems":[{"id":"ITEM-1","itemData":{"DOI":"10.1136/bmj.328.7441.702","abstract":"for the CONSORT Group Reports of cluster randomised trials require additional information to allow readers to interpret them accurately The effective reporting of randomised controlled trials has received useful attention in recent years. Many journals now require that reports conform to the guidelines in the Consolidated Standards of Reporting Trials (CONSORT) statement, first published in 1996 1 and revised in 2001. 2 The statement includes a checklist of items that should be included in the trial report. These items are evidence based whenever possible and are regularly reviewed. 3 The statement also recommends including a flow diagram to show the flow of participants from group assignment through to the final analysis. The CONSORT statement focused on reporting parallel group randomised trials in which individual participants are randomly assigned to study groups. However, in some situations it is preferable to randomly assign groups of individuals (such as families or medical practices) rather than individuals. Reasons include the threat of contamination of some interventions (such as dietary interventions) if individual randomisation is used. 4 5 Also, in certain settings randomisation by group may be the only feasible method of conducting a trial. 6 Trials with this design are variously known as field trials, community based trials, place based trials, or (as in this paper) cluster randomised trials. 7 In an earlier discussion paper we considered the implications of the CONSORT statement for the reporting of cluster ran-domised trials. 8 Here we present updated guidance, based on the 2001 revision of the CONSORT statement. 2 Methodological issues in cluster randomised trials Compared with individually randomised trials, cluster randomised trials are more complex to design, require more participants to obtain equivalent statistical power, and require more complex analysis. The meth-odological issues in cluster randomised trials have been widely discussed. 7 9 In brief, observations on individuals in the same cluster tend to be correlated (non-independent), and so the effective sample size is less than the total number of individual participants. The reduction in effective sample size depends on average cluster size and the degree of correlation within clusters, known as the intracluster (or intraclass) correlation coefficient (). The intracluster correlation coefficient is the proportion of the total variance of the outcome that can be explained b…","author":[{"dropping-particle":"","family":"Campbell","given":"Marion K","non-dropping-particle":"","parse-names":false,"suffix":""},{"dropping-particle":"","family":"Elbourne","given":"Diana R","non-dropping-particle":"","parse-names":false,"suffix":""},{"dropping-particle":"","family":"Altman","given":"Douglas G","non-dropping-particle":"","parse-names":false,"suffix":""},{"dropping-particle":"","family":"Campbell","given":"M K","non-dropping-particle":"","parse-names":false,"suffix":""}],"container-title":"bmj.com","id":"ITEM-1","issued":{"date-parts":[["2004"]]},"page":"702-710","title":"CONSORT statement: extension to cluster randomised trials","type":"article-journal","volume":"328"},"uris":["http://www.mendeley.com/documents/?uuid=8c376f0f-83e5-3724-bc8a-5ed3f01c506b"]}],"mendeley":{"formattedCitation":"[50]","plainTextFormattedCitation":"[50]","previouslyFormattedCitation":"[50]"},"properties":{"noteIndex":0},"schema":"https://github.com/citation-style-language/schema/raw/master/csl-citation.json"}</w:instrText>
      </w:r>
      <w:r w:rsidR="00E90A99">
        <w:rPr>
          <w:rFonts w:eastAsiaTheme="minorHAnsi" w:cstheme="minorBidi"/>
          <w:b w:val="0"/>
          <w:szCs w:val="22"/>
        </w:rPr>
        <w:fldChar w:fldCharType="separate"/>
      </w:r>
      <w:r w:rsidR="00CA6F55" w:rsidRPr="00CA6F55">
        <w:rPr>
          <w:rFonts w:eastAsiaTheme="minorHAnsi" w:cstheme="minorBidi"/>
          <w:b w:val="0"/>
          <w:noProof/>
          <w:szCs w:val="22"/>
        </w:rPr>
        <w:t>[50]</w:t>
      </w:r>
      <w:r w:rsidR="00E90A99">
        <w:rPr>
          <w:rFonts w:eastAsiaTheme="minorHAnsi" w:cstheme="minorBidi"/>
          <w:b w:val="0"/>
          <w:szCs w:val="22"/>
        </w:rPr>
        <w:fldChar w:fldCharType="end"/>
      </w:r>
      <w:r w:rsidR="00722B0C" w:rsidRPr="00722B0C">
        <w:rPr>
          <w:rFonts w:eastAsiaTheme="minorHAnsi" w:cstheme="minorBidi"/>
          <w:b w:val="0"/>
          <w:szCs w:val="22"/>
        </w:rPr>
        <w:t>.</w:t>
      </w:r>
    </w:p>
    <w:p w14:paraId="67552EF2" w14:textId="4941344C" w:rsidR="00F30345" w:rsidRDefault="00F30345" w:rsidP="00F30345">
      <w:pPr>
        <w:pStyle w:val="Heading2"/>
        <w:rPr>
          <w:rFonts w:eastAsia="Times New Roman"/>
          <w:lang w:eastAsia="en-GB"/>
        </w:rPr>
      </w:pPr>
      <w:r w:rsidRPr="00F30345">
        <w:rPr>
          <w:rFonts w:eastAsia="Times New Roman"/>
          <w:lang w:eastAsia="en-GB"/>
        </w:rPr>
        <w:t>Consent for publication</w:t>
      </w:r>
    </w:p>
    <w:p w14:paraId="23055D29" w14:textId="3832D364" w:rsidR="00F30345" w:rsidRPr="00F30345" w:rsidRDefault="00F30345" w:rsidP="00F30345">
      <w:pPr>
        <w:rPr>
          <w:lang w:eastAsia="en-GB"/>
        </w:rPr>
      </w:pPr>
      <w:r w:rsidRPr="00F30345">
        <w:rPr>
          <w:lang w:eastAsia="en-GB"/>
        </w:rPr>
        <w:t>Not applicable</w:t>
      </w:r>
      <w:r>
        <w:rPr>
          <w:lang w:eastAsia="en-GB"/>
        </w:rPr>
        <w:t xml:space="preserve">; individual person data not reported in any form. </w:t>
      </w:r>
    </w:p>
    <w:p w14:paraId="49F6F2EC" w14:textId="74BBB671" w:rsidR="00F30345" w:rsidRDefault="00F30345" w:rsidP="00F30345">
      <w:pPr>
        <w:pStyle w:val="Heading2"/>
        <w:rPr>
          <w:rFonts w:eastAsia="Times New Roman"/>
          <w:lang w:eastAsia="en-GB"/>
        </w:rPr>
      </w:pPr>
      <w:r w:rsidRPr="00F30345">
        <w:rPr>
          <w:rFonts w:eastAsia="Times New Roman"/>
          <w:lang w:eastAsia="en-GB"/>
        </w:rPr>
        <w:t>Availability of data and materials</w:t>
      </w:r>
    </w:p>
    <w:p w14:paraId="6053054F" w14:textId="39CF3DCB" w:rsidR="0003676D" w:rsidRPr="0003676D" w:rsidRDefault="00184D98" w:rsidP="0003676D">
      <w:pPr>
        <w:rPr>
          <w:lang w:eastAsia="en-GB"/>
        </w:rPr>
      </w:pPr>
      <w:r w:rsidRPr="00184D98">
        <w:rPr>
          <w:lang w:eastAsia="en-GB"/>
        </w:rPr>
        <w:t>The data that support the findings of this study are not openly available due to them containing information that could compromise research participant privacy/consent</w:t>
      </w:r>
      <w:r>
        <w:rPr>
          <w:lang w:eastAsia="en-GB"/>
        </w:rPr>
        <w:t xml:space="preserve">. </w:t>
      </w:r>
      <w:r w:rsidRPr="00184D98">
        <w:rPr>
          <w:lang w:eastAsia="en-GB"/>
        </w:rPr>
        <w:t>Requests for participant-level quantitative data and statistical codes should be made to the corresponding author</w:t>
      </w:r>
      <w:r w:rsidR="00604923">
        <w:rPr>
          <w:lang w:eastAsia="en-GB"/>
        </w:rPr>
        <w:t xml:space="preserve">. Data requests </w:t>
      </w:r>
      <w:r w:rsidRPr="00184D98">
        <w:rPr>
          <w:lang w:eastAsia="en-GB"/>
        </w:rPr>
        <w:t xml:space="preserve">will </w:t>
      </w:r>
      <w:r w:rsidR="00604923">
        <w:rPr>
          <w:lang w:eastAsia="en-GB"/>
        </w:rPr>
        <w:t>be put forward to</w:t>
      </w:r>
      <w:r w:rsidRPr="00184D98">
        <w:rPr>
          <w:lang w:eastAsia="en-GB"/>
        </w:rPr>
        <w:t xml:space="preserve"> members of the original </w:t>
      </w:r>
      <w:r w:rsidR="00604923">
        <w:rPr>
          <w:lang w:eastAsia="en-GB"/>
        </w:rPr>
        <w:t>trial management team</w:t>
      </w:r>
      <w:r w:rsidRPr="00184D98">
        <w:rPr>
          <w:lang w:eastAsia="en-GB"/>
        </w:rPr>
        <w:t xml:space="preserve"> who will release data on a case-by-case basis.</w:t>
      </w:r>
    </w:p>
    <w:p w14:paraId="22D69A9E" w14:textId="77777777" w:rsidR="00F30345" w:rsidRDefault="00F30345" w:rsidP="00F30345">
      <w:pPr>
        <w:pStyle w:val="Heading2"/>
      </w:pPr>
      <w:r w:rsidRPr="00F30345">
        <w:rPr>
          <w:rFonts w:eastAsia="Times New Roman"/>
          <w:lang w:eastAsia="en-GB"/>
        </w:rPr>
        <w:t>Competing interests</w:t>
      </w:r>
      <w:r w:rsidRPr="00F30345">
        <w:t xml:space="preserve"> </w:t>
      </w:r>
    </w:p>
    <w:p w14:paraId="21D22EFD" w14:textId="0465C800" w:rsidR="00F30345" w:rsidRPr="00F30345" w:rsidRDefault="00D75581" w:rsidP="00F30345">
      <w:pPr>
        <w:rPr>
          <w:lang w:eastAsia="en-GB"/>
        </w:rPr>
      </w:pPr>
      <w:r w:rsidRPr="00344F4F">
        <w:rPr>
          <w:lang w:val="en-US"/>
        </w:rPr>
        <w:t xml:space="preserve">TB, SB and GR are supported by the National Institute for Health Research Applied Research Collaboration Yorkshire and Humber. </w:t>
      </w:r>
      <w:r w:rsidR="00F30345">
        <w:t>All authors declare no</w:t>
      </w:r>
      <w:r>
        <w:t xml:space="preserve"> other</w:t>
      </w:r>
      <w:r w:rsidR="00F30345">
        <w:t xml:space="preserve"> competing interests.</w:t>
      </w:r>
    </w:p>
    <w:p w14:paraId="17615EED" w14:textId="5A26E81A" w:rsidR="00F30345" w:rsidRDefault="00F30345" w:rsidP="00F30345">
      <w:pPr>
        <w:pStyle w:val="Heading2"/>
        <w:rPr>
          <w:rFonts w:eastAsia="Times New Roman"/>
          <w:lang w:eastAsia="en-GB"/>
        </w:rPr>
      </w:pPr>
      <w:r w:rsidRPr="00F30345">
        <w:rPr>
          <w:rFonts w:eastAsia="Times New Roman"/>
          <w:lang w:eastAsia="en-GB"/>
        </w:rPr>
        <w:t>Funding</w:t>
      </w:r>
    </w:p>
    <w:p w14:paraId="18424C79" w14:textId="77777777" w:rsidR="00D75581" w:rsidRDefault="00F30345" w:rsidP="00D75581">
      <w:r w:rsidRPr="00382CDD">
        <w:t>All authors were supported by the funding grant, NIHR PHR (ref 13/93/10); TB is a Trustee for Children's Early Intervention Trust (CEIT). Early Intervention Wales Training (EIWT) is owned by CEIT and offers training courses, including Incredible Years® (IY).  Trustees do not benefit financially from trainings or CEIT/EIWT activities. E</w:t>
      </w:r>
      <w:r>
        <w:t>-</w:t>
      </w:r>
      <w:r w:rsidRPr="00382CDD">
        <w:t xml:space="preserve">SEE study trainings were </w:t>
      </w:r>
      <w:r w:rsidRPr="00382CDD">
        <w:lastRenderedPageBreak/>
        <w:t>arranged via the IY developer in the U.S. TB, SB, and GR are supported by the NIHR Yorkshire and Humber Applied Research Collaboration (ARC-YH).</w:t>
      </w:r>
    </w:p>
    <w:p w14:paraId="0D837AB9" w14:textId="427C721B" w:rsidR="00F30345" w:rsidRDefault="00F30345" w:rsidP="00D75581">
      <w:pPr>
        <w:pStyle w:val="Heading2"/>
        <w:rPr>
          <w:rFonts w:eastAsia="Times New Roman"/>
          <w:lang w:eastAsia="en-GB"/>
        </w:rPr>
      </w:pPr>
      <w:r w:rsidRPr="00F30345">
        <w:rPr>
          <w:rFonts w:eastAsia="Times New Roman"/>
          <w:lang w:eastAsia="en-GB"/>
        </w:rPr>
        <w:t>Authors' contributions</w:t>
      </w:r>
    </w:p>
    <w:p w14:paraId="4DD98511" w14:textId="428C8ADC" w:rsidR="00F234BB" w:rsidRDefault="00F234BB" w:rsidP="00F234BB">
      <w:pPr>
        <w:rPr>
          <w:lang w:eastAsia="en-GB"/>
        </w:rPr>
      </w:pPr>
      <w:r>
        <w:rPr>
          <w:lang w:eastAsia="en-GB"/>
        </w:rPr>
        <w:t>EC</w:t>
      </w:r>
      <w:r w:rsidR="00214F18">
        <w:rPr>
          <w:lang w:eastAsia="en-GB"/>
        </w:rPr>
        <w:t>, SW</w:t>
      </w:r>
      <w:ins w:id="553" w:author="Edward Cox [2]" w:date="2022-05-20T17:12:00Z">
        <w:r w:rsidR="00D94D28">
          <w:rPr>
            <w:lang w:eastAsia="en-GB"/>
          </w:rPr>
          <w:t>, FS</w:t>
        </w:r>
      </w:ins>
      <w:r w:rsidR="00214F18">
        <w:rPr>
          <w:lang w:eastAsia="en-GB"/>
        </w:rPr>
        <w:t xml:space="preserve"> and GR developed and conducted the analysis with significant support and input from TB and SB</w:t>
      </w:r>
      <w:r>
        <w:rPr>
          <w:lang w:eastAsia="en-GB"/>
        </w:rPr>
        <w:t>. TB and SB</w:t>
      </w:r>
      <w:r w:rsidRPr="00F234BB">
        <w:rPr>
          <w:lang w:eastAsia="en-GB"/>
        </w:rPr>
        <w:t xml:space="preserve"> contributed to the design and undertaking of the </w:t>
      </w:r>
      <w:r>
        <w:rPr>
          <w:lang w:eastAsia="en-GB"/>
        </w:rPr>
        <w:t xml:space="preserve">E-SEE </w:t>
      </w:r>
      <w:r w:rsidRPr="00F234BB">
        <w:rPr>
          <w:lang w:eastAsia="en-GB"/>
        </w:rPr>
        <w:t>trial</w:t>
      </w:r>
      <w:r>
        <w:rPr>
          <w:lang w:eastAsia="en-GB"/>
        </w:rPr>
        <w:t xml:space="preserve">. EC drafted the manuscript with substantial input from SW, </w:t>
      </w:r>
      <w:ins w:id="554" w:author="Edward Cox [2]" w:date="2022-05-20T17:12:00Z">
        <w:r w:rsidR="00D94D28">
          <w:rPr>
            <w:lang w:eastAsia="en-GB"/>
          </w:rPr>
          <w:t xml:space="preserve">FS, </w:t>
        </w:r>
      </w:ins>
      <w:r>
        <w:rPr>
          <w:lang w:eastAsia="en-GB"/>
        </w:rPr>
        <w:t xml:space="preserve">SB, TB and GR. All authors </w:t>
      </w:r>
      <w:r w:rsidR="00214F18" w:rsidRPr="00214F18">
        <w:rPr>
          <w:lang w:eastAsia="en-GB"/>
        </w:rPr>
        <w:t>were involved in the critical revision of the manuscript</w:t>
      </w:r>
      <w:r w:rsidR="00214F18">
        <w:rPr>
          <w:lang w:eastAsia="en-GB"/>
        </w:rPr>
        <w:t xml:space="preserve"> and </w:t>
      </w:r>
      <w:r w:rsidRPr="00F234BB">
        <w:rPr>
          <w:lang w:eastAsia="en-GB"/>
        </w:rPr>
        <w:t>approve th</w:t>
      </w:r>
      <w:r w:rsidR="00214F18">
        <w:rPr>
          <w:lang w:eastAsia="en-GB"/>
        </w:rPr>
        <w:t>is</w:t>
      </w:r>
      <w:r w:rsidRPr="00F234BB">
        <w:rPr>
          <w:lang w:eastAsia="en-GB"/>
        </w:rPr>
        <w:t xml:space="preserve"> submitted version.</w:t>
      </w:r>
      <w:r w:rsidR="00214F18">
        <w:rPr>
          <w:lang w:eastAsia="en-GB"/>
        </w:rPr>
        <w:t xml:space="preserve"> </w:t>
      </w:r>
    </w:p>
    <w:p w14:paraId="0807CFC5" w14:textId="77777777" w:rsidR="00F30345" w:rsidRPr="00F30345" w:rsidRDefault="00F30345" w:rsidP="00F30345">
      <w:pPr>
        <w:pStyle w:val="Heading2"/>
        <w:rPr>
          <w:rFonts w:eastAsia="Times New Roman"/>
          <w:lang w:eastAsia="en-GB"/>
        </w:rPr>
      </w:pPr>
      <w:r w:rsidRPr="00F30345">
        <w:rPr>
          <w:rFonts w:eastAsia="Times New Roman"/>
          <w:lang w:eastAsia="en-GB"/>
        </w:rPr>
        <w:t>Acknowledgements</w:t>
      </w:r>
    </w:p>
    <w:p w14:paraId="33189B52" w14:textId="77777777" w:rsidR="00324932" w:rsidRDefault="00F30345" w:rsidP="00F30345">
      <w:pPr>
        <w:rPr>
          <w:lang w:val="en-US"/>
        </w:rPr>
        <w:sectPr w:rsidR="00324932" w:rsidSect="00324932">
          <w:pgSz w:w="11906" w:h="16838"/>
          <w:pgMar w:top="1440" w:right="1440" w:bottom="1440" w:left="1440" w:header="708" w:footer="708" w:gutter="0"/>
          <w:lnNumType w:countBy="1"/>
          <w:cols w:space="720"/>
          <w:docGrid w:linePitch="299"/>
        </w:sectPr>
      </w:pPr>
      <w:r w:rsidRPr="00FF4704">
        <w:rPr>
          <w:lang w:val="en-US"/>
        </w:rPr>
        <w:t xml:space="preserve">This study </w:t>
      </w:r>
      <w:r>
        <w:rPr>
          <w:lang w:val="en-US"/>
        </w:rPr>
        <w:t>wa</w:t>
      </w:r>
      <w:r w:rsidRPr="00FF4704">
        <w:rPr>
          <w:lang w:val="en-US"/>
        </w:rPr>
        <w:t>s funded by the National Institute for Health Research's Public Health Research Programme (NIHR PHR 13/93/10).</w:t>
      </w:r>
      <w:r>
        <w:rPr>
          <w:lang w:val="en-US"/>
        </w:rPr>
        <w:t xml:space="preserve"> </w:t>
      </w:r>
      <w:r w:rsidRPr="00FF4704">
        <w:rPr>
          <w:lang w:val="en-US"/>
        </w:rPr>
        <w:t>The views expressed are those of the author(s) and not necessarily those of the NHS, the NIHR the Department of Health and Social Care</w:t>
      </w:r>
      <w:r>
        <w:rPr>
          <w:lang w:val="en-US"/>
        </w:rPr>
        <w:t>, or the ARCs</w:t>
      </w:r>
      <w:r w:rsidRPr="00FF4704">
        <w:rPr>
          <w:lang w:val="en-US"/>
        </w:rPr>
        <w:t>.</w:t>
      </w:r>
      <w:r w:rsidR="00214F18">
        <w:rPr>
          <w:lang w:val="en-US"/>
        </w:rPr>
        <w:t xml:space="preserve"> </w:t>
      </w:r>
      <w:r w:rsidR="00214F18" w:rsidRPr="00214F18">
        <w:rPr>
          <w:lang w:val="en-US"/>
        </w:rPr>
        <w:t xml:space="preserve">We thank the </w:t>
      </w:r>
      <w:r w:rsidR="00214F18">
        <w:rPr>
          <w:lang w:val="en-US"/>
        </w:rPr>
        <w:t>participants</w:t>
      </w:r>
      <w:r w:rsidR="00214F18" w:rsidRPr="00214F18">
        <w:rPr>
          <w:lang w:val="en-US"/>
        </w:rPr>
        <w:t xml:space="preserve"> and staff who supported this study.</w:t>
      </w:r>
    </w:p>
    <w:p w14:paraId="5D827496" w14:textId="77777777" w:rsidR="005C5A37" w:rsidRDefault="005C5A37" w:rsidP="00CB7066">
      <w:pPr>
        <w:pStyle w:val="Heading1"/>
      </w:pPr>
      <w:r>
        <w:lastRenderedPageBreak/>
        <w:t xml:space="preserve">References </w:t>
      </w:r>
    </w:p>
    <w:p w14:paraId="0F8D498D" w14:textId="1B7446B1" w:rsidR="001F28D9" w:rsidRPr="001F28D9" w:rsidRDefault="00CB7066" w:rsidP="001F28D9">
      <w:pPr>
        <w:widowControl w:val="0"/>
        <w:autoSpaceDE w:val="0"/>
        <w:autoSpaceDN w:val="0"/>
        <w:adjustRightInd w:val="0"/>
        <w:spacing w:line="240" w:lineRule="auto"/>
        <w:rPr>
          <w:rFonts w:cs="Arial"/>
          <w:noProof/>
          <w:szCs w:val="24"/>
        </w:rPr>
      </w:pPr>
      <w:r>
        <w:fldChar w:fldCharType="begin" w:fldLock="1"/>
      </w:r>
      <w:r>
        <w:instrText xml:space="preserve">ADDIN Mendeley Bibliography CSL_BIBLIOGRAPHY </w:instrText>
      </w:r>
      <w:r>
        <w:fldChar w:fldCharType="separate"/>
      </w:r>
      <w:r w:rsidR="001F28D9" w:rsidRPr="001F28D9">
        <w:rPr>
          <w:rFonts w:cs="Arial"/>
          <w:noProof/>
          <w:szCs w:val="24"/>
        </w:rPr>
        <w:t xml:space="preserve">1. Mental Health Taskforce I. THE FIVE YEAR FORWARD VIEW FOR MENTAL HEALTH. 2016. </w:t>
      </w:r>
    </w:p>
    <w:p w14:paraId="3A4B5282"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2. Mcdaid D, Park A-L, Davidson G, John A, Knifton L, Morton A, et al. The economic case for investing in the prevention of mental health conditions in the UK [Internet]. 2022. Available from: https://www.mentalhealth.org.uk/publications/mental-health-problems-cost-uk-economy-least-118-billion-year</w:t>
      </w:r>
    </w:p>
    <w:p w14:paraId="76A9061D"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3. Davies SC, Lemer C, Strelitz J, Weil L. Our children deserve better: Prevention pays. Lancet. Lancet Publishing Group; 2013. p. 1383–4. </w:t>
      </w:r>
    </w:p>
    <w:p w14:paraId="4D5C6BEA"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4. Fergusson DM, Horwood LJ, Ridder EM. Show me the child at seven: the consequences of conduct problems in childhood for psychosocial functioning in adulthood. J Child Psychol Psychiatry. 2005;46:837–49. </w:t>
      </w:r>
    </w:p>
    <w:p w14:paraId="6DA4C0B4"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5. Baranne ML, Falissard B. Global burden of mental disorders among children aged 5-14 years. Child Adolesc Psychiatry Ment Health. BioMed Central Ltd.; 2018;12:19. </w:t>
      </w:r>
    </w:p>
    <w:p w14:paraId="6481AB48"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6. Webster-Stratton C. Preventing conduct problems in head start children: Strengthening parenting competencies. J Consult Clin Psychol. 1998;66:715–30. </w:t>
      </w:r>
    </w:p>
    <w:p w14:paraId="5D94C697"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7. Webster-Stratton C, Hammond M. Conduct problems and level of social competence in head start children: Prevalence, pervasiveness, and associated risk factors. Clin Child Fam Psychol Rev. Kluwer Academic Publishers; 1998;1:101–24. </w:t>
      </w:r>
    </w:p>
    <w:p w14:paraId="2F937C1A"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8. Organization WH. Prevention of Mental Disorders EFFECTIVE INTERVENTIONS AND POLICY OPTIONS SUMMARY REPORT A Report of the World Health Organization Prevention of Mental Disorders EFFECTIVE INTERVENTIONS AND POLICY OPTIONS SUMMARY REPORT A Report of the. 2004. </w:t>
      </w:r>
    </w:p>
    <w:p w14:paraId="480CC4D7"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9. Allen G. Early intervention : the next steps : an independent report to Her Majesty’s Government. TSO (The Stationery Office); 2011. </w:t>
      </w:r>
    </w:p>
    <w:p w14:paraId="2CE84C51"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10. National Institute for Health and Care Excellence (NICE). Social and emotional wellbeing: early years public health guideline. </w:t>
      </w:r>
    </w:p>
    <w:p w14:paraId="66C47B97"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11. Furlong M, McGilloway S, Bywater T, Hutchings J, Smith SM, Donnelly M. Behavioural and cognitive-behavioural group-based parenting programmes for early-onset conduct problems in children aged 3 to 12 years. Cochrane database Syst Rev. 2012;CD008225. </w:t>
      </w:r>
    </w:p>
    <w:p w14:paraId="1AC64A97"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12. The Incredible Years | Training series for Parents, Teachers, and children [Internet]. Available from: https://incredibleyears.com/</w:t>
      </w:r>
    </w:p>
    <w:p w14:paraId="44284A90"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13. Gardner F, Leijten P, Mann J, Landau S, Harris V, Beecham J, et al. Could scale-up of parenting programmes improve child disruptive behaviour and reduce social inequalities? Using individual participant data meta-analysis to establish for whom programmes are effective and cost-effective. Public Heal Res [Internet]. National Institute for Health Research; 2017 [cited 2021 May 7];5:1–144. Available from: https://www.ncbi.nlm.nih.gov/books/NBK469806/</w:t>
      </w:r>
    </w:p>
    <w:p w14:paraId="58C149A2" w14:textId="5E3EEA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14. Webster-Stratton C, Bywater T. The Incredible Years® series: An internationally evidenced multimodal approach to enhancing child outcomes. APA Handb Contemp Fam Psychol Fam Ther Train (Vol 3). American Psychological Association; 2018 [cited 2022 May 18];343–59. Available from: /record/2018-59954-021</w:t>
      </w:r>
    </w:p>
    <w:p w14:paraId="0A32A518"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15. Squires J, Bricker D, Twombly E. ASQ:SE-2</w:t>
      </w:r>
      <w:r w:rsidRPr="001F28D9">
        <w:rPr>
          <w:rFonts w:cs="Arial"/>
          <w:noProof/>
          <w:szCs w:val="24"/>
          <w:vertAlign w:val="superscript"/>
        </w:rPr>
        <w:t>TM</w:t>
      </w:r>
      <w:r w:rsidRPr="001F28D9">
        <w:rPr>
          <w:rFonts w:cs="Arial"/>
          <w:noProof/>
          <w:szCs w:val="24"/>
        </w:rPr>
        <w:t xml:space="preserve"> User’s Guide. 2015;320. </w:t>
      </w:r>
    </w:p>
    <w:p w14:paraId="53F44A02"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lastRenderedPageBreak/>
        <w:t>16. Spitzer RL, Kroenke K, Williams JBW. Validation and utility of a self-report version of PRIME-MD: the PHQ primary care study. Primary Care Evaluation of Mental Disorders. Patient Health Questionnaire. JAMA [Internet]. JAMA; 1999 [cited 2022 May 17];282:1737–44. Available from: https://pubmed.ncbi.nlm.nih.gov/10568646/</w:t>
      </w:r>
    </w:p>
    <w:p w14:paraId="5DC802B8"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17. Tracey Bywater, Vashti Berry, Sarah Blower, Matthew Bursnall, Edward Cox, Amanda Mason-Jones, Sinéad McGilloway, Kirsty McKendrick, Siobhan Mitchell, Kate Pickett, Gerry Richardson, Kiera Solaiman, M. Dawn Teare SW and KW. Social-Emotional Wellbeing: A Proportionate Universal Randomised Controlled Trial of the Incredible Years® Infant and Toddler Parenting Programmes (E-SEE STEPS). </w:t>
      </w:r>
    </w:p>
    <w:p w14:paraId="5D1D3E6F"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18. Bywater T, Berry V, Blower SL, Cohen J, Gridley N, Kiernan K, et al. Enhancing Social-Emotional Health and Wellbeing in the Early Years (E-SEE): A study protocol of a community-based randomised controlled trial with process and economic evaluations of the incredible years infant and toddler parenting programmes, delivered . BMJ Open [Internet]. BMJ Publishing Group; 2018 [cited 2021 Apr 22];8:26906. Available from: http://bmjopen.bmj.com/</w:t>
      </w:r>
    </w:p>
    <w:p w14:paraId="45F11040"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19. Enhancing Social-Emotional Health and Wellbeing in the Early Years: A Community-based Randomised Controlled Trial (and Economic) Evaluation of the Incredible Years Infant and Toddler (0-2) Parenting Programmes Project Page [Internet]. Available from: https://www.york.ac.uk/healthsciences/research/public-health/projects/e-see-trial/</w:t>
      </w:r>
    </w:p>
    <w:p w14:paraId="4C093E9E"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20. Coleman L, Cottell J. Childcare Survey 2019 [Internet]. Available from: www.familyandchildcaretrust.org.</w:t>
      </w:r>
    </w:p>
    <w:p w14:paraId="19B4054C"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21. Average childcare costs - Money Advice Service. </w:t>
      </w:r>
    </w:p>
    <w:p w14:paraId="2A3BFC8B"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22. National Health Service (NHS) Improvement. Reference costs 2017-18. 2018. </w:t>
      </w:r>
    </w:p>
    <w:p w14:paraId="5A54225B"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23. Curtis LA and BA. UNIT COSTS OF HEALTH AND SOCIAL CARE 2019. Kent: Personal Social Services Research Unit; 2019. </w:t>
      </w:r>
    </w:p>
    <w:p w14:paraId="68B6F04C"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24. Koopmanschap MA, Rutten FFH. A practical guide for calculating indirect costs of disease. Pharmacoeconomics. Springer International Publishing; 1996. p. 460–6. </w:t>
      </w:r>
    </w:p>
    <w:p w14:paraId="4D2D7B62"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25. National Institute of Health and Care Excellence (NICE). Guide to the methods of technology appraisal 2013. 2013. </w:t>
      </w:r>
    </w:p>
    <w:p w14:paraId="64E34E65"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26. Van Hout B, Janssen MF, Feng YS, Kohlmann T, Busschbach J, Golicki D, et al. Interim scoring for the EQ-5D-5L: Mapping the EQ-5D-5L to EQ-5D-3L value sets. Value Heal. 2012;15:708–15. </w:t>
      </w:r>
    </w:p>
    <w:p w14:paraId="7F4352D4"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27. Furber G, Segal L, Leach M, Cocks J. Mapping scores from the Strengths and Difficulties Questionnaire (SDQ) to preference-based utility values. Qual Life Res. Qual Life Res; 2014;23:403–11. </w:t>
      </w:r>
    </w:p>
    <w:p w14:paraId="54CD7C8F"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28. Drummond M, Sculpher M, Claxton K, Stoddart G. Methods for the economic evaluation of health care programmes. 2015. </w:t>
      </w:r>
    </w:p>
    <w:p w14:paraId="6A30695E"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29. Fenwick E, Claxton K, Sculpher M. Representing uncertainty: The role of cost-effectiveness acceptability curves. Health Econ. 2001;10:779–87. </w:t>
      </w:r>
    </w:p>
    <w:p w14:paraId="5E4718CF"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30. Van Asselt ADI, Van Mastrigt GAPG, Dirksen CD, Arntz A, Severens JL, Kessels AGH. How to deal with cost differences at baseline. Pharmacoeconomics. 2009;27:519–28. </w:t>
      </w:r>
    </w:p>
    <w:p w14:paraId="688F98FC"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31. Franklin M, Lomas J, Walker S, Young T. An Educational Review About Using Cost Data for the Purpose of Cost-Effectiveness Analysis [Internet]. Pharmacoeconomics. Springer International Publishing; 2019 [cited 2021 Apr 24]. p. 631–43. Available from: https://doi.org/10.1007/s40273-019-00771-y</w:t>
      </w:r>
    </w:p>
    <w:p w14:paraId="67ECE8F1"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lastRenderedPageBreak/>
        <w:t xml:space="preserve">32. White IR, Royston P, Wood AM. Multiple imputation using chained equations: Issues and guidance for practice. Stat Med. 2011;30:377–99. </w:t>
      </w:r>
    </w:p>
    <w:p w14:paraId="06B146E3"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33. Little RJA, Rubin DB. Statistical analysis with missing data. </w:t>
      </w:r>
    </w:p>
    <w:p w14:paraId="59F92411"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34. Briggs A, Sculpher M, Claxton K. Decision modelling for health economic evaluation. 2006. </w:t>
      </w:r>
    </w:p>
    <w:p w14:paraId="45E98375"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35. Issues Surrounding the Estimation of the Opportunity Cost of Adopting a New Health Care Technology: Areas for Further Research | OHE. </w:t>
      </w:r>
    </w:p>
    <w:p w14:paraId="2A64ECD5"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36. Hurt L, Paranjothy S, Lucas PJ, Watson D, Mann M, Griffiths LJ, et al. Interventions that enhance health services for parents and infants to improve child development and social and emotional well-being in high-income countries: A systematic review. BMJ Open [Internet]. BMJ Publishing Group; 2018 [cited 2021 May 6];8:14899. Available from: http://bmjopen.bmj.com/</w:t>
      </w:r>
    </w:p>
    <w:p w14:paraId="7CDE6C3C"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37. Edwards RT, Jones C, Berry V, Charles J, Linck P, Bywater T, et al. Incredible Years parenting programme: cost-effectiveness and implementation. J Child Serv [Internet]. 2016 [cited 2021 May 6];11:25–37. Available from: http://dx.doi.org/10.1108/http://dx.doi.org/10.1108/http://dx.doi.org/10.1108/</w:t>
      </w:r>
    </w:p>
    <w:p w14:paraId="7BEB3739"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38. O’Neill D, McGilloway S, Donnelly M, Bywater T, Kelly P. A cost-effectiveness analysis of the Incredible Years parenting programme in reducing childhood health inequalities. Eur J Heal Econ [Internet]. Springer; 2013 [cited 2021 May 6];14:85–94. Available from: http://www.casemix.ie/.</w:t>
      </w:r>
    </w:p>
    <w:p w14:paraId="09B2889C"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39. Muntz R, Hutchings J, Edwards R-T, Hounsome B, O ´ ’céilleachair A. Economic Evaluation of Treatments for Children with Severe Behavioural Problems. J. Ment. Heal. Policy Econ. J Ment Heal. Policy Econ. 2004. </w:t>
      </w:r>
    </w:p>
    <w:p w14:paraId="212F88BD"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40. Strengths and Difficulties Questionnaire [Internet]. [cited 2021 Apr 28]. Available from: https://www.corc.uk.net/outcome-experience-measures/strengths-and-difficulties-questionnaire/</w:t>
      </w:r>
    </w:p>
    <w:p w14:paraId="379D79C0"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41. Lindsay G, Strand S. Evaluation of the national roll-out of parenting programmes across England: The parenting early intervention programme (PEIP). BMC Public Health [Internet]. BioMed Central; 2013 [cited 2021 Apr 30];13:972. Available from: http://bmcpublichealth.biomedcentral.com/articles/10.1186/1471-2458-13-972</w:t>
      </w:r>
    </w:p>
    <w:p w14:paraId="2F549258"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42. Wallander JL, Koot HM. UC Merced UC Merced Previously Published Works Title Quality of life in children: A critical examination of concepts, approaches, issues, and future directions. Publication Date Quality of life in children: A critical examination of concepts, approaches, issues, and future directions. 2015; </w:t>
      </w:r>
    </w:p>
    <w:p w14:paraId="5A7EFA68"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43. Germain N, Aballéa S, Toumi M. Measuring health-related quality of life in young children: how far have we come? J Mark Access Heal Policy [Internet]. Informa UK Limited; 2019 [cited 2021 Apr 27];7:1618661. Available from: /pmc/articles/PMC6534256/</w:t>
      </w:r>
    </w:p>
    <w:p w14:paraId="545949B6"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44. Skarda I, Asaria M, Cookson R. LifeSim: A Lifecourse Dynamic Microsimulation Model of the Millennium Birth Cohort in England. medRxiv [Internet]. Cold Spring Harbor Laboratory Press; 2021 [cited 2021 Apr 30];2021.02.12.21251642. Available from: https://doi.org/10.1101/2021.02.12.21251642</w:t>
      </w:r>
    </w:p>
    <w:p w14:paraId="006DB478"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 xml:space="preserve">45. Webster-Stratton C, Rinaldi J, Reid JM. Long-Term Outcomes of Incredible Years Parenting Program: Predictors of Adolescent Adjustment*. </w:t>
      </w:r>
    </w:p>
    <w:p w14:paraId="0BB121E9"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46. Hernán MA, Robins JM. Causal Inference: What If [Internet]. 2020. Available from: https://www.hsph.harvard.edu/miguel-hernan/causal-inference-book/</w:t>
      </w:r>
    </w:p>
    <w:p w14:paraId="256E919C"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lastRenderedPageBreak/>
        <w:t>47. Walker S, Griffin S, Asaria M, Tsuchiya A, Sculpher M. Striving for a Societal Perspective: A Framework for Economic Evaluations When Costs and Effects Fall on Multiple Sectors and Decision Makers. Appl Health Econ Health Policy [Internet]. Springer International Publishing; 2019 [cited 2021 May 5];17:577–90. Available from: https://doi.org/10.1007/s40258-019-00481-8</w:t>
      </w:r>
    </w:p>
    <w:p w14:paraId="1DD4C1DD"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48. Cookson R, Griffin S, Norheim O, Culyer A. Distributional Cost-Effectiveness Analysis: Quantifying Health Equity Impacts and Trade-Offs [Internet]. 2020 [cited 2021 May 7]. Available from: https://books.google.co.uk/books?hl=en&amp;lr=&amp;id=K_7-DwAAQBAJ&amp;oi=fnd&amp;pg=PP1&amp;dq=Distributional+Cost-Effectiveness+Analysis:+Quantifying+Health+Equity+Impacts+and+Trade-Offs&amp;ots=IOyL2QZe2T&amp;sig=nWSzxz2YYU-IwYvDXJWS4Yd5Vic</w:t>
      </w:r>
    </w:p>
    <w:p w14:paraId="061DEF40" w14:textId="77777777" w:rsidR="001F28D9" w:rsidRPr="001F28D9" w:rsidRDefault="001F28D9" w:rsidP="001F28D9">
      <w:pPr>
        <w:widowControl w:val="0"/>
        <w:autoSpaceDE w:val="0"/>
        <w:autoSpaceDN w:val="0"/>
        <w:adjustRightInd w:val="0"/>
        <w:spacing w:line="240" w:lineRule="auto"/>
        <w:rPr>
          <w:rFonts w:cs="Arial"/>
          <w:noProof/>
          <w:szCs w:val="24"/>
        </w:rPr>
      </w:pPr>
      <w:r w:rsidRPr="001F28D9">
        <w:rPr>
          <w:rFonts w:cs="Arial"/>
          <w:noProof/>
          <w:szCs w:val="24"/>
        </w:rPr>
        <w:t>49. Claxton K, Walker S, Palmer S, Sculpher M. Appropriate Perspectives for Health Care Decisions. Work Pap [Internet]. Centre for Health Economics, University of York; 2010 [cited 2021 May 7]; Available from: https://ideas.repec.org/p/chy/respap/54cherp.html</w:t>
      </w:r>
    </w:p>
    <w:p w14:paraId="45702FAC" w14:textId="77777777" w:rsidR="001F28D9" w:rsidRPr="001F28D9" w:rsidRDefault="001F28D9" w:rsidP="001F28D9">
      <w:pPr>
        <w:widowControl w:val="0"/>
        <w:autoSpaceDE w:val="0"/>
        <w:autoSpaceDN w:val="0"/>
        <w:adjustRightInd w:val="0"/>
        <w:spacing w:line="240" w:lineRule="auto"/>
        <w:rPr>
          <w:rFonts w:cs="Arial"/>
          <w:noProof/>
        </w:rPr>
      </w:pPr>
      <w:r w:rsidRPr="001F28D9">
        <w:rPr>
          <w:rFonts w:cs="Arial"/>
          <w:noProof/>
          <w:szCs w:val="24"/>
        </w:rPr>
        <w:t>50. Campbell MK, Elbourne DR, Altman DG, Campbell MK. CONSORT statement: extension to cluster randomised trials. bmj.com [Internet]. 2004 [cited 2021 Dec 26];328:702–10. Available from: https://www.bmj.com/content/328/7441/702.short</w:t>
      </w:r>
    </w:p>
    <w:p w14:paraId="7273BF56" w14:textId="0DD9A8D3" w:rsidR="0009538E" w:rsidRDefault="00CB7066" w:rsidP="00E90A99">
      <w:pPr>
        <w:widowControl w:val="0"/>
        <w:autoSpaceDE w:val="0"/>
        <w:autoSpaceDN w:val="0"/>
        <w:adjustRightInd w:val="0"/>
        <w:spacing w:line="240" w:lineRule="auto"/>
        <w:rPr>
          <w:rFonts w:cs="Arial"/>
          <w:noProof/>
          <w:szCs w:val="24"/>
        </w:rPr>
      </w:pPr>
      <w:r>
        <w:fldChar w:fldCharType="end"/>
      </w:r>
    </w:p>
    <w:p w14:paraId="1C943B2B" w14:textId="7DE0C917" w:rsidR="00C819D7" w:rsidRPr="00C819D7" w:rsidRDefault="00C819D7" w:rsidP="00C819D7"/>
    <w:p w14:paraId="2DAAF24C" w14:textId="2D66F3EF" w:rsidR="00C819D7" w:rsidRPr="00C819D7" w:rsidRDefault="00C819D7" w:rsidP="00C819D7"/>
    <w:sectPr w:rsidR="00C819D7" w:rsidRPr="00C819D7" w:rsidSect="00324932">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B060" w14:textId="77777777" w:rsidR="000C0C57" w:rsidRDefault="000C0C57">
      <w:pPr>
        <w:spacing w:after="0" w:line="240" w:lineRule="auto"/>
      </w:pPr>
      <w:r>
        <w:separator/>
      </w:r>
    </w:p>
  </w:endnote>
  <w:endnote w:type="continuationSeparator" w:id="0">
    <w:p w14:paraId="5B8AC715" w14:textId="77777777" w:rsidR="000C0C57" w:rsidRDefault="000C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UOS Blake">
    <w:altName w:val="Calibri"/>
    <w:charset w:val="00"/>
    <w:family w:val="swiss"/>
    <w:pitch w:val="variable"/>
    <w:sig w:usb0="8000002F" w:usb1="4000004A" w:usb2="00000000" w:usb3="00000000" w:csb0="0000001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imes New Roman (Body CS)">
    <w:panose1 w:val="00000000000000000000"/>
    <w:charset w:val="00"/>
    <w:family w:val="roman"/>
    <w:notTrueType/>
    <w:pitch w:val="default"/>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88605"/>
      <w:docPartObj>
        <w:docPartGallery w:val="Page Numbers (Bottom of Page)"/>
        <w:docPartUnique/>
      </w:docPartObj>
    </w:sdtPr>
    <w:sdtEndPr>
      <w:rPr>
        <w:noProof/>
      </w:rPr>
    </w:sdtEndPr>
    <w:sdtContent>
      <w:p w14:paraId="605B71C9" w14:textId="34C0CE2B" w:rsidR="000C0C57" w:rsidRDefault="000C0C57">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099D6175" w14:textId="77777777" w:rsidR="000C0C57" w:rsidRDefault="000C0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7C17" w14:textId="77777777" w:rsidR="000C0C57" w:rsidRDefault="000C0C57">
      <w:pPr>
        <w:spacing w:after="0" w:line="240" w:lineRule="auto"/>
      </w:pPr>
      <w:r>
        <w:separator/>
      </w:r>
    </w:p>
  </w:footnote>
  <w:footnote w:type="continuationSeparator" w:id="0">
    <w:p w14:paraId="49452BE7" w14:textId="77777777" w:rsidR="000C0C57" w:rsidRDefault="000C0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0E67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45484"/>
    <w:multiLevelType w:val="multilevel"/>
    <w:tmpl w:val="206051BE"/>
    <w:lvl w:ilvl="0">
      <w:start w:val="1"/>
      <w:numFmt w:val="lowerLetter"/>
      <w:pStyle w:val="ListBullet"/>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 w15:restartNumberingAfterBreak="0">
    <w:nsid w:val="053905C1"/>
    <w:multiLevelType w:val="multilevel"/>
    <w:tmpl w:val="FCD4E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56B0E"/>
    <w:multiLevelType w:val="multilevel"/>
    <w:tmpl w:val="7BC0E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234CA"/>
    <w:multiLevelType w:val="multilevel"/>
    <w:tmpl w:val="DF6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54197"/>
    <w:multiLevelType w:val="hybridMultilevel"/>
    <w:tmpl w:val="CD40A8B6"/>
    <w:lvl w:ilvl="0" w:tplc="68645D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F2DC5"/>
    <w:multiLevelType w:val="multilevel"/>
    <w:tmpl w:val="1A1E74AA"/>
    <w:lvl w:ilvl="0">
      <w:numFmt w:val="decimalZero"/>
      <w:lvlText w:val="%1"/>
      <w:lvlJc w:val="left"/>
      <w:pPr>
        <w:ind w:left="2145" w:hanging="2145"/>
      </w:pPr>
      <w:rPr>
        <w:rFonts w:hint="default"/>
      </w:rPr>
    </w:lvl>
    <w:lvl w:ilvl="1">
      <w:start w:val="2"/>
      <w:numFmt w:val="decimalZero"/>
      <w:lvlText w:val="%1-%2"/>
      <w:lvlJc w:val="left"/>
      <w:pPr>
        <w:ind w:left="2145" w:hanging="2145"/>
      </w:pPr>
      <w:rPr>
        <w:rFonts w:hint="default"/>
      </w:rPr>
    </w:lvl>
    <w:lvl w:ilvl="2">
      <w:start w:val="9168"/>
      <w:numFmt w:val="decimal"/>
      <w:lvlText w:val="%1-%2-%3"/>
      <w:lvlJc w:val="left"/>
      <w:pPr>
        <w:ind w:left="2145" w:hanging="2145"/>
      </w:pPr>
      <w:rPr>
        <w:rFonts w:hint="default"/>
      </w:rPr>
    </w:lvl>
    <w:lvl w:ilvl="3">
      <w:start w:val="9995"/>
      <w:numFmt w:val="decimal"/>
      <w:lvlText w:val="%1-%2-%3-%4"/>
      <w:lvlJc w:val="left"/>
      <w:pPr>
        <w:ind w:left="2145" w:hanging="2145"/>
      </w:pPr>
      <w:rPr>
        <w:rFonts w:hint="default"/>
      </w:rPr>
    </w:lvl>
    <w:lvl w:ilvl="4">
      <w:start w:val="1"/>
      <w:numFmt w:val="decimal"/>
      <w:lvlText w:val="%1-%2-%3-%4.%5"/>
      <w:lvlJc w:val="left"/>
      <w:pPr>
        <w:ind w:left="2145" w:hanging="2145"/>
      </w:pPr>
      <w:rPr>
        <w:rFonts w:hint="default"/>
      </w:rPr>
    </w:lvl>
    <w:lvl w:ilvl="5">
      <w:start w:val="1"/>
      <w:numFmt w:val="decimal"/>
      <w:lvlText w:val="%1-%2-%3-%4.%5.%6"/>
      <w:lvlJc w:val="left"/>
      <w:pPr>
        <w:ind w:left="2145" w:hanging="2145"/>
      </w:pPr>
      <w:rPr>
        <w:rFonts w:hint="default"/>
      </w:rPr>
    </w:lvl>
    <w:lvl w:ilvl="6">
      <w:start w:val="1"/>
      <w:numFmt w:val="decimal"/>
      <w:lvlText w:val="%1-%2-%3-%4.%5.%6.%7"/>
      <w:lvlJc w:val="left"/>
      <w:pPr>
        <w:ind w:left="2145" w:hanging="2145"/>
      </w:pPr>
      <w:rPr>
        <w:rFonts w:hint="default"/>
      </w:rPr>
    </w:lvl>
    <w:lvl w:ilvl="7">
      <w:start w:val="1"/>
      <w:numFmt w:val="decimal"/>
      <w:lvlText w:val="%1-%2-%3-%4.%5.%6.%7.%8"/>
      <w:lvlJc w:val="left"/>
      <w:pPr>
        <w:ind w:left="2145" w:hanging="2145"/>
      </w:pPr>
      <w:rPr>
        <w:rFonts w:hint="default"/>
      </w:rPr>
    </w:lvl>
    <w:lvl w:ilvl="8">
      <w:start w:val="1"/>
      <w:numFmt w:val="decimal"/>
      <w:lvlText w:val="%1-%2-%3-%4.%5.%6.%7.%8.%9"/>
      <w:lvlJc w:val="left"/>
      <w:pPr>
        <w:ind w:left="2145" w:hanging="2145"/>
      </w:pPr>
      <w:rPr>
        <w:rFonts w:hint="default"/>
      </w:rPr>
    </w:lvl>
  </w:abstractNum>
  <w:abstractNum w:abstractNumId="7" w15:restartNumberingAfterBreak="0">
    <w:nsid w:val="24D36744"/>
    <w:multiLevelType w:val="hybridMultilevel"/>
    <w:tmpl w:val="A81EFE78"/>
    <w:lvl w:ilvl="0" w:tplc="17B60B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305B4"/>
    <w:multiLevelType w:val="multilevel"/>
    <w:tmpl w:val="E224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94231B"/>
    <w:multiLevelType w:val="hybridMultilevel"/>
    <w:tmpl w:val="36C47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C016B7"/>
    <w:multiLevelType w:val="hybridMultilevel"/>
    <w:tmpl w:val="60FE58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BC931FA"/>
    <w:multiLevelType w:val="hybridMultilevel"/>
    <w:tmpl w:val="E3C0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B686F"/>
    <w:multiLevelType w:val="multilevel"/>
    <w:tmpl w:val="6192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A53DB"/>
    <w:multiLevelType w:val="multilevel"/>
    <w:tmpl w:val="A1C2F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782592"/>
    <w:multiLevelType w:val="multilevel"/>
    <w:tmpl w:val="22AA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2D74A0"/>
    <w:multiLevelType w:val="multilevel"/>
    <w:tmpl w:val="CDBA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0293534">
    <w:abstractNumId w:val="11"/>
  </w:num>
  <w:num w:numId="2" w16cid:durableId="13941570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0733503">
    <w:abstractNumId w:val="0"/>
  </w:num>
  <w:num w:numId="4" w16cid:durableId="1542286663">
    <w:abstractNumId w:val="1"/>
  </w:num>
  <w:num w:numId="5" w16cid:durableId="114757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7408632">
    <w:abstractNumId w:val="12"/>
  </w:num>
  <w:num w:numId="7" w16cid:durableId="948855226">
    <w:abstractNumId w:val="13"/>
  </w:num>
  <w:num w:numId="8" w16cid:durableId="1633243082">
    <w:abstractNumId w:val="9"/>
  </w:num>
  <w:num w:numId="9" w16cid:durableId="470440666">
    <w:abstractNumId w:val="14"/>
  </w:num>
  <w:num w:numId="10" w16cid:durableId="1652782715">
    <w:abstractNumId w:val="15"/>
  </w:num>
  <w:num w:numId="11" w16cid:durableId="1449618593">
    <w:abstractNumId w:val="3"/>
  </w:num>
  <w:num w:numId="12" w16cid:durableId="934094672">
    <w:abstractNumId w:val="8"/>
  </w:num>
  <w:num w:numId="13" w16cid:durableId="814954498">
    <w:abstractNumId w:val="2"/>
  </w:num>
  <w:num w:numId="14" w16cid:durableId="652291487">
    <w:abstractNumId w:val="4"/>
  </w:num>
  <w:num w:numId="15" w16cid:durableId="636372694">
    <w:abstractNumId w:val="5"/>
  </w:num>
  <w:num w:numId="16" w16cid:durableId="1577517922">
    <w:abstractNumId w:val="6"/>
  </w:num>
  <w:num w:numId="17" w16cid:durableId="18529918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ward Cox [2]">
    <w15:presenceInfo w15:providerId="AD" w15:userId="S::edward.cox@york.ac.uk::0592b6d3-dab2-49e2-b4b8-22eb8f955e31"/>
  </w15:person>
  <w15:person w15:author="Edward Cox">
    <w15:presenceInfo w15:providerId="AD" w15:userId="S-1-5-21-1531108181-3683089376-3301072873-134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A37"/>
    <w:rsid w:val="000005AC"/>
    <w:rsid w:val="00000602"/>
    <w:rsid w:val="00000A10"/>
    <w:rsid w:val="0000468E"/>
    <w:rsid w:val="00007253"/>
    <w:rsid w:val="0002490C"/>
    <w:rsid w:val="0002688B"/>
    <w:rsid w:val="00027789"/>
    <w:rsid w:val="0003311A"/>
    <w:rsid w:val="00033181"/>
    <w:rsid w:val="0003336E"/>
    <w:rsid w:val="000363FA"/>
    <w:rsid w:val="0003676D"/>
    <w:rsid w:val="00036C75"/>
    <w:rsid w:val="00037E7C"/>
    <w:rsid w:val="000403AD"/>
    <w:rsid w:val="00042F3F"/>
    <w:rsid w:val="000554C7"/>
    <w:rsid w:val="00061762"/>
    <w:rsid w:val="00070608"/>
    <w:rsid w:val="00074D5F"/>
    <w:rsid w:val="00080A92"/>
    <w:rsid w:val="000814D4"/>
    <w:rsid w:val="00083450"/>
    <w:rsid w:val="00084CF1"/>
    <w:rsid w:val="00084F5B"/>
    <w:rsid w:val="00086048"/>
    <w:rsid w:val="00087773"/>
    <w:rsid w:val="00090DF4"/>
    <w:rsid w:val="00094B13"/>
    <w:rsid w:val="0009538E"/>
    <w:rsid w:val="00095F96"/>
    <w:rsid w:val="0009620D"/>
    <w:rsid w:val="00096A0F"/>
    <w:rsid w:val="00096AF0"/>
    <w:rsid w:val="000A73A6"/>
    <w:rsid w:val="000B5565"/>
    <w:rsid w:val="000B5A4D"/>
    <w:rsid w:val="000B5C91"/>
    <w:rsid w:val="000B71B8"/>
    <w:rsid w:val="000C0C57"/>
    <w:rsid w:val="000C28D1"/>
    <w:rsid w:val="000C36DE"/>
    <w:rsid w:val="000C408D"/>
    <w:rsid w:val="000C6FC1"/>
    <w:rsid w:val="000C71B6"/>
    <w:rsid w:val="000D7056"/>
    <w:rsid w:val="000E28E4"/>
    <w:rsid w:val="000E4D0E"/>
    <w:rsid w:val="000E6AF9"/>
    <w:rsid w:val="000F09AD"/>
    <w:rsid w:val="000F2179"/>
    <w:rsid w:val="000F4806"/>
    <w:rsid w:val="0010084A"/>
    <w:rsid w:val="00101546"/>
    <w:rsid w:val="00107FC6"/>
    <w:rsid w:val="0012356F"/>
    <w:rsid w:val="001263B6"/>
    <w:rsid w:val="001317C4"/>
    <w:rsid w:val="0013343D"/>
    <w:rsid w:val="0014090A"/>
    <w:rsid w:val="001430AE"/>
    <w:rsid w:val="00144951"/>
    <w:rsid w:val="00145915"/>
    <w:rsid w:val="0014726B"/>
    <w:rsid w:val="00147A33"/>
    <w:rsid w:val="00150AD2"/>
    <w:rsid w:val="00152A6A"/>
    <w:rsid w:val="00152CBD"/>
    <w:rsid w:val="00152FC5"/>
    <w:rsid w:val="00154638"/>
    <w:rsid w:val="001553AD"/>
    <w:rsid w:val="00155ABC"/>
    <w:rsid w:val="00160D10"/>
    <w:rsid w:val="00160FFF"/>
    <w:rsid w:val="00165512"/>
    <w:rsid w:val="00165E1B"/>
    <w:rsid w:val="00173E65"/>
    <w:rsid w:val="00176DD8"/>
    <w:rsid w:val="00181485"/>
    <w:rsid w:val="00184D98"/>
    <w:rsid w:val="0018736A"/>
    <w:rsid w:val="001917C3"/>
    <w:rsid w:val="001945A4"/>
    <w:rsid w:val="00194F45"/>
    <w:rsid w:val="001A019B"/>
    <w:rsid w:val="001A5AFA"/>
    <w:rsid w:val="001B461A"/>
    <w:rsid w:val="001B5946"/>
    <w:rsid w:val="001B7947"/>
    <w:rsid w:val="001C7B3B"/>
    <w:rsid w:val="001D0E52"/>
    <w:rsid w:val="001D11C9"/>
    <w:rsid w:val="001D137B"/>
    <w:rsid w:val="001D165F"/>
    <w:rsid w:val="001D4093"/>
    <w:rsid w:val="001D7AA1"/>
    <w:rsid w:val="001E183E"/>
    <w:rsid w:val="001E24E9"/>
    <w:rsid w:val="001E45D7"/>
    <w:rsid w:val="001F28D9"/>
    <w:rsid w:val="0020254F"/>
    <w:rsid w:val="00203F54"/>
    <w:rsid w:val="00207987"/>
    <w:rsid w:val="00207EEC"/>
    <w:rsid w:val="00213C27"/>
    <w:rsid w:val="00214F18"/>
    <w:rsid w:val="00214F3E"/>
    <w:rsid w:val="00216AF8"/>
    <w:rsid w:val="00217561"/>
    <w:rsid w:val="00223919"/>
    <w:rsid w:val="0022455E"/>
    <w:rsid w:val="002270F1"/>
    <w:rsid w:val="0023030F"/>
    <w:rsid w:val="002325BF"/>
    <w:rsid w:val="002350D7"/>
    <w:rsid w:val="002354D0"/>
    <w:rsid w:val="0024073D"/>
    <w:rsid w:val="00240824"/>
    <w:rsid w:val="00240B1D"/>
    <w:rsid w:val="002419FC"/>
    <w:rsid w:val="00247D70"/>
    <w:rsid w:val="00270D33"/>
    <w:rsid w:val="00271CA4"/>
    <w:rsid w:val="002728FD"/>
    <w:rsid w:val="00272E2B"/>
    <w:rsid w:val="0027696B"/>
    <w:rsid w:val="00276AAB"/>
    <w:rsid w:val="002774AE"/>
    <w:rsid w:val="00277CF9"/>
    <w:rsid w:val="00281B48"/>
    <w:rsid w:val="00284141"/>
    <w:rsid w:val="00285647"/>
    <w:rsid w:val="00293707"/>
    <w:rsid w:val="00295B8A"/>
    <w:rsid w:val="00297031"/>
    <w:rsid w:val="002A03A7"/>
    <w:rsid w:val="002A07AB"/>
    <w:rsid w:val="002A2DFC"/>
    <w:rsid w:val="002A644A"/>
    <w:rsid w:val="002A6CED"/>
    <w:rsid w:val="002B080C"/>
    <w:rsid w:val="002B244E"/>
    <w:rsid w:val="002B3A7F"/>
    <w:rsid w:val="002B601A"/>
    <w:rsid w:val="002C0476"/>
    <w:rsid w:val="002C2A80"/>
    <w:rsid w:val="002C2FD5"/>
    <w:rsid w:val="002C3686"/>
    <w:rsid w:val="002D4DED"/>
    <w:rsid w:val="002D79BB"/>
    <w:rsid w:val="002D7B97"/>
    <w:rsid w:val="002E067C"/>
    <w:rsid w:val="002E2751"/>
    <w:rsid w:val="002E2FA6"/>
    <w:rsid w:val="002E41AD"/>
    <w:rsid w:val="002F07DD"/>
    <w:rsid w:val="002F08C2"/>
    <w:rsid w:val="002F3739"/>
    <w:rsid w:val="002F3B95"/>
    <w:rsid w:val="002F7C84"/>
    <w:rsid w:val="00300355"/>
    <w:rsid w:val="00301976"/>
    <w:rsid w:val="0030586E"/>
    <w:rsid w:val="00306E02"/>
    <w:rsid w:val="00307283"/>
    <w:rsid w:val="00313ACA"/>
    <w:rsid w:val="00314937"/>
    <w:rsid w:val="00317AD6"/>
    <w:rsid w:val="00323A54"/>
    <w:rsid w:val="003248AB"/>
    <w:rsid w:val="00324932"/>
    <w:rsid w:val="00325A16"/>
    <w:rsid w:val="00326083"/>
    <w:rsid w:val="00334645"/>
    <w:rsid w:val="00335B48"/>
    <w:rsid w:val="00342B65"/>
    <w:rsid w:val="0034324F"/>
    <w:rsid w:val="00347DCC"/>
    <w:rsid w:val="003505BD"/>
    <w:rsid w:val="003517E3"/>
    <w:rsid w:val="003520D5"/>
    <w:rsid w:val="0035339E"/>
    <w:rsid w:val="0036162C"/>
    <w:rsid w:val="003616E3"/>
    <w:rsid w:val="003627D0"/>
    <w:rsid w:val="00363A3B"/>
    <w:rsid w:val="003705EA"/>
    <w:rsid w:val="00370EA8"/>
    <w:rsid w:val="003710AE"/>
    <w:rsid w:val="003732B9"/>
    <w:rsid w:val="003736D7"/>
    <w:rsid w:val="00375D9A"/>
    <w:rsid w:val="0037605D"/>
    <w:rsid w:val="00382CDD"/>
    <w:rsid w:val="0038462D"/>
    <w:rsid w:val="00385AED"/>
    <w:rsid w:val="00385F55"/>
    <w:rsid w:val="00386E0E"/>
    <w:rsid w:val="00387CAA"/>
    <w:rsid w:val="003913AF"/>
    <w:rsid w:val="003928F3"/>
    <w:rsid w:val="00393900"/>
    <w:rsid w:val="003945BE"/>
    <w:rsid w:val="00394EA2"/>
    <w:rsid w:val="003A13AA"/>
    <w:rsid w:val="003A2B64"/>
    <w:rsid w:val="003A6072"/>
    <w:rsid w:val="003A6579"/>
    <w:rsid w:val="003A7069"/>
    <w:rsid w:val="003B0AD0"/>
    <w:rsid w:val="003B1C55"/>
    <w:rsid w:val="003B1FE5"/>
    <w:rsid w:val="003B2828"/>
    <w:rsid w:val="003B37D4"/>
    <w:rsid w:val="003C0A3F"/>
    <w:rsid w:val="003C0D9F"/>
    <w:rsid w:val="003C2202"/>
    <w:rsid w:val="003C366B"/>
    <w:rsid w:val="003C484C"/>
    <w:rsid w:val="003C4A7E"/>
    <w:rsid w:val="003C5724"/>
    <w:rsid w:val="003C61B7"/>
    <w:rsid w:val="003D001A"/>
    <w:rsid w:val="003D0B76"/>
    <w:rsid w:val="003D2C27"/>
    <w:rsid w:val="003D32B9"/>
    <w:rsid w:val="003D335D"/>
    <w:rsid w:val="003D4341"/>
    <w:rsid w:val="003D48F5"/>
    <w:rsid w:val="003D5A37"/>
    <w:rsid w:val="003E0300"/>
    <w:rsid w:val="003E1D9D"/>
    <w:rsid w:val="003E485E"/>
    <w:rsid w:val="003F1798"/>
    <w:rsid w:val="003F1D31"/>
    <w:rsid w:val="003F77B1"/>
    <w:rsid w:val="00400EC6"/>
    <w:rsid w:val="00401ABE"/>
    <w:rsid w:val="0040289F"/>
    <w:rsid w:val="00403D72"/>
    <w:rsid w:val="0040440C"/>
    <w:rsid w:val="004118E9"/>
    <w:rsid w:val="00414AE9"/>
    <w:rsid w:val="004155D4"/>
    <w:rsid w:val="0041569E"/>
    <w:rsid w:val="00416747"/>
    <w:rsid w:val="0042375B"/>
    <w:rsid w:val="00424959"/>
    <w:rsid w:val="00426937"/>
    <w:rsid w:val="004328ED"/>
    <w:rsid w:val="00440DA2"/>
    <w:rsid w:val="00442AB5"/>
    <w:rsid w:val="004443BE"/>
    <w:rsid w:val="00447AD1"/>
    <w:rsid w:val="004501B7"/>
    <w:rsid w:val="00450249"/>
    <w:rsid w:val="0045091A"/>
    <w:rsid w:val="00461997"/>
    <w:rsid w:val="004631FD"/>
    <w:rsid w:val="00466FE0"/>
    <w:rsid w:val="00467A6C"/>
    <w:rsid w:val="00471815"/>
    <w:rsid w:val="00475185"/>
    <w:rsid w:val="00477B0F"/>
    <w:rsid w:val="00477F24"/>
    <w:rsid w:val="0048145F"/>
    <w:rsid w:val="00493190"/>
    <w:rsid w:val="00494649"/>
    <w:rsid w:val="00497F5C"/>
    <w:rsid w:val="004A3FE8"/>
    <w:rsid w:val="004A45CD"/>
    <w:rsid w:val="004A6C7E"/>
    <w:rsid w:val="004B0935"/>
    <w:rsid w:val="004B2F17"/>
    <w:rsid w:val="004B441B"/>
    <w:rsid w:val="004B7B69"/>
    <w:rsid w:val="004C0E88"/>
    <w:rsid w:val="004C2AC7"/>
    <w:rsid w:val="004C4BD3"/>
    <w:rsid w:val="004C660B"/>
    <w:rsid w:val="004D1591"/>
    <w:rsid w:val="004D2918"/>
    <w:rsid w:val="004E1B7D"/>
    <w:rsid w:val="004E468A"/>
    <w:rsid w:val="004E7854"/>
    <w:rsid w:val="004E79B8"/>
    <w:rsid w:val="004F1499"/>
    <w:rsid w:val="004F38C3"/>
    <w:rsid w:val="00501562"/>
    <w:rsid w:val="00501F96"/>
    <w:rsid w:val="0050596F"/>
    <w:rsid w:val="00513049"/>
    <w:rsid w:val="005139BF"/>
    <w:rsid w:val="00515A81"/>
    <w:rsid w:val="00524776"/>
    <w:rsid w:val="00535019"/>
    <w:rsid w:val="0054149C"/>
    <w:rsid w:val="00541A99"/>
    <w:rsid w:val="00541D0F"/>
    <w:rsid w:val="00542099"/>
    <w:rsid w:val="0054496B"/>
    <w:rsid w:val="005456AA"/>
    <w:rsid w:val="00547797"/>
    <w:rsid w:val="00550293"/>
    <w:rsid w:val="00554646"/>
    <w:rsid w:val="00554DDA"/>
    <w:rsid w:val="00556882"/>
    <w:rsid w:val="005576B4"/>
    <w:rsid w:val="00561964"/>
    <w:rsid w:val="00565FEC"/>
    <w:rsid w:val="0056660F"/>
    <w:rsid w:val="00567E5D"/>
    <w:rsid w:val="00570AC3"/>
    <w:rsid w:val="005827B7"/>
    <w:rsid w:val="00584702"/>
    <w:rsid w:val="00590C41"/>
    <w:rsid w:val="00590D45"/>
    <w:rsid w:val="00590EDC"/>
    <w:rsid w:val="00592398"/>
    <w:rsid w:val="00592FBD"/>
    <w:rsid w:val="00594E3A"/>
    <w:rsid w:val="005962BF"/>
    <w:rsid w:val="00596E60"/>
    <w:rsid w:val="00597D1E"/>
    <w:rsid w:val="005A4DF7"/>
    <w:rsid w:val="005B25C9"/>
    <w:rsid w:val="005B2DC7"/>
    <w:rsid w:val="005B6ECC"/>
    <w:rsid w:val="005B7477"/>
    <w:rsid w:val="005C2E37"/>
    <w:rsid w:val="005C5A37"/>
    <w:rsid w:val="005D0471"/>
    <w:rsid w:val="005E035C"/>
    <w:rsid w:val="005E2F45"/>
    <w:rsid w:val="005E39CF"/>
    <w:rsid w:val="005F1BF4"/>
    <w:rsid w:val="005F6787"/>
    <w:rsid w:val="005F6A53"/>
    <w:rsid w:val="00604923"/>
    <w:rsid w:val="00610EA0"/>
    <w:rsid w:val="006120DC"/>
    <w:rsid w:val="006205CB"/>
    <w:rsid w:val="00620BE1"/>
    <w:rsid w:val="0062513B"/>
    <w:rsid w:val="00625844"/>
    <w:rsid w:val="00627A44"/>
    <w:rsid w:val="00630EEF"/>
    <w:rsid w:val="006315B2"/>
    <w:rsid w:val="00631C89"/>
    <w:rsid w:val="00637D29"/>
    <w:rsid w:val="00640085"/>
    <w:rsid w:val="006445F6"/>
    <w:rsid w:val="006467A2"/>
    <w:rsid w:val="00647C8D"/>
    <w:rsid w:val="00651E05"/>
    <w:rsid w:val="006566F7"/>
    <w:rsid w:val="00660754"/>
    <w:rsid w:val="00661E4A"/>
    <w:rsid w:val="0067024F"/>
    <w:rsid w:val="006703DE"/>
    <w:rsid w:val="00675840"/>
    <w:rsid w:val="006759EE"/>
    <w:rsid w:val="00676EB9"/>
    <w:rsid w:val="006778D8"/>
    <w:rsid w:val="00680644"/>
    <w:rsid w:val="006808DC"/>
    <w:rsid w:val="00681B02"/>
    <w:rsid w:val="00682679"/>
    <w:rsid w:val="00690B21"/>
    <w:rsid w:val="00691049"/>
    <w:rsid w:val="006928A6"/>
    <w:rsid w:val="00694AA0"/>
    <w:rsid w:val="00695AE2"/>
    <w:rsid w:val="00697424"/>
    <w:rsid w:val="006A0142"/>
    <w:rsid w:val="006A124C"/>
    <w:rsid w:val="006A3FC8"/>
    <w:rsid w:val="006A460F"/>
    <w:rsid w:val="006A72E9"/>
    <w:rsid w:val="006B6FFF"/>
    <w:rsid w:val="006D04C9"/>
    <w:rsid w:val="006D04E3"/>
    <w:rsid w:val="006D0C88"/>
    <w:rsid w:val="006D44DD"/>
    <w:rsid w:val="006D6133"/>
    <w:rsid w:val="006E4386"/>
    <w:rsid w:val="006E4B58"/>
    <w:rsid w:val="006E5CEA"/>
    <w:rsid w:val="006E6211"/>
    <w:rsid w:val="006F12EE"/>
    <w:rsid w:val="006F1983"/>
    <w:rsid w:val="006F5A11"/>
    <w:rsid w:val="006F6A5A"/>
    <w:rsid w:val="006F7FA2"/>
    <w:rsid w:val="00700D27"/>
    <w:rsid w:val="00701455"/>
    <w:rsid w:val="007039C1"/>
    <w:rsid w:val="007047FC"/>
    <w:rsid w:val="007060EB"/>
    <w:rsid w:val="007068CD"/>
    <w:rsid w:val="007075ED"/>
    <w:rsid w:val="007105D4"/>
    <w:rsid w:val="007137E6"/>
    <w:rsid w:val="0072076E"/>
    <w:rsid w:val="00722B0C"/>
    <w:rsid w:val="0072399D"/>
    <w:rsid w:val="007246E3"/>
    <w:rsid w:val="00724762"/>
    <w:rsid w:val="00726498"/>
    <w:rsid w:val="00727B34"/>
    <w:rsid w:val="0073100B"/>
    <w:rsid w:val="0073543B"/>
    <w:rsid w:val="007370DD"/>
    <w:rsid w:val="00744F65"/>
    <w:rsid w:val="00745C52"/>
    <w:rsid w:val="00751F70"/>
    <w:rsid w:val="00752706"/>
    <w:rsid w:val="00762817"/>
    <w:rsid w:val="00766CD8"/>
    <w:rsid w:val="00772B1A"/>
    <w:rsid w:val="0077446B"/>
    <w:rsid w:val="007750EA"/>
    <w:rsid w:val="0077569A"/>
    <w:rsid w:val="00781E0E"/>
    <w:rsid w:val="007871C2"/>
    <w:rsid w:val="00791636"/>
    <w:rsid w:val="007953E0"/>
    <w:rsid w:val="007958A0"/>
    <w:rsid w:val="00797005"/>
    <w:rsid w:val="007A0C97"/>
    <w:rsid w:val="007A6776"/>
    <w:rsid w:val="007A7B44"/>
    <w:rsid w:val="007A7E56"/>
    <w:rsid w:val="007B0364"/>
    <w:rsid w:val="007B37B9"/>
    <w:rsid w:val="007B3C53"/>
    <w:rsid w:val="007B6094"/>
    <w:rsid w:val="007C0EC3"/>
    <w:rsid w:val="007C46F8"/>
    <w:rsid w:val="007C6A6E"/>
    <w:rsid w:val="007C7487"/>
    <w:rsid w:val="007C75A0"/>
    <w:rsid w:val="007D1BEF"/>
    <w:rsid w:val="007D260E"/>
    <w:rsid w:val="007D66AA"/>
    <w:rsid w:val="007D70EF"/>
    <w:rsid w:val="007E2979"/>
    <w:rsid w:val="007E600D"/>
    <w:rsid w:val="007F0543"/>
    <w:rsid w:val="007F4DC9"/>
    <w:rsid w:val="008008D4"/>
    <w:rsid w:val="00801422"/>
    <w:rsid w:val="00805DC2"/>
    <w:rsid w:val="008062AE"/>
    <w:rsid w:val="00806555"/>
    <w:rsid w:val="008078D9"/>
    <w:rsid w:val="008103A2"/>
    <w:rsid w:val="00810B93"/>
    <w:rsid w:val="008122DB"/>
    <w:rsid w:val="00813D1C"/>
    <w:rsid w:val="00814747"/>
    <w:rsid w:val="00815E74"/>
    <w:rsid w:val="008162EF"/>
    <w:rsid w:val="00820A8A"/>
    <w:rsid w:val="008211B7"/>
    <w:rsid w:val="00822501"/>
    <w:rsid w:val="008245F8"/>
    <w:rsid w:val="00826628"/>
    <w:rsid w:val="00827277"/>
    <w:rsid w:val="008277BC"/>
    <w:rsid w:val="00830B67"/>
    <w:rsid w:val="00833205"/>
    <w:rsid w:val="00836196"/>
    <w:rsid w:val="00846A5C"/>
    <w:rsid w:val="008519DB"/>
    <w:rsid w:val="00852978"/>
    <w:rsid w:val="00857B0C"/>
    <w:rsid w:val="0086084D"/>
    <w:rsid w:val="00861CD1"/>
    <w:rsid w:val="008622A8"/>
    <w:rsid w:val="0086281D"/>
    <w:rsid w:val="00872222"/>
    <w:rsid w:val="00872C83"/>
    <w:rsid w:val="00874569"/>
    <w:rsid w:val="0087585C"/>
    <w:rsid w:val="00875DA7"/>
    <w:rsid w:val="00876048"/>
    <w:rsid w:val="00880634"/>
    <w:rsid w:val="00880AC3"/>
    <w:rsid w:val="00881593"/>
    <w:rsid w:val="00882D30"/>
    <w:rsid w:val="00883D32"/>
    <w:rsid w:val="008871E1"/>
    <w:rsid w:val="00890B5B"/>
    <w:rsid w:val="00892D3C"/>
    <w:rsid w:val="0089646C"/>
    <w:rsid w:val="00897D42"/>
    <w:rsid w:val="008A20D6"/>
    <w:rsid w:val="008A2197"/>
    <w:rsid w:val="008A447B"/>
    <w:rsid w:val="008A4933"/>
    <w:rsid w:val="008A6AE0"/>
    <w:rsid w:val="008A7A58"/>
    <w:rsid w:val="008B2F30"/>
    <w:rsid w:val="008B36D3"/>
    <w:rsid w:val="008C1D2E"/>
    <w:rsid w:val="008C3707"/>
    <w:rsid w:val="008C505D"/>
    <w:rsid w:val="008C632F"/>
    <w:rsid w:val="008C77E0"/>
    <w:rsid w:val="008D48F6"/>
    <w:rsid w:val="008D7357"/>
    <w:rsid w:val="008E2C70"/>
    <w:rsid w:val="008E2F54"/>
    <w:rsid w:val="008E37C0"/>
    <w:rsid w:val="008E4262"/>
    <w:rsid w:val="008E4534"/>
    <w:rsid w:val="008E79B5"/>
    <w:rsid w:val="008F4157"/>
    <w:rsid w:val="008F7458"/>
    <w:rsid w:val="008F791D"/>
    <w:rsid w:val="009070E5"/>
    <w:rsid w:val="009074F1"/>
    <w:rsid w:val="00907AF6"/>
    <w:rsid w:val="009107AE"/>
    <w:rsid w:val="00911349"/>
    <w:rsid w:val="00912A5E"/>
    <w:rsid w:val="00912F6C"/>
    <w:rsid w:val="00914702"/>
    <w:rsid w:val="00914D02"/>
    <w:rsid w:val="009162F4"/>
    <w:rsid w:val="00920A00"/>
    <w:rsid w:val="00924014"/>
    <w:rsid w:val="0092462E"/>
    <w:rsid w:val="0092595A"/>
    <w:rsid w:val="00931BBB"/>
    <w:rsid w:val="0093275E"/>
    <w:rsid w:val="00933A70"/>
    <w:rsid w:val="00946F60"/>
    <w:rsid w:val="00955B01"/>
    <w:rsid w:val="00957619"/>
    <w:rsid w:val="009609CC"/>
    <w:rsid w:val="009619B9"/>
    <w:rsid w:val="00966D98"/>
    <w:rsid w:val="00966F1B"/>
    <w:rsid w:val="00981371"/>
    <w:rsid w:val="0098237B"/>
    <w:rsid w:val="00986EEE"/>
    <w:rsid w:val="00992084"/>
    <w:rsid w:val="0099256E"/>
    <w:rsid w:val="00996819"/>
    <w:rsid w:val="00996EFB"/>
    <w:rsid w:val="00997D1B"/>
    <w:rsid w:val="009A00A1"/>
    <w:rsid w:val="009A2A67"/>
    <w:rsid w:val="009A5819"/>
    <w:rsid w:val="009B621E"/>
    <w:rsid w:val="009B757E"/>
    <w:rsid w:val="009C46F9"/>
    <w:rsid w:val="009D17E3"/>
    <w:rsid w:val="009D366C"/>
    <w:rsid w:val="009D3BFC"/>
    <w:rsid w:val="009D521A"/>
    <w:rsid w:val="009D5747"/>
    <w:rsid w:val="009E4350"/>
    <w:rsid w:val="009E49F0"/>
    <w:rsid w:val="009E5226"/>
    <w:rsid w:val="009E6B35"/>
    <w:rsid w:val="009F157A"/>
    <w:rsid w:val="009F537B"/>
    <w:rsid w:val="009F5F28"/>
    <w:rsid w:val="00A00955"/>
    <w:rsid w:val="00A016BB"/>
    <w:rsid w:val="00A055EA"/>
    <w:rsid w:val="00A071BD"/>
    <w:rsid w:val="00A12C80"/>
    <w:rsid w:val="00A12D35"/>
    <w:rsid w:val="00A14D5F"/>
    <w:rsid w:val="00A17CD7"/>
    <w:rsid w:val="00A30378"/>
    <w:rsid w:val="00A3114F"/>
    <w:rsid w:val="00A3190A"/>
    <w:rsid w:val="00A32352"/>
    <w:rsid w:val="00A3303D"/>
    <w:rsid w:val="00A34505"/>
    <w:rsid w:val="00A40C5B"/>
    <w:rsid w:val="00A41957"/>
    <w:rsid w:val="00A41C53"/>
    <w:rsid w:val="00A44364"/>
    <w:rsid w:val="00A450DF"/>
    <w:rsid w:val="00A45486"/>
    <w:rsid w:val="00A46300"/>
    <w:rsid w:val="00A51857"/>
    <w:rsid w:val="00A53D53"/>
    <w:rsid w:val="00A5771B"/>
    <w:rsid w:val="00A61010"/>
    <w:rsid w:val="00A644AD"/>
    <w:rsid w:val="00A65F36"/>
    <w:rsid w:val="00A67363"/>
    <w:rsid w:val="00A7002A"/>
    <w:rsid w:val="00A71D7C"/>
    <w:rsid w:val="00A74268"/>
    <w:rsid w:val="00A74833"/>
    <w:rsid w:val="00A74A42"/>
    <w:rsid w:val="00A83021"/>
    <w:rsid w:val="00A850AB"/>
    <w:rsid w:val="00A87C30"/>
    <w:rsid w:val="00A87D1D"/>
    <w:rsid w:val="00A9179D"/>
    <w:rsid w:val="00A951CE"/>
    <w:rsid w:val="00A960D3"/>
    <w:rsid w:val="00A963A6"/>
    <w:rsid w:val="00A96C04"/>
    <w:rsid w:val="00A971CF"/>
    <w:rsid w:val="00A97C87"/>
    <w:rsid w:val="00AA1E03"/>
    <w:rsid w:val="00AA40FD"/>
    <w:rsid w:val="00AA55DE"/>
    <w:rsid w:val="00AB00BF"/>
    <w:rsid w:val="00AB04CA"/>
    <w:rsid w:val="00AB2D6E"/>
    <w:rsid w:val="00AB5B53"/>
    <w:rsid w:val="00AC12FE"/>
    <w:rsid w:val="00AC19C8"/>
    <w:rsid w:val="00AC3098"/>
    <w:rsid w:val="00AC7A32"/>
    <w:rsid w:val="00AC7B35"/>
    <w:rsid w:val="00AD2103"/>
    <w:rsid w:val="00AD330F"/>
    <w:rsid w:val="00AD5349"/>
    <w:rsid w:val="00AD57D2"/>
    <w:rsid w:val="00AE009E"/>
    <w:rsid w:val="00AE200C"/>
    <w:rsid w:val="00AE396A"/>
    <w:rsid w:val="00AF4DE1"/>
    <w:rsid w:val="00AF65FD"/>
    <w:rsid w:val="00B0428B"/>
    <w:rsid w:val="00B053E6"/>
    <w:rsid w:val="00B05749"/>
    <w:rsid w:val="00B07CD4"/>
    <w:rsid w:val="00B16BA7"/>
    <w:rsid w:val="00B24A05"/>
    <w:rsid w:val="00B318B9"/>
    <w:rsid w:val="00B31D6F"/>
    <w:rsid w:val="00B322A5"/>
    <w:rsid w:val="00B338EF"/>
    <w:rsid w:val="00B4107E"/>
    <w:rsid w:val="00B41FAB"/>
    <w:rsid w:val="00B43D60"/>
    <w:rsid w:val="00B5189E"/>
    <w:rsid w:val="00B5257D"/>
    <w:rsid w:val="00B535D8"/>
    <w:rsid w:val="00B55AD9"/>
    <w:rsid w:val="00B57633"/>
    <w:rsid w:val="00B6245D"/>
    <w:rsid w:val="00B628C4"/>
    <w:rsid w:val="00B66CAA"/>
    <w:rsid w:val="00B70766"/>
    <w:rsid w:val="00B7283E"/>
    <w:rsid w:val="00B736C5"/>
    <w:rsid w:val="00B7672C"/>
    <w:rsid w:val="00B82908"/>
    <w:rsid w:val="00B83E45"/>
    <w:rsid w:val="00B86C6F"/>
    <w:rsid w:val="00B94093"/>
    <w:rsid w:val="00B95906"/>
    <w:rsid w:val="00BA0B77"/>
    <w:rsid w:val="00BA305D"/>
    <w:rsid w:val="00BA7DA3"/>
    <w:rsid w:val="00BB0D9F"/>
    <w:rsid w:val="00BB5FFD"/>
    <w:rsid w:val="00BC37DA"/>
    <w:rsid w:val="00BD161D"/>
    <w:rsid w:val="00BD3BA6"/>
    <w:rsid w:val="00BE022D"/>
    <w:rsid w:val="00BE1725"/>
    <w:rsid w:val="00BE1D64"/>
    <w:rsid w:val="00BE2A4A"/>
    <w:rsid w:val="00BE4ED1"/>
    <w:rsid w:val="00BF7F02"/>
    <w:rsid w:val="00C001EC"/>
    <w:rsid w:val="00C0070F"/>
    <w:rsid w:val="00C04A13"/>
    <w:rsid w:val="00C05165"/>
    <w:rsid w:val="00C05837"/>
    <w:rsid w:val="00C12AC8"/>
    <w:rsid w:val="00C20652"/>
    <w:rsid w:val="00C225E4"/>
    <w:rsid w:val="00C23217"/>
    <w:rsid w:val="00C23F22"/>
    <w:rsid w:val="00C25C6F"/>
    <w:rsid w:val="00C25D7B"/>
    <w:rsid w:val="00C351B4"/>
    <w:rsid w:val="00C35EC9"/>
    <w:rsid w:val="00C36888"/>
    <w:rsid w:val="00C40F9E"/>
    <w:rsid w:val="00C42E81"/>
    <w:rsid w:val="00C46D4C"/>
    <w:rsid w:val="00C51FD9"/>
    <w:rsid w:val="00C55B9E"/>
    <w:rsid w:val="00C57F5A"/>
    <w:rsid w:val="00C600E7"/>
    <w:rsid w:val="00C6178F"/>
    <w:rsid w:val="00C64EBA"/>
    <w:rsid w:val="00C65BC5"/>
    <w:rsid w:val="00C661E1"/>
    <w:rsid w:val="00C728C6"/>
    <w:rsid w:val="00C72A5A"/>
    <w:rsid w:val="00C76235"/>
    <w:rsid w:val="00C77F95"/>
    <w:rsid w:val="00C80E7D"/>
    <w:rsid w:val="00C819D7"/>
    <w:rsid w:val="00C81E76"/>
    <w:rsid w:val="00C85429"/>
    <w:rsid w:val="00C858EA"/>
    <w:rsid w:val="00C863CD"/>
    <w:rsid w:val="00C90BBB"/>
    <w:rsid w:val="00C93D7A"/>
    <w:rsid w:val="00CA0AC4"/>
    <w:rsid w:val="00CA0C70"/>
    <w:rsid w:val="00CA1B60"/>
    <w:rsid w:val="00CA3414"/>
    <w:rsid w:val="00CA3AFF"/>
    <w:rsid w:val="00CA6F55"/>
    <w:rsid w:val="00CA7769"/>
    <w:rsid w:val="00CB21FE"/>
    <w:rsid w:val="00CB5035"/>
    <w:rsid w:val="00CB58EB"/>
    <w:rsid w:val="00CB7066"/>
    <w:rsid w:val="00CC0A32"/>
    <w:rsid w:val="00CC1289"/>
    <w:rsid w:val="00CC2500"/>
    <w:rsid w:val="00CC2641"/>
    <w:rsid w:val="00CC2EE0"/>
    <w:rsid w:val="00CD002D"/>
    <w:rsid w:val="00CD1434"/>
    <w:rsid w:val="00CD5EAC"/>
    <w:rsid w:val="00CD6CB0"/>
    <w:rsid w:val="00CE0689"/>
    <w:rsid w:val="00CE27FA"/>
    <w:rsid w:val="00CE3470"/>
    <w:rsid w:val="00CE5534"/>
    <w:rsid w:val="00CE722E"/>
    <w:rsid w:val="00CF41A2"/>
    <w:rsid w:val="00CF6F95"/>
    <w:rsid w:val="00D00944"/>
    <w:rsid w:val="00D0119C"/>
    <w:rsid w:val="00D0164D"/>
    <w:rsid w:val="00D03660"/>
    <w:rsid w:val="00D03C4A"/>
    <w:rsid w:val="00D10713"/>
    <w:rsid w:val="00D11315"/>
    <w:rsid w:val="00D1239C"/>
    <w:rsid w:val="00D13F2E"/>
    <w:rsid w:val="00D17C94"/>
    <w:rsid w:val="00D20A7F"/>
    <w:rsid w:val="00D22228"/>
    <w:rsid w:val="00D227CB"/>
    <w:rsid w:val="00D237B4"/>
    <w:rsid w:val="00D25399"/>
    <w:rsid w:val="00D33BE5"/>
    <w:rsid w:val="00D353E3"/>
    <w:rsid w:val="00D440D0"/>
    <w:rsid w:val="00D44EFA"/>
    <w:rsid w:val="00D50871"/>
    <w:rsid w:val="00D52C01"/>
    <w:rsid w:val="00D55E89"/>
    <w:rsid w:val="00D62394"/>
    <w:rsid w:val="00D627B1"/>
    <w:rsid w:val="00D6386C"/>
    <w:rsid w:val="00D64585"/>
    <w:rsid w:val="00D6478B"/>
    <w:rsid w:val="00D679D9"/>
    <w:rsid w:val="00D71559"/>
    <w:rsid w:val="00D719A0"/>
    <w:rsid w:val="00D75581"/>
    <w:rsid w:val="00D768A1"/>
    <w:rsid w:val="00D800D2"/>
    <w:rsid w:val="00D81C25"/>
    <w:rsid w:val="00D9473E"/>
    <w:rsid w:val="00D94D28"/>
    <w:rsid w:val="00D95730"/>
    <w:rsid w:val="00D97C2D"/>
    <w:rsid w:val="00DA02BF"/>
    <w:rsid w:val="00DA22D4"/>
    <w:rsid w:val="00DA4992"/>
    <w:rsid w:val="00DA57B6"/>
    <w:rsid w:val="00DA7EF8"/>
    <w:rsid w:val="00DB0D0A"/>
    <w:rsid w:val="00DB1F35"/>
    <w:rsid w:val="00DB2135"/>
    <w:rsid w:val="00DC04F2"/>
    <w:rsid w:val="00DC0966"/>
    <w:rsid w:val="00DC1597"/>
    <w:rsid w:val="00DD2696"/>
    <w:rsid w:val="00DD2B25"/>
    <w:rsid w:val="00DD3C15"/>
    <w:rsid w:val="00DD5863"/>
    <w:rsid w:val="00DD6529"/>
    <w:rsid w:val="00DE1D1B"/>
    <w:rsid w:val="00DE4AF1"/>
    <w:rsid w:val="00DE5228"/>
    <w:rsid w:val="00DE52D6"/>
    <w:rsid w:val="00DE5377"/>
    <w:rsid w:val="00DE5D57"/>
    <w:rsid w:val="00DF2A7B"/>
    <w:rsid w:val="00DF5450"/>
    <w:rsid w:val="00E0455A"/>
    <w:rsid w:val="00E0464E"/>
    <w:rsid w:val="00E0472B"/>
    <w:rsid w:val="00E10001"/>
    <w:rsid w:val="00E12128"/>
    <w:rsid w:val="00E13826"/>
    <w:rsid w:val="00E16BC2"/>
    <w:rsid w:val="00E20D3F"/>
    <w:rsid w:val="00E23BE1"/>
    <w:rsid w:val="00E241BE"/>
    <w:rsid w:val="00E26466"/>
    <w:rsid w:val="00E26B6E"/>
    <w:rsid w:val="00E331DF"/>
    <w:rsid w:val="00E3409E"/>
    <w:rsid w:val="00E34ED1"/>
    <w:rsid w:val="00E35337"/>
    <w:rsid w:val="00E56BE7"/>
    <w:rsid w:val="00E57B05"/>
    <w:rsid w:val="00E636B1"/>
    <w:rsid w:val="00E72335"/>
    <w:rsid w:val="00E7270D"/>
    <w:rsid w:val="00E75251"/>
    <w:rsid w:val="00E7685F"/>
    <w:rsid w:val="00E7770A"/>
    <w:rsid w:val="00E77A5F"/>
    <w:rsid w:val="00E83C68"/>
    <w:rsid w:val="00E8516F"/>
    <w:rsid w:val="00E90A99"/>
    <w:rsid w:val="00E921FF"/>
    <w:rsid w:val="00E93F04"/>
    <w:rsid w:val="00E94AB1"/>
    <w:rsid w:val="00E97B3E"/>
    <w:rsid w:val="00EA0A09"/>
    <w:rsid w:val="00EA3E9E"/>
    <w:rsid w:val="00EA41AE"/>
    <w:rsid w:val="00EB1584"/>
    <w:rsid w:val="00EB1C6E"/>
    <w:rsid w:val="00EB2108"/>
    <w:rsid w:val="00EB32F0"/>
    <w:rsid w:val="00EB45FF"/>
    <w:rsid w:val="00EB5B26"/>
    <w:rsid w:val="00EC4489"/>
    <w:rsid w:val="00ED0729"/>
    <w:rsid w:val="00ED65B0"/>
    <w:rsid w:val="00ED7AB0"/>
    <w:rsid w:val="00EE329E"/>
    <w:rsid w:val="00EE786A"/>
    <w:rsid w:val="00EF2AF8"/>
    <w:rsid w:val="00EF323A"/>
    <w:rsid w:val="00EF42FE"/>
    <w:rsid w:val="00F03FBA"/>
    <w:rsid w:val="00F06A5F"/>
    <w:rsid w:val="00F10911"/>
    <w:rsid w:val="00F10F38"/>
    <w:rsid w:val="00F12683"/>
    <w:rsid w:val="00F13A09"/>
    <w:rsid w:val="00F1777B"/>
    <w:rsid w:val="00F231AE"/>
    <w:rsid w:val="00F234BB"/>
    <w:rsid w:val="00F24274"/>
    <w:rsid w:val="00F30345"/>
    <w:rsid w:val="00F309D1"/>
    <w:rsid w:val="00F30ED5"/>
    <w:rsid w:val="00F3496A"/>
    <w:rsid w:val="00F35D21"/>
    <w:rsid w:val="00F36DE8"/>
    <w:rsid w:val="00F42158"/>
    <w:rsid w:val="00F43EB6"/>
    <w:rsid w:val="00F471C4"/>
    <w:rsid w:val="00F504CD"/>
    <w:rsid w:val="00F50A02"/>
    <w:rsid w:val="00F50D4C"/>
    <w:rsid w:val="00F50F11"/>
    <w:rsid w:val="00F54C1C"/>
    <w:rsid w:val="00F55923"/>
    <w:rsid w:val="00F563F9"/>
    <w:rsid w:val="00F60167"/>
    <w:rsid w:val="00F60CB1"/>
    <w:rsid w:val="00F618C3"/>
    <w:rsid w:val="00F64771"/>
    <w:rsid w:val="00F651D2"/>
    <w:rsid w:val="00F65986"/>
    <w:rsid w:val="00F7582E"/>
    <w:rsid w:val="00F75AD0"/>
    <w:rsid w:val="00F77852"/>
    <w:rsid w:val="00F82C85"/>
    <w:rsid w:val="00F82DA9"/>
    <w:rsid w:val="00F85034"/>
    <w:rsid w:val="00F86EDE"/>
    <w:rsid w:val="00F95DA0"/>
    <w:rsid w:val="00F967E6"/>
    <w:rsid w:val="00FA14AC"/>
    <w:rsid w:val="00FA1764"/>
    <w:rsid w:val="00FA3EA1"/>
    <w:rsid w:val="00FA5CC7"/>
    <w:rsid w:val="00FA70E7"/>
    <w:rsid w:val="00FA7F3F"/>
    <w:rsid w:val="00FB0DCC"/>
    <w:rsid w:val="00FB126D"/>
    <w:rsid w:val="00FB20CE"/>
    <w:rsid w:val="00FB36B2"/>
    <w:rsid w:val="00FB69CA"/>
    <w:rsid w:val="00FB7D8D"/>
    <w:rsid w:val="00FD145B"/>
    <w:rsid w:val="00FD2DA9"/>
    <w:rsid w:val="00FD33FA"/>
    <w:rsid w:val="00FF06DA"/>
    <w:rsid w:val="00FF3A0D"/>
    <w:rsid w:val="00FF4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4673F428"/>
  <w15:chartTrackingRefBased/>
  <w15:docId w15:val="{9D72CB51-AF96-43CE-A0DE-97BE8CF8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762"/>
    <w:pPr>
      <w:spacing w:line="480" w:lineRule="auto"/>
    </w:pPr>
    <w:rPr>
      <w:rFonts w:ascii="Arial" w:hAnsi="Arial"/>
    </w:rPr>
  </w:style>
  <w:style w:type="paragraph" w:styleId="Heading1">
    <w:name w:val="heading 1"/>
    <w:basedOn w:val="Normal"/>
    <w:next w:val="Normal"/>
    <w:link w:val="Heading1Char"/>
    <w:uiPriority w:val="9"/>
    <w:qFormat/>
    <w:rsid w:val="00501F96"/>
    <w:pPr>
      <w:keepNext/>
      <w:keepLines/>
      <w:spacing w:before="240" w:after="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2595A"/>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semiHidden/>
    <w:unhideWhenUsed/>
    <w:qFormat/>
    <w:rsid w:val="004B2F17"/>
    <w:pPr>
      <w:keepNext/>
      <w:spacing w:after="0"/>
      <w:outlineLvl w:val="2"/>
    </w:pPr>
    <w:rPr>
      <w:rFonts w:eastAsia="Times New Roman" w:cs="Times New Roman"/>
      <w:b/>
      <w:i/>
      <w:lang w:val="en-US" w:eastAsia="en-GB"/>
    </w:rPr>
  </w:style>
  <w:style w:type="paragraph" w:styleId="Heading4">
    <w:name w:val="heading 4"/>
    <w:basedOn w:val="Normal"/>
    <w:next w:val="Normal"/>
    <w:link w:val="Heading4Char"/>
    <w:semiHidden/>
    <w:unhideWhenUsed/>
    <w:qFormat/>
    <w:rsid w:val="004B2F17"/>
    <w:pPr>
      <w:keepNext/>
      <w:spacing w:after="0"/>
      <w:outlineLvl w:val="3"/>
    </w:pPr>
    <w:rPr>
      <w:rFonts w:eastAsia="Times New Roman" w:cs="Times New Roman"/>
      <w:b/>
      <w:bCs/>
      <w:lang w:val="en-US" w:eastAsia="en-GB"/>
    </w:rPr>
  </w:style>
  <w:style w:type="paragraph" w:styleId="Heading5">
    <w:name w:val="heading 5"/>
    <w:basedOn w:val="Normal"/>
    <w:next w:val="Normal"/>
    <w:link w:val="Heading5Char"/>
    <w:semiHidden/>
    <w:unhideWhenUsed/>
    <w:qFormat/>
    <w:rsid w:val="004B2F17"/>
    <w:pPr>
      <w:keepNext/>
      <w:keepLines/>
      <w:spacing w:before="220" w:after="40"/>
      <w:outlineLvl w:val="4"/>
    </w:pPr>
    <w:rPr>
      <w:rFonts w:eastAsia="Times New Roman" w:cs="Times New Roman"/>
      <w:b/>
      <w:lang w:eastAsia="en-GB"/>
    </w:rPr>
  </w:style>
  <w:style w:type="paragraph" w:styleId="Heading6">
    <w:name w:val="heading 6"/>
    <w:basedOn w:val="Normal"/>
    <w:next w:val="Normal"/>
    <w:link w:val="Heading6Char"/>
    <w:semiHidden/>
    <w:unhideWhenUsed/>
    <w:qFormat/>
    <w:rsid w:val="004B2F17"/>
    <w:pPr>
      <w:keepNext/>
      <w:keepLines/>
      <w:spacing w:before="200" w:after="0"/>
      <w:outlineLvl w:val="5"/>
    </w:pPr>
    <w:rPr>
      <w:rFonts w:asciiTheme="majorHAnsi" w:eastAsiaTheme="majorEastAsia" w:hAnsiTheme="majorHAnsi" w:cstheme="majorBidi"/>
      <w:i/>
      <w:iCs/>
      <w:color w:val="1F4D78" w:themeColor="accent1" w:themeShade="7F"/>
      <w:lang w:eastAsia="en-GB"/>
    </w:rPr>
  </w:style>
  <w:style w:type="paragraph" w:styleId="Heading7">
    <w:name w:val="heading 7"/>
    <w:basedOn w:val="Normal"/>
    <w:next w:val="Normal"/>
    <w:link w:val="Heading7Char"/>
    <w:uiPriority w:val="9"/>
    <w:semiHidden/>
    <w:unhideWhenUsed/>
    <w:qFormat/>
    <w:rsid w:val="004B2F17"/>
    <w:pPr>
      <w:keepNext/>
      <w:keepLines/>
      <w:spacing w:before="200" w:after="0"/>
      <w:outlineLvl w:val="6"/>
    </w:pPr>
    <w:rPr>
      <w:rFonts w:asciiTheme="majorHAnsi" w:eastAsiaTheme="majorEastAsia" w:hAnsiTheme="majorHAnsi" w:cstheme="majorBidi"/>
      <w:i/>
      <w:iCs/>
      <w:color w:val="404040" w:themeColor="text1" w:themeTint="BF"/>
      <w:lang w:eastAsia="en-GB"/>
    </w:rPr>
  </w:style>
  <w:style w:type="paragraph" w:styleId="Heading8">
    <w:name w:val="heading 8"/>
    <w:basedOn w:val="Normal"/>
    <w:next w:val="Normal"/>
    <w:link w:val="Heading8Char"/>
    <w:uiPriority w:val="9"/>
    <w:semiHidden/>
    <w:unhideWhenUsed/>
    <w:qFormat/>
    <w:rsid w:val="004B2F17"/>
    <w:pPr>
      <w:keepNext/>
      <w:keepLines/>
      <w:spacing w:before="200" w:after="0"/>
      <w:outlineLvl w:val="7"/>
    </w:pPr>
    <w:rPr>
      <w:rFonts w:asciiTheme="majorHAnsi" w:eastAsiaTheme="majorEastAsia" w:hAnsiTheme="majorHAnsi" w:cstheme="majorBidi"/>
      <w:color w:val="404040" w:themeColor="text1" w:themeTint="BF"/>
      <w:sz w:val="20"/>
      <w:lang w:eastAsia="en-GB"/>
    </w:rPr>
  </w:style>
  <w:style w:type="paragraph" w:styleId="Heading9">
    <w:name w:val="heading 9"/>
    <w:basedOn w:val="Normal"/>
    <w:next w:val="Normal"/>
    <w:link w:val="Heading9Char"/>
    <w:uiPriority w:val="9"/>
    <w:semiHidden/>
    <w:unhideWhenUsed/>
    <w:qFormat/>
    <w:rsid w:val="004B2F17"/>
    <w:pPr>
      <w:keepNext/>
      <w:keepLines/>
      <w:spacing w:before="200" w:after="0"/>
      <w:outlineLvl w:val="8"/>
    </w:pPr>
    <w:rPr>
      <w:rFonts w:asciiTheme="majorHAnsi" w:eastAsiaTheme="majorEastAsia" w:hAnsiTheme="majorHAnsi" w:cstheme="majorBidi"/>
      <w:i/>
      <w:iCs/>
      <w:color w:val="404040" w:themeColor="text1" w:themeTint="BF"/>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F96"/>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92595A"/>
    <w:rPr>
      <w:rFonts w:ascii="Arial" w:eastAsiaTheme="majorEastAsia" w:hAnsi="Arial" w:cstheme="majorBidi"/>
      <w:b/>
      <w:szCs w:val="26"/>
    </w:rPr>
  </w:style>
  <w:style w:type="character" w:customStyle="1" w:styleId="Heading3Char">
    <w:name w:val="Heading 3 Char"/>
    <w:basedOn w:val="DefaultParagraphFont"/>
    <w:link w:val="Heading3"/>
    <w:semiHidden/>
    <w:rsid w:val="004B2F17"/>
    <w:rPr>
      <w:rFonts w:ascii="Arial" w:eastAsia="Times New Roman" w:hAnsi="Arial" w:cs="Times New Roman"/>
      <w:b/>
      <w:i/>
      <w:lang w:val="en-US" w:eastAsia="en-GB"/>
    </w:rPr>
  </w:style>
  <w:style w:type="paragraph" w:styleId="Title">
    <w:name w:val="Title"/>
    <w:basedOn w:val="Normal"/>
    <w:next w:val="Normal"/>
    <w:link w:val="TitleChar"/>
    <w:uiPriority w:val="10"/>
    <w:qFormat/>
    <w:rsid w:val="005C5A37"/>
    <w:pPr>
      <w:spacing w:after="0"/>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5C5A37"/>
    <w:rPr>
      <w:rFonts w:ascii="Arial" w:eastAsiaTheme="majorEastAsia" w:hAnsi="Arial" w:cstheme="majorBidi"/>
      <w:b/>
      <w:spacing w:val="-10"/>
      <w:kern w:val="28"/>
      <w:sz w:val="24"/>
      <w:szCs w:val="56"/>
    </w:rPr>
  </w:style>
  <w:style w:type="paragraph" w:styleId="TOCHeading">
    <w:name w:val="TOC Heading"/>
    <w:basedOn w:val="Heading1"/>
    <w:next w:val="Normal"/>
    <w:uiPriority w:val="39"/>
    <w:unhideWhenUsed/>
    <w:qFormat/>
    <w:rsid w:val="005C5A37"/>
    <w:pPr>
      <w:ind w:left="357" w:hanging="357"/>
      <w:jc w:val="both"/>
      <w:outlineLvl w:val="9"/>
    </w:pPr>
    <w:rPr>
      <w:rFonts w:cs="Arial"/>
      <w:bCs/>
      <w:szCs w:val="22"/>
    </w:rPr>
  </w:style>
  <w:style w:type="character" w:styleId="CommentReference">
    <w:name w:val="annotation reference"/>
    <w:basedOn w:val="DefaultParagraphFont"/>
    <w:uiPriority w:val="99"/>
    <w:semiHidden/>
    <w:unhideWhenUsed/>
    <w:rsid w:val="00BB0D9F"/>
    <w:rPr>
      <w:sz w:val="16"/>
      <w:szCs w:val="16"/>
    </w:rPr>
  </w:style>
  <w:style w:type="paragraph" w:styleId="CommentText">
    <w:name w:val="annotation text"/>
    <w:basedOn w:val="Normal"/>
    <w:link w:val="CommentTextChar"/>
    <w:uiPriority w:val="99"/>
    <w:unhideWhenUsed/>
    <w:rsid w:val="00BB0D9F"/>
    <w:pPr>
      <w:spacing w:line="240" w:lineRule="auto"/>
    </w:pPr>
    <w:rPr>
      <w:sz w:val="20"/>
      <w:szCs w:val="20"/>
    </w:rPr>
  </w:style>
  <w:style w:type="character" w:customStyle="1" w:styleId="CommentTextChar">
    <w:name w:val="Comment Text Char"/>
    <w:basedOn w:val="DefaultParagraphFont"/>
    <w:link w:val="CommentText"/>
    <w:uiPriority w:val="99"/>
    <w:rsid w:val="00BB0D9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B0D9F"/>
    <w:rPr>
      <w:b/>
      <w:bCs/>
    </w:rPr>
  </w:style>
  <w:style w:type="character" w:customStyle="1" w:styleId="CommentSubjectChar">
    <w:name w:val="Comment Subject Char"/>
    <w:basedOn w:val="CommentTextChar"/>
    <w:link w:val="CommentSubject"/>
    <w:uiPriority w:val="99"/>
    <w:semiHidden/>
    <w:rsid w:val="00BB0D9F"/>
    <w:rPr>
      <w:rFonts w:ascii="Arial" w:hAnsi="Arial"/>
      <w:b/>
      <w:bCs/>
      <w:sz w:val="20"/>
      <w:szCs w:val="20"/>
    </w:rPr>
  </w:style>
  <w:style w:type="paragraph" w:styleId="BalloonText">
    <w:name w:val="Balloon Text"/>
    <w:basedOn w:val="Normal"/>
    <w:link w:val="BalloonTextChar"/>
    <w:uiPriority w:val="99"/>
    <w:semiHidden/>
    <w:unhideWhenUsed/>
    <w:rsid w:val="00BB0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D9F"/>
    <w:rPr>
      <w:rFonts w:ascii="Segoe UI" w:hAnsi="Segoe UI" w:cs="Segoe UI"/>
      <w:sz w:val="18"/>
      <w:szCs w:val="18"/>
    </w:rPr>
  </w:style>
  <w:style w:type="paragraph" w:styleId="Header">
    <w:name w:val="header"/>
    <w:basedOn w:val="Normal"/>
    <w:link w:val="HeaderChar"/>
    <w:uiPriority w:val="99"/>
    <w:unhideWhenUsed/>
    <w:rsid w:val="00CE2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7FA"/>
    <w:rPr>
      <w:rFonts w:ascii="Arial" w:hAnsi="Arial"/>
    </w:rPr>
  </w:style>
  <w:style w:type="paragraph" w:styleId="Footer">
    <w:name w:val="footer"/>
    <w:basedOn w:val="Normal"/>
    <w:link w:val="FooterChar"/>
    <w:uiPriority w:val="99"/>
    <w:unhideWhenUsed/>
    <w:rsid w:val="00CE2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7FA"/>
    <w:rPr>
      <w:rFonts w:ascii="Arial" w:hAnsi="Arial"/>
    </w:rPr>
  </w:style>
  <w:style w:type="table" w:styleId="TableGrid">
    <w:name w:val="Table Grid"/>
    <w:basedOn w:val="TableNormal"/>
    <w:uiPriority w:val="39"/>
    <w:rsid w:val="00276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1C89"/>
    <w:pPr>
      <w:ind w:left="720"/>
      <w:contextualSpacing/>
    </w:pPr>
  </w:style>
  <w:style w:type="paragraph" w:styleId="Revision">
    <w:name w:val="Revision"/>
    <w:hidden/>
    <w:uiPriority w:val="99"/>
    <w:semiHidden/>
    <w:rsid w:val="00335B48"/>
    <w:pPr>
      <w:spacing w:after="0" w:line="240" w:lineRule="auto"/>
    </w:pPr>
    <w:rPr>
      <w:rFonts w:ascii="Arial" w:hAnsi="Arial"/>
    </w:rPr>
  </w:style>
  <w:style w:type="character" w:customStyle="1" w:styleId="Heading4Char">
    <w:name w:val="Heading 4 Char"/>
    <w:basedOn w:val="DefaultParagraphFont"/>
    <w:link w:val="Heading4"/>
    <w:semiHidden/>
    <w:rsid w:val="004B2F17"/>
    <w:rPr>
      <w:rFonts w:ascii="Arial" w:eastAsia="Times New Roman" w:hAnsi="Arial" w:cs="Times New Roman"/>
      <w:b/>
      <w:bCs/>
      <w:lang w:val="en-US" w:eastAsia="en-GB"/>
    </w:rPr>
  </w:style>
  <w:style w:type="character" w:customStyle="1" w:styleId="Heading5Char">
    <w:name w:val="Heading 5 Char"/>
    <w:basedOn w:val="DefaultParagraphFont"/>
    <w:link w:val="Heading5"/>
    <w:semiHidden/>
    <w:rsid w:val="004B2F17"/>
    <w:rPr>
      <w:rFonts w:ascii="Arial" w:eastAsia="Times New Roman" w:hAnsi="Arial" w:cs="Times New Roman"/>
      <w:b/>
      <w:lang w:eastAsia="en-GB"/>
    </w:rPr>
  </w:style>
  <w:style w:type="character" w:customStyle="1" w:styleId="Heading6Char">
    <w:name w:val="Heading 6 Char"/>
    <w:basedOn w:val="DefaultParagraphFont"/>
    <w:link w:val="Heading6"/>
    <w:semiHidden/>
    <w:rsid w:val="004B2F17"/>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4B2F17"/>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4B2F17"/>
    <w:rPr>
      <w:rFonts w:asciiTheme="majorHAnsi" w:eastAsiaTheme="majorEastAsia" w:hAnsiTheme="majorHAnsi" w:cstheme="majorBidi"/>
      <w:color w:val="404040" w:themeColor="text1" w:themeTint="BF"/>
      <w:sz w:val="20"/>
      <w:lang w:eastAsia="en-GB"/>
    </w:rPr>
  </w:style>
  <w:style w:type="character" w:customStyle="1" w:styleId="Heading9Char">
    <w:name w:val="Heading 9 Char"/>
    <w:basedOn w:val="DefaultParagraphFont"/>
    <w:link w:val="Heading9"/>
    <w:uiPriority w:val="9"/>
    <w:semiHidden/>
    <w:rsid w:val="004B2F17"/>
    <w:rPr>
      <w:rFonts w:asciiTheme="majorHAnsi" w:eastAsiaTheme="majorEastAsia" w:hAnsiTheme="majorHAnsi" w:cstheme="majorBidi"/>
      <w:i/>
      <w:iCs/>
      <w:color w:val="404040" w:themeColor="text1" w:themeTint="BF"/>
      <w:sz w:val="20"/>
      <w:lang w:eastAsia="en-GB"/>
    </w:rPr>
  </w:style>
  <w:style w:type="character" w:styleId="Hyperlink">
    <w:name w:val="Hyperlink"/>
    <w:basedOn w:val="DefaultParagraphFont"/>
    <w:uiPriority w:val="99"/>
    <w:unhideWhenUsed/>
    <w:rsid w:val="004B2F17"/>
    <w:rPr>
      <w:color w:val="0000FF"/>
      <w:u w:val="single"/>
    </w:rPr>
  </w:style>
  <w:style w:type="character" w:customStyle="1" w:styleId="HTMLPreformattedChar">
    <w:name w:val="HTML Preformatted Char"/>
    <w:basedOn w:val="DefaultParagraphFont"/>
    <w:link w:val="HTMLPreformatted"/>
    <w:semiHidden/>
    <w:rsid w:val="004B2F17"/>
    <w:rPr>
      <w:rFonts w:ascii="Courier New" w:eastAsia="Times New Roman" w:hAnsi="Courier New" w:cs="Times New Roman"/>
      <w:sz w:val="20"/>
      <w:lang w:val="x-none" w:eastAsia="x-none"/>
    </w:rPr>
  </w:style>
  <w:style w:type="paragraph" w:styleId="HTMLPreformatted">
    <w:name w:val="HTML Preformatted"/>
    <w:basedOn w:val="Normal"/>
    <w:link w:val="HTMLPreformattedChar"/>
    <w:semiHidden/>
    <w:unhideWhenUsed/>
    <w:rsid w:val="004B2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Times New Roman"/>
      <w:sz w:val="20"/>
      <w:lang w:val="x-none" w:eastAsia="x-none"/>
    </w:rPr>
  </w:style>
  <w:style w:type="paragraph" w:customStyle="1" w:styleId="msonormal0">
    <w:name w:val="msonormal"/>
    <w:basedOn w:val="Normal"/>
    <w:uiPriority w:val="99"/>
    <w:rsid w:val="004B2F17"/>
    <w:pPr>
      <w:spacing w:before="100" w:beforeAutospacing="1" w:after="100" w:afterAutospacing="1"/>
    </w:pPr>
    <w:rPr>
      <w:rFonts w:eastAsia="Times New Roman" w:cs="Times New Roman"/>
      <w:szCs w:val="24"/>
      <w:lang w:val="en-US" w:eastAsia="en-GB"/>
    </w:rPr>
  </w:style>
  <w:style w:type="paragraph" w:styleId="TOC1">
    <w:name w:val="toc 1"/>
    <w:basedOn w:val="Normal"/>
    <w:next w:val="Normal"/>
    <w:autoRedefine/>
    <w:uiPriority w:val="39"/>
    <w:semiHidden/>
    <w:unhideWhenUsed/>
    <w:qFormat/>
    <w:rsid w:val="004B2F17"/>
    <w:pPr>
      <w:spacing w:after="0"/>
    </w:pPr>
    <w:rPr>
      <w:rFonts w:eastAsia="Times New Roman" w:cs="Times New Roman"/>
      <w:lang w:eastAsia="en-GB"/>
    </w:rPr>
  </w:style>
  <w:style w:type="paragraph" w:styleId="NormalIndent">
    <w:name w:val="Normal Indent"/>
    <w:basedOn w:val="Normal"/>
    <w:uiPriority w:val="99"/>
    <w:semiHidden/>
    <w:unhideWhenUsed/>
    <w:rsid w:val="004B2F17"/>
    <w:pPr>
      <w:spacing w:after="200" w:line="276" w:lineRule="auto"/>
      <w:ind w:left="720"/>
    </w:pPr>
    <w:rPr>
      <w:rFonts w:asciiTheme="minorHAnsi" w:hAnsiTheme="minorHAnsi"/>
      <w:lang w:val="en-US" w:eastAsia="en-GB"/>
    </w:rPr>
  </w:style>
  <w:style w:type="character" w:customStyle="1" w:styleId="FootnoteTextChar">
    <w:name w:val="Footnote Text Char"/>
    <w:basedOn w:val="DefaultParagraphFont"/>
    <w:link w:val="FootnoteText"/>
    <w:uiPriority w:val="99"/>
    <w:semiHidden/>
    <w:rsid w:val="004B2F17"/>
    <w:rPr>
      <w:sz w:val="24"/>
      <w:szCs w:val="24"/>
      <w:lang w:eastAsia="en-GB"/>
    </w:rPr>
  </w:style>
  <w:style w:type="paragraph" w:styleId="FootnoteText">
    <w:name w:val="footnote text"/>
    <w:basedOn w:val="Normal"/>
    <w:link w:val="FootnoteTextChar"/>
    <w:uiPriority w:val="99"/>
    <w:semiHidden/>
    <w:unhideWhenUsed/>
    <w:rsid w:val="004B2F17"/>
    <w:pPr>
      <w:spacing w:after="0" w:line="240" w:lineRule="auto"/>
    </w:pPr>
    <w:rPr>
      <w:rFonts w:asciiTheme="minorHAnsi" w:hAnsiTheme="minorHAnsi"/>
      <w:sz w:val="24"/>
      <w:szCs w:val="24"/>
      <w:lang w:eastAsia="en-GB"/>
    </w:rPr>
  </w:style>
  <w:style w:type="paragraph" w:styleId="Caption">
    <w:name w:val="caption"/>
    <w:basedOn w:val="Normal"/>
    <w:next w:val="Normal"/>
    <w:uiPriority w:val="35"/>
    <w:semiHidden/>
    <w:unhideWhenUsed/>
    <w:qFormat/>
    <w:rsid w:val="004B2F17"/>
    <w:pPr>
      <w:spacing w:after="200" w:line="240" w:lineRule="auto"/>
    </w:pPr>
    <w:rPr>
      <w:rFonts w:eastAsia="Times New Roman" w:cs="Times New Roman"/>
      <w:b/>
      <w:bCs/>
      <w:color w:val="5B9BD5" w:themeColor="accent1"/>
      <w:sz w:val="18"/>
      <w:szCs w:val="18"/>
      <w:lang w:eastAsia="en-GB"/>
    </w:rPr>
  </w:style>
  <w:style w:type="paragraph" w:styleId="ListBullet">
    <w:name w:val="List Bullet"/>
    <w:basedOn w:val="Normal"/>
    <w:autoRedefine/>
    <w:uiPriority w:val="99"/>
    <w:semiHidden/>
    <w:unhideWhenUsed/>
    <w:rsid w:val="004B2F17"/>
    <w:pPr>
      <w:numPr>
        <w:numId w:val="4"/>
      </w:numPr>
      <w:spacing w:after="0"/>
    </w:pPr>
    <w:rPr>
      <w:rFonts w:eastAsia="Times New Roman" w:cs="Times New Roman"/>
      <w:lang w:eastAsia="en-GB"/>
    </w:rPr>
  </w:style>
  <w:style w:type="paragraph" w:styleId="BodyText">
    <w:name w:val="Body Text"/>
    <w:basedOn w:val="Normal"/>
    <w:link w:val="BodyTextChar"/>
    <w:uiPriority w:val="99"/>
    <w:semiHidden/>
    <w:unhideWhenUsed/>
    <w:rsid w:val="004B2F17"/>
    <w:pPr>
      <w:spacing w:after="0"/>
    </w:pPr>
    <w:rPr>
      <w:rFonts w:eastAsia="Times New Roman" w:cs="Times New Roman"/>
      <w:lang w:val="en-US" w:eastAsia="en-GB"/>
    </w:rPr>
  </w:style>
  <w:style w:type="character" w:customStyle="1" w:styleId="BodyTextChar">
    <w:name w:val="Body Text Char"/>
    <w:basedOn w:val="DefaultParagraphFont"/>
    <w:link w:val="BodyText"/>
    <w:uiPriority w:val="99"/>
    <w:semiHidden/>
    <w:rsid w:val="004B2F17"/>
    <w:rPr>
      <w:rFonts w:ascii="Arial" w:eastAsia="Times New Roman" w:hAnsi="Arial" w:cs="Times New Roman"/>
      <w:lang w:val="en-US" w:eastAsia="en-GB"/>
    </w:rPr>
  </w:style>
  <w:style w:type="paragraph" w:styleId="Subtitle">
    <w:name w:val="Subtitle"/>
    <w:basedOn w:val="Normal"/>
    <w:next w:val="Normal"/>
    <w:link w:val="SubtitleChar"/>
    <w:uiPriority w:val="99"/>
    <w:qFormat/>
    <w:rsid w:val="004B2F17"/>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99"/>
    <w:rsid w:val="004B2F17"/>
    <w:rPr>
      <w:rFonts w:ascii="Georgia" w:eastAsia="Georgia" w:hAnsi="Georgia" w:cs="Georgia"/>
      <w:i/>
      <w:color w:val="666666"/>
      <w:sz w:val="48"/>
      <w:szCs w:val="48"/>
      <w:lang w:eastAsia="en-GB"/>
    </w:rPr>
  </w:style>
  <w:style w:type="character" w:customStyle="1" w:styleId="BodyText2Char">
    <w:name w:val="Body Text 2 Char"/>
    <w:basedOn w:val="DefaultParagraphFont"/>
    <w:link w:val="BodyText2"/>
    <w:uiPriority w:val="99"/>
    <w:semiHidden/>
    <w:rsid w:val="004B2F17"/>
    <w:rPr>
      <w:rFonts w:ascii="Arial" w:eastAsia="Times New Roman" w:hAnsi="Arial" w:cs="Times New Roman"/>
      <w:b/>
      <w:bCs/>
      <w:lang w:eastAsia="en-GB"/>
    </w:rPr>
  </w:style>
  <w:style w:type="paragraph" w:styleId="BodyText2">
    <w:name w:val="Body Text 2"/>
    <w:basedOn w:val="Normal"/>
    <w:link w:val="BodyText2Char"/>
    <w:uiPriority w:val="99"/>
    <w:semiHidden/>
    <w:unhideWhenUsed/>
    <w:rsid w:val="004B2F17"/>
    <w:pPr>
      <w:tabs>
        <w:tab w:val="num" w:pos="540"/>
      </w:tabs>
      <w:spacing w:after="0"/>
    </w:pPr>
    <w:rPr>
      <w:rFonts w:eastAsia="Times New Roman" w:cs="Times New Roman"/>
      <w:b/>
      <w:bCs/>
      <w:lang w:eastAsia="en-GB"/>
    </w:rPr>
  </w:style>
  <w:style w:type="paragraph" w:styleId="BodyTextIndent2">
    <w:name w:val="Body Text Indent 2"/>
    <w:basedOn w:val="Normal"/>
    <w:link w:val="BodyTextIndent2Char1"/>
    <w:uiPriority w:val="99"/>
    <w:semiHidden/>
    <w:unhideWhenUsed/>
    <w:rsid w:val="004B2F17"/>
    <w:pPr>
      <w:spacing w:after="0" w:line="240" w:lineRule="auto"/>
      <w:ind w:left="720"/>
      <w:jc w:val="both"/>
    </w:pPr>
    <w:rPr>
      <w:rFonts w:ascii="TUOS Blake" w:eastAsia="Times New Roman" w:hAnsi="TUOS Blake" w:cs="Times New Roman"/>
      <w:szCs w:val="18"/>
      <w:lang w:val="x-none" w:eastAsia="zh-CN"/>
    </w:rPr>
  </w:style>
  <w:style w:type="character" w:customStyle="1" w:styleId="BodyTextIndent2Char1">
    <w:name w:val="Body Text Indent 2 Char1"/>
    <w:link w:val="BodyTextIndent2"/>
    <w:uiPriority w:val="99"/>
    <w:semiHidden/>
    <w:locked/>
    <w:rsid w:val="004B2F17"/>
    <w:rPr>
      <w:rFonts w:ascii="TUOS Blake" w:eastAsia="Times New Roman" w:hAnsi="TUOS Blake" w:cs="Times New Roman"/>
      <w:szCs w:val="18"/>
      <w:lang w:val="x-none" w:eastAsia="zh-CN"/>
    </w:rPr>
  </w:style>
  <w:style w:type="character" w:customStyle="1" w:styleId="BodyTextIndent2Char">
    <w:name w:val="Body Text Indent 2 Char"/>
    <w:basedOn w:val="DefaultParagraphFont"/>
    <w:uiPriority w:val="99"/>
    <w:semiHidden/>
    <w:rsid w:val="004B2F17"/>
    <w:rPr>
      <w:rFonts w:ascii="Arial" w:hAnsi="Arial"/>
    </w:rPr>
  </w:style>
  <w:style w:type="character" w:customStyle="1" w:styleId="PlainTextChar">
    <w:name w:val="Plain Text Char"/>
    <w:basedOn w:val="DefaultParagraphFont"/>
    <w:link w:val="PlainText"/>
    <w:uiPriority w:val="99"/>
    <w:semiHidden/>
    <w:rsid w:val="004B2F17"/>
    <w:rPr>
      <w:rFonts w:ascii="Courier New" w:eastAsia="Times New Roman" w:hAnsi="Courier New" w:cs="Courier New"/>
      <w:sz w:val="20"/>
      <w:lang w:eastAsia="en-GB"/>
    </w:rPr>
  </w:style>
  <w:style w:type="paragraph" w:styleId="PlainText">
    <w:name w:val="Plain Text"/>
    <w:basedOn w:val="Normal"/>
    <w:link w:val="PlainTextChar"/>
    <w:uiPriority w:val="99"/>
    <w:semiHidden/>
    <w:unhideWhenUsed/>
    <w:rsid w:val="004B2F17"/>
    <w:pPr>
      <w:spacing w:after="0"/>
    </w:pPr>
    <w:rPr>
      <w:rFonts w:ascii="Courier New" w:eastAsia="Times New Roman" w:hAnsi="Courier New" w:cs="Courier New"/>
      <w:sz w:val="20"/>
      <w:lang w:eastAsia="en-GB"/>
    </w:rPr>
  </w:style>
  <w:style w:type="character" w:customStyle="1" w:styleId="NoSpacingChar">
    <w:name w:val="No Spacing Char"/>
    <w:basedOn w:val="DefaultParagraphFont"/>
    <w:link w:val="NoSpacing"/>
    <w:uiPriority w:val="1"/>
    <w:locked/>
    <w:rsid w:val="004B2F17"/>
    <w:rPr>
      <w:rFonts w:ascii="Calibri" w:hAnsi="Calibri"/>
    </w:rPr>
  </w:style>
  <w:style w:type="paragraph" w:styleId="NoSpacing">
    <w:name w:val="No Spacing"/>
    <w:link w:val="NoSpacingChar"/>
    <w:uiPriority w:val="1"/>
    <w:qFormat/>
    <w:rsid w:val="004B2F17"/>
    <w:pPr>
      <w:spacing w:after="0" w:line="360" w:lineRule="auto"/>
    </w:pPr>
    <w:rPr>
      <w:rFonts w:ascii="Calibri" w:hAnsi="Calibri"/>
    </w:rPr>
  </w:style>
  <w:style w:type="paragraph" w:customStyle="1" w:styleId="Default">
    <w:name w:val="Default"/>
    <w:rsid w:val="004B2F17"/>
    <w:pPr>
      <w:autoSpaceDE w:val="0"/>
      <w:autoSpaceDN w:val="0"/>
      <w:adjustRightInd w:val="0"/>
      <w:spacing w:after="0" w:line="360" w:lineRule="auto"/>
    </w:pPr>
    <w:rPr>
      <w:rFonts w:ascii="Arial" w:eastAsia="Times New Roman" w:hAnsi="Arial" w:cs="Times New Roman"/>
      <w:color w:val="000000"/>
      <w:sz w:val="24"/>
      <w:szCs w:val="24"/>
      <w:lang w:eastAsia="en-GB"/>
    </w:rPr>
  </w:style>
  <w:style w:type="paragraph" w:customStyle="1" w:styleId="BulletCharCharChar">
    <w:name w:val="Bullet Char Char Char"/>
    <w:basedOn w:val="Normal"/>
    <w:uiPriority w:val="99"/>
    <w:rsid w:val="004B2F17"/>
    <w:pPr>
      <w:tabs>
        <w:tab w:val="num" w:pos="720"/>
      </w:tabs>
      <w:spacing w:after="0"/>
      <w:ind w:left="720" w:hanging="360"/>
    </w:pPr>
    <w:rPr>
      <w:rFonts w:eastAsia="Times New Roman" w:cs="Times New Roman"/>
      <w:lang w:val="en-US" w:eastAsia="en-GB"/>
    </w:rPr>
  </w:style>
  <w:style w:type="paragraph" w:customStyle="1" w:styleId="bulleted">
    <w:name w:val="bulleted"/>
    <w:basedOn w:val="Normal"/>
    <w:uiPriority w:val="99"/>
    <w:rsid w:val="004B2F17"/>
    <w:pPr>
      <w:spacing w:before="100" w:beforeAutospacing="1" w:after="100" w:afterAutospacing="1"/>
    </w:pPr>
    <w:rPr>
      <w:rFonts w:eastAsia="Times New Roman" w:cs="Times New Roman"/>
      <w:szCs w:val="24"/>
      <w:lang w:eastAsia="en-GB"/>
    </w:rPr>
  </w:style>
  <w:style w:type="paragraph" w:customStyle="1" w:styleId="DocumentTitle">
    <w:name w:val="Document Title"/>
    <w:basedOn w:val="Heading1"/>
    <w:uiPriority w:val="99"/>
    <w:qFormat/>
    <w:rsid w:val="004B2F17"/>
    <w:pPr>
      <w:keepLines w:val="0"/>
      <w:spacing w:before="0" w:after="0"/>
    </w:pPr>
    <w:rPr>
      <w:rFonts w:ascii="Times New Roman Bold" w:eastAsia="Times New Roman" w:hAnsi="Times New Roman Bold" w:cs="Times New Roman"/>
      <w:bCs/>
      <w:caps/>
      <w:sz w:val="28"/>
      <w:szCs w:val="28"/>
      <w:lang w:eastAsia="en-GB"/>
    </w:rPr>
  </w:style>
  <w:style w:type="character" w:customStyle="1" w:styleId="00ParagraphChar">
    <w:name w:val="00Paragraph Char"/>
    <w:link w:val="00Paragraph"/>
    <w:locked/>
    <w:rsid w:val="004B2F17"/>
    <w:rPr>
      <w:rFonts w:ascii="MS Mincho" w:eastAsia="MS Mincho" w:hAnsi="MS Mincho"/>
      <w:sz w:val="24"/>
      <w:szCs w:val="24"/>
      <w:lang w:val="en-US"/>
    </w:rPr>
  </w:style>
  <w:style w:type="paragraph" w:customStyle="1" w:styleId="00Paragraph">
    <w:name w:val="00Paragraph"/>
    <w:link w:val="00ParagraphChar"/>
    <w:rsid w:val="004B2F17"/>
    <w:pPr>
      <w:spacing w:before="120" w:after="120" w:line="300" w:lineRule="atLeast"/>
    </w:pPr>
    <w:rPr>
      <w:rFonts w:ascii="MS Mincho" w:eastAsia="MS Mincho" w:hAnsi="MS Mincho"/>
      <w:sz w:val="24"/>
      <w:szCs w:val="24"/>
      <w:lang w:val="en-US"/>
    </w:rPr>
  </w:style>
  <w:style w:type="character" w:customStyle="1" w:styleId="08SubheadingBoldChar">
    <w:name w:val="08Subheading Bold Char"/>
    <w:link w:val="08SubheadingBold"/>
    <w:locked/>
    <w:rsid w:val="004B2F17"/>
    <w:rPr>
      <w:rFonts w:ascii="MS Mincho" w:eastAsia="MS Mincho" w:hAnsi="MS Mincho"/>
      <w:b/>
      <w:sz w:val="24"/>
      <w:szCs w:val="24"/>
      <w:lang w:val="en-US"/>
    </w:rPr>
  </w:style>
  <w:style w:type="paragraph" w:customStyle="1" w:styleId="08SubheadingBold">
    <w:name w:val="08Subheading Bold"/>
    <w:next w:val="00Paragraph"/>
    <w:link w:val="08SubheadingBoldChar"/>
    <w:rsid w:val="004B2F17"/>
    <w:pPr>
      <w:keepNext/>
      <w:spacing w:after="0" w:line="300" w:lineRule="atLeast"/>
    </w:pPr>
    <w:rPr>
      <w:rFonts w:ascii="MS Mincho" w:eastAsia="MS Mincho" w:hAnsi="MS Mincho"/>
      <w:b/>
      <w:sz w:val="24"/>
      <w:szCs w:val="24"/>
      <w:lang w:val="en-US"/>
    </w:rPr>
  </w:style>
  <w:style w:type="paragraph" w:customStyle="1" w:styleId="Tabletitle">
    <w:name w:val="Table title"/>
    <w:basedOn w:val="Normal"/>
    <w:uiPriority w:val="99"/>
    <w:qFormat/>
    <w:rsid w:val="004B2F17"/>
    <w:pPr>
      <w:spacing w:after="0"/>
      <w:jc w:val="both"/>
    </w:pPr>
    <w:rPr>
      <w:rFonts w:eastAsia="Times New Roman" w:cs="Times New Roman"/>
      <w:b/>
      <w:lang w:eastAsia="en-GB"/>
    </w:rPr>
  </w:style>
  <w:style w:type="paragraph" w:customStyle="1" w:styleId="Figuretitle">
    <w:name w:val="Figure title"/>
    <w:basedOn w:val="Caption"/>
    <w:uiPriority w:val="99"/>
    <w:qFormat/>
    <w:rsid w:val="004B2F17"/>
    <w:pPr>
      <w:jc w:val="both"/>
    </w:pPr>
    <w:rPr>
      <w:color w:val="auto"/>
      <w:sz w:val="22"/>
    </w:rPr>
  </w:style>
  <w:style w:type="paragraph" w:customStyle="1" w:styleId="TableHeader">
    <w:name w:val="TableHeader"/>
    <w:basedOn w:val="Normal"/>
    <w:uiPriority w:val="99"/>
    <w:rsid w:val="004B2F17"/>
    <w:pPr>
      <w:spacing w:before="120" w:after="0" w:line="240" w:lineRule="auto"/>
    </w:pPr>
    <w:rPr>
      <w:rFonts w:eastAsia="Times New Roman" w:cs="Times New Roman"/>
      <w:b/>
      <w:sz w:val="24"/>
      <w:lang w:eastAsia="en-GB"/>
    </w:rPr>
  </w:style>
  <w:style w:type="paragraph" w:customStyle="1" w:styleId="TableSubHead">
    <w:name w:val="TableSubHead"/>
    <w:basedOn w:val="TableHeader"/>
    <w:uiPriority w:val="99"/>
    <w:rsid w:val="004B2F17"/>
  </w:style>
  <w:style w:type="paragraph" w:customStyle="1" w:styleId="EndNoteBibliographyTitle">
    <w:name w:val="EndNote Bibliography Title"/>
    <w:basedOn w:val="Normal"/>
    <w:uiPriority w:val="99"/>
    <w:rsid w:val="004B2F17"/>
    <w:pPr>
      <w:spacing w:after="0" w:line="240" w:lineRule="auto"/>
      <w:jc w:val="center"/>
    </w:pPr>
    <w:rPr>
      <w:rFonts w:cs="Arial"/>
      <w:szCs w:val="24"/>
      <w:lang w:val="en-US" w:eastAsia="en-GB"/>
    </w:rPr>
  </w:style>
  <w:style w:type="paragraph" w:customStyle="1" w:styleId="EndNoteBibliography">
    <w:name w:val="EndNote Bibliography"/>
    <w:basedOn w:val="Normal"/>
    <w:uiPriority w:val="99"/>
    <w:rsid w:val="004B2F17"/>
    <w:pPr>
      <w:spacing w:after="0" w:line="240" w:lineRule="auto"/>
    </w:pPr>
    <w:rPr>
      <w:rFonts w:cs="Arial"/>
      <w:szCs w:val="24"/>
      <w:lang w:val="en-US" w:eastAsia="en-GB"/>
    </w:rPr>
  </w:style>
  <w:style w:type="paragraph" w:customStyle="1" w:styleId="MediumList1-Accent61">
    <w:name w:val="Medium List 1 - Accent 61"/>
    <w:basedOn w:val="Normal"/>
    <w:uiPriority w:val="34"/>
    <w:qFormat/>
    <w:rsid w:val="004B2F17"/>
    <w:pPr>
      <w:spacing w:after="200" w:line="276" w:lineRule="auto"/>
      <w:ind w:left="720"/>
      <w:contextualSpacing/>
    </w:pPr>
    <w:rPr>
      <w:rFonts w:eastAsia="SimHei" w:cs="Times New Roman"/>
      <w:lang w:eastAsia="zh-CN"/>
    </w:rPr>
  </w:style>
  <w:style w:type="character" w:customStyle="1" w:styleId="E-SEEheading1Char">
    <w:name w:val="E-SEE heading 1 Char"/>
    <w:basedOn w:val="DefaultParagraphFont"/>
    <w:link w:val="E-SEEheading1"/>
    <w:locked/>
    <w:rsid w:val="004B2F17"/>
    <w:rPr>
      <w:b/>
      <w:bCs/>
    </w:rPr>
  </w:style>
  <w:style w:type="paragraph" w:customStyle="1" w:styleId="E-SEEheading1">
    <w:name w:val="E-SEE heading 1"/>
    <w:basedOn w:val="Normal"/>
    <w:link w:val="E-SEEheading1Char"/>
    <w:qFormat/>
    <w:rsid w:val="004B2F17"/>
    <w:pPr>
      <w:spacing w:after="0"/>
    </w:pPr>
    <w:rPr>
      <w:rFonts w:asciiTheme="minorHAnsi" w:hAnsiTheme="minorHAnsi"/>
      <w:b/>
      <w:bCs/>
    </w:rPr>
  </w:style>
  <w:style w:type="character" w:customStyle="1" w:styleId="E-SEESubheading1Char">
    <w:name w:val="E-SEE Subheading 1 Char"/>
    <w:basedOn w:val="DefaultParagraphFont"/>
    <w:link w:val="E-SEESubheading1"/>
    <w:locked/>
    <w:rsid w:val="004B2F17"/>
    <w:rPr>
      <w:b/>
      <w:bCs/>
      <w:i/>
      <w:iCs/>
    </w:rPr>
  </w:style>
  <w:style w:type="paragraph" w:customStyle="1" w:styleId="E-SEESubheading1">
    <w:name w:val="E-SEE Subheading 1"/>
    <w:basedOn w:val="Normal"/>
    <w:link w:val="E-SEESubheading1Char"/>
    <w:qFormat/>
    <w:rsid w:val="004B2F17"/>
    <w:pPr>
      <w:spacing w:after="0"/>
    </w:pPr>
    <w:rPr>
      <w:rFonts w:asciiTheme="minorHAnsi" w:hAnsiTheme="minorHAnsi"/>
      <w:b/>
      <w:bCs/>
      <w:i/>
      <w:iCs/>
    </w:rPr>
  </w:style>
  <w:style w:type="character" w:customStyle="1" w:styleId="E-SEESubheading2Char">
    <w:name w:val="E-SEE Subheading 2 Char"/>
    <w:basedOn w:val="DefaultParagraphFont"/>
    <w:link w:val="E-SEESubheading2"/>
    <w:locked/>
    <w:rsid w:val="004B2F17"/>
    <w:rPr>
      <w:u w:val="single"/>
    </w:rPr>
  </w:style>
  <w:style w:type="paragraph" w:customStyle="1" w:styleId="E-SEESubheading2">
    <w:name w:val="E-SEE Subheading 2"/>
    <w:basedOn w:val="Normal"/>
    <w:link w:val="E-SEESubheading2Char"/>
    <w:qFormat/>
    <w:rsid w:val="004B2F17"/>
    <w:pPr>
      <w:spacing w:after="0"/>
    </w:pPr>
    <w:rPr>
      <w:rFonts w:asciiTheme="minorHAnsi" w:hAnsiTheme="minorHAnsi"/>
      <w:u w:val="single"/>
    </w:rPr>
  </w:style>
  <w:style w:type="character" w:customStyle="1" w:styleId="E-SEESubheading3Char">
    <w:name w:val="E-SEE Subheading 3 Char"/>
    <w:basedOn w:val="DefaultParagraphFont"/>
    <w:link w:val="E-SEESubheading3"/>
    <w:locked/>
    <w:rsid w:val="004B2F17"/>
    <w:rPr>
      <w:b/>
      <w:i/>
      <w:iCs/>
      <w:lang w:val="en-US"/>
    </w:rPr>
  </w:style>
  <w:style w:type="paragraph" w:customStyle="1" w:styleId="E-SEESubheading3">
    <w:name w:val="E-SEE Subheading 3"/>
    <w:basedOn w:val="Normal"/>
    <w:link w:val="E-SEESubheading3Char"/>
    <w:qFormat/>
    <w:rsid w:val="004B2F17"/>
    <w:pPr>
      <w:spacing w:after="0"/>
      <w:ind w:left="720"/>
    </w:pPr>
    <w:rPr>
      <w:rFonts w:asciiTheme="minorHAnsi" w:hAnsiTheme="minorHAnsi"/>
      <w:b/>
      <w:i/>
      <w:iCs/>
      <w:lang w:val="en-US"/>
    </w:rPr>
  </w:style>
  <w:style w:type="character" w:customStyle="1" w:styleId="E-SEENormalChar">
    <w:name w:val="E-SEE Normal Char"/>
    <w:basedOn w:val="DefaultParagraphFont"/>
    <w:link w:val="E-SEENormal"/>
    <w:locked/>
    <w:rsid w:val="004B2F17"/>
  </w:style>
  <w:style w:type="paragraph" w:customStyle="1" w:styleId="E-SEENormal">
    <w:name w:val="E-SEE Normal"/>
    <w:basedOn w:val="Normal"/>
    <w:link w:val="E-SEENormalChar"/>
    <w:qFormat/>
    <w:rsid w:val="004B2F17"/>
    <w:pPr>
      <w:spacing w:after="0"/>
    </w:pPr>
    <w:rPr>
      <w:rFonts w:asciiTheme="minorHAnsi" w:hAnsiTheme="minorHAnsi"/>
    </w:rPr>
  </w:style>
  <w:style w:type="character" w:customStyle="1" w:styleId="E-SEEChapterChar">
    <w:name w:val="E-SEE Chapter Char"/>
    <w:basedOn w:val="DefaultParagraphFont"/>
    <w:link w:val="E-SEEChapter"/>
    <w:locked/>
    <w:rsid w:val="004B2F17"/>
    <w:rPr>
      <w:b/>
      <w:bCs/>
    </w:rPr>
  </w:style>
  <w:style w:type="paragraph" w:customStyle="1" w:styleId="E-SEEChapter">
    <w:name w:val="E-SEE Chapter"/>
    <w:basedOn w:val="Normal"/>
    <w:link w:val="E-SEEChapterChar"/>
    <w:qFormat/>
    <w:rsid w:val="004B2F17"/>
    <w:pPr>
      <w:spacing w:after="0"/>
      <w:jc w:val="center"/>
    </w:pPr>
    <w:rPr>
      <w:rFonts w:asciiTheme="minorHAnsi" w:hAnsiTheme="minorHAnsi"/>
      <w:b/>
      <w:bCs/>
    </w:rPr>
  </w:style>
  <w:style w:type="character" w:customStyle="1" w:styleId="wikiexternallink">
    <w:name w:val="wikiexternallink"/>
    <w:basedOn w:val="DefaultParagraphFont"/>
    <w:rsid w:val="004B2F17"/>
  </w:style>
  <w:style w:type="character" w:customStyle="1" w:styleId="tx1">
    <w:name w:val="tx1"/>
    <w:basedOn w:val="DefaultParagraphFont"/>
    <w:rsid w:val="004B2F17"/>
    <w:rPr>
      <w:b/>
      <w:bCs/>
    </w:rPr>
  </w:style>
  <w:style w:type="character" w:customStyle="1" w:styleId="apple-converted-space">
    <w:name w:val="apple-converted-space"/>
    <w:basedOn w:val="DefaultParagraphFont"/>
    <w:rsid w:val="004B2F17"/>
  </w:style>
  <w:style w:type="character" w:customStyle="1" w:styleId="highlight">
    <w:name w:val="highlight"/>
    <w:basedOn w:val="DefaultParagraphFont"/>
    <w:rsid w:val="004B2F17"/>
  </w:style>
  <w:style w:type="character" w:customStyle="1" w:styleId="atozjob1">
    <w:name w:val="atozjob1"/>
    <w:basedOn w:val="DefaultParagraphFont"/>
    <w:rsid w:val="004B2F17"/>
    <w:rPr>
      <w:b/>
      <w:bCs/>
      <w:sz w:val="22"/>
      <w:szCs w:val="22"/>
    </w:rPr>
  </w:style>
  <w:style w:type="character" w:customStyle="1" w:styleId="st1">
    <w:name w:val="st1"/>
    <w:basedOn w:val="DefaultParagraphFont"/>
    <w:rsid w:val="004B2F17"/>
  </w:style>
  <w:style w:type="character" w:customStyle="1" w:styleId="cit-auth">
    <w:name w:val="cit-auth"/>
    <w:basedOn w:val="DefaultParagraphFont"/>
    <w:rsid w:val="004B2F17"/>
  </w:style>
  <w:style w:type="character" w:customStyle="1" w:styleId="ref-journal">
    <w:name w:val="ref-journal"/>
    <w:rsid w:val="004B2F17"/>
  </w:style>
  <w:style w:type="character" w:customStyle="1" w:styleId="UnresolvedMention1">
    <w:name w:val="Unresolved Mention1"/>
    <w:basedOn w:val="DefaultParagraphFont"/>
    <w:uiPriority w:val="99"/>
    <w:semiHidden/>
    <w:unhideWhenUsed/>
    <w:rsid w:val="00C6178F"/>
    <w:rPr>
      <w:color w:val="605E5C"/>
      <w:shd w:val="clear" w:color="auto" w:fill="E1DFDD"/>
    </w:rPr>
  </w:style>
  <w:style w:type="character" w:customStyle="1" w:styleId="Date1">
    <w:name w:val="Date1"/>
    <w:basedOn w:val="DefaultParagraphFont"/>
    <w:rsid w:val="00A7002A"/>
  </w:style>
  <w:style w:type="paragraph" w:customStyle="1" w:styleId="type">
    <w:name w:val="type"/>
    <w:basedOn w:val="Normal"/>
    <w:rsid w:val="00A700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rtallistitem">
    <w:name w:val="portal_list_item"/>
    <w:basedOn w:val="Normal"/>
    <w:rsid w:val="00A700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7002A"/>
    <w:rPr>
      <w:color w:val="954F72" w:themeColor="followedHyperlink"/>
      <w:u w:val="single"/>
    </w:rPr>
  </w:style>
  <w:style w:type="character" w:styleId="LineNumber">
    <w:name w:val="line number"/>
    <w:basedOn w:val="DefaultParagraphFont"/>
    <w:uiPriority w:val="99"/>
    <w:semiHidden/>
    <w:unhideWhenUsed/>
    <w:rsid w:val="00DE5D57"/>
  </w:style>
  <w:style w:type="paragraph" w:styleId="NormalWeb">
    <w:name w:val="Normal (Web)"/>
    <w:basedOn w:val="Normal"/>
    <w:uiPriority w:val="99"/>
    <w:semiHidden/>
    <w:unhideWhenUsed/>
    <w:rsid w:val="007105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13">
      <w:bodyDiv w:val="1"/>
      <w:marLeft w:val="0"/>
      <w:marRight w:val="0"/>
      <w:marTop w:val="0"/>
      <w:marBottom w:val="0"/>
      <w:divBdr>
        <w:top w:val="none" w:sz="0" w:space="0" w:color="auto"/>
        <w:left w:val="none" w:sz="0" w:space="0" w:color="auto"/>
        <w:bottom w:val="none" w:sz="0" w:space="0" w:color="auto"/>
        <w:right w:val="none" w:sz="0" w:space="0" w:color="auto"/>
      </w:divBdr>
    </w:div>
    <w:div w:id="11035545">
      <w:bodyDiv w:val="1"/>
      <w:marLeft w:val="0"/>
      <w:marRight w:val="0"/>
      <w:marTop w:val="0"/>
      <w:marBottom w:val="0"/>
      <w:divBdr>
        <w:top w:val="none" w:sz="0" w:space="0" w:color="auto"/>
        <w:left w:val="none" w:sz="0" w:space="0" w:color="auto"/>
        <w:bottom w:val="none" w:sz="0" w:space="0" w:color="auto"/>
        <w:right w:val="none" w:sz="0" w:space="0" w:color="auto"/>
      </w:divBdr>
    </w:div>
    <w:div w:id="90249514">
      <w:bodyDiv w:val="1"/>
      <w:marLeft w:val="0"/>
      <w:marRight w:val="0"/>
      <w:marTop w:val="0"/>
      <w:marBottom w:val="0"/>
      <w:divBdr>
        <w:top w:val="none" w:sz="0" w:space="0" w:color="auto"/>
        <w:left w:val="none" w:sz="0" w:space="0" w:color="auto"/>
        <w:bottom w:val="none" w:sz="0" w:space="0" w:color="auto"/>
        <w:right w:val="none" w:sz="0" w:space="0" w:color="auto"/>
      </w:divBdr>
    </w:div>
    <w:div w:id="125051207">
      <w:bodyDiv w:val="1"/>
      <w:marLeft w:val="0"/>
      <w:marRight w:val="0"/>
      <w:marTop w:val="0"/>
      <w:marBottom w:val="0"/>
      <w:divBdr>
        <w:top w:val="none" w:sz="0" w:space="0" w:color="auto"/>
        <w:left w:val="none" w:sz="0" w:space="0" w:color="auto"/>
        <w:bottom w:val="none" w:sz="0" w:space="0" w:color="auto"/>
        <w:right w:val="none" w:sz="0" w:space="0" w:color="auto"/>
      </w:divBdr>
    </w:div>
    <w:div w:id="160969544">
      <w:bodyDiv w:val="1"/>
      <w:marLeft w:val="0"/>
      <w:marRight w:val="0"/>
      <w:marTop w:val="0"/>
      <w:marBottom w:val="0"/>
      <w:divBdr>
        <w:top w:val="none" w:sz="0" w:space="0" w:color="auto"/>
        <w:left w:val="none" w:sz="0" w:space="0" w:color="auto"/>
        <w:bottom w:val="none" w:sz="0" w:space="0" w:color="auto"/>
        <w:right w:val="none" w:sz="0" w:space="0" w:color="auto"/>
      </w:divBdr>
    </w:div>
    <w:div w:id="190800966">
      <w:bodyDiv w:val="1"/>
      <w:marLeft w:val="0"/>
      <w:marRight w:val="0"/>
      <w:marTop w:val="0"/>
      <w:marBottom w:val="0"/>
      <w:divBdr>
        <w:top w:val="none" w:sz="0" w:space="0" w:color="auto"/>
        <w:left w:val="none" w:sz="0" w:space="0" w:color="auto"/>
        <w:bottom w:val="none" w:sz="0" w:space="0" w:color="auto"/>
        <w:right w:val="none" w:sz="0" w:space="0" w:color="auto"/>
      </w:divBdr>
    </w:div>
    <w:div w:id="289172272">
      <w:bodyDiv w:val="1"/>
      <w:marLeft w:val="0"/>
      <w:marRight w:val="0"/>
      <w:marTop w:val="0"/>
      <w:marBottom w:val="0"/>
      <w:divBdr>
        <w:top w:val="none" w:sz="0" w:space="0" w:color="auto"/>
        <w:left w:val="none" w:sz="0" w:space="0" w:color="auto"/>
        <w:bottom w:val="none" w:sz="0" w:space="0" w:color="auto"/>
        <w:right w:val="none" w:sz="0" w:space="0" w:color="auto"/>
      </w:divBdr>
    </w:div>
    <w:div w:id="328288417">
      <w:bodyDiv w:val="1"/>
      <w:marLeft w:val="0"/>
      <w:marRight w:val="0"/>
      <w:marTop w:val="0"/>
      <w:marBottom w:val="0"/>
      <w:divBdr>
        <w:top w:val="none" w:sz="0" w:space="0" w:color="auto"/>
        <w:left w:val="none" w:sz="0" w:space="0" w:color="auto"/>
        <w:bottom w:val="none" w:sz="0" w:space="0" w:color="auto"/>
        <w:right w:val="none" w:sz="0" w:space="0" w:color="auto"/>
      </w:divBdr>
    </w:div>
    <w:div w:id="344593415">
      <w:bodyDiv w:val="1"/>
      <w:marLeft w:val="0"/>
      <w:marRight w:val="0"/>
      <w:marTop w:val="0"/>
      <w:marBottom w:val="0"/>
      <w:divBdr>
        <w:top w:val="none" w:sz="0" w:space="0" w:color="auto"/>
        <w:left w:val="none" w:sz="0" w:space="0" w:color="auto"/>
        <w:bottom w:val="none" w:sz="0" w:space="0" w:color="auto"/>
        <w:right w:val="none" w:sz="0" w:space="0" w:color="auto"/>
      </w:divBdr>
    </w:div>
    <w:div w:id="372315948">
      <w:bodyDiv w:val="1"/>
      <w:marLeft w:val="0"/>
      <w:marRight w:val="0"/>
      <w:marTop w:val="0"/>
      <w:marBottom w:val="0"/>
      <w:divBdr>
        <w:top w:val="none" w:sz="0" w:space="0" w:color="auto"/>
        <w:left w:val="none" w:sz="0" w:space="0" w:color="auto"/>
        <w:bottom w:val="none" w:sz="0" w:space="0" w:color="auto"/>
        <w:right w:val="none" w:sz="0" w:space="0" w:color="auto"/>
      </w:divBdr>
    </w:div>
    <w:div w:id="397826346">
      <w:bodyDiv w:val="1"/>
      <w:marLeft w:val="0"/>
      <w:marRight w:val="0"/>
      <w:marTop w:val="0"/>
      <w:marBottom w:val="0"/>
      <w:divBdr>
        <w:top w:val="none" w:sz="0" w:space="0" w:color="auto"/>
        <w:left w:val="none" w:sz="0" w:space="0" w:color="auto"/>
        <w:bottom w:val="none" w:sz="0" w:space="0" w:color="auto"/>
        <w:right w:val="none" w:sz="0" w:space="0" w:color="auto"/>
      </w:divBdr>
    </w:div>
    <w:div w:id="406613614">
      <w:bodyDiv w:val="1"/>
      <w:marLeft w:val="0"/>
      <w:marRight w:val="0"/>
      <w:marTop w:val="0"/>
      <w:marBottom w:val="0"/>
      <w:divBdr>
        <w:top w:val="none" w:sz="0" w:space="0" w:color="auto"/>
        <w:left w:val="none" w:sz="0" w:space="0" w:color="auto"/>
        <w:bottom w:val="none" w:sz="0" w:space="0" w:color="auto"/>
        <w:right w:val="none" w:sz="0" w:space="0" w:color="auto"/>
      </w:divBdr>
    </w:div>
    <w:div w:id="465583050">
      <w:bodyDiv w:val="1"/>
      <w:marLeft w:val="0"/>
      <w:marRight w:val="0"/>
      <w:marTop w:val="0"/>
      <w:marBottom w:val="0"/>
      <w:divBdr>
        <w:top w:val="none" w:sz="0" w:space="0" w:color="auto"/>
        <w:left w:val="none" w:sz="0" w:space="0" w:color="auto"/>
        <w:bottom w:val="none" w:sz="0" w:space="0" w:color="auto"/>
        <w:right w:val="none" w:sz="0" w:space="0" w:color="auto"/>
      </w:divBdr>
    </w:div>
    <w:div w:id="527331873">
      <w:bodyDiv w:val="1"/>
      <w:marLeft w:val="0"/>
      <w:marRight w:val="0"/>
      <w:marTop w:val="0"/>
      <w:marBottom w:val="0"/>
      <w:divBdr>
        <w:top w:val="none" w:sz="0" w:space="0" w:color="auto"/>
        <w:left w:val="none" w:sz="0" w:space="0" w:color="auto"/>
        <w:bottom w:val="none" w:sz="0" w:space="0" w:color="auto"/>
        <w:right w:val="none" w:sz="0" w:space="0" w:color="auto"/>
      </w:divBdr>
      <w:divsChild>
        <w:div w:id="102501101">
          <w:marLeft w:val="0"/>
          <w:marRight w:val="0"/>
          <w:marTop w:val="0"/>
          <w:marBottom w:val="0"/>
          <w:divBdr>
            <w:top w:val="none" w:sz="0" w:space="0" w:color="auto"/>
            <w:left w:val="none" w:sz="0" w:space="0" w:color="auto"/>
            <w:bottom w:val="none" w:sz="0" w:space="0" w:color="auto"/>
            <w:right w:val="none" w:sz="0" w:space="0" w:color="auto"/>
          </w:divBdr>
        </w:div>
      </w:divsChild>
    </w:div>
    <w:div w:id="539781017">
      <w:bodyDiv w:val="1"/>
      <w:marLeft w:val="0"/>
      <w:marRight w:val="0"/>
      <w:marTop w:val="0"/>
      <w:marBottom w:val="0"/>
      <w:divBdr>
        <w:top w:val="none" w:sz="0" w:space="0" w:color="auto"/>
        <w:left w:val="none" w:sz="0" w:space="0" w:color="auto"/>
        <w:bottom w:val="none" w:sz="0" w:space="0" w:color="auto"/>
        <w:right w:val="none" w:sz="0" w:space="0" w:color="auto"/>
      </w:divBdr>
    </w:div>
    <w:div w:id="560794793">
      <w:bodyDiv w:val="1"/>
      <w:marLeft w:val="0"/>
      <w:marRight w:val="0"/>
      <w:marTop w:val="0"/>
      <w:marBottom w:val="0"/>
      <w:divBdr>
        <w:top w:val="none" w:sz="0" w:space="0" w:color="auto"/>
        <w:left w:val="none" w:sz="0" w:space="0" w:color="auto"/>
        <w:bottom w:val="none" w:sz="0" w:space="0" w:color="auto"/>
        <w:right w:val="none" w:sz="0" w:space="0" w:color="auto"/>
      </w:divBdr>
    </w:div>
    <w:div w:id="577832636">
      <w:bodyDiv w:val="1"/>
      <w:marLeft w:val="0"/>
      <w:marRight w:val="0"/>
      <w:marTop w:val="0"/>
      <w:marBottom w:val="0"/>
      <w:divBdr>
        <w:top w:val="none" w:sz="0" w:space="0" w:color="auto"/>
        <w:left w:val="none" w:sz="0" w:space="0" w:color="auto"/>
        <w:bottom w:val="none" w:sz="0" w:space="0" w:color="auto"/>
        <w:right w:val="none" w:sz="0" w:space="0" w:color="auto"/>
      </w:divBdr>
    </w:div>
    <w:div w:id="629630148">
      <w:bodyDiv w:val="1"/>
      <w:marLeft w:val="0"/>
      <w:marRight w:val="0"/>
      <w:marTop w:val="0"/>
      <w:marBottom w:val="0"/>
      <w:divBdr>
        <w:top w:val="none" w:sz="0" w:space="0" w:color="auto"/>
        <w:left w:val="none" w:sz="0" w:space="0" w:color="auto"/>
        <w:bottom w:val="none" w:sz="0" w:space="0" w:color="auto"/>
        <w:right w:val="none" w:sz="0" w:space="0" w:color="auto"/>
      </w:divBdr>
    </w:div>
    <w:div w:id="644554565">
      <w:bodyDiv w:val="1"/>
      <w:marLeft w:val="0"/>
      <w:marRight w:val="0"/>
      <w:marTop w:val="0"/>
      <w:marBottom w:val="0"/>
      <w:divBdr>
        <w:top w:val="none" w:sz="0" w:space="0" w:color="auto"/>
        <w:left w:val="none" w:sz="0" w:space="0" w:color="auto"/>
        <w:bottom w:val="none" w:sz="0" w:space="0" w:color="auto"/>
        <w:right w:val="none" w:sz="0" w:space="0" w:color="auto"/>
      </w:divBdr>
    </w:div>
    <w:div w:id="651759457">
      <w:bodyDiv w:val="1"/>
      <w:marLeft w:val="0"/>
      <w:marRight w:val="0"/>
      <w:marTop w:val="0"/>
      <w:marBottom w:val="0"/>
      <w:divBdr>
        <w:top w:val="none" w:sz="0" w:space="0" w:color="auto"/>
        <w:left w:val="none" w:sz="0" w:space="0" w:color="auto"/>
        <w:bottom w:val="none" w:sz="0" w:space="0" w:color="auto"/>
        <w:right w:val="none" w:sz="0" w:space="0" w:color="auto"/>
      </w:divBdr>
    </w:div>
    <w:div w:id="672144090">
      <w:bodyDiv w:val="1"/>
      <w:marLeft w:val="0"/>
      <w:marRight w:val="0"/>
      <w:marTop w:val="0"/>
      <w:marBottom w:val="0"/>
      <w:divBdr>
        <w:top w:val="none" w:sz="0" w:space="0" w:color="auto"/>
        <w:left w:val="none" w:sz="0" w:space="0" w:color="auto"/>
        <w:bottom w:val="none" w:sz="0" w:space="0" w:color="auto"/>
        <w:right w:val="none" w:sz="0" w:space="0" w:color="auto"/>
      </w:divBdr>
    </w:div>
    <w:div w:id="726806180">
      <w:bodyDiv w:val="1"/>
      <w:marLeft w:val="0"/>
      <w:marRight w:val="0"/>
      <w:marTop w:val="0"/>
      <w:marBottom w:val="0"/>
      <w:divBdr>
        <w:top w:val="none" w:sz="0" w:space="0" w:color="auto"/>
        <w:left w:val="none" w:sz="0" w:space="0" w:color="auto"/>
        <w:bottom w:val="none" w:sz="0" w:space="0" w:color="auto"/>
        <w:right w:val="none" w:sz="0" w:space="0" w:color="auto"/>
      </w:divBdr>
    </w:div>
    <w:div w:id="784931274">
      <w:bodyDiv w:val="1"/>
      <w:marLeft w:val="0"/>
      <w:marRight w:val="0"/>
      <w:marTop w:val="0"/>
      <w:marBottom w:val="0"/>
      <w:divBdr>
        <w:top w:val="none" w:sz="0" w:space="0" w:color="auto"/>
        <w:left w:val="none" w:sz="0" w:space="0" w:color="auto"/>
        <w:bottom w:val="none" w:sz="0" w:space="0" w:color="auto"/>
        <w:right w:val="none" w:sz="0" w:space="0" w:color="auto"/>
      </w:divBdr>
    </w:div>
    <w:div w:id="831028728">
      <w:bodyDiv w:val="1"/>
      <w:marLeft w:val="0"/>
      <w:marRight w:val="0"/>
      <w:marTop w:val="0"/>
      <w:marBottom w:val="0"/>
      <w:divBdr>
        <w:top w:val="none" w:sz="0" w:space="0" w:color="auto"/>
        <w:left w:val="none" w:sz="0" w:space="0" w:color="auto"/>
        <w:bottom w:val="none" w:sz="0" w:space="0" w:color="auto"/>
        <w:right w:val="none" w:sz="0" w:space="0" w:color="auto"/>
      </w:divBdr>
    </w:div>
    <w:div w:id="834300078">
      <w:bodyDiv w:val="1"/>
      <w:marLeft w:val="0"/>
      <w:marRight w:val="0"/>
      <w:marTop w:val="0"/>
      <w:marBottom w:val="0"/>
      <w:divBdr>
        <w:top w:val="none" w:sz="0" w:space="0" w:color="auto"/>
        <w:left w:val="none" w:sz="0" w:space="0" w:color="auto"/>
        <w:bottom w:val="none" w:sz="0" w:space="0" w:color="auto"/>
        <w:right w:val="none" w:sz="0" w:space="0" w:color="auto"/>
      </w:divBdr>
    </w:div>
    <w:div w:id="869537333">
      <w:bodyDiv w:val="1"/>
      <w:marLeft w:val="0"/>
      <w:marRight w:val="0"/>
      <w:marTop w:val="0"/>
      <w:marBottom w:val="0"/>
      <w:divBdr>
        <w:top w:val="none" w:sz="0" w:space="0" w:color="auto"/>
        <w:left w:val="none" w:sz="0" w:space="0" w:color="auto"/>
        <w:bottom w:val="none" w:sz="0" w:space="0" w:color="auto"/>
        <w:right w:val="none" w:sz="0" w:space="0" w:color="auto"/>
      </w:divBdr>
    </w:div>
    <w:div w:id="901981614">
      <w:bodyDiv w:val="1"/>
      <w:marLeft w:val="0"/>
      <w:marRight w:val="0"/>
      <w:marTop w:val="0"/>
      <w:marBottom w:val="0"/>
      <w:divBdr>
        <w:top w:val="none" w:sz="0" w:space="0" w:color="auto"/>
        <w:left w:val="none" w:sz="0" w:space="0" w:color="auto"/>
        <w:bottom w:val="none" w:sz="0" w:space="0" w:color="auto"/>
        <w:right w:val="none" w:sz="0" w:space="0" w:color="auto"/>
      </w:divBdr>
      <w:divsChild>
        <w:div w:id="995183259">
          <w:marLeft w:val="0"/>
          <w:marRight w:val="0"/>
          <w:marTop w:val="0"/>
          <w:marBottom w:val="0"/>
          <w:divBdr>
            <w:top w:val="none" w:sz="0" w:space="0" w:color="auto"/>
            <w:left w:val="none" w:sz="0" w:space="0" w:color="auto"/>
            <w:bottom w:val="none" w:sz="0" w:space="0" w:color="auto"/>
            <w:right w:val="none" w:sz="0" w:space="0" w:color="auto"/>
          </w:divBdr>
        </w:div>
      </w:divsChild>
    </w:div>
    <w:div w:id="917910173">
      <w:bodyDiv w:val="1"/>
      <w:marLeft w:val="0"/>
      <w:marRight w:val="0"/>
      <w:marTop w:val="0"/>
      <w:marBottom w:val="0"/>
      <w:divBdr>
        <w:top w:val="none" w:sz="0" w:space="0" w:color="auto"/>
        <w:left w:val="none" w:sz="0" w:space="0" w:color="auto"/>
        <w:bottom w:val="none" w:sz="0" w:space="0" w:color="auto"/>
        <w:right w:val="none" w:sz="0" w:space="0" w:color="auto"/>
      </w:divBdr>
      <w:divsChild>
        <w:div w:id="1922786669">
          <w:marLeft w:val="0"/>
          <w:marRight w:val="0"/>
          <w:marTop w:val="0"/>
          <w:marBottom w:val="0"/>
          <w:divBdr>
            <w:top w:val="none" w:sz="0" w:space="0" w:color="auto"/>
            <w:left w:val="none" w:sz="0" w:space="0" w:color="auto"/>
            <w:bottom w:val="none" w:sz="0" w:space="0" w:color="auto"/>
            <w:right w:val="none" w:sz="0" w:space="0" w:color="auto"/>
          </w:divBdr>
        </w:div>
      </w:divsChild>
    </w:div>
    <w:div w:id="927231247">
      <w:bodyDiv w:val="1"/>
      <w:marLeft w:val="0"/>
      <w:marRight w:val="0"/>
      <w:marTop w:val="0"/>
      <w:marBottom w:val="0"/>
      <w:divBdr>
        <w:top w:val="none" w:sz="0" w:space="0" w:color="auto"/>
        <w:left w:val="none" w:sz="0" w:space="0" w:color="auto"/>
        <w:bottom w:val="none" w:sz="0" w:space="0" w:color="auto"/>
        <w:right w:val="none" w:sz="0" w:space="0" w:color="auto"/>
      </w:divBdr>
    </w:div>
    <w:div w:id="977225505">
      <w:bodyDiv w:val="1"/>
      <w:marLeft w:val="0"/>
      <w:marRight w:val="0"/>
      <w:marTop w:val="0"/>
      <w:marBottom w:val="0"/>
      <w:divBdr>
        <w:top w:val="none" w:sz="0" w:space="0" w:color="auto"/>
        <w:left w:val="none" w:sz="0" w:space="0" w:color="auto"/>
        <w:bottom w:val="none" w:sz="0" w:space="0" w:color="auto"/>
        <w:right w:val="none" w:sz="0" w:space="0" w:color="auto"/>
      </w:divBdr>
    </w:div>
    <w:div w:id="986206425">
      <w:bodyDiv w:val="1"/>
      <w:marLeft w:val="0"/>
      <w:marRight w:val="0"/>
      <w:marTop w:val="0"/>
      <w:marBottom w:val="0"/>
      <w:divBdr>
        <w:top w:val="none" w:sz="0" w:space="0" w:color="auto"/>
        <w:left w:val="none" w:sz="0" w:space="0" w:color="auto"/>
        <w:bottom w:val="none" w:sz="0" w:space="0" w:color="auto"/>
        <w:right w:val="none" w:sz="0" w:space="0" w:color="auto"/>
      </w:divBdr>
    </w:div>
    <w:div w:id="1025062362">
      <w:bodyDiv w:val="1"/>
      <w:marLeft w:val="0"/>
      <w:marRight w:val="0"/>
      <w:marTop w:val="0"/>
      <w:marBottom w:val="0"/>
      <w:divBdr>
        <w:top w:val="none" w:sz="0" w:space="0" w:color="auto"/>
        <w:left w:val="none" w:sz="0" w:space="0" w:color="auto"/>
        <w:bottom w:val="none" w:sz="0" w:space="0" w:color="auto"/>
        <w:right w:val="none" w:sz="0" w:space="0" w:color="auto"/>
      </w:divBdr>
      <w:divsChild>
        <w:div w:id="543102782">
          <w:marLeft w:val="0"/>
          <w:marRight w:val="0"/>
          <w:marTop w:val="0"/>
          <w:marBottom w:val="0"/>
          <w:divBdr>
            <w:top w:val="none" w:sz="0" w:space="0" w:color="auto"/>
            <w:left w:val="none" w:sz="0" w:space="0" w:color="auto"/>
            <w:bottom w:val="none" w:sz="0" w:space="0" w:color="auto"/>
            <w:right w:val="none" w:sz="0" w:space="0" w:color="auto"/>
          </w:divBdr>
        </w:div>
      </w:divsChild>
    </w:div>
    <w:div w:id="1098209289">
      <w:bodyDiv w:val="1"/>
      <w:marLeft w:val="0"/>
      <w:marRight w:val="0"/>
      <w:marTop w:val="0"/>
      <w:marBottom w:val="0"/>
      <w:divBdr>
        <w:top w:val="none" w:sz="0" w:space="0" w:color="auto"/>
        <w:left w:val="none" w:sz="0" w:space="0" w:color="auto"/>
        <w:bottom w:val="none" w:sz="0" w:space="0" w:color="auto"/>
        <w:right w:val="none" w:sz="0" w:space="0" w:color="auto"/>
      </w:divBdr>
    </w:div>
    <w:div w:id="1150899534">
      <w:bodyDiv w:val="1"/>
      <w:marLeft w:val="0"/>
      <w:marRight w:val="0"/>
      <w:marTop w:val="0"/>
      <w:marBottom w:val="0"/>
      <w:divBdr>
        <w:top w:val="none" w:sz="0" w:space="0" w:color="auto"/>
        <w:left w:val="none" w:sz="0" w:space="0" w:color="auto"/>
        <w:bottom w:val="none" w:sz="0" w:space="0" w:color="auto"/>
        <w:right w:val="none" w:sz="0" w:space="0" w:color="auto"/>
      </w:divBdr>
      <w:divsChild>
        <w:div w:id="1966040476">
          <w:marLeft w:val="0"/>
          <w:marRight w:val="0"/>
          <w:marTop w:val="0"/>
          <w:marBottom w:val="0"/>
          <w:divBdr>
            <w:top w:val="none" w:sz="0" w:space="0" w:color="auto"/>
            <w:left w:val="none" w:sz="0" w:space="0" w:color="auto"/>
            <w:bottom w:val="none" w:sz="0" w:space="0" w:color="auto"/>
            <w:right w:val="none" w:sz="0" w:space="0" w:color="auto"/>
          </w:divBdr>
        </w:div>
      </w:divsChild>
    </w:div>
    <w:div w:id="1172986397">
      <w:bodyDiv w:val="1"/>
      <w:marLeft w:val="0"/>
      <w:marRight w:val="0"/>
      <w:marTop w:val="0"/>
      <w:marBottom w:val="0"/>
      <w:divBdr>
        <w:top w:val="none" w:sz="0" w:space="0" w:color="auto"/>
        <w:left w:val="none" w:sz="0" w:space="0" w:color="auto"/>
        <w:bottom w:val="none" w:sz="0" w:space="0" w:color="auto"/>
        <w:right w:val="none" w:sz="0" w:space="0" w:color="auto"/>
      </w:divBdr>
    </w:div>
    <w:div w:id="1214074101">
      <w:bodyDiv w:val="1"/>
      <w:marLeft w:val="0"/>
      <w:marRight w:val="0"/>
      <w:marTop w:val="0"/>
      <w:marBottom w:val="0"/>
      <w:divBdr>
        <w:top w:val="none" w:sz="0" w:space="0" w:color="auto"/>
        <w:left w:val="none" w:sz="0" w:space="0" w:color="auto"/>
        <w:bottom w:val="none" w:sz="0" w:space="0" w:color="auto"/>
        <w:right w:val="none" w:sz="0" w:space="0" w:color="auto"/>
      </w:divBdr>
    </w:div>
    <w:div w:id="1276980550">
      <w:bodyDiv w:val="1"/>
      <w:marLeft w:val="0"/>
      <w:marRight w:val="0"/>
      <w:marTop w:val="0"/>
      <w:marBottom w:val="0"/>
      <w:divBdr>
        <w:top w:val="none" w:sz="0" w:space="0" w:color="auto"/>
        <w:left w:val="none" w:sz="0" w:space="0" w:color="auto"/>
        <w:bottom w:val="none" w:sz="0" w:space="0" w:color="auto"/>
        <w:right w:val="none" w:sz="0" w:space="0" w:color="auto"/>
      </w:divBdr>
    </w:div>
    <w:div w:id="1325232859">
      <w:bodyDiv w:val="1"/>
      <w:marLeft w:val="0"/>
      <w:marRight w:val="0"/>
      <w:marTop w:val="0"/>
      <w:marBottom w:val="0"/>
      <w:divBdr>
        <w:top w:val="none" w:sz="0" w:space="0" w:color="auto"/>
        <w:left w:val="none" w:sz="0" w:space="0" w:color="auto"/>
        <w:bottom w:val="none" w:sz="0" w:space="0" w:color="auto"/>
        <w:right w:val="none" w:sz="0" w:space="0" w:color="auto"/>
      </w:divBdr>
      <w:divsChild>
        <w:div w:id="160897341">
          <w:marLeft w:val="0"/>
          <w:marRight w:val="0"/>
          <w:marTop w:val="0"/>
          <w:marBottom w:val="0"/>
          <w:divBdr>
            <w:top w:val="none" w:sz="0" w:space="0" w:color="auto"/>
            <w:left w:val="none" w:sz="0" w:space="0" w:color="auto"/>
            <w:bottom w:val="none" w:sz="0" w:space="0" w:color="auto"/>
            <w:right w:val="none" w:sz="0" w:space="0" w:color="auto"/>
          </w:divBdr>
        </w:div>
      </w:divsChild>
    </w:div>
    <w:div w:id="1381827865">
      <w:bodyDiv w:val="1"/>
      <w:marLeft w:val="0"/>
      <w:marRight w:val="0"/>
      <w:marTop w:val="0"/>
      <w:marBottom w:val="0"/>
      <w:divBdr>
        <w:top w:val="none" w:sz="0" w:space="0" w:color="auto"/>
        <w:left w:val="none" w:sz="0" w:space="0" w:color="auto"/>
        <w:bottom w:val="none" w:sz="0" w:space="0" w:color="auto"/>
        <w:right w:val="none" w:sz="0" w:space="0" w:color="auto"/>
      </w:divBdr>
    </w:div>
    <w:div w:id="1411349248">
      <w:bodyDiv w:val="1"/>
      <w:marLeft w:val="0"/>
      <w:marRight w:val="0"/>
      <w:marTop w:val="0"/>
      <w:marBottom w:val="0"/>
      <w:divBdr>
        <w:top w:val="none" w:sz="0" w:space="0" w:color="auto"/>
        <w:left w:val="none" w:sz="0" w:space="0" w:color="auto"/>
        <w:bottom w:val="none" w:sz="0" w:space="0" w:color="auto"/>
        <w:right w:val="none" w:sz="0" w:space="0" w:color="auto"/>
      </w:divBdr>
    </w:div>
    <w:div w:id="1472559872">
      <w:bodyDiv w:val="1"/>
      <w:marLeft w:val="0"/>
      <w:marRight w:val="0"/>
      <w:marTop w:val="0"/>
      <w:marBottom w:val="0"/>
      <w:divBdr>
        <w:top w:val="none" w:sz="0" w:space="0" w:color="auto"/>
        <w:left w:val="none" w:sz="0" w:space="0" w:color="auto"/>
        <w:bottom w:val="none" w:sz="0" w:space="0" w:color="auto"/>
        <w:right w:val="none" w:sz="0" w:space="0" w:color="auto"/>
      </w:divBdr>
    </w:div>
    <w:div w:id="1474984800">
      <w:bodyDiv w:val="1"/>
      <w:marLeft w:val="0"/>
      <w:marRight w:val="0"/>
      <w:marTop w:val="0"/>
      <w:marBottom w:val="0"/>
      <w:divBdr>
        <w:top w:val="none" w:sz="0" w:space="0" w:color="auto"/>
        <w:left w:val="none" w:sz="0" w:space="0" w:color="auto"/>
        <w:bottom w:val="none" w:sz="0" w:space="0" w:color="auto"/>
        <w:right w:val="none" w:sz="0" w:space="0" w:color="auto"/>
      </w:divBdr>
    </w:div>
    <w:div w:id="1475105389">
      <w:bodyDiv w:val="1"/>
      <w:marLeft w:val="0"/>
      <w:marRight w:val="0"/>
      <w:marTop w:val="0"/>
      <w:marBottom w:val="0"/>
      <w:divBdr>
        <w:top w:val="none" w:sz="0" w:space="0" w:color="auto"/>
        <w:left w:val="none" w:sz="0" w:space="0" w:color="auto"/>
        <w:bottom w:val="none" w:sz="0" w:space="0" w:color="auto"/>
        <w:right w:val="none" w:sz="0" w:space="0" w:color="auto"/>
      </w:divBdr>
    </w:div>
    <w:div w:id="1516191881">
      <w:bodyDiv w:val="1"/>
      <w:marLeft w:val="0"/>
      <w:marRight w:val="0"/>
      <w:marTop w:val="0"/>
      <w:marBottom w:val="0"/>
      <w:divBdr>
        <w:top w:val="none" w:sz="0" w:space="0" w:color="auto"/>
        <w:left w:val="none" w:sz="0" w:space="0" w:color="auto"/>
        <w:bottom w:val="none" w:sz="0" w:space="0" w:color="auto"/>
        <w:right w:val="none" w:sz="0" w:space="0" w:color="auto"/>
      </w:divBdr>
    </w:div>
    <w:div w:id="1599485465">
      <w:bodyDiv w:val="1"/>
      <w:marLeft w:val="0"/>
      <w:marRight w:val="0"/>
      <w:marTop w:val="0"/>
      <w:marBottom w:val="0"/>
      <w:divBdr>
        <w:top w:val="none" w:sz="0" w:space="0" w:color="auto"/>
        <w:left w:val="none" w:sz="0" w:space="0" w:color="auto"/>
        <w:bottom w:val="none" w:sz="0" w:space="0" w:color="auto"/>
        <w:right w:val="none" w:sz="0" w:space="0" w:color="auto"/>
      </w:divBdr>
    </w:div>
    <w:div w:id="1606034024">
      <w:bodyDiv w:val="1"/>
      <w:marLeft w:val="0"/>
      <w:marRight w:val="0"/>
      <w:marTop w:val="0"/>
      <w:marBottom w:val="0"/>
      <w:divBdr>
        <w:top w:val="none" w:sz="0" w:space="0" w:color="auto"/>
        <w:left w:val="none" w:sz="0" w:space="0" w:color="auto"/>
        <w:bottom w:val="none" w:sz="0" w:space="0" w:color="auto"/>
        <w:right w:val="none" w:sz="0" w:space="0" w:color="auto"/>
      </w:divBdr>
    </w:div>
    <w:div w:id="1619607961">
      <w:bodyDiv w:val="1"/>
      <w:marLeft w:val="0"/>
      <w:marRight w:val="0"/>
      <w:marTop w:val="0"/>
      <w:marBottom w:val="0"/>
      <w:divBdr>
        <w:top w:val="none" w:sz="0" w:space="0" w:color="auto"/>
        <w:left w:val="none" w:sz="0" w:space="0" w:color="auto"/>
        <w:bottom w:val="none" w:sz="0" w:space="0" w:color="auto"/>
        <w:right w:val="none" w:sz="0" w:space="0" w:color="auto"/>
      </w:divBdr>
    </w:div>
    <w:div w:id="1643189232">
      <w:bodyDiv w:val="1"/>
      <w:marLeft w:val="0"/>
      <w:marRight w:val="0"/>
      <w:marTop w:val="0"/>
      <w:marBottom w:val="0"/>
      <w:divBdr>
        <w:top w:val="none" w:sz="0" w:space="0" w:color="auto"/>
        <w:left w:val="none" w:sz="0" w:space="0" w:color="auto"/>
        <w:bottom w:val="none" w:sz="0" w:space="0" w:color="auto"/>
        <w:right w:val="none" w:sz="0" w:space="0" w:color="auto"/>
      </w:divBdr>
    </w:div>
    <w:div w:id="1667056031">
      <w:bodyDiv w:val="1"/>
      <w:marLeft w:val="0"/>
      <w:marRight w:val="0"/>
      <w:marTop w:val="0"/>
      <w:marBottom w:val="0"/>
      <w:divBdr>
        <w:top w:val="none" w:sz="0" w:space="0" w:color="auto"/>
        <w:left w:val="none" w:sz="0" w:space="0" w:color="auto"/>
        <w:bottom w:val="none" w:sz="0" w:space="0" w:color="auto"/>
        <w:right w:val="none" w:sz="0" w:space="0" w:color="auto"/>
      </w:divBdr>
    </w:div>
    <w:div w:id="1679578102">
      <w:bodyDiv w:val="1"/>
      <w:marLeft w:val="0"/>
      <w:marRight w:val="0"/>
      <w:marTop w:val="0"/>
      <w:marBottom w:val="0"/>
      <w:divBdr>
        <w:top w:val="none" w:sz="0" w:space="0" w:color="auto"/>
        <w:left w:val="none" w:sz="0" w:space="0" w:color="auto"/>
        <w:bottom w:val="none" w:sz="0" w:space="0" w:color="auto"/>
        <w:right w:val="none" w:sz="0" w:space="0" w:color="auto"/>
      </w:divBdr>
    </w:div>
    <w:div w:id="1854032686">
      <w:bodyDiv w:val="1"/>
      <w:marLeft w:val="0"/>
      <w:marRight w:val="0"/>
      <w:marTop w:val="0"/>
      <w:marBottom w:val="0"/>
      <w:divBdr>
        <w:top w:val="none" w:sz="0" w:space="0" w:color="auto"/>
        <w:left w:val="none" w:sz="0" w:space="0" w:color="auto"/>
        <w:bottom w:val="none" w:sz="0" w:space="0" w:color="auto"/>
        <w:right w:val="none" w:sz="0" w:space="0" w:color="auto"/>
      </w:divBdr>
    </w:div>
    <w:div w:id="1929465630">
      <w:bodyDiv w:val="1"/>
      <w:marLeft w:val="0"/>
      <w:marRight w:val="0"/>
      <w:marTop w:val="0"/>
      <w:marBottom w:val="0"/>
      <w:divBdr>
        <w:top w:val="none" w:sz="0" w:space="0" w:color="auto"/>
        <w:left w:val="none" w:sz="0" w:space="0" w:color="auto"/>
        <w:bottom w:val="none" w:sz="0" w:space="0" w:color="auto"/>
        <w:right w:val="none" w:sz="0" w:space="0" w:color="auto"/>
      </w:divBdr>
    </w:div>
    <w:div w:id="1932276184">
      <w:bodyDiv w:val="1"/>
      <w:marLeft w:val="0"/>
      <w:marRight w:val="0"/>
      <w:marTop w:val="0"/>
      <w:marBottom w:val="0"/>
      <w:divBdr>
        <w:top w:val="none" w:sz="0" w:space="0" w:color="auto"/>
        <w:left w:val="none" w:sz="0" w:space="0" w:color="auto"/>
        <w:bottom w:val="none" w:sz="0" w:space="0" w:color="auto"/>
        <w:right w:val="none" w:sz="0" w:space="0" w:color="auto"/>
      </w:divBdr>
    </w:div>
    <w:div w:id="1973442431">
      <w:bodyDiv w:val="1"/>
      <w:marLeft w:val="0"/>
      <w:marRight w:val="0"/>
      <w:marTop w:val="0"/>
      <w:marBottom w:val="0"/>
      <w:divBdr>
        <w:top w:val="none" w:sz="0" w:space="0" w:color="auto"/>
        <w:left w:val="none" w:sz="0" w:space="0" w:color="auto"/>
        <w:bottom w:val="none" w:sz="0" w:space="0" w:color="auto"/>
        <w:right w:val="none" w:sz="0" w:space="0" w:color="auto"/>
      </w:divBdr>
    </w:div>
    <w:div w:id="2008435260">
      <w:bodyDiv w:val="1"/>
      <w:marLeft w:val="0"/>
      <w:marRight w:val="0"/>
      <w:marTop w:val="0"/>
      <w:marBottom w:val="0"/>
      <w:divBdr>
        <w:top w:val="none" w:sz="0" w:space="0" w:color="auto"/>
        <w:left w:val="none" w:sz="0" w:space="0" w:color="auto"/>
        <w:bottom w:val="none" w:sz="0" w:space="0" w:color="auto"/>
        <w:right w:val="none" w:sz="0" w:space="0" w:color="auto"/>
      </w:divBdr>
    </w:div>
    <w:div w:id="2056538120">
      <w:bodyDiv w:val="1"/>
      <w:marLeft w:val="0"/>
      <w:marRight w:val="0"/>
      <w:marTop w:val="0"/>
      <w:marBottom w:val="0"/>
      <w:divBdr>
        <w:top w:val="none" w:sz="0" w:space="0" w:color="auto"/>
        <w:left w:val="none" w:sz="0" w:space="0" w:color="auto"/>
        <w:bottom w:val="none" w:sz="0" w:space="0" w:color="auto"/>
        <w:right w:val="none" w:sz="0" w:space="0" w:color="auto"/>
      </w:divBdr>
    </w:div>
    <w:div w:id="2076201721">
      <w:bodyDiv w:val="1"/>
      <w:marLeft w:val="0"/>
      <w:marRight w:val="0"/>
      <w:marTop w:val="0"/>
      <w:marBottom w:val="0"/>
      <w:divBdr>
        <w:top w:val="none" w:sz="0" w:space="0" w:color="auto"/>
        <w:left w:val="none" w:sz="0" w:space="0" w:color="auto"/>
        <w:bottom w:val="none" w:sz="0" w:space="0" w:color="auto"/>
        <w:right w:val="none" w:sz="0" w:space="0" w:color="auto"/>
      </w:divBdr>
    </w:div>
    <w:div w:id="2084832947">
      <w:bodyDiv w:val="1"/>
      <w:marLeft w:val="0"/>
      <w:marRight w:val="0"/>
      <w:marTop w:val="0"/>
      <w:marBottom w:val="0"/>
      <w:divBdr>
        <w:top w:val="none" w:sz="0" w:space="0" w:color="auto"/>
        <w:left w:val="none" w:sz="0" w:space="0" w:color="auto"/>
        <w:bottom w:val="none" w:sz="0" w:space="0" w:color="auto"/>
        <w:right w:val="none" w:sz="0" w:space="0" w:color="auto"/>
      </w:divBdr>
    </w:div>
    <w:div w:id="2098205594">
      <w:bodyDiv w:val="1"/>
      <w:marLeft w:val="0"/>
      <w:marRight w:val="0"/>
      <w:marTop w:val="0"/>
      <w:marBottom w:val="0"/>
      <w:divBdr>
        <w:top w:val="none" w:sz="0" w:space="0" w:color="auto"/>
        <w:left w:val="none" w:sz="0" w:space="0" w:color="auto"/>
        <w:bottom w:val="none" w:sz="0" w:space="0" w:color="auto"/>
        <w:right w:val="none" w:sz="0" w:space="0" w:color="auto"/>
      </w:divBdr>
    </w:div>
    <w:div w:id="21234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44A11-8CFF-49A6-8255-6F772DB6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26</Pages>
  <Words>25512</Words>
  <Characters>145420</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170591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Cox</dc:creator>
  <cp:keywords/>
  <dc:description/>
  <cp:lastModifiedBy>Edward Cox</cp:lastModifiedBy>
  <cp:revision>9</cp:revision>
  <dcterms:created xsi:type="dcterms:W3CDTF">2021-12-26T15:13:00Z</dcterms:created>
  <dcterms:modified xsi:type="dcterms:W3CDTF">2022-05-20T16:12:00Z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http://www.zotero.org/styles/applied-health-economics-and-health-policy</vt:lpwstr>
  </property>
  <property fmtid="{D5CDD505-2E9C-101B-9397-08002B2CF9AE}" pid="9" name="Mendeley Recent Style Name 3_1">
    <vt:lpwstr>Applied Health Economics and Health Policy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f94c78e8-abea-38b2-862f-61c6d38cae51</vt:lpwstr>
  </property>
  <property fmtid="{D5CDD505-2E9C-101B-9397-08002B2CF9AE}" pid="24" name="Mendeley Citation Style_1">
    <vt:lpwstr>http://www.zotero.org/styles/applied-health-economics-and-health-policy</vt:lpwstr>
  </property>
</Properties>
</file>