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8E5E" w14:textId="77777777" w:rsidR="0049068F" w:rsidRPr="00AF28EA" w:rsidRDefault="0049068F" w:rsidP="000F30B0">
      <w:pPr>
        <w:spacing w:line="360" w:lineRule="auto"/>
        <w:jc w:val="center"/>
        <w:rPr>
          <w:rFonts w:eastAsia="Calibri"/>
          <w:b/>
          <w:sz w:val="24"/>
        </w:rPr>
      </w:pPr>
      <w:r w:rsidRPr="00AF28EA">
        <w:rPr>
          <w:rFonts w:eastAsia="Calibri"/>
          <w:b/>
          <w:sz w:val="24"/>
        </w:rPr>
        <w:t xml:space="preserve">Socioeconomic </w:t>
      </w:r>
      <w:r>
        <w:rPr>
          <w:rFonts w:eastAsia="Calibri"/>
          <w:b/>
          <w:sz w:val="24"/>
        </w:rPr>
        <w:t>d</w:t>
      </w:r>
      <w:r w:rsidRPr="00AF28EA">
        <w:rPr>
          <w:rFonts w:eastAsia="Calibri"/>
          <w:b/>
          <w:sz w:val="24"/>
        </w:rPr>
        <w:t xml:space="preserve">isadvantage and </w:t>
      </w:r>
      <w:r>
        <w:rPr>
          <w:rFonts w:eastAsia="Calibri"/>
          <w:b/>
          <w:sz w:val="24"/>
        </w:rPr>
        <w:t>e</w:t>
      </w:r>
      <w:r w:rsidRPr="00AF28EA">
        <w:rPr>
          <w:rFonts w:eastAsia="Calibri"/>
          <w:b/>
          <w:sz w:val="24"/>
        </w:rPr>
        <w:t xml:space="preserve">thnicity </w:t>
      </w:r>
      <w:r>
        <w:rPr>
          <w:rFonts w:eastAsia="Calibri"/>
          <w:b/>
          <w:sz w:val="24"/>
        </w:rPr>
        <w:t>a</w:t>
      </w:r>
      <w:r w:rsidRPr="00AF28EA">
        <w:rPr>
          <w:rFonts w:eastAsia="Calibri"/>
          <w:b/>
          <w:sz w:val="24"/>
        </w:rPr>
        <w:t xml:space="preserve">re </w:t>
      </w:r>
      <w:r>
        <w:rPr>
          <w:rFonts w:eastAsia="Calibri"/>
          <w:b/>
          <w:sz w:val="24"/>
        </w:rPr>
        <w:t>a</w:t>
      </w:r>
      <w:r w:rsidRPr="00AF28EA">
        <w:rPr>
          <w:rFonts w:eastAsia="Calibri"/>
          <w:b/>
          <w:sz w:val="24"/>
        </w:rPr>
        <w:t xml:space="preserve">ssociated with </w:t>
      </w:r>
      <w:r>
        <w:rPr>
          <w:rFonts w:eastAsia="Calibri"/>
          <w:b/>
          <w:sz w:val="24"/>
        </w:rPr>
        <w:t>l</w:t>
      </w:r>
      <w:r w:rsidRPr="00AF28EA">
        <w:rPr>
          <w:rFonts w:eastAsia="Calibri"/>
          <w:b/>
          <w:sz w:val="24"/>
        </w:rPr>
        <w:t xml:space="preserve">arge </w:t>
      </w:r>
      <w:r>
        <w:rPr>
          <w:rFonts w:eastAsia="Calibri"/>
          <w:b/>
          <w:sz w:val="24"/>
        </w:rPr>
        <w:t>d</w:t>
      </w:r>
      <w:r w:rsidRPr="00AF28EA">
        <w:rPr>
          <w:rFonts w:eastAsia="Calibri"/>
          <w:b/>
          <w:sz w:val="24"/>
        </w:rPr>
        <w:t xml:space="preserve">ifferences in </w:t>
      </w:r>
      <w:r>
        <w:rPr>
          <w:rFonts w:eastAsia="Calibri"/>
          <w:b/>
          <w:sz w:val="24"/>
        </w:rPr>
        <w:t>c</w:t>
      </w:r>
      <w:r w:rsidRPr="00AF28EA">
        <w:rPr>
          <w:rFonts w:eastAsia="Calibri"/>
          <w:b/>
          <w:sz w:val="24"/>
        </w:rPr>
        <w:t xml:space="preserve">hildren’s </w:t>
      </w:r>
      <w:r>
        <w:rPr>
          <w:rFonts w:eastAsia="Calibri"/>
          <w:b/>
          <w:sz w:val="24"/>
        </w:rPr>
        <w:t>w</w:t>
      </w:r>
      <w:r w:rsidRPr="00AF28EA">
        <w:rPr>
          <w:rFonts w:eastAsia="Calibri"/>
          <w:b/>
          <w:sz w:val="24"/>
        </w:rPr>
        <w:t xml:space="preserve">orking </w:t>
      </w:r>
      <w:r>
        <w:rPr>
          <w:rFonts w:eastAsia="Calibri"/>
          <w:b/>
          <w:sz w:val="24"/>
        </w:rPr>
        <w:t>m</w:t>
      </w:r>
      <w:r w:rsidRPr="00AF28EA">
        <w:rPr>
          <w:rFonts w:eastAsia="Calibri"/>
          <w:b/>
          <w:sz w:val="24"/>
        </w:rPr>
        <w:t xml:space="preserve">emory </w:t>
      </w:r>
      <w:r>
        <w:rPr>
          <w:rFonts w:eastAsia="Calibri"/>
          <w:b/>
          <w:sz w:val="24"/>
        </w:rPr>
        <w:t>a</w:t>
      </w:r>
      <w:r w:rsidRPr="00AF28EA">
        <w:rPr>
          <w:rFonts w:eastAsia="Calibri"/>
          <w:b/>
          <w:sz w:val="24"/>
        </w:rPr>
        <w:t xml:space="preserve">bility: </w:t>
      </w:r>
      <w:r>
        <w:rPr>
          <w:rFonts w:eastAsia="Calibri"/>
          <w:b/>
          <w:sz w:val="24"/>
        </w:rPr>
        <w:t>a</w:t>
      </w:r>
      <w:r w:rsidRPr="00AF28EA">
        <w:rPr>
          <w:rFonts w:eastAsia="Calibri"/>
          <w:b/>
          <w:sz w:val="24"/>
        </w:rPr>
        <w:t xml:space="preserve">nalysis of a </w:t>
      </w:r>
      <w:r>
        <w:rPr>
          <w:rFonts w:eastAsia="Calibri"/>
          <w:b/>
          <w:sz w:val="24"/>
        </w:rPr>
        <w:t>p</w:t>
      </w:r>
      <w:r w:rsidRPr="00AF28EA">
        <w:rPr>
          <w:rFonts w:eastAsia="Calibri"/>
          <w:b/>
          <w:sz w:val="24"/>
        </w:rPr>
        <w:t xml:space="preserve">rospective </w:t>
      </w:r>
      <w:r>
        <w:rPr>
          <w:rFonts w:eastAsia="Calibri"/>
          <w:b/>
          <w:sz w:val="24"/>
        </w:rPr>
        <w:t>b</w:t>
      </w:r>
      <w:r w:rsidRPr="00AF28EA">
        <w:rPr>
          <w:rFonts w:eastAsia="Calibri"/>
          <w:b/>
          <w:sz w:val="24"/>
        </w:rPr>
        <w:t xml:space="preserve">irth </w:t>
      </w:r>
      <w:r>
        <w:rPr>
          <w:rFonts w:eastAsia="Calibri"/>
          <w:b/>
          <w:sz w:val="24"/>
        </w:rPr>
        <w:t>c</w:t>
      </w:r>
      <w:r w:rsidRPr="00AF28EA">
        <w:rPr>
          <w:rFonts w:eastAsia="Calibri"/>
          <w:b/>
          <w:sz w:val="24"/>
        </w:rPr>
        <w:t xml:space="preserve">ohort </w:t>
      </w:r>
      <w:r>
        <w:rPr>
          <w:rFonts w:eastAsia="Calibri"/>
          <w:b/>
          <w:sz w:val="24"/>
        </w:rPr>
        <w:t>s</w:t>
      </w:r>
      <w:r w:rsidRPr="00AF28EA">
        <w:rPr>
          <w:rFonts w:eastAsia="Calibri"/>
          <w:b/>
          <w:sz w:val="24"/>
        </w:rPr>
        <w:t xml:space="preserve">tudy </w:t>
      </w:r>
      <w:r>
        <w:rPr>
          <w:rFonts w:eastAsia="Calibri"/>
          <w:b/>
          <w:sz w:val="24"/>
        </w:rPr>
        <w:t>f</w:t>
      </w:r>
      <w:r w:rsidRPr="00AF28EA">
        <w:rPr>
          <w:rFonts w:eastAsia="Calibri"/>
          <w:b/>
          <w:sz w:val="24"/>
        </w:rPr>
        <w:t xml:space="preserve">ollowing 13,500 </w:t>
      </w:r>
      <w:r>
        <w:rPr>
          <w:rFonts w:eastAsia="Calibri"/>
          <w:b/>
          <w:sz w:val="24"/>
        </w:rPr>
        <w:t>c</w:t>
      </w:r>
      <w:r w:rsidRPr="00AF28EA">
        <w:rPr>
          <w:rFonts w:eastAsia="Calibri"/>
          <w:b/>
          <w:sz w:val="24"/>
        </w:rPr>
        <w:t>hildren</w:t>
      </w:r>
    </w:p>
    <w:p w14:paraId="319C86AA" w14:textId="77777777" w:rsidR="0049068F" w:rsidRDefault="0049068F" w:rsidP="000F30B0">
      <w:pPr>
        <w:spacing w:line="360" w:lineRule="auto"/>
        <w:rPr>
          <w:rFonts w:eastAsia="Calibri"/>
        </w:rPr>
      </w:pPr>
    </w:p>
    <w:p w14:paraId="5CE6EB6B" w14:textId="77777777" w:rsidR="0049068F" w:rsidRDefault="0049068F" w:rsidP="000F30B0">
      <w:pPr>
        <w:spacing w:line="360" w:lineRule="auto"/>
        <w:rPr>
          <w:rFonts w:eastAsia="Calibri"/>
          <w:vertAlign w:val="superscript"/>
        </w:rPr>
      </w:pPr>
      <w:r>
        <w:rPr>
          <w:rFonts w:eastAsia="Calibri"/>
        </w:rPr>
        <w:t>Kate E. Mooney</w:t>
      </w:r>
      <w:r>
        <w:rPr>
          <w:rFonts w:eastAsia="Calibri"/>
          <w:vertAlign w:val="superscript"/>
        </w:rPr>
        <w:t>1</w:t>
      </w:r>
      <w:r>
        <w:rPr>
          <w:rFonts w:eastAsia="Calibri"/>
        </w:rPr>
        <w:t>*, Kate E. Pickett</w:t>
      </w:r>
      <w:r>
        <w:rPr>
          <w:rFonts w:eastAsia="Calibri"/>
          <w:vertAlign w:val="superscript"/>
        </w:rPr>
        <w:t>1</w:t>
      </w:r>
      <w:r>
        <w:rPr>
          <w:rFonts w:eastAsia="Calibri"/>
        </w:rPr>
        <w:t>, Katy Shire</w:t>
      </w:r>
      <w:r>
        <w:rPr>
          <w:rFonts w:eastAsia="Calibri"/>
          <w:vertAlign w:val="superscript"/>
        </w:rPr>
        <w:t>2,3</w:t>
      </w:r>
      <w:r>
        <w:rPr>
          <w:rFonts w:eastAsia="Calibri"/>
        </w:rPr>
        <w:t>, Richard J Allen</w:t>
      </w:r>
      <w:r>
        <w:rPr>
          <w:rFonts w:eastAsia="Calibri"/>
          <w:vertAlign w:val="superscript"/>
        </w:rPr>
        <w:t>4</w:t>
      </w:r>
      <w:r>
        <w:rPr>
          <w:rFonts w:eastAsia="Calibri"/>
        </w:rPr>
        <w:t>, and Amanda H. Waterman</w:t>
      </w:r>
      <w:r>
        <w:rPr>
          <w:rFonts w:eastAsia="Calibri"/>
          <w:vertAlign w:val="superscript"/>
        </w:rPr>
        <w:t xml:space="preserve"> 3,4</w:t>
      </w:r>
    </w:p>
    <w:p w14:paraId="21E24289" w14:textId="77777777" w:rsidR="0049068F" w:rsidRDefault="0049068F" w:rsidP="000F30B0">
      <w:pPr>
        <w:spacing w:line="360" w:lineRule="auto"/>
        <w:rPr>
          <w:rFonts w:eastAsia="Calibri"/>
        </w:rPr>
      </w:pPr>
      <w:r>
        <w:rPr>
          <w:rFonts w:eastAsia="Calibri"/>
        </w:rPr>
        <w:t> *Corresponding author: kate.mooney@york.ac.uk</w:t>
      </w:r>
    </w:p>
    <w:p w14:paraId="001F535F" w14:textId="77777777" w:rsidR="0049068F" w:rsidRDefault="0049068F" w:rsidP="000F30B0">
      <w:pPr>
        <w:spacing w:line="360" w:lineRule="auto"/>
        <w:rPr>
          <w:rFonts w:eastAsia="Calibri"/>
          <w:vertAlign w:val="superscript"/>
        </w:rPr>
      </w:pPr>
    </w:p>
    <w:p w14:paraId="4CCE0F92" w14:textId="77777777" w:rsidR="0049068F" w:rsidRPr="000F30B0" w:rsidRDefault="0049068F" w:rsidP="000F30B0">
      <w:pPr>
        <w:spacing w:line="360" w:lineRule="auto"/>
        <w:rPr>
          <w:rFonts w:eastAsia="Calibri"/>
          <w:b/>
        </w:rPr>
      </w:pPr>
      <w:r w:rsidRPr="000F30B0">
        <w:rPr>
          <w:rFonts w:eastAsia="Calibri"/>
          <w:b/>
        </w:rPr>
        <w:t>Addresses:</w:t>
      </w:r>
    </w:p>
    <w:p w14:paraId="18382664" w14:textId="77777777" w:rsidR="0049068F" w:rsidRDefault="0049068F" w:rsidP="000F30B0">
      <w:pPr>
        <w:spacing w:line="360" w:lineRule="auto"/>
        <w:rPr>
          <w:rFonts w:eastAsia="Times New Roman"/>
        </w:rPr>
      </w:pPr>
      <w:r>
        <w:rPr>
          <w:rFonts w:eastAsia="Times New Roman"/>
          <w:vertAlign w:val="superscript"/>
        </w:rPr>
        <w:t>1</w:t>
      </w:r>
      <w:r>
        <w:rPr>
          <w:rFonts w:eastAsia="Times New Roman"/>
        </w:rPr>
        <w:t>Department of Health Sciences, Seebohm Rowntree Building, University of York, York, YO10 5DD</w:t>
      </w:r>
    </w:p>
    <w:p w14:paraId="3D257DBB" w14:textId="77777777" w:rsidR="0049068F" w:rsidRDefault="0049068F" w:rsidP="000F30B0">
      <w:pPr>
        <w:spacing w:line="360" w:lineRule="auto"/>
        <w:rPr>
          <w:rFonts w:eastAsia="Times New Roman"/>
        </w:rPr>
      </w:pPr>
      <w:r>
        <w:rPr>
          <w:rFonts w:eastAsia="Times New Roman"/>
          <w:vertAlign w:val="superscript"/>
        </w:rPr>
        <w:t>2</w:t>
      </w:r>
      <w:r>
        <w:rPr>
          <w:rFonts w:eastAsia="Times New Roman"/>
        </w:rPr>
        <w:t xml:space="preserve">Bradford Institute for Health Research, Bradford, BD9 6RJ </w:t>
      </w:r>
    </w:p>
    <w:p w14:paraId="625539A3" w14:textId="77777777" w:rsidR="0049068F" w:rsidRDefault="0049068F" w:rsidP="000F30B0">
      <w:pPr>
        <w:spacing w:line="360" w:lineRule="auto"/>
      </w:pPr>
      <w:bookmarkStart w:id="0" w:name="_Hlk58229463"/>
      <w:r>
        <w:rPr>
          <w:rFonts w:eastAsia="Calibri" w:cs="Calibri"/>
          <w:color w:val="000000"/>
        </w:rPr>
        <w:t> </w:t>
      </w:r>
      <w:r>
        <w:rPr>
          <w:vertAlign w:val="superscript"/>
        </w:rPr>
        <w:t>3</w:t>
      </w:r>
      <w:r>
        <w:t>Centre for Applied Education Research, Wolfson Centre for Applied Health Research, Bradford, BD9 6RJ</w:t>
      </w:r>
    </w:p>
    <w:p w14:paraId="7A90FFB9" w14:textId="77777777" w:rsidR="0049068F" w:rsidRDefault="0049068F" w:rsidP="000F30B0">
      <w:pPr>
        <w:spacing w:line="360" w:lineRule="auto"/>
      </w:pPr>
      <w:r>
        <w:rPr>
          <w:rFonts w:eastAsia="Calibri"/>
          <w:color w:val="000000"/>
          <w:vertAlign w:val="superscript"/>
        </w:rPr>
        <w:t>4</w:t>
      </w:r>
      <w:r>
        <w:rPr>
          <w:rFonts w:eastAsia="Times New Roman"/>
        </w:rPr>
        <w:t>School of Psychology, University of Leeds, Leeds, LS2 9JT</w:t>
      </w:r>
    </w:p>
    <w:p w14:paraId="27AF506C" w14:textId="77777777" w:rsidR="0049068F" w:rsidRDefault="0049068F" w:rsidP="000F30B0">
      <w:pPr>
        <w:spacing w:line="360" w:lineRule="auto"/>
        <w:rPr>
          <w:rFonts w:eastAsia="Calibri"/>
          <w:vertAlign w:val="superscript"/>
        </w:rPr>
      </w:pPr>
      <w:r>
        <w:rPr>
          <w:rFonts w:eastAsia="Calibri"/>
          <w:vertAlign w:val="superscript"/>
        </w:rPr>
        <w:t xml:space="preserve"> </w:t>
      </w:r>
      <w:bookmarkEnd w:id="0"/>
    </w:p>
    <w:p w14:paraId="0BAD0E96" w14:textId="77777777" w:rsidR="0049068F" w:rsidRDefault="0049068F" w:rsidP="00AF28EA"/>
    <w:p w14:paraId="091551AF" w14:textId="77777777" w:rsidR="0049068F" w:rsidRDefault="0049068F" w:rsidP="00AF28EA">
      <w:pPr>
        <w:rPr>
          <w:rFonts w:eastAsia="Times New Roman"/>
        </w:rPr>
      </w:pPr>
    </w:p>
    <w:p w14:paraId="11EB5B1A" w14:textId="77777777" w:rsidR="0049068F" w:rsidRDefault="0049068F" w:rsidP="00AF28EA"/>
    <w:p w14:paraId="0D12B496" w14:textId="77777777" w:rsidR="0049068F" w:rsidRDefault="0049068F" w:rsidP="00AF28EA"/>
    <w:p w14:paraId="21A6A48D" w14:textId="77777777" w:rsidR="0049068F" w:rsidRDefault="0049068F" w:rsidP="00AF28EA"/>
    <w:p w14:paraId="110388B2" w14:textId="77777777" w:rsidR="0049068F" w:rsidRDefault="0049068F" w:rsidP="00AF28EA"/>
    <w:p w14:paraId="4F9FD57A" w14:textId="77777777" w:rsidR="0049068F" w:rsidRDefault="0049068F" w:rsidP="00AF28EA"/>
    <w:p w14:paraId="41CD87BB" w14:textId="77777777" w:rsidR="0049068F" w:rsidRPr="002850AD" w:rsidRDefault="007405EE" w:rsidP="00101164">
      <w:pPr>
        <w:pStyle w:val="Heading1"/>
        <w:rPr>
          <w:rFonts w:cs="Calibri"/>
        </w:rPr>
      </w:pPr>
      <w:hyperlink r:id="rId9" w:anchor="abstract">
        <w:r w:rsidR="0049068F" w:rsidRPr="00E76B32">
          <w:rPr>
            <w:rFonts w:cs="Calibri"/>
          </w:rPr>
          <w:t>Abstract</w:t>
        </w:r>
      </w:hyperlink>
    </w:p>
    <w:p w14:paraId="04DCE5AE" w14:textId="3B04E498" w:rsidR="0049068F" w:rsidRDefault="0049068F" w:rsidP="006549B3">
      <w:bookmarkStart w:id="1" w:name="_Hlk71018339"/>
      <w:r>
        <w:t xml:space="preserve">Working memory is </w:t>
      </w:r>
      <w:r w:rsidRPr="00A13DEA">
        <w:t>a limited capacity system that stores and processes information over short time</w:t>
      </w:r>
      <w:r>
        <w:t xml:space="preserve"> periods</w:t>
      </w:r>
      <w:del w:id="2" w:author="Kate Pickett" w:date="2022-02-01T12:26:00Z">
        <w:r w:rsidDel="00C57E6E">
          <w:delText>,</w:delText>
        </w:r>
      </w:del>
      <w:r>
        <w:t xml:space="preserve"> and is essential for learning new information. </w:t>
      </w:r>
      <w:del w:id="3" w:author="Amanda Waterman" w:date="2022-01-24T14:00:00Z">
        <w:r w:rsidDel="0044214C">
          <w:delText>Whilst several</w:delText>
        </w:r>
      </w:del>
      <w:ins w:id="4" w:author="Amanda Waterman" w:date="2022-01-24T14:00:00Z">
        <w:r w:rsidR="0044214C">
          <w:t>Some</w:t>
        </w:r>
      </w:ins>
      <w:r>
        <w:t xml:space="preserve"> studies have investigated the associations between socioeconomic position and working memory, </w:t>
      </w:r>
      <w:del w:id="5" w:author="Amanda Waterman" w:date="2022-01-24T14:00:00Z">
        <w:r w:rsidDel="0044214C">
          <w:delText>much uncertainty remains regarding the extent to which family socioeconomic position influences children’s working memory. A particular issue is that previous research</w:delText>
        </w:r>
      </w:del>
      <w:ins w:id="6" w:author="Amanda Waterman" w:date="2022-01-24T14:00:00Z">
        <w:r w:rsidR="0044214C">
          <w:t>however none</w:t>
        </w:r>
      </w:ins>
      <w:r>
        <w:t xml:space="preserve"> ha</w:t>
      </w:r>
      <w:ins w:id="7" w:author="Amanda Waterman" w:date="2022-01-24T14:01:00Z">
        <w:r w:rsidR="0044214C">
          <w:t>ve</w:t>
        </w:r>
      </w:ins>
      <w:del w:id="8" w:author="Amanda Waterman" w:date="2022-01-24T14:01:00Z">
        <w:r w:rsidDel="0044214C">
          <w:delText>s</w:delText>
        </w:r>
      </w:del>
      <w:r>
        <w:t xml:space="preserve"> </w:t>
      </w:r>
      <w:del w:id="9" w:author="Amanda Waterman" w:date="2022-01-24T14:01:00Z">
        <w:r w:rsidDel="0044214C">
          <w:delText xml:space="preserve">not yet </w:delText>
        </w:r>
      </w:del>
      <w:r>
        <w:t xml:space="preserve">examined this across potentially dissociable aspects of working memory. </w:t>
      </w:r>
      <w:del w:id="10" w:author="Amanda Waterman" w:date="2022-01-24T14:01:00Z">
        <w:r w:rsidDel="0044214C">
          <w:delText>In contrast to socioeconomic position</w:delText>
        </w:r>
      </w:del>
      <w:ins w:id="11" w:author="Amanda Waterman" w:date="2022-01-24T14:01:00Z">
        <w:r w:rsidR="0044214C">
          <w:t>Further</w:t>
        </w:r>
      </w:ins>
      <w:r>
        <w:t>, there are very few studies about children’s working memory differences across and within different ethnic groups</w:t>
      </w:r>
      <w:bookmarkEnd w:id="1"/>
      <w:r>
        <w:t xml:space="preserve">. </w:t>
      </w:r>
      <w:del w:id="12" w:author="Amanda Waterman" w:date="2022-01-24T14:01:00Z">
        <w:r w:rsidDel="00B962FC">
          <w:delText>Taken together, this indicates the</w:delText>
        </w:r>
      </w:del>
      <w:ins w:id="13" w:author="Amanda Waterman" w:date="2022-01-24T14:01:00Z">
        <w:r w:rsidR="00B962FC">
          <w:t>Therefore, there is a</w:t>
        </w:r>
      </w:ins>
      <w:r>
        <w:t xml:space="preserve"> need to understand the potential associations between socioeconomic position, ethnicity, and different aspects of children’s working memory.  </w:t>
      </w:r>
    </w:p>
    <w:p w14:paraId="29640866" w14:textId="39C98FEA" w:rsidR="0049068F" w:rsidRDefault="0049068F" w:rsidP="000F30B0">
      <w:del w:id="14" w:author="Amanda Waterman" w:date="2022-01-24T14:04:00Z">
        <w:r w:rsidDel="00B962FC">
          <w:delText>We analysed data from a cohort study following 13</w:delText>
        </w:r>
        <w:r w:rsidRPr="00A857B2" w:rsidDel="00B962FC">
          <w:delText>,500 children</w:delText>
        </w:r>
        <w:r w:rsidDel="00B962FC">
          <w:delText xml:space="preserve"> using linear regression. </w:delText>
        </w:r>
      </w:del>
      <w:r>
        <w:t>We investigated children’s working memory</w:t>
      </w:r>
      <w:ins w:id="15" w:author="Amanda Waterman" w:date="2022-01-24T14:02:00Z">
        <w:r w:rsidR="00B962FC">
          <w:t xml:space="preserve"> (</w:t>
        </w:r>
      </w:ins>
      <w:ins w:id="16" w:author="Kate Mooney" w:date="2022-02-02T10:03:00Z">
        <w:r w:rsidR="00CC56BA" w:rsidRPr="00816AAC">
          <w:rPr>
            <w:i/>
          </w:rPr>
          <w:t>n</w:t>
        </w:r>
        <w:r w:rsidR="00816AAC">
          <w:t xml:space="preserve"> </w:t>
        </w:r>
      </w:ins>
      <w:ins w:id="17" w:author="Amanda Waterman" w:date="2022-01-24T14:02:00Z">
        <w:r w:rsidR="00B962FC">
          <w:t>=</w:t>
        </w:r>
      </w:ins>
      <w:ins w:id="18" w:author="Kate Mooney" w:date="2022-02-02T10:03:00Z">
        <w:r w:rsidR="00816AAC">
          <w:t xml:space="preserve"> </w:t>
        </w:r>
      </w:ins>
      <w:ins w:id="19" w:author="Kate Mooney" w:date="2022-02-02T10:02:00Z">
        <w:r w:rsidR="00CC56BA">
          <w:t>15,154</w:t>
        </w:r>
      </w:ins>
      <w:ins w:id="20" w:author="Amanda Waterman" w:date="2022-01-24T14:02:00Z">
        <w:r w:rsidR="00B962FC">
          <w:t>)</w:t>
        </w:r>
      </w:ins>
      <w:r>
        <w:t xml:space="preserve"> </w:t>
      </w:r>
      <w:del w:id="21" w:author="Amanda Waterman" w:date="2022-01-24T14:03:00Z">
        <w:r w:rsidDel="00B962FC">
          <w:delText xml:space="preserve">first </w:delText>
        </w:r>
      </w:del>
      <w:r>
        <w:t>by socioeconomic group, using a latent class</w:t>
      </w:r>
      <w:r w:rsidRPr="00D60D6F">
        <w:t xml:space="preserve"> measure of </w:t>
      </w:r>
      <w:r>
        <w:t xml:space="preserve">family </w:t>
      </w:r>
      <w:r w:rsidRPr="00D60D6F">
        <w:t>socioeconomic position</w:t>
      </w:r>
      <w:r>
        <w:t>, and</w:t>
      </w:r>
      <w:del w:id="22" w:author="Amanda Waterman" w:date="2022-01-24T14:03:00Z">
        <w:r w:rsidDel="00B962FC">
          <w:delText xml:space="preserve"> </w:delText>
        </w:r>
      </w:del>
      <w:ins w:id="23" w:author="Amanda Waterman" w:date="2022-01-24T14:03:00Z">
        <w:r w:rsidR="00B962FC">
          <w:t xml:space="preserve"> </w:t>
        </w:r>
      </w:ins>
      <w:del w:id="24" w:author="Amanda Waterman" w:date="2022-01-24T14:03:00Z">
        <w:r w:rsidDel="00B962FC">
          <w:delText xml:space="preserve">second, </w:delText>
        </w:r>
      </w:del>
      <w:ins w:id="25" w:author="Amanda Waterman" w:date="2022-01-24T14:04:00Z">
        <w:r w:rsidR="00B962FC">
          <w:t xml:space="preserve">then </w:t>
        </w:r>
      </w:ins>
      <w:r>
        <w:t xml:space="preserve">by ethnic group. </w:t>
      </w:r>
      <w:del w:id="26" w:author="Amanda Waterman" w:date="2022-01-24T14:04:00Z">
        <w:r w:rsidDel="00B962FC">
          <w:delText>Following this, to</w:delText>
        </w:r>
      </w:del>
      <w:ins w:id="27" w:author="Amanda Waterman" w:date="2022-01-24T14:04:00Z">
        <w:r w:rsidR="00B962FC">
          <w:t>To</w:t>
        </w:r>
      </w:ins>
      <w:r>
        <w:t xml:space="preserve"> account for potential problems in applying socioeconomic measures across different ethnic groups, we </w:t>
      </w:r>
      <w:ins w:id="28" w:author="Amanda Waterman" w:date="2022-01-24T14:04:00Z">
        <w:r w:rsidR="00B962FC">
          <w:t xml:space="preserve">then </w:t>
        </w:r>
      </w:ins>
      <w:r>
        <w:t xml:space="preserve">examined associations using an ethnic-specific socioeconomic measure within the ethnic majority group (White British) and the largest ethnic minority group </w:t>
      </w:r>
      <w:del w:id="29" w:author="Amanda Waterman" w:date="2022-01-24T14:05:00Z">
        <w:r w:rsidDel="00B962FC">
          <w:delText xml:space="preserve">in the cohort </w:delText>
        </w:r>
      </w:del>
      <w:r>
        <w:t xml:space="preserve">(Pakistani). </w:t>
      </w:r>
      <w:del w:id="30" w:author="Amanda Waterman" w:date="2022-01-24T14:05:00Z">
        <w:r w:rsidDel="00B962FC">
          <w:delText xml:space="preserve">To make inferences about the size of the differences, we compared the magnitude of socioeconomic and ethnic group differences to differences in working memory by age in months. </w:delText>
        </w:r>
      </w:del>
    </w:p>
    <w:p w14:paraId="7DA2EFC4" w14:textId="66803332" w:rsidR="0049068F" w:rsidRDefault="0049068F" w:rsidP="000F30B0">
      <w:r>
        <w:t xml:space="preserve">We </w:t>
      </w:r>
      <w:r w:rsidRPr="00A857B2">
        <w:t>found a</w:t>
      </w:r>
      <w:r>
        <w:t xml:space="preserve"> strong</w:t>
      </w:r>
      <w:r w:rsidRPr="00A857B2">
        <w:t xml:space="preserve"> association between socioeconomic group</w:t>
      </w:r>
      <w:r>
        <w:t xml:space="preserve"> at birth</w:t>
      </w:r>
      <w:r w:rsidRPr="00A857B2">
        <w:t xml:space="preserve"> and working memory</w:t>
      </w:r>
      <w:r>
        <w:t xml:space="preserve"> at age 7-10 years, where t</w:t>
      </w:r>
      <w:r w:rsidRPr="00A857B2">
        <w:t>he difference between the least and most deprived</w:t>
      </w:r>
      <w:r>
        <w:t xml:space="preserve"> socioeconomic</w:t>
      </w:r>
      <w:r w:rsidRPr="00A857B2">
        <w:t xml:space="preserve"> groups was equivalent</w:t>
      </w:r>
      <w:r w:rsidRPr="00A857B2">
        <w:rPr>
          <w:rFonts w:cs="Calibri"/>
        </w:rPr>
        <w:t xml:space="preserve"> to at least a 1-year age </w:t>
      </w:r>
      <w:r>
        <w:rPr>
          <w:rFonts w:cs="Calibri"/>
        </w:rPr>
        <w:t>difference</w:t>
      </w:r>
      <w:r w:rsidRPr="00A857B2">
        <w:rPr>
          <w:rFonts w:cs="Calibri"/>
        </w:rPr>
        <w:t xml:space="preserve">. We also found substantial differences in working memory between nine ethnic groups </w:t>
      </w:r>
      <w:ins w:id="31" w:author="Kate Pickett" w:date="2022-02-01T12:27:00Z">
        <w:r w:rsidR="00C57E6E">
          <w:rPr>
            <w:rFonts w:cs="Calibri"/>
          </w:rPr>
          <w:t>that</w:t>
        </w:r>
      </w:ins>
      <w:del w:id="32" w:author="Kate Pickett" w:date="2022-02-01T12:27:00Z">
        <w:r w:rsidRPr="00A857B2" w:rsidDel="00C57E6E">
          <w:rPr>
            <w:rFonts w:cs="Calibri"/>
          </w:rPr>
          <w:delText>which</w:delText>
        </w:r>
      </w:del>
      <w:r w:rsidRPr="00A857B2">
        <w:rPr>
          <w:rFonts w:cs="Calibri"/>
        </w:rPr>
        <w:t xml:space="preserve"> varied by working memory task</w:t>
      </w:r>
      <w:r>
        <w:rPr>
          <w:rFonts w:cs="Calibri"/>
        </w:rPr>
        <w:t>, where the difference between groups was equivalent to an age difference of between 6 and</w:t>
      </w:r>
      <w:ins w:id="33" w:author="Kate Mooney" w:date="2022-01-11T14:54:00Z">
        <w:r>
          <w:rPr>
            <w:rFonts w:cs="Calibri"/>
          </w:rPr>
          <w:t xml:space="preserve"> </w:t>
        </w:r>
      </w:ins>
      <w:r>
        <w:rPr>
          <w:rFonts w:cs="Calibri"/>
        </w:rPr>
        <w:t>24 months</w:t>
      </w:r>
      <w:r w:rsidRPr="00A857B2">
        <w:rPr>
          <w:rFonts w:cs="Calibri"/>
        </w:rPr>
        <w:t xml:space="preserve">. </w:t>
      </w:r>
      <w:r w:rsidRPr="00A857B2">
        <w:t>Finally, we found evidence for a soci</w:t>
      </w:r>
      <w:r>
        <w:t xml:space="preserve">oeconomic gradient in working memory for White British children, but this was </w:t>
      </w:r>
      <w:r>
        <w:lastRenderedPageBreak/>
        <w:t xml:space="preserve">considerably reduced in Pakistani children. </w:t>
      </w:r>
      <w:ins w:id="34" w:author="Amanda Waterman" w:date="2022-01-24T14:08:00Z">
        <w:r w:rsidR="002323A7">
          <w:t xml:space="preserve">These findings </w:t>
        </w:r>
      </w:ins>
      <w:ins w:id="35" w:author="Amanda Waterman" w:date="2022-01-24T14:19:00Z">
        <w:r w:rsidR="00B076AD">
          <w:t xml:space="preserve">show the importance of </w:t>
        </w:r>
      </w:ins>
      <w:ins w:id="36" w:author="Amanda Waterman" w:date="2022-01-24T14:09:00Z">
        <w:r w:rsidR="00B076AD">
          <w:t>separat</w:t>
        </w:r>
      </w:ins>
      <w:ins w:id="37" w:author="Amanda Waterman" w:date="2022-01-24T14:19:00Z">
        <w:r w:rsidR="00B076AD">
          <w:t>ing</w:t>
        </w:r>
      </w:ins>
      <w:ins w:id="38" w:author="Amanda Waterman" w:date="2022-01-24T14:09:00Z">
        <w:r w:rsidR="002323A7">
          <w:t xml:space="preserve"> out different ethnic groups when investigating associations </w:t>
        </w:r>
      </w:ins>
      <w:ins w:id="39" w:author="Amanda Waterman" w:date="2022-01-24T14:12:00Z">
        <w:r w:rsidR="006B4E1B">
          <w:t>between socioeconomic position and cognitive function</w:t>
        </w:r>
      </w:ins>
      <w:ins w:id="40" w:author="Amanda Waterman" w:date="2022-01-24T14:20:00Z">
        <w:r w:rsidR="00B076AD">
          <w:t>,</w:t>
        </w:r>
      </w:ins>
      <w:ins w:id="41" w:author="Amanda Waterman" w:date="2022-01-24T14:12:00Z">
        <w:r w:rsidR="006B4E1B">
          <w:t xml:space="preserve"> </w:t>
        </w:r>
      </w:ins>
      <w:ins w:id="42" w:author="Amanda Waterman" w:date="2022-01-24T14:09:00Z">
        <w:r w:rsidR="002323A7">
          <w:t xml:space="preserve">and </w:t>
        </w:r>
      </w:ins>
      <w:ins w:id="43" w:author="Amanda Waterman" w:date="2022-01-24T14:19:00Z">
        <w:r w:rsidR="00B076AD">
          <w:t xml:space="preserve">that </w:t>
        </w:r>
      </w:ins>
      <w:ins w:id="44" w:author="Amanda Waterman" w:date="2022-01-24T14:20:00Z">
        <w:r w:rsidR="00B076AD">
          <w:t>researchers</w:t>
        </w:r>
      </w:ins>
      <w:ins w:id="45" w:author="Amanda Waterman" w:date="2022-01-24T14:19:00Z">
        <w:r w:rsidR="00B076AD">
          <w:t xml:space="preserve"> need to be mindful when applying socioeconomic measures across ethnic groups. </w:t>
        </w:r>
      </w:ins>
      <w:ins w:id="46" w:author="Amanda Waterman" w:date="2022-01-24T14:20:00Z">
        <w:r w:rsidR="00B076AD">
          <w:t>Where possible</w:t>
        </w:r>
      </w:ins>
      <w:ins w:id="47" w:author="Kate Mooney [2]" w:date="2022-01-25T11:28:00Z">
        <w:r w:rsidR="0098574E">
          <w:t>,</w:t>
        </w:r>
      </w:ins>
      <w:ins w:id="48" w:author="Amanda Waterman" w:date="2022-01-24T14:09:00Z">
        <w:r w:rsidR="002323A7">
          <w:t xml:space="preserve"> ethnic-specific measures of socioeconomic position</w:t>
        </w:r>
      </w:ins>
      <w:ins w:id="49" w:author="Amanda Waterman" w:date="2022-01-24T14:20:00Z">
        <w:r w:rsidR="00B076AD">
          <w:t xml:space="preserve"> should be developed</w:t>
        </w:r>
      </w:ins>
      <w:ins w:id="50" w:author="Kate Mooney [2]" w:date="2022-01-25T11:28:00Z">
        <w:r w:rsidR="0098574E">
          <w:t xml:space="preserve"> and appl</w:t>
        </w:r>
      </w:ins>
      <w:ins w:id="51" w:author="Kate Mooney [2]" w:date="2022-01-25T11:29:00Z">
        <w:r w:rsidR="0098574E">
          <w:t>ied</w:t>
        </w:r>
      </w:ins>
      <w:ins w:id="52" w:author="Kate Mooney [2]" w:date="2022-01-25T11:30:00Z">
        <w:r w:rsidR="0098574E">
          <w:t xml:space="preserve"> for studies like these</w:t>
        </w:r>
      </w:ins>
      <w:ins w:id="53" w:author="Amanda Waterman" w:date="2022-01-24T14:11:00Z">
        <w:r w:rsidR="002323A7">
          <w:t xml:space="preserve">. </w:t>
        </w:r>
      </w:ins>
      <w:ins w:id="54" w:author="Amanda Waterman" w:date="2022-01-24T14:14:00Z">
        <w:r w:rsidR="006B4E1B">
          <w:t>Future research consider</w:t>
        </w:r>
      </w:ins>
      <w:ins w:id="55" w:author="Amanda Waterman" w:date="2022-01-24T14:22:00Z">
        <w:r w:rsidR="00E84735">
          <w:t>ing</w:t>
        </w:r>
      </w:ins>
      <w:ins w:id="56" w:author="Amanda Waterman" w:date="2022-01-24T14:14:00Z">
        <w:r w:rsidR="006B4E1B">
          <w:t xml:space="preserve"> the p</w:t>
        </w:r>
      </w:ins>
      <w:ins w:id="57" w:author="Amanda Waterman" w:date="2022-01-24T14:13:00Z">
        <w:r w:rsidR="006B4E1B">
          <w:t xml:space="preserve">ossible mechanisms </w:t>
        </w:r>
      </w:ins>
      <w:ins w:id="58" w:author="Kate Mooney [2]" w:date="2022-01-25T11:31:00Z">
        <w:r w:rsidR="005822D5">
          <w:t>be</w:t>
        </w:r>
      </w:ins>
      <w:ins w:id="59" w:author="Kate Mooney [2]" w:date="2022-01-25T11:32:00Z">
        <w:r w:rsidR="005822D5">
          <w:t>hind associations between</w:t>
        </w:r>
      </w:ins>
      <w:ins w:id="60" w:author="Kate Mooney [2]" w:date="2022-01-25T11:31:00Z">
        <w:r w:rsidR="005822D5">
          <w:t xml:space="preserve"> ethnicity and working memory, and</w:t>
        </w:r>
      </w:ins>
      <w:ins w:id="61" w:author="Kate Mooney [2]" w:date="2022-01-25T11:32:00Z">
        <w:r w:rsidR="005822D5">
          <w:t xml:space="preserve"> mechanisms</w:t>
        </w:r>
      </w:ins>
      <w:ins w:id="62" w:author="Kate Mooney [2]" w:date="2022-01-25T11:31:00Z">
        <w:r w:rsidR="005822D5">
          <w:t xml:space="preserve"> by which </w:t>
        </w:r>
      </w:ins>
      <w:ins w:id="63" w:author="Kate Mooney [2]" w:date="2022-01-25T11:30:00Z">
        <w:r w:rsidR="0098574E">
          <w:t>socioeconomic position</w:t>
        </w:r>
      </w:ins>
      <w:ins w:id="64" w:author="Amanda Waterman" w:date="2022-01-24T14:13:00Z">
        <w:r w:rsidR="006B4E1B">
          <w:t xml:space="preserve"> differentially influences working memory performance for different </w:t>
        </w:r>
      </w:ins>
      <w:ins w:id="65" w:author="Kate Mooney [2]" w:date="2022-01-25T11:30:00Z">
        <w:r w:rsidR="0098574E">
          <w:t>ethnic</w:t>
        </w:r>
      </w:ins>
      <w:ins w:id="66" w:author="Amanda Waterman" w:date="2022-01-24T14:13:00Z">
        <w:r w:rsidR="006B4E1B">
          <w:t xml:space="preserve"> groups</w:t>
        </w:r>
      </w:ins>
      <w:ins w:id="67" w:author="Amanda Waterman" w:date="2022-01-24T14:22:00Z">
        <w:r w:rsidR="00E84735">
          <w:t xml:space="preserve"> would shed further light on this important topic</w:t>
        </w:r>
      </w:ins>
      <w:ins w:id="68" w:author="Amanda Waterman" w:date="2022-01-24T14:14:00Z">
        <w:r w:rsidR="006B4E1B">
          <w:t xml:space="preserve">. </w:t>
        </w:r>
      </w:ins>
      <w:del w:id="69" w:author="Amanda Waterman" w:date="2022-01-24T14:13:00Z">
        <w:r w:rsidDel="006B4E1B">
          <w:delText xml:space="preserve">These socioeconomic differences in children’s working memory are of concern, and possible mechanisms underpinning the differences in working memory across ethnicity are discussed. </w:delText>
        </w:r>
      </w:del>
    </w:p>
    <w:p w14:paraId="6ED533AD" w14:textId="77777777" w:rsidR="0049068F" w:rsidRPr="00200DDB" w:rsidRDefault="0049068F" w:rsidP="000F30B0">
      <w:pPr>
        <w:rPr>
          <w:b/>
        </w:rPr>
      </w:pPr>
      <w:r w:rsidRPr="00200DDB">
        <w:rPr>
          <w:b/>
        </w:rPr>
        <w:t>Keywords:</w:t>
      </w:r>
      <w:r>
        <w:rPr>
          <w:b/>
        </w:rPr>
        <w:t xml:space="preserve"> </w:t>
      </w:r>
      <w:r w:rsidRPr="00200DDB">
        <w:t>working memory, socioeconomic status</w:t>
      </w:r>
      <w:r>
        <w:t>, ethnicity, inequalities, cognitive development</w:t>
      </w:r>
    </w:p>
    <w:p w14:paraId="042C6F42" w14:textId="77777777" w:rsidR="0049068F" w:rsidRDefault="0049068F" w:rsidP="00BB7A1C">
      <w:bookmarkStart w:id="70" w:name="_Hlk71018199"/>
    </w:p>
    <w:p w14:paraId="37B4F0BF" w14:textId="77777777" w:rsidR="0049068F" w:rsidRDefault="0049068F" w:rsidP="00BB7A1C"/>
    <w:p w14:paraId="3384AAF3" w14:textId="77777777" w:rsidR="0049068F" w:rsidRDefault="0049068F" w:rsidP="00BB7A1C"/>
    <w:p w14:paraId="039F04C6" w14:textId="77777777" w:rsidR="0049068F" w:rsidRDefault="0049068F" w:rsidP="00BB7A1C"/>
    <w:p w14:paraId="0686C0E7" w14:textId="77777777" w:rsidR="0049068F" w:rsidRDefault="0049068F" w:rsidP="00BB7A1C"/>
    <w:p w14:paraId="7AA30E65" w14:textId="77777777" w:rsidR="0049068F" w:rsidRDefault="0049068F" w:rsidP="00BB7A1C"/>
    <w:p w14:paraId="5C6C2689" w14:textId="77777777" w:rsidR="0049068F" w:rsidRDefault="0049068F" w:rsidP="00BB7A1C"/>
    <w:p w14:paraId="3C0F3AB3" w14:textId="77777777" w:rsidR="0049068F" w:rsidRDefault="0049068F" w:rsidP="00BB7A1C"/>
    <w:p w14:paraId="2F4BB234" w14:textId="77777777" w:rsidR="0049068F" w:rsidRDefault="0049068F" w:rsidP="00BB7A1C"/>
    <w:p w14:paraId="0600522E" w14:textId="77777777" w:rsidR="0049068F" w:rsidRDefault="0049068F" w:rsidP="00BB7A1C"/>
    <w:p w14:paraId="6743E343" w14:textId="77777777" w:rsidR="0049068F" w:rsidRPr="00BB7A1C" w:rsidRDefault="0049068F" w:rsidP="00BB7A1C">
      <w:pPr>
        <w:pStyle w:val="Heading1"/>
        <w:rPr>
          <w:u w:val="single"/>
        </w:rPr>
      </w:pPr>
      <w:r>
        <w:t>Background</w:t>
      </w:r>
    </w:p>
    <w:bookmarkEnd w:id="70"/>
    <w:p w14:paraId="32727481" w14:textId="576EF5CB" w:rsidR="0049068F" w:rsidRPr="00A13DEA" w:rsidRDefault="0049068F" w:rsidP="000F30B0">
      <w:r w:rsidRPr="00A13DEA">
        <w:t xml:space="preserve">Working </w:t>
      </w:r>
      <w:r>
        <w:t>m</w:t>
      </w:r>
      <w:r w:rsidRPr="00A13DEA">
        <w:t>emory</w:t>
      </w:r>
      <w:r>
        <w:t xml:space="preserve"> </w:t>
      </w:r>
      <w:r w:rsidRPr="00A13DEA">
        <w:t>is a limited capacity system that stores and processes information over short time periods to support ongoing cognitive activity</w:t>
      </w:r>
      <w:r>
        <w:t xml:space="preserve"> </w:t>
      </w:r>
      <w:sdt>
        <w:sdtPr>
          <w:rPr>
            <w:color w:val="000000"/>
          </w:rPr>
          <w:tag w:val="MENDELEY_CITATION_v3_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"/>
          <w:id w:val="1628961947"/>
          <w:placeholder>
            <w:docPart w:val="DefaultPlaceholder_-1854013440"/>
          </w:placeholder>
        </w:sdtPr>
        <w:sdtEndPr/>
        <w:sdtContent>
          <w:r w:rsidR="004C05E2" w:rsidRPr="004C05E2">
            <w:rPr>
              <w:color w:val="000000"/>
            </w:rPr>
            <w:t>(1,2)</w:t>
          </w:r>
        </w:sdtContent>
      </w:sdt>
      <w:r w:rsidRPr="00A13DEA">
        <w:t>.</w:t>
      </w:r>
      <w:r>
        <w:t xml:space="preserve"> Working memory </w:t>
      </w:r>
      <w:r w:rsidRPr="00A13DEA">
        <w:t>is essential for successful engagement in classroom activities</w:t>
      </w:r>
      <w:r>
        <w:t xml:space="preserve"> </w:t>
      </w:r>
      <w:sdt>
        <w:sdtPr>
          <w:rPr>
            <w:color w:val="000000"/>
          </w:rPr>
          <w:tag w:val="MENDELEY_CITATION_v3_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"/>
          <w:id w:val="1360475785"/>
          <w:placeholder>
            <w:docPart w:val="DefaultPlaceholder_-1854013440"/>
          </w:placeholder>
        </w:sdtPr>
        <w:sdtEndPr/>
        <w:sdtContent>
          <w:r w:rsidR="004C05E2" w:rsidRPr="004C05E2">
            <w:rPr>
              <w:color w:val="000000"/>
            </w:rPr>
            <w:t>(3)</w:t>
          </w:r>
        </w:sdtContent>
      </w:sdt>
      <w:r>
        <w:t>,</w:t>
      </w:r>
      <w:r w:rsidRPr="00A13DEA">
        <w:t xml:space="preserve"> including the ability to remember and follow directions and instructions, and to engage effectively with </w:t>
      </w:r>
      <w:r>
        <w:t xml:space="preserve">learning and </w:t>
      </w:r>
      <w:r w:rsidRPr="00A13DEA">
        <w:t>problem-solving</w:t>
      </w:r>
      <w:r>
        <w:t xml:space="preserve"> </w:t>
      </w:r>
      <w:sdt>
        <w:sdtPr>
          <w:rPr>
            <w:color w:val="000000"/>
          </w:rPr>
          <w:tag w:val="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"/>
          <w:id w:val="-802919611"/>
          <w:placeholder>
            <w:docPart w:val="DefaultPlaceholder_-1854013440"/>
          </w:placeholder>
        </w:sdtPr>
        <w:sdtEndPr/>
        <w:sdtContent>
          <w:r w:rsidR="004C05E2" w:rsidRPr="004C05E2">
            <w:rPr>
              <w:color w:val="000000"/>
            </w:rPr>
            <w:t>(4–6)</w:t>
          </w:r>
        </w:sdtContent>
      </w:sdt>
      <w:r w:rsidRPr="00A13DEA">
        <w:t>. In mathematics,</w:t>
      </w:r>
      <w:r>
        <w:t xml:space="preserve"> working memory </w:t>
      </w:r>
      <w:r w:rsidRPr="00A13DEA">
        <w:t xml:space="preserve">is required to hold </w:t>
      </w:r>
      <w:r>
        <w:t xml:space="preserve">solutions to intermediate steps whilst processing the remaining steps </w:t>
      </w:r>
      <w:sdt>
        <w:sdtPr>
          <w:rPr>
            <w:color w:val="000000"/>
          </w:rPr>
          <w:tag w:val="MENDELEY_CITATION_v3_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"/>
          <w:id w:val="1890613651"/>
          <w:placeholder>
            <w:docPart w:val="DefaultPlaceholder_-1854013440"/>
          </w:placeholder>
        </w:sdtPr>
        <w:sdtEndPr/>
        <w:sdtContent>
          <w:r w:rsidR="004C05E2" w:rsidRPr="004C05E2">
            <w:rPr>
              <w:color w:val="000000"/>
            </w:rPr>
            <w:t>(7)</w:t>
          </w:r>
        </w:sdtContent>
      </w:sdt>
      <w:r>
        <w:t xml:space="preserve">, </w:t>
      </w:r>
      <w:r w:rsidRPr="00A13DEA">
        <w:t>and when reading</w:t>
      </w:r>
      <w:r>
        <w:t xml:space="preserve"> working memory </w:t>
      </w:r>
      <w:r w:rsidRPr="00A13DEA">
        <w:t>is required to keep relevant speech sounds in mind, match them with corresponding letters, and combine them to read words</w:t>
      </w:r>
      <w:r>
        <w:t xml:space="preserve"> </w:t>
      </w:r>
      <w:sdt>
        <w:sdtPr>
          <w:rPr>
            <w:color w:val="000000"/>
          </w:rPr>
          <w:tag w:val="MENDELEY_CITATION_v3_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"/>
          <w:id w:val="-935904562"/>
          <w:placeholder>
            <w:docPart w:val="DefaultPlaceholder_-1854013440"/>
          </w:placeholder>
        </w:sdtPr>
        <w:sdtEndPr/>
        <w:sdtContent>
          <w:r w:rsidR="004C05E2" w:rsidRPr="004C05E2">
            <w:rPr>
              <w:color w:val="000000"/>
            </w:rPr>
            <w:t>(8)</w:t>
          </w:r>
        </w:sdtContent>
      </w:sdt>
      <w:r w:rsidRPr="00A13DEA">
        <w:t>.</w:t>
      </w:r>
      <w:r>
        <w:t xml:space="preserve"> Working memory has strong associations with different</w:t>
      </w:r>
      <w:r w:rsidRPr="00A13DEA">
        <w:t xml:space="preserve"> learning outcomes, </w:t>
      </w:r>
      <w:r>
        <w:t>including</w:t>
      </w:r>
      <w:r w:rsidRPr="00A13DEA">
        <w:t xml:space="preserve"> mathematical performance</w:t>
      </w:r>
      <w:r>
        <w:t xml:space="preserve"> </w:t>
      </w:r>
      <w:sdt>
        <w:sdtPr>
          <w:rPr>
            <w:color w:val="000000"/>
          </w:rPr>
          <w:tag w:val="MENDELEY_CITATION_v3_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"/>
          <w:id w:val="1271598951"/>
          <w:placeholder>
            <w:docPart w:val="DefaultPlaceholder_-1854013440"/>
          </w:placeholder>
        </w:sdtPr>
        <w:sdtEndPr/>
        <w:sdtContent>
          <w:r w:rsidR="004C05E2" w:rsidRPr="004C05E2">
            <w:rPr>
              <w:color w:val="000000"/>
            </w:rPr>
            <w:t>(9)</w:t>
          </w:r>
        </w:sdtContent>
      </w:sdt>
      <w:r>
        <w:t xml:space="preserve"> and</w:t>
      </w:r>
      <w:r w:rsidRPr="00A13DEA">
        <w:t xml:space="preserve"> broad reading abilities </w:t>
      </w:r>
      <w:sdt>
        <w:sdtPr>
          <w:rPr>
            <w:color w:val="000000"/>
          </w:rPr>
          <w:tag w:val="MENDELEY_CITATION_v3_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"/>
          <w:id w:val="-1780323145"/>
          <w:placeholder>
            <w:docPart w:val="DefaultPlaceholder_-1854013440"/>
          </w:placeholder>
        </w:sdtPr>
        <w:sdtEndPr/>
        <w:sdtContent>
          <w:r w:rsidR="004C05E2" w:rsidRPr="004C05E2">
            <w:rPr>
              <w:color w:val="000000"/>
            </w:rPr>
            <w:t>(10)</w:t>
          </w:r>
        </w:sdtContent>
      </w:sdt>
      <w:r>
        <w:t>.</w:t>
      </w:r>
    </w:p>
    <w:p w14:paraId="6BEC59AB" w14:textId="5AE596F4" w:rsidR="0049068F" w:rsidRPr="003D7A66" w:rsidRDefault="0049068F" w:rsidP="000F30B0">
      <w:ins w:id="71" w:author="Kate Mooney" w:date="2022-01-11T15:05:00Z">
        <w:r>
          <w:t>Socioeconomic</w:t>
        </w:r>
      </w:ins>
      <w:ins w:id="72" w:author="Kate Mooney" w:date="2022-01-11T15:04:00Z">
        <w:r>
          <w:t xml:space="preserve"> position refers to the social and economic factors that determine what position an individual</w:t>
        </w:r>
      </w:ins>
      <w:ins w:id="73" w:author="Kate Mooney" w:date="2022-01-11T15:05:00Z">
        <w:r>
          <w:t xml:space="preserve"> </w:t>
        </w:r>
      </w:ins>
      <w:ins w:id="74" w:author="Kate Mooney" w:date="2022-01-11T15:04:00Z">
        <w:r>
          <w:t>holds in society</w:t>
        </w:r>
      </w:ins>
      <w:ins w:id="75" w:author="Kate Mooney" w:date="2022-01-11T15:05:00Z">
        <w:r>
          <w:t xml:space="preserve"> </w:t>
        </w:r>
      </w:ins>
      <w:sdt>
        <w:sdtPr>
          <w:rPr>
            <w:color w:val="000000"/>
          </w:rPr>
          <w:tag w:val="MENDELEY_CITATION_v3_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"/>
          <w:id w:val="986826885"/>
          <w:placeholder>
            <w:docPart w:val="DefaultPlaceholder_-1854013440"/>
          </w:placeholder>
        </w:sdtPr>
        <w:sdtEndPr/>
        <w:sdtContent>
          <w:ins w:id="76" w:author="Kate Mooney [2]" w:date="2022-01-25T10:16:00Z">
            <w:r w:rsidR="004C05E2" w:rsidRPr="004C05E2">
              <w:rPr>
                <w:color w:val="000000"/>
              </w:rPr>
              <w:t>(11)</w:t>
            </w:r>
          </w:ins>
        </w:sdtContent>
      </w:sdt>
      <w:ins w:id="77" w:author="Kate Mooney" w:date="2022-01-11T15:04:00Z">
        <w:r>
          <w:t xml:space="preserve">. </w:t>
        </w:r>
      </w:ins>
      <w:r>
        <w:t>S</w:t>
      </w:r>
      <w:r w:rsidRPr="00A13DEA">
        <w:t xml:space="preserve">everal observational studies find </w:t>
      </w:r>
      <w:r>
        <w:t xml:space="preserve">socioeconomic position to be unrelated to children’s working memory </w:t>
      </w:r>
      <w:sdt>
        <w:sdtPr>
          <w:rPr>
            <w:color w:val="000000"/>
          </w:rPr>
          <w:tag w:val="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"/>
          <w:id w:val="1708831133"/>
          <w:placeholder>
            <w:docPart w:val="DefaultPlaceholder_-1854013440"/>
          </w:placeholder>
        </w:sdtPr>
        <w:sdtEndPr/>
        <w:sdtContent>
          <w:ins w:id="78" w:author="Kate Mooney [2]" w:date="2022-01-25T10:16:00Z">
            <w:r w:rsidR="004C05E2" w:rsidRPr="004C05E2">
              <w:rPr>
                <w:color w:val="000000"/>
              </w:rPr>
              <w:t>(12–14)</w:t>
            </w:r>
          </w:ins>
        </w:sdtContent>
      </w:sdt>
      <w:r>
        <w:t>.</w:t>
      </w:r>
      <w:r w:rsidRPr="00A13DEA">
        <w:t xml:space="preserve"> </w:t>
      </w:r>
      <w:r>
        <w:t>However, other studies have found that</w:t>
      </w:r>
      <w:r w:rsidRPr="00D67681">
        <w:t xml:space="preserve"> socioeconomic disadvantage </w:t>
      </w:r>
      <w:r>
        <w:t xml:space="preserve">is associated with </w:t>
      </w:r>
      <w:del w:id="79" w:author="Kate Mooney [2]" w:date="2022-01-25T09:27:00Z">
        <w:r w:rsidDel="005165F1">
          <w:delText xml:space="preserve">worse </w:delText>
        </w:r>
      </w:del>
      <w:ins w:id="80" w:author="Kate Mooney [2]" w:date="2022-01-25T09:27:00Z">
        <w:r w:rsidR="005165F1">
          <w:t xml:space="preserve">lower </w:t>
        </w:r>
      </w:ins>
      <w:r>
        <w:t>working memory</w:t>
      </w:r>
      <w:ins w:id="81" w:author="Kate Mooney [2]" w:date="2022-01-25T09:27:00Z">
        <w:r w:rsidR="005165F1">
          <w:t xml:space="preserve"> ability</w:t>
        </w:r>
      </w:ins>
      <w:r>
        <w:t xml:space="preserve"> </w:t>
      </w:r>
      <w:sdt>
        <w:sdtPr>
          <w:rPr>
            <w:color w:val="000000"/>
          </w:rPr>
          <w:tag w:val="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"/>
          <w:id w:val="414136142"/>
          <w:placeholder>
            <w:docPart w:val="DefaultPlaceholder_-1854013440"/>
          </w:placeholder>
        </w:sdtPr>
        <w:sdtEndPr/>
        <w:sdtContent>
          <w:ins w:id="82" w:author="Kate Mooney [2]" w:date="2022-01-25T10:16:00Z">
            <w:r w:rsidR="004C05E2" w:rsidRPr="004C05E2">
              <w:rPr>
                <w:color w:val="000000"/>
              </w:rPr>
              <w:t>(15–18)</w:t>
            </w:r>
          </w:ins>
        </w:sdtContent>
      </w:sdt>
      <w:r>
        <w:t xml:space="preserve">. </w:t>
      </w:r>
      <w:r w:rsidRPr="003D7A66">
        <w:t xml:space="preserve">There is inconsistency in </w:t>
      </w:r>
      <w:r>
        <w:t xml:space="preserve">this </w:t>
      </w:r>
      <w:r w:rsidRPr="003D7A66">
        <w:t xml:space="preserve">previous research investigating socioeconomic position and </w:t>
      </w:r>
      <w:r>
        <w:t>working memory</w:t>
      </w:r>
      <w:r w:rsidRPr="003D7A66">
        <w:t>, with some using tasks that rely primarily on storage</w:t>
      </w:r>
      <w:ins w:id="83" w:author="Kate Mooney [2]" w:date="2022-01-19T15:17:00Z">
        <w:r>
          <w:t xml:space="preserve"> (</w:t>
        </w:r>
        <w:proofErr w:type="gramStart"/>
        <w:r>
          <w:t>e.g.</w:t>
        </w:r>
        <w:proofErr w:type="gramEnd"/>
        <w:r>
          <w:t xml:space="preserve"> </w:t>
        </w:r>
      </w:ins>
      <w:ins w:id="84" w:author="Kate Mooney" w:date="2022-02-02T10:08:00Z">
        <w:r w:rsidR="00816AAC">
          <w:t>a forward’s spatial recall</w:t>
        </w:r>
      </w:ins>
      <w:ins w:id="85" w:author="Kate Mooney [2]" w:date="2022-01-19T15:17:00Z">
        <w:r>
          <w:t xml:space="preserve"> task)</w:t>
        </w:r>
      </w:ins>
      <w:r w:rsidRPr="003D7A66">
        <w:t xml:space="preserve"> </w:t>
      </w:r>
      <w:sdt>
        <w:sdtPr>
          <w:rPr>
            <w:color w:val="000000"/>
          </w:rPr>
          <w:tag w:val="MENDELEY_CITATION_v3_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"/>
          <w:id w:val="-1347172276"/>
          <w:placeholder>
            <w:docPart w:val="DefaultPlaceholder_-1854013440"/>
          </w:placeholder>
        </w:sdtPr>
        <w:sdtEndPr/>
        <w:sdtContent>
          <w:ins w:id="86" w:author="Kate Mooney [2]" w:date="2022-01-25T10:16:00Z">
            <w:r w:rsidR="004C05E2" w:rsidRPr="004C05E2">
              <w:rPr>
                <w:color w:val="000000"/>
              </w:rPr>
              <w:t>(18)</w:t>
            </w:r>
          </w:ins>
        </w:sdtContent>
      </w:sdt>
      <w:r w:rsidRPr="003D7A66">
        <w:t>, some using tasks that require the processing of stored information</w:t>
      </w:r>
      <w:ins w:id="87" w:author="Kate Mooney [2]" w:date="2022-01-19T15:17:00Z">
        <w:r>
          <w:t xml:space="preserve"> (e.g. the B</w:t>
        </w:r>
      </w:ins>
      <w:ins w:id="88" w:author="Kate Mooney [2]" w:date="2022-01-25T09:39:00Z">
        <w:r w:rsidR="00FA2F8B">
          <w:t xml:space="preserve">ackwards </w:t>
        </w:r>
      </w:ins>
      <w:ins w:id="89" w:author="Kate Mooney [2]" w:date="2022-01-19T15:17:00Z">
        <w:r>
          <w:t>D</w:t>
        </w:r>
      </w:ins>
      <w:ins w:id="90" w:author="Kate Mooney [2]" w:date="2022-01-25T09:39:00Z">
        <w:r w:rsidR="00FA2F8B">
          <w:t xml:space="preserve">igit </w:t>
        </w:r>
      </w:ins>
      <w:ins w:id="91" w:author="Kate Mooney [2]" w:date="2022-01-19T15:17:00Z">
        <w:r>
          <w:t>R</w:t>
        </w:r>
      </w:ins>
      <w:ins w:id="92" w:author="Kate Mooney [2]" w:date="2022-01-25T09:39:00Z">
        <w:r w:rsidR="00FA2F8B">
          <w:t>ecall (BDR)</w:t>
        </w:r>
      </w:ins>
      <w:ins w:id="93" w:author="Kate Mooney [2]" w:date="2022-01-19T15:17:00Z">
        <w:r>
          <w:t xml:space="preserve"> task)</w:t>
        </w:r>
      </w:ins>
      <w:r>
        <w:t xml:space="preserve"> </w:t>
      </w:r>
      <w:sdt>
        <w:sdtPr>
          <w:rPr>
            <w:color w:val="000000"/>
          </w:rPr>
          <w:tag w:val="MENDELEY_CITATION_v3_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"/>
          <w:id w:val="1983961185"/>
          <w:placeholder>
            <w:docPart w:val="DefaultPlaceholder_-1854013440"/>
          </w:placeholder>
        </w:sdtPr>
        <w:sdtEndPr/>
        <w:sdtContent>
          <w:ins w:id="94" w:author="Kate Mooney [2]" w:date="2022-01-25T10:16:00Z">
            <w:r w:rsidR="004C05E2" w:rsidRPr="004C05E2">
              <w:rPr>
                <w:color w:val="000000"/>
              </w:rPr>
              <w:t>(16,17)</w:t>
            </w:r>
          </w:ins>
        </w:sdtContent>
      </w:sdt>
      <w:r w:rsidRPr="003D7A66">
        <w:t>, and others combining both types of task into a composite score</w:t>
      </w:r>
      <w:r>
        <w:t xml:space="preserve"> </w:t>
      </w:r>
      <w:sdt>
        <w:sdtPr>
          <w:rPr>
            <w:color w:val="000000"/>
          </w:rPr>
          <w:tag w:val="MENDELEY_CITATION_v3_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"/>
          <w:id w:val="-28414202"/>
          <w:placeholder>
            <w:docPart w:val="DefaultPlaceholder_-1854013440"/>
          </w:placeholder>
        </w:sdtPr>
        <w:sdtEndPr/>
        <w:sdtContent>
          <w:ins w:id="95" w:author="Kate Mooney [2]" w:date="2022-01-25T10:16:00Z">
            <w:r w:rsidR="004C05E2" w:rsidRPr="004C05E2">
              <w:rPr>
                <w:color w:val="000000"/>
              </w:rPr>
              <w:t>(13)</w:t>
            </w:r>
          </w:ins>
        </w:sdtContent>
      </w:sdt>
      <w:r w:rsidRPr="003D7A66">
        <w:t xml:space="preserve">. This may, in part, account for the different findings relating to the association between socioeconomic position and </w:t>
      </w:r>
      <w:r>
        <w:t>working memory</w:t>
      </w:r>
      <w:r w:rsidRPr="003D7A66">
        <w:t xml:space="preserve">. Indeed, </w:t>
      </w:r>
      <w:sdt>
        <w:sdtPr>
          <w:rPr>
            <w:color w:val="000000"/>
          </w:rPr>
          <w:tag w:val="MENDELEY_CITATION_v3_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"/>
          <w:id w:val="-1139029884"/>
          <w:placeholder>
            <w:docPart w:val="DefaultPlaceholder_-1854013440"/>
          </w:placeholder>
        </w:sdtPr>
        <w:sdtEndPr/>
        <w:sdtContent>
          <w:ins w:id="96" w:author="Kate Mooney [2]" w:date="2022-01-25T10:38:00Z">
            <w:r w:rsidR="002354A3" w:rsidRPr="002354A3">
              <w:rPr>
                <w:color w:val="000000"/>
              </w:rPr>
              <w:t>it has been</w:t>
            </w:r>
          </w:ins>
        </w:sdtContent>
      </w:sdt>
      <w:r w:rsidRPr="003D7A66">
        <w:t xml:space="preserve"> found that children from </w:t>
      </w:r>
      <w:proofErr w:type="gramStart"/>
      <w:r w:rsidRPr="003D7A66">
        <w:t>low income</w:t>
      </w:r>
      <w:proofErr w:type="gramEnd"/>
      <w:r w:rsidRPr="003D7A66">
        <w:t xml:space="preserve"> groups ha</w:t>
      </w:r>
      <w:del w:id="97" w:author="Kate Mooney [2]" w:date="2022-01-25T10:32:00Z">
        <w:r w:rsidRPr="003D7A66" w:rsidDel="00E857F9">
          <w:delText>d</w:delText>
        </w:r>
      </w:del>
      <w:ins w:id="98" w:author="Kate Mooney [2]" w:date="2022-01-25T10:32:00Z">
        <w:r w:rsidR="00E857F9">
          <w:t>ve</w:t>
        </w:r>
      </w:ins>
      <w:r w:rsidRPr="003D7A66">
        <w:t xml:space="preserve"> </w:t>
      </w:r>
      <w:del w:id="99" w:author="Kate Mooney [2]" w:date="2022-01-25T09:27:00Z">
        <w:r w:rsidRPr="003D7A66" w:rsidDel="005165F1">
          <w:delText xml:space="preserve">worse </w:delText>
        </w:r>
      </w:del>
      <w:ins w:id="100" w:author="Kate Mooney [2]" w:date="2022-01-25T09:27:00Z">
        <w:r w:rsidR="005165F1">
          <w:t>lower</w:t>
        </w:r>
        <w:r w:rsidR="005165F1" w:rsidRPr="003D7A66">
          <w:t xml:space="preserve"> </w:t>
        </w:r>
      </w:ins>
      <w:r w:rsidRPr="003D7A66">
        <w:t>overall</w:t>
      </w:r>
      <w:r>
        <w:t xml:space="preserve"> working memory </w:t>
      </w:r>
      <w:ins w:id="101" w:author="Kate Mooney [2]" w:date="2022-01-25T09:27:00Z">
        <w:r w:rsidR="005165F1">
          <w:t xml:space="preserve">scores </w:t>
        </w:r>
      </w:ins>
      <w:r w:rsidRPr="003D7A66">
        <w:t xml:space="preserve">compared to children from high </w:t>
      </w:r>
      <w:r w:rsidRPr="00430B77">
        <w:t xml:space="preserve">income groups. However, </w:t>
      </w:r>
      <w:proofErr w:type="gramStart"/>
      <w:r w:rsidRPr="00430B77">
        <w:t>low income</w:t>
      </w:r>
      <w:proofErr w:type="gramEnd"/>
      <w:r w:rsidRPr="00430B77">
        <w:t xml:space="preserve"> children living in rural areas had disproportionately </w:t>
      </w:r>
      <w:del w:id="102" w:author="Kate Mooney [2]" w:date="2022-01-25T09:28:00Z">
        <w:r w:rsidRPr="00430B77" w:rsidDel="005165F1">
          <w:delText xml:space="preserve">worse </w:delText>
        </w:r>
      </w:del>
      <w:ins w:id="103" w:author="Kate Mooney [2]" w:date="2022-01-25T09:28:00Z">
        <w:r w:rsidR="005165F1">
          <w:t>lower</w:t>
        </w:r>
        <w:r w:rsidR="005165F1" w:rsidRPr="00430B77">
          <w:t xml:space="preserve"> </w:t>
        </w:r>
      </w:ins>
      <w:r w:rsidRPr="00430B77">
        <w:t>visuospatial (relative to verbal) working memory</w:t>
      </w:r>
      <w:ins w:id="104" w:author="Kate Mooney [2]" w:date="2022-01-25T09:28:00Z">
        <w:r w:rsidR="005165F1">
          <w:t xml:space="preserve"> scores</w:t>
        </w:r>
      </w:ins>
      <w:r w:rsidRPr="00430B77">
        <w:t>, whilst low income children living in urban areas had equal</w:t>
      </w:r>
      <w:ins w:id="105" w:author="Kate Mooney" w:date="2022-02-02T10:08:00Z">
        <w:r w:rsidR="00816AAC">
          <w:t xml:space="preserve"> </w:t>
        </w:r>
      </w:ins>
      <w:del w:id="106" w:author="Kate Mooney [2]" w:date="2022-01-25T09:28:00Z">
        <w:r w:rsidRPr="00430B77" w:rsidDel="005165F1">
          <w:delText xml:space="preserve">ly worse </w:delText>
        </w:r>
      </w:del>
      <w:r w:rsidRPr="00430B77">
        <w:t xml:space="preserve">verbal and visuospatial working memory </w:t>
      </w:r>
      <w:sdt>
        <w:sdtPr>
          <w:rPr>
            <w:color w:val="000000"/>
          </w:rPr>
          <w:tag w:val="MENDELEY_CITATION_v3_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"/>
          <w:id w:val="-1348872846"/>
          <w:placeholder>
            <w:docPart w:val="DefaultPlaceholder_-1854013440"/>
          </w:placeholder>
        </w:sdtPr>
        <w:sdtEndPr/>
        <w:sdtContent>
          <w:ins w:id="107" w:author="Kate Mooney [2]" w:date="2022-01-25T10:16:00Z">
            <w:r w:rsidR="004C05E2" w:rsidRPr="004C05E2">
              <w:rPr>
                <w:color w:val="000000"/>
              </w:rPr>
              <w:t>scores (19)</w:t>
            </w:r>
          </w:ins>
        </w:sdtContent>
      </w:sdt>
      <w:r w:rsidRPr="00430B77">
        <w:t xml:space="preserve">. The association between socioeconomic position and </w:t>
      </w:r>
      <w:r w:rsidRPr="00430B77">
        <w:lastRenderedPageBreak/>
        <w:t xml:space="preserve">working memory may therefore be biased when </w:t>
      </w:r>
      <w:del w:id="108" w:author="Kate Mooney" w:date="2022-01-11T14:56:00Z">
        <w:r w:rsidRPr="00430B77" w:rsidDel="007D6705">
          <w:delText>different working memory tasks</w:delText>
        </w:r>
      </w:del>
      <w:ins w:id="109" w:author="Kate Mooney" w:date="2022-01-11T14:56:00Z">
        <w:r>
          <w:t>tasks measuring different aspects of working memory</w:t>
        </w:r>
      </w:ins>
      <w:r w:rsidRPr="00430B77">
        <w:t xml:space="preserve"> are combined into composite measures.</w:t>
      </w:r>
      <w:r>
        <w:t xml:space="preserve"> </w:t>
      </w:r>
    </w:p>
    <w:p w14:paraId="6538E909" w14:textId="387768E8" w:rsidR="0049068F" w:rsidRDefault="0049068F" w:rsidP="000F30B0">
      <w:r w:rsidRPr="003D7A66">
        <w:t>Influential modular theories of</w:t>
      </w:r>
      <w:r>
        <w:t xml:space="preserve"> working memory </w:t>
      </w:r>
      <w:r w:rsidRPr="003D7A66">
        <w:t xml:space="preserve">propose distinct components within working memory including an executive control system for processing information, and two separable storage sub-systems for holding verbal and visuospatial information respectively </w:t>
      </w:r>
      <w:sdt>
        <w:sdtPr>
          <w:rPr>
            <w:color w:val="000000"/>
          </w:rPr>
          <w:tag w:val="MENDELEY_CITATION_v3_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"/>
          <w:id w:val="779534913"/>
          <w:placeholder>
            <w:docPart w:val="DefaultPlaceholder_-1854013440"/>
          </w:placeholder>
        </w:sdtPr>
        <w:sdtEndPr/>
        <w:sdtContent>
          <w:ins w:id="110" w:author="Kate Mooney [2]" w:date="2022-01-25T10:16:00Z">
            <w:r w:rsidR="004C05E2" w:rsidRPr="004C05E2">
              <w:rPr>
                <w:color w:val="000000"/>
              </w:rPr>
              <w:t>(1)</w:t>
            </w:r>
          </w:ins>
        </w:sdtContent>
      </w:sdt>
      <w:r w:rsidRPr="003D7A66">
        <w:t xml:space="preserve">. </w:t>
      </w:r>
      <w:bookmarkStart w:id="111" w:name="_Hlk51752701"/>
      <w:r w:rsidRPr="003D7A66">
        <w:t>These separate components may underpin the findings from Tine (2014), where there were dissociable patterns of performance by modality, and may explain the differences in findings across studies that use tasks that require storage</w:t>
      </w:r>
      <w:r>
        <w:t xml:space="preserve">, </w:t>
      </w:r>
      <w:r w:rsidRPr="003D7A66">
        <w:t>processing</w:t>
      </w:r>
      <w:r>
        <w:t xml:space="preserve">, </w:t>
      </w:r>
      <w:r w:rsidRPr="003D7A66">
        <w:t>or a composite</w:t>
      </w:r>
      <w:r>
        <w:t xml:space="preserve"> of both</w:t>
      </w:r>
      <w:r w:rsidRPr="003D7A66">
        <w:t>. It should be noted that other prominent theories see</w:t>
      </w:r>
      <w:r>
        <w:t xml:space="preserve"> working memory </w:t>
      </w:r>
      <w:r w:rsidRPr="003D7A66">
        <w:t>as a more unified construct and do not support the idea of separable, specialized</w:t>
      </w:r>
      <w:r>
        <w:t xml:space="preserve"> working memory </w:t>
      </w:r>
      <w:r w:rsidRPr="003D7A66">
        <w:t>components</w:t>
      </w:r>
      <w:r>
        <w:t xml:space="preserve"> </w:t>
      </w:r>
      <w:sdt>
        <w:sdtPr>
          <w:rPr>
            <w:color w:val="000000"/>
          </w:rPr>
          <w:tag w:val="MENDELEY_CITATION_v3_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"/>
          <w:id w:val="-54240731"/>
          <w:placeholder>
            <w:docPart w:val="DefaultPlaceholder_-1854013440"/>
          </w:placeholder>
        </w:sdtPr>
        <w:sdtEndPr/>
        <w:sdtContent>
          <w:ins w:id="112" w:author="Kate Mooney [2]" w:date="2022-01-25T10:16:00Z">
            <w:r w:rsidR="004C05E2" w:rsidRPr="004C05E2">
              <w:rPr>
                <w:color w:val="000000"/>
              </w:rPr>
              <w:t>(2,20)</w:t>
            </w:r>
          </w:ins>
        </w:sdtContent>
      </w:sdt>
      <w:r w:rsidRPr="003D7A66">
        <w:t xml:space="preserve">. However, despite debate around the precise nature of </w:t>
      </w:r>
      <w:r>
        <w:t>working memory</w:t>
      </w:r>
      <w:r w:rsidRPr="003D7A66">
        <w:t>, it is</w:t>
      </w:r>
      <w:r>
        <w:t xml:space="preserve"> still</w:t>
      </w:r>
      <w:r w:rsidRPr="003D7A66">
        <w:t xml:space="preserve"> important to gauge a child’s</w:t>
      </w:r>
      <w:r>
        <w:t xml:space="preserve"> working memory </w:t>
      </w:r>
      <w:r w:rsidRPr="003D7A66">
        <w:t>profile across different input modalities, materials, and levels of task complexity, in line with natural variation in</w:t>
      </w:r>
      <w:r>
        <w:t xml:space="preserve"> working memory </w:t>
      </w:r>
      <w:r w:rsidRPr="003D7A66">
        <w:t>task contexts encountered in the real world. Indeed, many standardised measures of</w:t>
      </w:r>
      <w:r>
        <w:t xml:space="preserve"> working memory </w:t>
      </w:r>
      <w:r w:rsidRPr="003D7A66">
        <w:t xml:space="preserve">contain tasks that differ by modality presentation (e.g., using verbal versus visuospatial stimuli) or </w:t>
      </w:r>
      <w:r>
        <w:t>by</w:t>
      </w:r>
      <w:r w:rsidRPr="003D7A66">
        <w:t xml:space="preserve"> whether information needs simply to be stored (e.g., forward digit span task) or to be manipulated in some way (e.g., reading span task). </w:t>
      </w:r>
      <w:r>
        <w:t>I</w:t>
      </w:r>
      <w:r w:rsidRPr="003D7A66">
        <w:t>t is therefore important to explore whether the associations between</w:t>
      </w:r>
      <w:r>
        <w:t xml:space="preserve"> working memory </w:t>
      </w:r>
      <w:r w:rsidRPr="003D7A66">
        <w:t>and socio-demographic factor</w:t>
      </w:r>
      <w:r>
        <w:t>s</w:t>
      </w:r>
      <w:r w:rsidRPr="003D7A66">
        <w:t xml:space="preserve"> differ by</w:t>
      </w:r>
      <w:r>
        <w:t xml:space="preserve"> working memory </w:t>
      </w:r>
      <w:r w:rsidRPr="003D7A66">
        <w:t>task.</w:t>
      </w:r>
      <w:r>
        <w:t xml:space="preserve"> </w:t>
      </w:r>
      <w:ins w:id="113" w:author="Kate Mooney [2]" w:date="2022-01-25T09:33:00Z">
        <w:r w:rsidR="006B44B3">
          <w:t xml:space="preserve">Indeed, </w:t>
        </w:r>
      </w:ins>
      <w:ins w:id="114" w:author="Kate Mooney [2]" w:date="2022-01-25T09:34:00Z">
        <w:r w:rsidR="006B44B3">
          <w:t>early work into socioeconomic disparities in executive functions found that the size of the socioeconomic difference</w:t>
        </w:r>
      </w:ins>
      <w:ins w:id="115" w:author="Kate Mooney [2]" w:date="2022-01-25T09:35:00Z">
        <w:r w:rsidR="006B44B3">
          <w:t xml:space="preserve"> was</w:t>
        </w:r>
      </w:ins>
      <w:ins w:id="116" w:author="Kate Mooney [2]" w:date="2022-01-25T09:34:00Z">
        <w:r w:rsidR="006B44B3">
          <w:t xml:space="preserve"> dependent on the type of executive function task </w:t>
        </w:r>
      </w:ins>
      <w:customXmlInsRangeStart w:id="117" w:author="Kate Mooney [2]" w:date="2022-01-25T09:34:00Z"/>
      <w:sdt>
        <w:sdtPr>
          <w:rPr>
            <w:color w:val="000000"/>
          </w:rPr>
          <w:tag w:val="MENDELEY_CITATION_v3_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"/>
          <w:id w:val="2088030266"/>
          <w:placeholder>
            <w:docPart w:val="DefaultPlaceholder_-1854013440"/>
          </w:placeholder>
        </w:sdtPr>
        <w:sdtEndPr/>
        <w:sdtContent>
          <w:customXmlInsRangeEnd w:id="117"/>
          <w:ins w:id="118" w:author="Kate Mooney [2]" w:date="2022-01-25T10:16:00Z">
            <w:r w:rsidR="004C05E2" w:rsidRPr="004C05E2">
              <w:rPr>
                <w:color w:val="000000"/>
              </w:rPr>
              <w:t>(</w:t>
            </w:r>
          </w:ins>
          <w:ins w:id="119" w:author="Kate Mooney" w:date="2022-02-02T10:10:00Z">
            <w:r w:rsidR="00816AAC">
              <w:rPr>
                <w:color w:val="000000"/>
              </w:rPr>
              <w:t>18,</w:t>
            </w:r>
          </w:ins>
          <w:ins w:id="120" w:author="Kate Mooney [2]" w:date="2022-01-25T10:16:00Z">
            <w:r w:rsidR="004C05E2" w:rsidRPr="004C05E2">
              <w:rPr>
                <w:color w:val="000000"/>
              </w:rPr>
              <w:t>21)</w:t>
            </w:r>
          </w:ins>
          <w:customXmlInsRangeStart w:id="121" w:author="Kate Mooney [2]" w:date="2022-01-25T09:34:00Z"/>
        </w:sdtContent>
      </w:sdt>
      <w:customXmlInsRangeEnd w:id="121"/>
      <w:ins w:id="122" w:author="Kate Mooney [2]" w:date="2022-01-25T09:35:00Z">
        <w:r w:rsidR="006B44B3">
          <w:rPr>
            <w:color w:val="000000"/>
          </w:rPr>
          <w:t xml:space="preserve">. </w:t>
        </w:r>
      </w:ins>
      <w:ins w:id="123" w:author="Kate Mooney [2]" w:date="2022-01-25T09:37:00Z">
        <w:r w:rsidR="00FA2F8B">
          <w:t>It is ther</w:t>
        </w:r>
      </w:ins>
      <w:ins w:id="124" w:author="Kate Mooney [2]" w:date="2022-01-25T09:38:00Z">
        <w:r w:rsidR="00FA2F8B">
          <w:t>efore possible that socioeconomic position will also have different effects on dissociable working memory tasks.</w:t>
        </w:r>
      </w:ins>
    </w:p>
    <w:p w14:paraId="5350D81C" w14:textId="08EB4690" w:rsidR="0049068F" w:rsidRDefault="0049068F" w:rsidP="000F30B0">
      <w:r w:rsidRPr="00430B77">
        <w:t>Another important issue to consider when investigating socioeconomic position and working memory is the measure of socioeconomic position that has been applied. Previously, studies regarding the association between socioeconomic position and working memory have typically applied standard socioeconomic measures (e.g., parental education, family income)</w:t>
      </w:r>
      <w:r w:rsidRPr="00430B77">
        <w:rPr>
          <w:rStyle w:val="CommentReference"/>
          <w:rFonts w:ascii="Gill Sans MT" w:hAnsi="Gill Sans MT" w:cs="Gill Sans"/>
        </w:rPr>
        <w:t xml:space="preserve">. </w:t>
      </w:r>
      <w:bookmarkEnd w:id="111"/>
      <w:r w:rsidRPr="00430B77">
        <w:t xml:space="preserve">However, previous research has </w:t>
      </w:r>
      <w:r w:rsidRPr="00430B77">
        <w:lastRenderedPageBreak/>
        <w:t xml:space="preserve">found that response rates to income questions can be low and biased </w:t>
      </w:r>
      <w:sdt>
        <w:sdtPr>
          <w:rPr>
            <w:color w:val="000000"/>
          </w:rPr>
          <w:tag w:val="MENDELEY_CITATION_v3_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"/>
          <w:id w:val="1480959921"/>
          <w:placeholder>
            <w:docPart w:val="DefaultPlaceholder_-1854013440"/>
          </w:placeholder>
        </w:sdtPr>
        <w:sdtEndPr/>
        <w:sdtContent>
          <w:ins w:id="125" w:author="Kate Mooney [2]" w:date="2022-01-25T10:16:00Z">
            <w:r w:rsidR="004C05E2" w:rsidRPr="004C05E2">
              <w:rPr>
                <w:color w:val="000000"/>
              </w:rPr>
              <w:t>(22)</w:t>
            </w:r>
          </w:ins>
        </w:sdtContent>
      </w:sdt>
      <w:r w:rsidRPr="00430B77">
        <w:t xml:space="preserve">; and this may result in a biased understanding of any associations between socioeconomic position and working memory. Instead, </w:t>
      </w:r>
      <w:r w:rsidRPr="00430B77">
        <w:rPr>
          <w:rFonts w:asciiTheme="minorHAnsi" w:hAnsiTheme="minorHAnsi"/>
        </w:rPr>
        <w:t>subjective measures (</w:t>
      </w:r>
      <w:proofErr w:type="gramStart"/>
      <w:r w:rsidRPr="00430B77">
        <w:rPr>
          <w:rFonts w:asciiTheme="minorHAnsi" w:hAnsiTheme="minorHAnsi"/>
        </w:rPr>
        <w:t>e.g.</w:t>
      </w:r>
      <w:proofErr w:type="gramEnd"/>
      <w:r w:rsidRPr="00430B77">
        <w:rPr>
          <w:rFonts w:asciiTheme="minorHAnsi" w:hAnsiTheme="minorHAnsi"/>
        </w:rPr>
        <w:t xml:space="preserve"> questions about how a family are coping financially) can capture aspects of socioeconomic disadvantage that standard measures do not </w:t>
      </w:r>
      <w:sdt>
        <w:sdtPr>
          <w:rPr>
            <w:rFonts w:asciiTheme="minorHAnsi" w:hAnsiTheme="minorHAnsi"/>
            <w:color w:val="000000"/>
          </w:rPr>
          <w:tag w:val="MENDELEY_CITATION_v3_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"/>
          <w:id w:val="-1133556051"/>
          <w:placeholder>
            <w:docPart w:val="DefaultPlaceholder_-1854013440"/>
          </w:placeholder>
        </w:sdtPr>
        <w:sdtEndPr>
          <w:rPr>
            <w:rFonts w:ascii="Calibri" w:hAnsi="Calibri"/>
          </w:rPr>
        </w:sdtEndPr>
        <w:sdtContent>
          <w:ins w:id="126" w:author="Kate Mooney [2]" w:date="2022-01-25T10:16:00Z">
            <w:r w:rsidR="004C05E2" w:rsidRPr="004C05E2">
              <w:rPr>
                <w:color w:val="000000"/>
              </w:rPr>
              <w:t>(23,24)</w:t>
            </w:r>
          </w:ins>
        </w:sdtContent>
      </w:sdt>
      <w:r w:rsidRPr="00430B77">
        <w:rPr>
          <w:rFonts w:asciiTheme="minorHAnsi" w:hAnsiTheme="minorHAnsi"/>
        </w:rPr>
        <w:t>.</w:t>
      </w:r>
      <w:r>
        <w:rPr>
          <w:rFonts w:asciiTheme="minorHAnsi" w:hAnsiTheme="minorHAnsi"/>
        </w:rPr>
        <w:t xml:space="preserve"> </w:t>
      </w:r>
    </w:p>
    <w:p w14:paraId="5F7F7BD8" w14:textId="64296A68" w:rsidR="0049068F" w:rsidRDefault="0049068F" w:rsidP="000F30B0">
      <w:r>
        <w:t>Ethnicity is an important factor to consider within the context of socioeconomic position and developmental outcomes, as</w:t>
      </w:r>
      <w:r w:rsidRPr="002645AB">
        <w:t xml:space="preserve"> minority ethnic groups </w:t>
      </w:r>
      <w:r>
        <w:t>tend to experience</w:t>
      </w:r>
      <w:r w:rsidRPr="002645AB">
        <w:t xml:space="preserve"> lower socioeconomic position </w:t>
      </w:r>
      <w:sdt>
        <w:sdtPr>
          <w:rPr>
            <w:color w:val="000000"/>
          </w:rPr>
          <w:tag w:val="MENDELEY_CITATION_v3_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"/>
          <w:id w:val="1701588994"/>
          <w:placeholder>
            <w:docPart w:val="DefaultPlaceholder_-1854013440"/>
          </w:placeholder>
        </w:sdtPr>
        <w:sdtEndPr/>
        <w:sdtContent>
          <w:ins w:id="127" w:author="Kate Mooney [2]" w:date="2022-01-25T10:16:00Z">
            <w:r w:rsidR="004C05E2" w:rsidRPr="004C05E2">
              <w:rPr>
                <w:color w:val="000000"/>
              </w:rPr>
              <w:t>(25)</w:t>
            </w:r>
          </w:ins>
        </w:sdtContent>
      </w:sdt>
      <w:r>
        <w:t xml:space="preserve">. Despite the potential importance of ethnicity to children’s working memory, few studies have investigated the differences in working memory between ethnic minority and majority children. The few published studies </w:t>
      </w:r>
      <w:r w:rsidRPr="00430B77">
        <w:t xml:space="preserve">show that ethnic minority children tend to have </w:t>
      </w:r>
      <w:del w:id="128" w:author="Kate Mooney [2]" w:date="2022-01-25T09:28:00Z">
        <w:r w:rsidRPr="00430B77" w:rsidDel="005165F1">
          <w:delText xml:space="preserve">worse </w:delText>
        </w:r>
      </w:del>
      <w:ins w:id="129" w:author="Kate Mooney [2]" w:date="2022-01-25T09:28:00Z">
        <w:r w:rsidR="005165F1">
          <w:t>lower</w:t>
        </w:r>
        <w:r w:rsidR="005165F1" w:rsidRPr="00430B77">
          <w:t xml:space="preserve"> </w:t>
        </w:r>
      </w:ins>
      <w:r w:rsidRPr="00430B77">
        <w:t>working memory</w:t>
      </w:r>
      <w:ins w:id="130" w:author="Kate Mooney [2]" w:date="2022-01-25T09:29:00Z">
        <w:r w:rsidR="005165F1">
          <w:t xml:space="preserve"> scores</w:t>
        </w:r>
      </w:ins>
      <w:r w:rsidRPr="00430B77">
        <w:t xml:space="preserve"> </w:t>
      </w:r>
      <w:sdt>
        <w:sdtPr>
          <w:rPr>
            <w:color w:val="000000"/>
          </w:rPr>
          <w:tag w:val="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"/>
          <w:id w:val="-137950057"/>
          <w:placeholder>
            <w:docPart w:val="DefaultPlaceholder_-1854013440"/>
          </w:placeholder>
        </w:sdtPr>
        <w:sdtEndPr/>
        <w:sdtContent>
          <w:ins w:id="131" w:author="Kate Mooney [2]" w:date="2022-01-25T10:16:00Z">
            <w:r w:rsidR="004C05E2" w:rsidRPr="004C05E2">
              <w:rPr>
                <w:color w:val="000000"/>
              </w:rPr>
              <w:t>(17,26</w:t>
            </w:r>
          </w:ins>
          <w:r w:rsidR="009B1FE0">
            <w:rPr>
              <w:color w:val="000000"/>
            </w:rPr>
            <w:t>,</w:t>
          </w:r>
          <w:ins w:id="132" w:author="Kate Mooney" w:date="2022-02-02T10:10:00Z">
            <w:r w:rsidR="00816AAC">
              <w:rPr>
                <w:color w:val="000000"/>
              </w:rPr>
              <w:t>27</w:t>
            </w:r>
          </w:ins>
          <w:ins w:id="133" w:author="Kate Mooney [2]" w:date="2022-01-25T10:16:00Z">
            <w:r w:rsidR="004C05E2" w:rsidRPr="004C05E2">
              <w:rPr>
                <w:color w:val="000000"/>
              </w:rPr>
              <w:t>)</w:t>
            </w:r>
          </w:ins>
        </w:sdtContent>
      </w:sdt>
      <w:r w:rsidRPr="00430B77">
        <w:t xml:space="preserve">. However, these studies either included very few different ethnic groups, or combined all ethnic minority scores into one heterogeneous group </w:t>
      </w:r>
      <w:sdt>
        <w:sdtPr>
          <w:rPr>
            <w:color w:val="000000"/>
          </w:rPr>
          <w:tag w:val="MENDELEY_CITATION_v3_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"/>
          <w:id w:val="1242840519"/>
          <w:placeholder>
            <w:docPart w:val="DefaultPlaceholder_-1854013440"/>
          </w:placeholder>
        </w:sdtPr>
        <w:sdtEndPr/>
        <w:sdtContent>
          <w:ins w:id="134" w:author="Kate Mooney [2]" w:date="2022-01-25T10:16:00Z">
            <w:r w:rsidR="004C05E2" w:rsidRPr="004C05E2">
              <w:rPr>
                <w:color w:val="000000"/>
              </w:rPr>
              <w:t>(26)</w:t>
            </w:r>
          </w:ins>
        </w:sdtContent>
      </w:sdt>
      <w:r w:rsidRPr="00430B77">
        <w:t>. Related to this, a</w:t>
      </w:r>
      <w:r w:rsidRPr="00430B77">
        <w:rPr>
          <w:rFonts w:asciiTheme="minorHAnsi" w:hAnsiTheme="minorHAnsi"/>
        </w:rPr>
        <w:t xml:space="preserve">nother significant aspect of socioeconomic measurement is the degree to which it can be measured validly and reliably within ethnic minority groups. Research has contested the extent to which education accurately reflects socioeconomic position for ethnic minority groups, as this may depend on whether immigrants' qualifications are obtained in the </w:t>
      </w:r>
      <w:proofErr w:type="gramStart"/>
      <w:r w:rsidRPr="00430B77">
        <w:rPr>
          <w:rFonts w:asciiTheme="minorHAnsi" w:hAnsiTheme="minorHAnsi"/>
        </w:rPr>
        <w:t>country</w:t>
      </w:r>
      <w:proofErr w:type="gramEnd"/>
      <w:r w:rsidRPr="00430B77">
        <w:rPr>
          <w:rFonts w:asciiTheme="minorHAnsi" w:hAnsiTheme="minorHAnsi"/>
        </w:rPr>
        <w:t xml:space="preserve"> they are residing in </w:t>
      </w:r>
      <w:sdt>
        <w:sdtPr>
          <w:rPr>
            <w:rFonts w:asciiTheme="minorHAnsi" w:hAnsiTheme="minorHAnsi"/>
            <w:color w:val="000000"/>
          </w:rPr>
          <w:tag w:val="MENDELEY_CITATION_v3_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"/>
          <w:id w:val="653103997"/>
          <w:placeholder>
            <w:docPart w:val="DefaultPlaceholder_-1854013440"/>
          </w:placeholder>
        </w:sdtPr>
        <w:sdtEndPr>
          <w:rPr>
            <w:rFonts w:ascii="Calibri" w:hAnsi="Calibri"/>
          </w:rPr>
        </w:sdtEndPr>
        <w:sdtContent>
          <w:ins w:id="135" w:author="Kate Mooney [2]" w:date="2022-01-25T10:16:00Z">
            <w:r w:rsidR="004C05E2" w:rsidRPr="004C05E2">
              <w:rPr>
                <w:color w:val="000000"/>
              </w:rPr>
              <w:t>(22)</w:t>
            </w:r>
          </w:ins>
        </w:sdtContent>
      </w:sdt>
      <w:r w:rsidRPr="00430B77">
        <w:rPr>
          <w:rFonts w:asciiTheme="minorHAnsi" w:hAnsiTheme="minorHAnsi"/>
        </w:rPr>
        <w:t>.</w:t>
      </w:r>
      <w:ins w:id="136" w:author="Kate Mooney [2]" w:date="2022-01-25T09:40:00Z">
        <w:r w:rsidR="00FA2F8B" w:rsidRPr="00FA2F8B">
          <w:t xml:space="preserve"> </w:t>
        </w:r>
      </w:ins>
    </w:p>
    <w:p w14:paraId="38BEE6DC" w14:textId="390B19E2" w:rsidR="0049068F" w:rsidRDefault="0049068F" w:rsidP="000F30B0">
      <w:r>
        <w:t xml:space="preserve">A further issue is that none of these studies regarding ethnicity and working memory examined the associations between socioeconomic position and working memory </w:t>
      </w:r>
      <w:r>
        <w:rPr>
          <w:i/>
        </w:rPr>
        <w:t>within</w:t>
      </w:r>
      <w:r>
        <w:t xml:space="preserve"> </w:t>
      </w:r>
      <w:r w:rsidRPr="004E7832">
        <w:t>different ethnic groups</w:t>
      </w:r>
      <w:r>
        <w:rPr>
          <w:i/>
        </w:rPr>
        <w:t xml:space="preserve">. </w:t>
      </w:r>
      <w:r w:rsidRPr="00DB00DA">
        <w:t>Recent research suggests the importance of stratifying by ethnic</w:t>
      </w:r>
      <w:r>
        <w:t xml:space="preserve"> group to understand the true underlying associations between socioeconomic position and other outcomes</w:t>
      </w:r>
      <w:r w:rsidRPr="00DB00DA">
        <w:t>.</w:t>
      </w:r>
      <w:r>
        <w:t xml:space="preserve"> For example, in comparison to most other ethnic groups, White children at the lowest levels of socioeconomic position tend to be at higher risk for lower social emotional scores in the U.S. </w:t>
      </w:r>
      <w:sdt>
        <w:sdtPr>
          <w:rPr>
            <w:color w:val="000000"/>
          </w:rPr>
          <w:tag w:val="MENDELEY_CITATION_v3_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"/>
          <w:id w:val="-791279535"/>
          <w:placeholder>
            <w:docPart w:val="DefaultPlaceholder_-1854013440"/>
          </w:placeholder>
        </w:sdtPr>
        <w:sdtEndPr/>
        <w:sdtContent>
          <w:r w:rsidR="009B1FE0">
            <w:rPr>
              <w:color w:val="000000"/>
            </w:rPr>
            <w:t>(28)</w:t>
          </w:r>
        </w:sdtContent>
      </w:sdt>
      <w:r>
        <w:t xml:space="preserve"> and low educational achievement in England </w:t>
      </w:r>
      <w:sdt>
        <w:sdtPr>
          <w:rPr>
            <w:color w:val="000000"/>
          </w:rPr>
          <w:tag w:val="MENDELEY_CITATION_v3_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"/>
          <w:id w:val="1420066463"/>
          <w:placeholder>
            <w:docPart w:val="DefaultPlaceholder_-1854013440"/>
          </w:placeholder>
        </w:sdtPr>
        <w:sdtEndPr/>
        <w:sdtContent>
          <w:r w:rsidR="009B1FE0">
            <w:rPr>
              <w:color w:val="000000"/>
            </w:rPr>
            <w:t>(29)</w:t>
          </w:r>
        </w:sdtContent>
      </w:sdt>
      <w:r>
        <w:t>.</w:t>
      </w:r>
      <w:ins w:id="137" w:author="Amanda Waterman" w:date="2022-01-24T13:37:00Z">
        <w:r w:rsidR="00EB56D4">
          <w:t xml:space="preserve"> </w:t>
        </w:r>
      </w:ins>
      <w:ins w:id="138" w:author="Kate Mooney [2]" w:date="2022-01-25T10:21:00Z">
        <w:r w:rsidR="003A06DE">
          <w:t>However, the reas</w:t>
        </w:r>
      </w:ins>
      <w:ins w:id="139" w:author="Kate Mooney [2]" w:date="2022-01-25T10:22:00Z">
        <w:r w:rsidR="003A06DE">
          <w:t>ons behind these</w:t>
        </w:r>
      </w:ins>
      <w:ins w:id="140" w:author="Kate Mooney [2]" w:date="2022-01-25T10:24:00Z">
        <w:r w:rsidR="003935BD">
          <w:t xml:space="preserve"> disproportionately</w:t>
        </w:r>
      </w:ins>
      <w:ins w:id="141" w:author="Kate Mooney [2]" w:date="2022-01-25T10:22:00Z">
        <w:r w:rsidR="003A06DE">
          <w:t xml:space="preserve"> lower scores for White children are yet to be </w:t>
        </w:r>
      </w:ins>
      <w:ins w:id="142" w:author="Kate Mooney [2]" w:date="2022-01-25T10:35:00Z">
        <w:r w:rsidR="00434F1F">
          <w:t>understood</w:t>
        </w:r>
      </w:ins>
      <w:ins w:id="143" w:author="Kate Mooney [2]" w:date="2022-01-25T10:22:00Z">
        <w:r w:rsidR="003A06DE">
          <w:t xml:space="preserve">. </w:t>
        </w:r>
      </w:ins>
      <w:ins w:id="144" w:author="Amanda Waterman" w:date="2022-01-24T13:38:00Z">
        <w:r w:rsidR="00EB56D4">
          <w:t>Of course</w:t>
        </w:r>
      </w:ins>
      <w:ins w:id="145" w:author="Kate Mooney [2]" w:date="2022-01-25T09:41:00Z">
        <w:r w:rsidR="00FA2F8B">
          <w:t>,</w:t>
        </w:r>
      </w:ins>
      <w:ins w:id="146" w:author="Amanda Waterman" w:date="2022-01-24T13:37:00Z">
        <w:r w:rsidR="00EB56D4">
          <w:t xml:space="preserve"> the </w:t>
        </w:r>
      </w:ins>
      <w:ins w:id="147" w:author="Amanda Waterman" w:date="2022-01-24T13:38:00Z">
        <w:r w:rsidR="00EB56D4">
          <w:t xml:space="preserve">relationship between ethnicity and working memory </w:t>
        </w:r>
      </w:ins>
      <w:ins w:id="148" w:author="Amanda Waterman" w:date="2022-01-24T13:39:00Z">
        <w:r w:rsidR="00EB56D4">
          <w:t>is likely to</w:t>
        </w:r>
      </w:ins>
      <w:ins w:id="149" w:author="Amanda Waterman" w:date="2022-01-24T13:38:00Z">
        <w:r w:rsidR="00EB56D4">
          <w:t xml:space="preserve"> be influenced by </w:t>
        </w:r>
      </w:ins>
      <w:ins w:id="150" w:author="Kate Mooney [2]" w:date="2022-01-25T10:35:00Z">
        <w:r w:rsidR="00434F1F">
          <w:t xml:space="preserve">a variety of </w:t>
        </w:r>
      </w:ins>
      <w:ins w:id="151" w:author="Amanda Waterman" w:date="2022-01-24T13:38:00Z">
        <w:r w:rsidR="00EB56D4">
          <w:t>other factors</w:t>
        </w:r>
      </w:ins>
      <w:ins w:id="152" w:author="Kate Mooney [2]" w:date="2022-01-25T10:35:00Z">
        <w:r w:rsidR="00434F1F">
          <w:t xml:space="preserve"> beyond socioeconomic position</w:t>
        </w:r>
      </w:ins>
      <w:ins w:id="153" w:author="Amanda Waterman" w:date="2022-01-24T13:38:00Z">
        <w:r w:rsidR="00EB56D4">
          <w:t xml:space="preserve">, such as differences in culture, and experiences of prejudice and racism </w:t>
        </w:r>
      </w:ins>
      <w:customXmlInsRangeStart w:id="154" w:author="Kate Mooney [2]" w:date="2022-01-25T09:41:00Z"/>
      <w:sdt>
        <w:sdtPr>
          <w:rPr>
            <w:color w:val="000000"/>
          </w:rPr>
          <w:tag w:val="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"/>
          <w:id w:val="587425352"/>
          <w:placeholder>
            <w:docPart w:val="249C9929D7A744A991D207BBA76DD771"/>
          </w:placeholder>
        </w:sdtPr>
        <w:sdtEndPr/>
        <w:sdtContent>
          <w:customXmlInsRangeEnd w:id="154"/>
          <w:r w:rsidR="009B1FE0">
            <w:rPr>
              <w:color w:val="000000"/>
            </w:rPr>
            <w:t>(30-32)</w:t>
          </w:r>
          <w:ins w:id="155" w:author="Kate Mooney [2]" w:date="2022-01-25T10:16:00Z">
            <w:r w:rsidR="004C05E2" w:rsidRPr="004C05E2">
              <w:rPr>
                <w:color w:val="000000"/>
              </w:rPr>
              <w:t>.</w:t>
            </w:r>
          </w:ins>
          <w:customXmlInsRangeStart w:id="156" w:author="Kate Mooney [2]" w:date="2022-01-25T09:41:00Z"/>
        </w:sdtContent>
      </w:sdt>
      <w:customXmlInsRangeEnd w:id="156"/>
      <w:ins w:id="157" w:author="Kate Mooney [2]" w:date="2022-01-25T09:41:00Z">
        <w:r w:rsidR="00FA2F8B" w:rsidDel="00FA2F8B">
          <w:t xml:space="preserve"> </w:t>
        </w:r>
      </w:ins>
      <w:ins w:id="158" w:author="Amanda Waterman" w:date="2022-01-24T13:38:00Z">
        <w:r w:rsidR="00EB56D4">
          <w:t xml:space="preserve">However, </w:t>
        </w:r>
      </w:ins>
      <w:ins w:id="159" w:author="Amanda Waterman" w:date="2022-01-24T13:39:00Z">
        <w:r w:rsidR="00EB56D4">
          <w:t xml:space="preserve">a detailed </w:t>
        </w:r>
        <w:r w:rsidR="00EB56D4">
          <w:lastRenderedPageBreak/>
          <w:t xml:space="preserve">exploration of </w:t>
        </w:r>
      </w:ins>
      <w:ins w:id="160" w:author="Amanda Waterman" w:date="2022-01-24T13:41:00Z">
        <w:r w:rsidR="00CC4AE4">
          <w:t xml:space="preserve">the relationship between ethnicity, </w:t>
        </w:r>
      </w:ins>
      <w:ins w:id="161" w:author="Kate Mooney [2]" w:date="2022-01-25T09:42:00Z">
        <w:r w:rsidR="00FA2F8B">
          <w:t>socioeconomic position, and working memory</w:t>
        </w:r>
      </w:ins>
      <w:ins w:id="162" w:author="Amanda Waterman" w:date="2022-01-24T13:41:00Z">
        <w:r w:rsidR="00CC4AE4">
          <w:t xml:space="preserve"> is </w:t>
        </w:r>
      </w:ins>
      <w:ins w:id="163" w:author="Kate Mooney [2]" w:date="2022-01-25T10:36:00Z">
        <w:r w:rsidR="00434F1F">
          <w:t xml:space="preserve">the first crucial step </w:t>
        </w:r>
      </w:ins>
      <w:ins w:id="164" w:author="Kate Mooney [2]" w:date="2022-01-25T10:37:00Z">
        <w:r w:rsidR="00434F1F">
          <w:t>for</w:t>
        </w:r>
      </w:ins>
      <w:ins w:id="165" w:author="Kate Mooney [2]" w:date="2022-01-25T10:36:00Z">
        <w:r w:rsidR="00434F1F">
          <w:t xml:space="preserve"> understanding these a</w:t>
        </w:r>
      </w:ins>
      <w:ins w:id="166" w:author="Kate Mooney [2]" w:date="2022-01-25T10:37:00Z">
        <w:r w:rsidR="00434F1F">
          <w:t>ssociations,</w:t>
        </w:r>
      </w:ins>
      <w:ins w:id="167" w:author="Amanda Waterman" w:date="2022-01-24T13:41:00Z">
        <w:r w:rsidR="00CC4AE4">
          <w:t xml:space="preserve"> given the lack of research </w:t>
        </w:r>
      </w:ins>
      <w:ins w:id="168" w:author="Kate Mooney [2]" w:date="2022-01-25T10:37:00Z">
        <w:r w:rsidR="00434F1F">
          <w:t>in this area</w:t>
        </w:r>
      </w:ins>
      <w:ins w:id="169" w:author="Amanda Waterman" w:date="2022-01-24T13:41:00Z">
        <w:r w:rsidR="00CC4AE4">
          <w:t xml:space="preserve">. </w:t>
        </w:r>
      </w:ins>
    </w:p>
    <w:p w14:paraId="0EAB5426" w14:textId="6B0AD9EF" w:rsidR="0049068F" w:rsidRDefault="0049068F" w:rsidP="000F30B0">
      <w:r>
        <w:t>Furthermore,</w:t>
      </w:r>
      <w:r w:rsidRPr="00F72004">
        <w:t xml:space="preserve"> </w:t>
      </w:r>
      <w:r>
        <w:t xml:space="preserve">the extent to which social gradients exist within different ethnic groups is important to understand. Only one study has explored social gradients across ethnic groups with working memory ability, finding that socioeconomic disadvantage was associated with </w:t>
      </w:r>
      <w:del w:id="170" w:author="Kate Mooney [2]" w:date="2022-01-25T09:29:00Z">
        <w:r w:rsidDel="005165F1">
          <w:delText xml:space="preserve">worse </w:delText>
        </w:r>
      </w:del>
      <w:ins w:id="171" w:author="Kate Mooney [2]" w:date="2022-01-25T09:29:00Z">
        <w:r w:rsidR="005165F1">
          <w:t xml:space="preserve">lower </w:t>
        </w:r>
      </w:ins>
      <w:r>
        <w:t xml:space="preserve">working memory scores for African American children, whilst White children at different levels of socioeconomic position had more similar working memory ability to one another. The authors suggest that White children may be buffered from the negative effects of poverty by positive parenting </w:t>
      </w:r>
      <w:sdt>
        <w:sdtPr>
          <w:rPr>
            <w:color w:val="000000"/>
          </w:rPr>
          <w:tag w:val="MENDELEY_CITATION_v3_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"/>
          <w:id w:val="-1373609436"/>
          <w:placeholder>
            <w:docPart w:val="DefaultPlaceholder_-1854013440"/>
          </w:placeholder>
        </w:sdtPr>
        <w:sdtEndPr/>
        <w:sdtContent>
          <w:r w:rsidR="009B1FE0">
            <w:rPr>
              <w:color w:val="000000"/>
            </w:rPr>
            <w:t>(33)</w:t>
          </w:r>
        </w:sdtContent>
      </w:sdt>
      <w:r>
        <w:t>. However, research in other outcomes suggests the contrary, where s</w:t>
      </w:r>
      <w:r w:rsidRPr="00F72004">
        <w:t xml:space="preserve">ocial gradients </w:t>
      </w:r>
      <w:r>
        <w:t>are</w:t>
      </w:r>
      <w:r w:rsidRPr="00F72004">
        <w:t xml:space="preserve"> less pronounced in ethnic minority groups </w:t>
      </w:r>
      <w:r>
        <w:t xml:space="preserve">than ethnic majority groups for </w:t>
      </w:r>
      <w:r w:rsidRPr="00F72004">
        <w:t>maternal and child health</w:t>
      </w:r>
      <w:r>
        <w:t xml:space="preserve"> </w:t>
      </w:r>
      <w:sdt>
        <w:sdtPr>
          <w:rPr>
            <w:color w:val="000000"/>
          </w:rPr>
          <w:tag w:val="MENDELEY_CITATION_v3_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"/>
          <w:id w:val="-1982532034"/>
          <w:placeholder>
            <w:docPart w:val="DefaultPlaceholder_-1854013440"/>
          </w:placeholder>
        </w:sdtPr>
        <w:sdtEndPr/>
        <w:sdtContent>
          <w:ins w:id="172" w:author="Kate Mooney [2]" w:date="2022-01-25T10:16:00Z">
            <w:r w:rsidR="004C05E2" w:rsidRPr="004C05E2">
              <w:rPr>
                <w:color w:val="000000"/>
              </w:rPr>
              <w:t>(23,24)</w:t>
            </w:r>
          </w:ins>
        </w:sdtContent>
      </w:sdt>
      <w:r w:rsidRPr="00F72004">
        <w:t xml:space="preserve">, and social and emotional scores </w:t>
      </w:r>
      <w:sdt>
        <w:sdtPr>
          <w:rPr>
            <w:color w:val="000000"/>
          </w:rPr>
          <w:tag w:val="MENDELEY_CITATION_v3_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"/>
          <w:id w:val="-1665771219"/>
          <w:placeholder>
            <w:docPart w:val="DefaultPlaceholder_-1854013440"/>
          </w:placeholder>
        </w:sdtPr>
        <w:sdtEndPr/>
        <w:sdtContent>
          <w:r w:rsidR="009B1FE0">
            <w:rPr>
              <w:color w:val="000000"/>
            </w:rPr>
            <w:t>(28)</w:t>
          </w:r>
        </w:sdtContent>
      </w:sdt>
      <w:r w:rsidRPr="00F72004">
        <w:t>.</w:t>
      </w:r>
      <w:r>
        <w:t xml:space="preserve"> </w:t>
      </w:r>
    </w:p>
    <w:p w14:paraId="5DC8018E" w14:textId="4D530DB5" w:rsidR="0049068F" w:rsidRDefault="0049068F" w:rsidP="000F30B0">
      <w:r w:rsidRPr="000F30B0">
        <w:t xml:space="preserve">These contradicting findings about social gradients in ethnic minority groups may be due to inaccurate and unstable measurements of socioeconomic position in ethnic minority groups. To examine differences by ethnicity, it is important to adjust for socioeconomic position appropriately, however, the extent to which </w:t>
      </w:r>
      <w:r w:rsidRPr="00430B77">
        <w:t xml:space="preserve">traditional measures of socioeconomic position are valid in different ethnic groups is contested (e.g., educational attainment). In response to this problem, ethnic-specific measures of socioeconomic position have been developed, which are more informative when looking at socioeconomic differences within ethnic groups </w:t>
      </w:r>
      <w:sdt>
        <w:sdtPr>
          <w:rPr>
            <w:color w:val="000000"/>
          </w:rPr>
          <w:tag w:val="MENDELEY_CITATION_v3_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UGV0aGVyaWNrIiwiZ2l2ZW4iOiJFbWlseSBTLiIsIm5vbi1kcm9wcGluZy1wYXJ0aWNsZSI6IiIsInBhcnNlLW5hbWVzIjpmYWxzZSwic3VmZml4IjoiIn0seyJkcm9wcGluZy1wYXJ0aWNsZSI6IiIsImZhbWlseSI6Ikxhd2xvciIsImdpdmVuIjoiRGViYmllIEE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"/>
          <w:id w:val="-542141299"/>
          <w:placeholder>
            <w:docPart w:val="DefaultPlaceholder_-1854013440"/>
          </w:placeholder>
        </w:sdtPr>
        <w:sdtEndPr/>
        <w:sdtContent>
          <w:r w:rsidR="009B1FE0">
            <w:rPr>
              <w:color w:val="000000"/>
            </w:rPr>
            <w:t>(34)</w:t>
          </w:r>
        </w:sdtContent>
      </w:sdt>
      <w:r w:rsidRPr="00430B77">
        <w:t>. However, no study has yet investigated the association between ethnic-specific measures of socioeconomic position and children’s working memory outcomes. The contradicting findings about social gradients in ethnic minority groups and the difficulties with measurin</w:t>
      </w:r>
      <w:r w:rsidRPr="000F30B0">
        <w:t>g socioeconomic position within these groups highlights the need for research into socioeconomic differences in</w:t>
      </w:r>
      <w:r>
        <w:t xml:space="preserve"> working memory </w:t>
      </w:r>
      <w:r w:rsidRPr="000F30B0">
        <w:t>across different ethnic groups, using appropriate measures of socioeconomic position.</w:t>
      </w:r>
      <w:ins w:id="173" w:author="Amanda Waterman" w:date="2022-01-24T13:54:00Z">
        <w:r w:rsidR="009D47A8">
          <w:t xml:space="preserve"> The findings can then feed into </w:t>
        </w:r>
      </w:ins>
      <w:ins w:id="174" w:author="Amanda Waterman" w:date="2022-01-24T13:55:00Z">
        <w:r w:rsidR="009D47A8">
          <w:t>research</w:t>
        </w:r>
      </w:ins>
      <w:ins w:id="175" w:author="Amanda Waterman" w:date="2022-01-24T13:54:00Z">
        <w:r w:rsidR="009D47A8">
          <w:t xml:space="preserve"> </w:t>
        </w:r>
      </w:ins>
      <w:ins w:id="176" w:author="Amanda Waterman" w:date="2022-01-24T13:55:00Z">
        <w:r w:rsidR="009D47A8">
          <w:t xml:space="preserve">investigating how best to model the relationship between sociodemographic factors and cognitive ability, and </w:t>
        </w:r>
      </w:ins>
      <w:ins w:id="177" w:author="Amanda Waterman" w:date="2022-01-24T13:56:00Z">
        <w:r w:rsidR="009D47A8">
          <w:t>how best to measure socioeconomic position</w:t>
        </w:r>
      </w:ins>
      <w:ins w:id="178" w:author="Kate Mooney [2]" w:date="2022-01-25T09:52:00Z">
        <w:r w:rsidR="001C7AF5">
          <w:t xml:space="preserve"> within different ethnic groups</w:t>
        </w:r>
      </w:ins>
      <w:ins w:id="179" w:author="Amanda Waterman" w:date="2022-01-24T13:56:00Z">
        <w:r w:rsidR="009D47A8">
          <w:t xml:space="preserve">. </w:t>
        </w:r>
      </w:ins>
    </w:p>
    <w:p w14:paraId="14DAE2FC" w14:textId="77777777" w:rsidR="0049068F" w:rsidRPr="00231468" w:rsidRDefault="0049068F" w:rsidP="00101164">
      <w:pPr>
        <w:pStyle w:val="Heading2"/>
      </w:pPr>
      <w:r w:rsidRPr="00231468">
        <w:lastRenderedPageBreak/>
        <w:t>Current study</w:t>
      </w:r>
    </w:p>
    <w:p w14:paraId="2C428BB4" w14:textId="77777777" w:rsidR="0049068F" w:rsidRDefault="0049068F" w:rsidP="00BB7A1C">
      <w:r>
        <w:t>Using data collected in a large-scale (</w:t>
      </w:r>
      <w:r w:rsidRPr="00C74D8D">
        <w:rPr>
          <w:i/>
        </w:rPr>
        <w:t>n</w:t>
      </w:r>
      <w:r>
        <w:t xml:space="preserve"> = 13,500) longitudinal </w:t>
      </w:r>
      <w:r w:rsidRPr="00D00F00">
        <w:t>birth cohort study in the UK, we investigate</w:t>
      </w:r>
      <w:r>
        <w:t>d</w:t>
      </w:r>
      <w:r w:rsidRPr="00D00F00">
        <w:t xml:space="preserve"> children’s</w:t>
      </w:r>
      <w:r>
        <w:t xml:space="preserve"> working memory </w:t>
      </w:r>
      <w:r w:rsidRPr="00D00F00">
        <w:t>abilities</w:t>
      </w:r>
      <w:r>
        <w:t>, across potentially dissociable aspects of working memory,</w:t>
      </w:r>
      <w:r w:rsidRPr="00D00F00">
        <w:t xml:space="preserve"> by socioeconomic factors and ethnicity. </w:t>
      </w:r>
      <w:r>
        <w:t>To address the need to understand social gradients within different ethnic groups, we investigated</w:t>
      </w:r>
      <w:r w:rsidRPr="00D00F00">
        <w:t xml:space="preserve"> how socioeconomic disadvantage affects children </w:t>
      </w:r>
      <w:r>
        <w:t>using a</w:t>
      </w:r>
      <w:r w:rsidRPr="00D00F00">
        <w:t xml:space="preserve"> measure of socioeconomic position across all ethnic groups, </w:t>
      </w:r>
      <w:r>
        <w:t>and</w:t>
      </w:r>
      <w:r w:rsidRPr="00D00F00">
        <w:t xml:space="preserve"> ethnic-specific measures of socioeconomic position within </w:t>
      </w:r>
      <w:r>
        <w:t>the ethnic majority and the largest ethnic minority group.</w:t>
      </w:r>
      <w:r w:rsidRPr="00D00F00">
        <w:t xml:space="preserve"> First</w:t>
      </w:r>
      <w:r>
        <w:t>, we analysed children’s working memory by age in years to provide a benchmark against which to compare the magnitude of any socioeconomic or ethnic differences. Second, we analysed differences in children’s working memory by socioeconomic group, using a latent class</w:t>
      </w:r>
      <w:r w:rsidRPr="00D60D6F">
        <w:t xml:space="preserve"> measure of </w:t>
      </w:r>
      <w:r>
        <w:t xml:space="preserve">family </w:t>
      </w:r>
      <w:r w:rsidRPr="00D60D6F">
        <w:t>socioeconomic position</w:t>
      </w:r>
      <w:r>
        <w:t xml:space="preserve"> at birth that incorporates subjective assessments of financial status</w:t>
      </w:r>
      <w:r w:rsidRPr="00D60D6F">
        <w:t xml:space="preserve">. </w:t>
      </w:r>
      <w:r>
        <w:t>Third, we analysed the differences in children’s working memory across nine different ethnic groups. Finally, to account for potential problems in applying socioeconomic measures across different ethnic groups, we examined associations with working memory of an ethnic-specific socioeconomic measure within the two largest ethnic groups in the cohort (White British and Pakistani).</w:t>
      </w:r>
    </w:p>
    <w:p w14:paraId="0FF64E09" w14:textId="77777777" w:rsidR="0049068F" w:rsidRDefault="0049068F" w:rsidP="000F30B0"/>
    <w:p w14:paraId="771C7A58" w14:textId="77777777" w:rsidR="0049068F" w:rsidRDefault="0049068F" w:rsidP="00101164">
      <w:pPr>
        <w:pStyle w:val="Heading1"/>
      </w:pPr>
      <w:r>
        <w:t>Methods</w:t>
      </w:r>
    </w:p>
    <w:p w14:paraId="1A8E8253" w14:textId="77777777" w:rsidR="0049068F" w:rsidRPr="000F30B0" w:rsidRDefault="0049068F" w:rsidP="00101164">
      <w:pPr>
        <w:pStyle w:val="Heading2"/>
      </w:pPr>
      <w:r w:rsidRPr="000F30B0">
        <w:t>Setting and participants</w:t>
      </w:r>
    </w:p>
    <w:p w14:paraId="2FD52057" w14:textId="7D3F8B96" w:rsidR="009B1FE0" w:rsidRDefault="0049068F" w:rsidP="007D7075">
      <w:r w:rsidRPr="005878BF">
        <w:t>The B</w:t>
      </w:r>
      <w:r>
        <w:t xml:space="preserve">orn in </w:t>
      </w:r>
      <w:r w:rsidRPr="005878BF">
        <w:t>B</w:t>
      </w:r>
      <w:r>
        <w:t>radford (</w:t>
      </w:r>
      <w:proofErr w:type="spellStart"/>
      <w:r>
        <w:t>BiB</w:t>
      </w:r>
      <w:proofErr w:type="spellEnd"/>
      <w:r>
        <w:t>)</w:t>
      </w:r>
      <w:r w:rsidRPr="005878BF">
        <w:t xml:space="preserve"> </w:t>
      </w:r>
      <w:r>
        <w:t xml:space="preserve">longitudinal </w:t>
      </w:r>
      <w:r w:rsidRPr="005878BF">
        <w:t>cohort</w:t>
      </w:r>
      <w:r>
        <w:t xml:space="preserve"> study</w:t>
      </w:r>
      <w:r w:rsidRPr="005878BF">
        <w:t xml:space="preserve"> recruited </w:t>
      </w:r>
      <w:r>
        <w:t xml:space="preserve">12,453 </w:t>
      </w:r>
      <w:r w:rsidRPr="005878BF">
        <w:t>pregnant mothers</w:t>
      </w:r>
      <w:r>
        <w:t>, with 13,776 pregnancies,</w:t>
      </w:r>
      <w:r w:rsidRPr="005878BF">
        <w:t xml:space="preserve"> between March 2007 and December 2010 </w:t>
      </w:r>
      <w:sdt>
        <w:sdtPr>
          <w:rPr>
            <w:color w:val="000000"/>
          </w:rPr>
          <w:tag w:val="MENDELEY_CITATION_v3_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"/>
          <w:id w:val="-615679722"/>
          <w:placeholder>
            <w:docPart w:val="DefaultPlaceholder_-1854013440"/>
          </w:placeholder>
        </w:sdtPr>
        <w:sdtEndPr/>
        <w:sdtContent>
          <w:r w:rsidR="009B1FE0">
            <w:rPr>
              <w:color w:val="000000"/>
            </w:rPr>
            <w:t>(35)</w:t>
          </w:r>
        </w:sdtContent>
      </w:sdt>
      <w:r w:rsidRPr="005878BF">
        <w:t xml:space="preserve">. </w:t>
      </w:r>
      <w:r>
        <w:t xml:space="preserve">Bradford is a city in Northern England with an ethnically diverse population. According to the UK’s Index of Multiple Deprivation, areas within Bradford span the top 10% least deprived to the top 10% most deprived neighbourhoods in the UK. Overall, Bradford </w:t>
      </w:r>
      <w:ins w:id="180" w:author="Kate Mooney" w:date="2022-02-02T09:25:00Z">
        <w:r w:rsidR="007D7075">
          <w:t xml:space="preserve">is based in a region with </w:t>
        </w:r>
      </w:ins>
      <w:del w:id="181" w:author="Kate Mooney" w:date="2022-02-02T09:25:00Z">
        <w:r w:rsidDel="007D7075">
          <w:delText>has</w:delText>
        </w:r>
      </w:del>
      <w:ins w:id="182" w:author="Kate Mooney" w:date="2022-02-02T09:26:00Z">
        <w:r w:rsidR="007D7075">
          <w:t>very</w:t>
        </w:r>
      </w:ins>
      <w:r>
        <w:t xml:space="preserve"> high levels of deprivation</w:t>
      </w:r>
      <w:del w:id="183" w:author="Kate Mooney" w:date="2022-02-02T09:26:00Z">
        <w:r w:rsidDel="007D7075">
          <w:delText xml:space="preserve">, with 22% of children living below the poverty line </w:delText>
        </w:r>
      </w:del>
      <w:sdt>
        <w:sdtPr>
          <w:rPr>
            <w:color w:val="000000"/>
          </w:rPr>
          <w:tag w:val="MENDELEY_CITATION_v3_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"/>
          <w:id w:val="1916672959"/>
          <w:placeholder>
            <w:docPart w:val="DefaultPlaceholder_-1854013440"/>
          </w:placeholder>
        </w:sdtPr>
        <w:sdtEndPr/>
        <w:sdtContent>
          <w:ins w:id="184" w:author="Kate Mooney [2]" w:date="2022-01-25T10:16:00Z">
            <w:r w:rsidR="004C05E2" w:rsidRPr="004C05E2">
              <w:rPr>
                <w:color w:val="000000"/>
              </w:rPr>
              <w:t>(</w:t>
            </w:r>
          </w:ins>
          <w:r w:rsidR="007D7075">
            <w:rPr>
              <w:color w:val="000000"/>
            </w:rPr>
            <w:t>36</w:t>
          </w:r>
          <w:ins w:id="185" w:author="Kate Mooney [2]" w:date="2022-01-25T10:16:00Z">
            <w:r w:rsidR="004C05E2" w:rsidRPr="004C05E2">
              <w:rPr>
                <w:color w:val="000000"/>
              </w:rPr>
              <w:t>)</w:t>
            </w:r>
            <w:del w:id="186" w:author="Kate Mooney" w:date="2022-02-02T09:26:00Z">
              <w:r w:rsidR="004C05E2" w:rsidRPr="004C05E2" w:rsidDel="007D7075">
                <w:rPr>
                  <w:color w:val="000000"/>
                </w:rPr>
                <w:delText xml:space="preserve"> </w:delText>
              </w:r>
            </w:del>
          </w:ins>
        </w:sdtContent>
      </w:sdt>
      <w:r>
        <w:t>.</w:t>
      </w:r>
      <w:ins w:id="187" w:author="Kate Mooney" w:date="2022-02-02T09:26:00Z">
        <w:r w:rsidR="007D7075">
          <w:t xml:space="preserve"> In early 2020, 27% of children </w:t>
        </w:r>
      </w:ins>
      <w:ins w:id="188" w:author="Kate Mooney" w:date="2022-02-02T09:29:00Z">
        <w:r w:rsidR="007D7075">
          <w:t xml:space="preserve">in the North of England </w:t>
        </w:r>
      </w:ins>
      <w:ins w:id="189" w:author="Kate Mooney" w:date="2022-02-02T09:26:00Z">
        <w:r w:rsidR="007D7075">
          <w:t xml:space="preserve">were living in poverty before housing costs and 33% after housing costs, compared to just 20% before housing </w:t>
        </w:r>
        <w:r w:rsidR="007D7075">
          <w:lastRenderedPageBreak/>
          <w:t xml:space="preserve">costs and 30% after housing costs in the </w:t>
        </w:r>
        <w:proofErr w:type="gramStart"/>
        <w:r w:rsidR="007D7075">
          <w:t>UK as a whole</w:t>
        </w:r>
      </w:ins>
      <w:proofErr w:type="gramEnd"/>
      <w:ins w:id="190" w:author="Kate Mooney" w:date="2022-02-02T09:27:00Z">
        <w:r w:rsidR="007D7075">
          <w:t xml:space="preserve"> (37)</w:t>
        </w:r>
      </w:ins>
      <w:ins w:id="191" w:author="Kate Mooney" w:date="2022-02-02T09:26:00Z">
        <w:r w:rsidR="007D7075">
          <w:t xml:space="preserve">. </w:t>
        </w:r>
      </w:ins>
      <w:r>
        <w:t xml:space="preserve"> </w:t>
      </w:r>
      <w:r w:rsidRPr="00F737A4">
        <w:t>The largest proportion of Bradford’s population (63.9%) identify themselves as White British, and the city has the largest proportion in England of people of Pakistani ethnic origin (20.3%)</w:t>
      </w:r>
      <w:r>
        <w:t xml:space="preserve"> </w:t>
      </w:r>
      <w:sdt>
        <w:sdtPr>
          <w:rPr>
            <w:color w:val="000000"/>
          </w:rPr>
          <w:tag w:val="MENDELEY_CITATION_v3_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"/>
          <w:id w:val="-2070419244"/>
          <w:placeholder>
            <w:docPart w:val="DefaultPlaceholder_-1854013440"/>
          </w:placeholder>
        </w:sdtPr>
        <w:sdtEndPr/>
        <w:sdtContent>
          <w:ins w:id="192" w:author="Kate Mooney [2]" w:date="2022-01-25T10:16:00Z">
            <w:r w:rsidR="004C05E2" w:rsidRPr="004C05E2">
              <w:rPr>
                <w:color w:val="000000"/>
              </w:rPr>
              <w:t>(3</w:t>
            </w:r>
          </w:ins>
          <w:ins w:id="193" w:author="Kate Mooney" w:date="2022-02-02T09:28:00Z">
            <w:r w:rsidR="007D7075">
              <w:rPr>
                <w:color w:val="000000"/>
              </w:rPr>
              <w:t>8</w:t>
            </w:r>
          </w:ins>
          <w:ins w:id="194" w:author="Kate Mooney [2]" w:date="2022-01-25T10:16:00Z">
            <w:r w:rsidR="004C05E2" w:rsidRPr="004C05E2">
              <w:rPr>
                <w:color w:val="000000"/>
              </w:rPr>
              <w:t>)</w:t>
            </w:r>
          </w:ins>
        </w:sdtContent>
      </w:sdt>
      <w:r w:rsidRPr="00F737A4">
        <w:t xml:space="preserve">. </w:t>
      </w:r>
    </w:p>
    <w:p w14:paraId="3D36F113" w14:textId="4CA57CC7" w:rsidR="0049068F" w:rsidRPr="00F64B9A" w:rsidRDefault="0049068F" w:rsidP="000F30B0">
      <w:r>
        <w:rPr>
          <w:rFonts w:eastAsia="Times New Roman"/>
        </w:rPr>
        <w:t xml:space="preserve">As part of the </w:t>
      </w:r>
      <w:proofErr w:type="spellStart"/>
      <w:r>
        <w:rPr>
          <w:rFonts w:eastAsia="Times New Roman"/>
        </w:rPr>
        <w:t>BiB</w:t>
      </w:r>
      <w:proofErr w:type="spellEnd"/>
      <w:r>
        <w:rPr>
          <w:rFonts w:eastAsia="Times New Roman"/>
        </w:rPr>
        <w:t xml:space="preserve"> study, a </w:t>
      </w:r>
      <w:r>
        <w:rPr>
          <w:rFonts w:eastAsia="Calibri"/>
        </w:rPr>
        <w:t>set</w:t>
      </w:r>
      <w:r w:rsidRPr="005878BF">
        <w:rPr>
          <w:rFonts w:eastAsia="Calibri"/>
        </w:rPr>
        <w:t xml:space="preserve"> of </w:t>
      </w:r>
      <w:r>
        <w:rPr>
          <w:rFonts w:eastAsia="Calibri"/>
        </w:rPr>
        <w:t>cognitive</w:t>
      </w:r>
      <w:r w:rsidRPr="005878BF">
        <w:rPr>
          <w:rFonts w:eastAsia="Calibri"/>
        </w:rPr>
        <w:t xml:space="preserve"> tasks including three tasks of</w:t>
      </w:r>
      <w:r>
        <w:rPr>
          <w:rFonts w:eastAsia="Calibri"/>
        </w:rPr>
        <w:t xml:space="preserve"> working memory were administered to children aged 7 to 10 years </w:t>
      </w:r>
      <w:r w:rsidRPr="005878BF">
        <w:rPr>
          <w:rFonts w:eastAsia="Times New Roman"/>
        </w:rPr>
        <w:t>in 89 Bradford schools between 2016 and 2019</w:t>
      </w:r>
      <w:r>
        <w:rPr>
          <w:rFonts w:eastAsia="Times New Roman"/>
        </w:rPr>
        <w:t xml:space="preserve">. Schools with high numbers of </w:t>
      </w:r>
      <w:proofErr w:type="spellStart"/>
      <w:r>
        <w:rPr>
          <w:rFonts w:eastAsia="Times New Roman"/>
        </w:rPr>
        <w:t>BiB</w:t>
      </w:r>
      <w:proofErr w:type="spellEnd"/>
      <w:r>
        <w:rPr>
          <w:rFonts w:eastAsia="Times New Roman"/>
        </w:rPr>
        <w:t xml:space="preserve"> children were targeted, but all children in the relevant classes were tested, leading to 15,154 children completing ≥1 working memory task(s). Ethnicity data were collected for the larger sample, and the socioeconomic data were linked from the </w:t>
      </w:r>
      <w:proofErr w:type="spellStart"/>
      <w:r>
        <w:rPr>
          <w:rFonts w:eastAsia="Times New Roman"/>
        </w:rPr>
        <w:t>BiB</w:t>
      </w:r>
      <w:proofErr w:type="spellEnd"/>
      <w:r>
        <w:rPr>
          <w:rFonts w:eastAsia="Times New Roman"/>
        </w:rPr>
        <w:t xml:space="preserve"> baseline questionnaire (administered when </w:t>
      </w:r>
      <w:proofErr w:type="spellStart"/>
      <w:r>
        <w:rPr>
          <w:rFonts w:eastAsia="Times New Roman"/>
        </w:rPr>
        <w:t>BiB</w:t>
      </w:r>
      <w:proofErr w:type="spellEnd"/>
      <w:r>
        <w:rPr>
          <w:rFonts w:eastAsia="Times New Roman"/>
        </w:rPr>
        <w:t xml:space="preserve"> mothers were pregnant) for </w:t>
      </w:r>
      <w:r w:rsidRPr="00F64B9A">
        <w:t xml:space="preserve">the </w:t>
      </w:r>
      <w:proofErr w:type="spellStart"/>
      <w:r w:rsidRPr="00F64B9A">
        <w:t>BiB</w:t>
      </w:r>
      <w:proofErr w:type="spellEnd"/>
      <w:r w:rsidRPr="00F64B9A">
        <w:t xml:space="preserve"> children only. Ethical approval was obtained from the NHS Health Research Authority’s Yorkshire and the Humber - Bradford Leeds Research Ethics Committee (reference: 16/YH/0062) on the </w:t>
      </w:r>
      <w:proofErr w:type="gramStart"/>
      <w:r w:rsidRPr="00F64B9A">
        <w:t>24th</w:t>
      </w:r>
      <w:proofErr w:type="gramEnd"/>
      <w:r w:rsidRPr="00F64B9A">
        <w:t xml:space="preserve"> March 2016. </w:t>
      </w:r>
      <w:r w:rsidRPr="009B2F57">
        <w:t xml:space="preserve">For the school based cognitive measures an ‘opt out’ consent model </w:t>
      </w:r>
      <w:r>
        <w:t>wa</w:t>
      </w:r>
      <w:r w:rsidRPr="009B2F57">
        <w:t>s used</w:t>
      </w:r>
      <w:r>
        <w:t>, and a</w:t>
      </w:r>
      <w:r w:rsidRPr="009B2F57">
        <w:t>ll methods were carried out in accordance with relevant guidelines and regulations. Further deta</w:t>
      </w:r>
      <w:r>
        <w:t>ils regarding this can be found in t</w:t>
      </w:r>
      <w:r w:rsidRPr="00F64B9A">
        <w:t>he study protocol and detailed methods</w:t>
      </w:r>
      <w:r>
        <w:t xml:space="preserve"> </w:t>
      </w:r>
      <w:r w:rsidRPr="00F64B9A">
        <w:t xml:space="preserve">described elsewhere </w:t>
      </w:r>
      <w:sdt>
        <w:sdtPr>
          <w:rPr>
            <w:color w:val="000000"/>
          </w:rPr>
          <w:tag w:val="MENDELEY_CITATION_v3_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"/>
          <w:id w:val="2102601451"/>
          <w:placeholder>
            <w:docPart w:val="DefaultPlaceholder_-1854013440"/>
          </w:placeholder>
        </w:sdtPr>
        <w:sdtEndPr/>
        <w:sdtContent>
          <w:r w:rsidR="00E4026E">
            <w:rPr>
              <w:color w:val="000000"/>
            </w:rPr>
            <w:t>(39, 40)</w:t>
          </w:r>
        </w:sdtContent>
      </w:sdt>
      <w:r w:rsidRPr="00F64B9A">
        <w:t xml:space="preserve">.  </w:t>
      </w:r>
    </w:p>
    <w:p w14:paraId="7FCB30C1" w14:textId="77777777" w:rsidR="0049068F" w:rsidRDefault="0049068F" w:rsidP="00101164">
      <w:pPr>
        <w:pStyle w:val="Heading2"/>
      </w:pPr>
      <w:r>
        <w:t>Measurements</w:t>
      </w:r>
    </w:p>
    <w:p w14:paraId="311A4790" w14:textId="77777777" w:rsidR="0049068F" w:rsidRPr="00231468" w:rsidRDefault="0049068F" w:rsidP="00101164">
      <w:pPr>
        <w:pStyle w:val="Heading3"/>
      </w:pPr>
      <w:r w:rsidRPr="00231468">
        <w:t xml:space="preserve">Working memory </w:t>
      </w:r>
    </w:p>
    <w:p w14:paraId="58382512" w14:textId="733B2976" w:rsidR="0049068F" w:rsidRDefault="001C7AF5" w:rsidP="000F30B0">
      <w:ins w:id="195" w:author="Kate Mooney [2]" w:date="2022-01-25T09:54:00Z">
        <w:r>
          <w:t>Specific d</w:t>
        </w:r>
      </w:ins>
      <w:ins w:id="196" w:author="Kate Mooney [2]" w:date="2022-01-25T09:52:00Z">
        <w:r>
          <w:t>etails on the measurements of working m</w:t>
        </w:r>
      </w:ins>
      <w:ins w:id="197" w:author="Kate Mooney [2]" w:date="2022-01-25T09:53:00Z">
        <w:r>
          <w:t xml:space="preserve">emory can be found in Hill et al. (2021) </w:t>
        </w:r>
        <w:r w:rsidRPr="001C7AF5">
          <w:rPr>
            <w:color w:val="000000"/>
          </w:rPr>
          <w:t>(</w:t>
        </w:r>
      </w:ins>
      <w:r w:rsidR="00E4026E">
        <w:rPr>
          <w:color w:val="000000"/>
        </w:rPr>
        <w:t>40</w:t>
      </w:r>
      <w:ins w:id="198" w:author="Kate Mooney [2]" w:date="2022-01-25T09:53:00Z">
        <w:r w:rsidRPr="001C7AF5">
          <w:rPr>
            <w:color w:val="000000"/>
          </w:rPr>
          <w:t>)</w:t>
        </w:r>
        <w:r>
          <w:rPr>
            <w:color w:val="000000"/>
          </w:rPr>
          <w:t xml:space="preserve">, and the key details are briefly described here. </w:t>
        </w:r>
      </w:ins>
      <w:r w:rsidR="0049068F">
        <w:t xml:space="preserve">Three widely used measures of working memory were administered via a tablet: Forward Digit Recall (FDR), Backwards Digit Recall (BDR), and </w:t>
      </w:r>
      <w:proofErr w:type="spellStart"/>
      <w:r w:rsidR="0049068F">
        <w:t>Corsi</w:t>
      </w:r>
      <w:proofErr w:type="spellEnd"/>
      <w:r w:rsidR="0049068F">
        <w:t xml:space="preserve"> </w:t>
      </w:r>
      <w:sdt>
        <w:sdtPr>
          <w:rPr>
            <w:color w:val="000000"/>
          </w:rPr>
          <w:tag w:val="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"/>
          <w:id w:val="59841531"/>
          <w:placeholder>
            <w:docPart w:val="DefaultPlaceholder_-1854013440"/>
          </w:placeholder>
        </w:sdtPr>
        <w:sdtEndPr/>
        <w:sdtContent>
          <w:ins w:id="199" w:author="Kate Mooney [2]" w:date="2022-01-25T10:16:00Z">
            <w:r w:rsidR="004C05E2" w:rsidRPr="004C05E2">
              <w:rPr>
                <w:color w:val="000000"/>
              </w:rPr>
              <w:t>(5,</w:t>
            </w:r>
          </w:ins>
          <w:ins w:id="200" w:author="Kate Mooney" w:date="2022-02-02T10:16:00Z">
            <w:r w:rsidR="00F57163">
              <w:rPr>
                <w:color w:val="000000"/>
              </w:rPr>
              <w:t>4</w:t>
            </w:r>
          </w:ins>
          <w:ins w:id="201" w:author="Kate Mooney" w:date="2022-02-02T10:17:00Z">
            <w:r w:rsidR="00F57163">
              <w:rPr>
                <w:color w:val="000000"/>
              </w:rPr>
              <w:t>1)</w:t>
            </w:r>
          </w:ins>
        </w:sdtContent>
      </w:sdt>
      <w:r w:rsidR="0049068F">
        <w:t xml:space="preserve">. </w:t>
      </w:r>
      <w:ins w:id="202" w:author="Amanda Waterman" w:date="2022-01-24T12:54:00Z">
        <w:r w:rsidR="007F5F14">
          <w:t>The</w:t>
        </w:r>
      </w:ins>
      <w:ins w:id="203" w:author="Kate Mooney [2]" w:date="2022-01-19T15:18:00Z">
        <w:r w:rsidR="00D87737">
          <w:t xml:space="preserve"> FDR and </w:t>
        </w:r>
        <w:proofErr w:type="spellStart"/>
        <w:r w:rsidR="00D87737">
          <w:t>Corsi</w:t>
        </w:r>
        <w:proofErr w:type="spellEnd"/>
        <w:r w:rsidR="00D87737">
          <w:t xml:space="preserve"> tas</w:t>
        </w:r>
      </w:ins>
      <w:ins w:id="204" w:author="Kate Mooney [2]" w:date="2022-01-19T15:19:00Z">
        <w:r w:rsidR="00D87737">
          <w:t xml:space="preserve">ks are </w:t>
        </w:r>
      </w:ins>
      <w:ins w:id="205" w:author="Amanda Waterman" w:date="2022-01-24T12:55:00Z">
        <w:r w:rsidR="007F5F14">
          <w:t>tasks that primarily measure</w:t>
        </w:r>
      </w:ins>
      <w:ins w:id="206" w:author="Kate Mooney [2]" w:date="2022-01-19T15:19:00Z">
        <w:r w:rsidR="00D87737">
          <w:t xml:space="preserve"> storage</w:t>
        </w:r>
        <w:del w:id="207" w:author="Amanda Waterman" w:date="2022-01-24T12:55:00Z">
          <w:r w:rsidR="00D87737" w:rsidDel="007F5F14">
            <w:delText>,</w:delText>
          </w:r>
        </w:del>
        <w:r w:rsidR="00D87737">
          <w:t xml:space="preserve"> </w:t>
        </w:r>
      </w:ins>
      <w:ins w:id="208" w:author="Amanda Waterman" w:date="2022-01-24T12:55:00Z">
        <w:r w:rsidR="007F5F14">
          <w:t xml:space="preserve">(verbal and visuospatial, </w:t>
        </w:r>
      </w:ins>
      <w:ins w:id="209" w:author="Kate Mooney [2]" w:date="2022-01-19T15:19:00Z">
        <w:r w:rsidR="00D87737">
          <w:t>respectively</w:t>
        </w:r>
      </w:ins>
      <w:ins w:id="210" w:author="Amanda Waterman" w:date="2022-01-24T12:55:00Z">
        <w:r w:rsidR="007F5F14">
          <w:t>)</w:t>
        </w:r>
      </w:ins>
      <w:ins w:id="211" w:author="Kate Mooney [2]" w:date="2022-01-19T15:19:00Z">
        <w:r w:rsidR="00D87737">
          <w:t xml:space="preserve">, and the BDR </w:t>
        </w:r>
      </w:ins>
      <w:ins w:id="212" w:author="Amanda Waterman" w:date="2022-01-24T12:55:00Z">
        <w:r w:rsidR="007F5F14">
          <w:t xml:space="preserve">is a </w:t>
        </w:r>
      </w:ins>
      <w:ins w:id="213" w:author="Kate Mooney [2]" w:date="2022-01-19T15:19:00Z">
        <w:r w:rsidR="00D87737">
          <w:t xml:space="preserve">task </w:t>
        </w:r>
      </w:ins>
      <w:ins w:id="214" w:author="Amanda Waterman" w:date="2022-01-24T12:55:00Z">
        <w:r w:rsidR="007F5F14">
          <w:t>that</w:t>
        </w:r>
      </w:ins>
      <w:ins w:id="215" w:author="Kate Mooney [2]" w:date="2022-01-19T15:19:00Z">
        <w:r w:rsidR="00D87737">
          <w:t xml:space="preserve"> measure</w:t>
        </w:r>
      </w:ins>
      <w:ins w:id="216" w:author="Amanda Waterman" w:date="2022-01-24T12:55:00Z">
        <w:r w:rsidR="007F5F14">
          <w:t>s</w:t>
        </w:r>
      </w:ins>
      <w:ins w:id="217" w:author="Amanda Waterman" w:date="2022-01-24T12:56:00Z">
        <w:r w:rsidR="007F5F14">
          <w:t xml:space="preserve"> the processing of stored information. </w:t>
        </w:r>
      </w:ins>
      <w:r w:rsidR="0049068F">
        <w:t xml:space="preserve">In FDR, children were presented with a sequence of digits (via headphones) and asked to recall the sequence in order. </w:t>
      </w:r>
      <w:ins w:id="218" w:author="Kate Mooney [2]" w:date="2022-01-19T15:22:00Z">
        <w:r w:rsidR="00CD5EFE">
          <w:t>The tasks progressed from sequence length three to six, with four trials for each sequence length</w:t>
        </w:r>
      </w:ins>
      <w:ins w:id="219" w:author="Kate Mooney [2]" w:date="2022-01-19T15:23:00Z">
        <w:r w:rsidR="00CD5EFE">
          <w:t xml:space="preserve">, with </w:t>
        </w:r>
      </w:ins>
      <w:ins w:id="220" w:author="Kate Mooney [2]" w:date="2022-01-19T15:22:00Z">
        <w:r w:rsidR="00CD5EFE">
          <w:t xml:space="preserve">a total of 16 trials. </w:t>
        </w:r>
      </w:ins>
      <w:r w:rsidR="0049068F">
        <w:t xml:space="preserve">BDR was </w:t>
      </w:r>
      <w:proofErr w:type="gramStart"/>
      <w:r w:rsidR="0049068F">
        <w:t>similar to</w:t>
      </w:r>
      <w:proofErr w:type="gramEnd"/>
      <w:r w:rsidR="0049068F">
        <w:t xml:space="preserve"> FDR, but children were asked to recall the digits in reverse order.</w:t>
      </w:r>
      <w:ins w:id="221" w:author="Kate Mooney [2]" w:date="2022-01-19T15:23:00Z">
        <w:r w:rsidR="00CD5EFE">
          <w:t xml:space="preserve"> As this task is more difficult than </w:t>
        </w:r>
      </w:ins>
      <w:ins w:id="222" w:author="Amanda Waterman" w:date="2022-01-24T12:57:00Z">
        <w:r w:rsidR="00FD6466">
          <w:t>F</w:t>
        </w:r>
      </w:ins>
      <w:ins w:id="223" w:author="Kate Mooney [2]" w:date="2022-01-19T15:23:00Z">
        <w:r w:rsidR="00CD5EFE">
          <w:t xml:space="preserve">DR, the sequence length started at two digits and </w:t>
        </w:r>
        <w:r w:rsidR="00CD5EFE">
          <w:lastRenderedPageBreak/>
          <w:t xml:space="preserve">increased to sequence length five, with </w:t>
        </w:r>
      </w:ins>
      <w:ins w:id="224" w:author="Kate Mooney [2]" w:date="2022-01-19T15:24:00Z">
        <w:r w:rsidR="00CD5EFE">
          <w:t>a total of 16 trials</w:t>
        </w:r>
      </w:ins>
      <w:ins w:id="225" w:author="Kate Mooney [2]" w:date="2022-01-19T15:23:00Z">
        <w:r w:rsidR="00CD5EFE">
          <w:t>.</w:t>
        </w:r>
      </w:ins>
      <w:r w:rsidR="0049068F">
        <w:t xml:space="preserve"> In the </w:t>
      </w:r>
      <w:proofErr w:type="spellStart"/>
      <w:r w:rsidR="0049068F">
        <w:t>Corsi</w:t>
      </w:r>
      <w:proofErr w:type="spellEnd"/>
      <w:r w:rsidR="0049068F">
        <w:t xml:space="preserve"> spatial task, children were presented with nine randomly arranged squares on the screen and had to recall spatial sequences in the order that they were highlighted.</w:t>
      </w:r>
      <w:ins w:id="226" w:author="Kate Mooney [2]" w:date="2022-01-19T15:23:00Z">
        <w:r w:rsidR="00CD5EFE">
          <w:t xml:space="preserve"> Sequence le</w:t>
        </w:r>
      </w:ins>
      <w:ins w:id="227" w:author="Kate Mooney [2]" w:date="2022-01-19T15:24:00Z">
        <w:r w:rsidR="00CD5EFE">
          <w:t>ngth increased from three to six squares, with again total of 16 trials.</w:t>
        </w:r>
      </w:ins>
      <w:r w:rsidR="0049068F">
        <w:t xml:space="preserve"> Responses in all tasks were made via touchscreen. Scores were recorded as percentage correct.</w:t>
      </w:r>
      <w:ins w:id="228" w:author="Kate Mooney [2]" w:date="2022-01-25T09:55:00Z">
        <w:r>
          <w:t xml:space="preserve"> These measurement methods had been previously trialled and used with children in primary schools in a number of studies </w:t>
        </w:r>
      </w:ins>
      <w:customXmlInsRangeStart w:id="229" w:author="Kate Mooney [2]" w:date="2022-01-25T09:56:00Z"/>
      <w:sdt>
        <w:sdtPr>
          <w:rPr>
            <w:color w:val="000000"/>
          </w:rPr>
          <w:tag w:val="MENDELEY_CITATION_v3_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"/>
          <w:id w:val="910974156"/>
          <w:placeholder>
            <w:docPart w:val="DefaultPlaceholder_-1854013440"/>
          </w:placeholder>
        </w:sdtPr>
        <w:sdtEndPr/>
        <w:sdtContent>
          <w:customXmlInsRangeEnd w:id="229"/>
          <w:ins w:id="230" w:author="Kate Mooney [2]" w:date="2022-01-25T10:16:00Z">
            <w:r w:rsidR="004C05E2" w:rsidRPr="004C05E2">
              <w:rPr>
                <w:color w:val="000000"/>
              </w:rPr>
              <w:t>(</w:t>
            </w:r>
            <w:proofErr w:type="gramStart"/>
            <w:r w:rsidR="004C05E2" w:rsidRPr="004C05E2">
              <w:rPr>
                <w:color w:val="000000"/>
              </w:rPr>
              <w:t>e.g.</w:t>
            </w:r>
            <w:proofErr w:type="gramEnd"/>
            <w:r w:rsidR="004C05E2" w:rsidRPr="004C05E2">
              <w:rPr>
                <w:color w:val="000000"/>
              </w:rPr>
              <w:t xml:space="preserve"> 42,43)</w:t>
            </w:r>
          </w:ins>
          <w:customXmlInsRangeStart w:id="231" w:author="Kate Mooney [2]" w:date="2022-01-25T09:56:00Z"/>
        </w:sdtContent>
      </w:sdt>
      <w:customXmlInsRangeEnd w:id="231"/>
      <w:ins w:id="232" w:author="Amanda Waterman" w:date="2022-01-24T13:00:00Z">
        <w:r w:rsidR="00FD6466">
          <w:t xml:space="preserve"> </w:t>
        </w:r>
      </w:ins>
    </w:p>
    <w:p w14:paraId="7CF3017F" w14:textId="77777777" w:rsidR="0049068F" w:rsidRDefault="0049068F" w:rsidP="00101164">
      <w:pPr>
        <w:pStyle w:val="Heading3"/>
      </w:pPr>
      <w:r>
        <w:t>Age</w:t>
      </w:r>
    </w:p>
    <w:p w14:paraId="118D5CCD" w14:textId="77777777" w:rsidR="0049068F" w:rsidRPr="00D926BF" w:rsidRDefault="0049068F" w:rsidP="000F30B0">
      <w:r>
        <w:t>Child age was recorded in both years and months. We report working memory by child age in years in Table 1 and analyse working memory by child age in months in the regression analyses. Any children with age missing were dropped from all analyses (2.95% of the sample).</w:t>
      </w:r>
    </w:p>
    <w:p w14:paraId="772DDB18" w14:textId="77777777" w:rsidR="0049068F" w:rsidRDefault="0049068F" w:rsidP="00101164">
      <w:pPr>
        <w:pStyle w:val="Heading3"/>
      </w:pPr>
      <w:r>
        <w:t>Gender</w:t>
      </w:r>
    </w:p>
    <w:p w14:paraId="353B1185" w14:textId="77777777" w:rsidR="0049068F" w:rsidRDefault="0049068F" w:rsidP="000F30B0">
      <w:r>
        <w:t xml:space="preserve">Child gender was recorded as either male or female for all children who completed the working memory task(s). Although we do not report working memory by child gender, we do report the total number of females and males who completed the tasks in Table 1. </w:t>
      </w:r>
    </w:p>
    <w:p w14:paraId="361BE113" w14:textId="77777777" w:rsidR="0049068F" w:rsidRDefault="0049068F" w:rsidP="00101164">
      <w:pPr>
        <w:pStyle w:val="Heading3"/>
      </w:pPr>
      <w:r>
        <w:t>Ethnicity</w:t>
      </w:r>
    </w:p>
    <w:p w14:paraId="669673DC" w14:textId="77777777" w:rsidR="0049068F" w:rsidRDefault="0049068F" w:rsidP="000F30B0">
      <w:pPr>
        <w:rPr>
          <w:rFonts w:eastAsia="Times New Roman"/>
        </w:rPr>
      </w:pPr>
      <w:bookmarkStart w:id="233" w:name="_heading=h.30j0zll" w:colFirst="0" w:colLast="0"/>
      <w:bookmarkEnd w:id="233"/>
      <w:r>
        <w:rPr>
          <w:rFonts w:eastAsia="Times New Roman"/>
        </w:rPr>
        <w:t xml:space="preserve">Ethnicity information was provided by the schools and was coded into 9 categories: Pakistani, Bangladeshi, Indian, Black/Black British, White British, Mixed, Gypsy/Irish Traveller, Other White, and Other. As White British are the ethnic majority group in England, we conceptualised White British children as the ethnic majority group and children in all other ethnic groups as ethnic minorities. Whilst Pakistani children are the majority ethnic group in the Born in Bradford cohort (and in our sample), they are still an ethnic minority relative to White British children, in both Bradford and in England. </w:t>
      </w:r>
    </w:p>
    <w:p w14:paraId="34E7B695" w14:textId="77777777" w:rsidR="0049068F" w:rsidRDefault="0049068F" w:rsidP="00101164">
      <w:pPr>
        <w:pStyle w:val="Heading3"/>
      </w:pPr>
      <w:r>
        <w:t>Socioeconomic Position</w:t>
      </w:r>
    </w:p>
    <w:p w14:paraId="38544F0A" w14:textId="19EB487F" w:rsidR="0049068F" w:rsidRDefault="0049068F" w:rsidP="000F30B0">
      <w:pPr>
        <w:rPr>
          <w:rFonts w:eastAsia="Calibri" w:cs="Calibri"/>
          <w:color w:val="000000"/>
        </w:rPr>
      </w:pPr>
      <w:ins w:id="234" w:author="Kate Mooney" w:date="2022-01-11T15:06:00Z">
        <w:r>
          <w:lastRenderedPageBreak/>
          <w:t xml:space="preserve">We chose </w:t>
        </w:r>
      </w:ins>
      <w:ins w:id="235" w:author="Kate Mooney [2]" w:date="2022-01-25T09:57:00Z">
        <w:r w:rsidR="00B12AC7">
          <w:t xml:space="preserve">to use the term </w:t>
        </w:r>
      </w:ins>
      <w:ins w:id="236" w:author="Kate Mooney" w:date="2022-01-11T15:06:00Z">
        <w:r>
          <w:t xml:space="preserve">socioeconomic position. </w:t>
        </w:r>
      </w:ins>
      <w:r>
        <w:t xml:space="preserve">We used two categorisations of socioeconomic position which were estimated using Latent Class Analysis (LCA) </w:t>
      </w:r>
      <w:sdt>
        <w:sdtPr>
          <w:rPr>
            <w:color w:val="000000"/>
          </w:rPr>
          <w:tag w:val="MENDELEY_CITATION_v3_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UGV0aGVyaWNrIiwiZ2l2ZW4iOiJFbWlseSBTLiIsIm5vbi1kcm9wcGluZy1wYXJ0aWNsZSI6IiIsInBhcnNlLW5hbWVzIjpmYWxzZSwic3VmZml4IjoiIn0seyJkcm9wcGluZy1wYXJ0aWNsZSI6IiIsImZhbWlseSI6Ikxhd2xvciIsImdpdmVuIjoiRGViYmllIEE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"/>
          <w:id w:val="-1674170315"/>
          <w:placeholder>
            <w:docPart w:val="DefaultPlaceholder_-1854013440"/>
          </w:placeholder>
        </w:sdtPr>
        <w:sdtEndPr/>
        <w:sdtContent>
          <w:ins w:id="237" w:author="Kate Mooney [2]" w:date="2022-01-25T10:16:00Z">
            <w:r w:rsidR="004C05E2" w:rsidRPr="004C05E2">
              <w:rPr>
                <w:color w:val="000000"/>
              </w:rPr>
              <w:t>(</w:t>
            </w:r>
          </w:ins>
          <w:r w:rsidR="00E4026E">
            <w:rPr>
              <w:color w:val="000000"/>
            </w:rPr>
            <w:t>34</w:t>
          </w:r>
          <w:ins w:id="238" w:author="Kate Mooney [2]" w:date="2022-01-25T10:16:00Z">
            <w:r w:rsidR="004C05E2" w:rsidRPr="004C05E2">
              <w:rPr>
                <w:color w:val="000000"/>
              </w:rPr>
              <w:t>)</w:t>
            </w:r>
          </w:ins>
        </w:sdtContent>
      </w:sdt>
      <w:r>
        <w:t xml:space="preserve">. Fairley et al. (2014) estimated socioeconomic position categories for the </w:t>
      </w:r>
      <w:proofErr w:type="spellStart"/>
      <w:r>
        <w:t>BiB</w:t>
      </w:r>
      <w:proofErr w:type="spellEnd"/>
      <w:r>
        <w:t xml:space="preserve"> cohort for examining socioeconomic differences </w:t>
      </w:r>
      <w:r>
        <w:rPr>
          <w:i/>
        </w:rPr>
        <w:t>across</w:t>
      </w:r>
      <w:r>
        <w:t xml:space="preserve"> ethnic groups, and ethnic-specific categories of socioeconomic position for examining socioeconomic differences </w:t>
      </w:r>
      <w:r>
        <w:rPr>
          <w:i/>
        </w:rPr>
        <w:t xml:space="preserve">within </w:t>
      </w:r>
      <w:r w:rsidRPr="00175294">
        <w:t xml:space="preserve">two </w:t>
      </w:r>
      <w:r>
        <w:t xml:space="preserve">ethnic groups – and found slightly different classes when socioeconomic position was stratified by ethnic group (as described in the following section). In both cases, socioeconomic position categories were estimated using 19 variables relating to employment, education, benefits, and material deprivation collected during the baseline questionnaire (when the mother was pregnant with the child).  In our analysis of the effect of socioeconomic position on working memory we used the first set of socioeconomic position classifications, which included </w:t>
      </w:r>
      <w:r w:rsidRPr="00C171AD">
        <w:rPr>
          <w:rFonts w:eastAsia="Calibri" w:cs="Calibri"/>
          <w:color w:val="000000"/>
        </w:rPr>
        <w:t>“Least socioeconomically deprived and most educated”</w:t>
      </w:r>
      <w:r>
        <w:rPr>
          <w:rFonts w:eastAsia="Calibri" w:cs="Calibri"/>
          <w:color w:val="000000"/>
        </w:rPr>
        <w:t xml:space="preserve">, </w:t>
      </w:r>
      <w:r w:rsidRPr="00C171AD">
        <w:rPr>
          <w:rFonts w:eastAsia="Calibri" w:cs="Calibri"/>
          <w:color w:val="000000"/>
        </w:rPr>
        <w:t>“Employed and not materially deprived”</w:t>
      </w:r>
      <w:r>
        <w:rPr>
          <w:rFonts w:eastAsia="Calibri" w:cs="Calibri"/>
          <w:color w:val="000000"/>
        </w:rPr>
        <w:t xml:space="preserve">, </w:t>
      </w:r>
      <w:r w:rsidRPr="00C171AD">
        <w:rPr>
          <w:rFonts w:eastAsia="Calibri" w:cs="Calibri"/>
          <w:color w:val="000000"/>
        </w:rPr>
        <w:t>“Employed and no access to money”</w:t>
      </w:r>
      <w:r>
        <w:rPr>
          <w:rFonts w:eastAsia="Calibri" w:cs="Calibri"/>
          <w:color w:val="000000"/>
        </w:rPr>
        <w:t xml:space="preserve">, </w:t>
      </w:r>
      <w:r w:rsidRPr="00C171AD">
        <w:rPr>
          <w:rFonts w:eastAsia="Calibri" w:cs="Calibri"/>
          <w:color w:val="000000"/>
        </w:rPr>
        <w:t>“Benefits</w:t>
      </w:r>
      <w:r>
        <w:rPr>
          <w:rStyle w:val="FootnoteReference"/>
          <w:rFonts w:eastAsia="Calibri" w:cs="Calibri"/>
          <w:color w:val="000000"/>
        </w:rPr>
        <w:footnoteReference w:id="1"/>
      </w:r>
      <w:r w:rsidRPr="00C171AD">
        <w:rPr>
          <w:rFonts w:eastAsia="Calibri" w:cs="Calibri"/>
          <w:color w:val="000000"/>
        </w:rPr>
        <w:t xml:space="preserve"> and not materially deprived”</w:t>
      </w:r>
      <w:r>
        <w:rPr>
          <w:rFonts w:eastAsia="Calibri" w:cs="Calibri"/>
          <w:color w:val="000000"/>
        </w:rPr>
        <w:t xml:space="preserve">, and </w:t>
      </w:r>
      <w:r w:rsidRPr="00C171AD">
        <w:rPr>
          <w:rFonts w:eastAsia="Calibri" w:cs="Calibri"/>
          <w:color w:val="000000"/>
        </w:rPr>
        <w:t>“Most economically deprived”</w:t>
      </w:r>
      <w:r>
        <w:rPr>
          <w:rFonts w:eastAsia="Calibri" w:cs="Calibri"/>
          <w:color w:val="000000"/>
        </w:rPr>
        <w:t xml:space="preserve"> </w:t>
      </w:r>
      <w:sdt>
        <w:sdtPr>
          <w:rPr>
            <w:rFonts w:eastAsia="Calibri" w:cs="Calibri"/>
            <w:color w:val="000000"/>
          </w:rPr>
          <w:tag w:val="MENDELEY_CITATION_v3_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UGV0aGVyaWNrIiwiZ2l2ZW4iOiJFbWlseSBTLiIsIm5vbi1kcm9wcGluZy1wYXJ0aWNsZSI6IiIsInBhcnNlLW5hbWVzIjpmYWxzZSwic3VmZml4IjoiIn0seyJkcm9wcGluZy1wYXJ0aWNsZSI6IiIsImZhbWlseSI6Ikxhd2xvciIsImdpdmVuIjoiRGViYmllIEE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"/>
          <w:id w:val="-2075808302"/>
          <w:placeholder>
            <w:docPart w:val="DefaultPlaceholder_-1854013440"/>
          </w:placeholder>
        </w:sdtPr>
        <w:sdtEndPr>
          <w:rPr>
            <w:rFonts w:eastAsiaTheme="minorEastAsia" w:cstheme="minorHAnsi"/>
          </w:rPr>
        </w:sdtEndPr>
        <w:sdtContent>
          <w:ins w:id="239" w:author="Kate Mooney [2]" w:date="2022-01-25T10:16:00Z">
            <w:r w:rsidR="004C05E2" w:rsidRPr="004C05E2">
              <w:rPr>
                <w:color w:val="000000"/>
              </w:rPr>
              <w:t>(</w:t>
            </w:r>
          </w:ins>
          <w:r w:rsidR="00E4026E">
            <w:rPr>
              <w:color w:val="000000"/>
            </w:rPr>
            <w:t>34</w:t>
          </w:r>
          <w:ins w:id="240" w:author="Kate Mooney [2]" w:date="2022-01-25T10:16:00Z">
            <w:r w:rsidR="004C05E2" w:rsidRPr="004C05E2">
              <w:rPr>
                <w:color w:val="000000"/>
              </w:rPr>
              <w:t>)</w:t>
            </w:r>
          </w:ins>
        </w:sdtContent>
      </w:sdt>
      <w:r w:rsidRPr="00C171AD">
        <w:rPr>
          <w:rFonts w:eastAsia="Calibri" w:cs="Calibri"/>
          <w:color w:val="000000"/>
        </w:rPr>
        <w:t xml:space="preserve">. </w:t>
      </w:r>
      <w:ins w:id="241" w:author="Kate Mooney [2]" w:date="2022-01-19T15:27:00Z">
        <w:r w:rsidR="00637FF6">
          <w:rPr>
            <w:rFonts w:eastAsia="Calibri" w:cs="Calibri"/>
            <w:color w:val="000000"/>
          </w:rPr>
          <w:t xml:space="preserve">These groupings combine many different dimensions of socioeconomic position into one overall measure, </w:t>
        </w:r>
      </w:ins>
      <w:ins w:id="242" w:author="Kate Mooney [2]" w:date="2022-01-19T15:28:00Z">
        <w:r w:rsidR="00637FF6">
          <w:rPr>
            <w:rFonts w:eastAsia="Calibri" w:cs="Calibri"/>
            <w:color w:val="000000"/>
          </w:rPr>
          <w:t>by grouping those with similar characteristics. The characteristics of the groups are provided below</w:t>
        </w:r>
      </w:ins>
      <w:ins w:id="243" w:author="Kate Mooney [2]" w:date="2022-01-19T15:36:00Z">
        <w:r w:rsidR="002767B5">
          <w:rPr>
            <w:rFonts w:eastAsia="Calibri" w:cs="Calibri"/>
            <w:color w:val="000000"/>
          </w:rPr>
          <w:t xml:space="preserve"> in Table 1</w:t>
        </w:r>
      </w:ins>
      <w:ins w:id="244" w:author="Kate Mooney [2]" w:date="2022-01-19T15:28:00Z">
        <w:r w:rsidR="00637FF6">
          <w:rPr>
            <w:rFonts w:eastAsia="Calibri" w:cs="Calibri"/>
            <w:color w:val="000000"/>
          </w:rPr>
          <w:t xml:space="preserve">, and further detail is available in the paper where the model was developed </w:t>
        </w:r>
      </w:ins>
      <w:customXmlInsRangeStart w:id="245" w:author="Kate Mooney [2]" w:date="2022-01-19T15:29:00Z"/>
      <w:sdt>
        <w:sdtPr>
          <w:rPr>
            <w:rFonts w:eastAsia="Calibri" w:cs="Calibri"/>
            <w:color w:val="000000"/>
          </w:rPr>
          <w:tag w:val="MENDELEY_CITATION_v3_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UGV0aGVyaWNrIiwiZ2l2ZW4iOiJFbWlseSBTLiIsIm5vbi1kcm9wcGluZy1wYXJ0aWNsZSI6IiIsInBhcnNlLW5hbWVzIjpmYWxzZSwic3VmZml4IjoiIn0seyJkcm9wcGluZy1wYXJ0aWNsZSI6IiIsImZhbWlseSI6Ikxhd2xvciIsImdpdmVuIjoiRGViYmllIEE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"/>
          <w:id w:val="1743901309"/>
          <w:placeholder>
            <w:docPart w:val="EBB62D9953F7469A88320BEAE066C03B"/>
          </w:placeholder>
        </w:sdtPr>
        <w:sdtEndPr>
          <w:rPr>
            <w:rFonts w:eastAsiaTheme="minorEastAsia" w:cstheme="minorHAnsi"/>
          </w:rPr>
        </w:sdtEndPr>
        <w:sdtContent>
          <w:customXmlInsRangeEnd w:id="245"/>
          <w:ins w:id="246" w:author="Kate Mooney [2]" w:date="2022-01-25T10:16:00Z">
            <w:r w:rsidR="004C05E2" w:rsidRPr="004C05E2">
              <w:rPr>
                <w:color w:val="000000"/>
              </w:rPr>
              <w:t>(34)</w:t>
            </w:r>
          </w:ins>
          <w:customXmlInsRangeStart w:id="247" w:author="Kate Mooney [2]" w:date="2022-01-19T15:29:00Z"/>
        </w:sdtContent>
      </w:sdt>
      <w:customXmlInsRangeEnd w:id="247"/>
      <w:ins w:id="248" w:author="Kate Mooney [2]" w:date="2022-01-19T15:29:00Z">
        <w:r w:rsidR="00637FF6" w:rsidRPr="00C171AD">
          <w:rPr>
            <w:rFonts w:eastAsia="Calibri" w:cs="Calibri"/>
            <w:color w:val="000000"/>
          </w:rPr>
          <w:t>.</w:t>
        </w:r>
      </w:ins>
    </w:p>
    <w:p w14:paraId="7248DF6A" w14:textId="77777777" w:rsidR="00E4026E" w:rsidRDefault="00E4026E" w:rsidP="000F30B0">
      <w:pPr>
        <w:rPr>
          <w:ins w:id="249" w:author="Kate Mooney [2]" w:date="2022-01-19T15:29:00Z"/>
          <w:rFonts w:eastAsia="Calibri" w:cs="Calibri"/>
          <w:color w:val="000000"/>
        </w:rPr>
      </w:pPr>
    </w:p>
    <w:p w14:paraId="020C927D" w14:textId="3709B75F" w:rsidR="00637FF6" w:rsidRDefault="00637FF6" w:rsidP="00637FF6">
      <w:pPr>
        <w:pStyle w:val="Caption"/>
        <w:keepNext/>
        <w:rPr>
          <w:ins w:id="250" w:author="Kate Mooney [2]" w:date="2022-01-19T15:30:00Z"/>
        </w:rPr>
      </w:pPr>
      <w:ins w:id="251" w:author="Kate Mooney [2]" w:date="2022-01-19T15:30:00Z">
        <w:r w:rsidRPr="00637FF6">
          <w:rPr>
            <w:b/>
            <w:bCs/>
          </w:rPr>
          <w:t xml:space="preserve">Table </w:t>
        </w:r>
        <w:r w:rsidRPr="00637FF6">
          <w:rPr>
            <w:b/>
            <w:bCs/>
          </w:rPr>
          <w:fldChar w:fldCharType="begin"/>
        </w:r>
        <w:r w:rsidRPr="00637FF6">
          <w:rPr>
            <w:b/>
            <w:bCs/>
          </w:rPr>
          <w:instrText xml:space="preserve"> SEQ Table \* ARABIC </w:instrText>
        </w:r>
      </w:ins>
      <w:r w:rsidRPr="00637FF6">
        <w:rPr>
          <w:b/>
          <w:bCs/>
        </w:rPr>
        <w:fldChar w:fldCharType="separate"/>
      </w:r>
      <w:ins w:id="252" w:author="Kate Mooney [2]" w:date="2022-01-19T15:30:00Z">
        <w:r w:rsidRPr="00637FF6">
          <w:rPr>
            <w:b/>
            <w:bCs/>
            <w:noProof/>
          </w:rPr>
          <w:t>1</w:t>
        </w:r>
        <w:r w:rsidRPr="00637FF6">
          <w:rPr>
            <w:b/>
            <w:bCs/>
          </w:rPr>
          <w:fldChar w:fldCharType="end"/>
        </w:r>
        <w:r w:rsidRPr="00637FF6">
          <w:rPr>
            <w:b/>
            <w:bCs/>
          </w:rPr>
          <w:t>.</w:t>
        </w:r>
        <w:r>
          <w:t xml:space="preserve"> List of socioeconomic groups and their characteristics (Fairley et al., 2014)</w:t>
        </w:r>
      </w:ins>
    </w:p>
    <w:tbl>
      <w:tblPr>
        <w:tblStyle w:val="TableGrid"/>
        <w:tblW w:w="91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754"/>
      </w:tblGrid>
      <w:tr w:rsidR="00637FF6" w14:paraId="6834D0F6" w14:textId="77777777" w:rsidTr="00637FF6">
        <w:trPr>
          <w:trHeight w:val="262"/>
          <w:ins w:id="253" w:author="Kate Mooney [2]" w:date="2022-01-19T15:29:00Z"/>
        </w:trPr>
        <w:tc>
          <w:tcPr>
            <w:tcW w:w="2410" w:type="dxa"/>
            <w:tcBorders>
              <w:top w:val="single" w:sz="4" w:space="0" w:color="auto"/>
              <w:bottom w:val="single" w:sz="4" w:space="0" w:color="auto"/>
            </w:tcBorders>
          </w:tcPr>
          <w:p w14:paraId="4B1BAE25" w14:textId="77777777" w:rsidR="00637FF6" w:rsidRPr="00707103" w:rsidRDefault="00637FF6" w:rsidP="007F5F14">
            <w:pPr>
              <w:spacing w:line="240" w:lineRule="auto"/>
              <w:jc w:val="center"/>
              <w:rPr>
                <w:ins w:id="254" w:author="Kate Mooney [2]" w:date="2022-01-19T15:29:00Z"/>
                <w:b/>
                <w:u w:val="single"/>
              </w:rPr>
            </w:pPr>
            <w:ins w:id="255" w:author="Kate Mooney [2]" w:date="2022-01-19T15:29:00Z">
              <w:r w:rsidRPr="00707103">
                <w:rPr>
                  <w:b/>
                  <w:u w:val="single"/>
                </w:rPr>
                <w:t>Class</w:t>
              </w:r>
            </w:ins>
          </w:p>
        </w:tc>
        <w:tc>
          <w:tcPr>
            <w:tcW w:w="6754" w:type="dxa"/>
            <w:tcBorders>
              <w:top w:val="single" w:sz="4" w:space="0" w:color="auto"/>
              <w:bottom w:val="single" w:sz="4" w:space="0" w:color="auto"/>
            </w:tcBorders>
          </w:tcPr>
          <w:p w14:paraId="7FF4AA43" w14:textId="77777777" w:rsidR="00637FF6" w:rsidRPr="00707103" w:rsidRDefault="00637FF6" w:rsidP="007F5F14">
            <w:pPr>
              <w:spacing w:line="240" w:lineRule="auto"/>
              <w:jc w:val="center"/>
              <w:rPr>
                <w:ins w:id="256" w:author="Kate Mooney [2]" w:date="2022-01-19T15:29:00Z"/>
                <w:b/>
                <w:u w:val="single"/>
              </w:rPr>
            </w:pPr>
            <w:ins w:id="257" w:author="Kate Mooney [2]" w:date="2022-01-19T15:29:00Z">
              <w:r w:rsidRPr="00707103">
                <w:rPr>
                  <w:b/>
                  <w:u w:val="single"/>
                </w:rPr>
                <w:t>Description</w:t>
              </w:r>
            </w:ins>
          </w:p>
        </w:tc>
      </w:tr>
      <w:tr w:rsidR="00637FF6" w14:paraId="58883D29" w14:textId="77777777" w:rsidTr="00637FF6">
        <w:trPr>
          <w:trHeight w:val="1902"/>
          <w:ins w:id="258" w:author="Kate Mooney [2]" w:date="2022-01-19T15:29:00Z"/>
        </w:trPr>
        <w:tc>
          <w:tcPr>
            <w:tcW w:w="2410" w:type="dxa"/>
            <w:tcBorders>
              <w:top w:val="single" w:sz="4" w:space="0" w:color="auto"/>
            </w:tcBorders>
          </w:tcPr>
          <w:p w14:paraId="4D415AB0" w14:textId="77777777" w:rsidR="00637FF6" w:rsidRPr="00707103" w:rsidRDefault="00637FF6" w:rsidP="00637FF6">
            <w:pPr>
              <w:spacing w:line="240" w:lineRule="auto"/>
              <w:jc w:val="left"/>
              <w:rPr>
                <w:ins w:id="259" w:author="Kate Mooney [2]" w:date="2022-01-19T15:29:00Z"/>
                <w:b/>
              </w:rPr>
            </w:pPr>
            <w:ins w:id="260" w:author="Kate Mooney [2]" w:date="2022-01-19T15:29:00Z">
              <w:r w:rsidRPr="00707103">
                <w:rPr>
                  <w:b/>
                </w:rPr>
                <w:lastRenderedPageBreak/>
                <w:t xml:space="preserve">Least socioeconomically deprived and most educated” </w:t>
              </w:r>
            </w:ins>
          </w:p>
        </w:tc>
        <w:tc>
          <w:tcPr>
            <w:tcW w:w="6754" w:type="dxa"/>
            <w:tcBorders>
              <w:top w:val="single" w:sz="4" w:space="0" w:color="auto"/>
            </w:tcBorders>
          </w:tcPr>
          <w:p w14:paraId="5F40EC4D" w14:textId="77777777" w:rsidR="00637FF6" w:rsidRDefault="00637FF6" w:rsidP="007F5F14">
            <w:pPr>
              <w:spacing w:line="240" w:lineRule="auto"/>
              <w:rPr>
                <w:ins w:id="261" w:author="Kate Mooney [2]" w:date="2022-01-19T15:29:00Z"/>
                <w:sz w:val="20"/>
              </w:rPr>
            </w:pPr>
            <w:ins w:id="262" w:author="Kate Mooney [2]" w:date="2022-01-19T15:29:00Z">
              <w:r w:rsidRPr="00707103">
                <w:rPr>
                  <w:sz w:val="20"/>
                </w:rPr>
                <w:t xml:space="preserve">Women currently and previously employed </w:t>
              </w:r>
            </w:ins>
          </w:p>
          <w:p w14:paraId="58B6220F" w14:textId="77777777" w:rsidR="00637FF6" w:rsidRPr="00707103" w:rsidRDefault="00637FF6" w:rsidP="007F5F14">
            <w:pPr>
              <w:spacing w:line="240" w:lineRule="auto"/>
              <w:rPr>
                <w:ins w:id="263" w:author="Kate Mooney [2]" w:date="2022-01-19T15:29:00Z"/>
                <w:sz w:val="20"/>
              </w:rPr>
            </w:pPr>
            <w:ins w:id="264" w:author="Kate Mooney [2]" w:date="2022-01-19T15:29:00Z">
              <w:r w:rsidRPr="00707103">
                <w:rPr>
                  <w:sz w:val="20"/>
                </w:rPr>
                <w:t xml:space="preserve">Father non-manual employment </w:t>
              </w:r>
            </w:ins>
          </w:p>
          <w:p w14:paraId="5E457C5A" w14:textId="77777777" w:rsidR="00637FF6" w:rsidRPr="00707103" w:rsidRDefault="00637FF6" w:rsidP="007F5F14">
            <w:pPr>
              <w:spacing w:line="240" w:lineRule="auto"/>
              <w:rPr>
                <w:ins w:id="265" w:author="Kate Mooney [2]" w:date="2022-01-19T15:29:00Z"/>
                <w:sz w:val="20"/>
              </w:rPr>
            </w:pPr>
            <w:ins w:id="266" w:author="Kate Mooney [2]" w:date="2022-01-19T15:29:00Z">
              <w:r w:rsidRPr="00707103">
                <w:rPr>
                  <w:sz w:val="20"/>
                </w:rPr>
                <w:t xml:space="preserve">Women and fathers highly educated </w:t>
              </w:r>
            </w:ins>
          </w:p>
          <w:p w14:paraId="2AC07FE8" w14:textId="77777777" w:rsidR="00637FF6" w:rsidRPr="00707103" w:rsidRDefault="00637FF6" w:rsidP="007F5F14">
            <w:pPr>
              <w:spacing w:line="240" w:lineRule="auto"/>
              <w:rPr>
                <w:ins w:id="267" w:author="Kate Mooney [2]" w:date="2022-01-19T15:29:00Z"/>
                <w:sz w:val="20"/>
              </w:rPr>
            </w:pPr>
            <w:ins w:id="268" w:author="Kate Mooney [2]" w:date="2022-01-19T15:29:00Z">
              <w:r w:rsidRPr="00707103">
                <w:rPr>
                  <w:sz w:val="20"/>
                </w:rPr>
                <w:t xml:space="preserve">Up to date with bills </w:t>
              </w:r>
            </w:ins>
          </w:p>
          <w:p w14:paraId="35F7C0BF" w14:textId="77777777" w:rsidR="00637FF6" w:rsidRPr="00707103" w:rsidRDefault="00637FF6" w:rsidP="007F5F14">
            <w:pPr>
              <w:spacing w:line="240" w:lineRule="auto"/>
              <w:rPr>
                <w:ins w:id="269" w:author="Kate Mooney [2]" w:date="2022-01-19T15:29:00Z"/>
                <w:sz w:val="20"/>
              </w:rPr>
            </w:pPr>
            <w:ins w:id="270" w:author="Kate Mooney [2]" w:date="2022-01-19T15:29:00Z">
              <w:r w:rsidRPr="00707103">
                <w:rPr>
                  <w:sz w:val="20"/>
                </w:rPr>
                <w:t xml:space="preserve">Mortgage </w:t>
              </w:r>
            </w:ins>
          </w:p>
          <w:p w14:paraId="7CAA3494" w14:textId="77777777" w:rsidR="00637FF6" w:rsidRPr="00707103" w:rsidRDefault="00637FF6" w:rsidP="007F5F14">
            <w:pPr>
              <w:spacing w:line="240" w:lineRule="auto"/>
              <w:rPr>
                <w:ins w:id="271" w:author="Kate Mooney [2]" w:date="2022-01-19T15:29:00Z"/>
                <w:sz w:val="20"/>
              </w:rPr>
            </w:pPr>
            <w:ins w:id="272" w:author="Kate Mooney [2]" w:date="2022-01-19T15:29:00Z">
              <w:r w:rsidRPr="00707103">
                <w:rPr>
                  <w:sz w:val="20"/>
                </w:rPr>
                <w:t xml:space="preserve">Not subjectively poor </w:t>
              </w:r>
            </w:ins>
          </w:p>
          <w:p w14:paraId="28AFFFC3" w14:textId="77777777" w:rsidR="00637FF6" w:rsidRPr="00707103" w:rsidRDefault="00637FF6" w:rsidP="007F5F14">
            <w:pPr>
              <w:spacing w:line="240" w:lineRule="auto"/>
              <w:rPr>
                <w:ins w:id="273" w:author="Kate Mooney [2]" w:date="2022-01-19T15:29:00Z"/>
                <w:sz w:val="20"/>
              </w:rPr>
            </w:pPr>
            <w:ins w:id="274" w:author="Kate Mooney [2]" w:date="2022-01-19T15:29:00Z">
              <w:r w:rsidRPr="00707103">
                <w:rPr>
                  <w:sz w:val="20"/>
                </w:rPr>
                <w:t>Not receiving means tested benefits</w:t>
              </w:r>
            </w:ins>
          </w:p>
          <w:p w14:paraId="02F3A832" w14:textId="77777777" w:rsidR="00637FF6" w:rsidRPr="00707103" w:rsidRDefault="00637FF6" w:rsidP="007F5F14">
            <w:pPr>
              <w:spacing w:line="240" w:lineRule="auto"/>
              <w:rPr>
                <w:ins w:id="275" w:author="Kate Mooney [2]" w:date="2022-01-19T15:29:00Z"/>
                <w:sz w:val="20"/>
              </w:rPr>
            </w:pPr>
            <w:ins w:id="276" w:author="Kate Mooney [2]" w:date="2022-01-19T15:29:00Z">
              <w:r w:rsidRPr="00707103">
                <w:rPr>
                  <w:sz w:val="20"/>
                </w:rPr>
                <w:t>Not materially deprived</w:t>
              </w:r>
            </w:ins>
          </w:p>
        </w:tc>
      </w:tr>
      <w:tr w:rsidR="00637FF6" w14:paraId="7580DDB6" w14:textId="77777777" w:rsidTr="00637FF6">
        <w:trPr>
          <w:trHeight w:val="1919"/>
          <w:ins w:id="277" w:author="Kate Mooney [2]" w:date="2022-01-19T15:29:00Z"/>
        </w:trPr>
        <w:tc>
          <w:tcPr>
            <w:tcW w:w="2410" w:type="dxa"/>
          </w:tcPr>
          <w:p w14:paraId="7D9F342C" w14:textId="77777777" w:rsidR="00637FF6" w:rsidRPr="00707103" w:rsidRDefault="00637FF6" w:rsidP="00637FF6">
            <w:pPr>
              <w:spacing w:line="240" w:lineRule="auto"/>
              <w:jc w:val="left"/>
              <w:rPr>
                <w:ins w:id="278" w:author="Kate Mooney [2]" w:date="2022-01-19T15:29:00Z"/>
                <w:b/>
              </w:rPr>
            </w:pPr>
            <w:ins w:id="279" w:author="Kate Mooney [2]" w:date="2022-01-19T15:29:00Z">
              <w:r w:rsidRPr="00707103">
                <w:rPr>
                  <w:b/>
                </w:rPr>
                <w:t>“Employed, not materially deprived”</w:t>
              </w:r>
            </w:ins>
          </w:p>
          <w:p w14:paraId="5FA16A81" w14:textId="77777777" w:rsidR="00637FF6" w:rsidRPr="00707103" w:rsidRDefault="00637FF6" w:rsidP="00637FF6">
            <w:pPr>
              <w:spacing w:line="240" w:lineRule="auto"/>
              <w:jc w:val="left"/>
              <w:rPr>
                <w:ins w:id="280" w:author="Kate Mooney [2]" w:date="2022-01-19T15:29:00Z"/>
                <w:b/>
              </w:rPr>
            </w:pPr>
          </w:p>
        </w:tc>
        <w:tc>
          <w:tcPr>
            <w:tcW w:w="6754" w:type="dxa"/>
          </w:tcPr>
          <w:p w14:paraId="4E7FADB4" w14:textId="77777777" w:rsidR="00637FF6" w:rsidRPr="00707103" w:rsidRDefault="00637FF6" w:rsidP="007F5F14">
            <w:pPr>
              <w:spacing w:line="240" w:lineRule="auto"/>
              <w:rPr>
                <w:ins w:id="281" w:author="Kate Mooney [2]" w:date="2022-01-19T15:29:00Z"/>
                <w:sz w:val="20"/>
              </w:rPr>
            </w:pPr>
            <w:ins w:id="282" w:author="Kate Mooney [2]" w:date="2022-01-19T15:29:00Z">
              <w:r w:rsidRPr="00707103">
                <w:rPr>
                  <w:sz w:val="20"/>
                </w:rPr>
                <w:t xml:space="preserve">Women currently employed </w:t>
              </w:r>
            </w:ins>
          </w:p>
          <w:p w14:paraId="1337C03D" w14:textId="77777777" w:rsidR="00637FF6" w:rsidRPr="00707103" w:rsidRDefault="00637FF6" w:rsidP="007F5F14">
            <w:pPr>
              <w:spacing w:line="240" w:lineRule="auto"/>
              <w:rPr>
                <w:ins w:id="283" w:author="Kate Mooney [2]" w:date="2022-01-19T15:29:00Z"/>
                <w:sz w:val="20"/>
              </w:rPr>
            </w:pPr>
            <w:ins w:id="284" w:author="Kate Mooney [2]" w:date="2022-01-19T15:29:00Z">
              <w:r w:rsidRPr="00707103">
                <w:rPr>
                  <w:sz w:val="20"/>
                </w:rPr>
                <w:t xml:space="preserve">Father manual and non-manual employment </w:t>
              </w:r>
            </w:ins>
          </w:p>
          <w:p w14:paraId="5CD6A293" w14:textId="77777777" w:rsidR="00637FF6" w:rsidRPr="00707103" w:rsidRDefault="00637FF6" w:rsidP="007F5F14">
            <w:pPr>
              <w:spacing w:line="240" w:lineRule="auto"/>
              <w:rPr>
                <w:ins w:id="285" w:author="Kate Mooney [2]" w:date="2022-01-19T15:29:00Z"/>
                <w:sz w:val="20"/>
              </w:rPr>
            </w:pPr>
            <w:ins w:id="286" w:author="Kate Mooney [2]" w:date="2022-01-19T15:29:00Z">
              <w:r w:rsidRPr="00707103">
                <w:rPr>
                  <w:sz w:val="20"/>
                </w:rPr>
                <w:t xml:space="preserve">Women and father medium levels of education </w:t>
              </w:r>
            </w:ins>
          </w:p>
          <w:p w14:paraId="3127C702" w14:textId="77777777" w:rsidR="00637FF6" w:rsidRPr="00707103" w:rsidRDefault="00637FF6" w:rsidP="007F5F14">
            <w:pPr>
              <w:spacing w:line="240" w:lineRule="auto"/>
              <w:rPr>
                <w:ins w:id="287" w:author="Kate Mooney [2]" w:date="2022-01-19T15:29:00Z"/>
                <w:sz w:val="20"/>
              </w:rPr>
            </w:pPr>
            <w:ins w:id="288" w:author="Kate Mooney [2]" w:date="2022-01-19T15:29:00Z">
              <w:r w:rsidRPr="00707103">
                <w:rPr>
                  <w:sz w:val="20"/>
                </w:rPr>
                <w:t xml:space="preserve">Up to date with bills </w:t>
              </w:r>
            </w:ins>
          </w:p>
          <w:p w14:paraId="5E0A56E4" w14:textId="77777777" w:rsidR="00637FF6" w:rsidRPr="00707103" w:rsidRDefault="00637FF6" w:rsidP="007F5F14">
            <w:pPr>
              <w:spacing w:line="240" w:lineRule="auto"/>
              <w:rPr>
                <w:ins w:id="289" w:author="Kate Mooney [2]" w:date="2022-01-19T15:29:00Z"/>
                <w:sz w:val="20"/>
              </w:rPr>
            </w:pPr>
            <w:ins w:id="290" w:author="Kate Mooney [2]" w:date="2022-01-19T15:29:00Z">
              <w:r w:rsidRPr="00707103">
                <w:rPr>
                  <w:sz w:val="20"/>
                </w:rPr>
                <w:t xml:space="preserve">Mortgage </w:t>
              </w:r>
            </w:ins>
          </w:p>
          <w:p w14:paraId="4DB44763" w14:textId="77777777" w:rsidR="00637FF6" w:rsidRPr="00707103" w:rsidRDefault="00637FF6" w:rsidP="007F5F14">
            <w:pPr>
              <w:spacing w:line="240" w:lineRule="auto"/>
              <w:rPr>
                <w:ins w:id="291" w:author="Kate Mooney [2]" w:date="2022-01-19T15:29:00Z"/>
                <w:sz w:val="20"/>
              </w:rPr>
            </w:pPr>
            <w:ins w:id="292" w:author="Kate Mooney [2]" w:date="2022-01-19T15:29:00Z">
              <w:r w:rsidRPr="00707103">
                <w:rPr>
                  <w:sz w:val="20"/>
                </w:rPr>
                <w:t xml:space="preserve">Not subjectively poor </w:t>
              </w:r>
            </w:ins>
          </w:p>
          <w:p w14:paraId="182383A6" w14:textId="77777777" w:rsidR="00637FF6" w:rsidRPr="00707103" w:rsidRDefault="00637FF6" w:rsidP="007F5F14">
            <w:pPr>
              <w:spacing w:line="240" w:lineRule="auto"/>
              <w:rPr>
                <w:ins w:id="293" w:author="Kate Mooney [2]" w:date="2022-01-19T15:29:00Z"/>
                <w:sz w:val="20"/>
              </w:rPr>
            </w:pPr>
            <w:ins w:id="294" w:author="Kate Mooney [2]" w:date="2022-01-19T15:29:00Z">
              <w:r w:rsidRPr="00707103">
                <w:rPr>
                  <w:sz w:val="20"/>
                </w:rPr>
                <w:t>Not receiving means tested benefits</w:t>
              </w:r>
            </w:ins>
          </w:p>
          <w:p w14:paraId="257E3340" w14:textId="77777777" w:rsidR="00637FF6" w:rsidRPr="00707103" w:rsidRDefault="00637FF6" w:rsidP="007F5F14">
            <w:pPr>
              <w:spacing w:line="240" w:lineRule="auto"/>
              <w:rPr>
                <w:ins w:id="295" w:author="Kate Mooney [2]" w:date="2022-01-19T15:29:00Z"/>
                <w:sz w:val="20"/>
              </w:rPr>
            </w:pPr>
            <w:ins w:id="296" w:author="Kate Mooney [2]" w:date="2022-01-19T15:29:00Z">
              <w:r w:rsidRPr="00707103">
                <w:rPr>
                  <w:sz w:val="20"/>
                </w:rPr>
                <w:t>Not materially deprived</w:t>
              </w:r>
            </w:ins>
          </w:p>
        </w:tc>
      </w:tr>
      <w:tr w:rsidR="00637FF6" w14:paraId="5AC3B2B0" w14:textId="77777777" w:rsidTr="00637FF6">
        <w:trPr>
          <w:trHeight w:val="2148"/>
          <w:ins w:id="297" w:author="Kate Mooney [2]" w:date="2022-01-19T15:29:00Z"/>
        </w:trPr>
        <w:tc>
          <w:tcPr>
            <w:tcW w:w="2410" w:type="dxa"/>
          </w:tcPr>
          <w:p w14:paraId="6BC6898C" w14:textId="77777777" w:rsidR="00637FF6" w:rsidRPr="00707103" w:rsidRDefault="00637FF6" w:rsidP="00637FF6">
            <w:pPr>
              <w:spacing w:line="240" w:lineRule="auto"/>
              <w:jc w:val="left"/>
              <w:rPr>
                <w:ins w:id="298" w:author="Kate Mooney [2]" w:date="2022-01-19T15:29:00Z"/>
                <w:b/>
              </w:rPr>
            </w:pPr>
            <w:ins w:id="299" w:author="Kate Mooney [2]" w:date="2022-01-19T15:29:00Z">
              <w:r w:rsidRPr="00707103">
                <w:rPr>
                  <w:b/>
                </w:rPr>
                <w:t>“Employed, no access to money”</w:t>
              </w:r>
            </w:ins>
          </w:p>
          <w:p w14:paraId="3A97B892" w14:textId="77777777" w:rsidR="00637FF6" w:rsidRPr="00707103" w:rsidRDefault="00637FF6" w:rsidP="00637FF6">
            <w:pPr>
              <w:spacing w:line="240" w:lineRule="auto"/>
              <w:jc w:val="left"/>
              <w:rPr>
                <w:ins w:id="300" w:author="Kate Mooney [2]" w:date="2022-01-19T15:29:00Z"/>
                <w:b/>
              </w:rPr>
            </w:pPr>
          </w:p>
        </w:tc>
        <w:tc>
          <w:tcPr>
            <w:tcW w:w="6754" w:type="dxa"/>
          </w:tcPr>
          <w:p w14:paraId="6990847D" w14:textId="77777777" w:rsidR="00637FF6" w:rsidRPr="00707103" w:rsidRDefault="00637FF6" w:rsidP="007F5F14">
            <w:pPr>
              <w:spacing w:line="240" w:lineRule="auto"/>
              <w:rPr>
                <w:ins w:id="301" w:author="Kate Mooney [2]" w:date="2022-01-19T15:29:00Z"/>
                <w:sz w:val="20"/>
              </w:rPr>
            </w:pPr>
            <w:ins w:id="302" w:author="Kate Mooney [2]" w:date="2022-01-19T15:29:00Z">
              <w:r w:rsidRPr="00707103">
                <w:rPr>
                  <w:sz w:val="20"/>
                </w:rPr>
                <w:t xml:space="preserve">Women currently and previously employed </w:t>
              </w:r>
            </w:ins>
          </w:p>
          <w:p w14:paraId="6837AC3D" w14:textId="77777777" w:rsidR="00637FF6" w:rsidRDefault="00637FF6" w:rsidP="007F5F14">
            <w:pPr>
              <w:spacing w:line="240" w:lineRule="auto"/>
              <w:rPr>
                <w:ins w:id="303" w:author="Kate Mooney [2]" w:date="2022-01-19T15:29:00Z"/>
                <w:sz w:val="20"/>
              </w:rPr>
            </w:pPr>
            <w:ins w:id="304" w:author="Kate Mooney [2]" w:date="2022-01-19T15:29:00Z">
              <w:r w:rsidRPr="00707103">
                <w:rPr>
                  <w:sz w:val="20"/>
                </w:rPr>
                <w:t xml:space="preserve">Father manual and non-manual employment </w:t>
              </w:r>
            </w:ins>
          </w:p>
          <w:p w14:paraId="3AD79187" w14:textId="77777777" w:rsidR="00637FF6" w:rsidRPr="00707103" w:rsidRDefault="00637FF6" w:rsidP="007F5F14">
            <w:pPr>
              <w:spacing w:line="240" w:lineRule="auto"/>
              <w:rPr>
                <w:ins w:id="305" w:author="Kate Mooney [2]" w:date="2022-01-19T15:29:00Z"/>
                <w:sz w:val="20"/>
              </w:rPr>
            </w:pPr>
            <w:ins w:id="306" w:author="Kate Mooney [2]" w:date="2022-01-19T15:29:00Z">
              <w:r w:rsidRPr="00707103">
                <w:rPr>
                  <w:sz w:val="20"/>
                </w:rPr>
                <w:t xml:space="preserve">Women and father’s medium levels of education </w:t>
              </w:r>
            </w:ins>
          </w:p>
          <w:p w14:paraId="7AF6BB0F" w14:textId="77777777" w:rsidR="00637FF6" w:rsidRPr="00707103" w:rsidRDefault="00637FF6" w:rsidP="007F5F14">
            <w:pPr>
              <w:spacing w:line="240" w:lineRule="auto"/>
              <w:rPr>
                <w:ins w:id="307" w:author="Kate Mooney [2]" w:date="2022-01-19T15:29:00Z"/>
                <w:sz w:val="20"/>
              </w:rPr>
            </w:pPr>
            <w:ins w:id="308" w:author="Kate Mooney [2]" w:date="2022-01-19T15:29:00Z">
              <w:r w:rsidRPr="00707103">
                <w:rPr>
                  <w:sz w:val="20"/>
                </w:rPr>
                <w:t xml:space="preserve">Moderate behind with bills </w:t>
              </w:r>
            </w:ins>
          </w:p>
          <w:p w14:paraId="6673388A" w14:textId="77777777" w:rsidR="00637FF6" w:rsidRPr="00707103" w:rsidRDefault="00637FF6" w:rsidP="007F5F14">
            <w:pPr>
              <w:spacing w:line="240" w:lineRule="auto"/>
              <w:rPr>
                <w:ins w:id="309" w:author="Kate Mooney [2]" w:date="2022-01-19T15:29:00Z"/>
                <w:sz w:val="20"/>
              </w:rPr>
            </w:pPr>
            <w:ins w:id="310" w:author="Kate Mooney [2]" w:date="2022-01-19T15:29:00Z">
              <w:r w:rsidRPr="00707103">
                <w:rPr>
                  <w:sz w:val="20"/>
                </w:rPr>
                <w:t xml:space="preserve">Mortgage and private renting </w:t>
              </w:r>
            </w:ins>
          </w:p>
          <w:p w14:paraId="6D4CFD57" w14:textId="77777777" w:rsidR="00637FF6" w:rsidRPr="00707103" w:rsidRDefault="00637FF6" w:rsidP="007F5F14">
            <w:pPr>
              <w:spacing w:line="240" w:lineRule="auto"/>
              <w:rPr>
                <w:ins w:id="311" w:author="Kate Mooney [2]" w:date="2022-01-19T15:29:00Z"/>
                <w:sz w:val="20"/>
              </w:rPr>
            </w:pPr>
            <w:ins w:id="312" w:author="Kate Mooney [2]" w:date="2022-01-19T15:29:00Z">
              <w:r w:rsidRPr="00707103">
                <w:rPr>
                  <w:sz w:val="20"/>
                </w:rPr>
                <w:t xml:space="preserve">Moderate subjective poverty </w:t>
              </w:r>
            </w:ins>
          </w:p>
          <w:p w14:paraId="3D9FF26F" w14:textId="77777777" w:rsidR="00637FF6" w:rsidRPr="00707103" w:rsidRDefault="00637FF6" w:rsidP="007F5F14">
            <w:pPr>
              <w:spacing w:line="240" w:lineRule="auto"/>
              <w:rPr>
                <w:ins w:id="313" w:author="Kate Mooney [2]" w:date="2022-01-19T15:29:00Z"/>
                <w:sz w:val="20"/>
              </w:rPr>
            </w:pPr>
            <w:ins w:id="314" w:author="Kate Mooney [2]" w:date="2022-01-19T15:29:00Z">
              <w:r w:rsidRPr="00707103">
                <w:rPr>
                  <w:sz w:val="20"/>
                </w:rPr>
                <w:t>Moderate receipt of means tested benefits</w:t>
              </w:r>
            </w:ins>
          </w:p>
          <w:p w14:paraId="3C2461AB" w14:textId="77777777" w:rsidR="00637FF6" w:rsidRPr="00707103" w:rsidRDefault="00637FF6" w:rsidP="007F5F14">
            <w:pPr>
              <w:spacing w:line="240" w:lineRule="auto"/>
              <w:rPr>
                <w:ins w:id="315" w:author="Kate Mooney [2]" w:date="2022-01-19T15:29:00Z"/>
                <w:sz w:val="20"/>
              </w:rPr>
            </w:pPr>
            <w:ins w:id="316" w:author="Kate Mooney [2]" w:date="2022-01-19T15:29:00Z">
              <w:r w:rsidRPr="00707103">
                <w:rPr>
                  <w:sz w:val="20"/>
                </w:rPr>
                <w:t xml:space="preserve">Materially deprived </w:t>
              </w:r>
              <w:proofErr w:type="gramStart"/>
              <w:r w:rsidRPr="00707103">
                <w:rPr>
                  <w:sz w:val="20"/>
                </w:rPr>
                <w:t>in particular can’t</w:t>
              </w:r>
              <w:proofErr w:type="gramEnd"/>
              <w:r w:rsidRPr="00707103">
                <w:rPr>
                  <w:sz w:val="20"/>
                </w:rPr>
                <w:t xml:space="preserve"> afford holidays, money to replace goods and savings</w:t>
              </w:r>
            </w:ins>
          </w:p>
        </w:tc>
      </w:tr>
      <w:tr w:rsidR="00637FF6" w14:paraId="1F360663" w14:textId="77777777" w:rsidTr="00637FF6">
        <w:trPr>
          <w:trHeight w:val="2148"/>
          <w:ins w:id="317" w:author="Kate Mooney [2]" w:date="2022-01-19T15:29:00Z"/>
        </w:trPr>
        <w:tc>
          <w:tcPr>
            <w:tcW w:w="2410" w:type="dxa"/>
          </w:tcPr>
          <w:p w14:paraId="20AAF46A" w14:textId="77777777" w:rsidR="00637FF6" w:rsidRPr="00707103" w:rsidRDefault="00637FF6" w:rsidP="00637FF6">
            <w:pPr>
              <w:spacing w:line="240" w:lineRule="auto"/>
              <w:jc w:val="left"/>
              <w:rPr>
                <w:ins w:id="318" w:author="Kate Mooney [2]" w:date="2022-01-19T15:29:00Z"/>
                <w:b/>
              </w:rPr>
            </w:pPr>
            <w:ins w:id="319" w:author="Kate Mooney [2]" w:date="2022-01-19T15:29:00Z">
              <w:r w:rsidRPr="00707103">
                <w:rPr>
                  <w:b/>
                </w:rPr>
                <w:t>“Benefits and not materially deprived”</w:t>
              </w:r>
            </w:ins>
          </w:p>
        </w:tc>
        <w:tc>
          <w:tcPr>
            <w:tcW w:w="6754" w:type="dxa"/>
          </w:tcPr>
          <w:p w14:paraId="596F3E41" w14:textId="77777777" w:rsidR="00637FF6" w:rsidRPr="00707103" w:rsidRDefault="00637FF6" w:rsidP="007F5F14">
            <w:pPr>
              <w:spacing w:line="240" w:lineRule="auto"/>
              <w:rPr>
                <w:ins w:id="320" w:author="Kate Mooney [2]" w:date="2022-01-19T15:29:00Z"/>
                <w:sz w:val="20"/>
              </w:rPr>
            </w:pPr>
            <w:ins w:id="321" w:author="Kate Mooney [2]" w:date="2022-01-19T15:29:00Z">
              <w:r w:rsidRPr="00707103">
                <w:rPr>
                  <w:sz w:val="20"/>
                </w:rPr>
                <w:t>Women low current employment</w:t>
              </w:r>
            </w:ins>
          </w:p>
          <w:p w14:paraId="1BB422DA" w14:textId="77777777" w:rsidR="00637FF6" w:rsidRPr="00707103" w:rsidRDefault="00637FF6" w:rsidP="007F5F14">
            <w:pPr>
              <w:spacing w:line="240" w:lineRule="auto"/>
              <w:rPr>
                <w:ins w:id="322" w:author="Kate Mooney [2]" w:date="2022-01-19T15:29:00Z"/>
                <w:sz w:val="20"/>
              </w:rPr>
            </w:pPr>
            <w:ins w:id="323" w:author="Kate Mooney [2]" w:date="2022-01-19T15:29:00Z">
              <w:r w:rsidRPr="00707103">
                <w:rPr>
                  <w:sz w:val="20"/>
                </w:rPr>
                <w:t>Father manual employment and self-employed</w:t>
              </w:r>
            </w:ins>
          </w:p>
          <w:p w14:paraId="68A9B380" w14:textId="267137EC" w:rsidR="00637FF6" w:rsidRDefault="00637FF6" w:rsidP="007F5F14">
            <w:pPr>
              <w:spacing w:line="240" w:lineRule="auto"/>
              <w:rPr>
                <w:ins w:id="324" w:author="Kate Mooney [2]" w:date="2022-01-19T15:29:00Z"/>
                <w:sz w:val="20"/>
              </w:rPr>
            </w:pPr>
            <w:ins w:id="325" w:author="Kate Mooney [2]" w:date="2022-01-19T15:29:00Z">
              <w:r w:rsidRPr="00707103">
                <w:rPr>
                  <w:sz w:val="20"/>
                </w:rPr>
                <w:t>Women and father</w:t>
              </w:r>
            </w:ins>
            <w:ins w:id="326" w:author="Kate Pickett" w:date="2022-02-01T12:34:00Z">
              <w:r w:rsidR="00C57E6E">
                <w:rPr>
                  <w:sz w:val="20"/>
                </w:rPr>
                <w:t>’</w:t>
              </w:r>
            </w:ins>
            <w:ins w:id="327" w:author="Kate Mooney [2]" w:date="2022-01-19T15:29:00Z">
              <w:r w:rsidRPr="00707103">
                <w:rPr>
                  <w:sz w:val="20"/>
                </w:rPr>
                <w:t>s low levels of education, father</w:t>
              </w:r>
            </w:ins>
            <w:ins w:id="328" w:author="Kate Pickett" w:date="2022-02-01T12:34:00Z">
              <w:r w:rsidR="00C57E6E">
                <w:rPr>
                  <w:sz w:val="20"/>
                </w:rPr>
                <w:t>’</w:t>
              </w:r>
            </w:ins>
            <w:ins w:id="329" w:author="Kate Mooney [2]" w:date="2022-01-19T15:29:00Z">
              <w:r w:rsidRPr="00707103">
                <w:rPr>
                  <w:sz w:val="20"/>
                </w:rPr>
                <w:t xml:space="preserve">s education high </w:t>
              </w:r>
              <w:proofErr w:type="gramStart"/>
              <w:r w:rsidRPr="00707103">
                <w:rPr>
                  <w:sz w:val="20"/>
                </w:rPr>
                <w:t>don’t</w:t>
              </w:r>
              <w:proofErr w:type="gramEnd"/>
              <w:r w:rsidRPr="00707103">
                <w:rPr>
                  <w:sz w:val="20"/>
                </w:rPr>
                <w:t xml:space="preserve"> know response </w:t>
              </w:r>
            </w:ins>
          </w:p>
          <w:p w14:paraId="51581914" w14:textId="77777777" w:rsidR="00637FF6" w:rsidRPr="00707103" w:rsidRDefault="00637FF6" w:rsidP="007F5F14">
            <w:pPr>
              <w:spacing w:line="240" w:lineRule="auto"/>
              <w:rPr>
                <w:ins w:id="330" w:author="Kate Mooney [2]" w:date="2022-01-19T15:29:00Z"/>
                <w:sz w:val="20"/>
              </w:rPr>
            </w:pPr>
            <w:ins w:id="331" w:author="Kate Mooney [2]" w:date="2022-01-19T15:29:00Z">
              <w:r w:rsidRPr="00707103">
                <w:rPr>
                  <w:sz w:val="20"/>
                </w:rPr>
                <w:t xml:space="preserve">Up to date with bills </w:t>
              </w:r>
            </w:ins>
          </w:p>
          <w:p w14:paraId="3BC6FD77" w14:textId="77777777" w:rsidR="00637FF6" w:rsidRPr="00707103" w:rsidRDefault="00637FF6" w:rsidP="007F5F14">
            <w:pPr>
              <w:spacing w:line="240" w:lineRule="auto"/>
              <w:rPr>
                <w:ins w:id="332" w:author="Kate Mooney [2]" w:date="2022-01-19T15:29:00Z"/>
                <w:sz w:val="20"/>
              </w:rPr>
            </w:pPr>
            <w:ins w:id="333" w:author="Kate Mooney [2]" w:date="2022-01-19T15:29:00Z">
              <w:r w:rsidRPr="00707103">
                <w:rPr>
                  <w:sz w:val="20"/>
                </w:rPr>
                <w:t xml:space="preserve">Owns house outright </w:t>
              </w:r>
            </w:ins>
          </w:p>
          <w:p w14:paraId="5BF698F8" w14:textId="77777777" w:rsidR="00637FF6" w:rsidRPr="00707103" w:rsidRDefault="00637FF6" w:rsidP="007F5F14">
            <w:pPr>
              <w:spacing w:line="240" w:lineRule="auto"/>
              <w:rPr>
                <w:ins w:id="334" w:author="Kate Mooney [2]" w:date="2022-01-19T15:29:00Z"/>
                <w:sz w:val="20"/>
              </w:rPr>
            </w:pPr>
            <w:ins w:id="335" w:author="Kate Mooney [2]" w:date="2022-01-19T15:29:00Z">
              <w:r w:rsidRPr="00707103">
                <w:rPr>
                  <w:sz w:val="20"/>
                </w:rPr>
                <w:t xml:space="preserve">Not subjectively poor </w:t>
              </w:r>
            </w:ins>
          </w:p>
          <w:p w14:paraId="1E573AA9" w14:textId="77777777" w:rsidR="00637FF6" w:rsidRPr="00707103" w:rsidRDefault="00637FF6" w:rsidP="007F5F14">
            <w:pPr>
              <w:spacing w:line="240" w:lineRule="auto"/>
              <w:rPr>
                <w:ins w:id="336" w:author="Kate Mooney [2]" w:date="2022-01-19T15:29:00Z"/>
                <w:sz w:val="20"/>
              </w:rPr>
            </w:pPr>
            <w:ins w:id="337" w:author="Kate Mooney [2]" w:date="2022-01-19T15:29:00Z">
              <w:r w:rsidRPr="00707103">
                <w:rPr>
                  <w:sz w:val="20"/>
                </w:rPr>
                <w:t>High receipt of means tested benefits</w:t>
              </w:r>
            </w:ins>
          </w:p>
          <w:p w14:paraId="137233B3" w14:textId="77777777" w:rsidR="00637FF6" w:rsidRPr="00707103" w:rsidRDefault="00637FF6" w:rsidP="007F5F14">
            <w:pPr>
              <w:spacing w:line="240" w:lineRule="auto"/>
              <w:rPr>
                <w:ins w:id="338" w:author="Kate Mooney [2]" w:date="2022-01-19T15:29:00Z"/>
                <w:sz w:val="20"/>
              </w:rPr>
            </w:pPr>
            <w:ins w:id="339" w:author="Kate Mooney [2]" w:date="2022-01-19T15:29:00Z">
              <w:r w:rsidRPr="00707103">
                <w:rPr>
                  <w:sz w:val="20"/>
                </w:rPr>
                <w:t>Not materially deprived</w:t>
              </w:r>
            </w:ins>
          </w:p>
        </w:tc>
      </w:tr>
      <w:tr w:rsidR="00637FF6" w14:paraId="46A008E7" w14:textId="77777777" w:rsidTr="00637FF6">
        <w:trPr>
          <w:trHeight w:val="284"/>
          <w:ins w:id="340" w:author="Kate Mooney [2]" w:date="2022-01-19T15:29:00Z"/>
        </w:trPr>
        <w:tc>
          <w:tcPr>
            <w:tcW w:w="2410" w:type="dxa"/>
          </w:tcPr>
          <w:p w14:paraId="769FCBD1" w14:textId="77777777" w:rsidR="00637FF6" w:rsidRPr="00707103" w:rsidRDefault="00637FF6" w:rsidP="00637FF6">
            <w:pPr>
              <w:spacing w:line="240" w:lineRule="auto"/>
              <w:jc w:val="left"/>
              <w:rPr>
                <w:ins w:id="341" w:author="Kate Mooney [2]" w:date="2022-01-19T15:29:00Z"/>
                <w:b/>
              </w:rPr>
            </w:pPr>
            <w:ins w:id="342" w:author="Kate Mooney [2]" w:date="2022-01-19T15:29:00Z">
              <w:r w:rsidRPr="00707103">
                <w:rPr>
                  <w:b/>
                </w:rPr>
                <w:t xml:space="preserve">“Most economically deprived” </w:t>
              </w:r>
            </w:ins>
          </w:p>
        </w:tc>
        <w:tc>
          <w:tcPr>
            <w:tcW w:w="6754" w:type="dxa"/>
            <w:shd w:val="clear" w:color="auto" w:fill="auto"/>
          </w:tcPr>
          <w:p w14:paraId="6B5B188B" w14:textId="77777777" w:rsidR="00637FF6" w:rsidRPr="00707103" w:rsidRDefault="00637FF6" w:rsidP="007F5F14">
            <w:pPr>
              <w:spacing w:line="240" w:lineRule="auto"/>
              <w:rPr>
                <w:ins w:id="343" w:author="Kate Mooney [2]" w:date="2022-01-19T15:29:00Z"/>
                <w:sz w:val="20"/>
              </w:rPr>
            </w:pPr>
            <w:ins w:id="344" w:author="Kate Mooney [2]" w:date="2022-01-19T15:29:00Z">
              <w:r w:rsidRPr="00707103">
                <w:rPr>
                  <w:sz w:val="20"/>
                </w:rPr>
                <w:t xml:space="preserve">Women low current employment </w:t>
              </w:r>
            </w:ins>
          </w:p>
          <w:p w14:paraId="20C98402" w14:textId="77777777" w:rsidR="00637FF6" w:rsidRPr="00707103" w:rsidRDefault="00637FF6" w:rsidP="007F5F14">
            <w:pPr>
              <w:spacing w:line="240" w:lineRule="auto"/>
              <w:rPr>
                <w:ins w:id="345" w:author="Kate Mooney [2]" w:date="2022-01-19T15:29:00Z"/>
                <w:sz w:val="20"/>
              </w:rPr>
            </w:pPr>
            <w:ins w:id="346" w:author="Kate Mooney [2]" w:date="2022-01-19T15:29:00Z">
              <w:r w:rsidRPr="00707103">
                <w:rPr>
                  <w:sz w:val="20"/>
                </w:rPr>
                <w:t xml:space="preserve">Father manual employment and unemployed </w:t>
              </w:r>
            </w:ins>
          </w:p>
          <w:p w14:paraId="6DDA0FC6" w14:textId="5C573A61" w:rsidR="00637FF6" w:rsidRDefault="00637FF6" w:rsidP="007F5F14">
            <w:pPr>
              <w:spacing w:line="240" w:lineRule="auto"/>
              <w:rPr>
                <w:ins w:id="347" w:author="Kate Mooney [2]" w:date="2022-01-19T15:29:00Z"/>
                <w:sz w:val="20"/>
              </w:rPr>
            </w:pPr>
            <w:ins w:id="348" w:author="Kate Mooney [2]" w:date="2022-01-19T15:29:00Z">
              <w:r w:rsidRPr="00707103">
                <w:rPr>
                  <w:sz w:val="20"/>
                </w:rPr>
                <w:t>Women and father</w:t>
              </w:r>
            </w:ins>
            <w:ins w:id="349" w:author="Kate Pickett" w:date="2022-02-01T12:34:00Z">
              <w:r w:rsidR="00C57E6E">
                <w:rPr>
                  <w:sz w:val="20"/>
                </w:rPr>
                <w:t>’</w:t>
              </w:r>
            </w:ins>
            <w:ins w:id="350" w:author="Kate Mooney [2]" w:date="2022-01-19T15:29:00Z">
              <w:r w:rsidRPr="00707103">
                <w:rPr>
                  <w:sz w:val="20"/>
                </w:rPr>
                <w:t>s low levels of education, father</w:t>
              </w:r>
            </w:ins>
            <w:ins w:id="351" w:author="Kate Pickett" w:date="2022-02-01T12:35:00Z">
              <w:r w:rsidR="00C57E6E">
                <w:rPr>
                  <w:sz w:val="20"/>
                </w:rPr>
                <w:t>’</w:t>
              </w:r>
            </w:ins>
            <w:ins w:id="352" w:author="Kate Mooney [2]" w:date="2022-01-19T15:29:00Z">
              <w:r w:rsidRPr="00707103">
                <w:rPr>
                  <w:sz w:val="20"/>
                </w:rPr>
                <w:t xml:space="preserve">s education high </w:t>
              </w:r>
              <w:proofErr w:type="gramStart"/>
              <w:r w:rsidRPr="00707103">
                <w:rPr>
                  <w:sz w:val="20"/>
                </w:rPr>
                <w:t>don’t</w:t>
              </w:r>
              <w:proofErr w:type="gramEnd"/>
              <w:r w:rsidRPr="00707103">
                <w:rPr>
                  <w:sz w:val="20"/>
                </w:rPr>
                <w:t xml:space="preserve"> know response </w:t>
              </w:r>
            </w:ins>
          </w:p>
          <w:p w14:paraId="619C10F8" w14:textId="77777777" w:rsidR="00637FF6" w:rsidRPr="00707103" w:rsidRDefault="00637FF6" w:rsidP="007F5F14">
            <w:pPr>
              <w:spacing w:line="240" w:lineRule="auto"/>
              <w:rPr>
                <w:ins w:id="353" w:author="Kate Mooney [2]" w:date="2022-01-19T15:29:00Z"/>
                <w:sz w:val="20"/>
              </w:rPr>
            </w:pPr>
            <w:ins w:id="354" w:author="Kate Mooney [2]" w:date="2022-01-19T15:29:00Z">
              <w:r w:rsidRPr="00707103">
                <w:rPr>
                  <w:sz w:val="20"/>
                </w:rPr>
                <w:t xml:space="preserve">Behind with bills </w:t>
              </w:r>
            </w:ins>
          </w:p>
          <w:p w14:paraId="3B43E59E" w14:textId="77777777" w:rsidR="00637FF6" w:rsidRDefault="00637FF6" w:rsidP="007F5F14">
            <w:pPr>
              <w:spacing w:line="240" w:lineRule="auto"/>
              <w:rPr>
                <w:ins w:id="355" w:author="Kate Mooney [2]" w:date="2022-01-19T15:29:00Z"/>
                <w:sz w:val="20"/>
              </w:rPr>
            </w:pPr>
            <w:ins w:id="356" w:author="Kate Mooney [2]" w:date="2022-01-19T15:29:00Z">
              <w:r w:rsidRPr="00707103">
                <w:rPr>
                  <w:sz w:val="20"/>
                </w:rPr>
                <w:t xml:space="preserve">Private renting and social housing </w:t>
              </w:r>
            </w:ins>
          </w:p>
          <w:p w14:paraId="36CCAAFA" w14:textId="77777777" w:rsidR="00637FF6" w:rsidRPr="00707103" w:rsidRDefault="00637FF6" w:rsidP="007F5F14">
            <w:pPr>
              <w:spacing w:line="240" w:lineRule="auto"/>
              <w:rPr>
                <w:ins w:id="357" w:author="Kate Mooney [2]" w:date="2022-01-19T15:29:00Z"/>
                <w:sz w:val="20"/>
              </w:rPr>
            </w:pPr>
            <w:ins w:id="358" w:author="Kate Mooney [2]" w:date="2022-01-19T15:29:00Z">
              <w:r w:rsidRPr="00707103">
                <w:rPr>
                  <w:sz w:val="20"/>
                </w:rPr>
                <w:t xml:space="preserve">Subjectively poor </w:t>
              </w:r>
            </w:ins>
          </w:p>
          <w:p w14:paraId="64C804B9" w14:textId="77777777" w:rsidR="00637FF6" w:rsidRPr="00707103" w:rsidRDefault="00637FF6" w:rsidP="007F5F14">
            <w:pPr>
              <w:spacing w:line="240" w:lineRule="auto"/>
              <w:rPr>
                <w:ins w:id="359" w:author="Kate Mooney [2]" w:date="2022-01-19T15:29:00Z"/>
                <w:sz w:val="20"/>
              </w:rPr>
            </w:pPr>
            <w:ins w:id="360" w:author="Kate Mooney [2]" w:date="2022-01-19T15:29:00Z">
              <w:r w:rsidRPr="00707103">
                <w:rPr>
                  <w:sz w:val="20"/>
                </w:rPr>
                <w:t xml:space="preserve">Highest receipt of means tested benefits </w:t>
              </w:r>
            </w:ins>
          </w:p>
          <w:p w14:paraId="686A071E" w14:textId="77777777" w:rsidR="00637FF6" w:rsidRPr="00707103" w:rsidRDefault="00637FF6" w:rsidP="007F5F14">
            <w:pPr>
              <w:spacing w:line="240" w:lineRule="auto"/>
              <w:rPr>
                <w:ins w:id="361" w:author="Kate Mooney [2]" w:date="2022-01-19T15:29:00Z"/>
                <w:sz w:val="20"/>
              </w:rPr>
            </w:pPr>
            <w:ins w:id="362" w:author="Kate Mooney [2]" w:date="2022-01-19T15:29:00Z">
              <w:r w:rsidRPr="00707103">
                <w:rPr>
                  <w:sz w:val="20"/>
                </w:rPr>
                <w:t>Materially deprived</w:t>
              </w:r>
            </w:ins>
          </w:p>
        </w:tc>
      </w:tr>
    </w:tbl>
    <w:p w14:paraId="7CF4803D" w14:textId="77777777" w:rsidR="00637FF6" w:rsidRDefault="00637FF6" w:rsidP="000F30B0">
      <w:pPr>
        <w:rPr>
          <w:rFonts w:eastAsia="Calibri" w:cs="Calibri"/>
          <w:color w:val="000000"/>
        </w:rPr>
      </w:pPr>
    </w:p>
    <w:p w14:paraId="15691577" w14:textId="58B03D7D" w:rsidR="0049068F" w:rsidRDefault="0049068F" w:rsidP="000F30B0">
      <w:pPr>
        <w:rPr>
          <w:rFonts w:eastAsia="Calibri" w:cs="Calibri"/>
          <w:color w:val="000000"/>
        </w:rPr>
      </w:pPr>
      <w:r>
        <w:rPr>
          <w:rFonts w:eastAsia="Calibri" w:cs="Calibri"/>
          <w:color w:val="000000"/>
        </w:rPr>
        <w:t xml:space="preserve">For our analyses of the effect of socioeconomic position </w:t>
      </w:r>
      <w:r>
        <w:t xml:space="preserve">on working memory within the two largest ethnic groups in the cohort – White British and Pakistani - we used the ethnic-specific classifications of </w:t>
      </w:r>
      <w:del w:id="363" w:author="Kate Mooney" w:date="2022-01-11T14:57:00Z">
        <w:r w:rsidDel="007D6705">
          <w:delText>SEP</w:delText>
        </w:r>
      </w:del>
      <w:ins w:id="364" w:author="Kate Mooney" w:date="2022-01-11T14:57:00Z">
        <w:r>
          <w:t>socioeconomic position</w:t>
        </w:r>
      </w:ins>
      <w:r>
        <w:t xml:space="preserve">. The LCA stratified by ethnic group found that a 4-class model was the best fitting for both groups, however, the groups had different characteristics and therefore have </w:t>
      </w:r>
      <w:r>
        <w:lastRenderedPageBreak/>
        <w:t xml:space="preserve">different labels. Differences between ethnic groups were found in woman’s employment status and education, housing, subjective poverty, and material deprivation. The White British classes are: </w:t>
      </w:r>
      <w:r>
        <w:rPr>
          <w:rFonts w:eastAsia="Calibri" w:cs="Calibri"/>
          <w:color w:val="000000"/>
        </w:rPr>
        <w:t xml:space="preserve">“Employed, </w:t>
      </w:r>
      <w:del w:id="365" w:author="Kate Mooney" w:date="2022-01-11T14:58:00Z">
        <w:r w:rsidDel="007D6705">
          <w:rPr>
            <w:rFonts w:eastAsia="Calibri" w:cs="Calibri"/>
            <w:color w:val="000000"/>
          </w:rPr>
          <w:delText>E</w:delText>
        </w:r>
      </w:del>
      <w:ins w:id="366" w:author="Kate Mooney" w:date="2022-01-11T14:58:00Z">
        <w:r>
          <w:rPr>
            <w:rFonts w:eastAsia="Calibri" w:cs="Calibri"/>
            <w:color w:val="000000"/>
          </w:rPr>
          <w:t>e</w:t>
        </w:r>
      </w:ins>
      <w:r>
        <w:rPr>
          <w:rFonts w:eastAsia="Calibri" w:cs="Calibri"/>
          <w:color w:val="000000"/>
        </w:rPr>
        <w:t xml:space="preserve">ducated, not materially deprived”, “Employed, moderate education, materially deprived”, “Low education, benefits, not materially deprived”, and “Low education, benefits, subjectively poor and materially deprived”. </w:t>
      </w:r>
      <w:sdt>
        <w:sdtPr>
          <w:tag w:val="goog_rdk_90"/>
          <w:id w:val="1308663496"/>
        </w:sdtPr>
        <w:sdtEndPr/>
        <w:sdtContent>
          <w:r>
            <w:t>T</w:t>
          </w:r>
        </w:sdtContent>
      </w:sdt>
      <w:proofErr w:type="gramStart"/>
      <w:r>
        <w:rPr>
          <w:rFonts w:eastAsia="Calibri" w:cs="Calibri"/>
          <w:color w:val="000000"/>
        </w:rPr>
        <w:t>he</w:t>
      </w:r>
      <w:proofErr w:type="gramEnd"/>
      <w:r>
        <w:rPr>
          <w:rFonts w:eastAsia="Calibri" w:cs="Calibri"/>
          <w:color w:val="000000"/>
        </w:rPr>
        <w:t xml:space="preserve"> Pakistani classes are: “Educated, low benefits, not materially deprived”, “Women employed, moderate education, benefits, not materially deprived”, “Women not employed, low education, benefits, not materially deprived”, and “Women not employed, moderate education, benefits, subjectively poor and materially deprived”. A key difference between the two sets of socioeconomic position categories is that within the White British group two classes were described as materially deprived, whereas only one class were materially deprived within the Pakistani group</w:t>
      </w:r>
      <w:sdt>
        <w:sdtPr>
          <w:rPr>
            <w:rFonts w:eastAsia="Calibri" w:cs="Calibri"/>
            <w:color w:val="000000"/>
          </w:rPr>
          <w:tag w:val="MENDELEY_CITATION_v3_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UGV0aGVyaWNrIiwiZ2l2ZW4iOiJFbWlseSBTLiIsIm5vbi1kcm9wcGluZy1wYXJ0aWNsZSI6IiIsInBhcnNlLW5hbWVzIjpmYWxzZSwic3VmZml4IjoiIn0seyJkcm9wcGluZy1wYXJ0aWNsZSI6IiIsImZhbWlseSI6Ikxhd2xvciIsImdpdmVuIjoiRGViYmllIEE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"/>
          <w:id w:val="-958873511"/>
          <w:placeholder>
            <w:docPart w:val="DefaultPlaceholder_-1854013440"/>
          </w:placeholder>
        </w:sdtPr>
        <w:sdtEndPr>
          <w:rPr>
            <w:rFonts w:eastAsiaTheme="minorEastAsia" w:cstheme="minorHAnsi"/>
          </w:rPr>
        </w:sdtEndPr>
        <w:sdtContent>
          <w:ins w:id="367" w:author="Kate Mooney [2]" w:date="2022-01-25T10:16:00Z">
            <w:r w:rsidR="004C05E2" w:rsidRPr="004C05E2">
              <w:rPr>
                <w:color w:val="000000"/>
              </w:rPr>
              <w:t>(</w:t>
            </w:r>
          </w:ins>
          <w:r w:rsidR="00E4026E">
            <w:rPr>
              <w:color w:val="000000"/>
            </w:rPr>
            <w:t>34</w:t>
          </w:r>
          <w:ins w:id="368" w:author="Kate Mooney [2]" w:date="2022-01-25T10:16:00Z">
            <w:r w:rsidR="004C05E2" w:rsidRPr="004C05E2">
              <w:rPr>
                <w:color w:val="000000"/>
              </w:rPr>
              <w:t>)</w:t>
            </w:r>
          </w:ins>
        </w:sdtContent>
      </w:sdt>
      <w:r>
        <w:rPr>
          <w:rFonts w:eastAsia="Calibri" w:cs="Calibri"/>
          <w:color w:val="000000"/>
        </w:rPr>
        <w:t xml:space="preserve">. </w:t>
      </w:r>
      <w:ins w:id="369" w:author="Kate Mooney [2]" w:date="2022-01-19T15:35:00Z">
        <w:r w:rsidR="002767B5">
          <w:rPr>
            <w:rFonts w:eastAsia="Calibri" w:cs="Calibri"/>
            <w:color w:val="000000"/>
          </w:rPr>
          <w:t>For a detai</w:t>
        </w:r>
      </w:ins>
      <w:ins w:id="370" w:author="Kate Mooney [2]" w:date="2022-01-19T15:36:00Z">
        <w:r w:rsidR="002767B5">
          <w:rPr>
            <w:rFonts w:eastAsia="Calibri" w:cs="Calibri"/>
            <w:color w:val="000000"/>
          </w:rPr>
          <w:t>led description of the socioeconomic characteristics within each group alike Table 1, please see</w:t>
        </w:r>
      </w:ins>
      <w:ins w:id="371" w:author="Kate Mooney [2]" w:date="2022-01-19T15:28:00Z">
        <w:r w:rsidR="002767B5">
          <w:rPr>
            <w:rFonts w:eastAsia="Calibri" w:cs="Calibri"/>
            <w:color w:val="000000"/>
          </w:rPr>
          <w:t xml:space="preserve"> the paper where the model was developed </w:t>
        </w:r>
      </w:ins>
      <w:customXmlInsRangeStart w:id="372" w:author="Kate Mooney [2]" w:date="2022-01-19T15:29:00Z"/>
      <w:sdt>
        <w:sdtPr>
          <w:rPr>
            <w:rFonts w:eastAsia="Calibri" w:cs="Calibri"/>
            <w:color w:val="000000"/>
          </w:rPr>
          <w:tag w:val="MENDELEY_CITATION_v3_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UGV0aGVyaWNrIiwiZ2l2ZW4iOiJFbWlseSBTLiIsIm5vbi1kcm9wcGluZy1wYXJ0aWNsZSI6IiIsInBhcnNlLW5hbWVzIjpmYWxzZSwic3VmZml4IjoiIn0seyJkcm9wcGluZy1wYXJ0aWNsZSI6IiIsImZhbWlseSI6Ikxhd2xvciIsImdpdmVuIjoiRGViYmllIEE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"/>
          <w:id w:val="91204582"/>
          <w:placeholder>
            <w:docPart w:val="E01BE21550F04060AEE33D9B0E2BC661"/>
          </w:placeholder>
        </w:sdtPr>
        <w:sdtEndPr>
          <w:rPr>
            <w:rFonts w:eastAsiaTheme="minorEastAsia" w:cstheme="minorHAnsi"/>
          </w:rPr>
        </w:sdtEndPr>
        <w:sdtContent>
          <w:customXmlInsRangeEnd w:id="372"/>
          <w:ins w:id="373" w:author="Kate Mooney [2]" w:date="2022-01-25T10:16:00Z">
            <w:r w:rsidR="004C05E2" w:rsidRPr="004C05E2">
              <w:rPr>
                <w:color w:val="000000"/>
              </w:rPr>
              <w:t>(34)</w:t>
            </w:r>
          </w:ins>
          <w:customXmlInsRangeStart w:id="374" w:author="Kate Mooney [2]" w:date="2022-01-19T15:29:00Z"/>
        </w:sdtContent>
      </w:sdt>
      <w:customXmlInsRangeEnd w:id="374"/>
      <w:ins w:id="375" w:author="Kate Mooney [2]" w:date="2022-01-19T15:29:00Z">
        <w:r w:rsidR="002767B5" w:rsidRPr="00C171AD">
          <w:rPr>
            <w:rFonts w:eastAsia="Calibri" w:cs="Calibri"/>
            <w:color w:val="000000"/>
          </w:rPr>
          <w:t>.</w:t>
        </w:r>
      </w:ins>
    </w:p>
    <w:p w14:paraId="7B69401B" w14:textId="26E9923F" w:rsidR="0049068F" w:rsidRDefault="0049068F" w:rsidP="000F30B0">
      <w:r>
        <w:t xml:space="preserve">We also report results for a simple measure of self-reported financial situation as this measure can be used on the same scale within both ethnic groups and has been shown to have good discriminatory power within this cohort </w:t>
      </w:r>
      <w:sdt>
        <w:sdtPr>
          <w:rPr>
            <w:color w:val="000000"/>
          </w:rPr>
          <w:tag w:val="MENDELEY_CITATION_v3_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"/>
          <w:id w:val="2088798407"/>
          <w:placeholder>
            <w:docPart w:val="DefaultPlaceholder_-1854013440"/>
          </w:placeholder>
        </w:sdtPr>
        <w:sdtEndPr/>
        <w:sdtContent>
          <w:r w:rsidR="00E4026E">
            <w:rPr>
              <w:color w:val="000000"/>
            </w:rPr>
            <w:t>(24)</w:t>
          </w:r>
        </w:sdtContent>
      </w:sdt>
      <w:r>
        <w:t xml:space="preserve">. Self-reported financial situation was assessed during the </w:t>
      </w:r>
      <w:proofErr w:type="spellStart"/>
      <w:r>
        <w:t>BiB</w:t>
      </w:r>
      <w:proofErr w:type="spellEnd"/>
      <w:r>
        <w:t xml:space="preserve"> baseline questionnaire, where participants were asked how well the family were coping financially. The responses include: 1 (living comfortably), 2 (doing alright), 3 (just about getting by), 4 (quite difficult), 5 (very difficult), and 6 (does not wish to answer). </w:t>
      </w:r>
      <w:ins w:id="376" w:author="Kate Mooney [2]" w:date="2022-01-19T15:53:00Z">
        <w:r w:rsidR="006940B0">
          <w:t>Participants who responded ‘6 (does not wish to answer) were not included in the figures.</w:t>
        </w:r>
      </w:ins>
    </w:p>
    <w:p w14:paraId="6D89A920" w14:textId="438F0798" w:rsidR="0049068F" w:rsidRDefault="0049068F" w:rsidP="000F30B0">
      <w:pPr>
        <w:rPr>
          <w:ins w:id="377" w:author="Kate Mooney [2]" w:date="2022-01-25T12:01:00Z"/>
        </w:rPr>
      </w:pPr>
    </w:p>
    <w:p w14:paraId="61232D1B" w14:textId="4E7AD817" w:rsidR="00F821A1" w:rsidRDefault="00F821A1" w:rsidP="000F30B0">
      <w:pPr>
        <w:rPr>
          <w:ins w:id="378" w:author="Kate Mooney [2]" w:date="2022-01-25T12:01:00Z"/>
        </w:rPr>
      </w:pPr>
    </w:p>
    <w:p w14:paraId="59C0CA90" w14:textId="7FE48925" w:rsidR="00F821A1" w:rsidRDefault="00F821A1" w:rsidP="000F30B0">
      <w:pPr>
        <w:rPr>
          <w:ins w:id="379" w:author="Mooney, K.E." w:date="2022-02-09T08:44:00Z"/>
        </w:rPr>
      </w:pPr>
    </w:p>
    <w:p w14:paraId="7D6E53DD" w14:textId="77777777" w:rsidR="009D1873" w:rsidRDefault="009D1873" w:rsidP="000F30B0"/>
    <w:p w14:paraId="552A0FB5" w14:textId="77777777" w:rsidR="0049068F" w:rsidRDefault="0049068F" w:rsidP="00101164">
      <w:pPr>
        <w:pStyle w:val="Heading2"/>
      </w:pPr>
      <w:r>
        <w:lastRenderedPageBreak/>
        <w:t>Sample characteristics</w:t>
      </w:r>
    </w:p>
    <w:p w14:paraId="49A97FED" w14:textId="54BE6FC3" w:rsidR="0049068F" w:rsidRPr="00231468" w:rsidRDefault="0049068F" w:rsidP="00FF5BC2">
      <w:pPr>
        <w:spacing w:after="0"/>
        <w:rPr>
          <w:rFonts w:eastAsia="Times New Roman"/>
          <w:b/>
          <w:u w:val="single"/>
        </w:rPr>
      </w:pPr>
      <w:r w:rsidRPr="00231468">
        <w:rPr>
          <w:b/>
          <w:u w:val="single"/>
        </w:rPr>
        <w:t xml:space="preserve">Table </w:t>
      </w:r>
      <w:r w:rsidRPr="00231468">
        <w:rPr>
          <w:b/>
          <w:u w:val="single"/>
        </w:rPr>
        <w:fldChar w:fldCharType="begin"/>
      </w:r>
      <w:r w:rsidRPr="00231468">
        <w:rPr>
          <w:b/>
          <w:u w:val="single"/>
        </w:rPr>
        <w:instrText xml:space="preserve"> SEQ Table \* ARABIC </w:instrText>
      </w:r>
      <w:r w:rsidRPr="00231468">
        <w:rPr>
          <w:b/>
          <w:u w:val="single"/>
        </w:rPr>
        <w:fldChar w:fldCharType="separate"/>
      </w:r>
      <w:ins w:id="380" w:author="Kate Mooney [2]" w:date="2022-01-19T15:30:00Z">
        <w:r w:rsidR="00637FF6">
          <w:rPr>
            <w:b/>
            <w:noProof/>
            <w:u w:val="single"/>
          </w:rPr>
          <w:t>2</w:t>
        </w:r>
      </w:ins>
      <w:del w:id="381" w:author="Kate Mooney [2]" w:date="2022-01-19T15:30:00Z">
        <w:r w:rsidRPr="00231468" w:rsidDel="00637FF6">
          <w:rPr>
            <w:b/>
            <w:noProof/>
            <w:u w:val="single"/>
          </w:rPr>
          <w:delText>1</w:delText>
        </w:r>
      </w:del>
      <w:r w:rsidRPr="00231468">
        <w:rPr>
          <w:b/>
          <w:u w:val="single"/>
        </w:rPr>
        <w:fldChar w:fldCharType="end"/>
      </w:r>
      <w:r w:rsidRPr="00231468">
        <w:rPr>
          <w:b/>
          <w:u w:val="single"/>
        </w:rPr>
        <w:t xml:space="preserve">. </w:t>
      </w:r>
      <w:r w:rsidRPr="00231468">
        <w:rPr>
          <w:rFonts w:eastAsia="Times New Roman"/>
          <w:b/>
          <w:u w:val="single"/>
        </w:rPr>
        <w:t>Socio-demographic characteristics of Bradford primary school children (</w:t>
      </w:r>
      <w:r w:rsidRPr="00231468">
        <w:rPr>
          <w:rFonts w:eastAsia="Times New Roman"/>
          <w:b/>
          <w:i/>
          <w:u w:val="single"/>
        </w:rPr>
        <w:t>n</w:t>
      </w:r>
      <w:r w:rsidRPr="00231468">
        <w:rPr>
          <w:rFonts w:eastAsia="Times New Roman"/>
          <w:b/>
          <w:u w:val="single"/>
        </w:rPr>
        <w:t xml:space="preserve"> = 15,154) some of whom are also Born in Bradford cohort children (</w:t>
      </w:r>
      <w:r w:rsidRPr="00231468">
        <w:rPr>
          <w:rFonts w:eastAsia="Times New Roman"/>
          <w:b/>
          <w:i/>
          <w:u w:val="single"/>
        </w:rPr>
        <w:t>n</w:t>
      </w:r>
      <w:r w:rsidRPr="00231468">
        <w:rPr>
          <w:rFonts w:eastAsia="Times New Roman"/>
          <w:b/>
          <w:u w:val="single"/>
        </w:rPr>
        <w:t xml:space="preserve"> = 5976)</w:t>
      </w:r>
    </w:p>
    <w:tbl>
      <w:tblPr>
        <w:tblStyle w:val="TableGrid"/>
        <w:tblW w:w="908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2562"/>
        <w:gridCol w:w="2507"/>
      </w:tblGrid>
      <w:tr w:rsidR="0049068F" w14:paraId="3B702BFE" w14:textId="77777777" w:rsidTr="00FF5BC2">
        <w:trPr>
          <w:trHeight w:val="400"/>
        </w:trPr>
        <w:tc>
          <w:tcPr>
            <w:tcW w:w="4020" w:type="dxa"/>
            <w:tcBorders>
              <w:top w:val="single" w:sz="4" w:space="0" w:color="auto"/>
            </w:tcBorders>
            <w:vAlign w:val="center"/>
          </w:tcPr>
          <w:p w14:paraId="069D7387" w14:textId="77777777" w:rsidR="0049068F" w:rsidRPr="000F30B0" w:rsidRDefault="0049068F" w:rsidP="000F30B0">
            <w:pPr>
              <w:spacing w:line="240" w:lineRule="auto"/>
              <w:jc w:val="center"/>
              <w:rPr>
                <w:rFonts w:eastAsia="Times New Roman"/>
                <w:b/>
                <w:u w:val="single"/>
              </w:rPr>
            </w:pPr>
            <w:r w:rsidRPr="000F30B0">
              <w:rPr>
                <w:rFonts w:eastAsia="Times New Roman"/>
                <w:b/>
                <w:u w:val="single"/>
              </w:rPr>
              <w:t>Socio-demographic variable</w:t>
            </w:r>
          </w:p>
        </w:tc>
        <w:tc>
          <w:tcPr>
            <w:tcW w:w="2562" w:type="dxa"/>
            <w:tcBorders>
              <w:top w:val="single" w:sz="4" w:space="0" w:color="auto"/>
            </w:tcBorders>
            <w:vAlign w:val="center"/>
          </w:tcPr>
          <w:p w14:paraId="6165C002" w14:textId="77777777" w:rsidR="0049068F" w:rsidRPr="000F30B0" w:rsidRDefault="0049068F" w:rsidP="000F30B0">
            <w:pPr>
              <w:spacing w:line="240" w:lineRule="auto"/>
              <w:jc w:val="center"/>
              <w:rPr>
                <w:rFonts w:eastAsia="Times New Roman"/>
                <w:b/>
                <w:u w:val="single"/>
              </w:rPr>
            </w:pPr>
            <w:r w:rsidRPr="000F30B0">
              <w:rPr>
                <w:rFonts w:eastAsia="Times New Roman"/>
                <w:b/>
                <w:u w:val="single"/>
              </w:rPr>
              <w:t>Count</w:t>
            </w:r>
          </w:p>
        </w:tc>
        <w:tc>
          <w:tcPr>
            <w:tcW w:w="2507" w:type="dxa"/>
            <w:tcBorders>
              <w:top w:val="single" w:sz="4" w:space="0" w:color="auto"/>
            </w:tcBorders>
            <w:vAlign w:val="center"/>
          </w:tcPr>
          <w:p w14:paraId="1783EEE3" w14:textId="77777777" w:rsidR="0049068F" w:rsidRPr="000F30B0" w:rsidRDefault="0049068F" w:rsidP="000F30B0">
            <w:pPr>
              <w:spacing w:line="240" w:lineRule="auto"/>
              <w:jc w:val="center"/>
              <w:rPr>
                <w:rFonts w:eastAsia="Times New Roman"/>
                <w:b/>
                <w:u w:val="single"/>
              </w:rPr>
            </w:pPr>
            <w:r w:rsidRPr="000F30B0">
              <w:rPr>
                <w:rFonts w:eastAsia="Times New Roman"/>
                <w:b/>
                <w:u w:val="single"/>
              </w:rPr>
              <w:t>Percent</w:t>
            </w:r>
          </w:p>
        </w:tc>
      </w:tr>
      <w:tr w:rsidR="0049068F" w14:paraId="6BAFE7DB" w14:textId="77777777" w:rsidTr="00FF5BC2">
        <w:trPr>
          <w:trHeight w:val="267"/>
        </w:trPr>
        <w:tc>
          <w:tcPr>
            <w:tcW w:w="4020" w:type="dxa"/>
            <w:tcBorders>
              <w:top w:val="single" w:sz="4" w:space="0" w:color="auto"/>
            </w:tcBorders>
            <w:vAlign w:val="center"/>
          </w:tcPr>
          <w:p w14:paraId="59548B95" w14:textId="77777777" w:rsidR="0049068F" w:rsidRPr="000F30B0" w:rsidRDefault="0049068F" w:rsidP="000F30B0">
            <w:pPr>
              <w:spacing w:line="240" w:lineRule="auto"/>
              <w:jc w:val="center"/>
              <w:rPr>
                <w:rFonts w:eastAsia="Times New Roman"/>
                <w:b/>
              </w:rPr>
            </w:pPr>
            <w:r w:rsidRPr="000F30B0">
              <w:rPr>
                <w:rFonts w:eastAsia="Times New Roman"/>
                <w:b/>
              </w:rPr>
              <w:t>Age (years)</w:t>
            </w:r>
          </w:p>
        </w:tc>
        <w:tc>
          <w:tcPr>
            <w:tcW w:w="2562" w:type="dxa"/>
            <w:tcBorders>
              <w:top w:val="single" w:sz="4" w:space="0" w:color="auto"/>
            </w:tcBorders>
            <w:vAlign w:val="center"/>
          </w:tcPr>
          <w:p w14:paraId="1B7BCAF1" w14:textId="77777777" w:rsidR="0049068F" w:rsidRPr="00904326" w:rsidRDefault="0049068F" w:rsidP="000F30B0">
            <w:pPr>
              <w:spacing w:line="240" w:lineRule="auto"/>
              <w:jc w:val="center"/>
              <w:rPr>
                <w:rFonts w:eastAsia="Times New Roman"/>
              </w:rPr>
            </w:pPr>
          </w:p>
        </w:tc>
        <w:tc>
          <w:tcPr>
            <w:tcW w:w="2507" w:type="dxa"/>
            <w:tcBorders>
              <w:top w:val="single" w:sz="4" w:space="0" w:color="auto"/>
            </w:tcBorders>
            <w:vAlign w:val="center"/>
          </w:tcPr>
          <w:p w14:paraId="77254408" w14:textId="77777777" w:rsidR="0049068F" w:rsidRPr="00904326" w:rsidRDefault="0049068F" w:rsidP="000F30B0">
            <w:pPr>
              <w:spacing w:line="240" w:lineRule="auto"/>
              <w:jc w:val="center"/>
              <w:rPr>
                <w:rFonts w:eastAsia="Times New Roman"/>
              </w:rPr>
            </w:pPr>
          </w:p>
        </w:tc>
      </w:tr>
      <w:tr w:rsidR="0049068F" w14:paraId="16476458" w14:textId="77777777" w:rsidTr="00FF5BC2">
        <w:trPr>
          <w:trHeight w:val="257"/>
        </w:trPr>
        <w:tc>
          <w:tcPr>
            <w:tcW w:w="4020" w:type="dxa"/>
            <w:vAlign w:val="center"/>
          </w:tcPr>
          <w:p w14:paraId="565EADA0" w14:textId="77777777" w:rsidR="0049068F" w:rsidRPr="00904326" w:rsidRDefault="0049068F" w:rsidP="000F30B0">
            <w:pPr>
              <w:spacing w:line="240" w:lineRule="auto"/>
              <w:jc w:val="center"/>
              <w:rPr>
                <w:rFonts w:eastAsia="Times New Roman"/>
              </w:rPr>
            </w:pPr>
            <w:r w:rsidRPr="00904326">
              <w:rPr>
                <w:rFonts w:eastAsia="Times New Roman"/>
              </w:rPr>
              <w:t>7</w:t>
            </w:r>
          </w:p>
        </w:tc>
        <w:tc>
          <w:tcPr>
            <w:tcW w:w="2562" w:type="dxa"/>
            <w:vAlign w:val="center"/>
          </w:tcPr>
          <w:p w14:paraId="0937B0B7" w14:textId="77777777" w:rsidR="0049068F" w:rsidRPr="00904326" w:rsidRDefault="0049068F" w:rsidP="000F30B0">
            <w:pPr>
              <w:spacing w:line="240" w:lineRule="auto"/>
              <w:jc w:val="center"/>
              <w:rPr>
                <w:rFonts w:eastAsia="Times New Roman"/>
              </w:rPr>
            </w:pPr>
            <w:r w:rsidRPr="00904326">
              <w:rPr>
                <w:rFonts w:eastAsia="Times New Roman"/>
              </w:rPr>
              <w:t>5003</w:t>
            </w:r>
          </w:p>
        </w:tc>
        <w:tc>
          <w:tcPr>
            <w:tcW w:w="2507" w:type="dxa"/>
            <w:vAlign w:val="center"/>
          </w:tcPr>
          <w:p w14:paraId="38830AF0" w14:textId="77777777" w:rsidR="0049068F" w:rsidRPr="00904326" w:rsidRDefault="0049068F" w:rsidP="000F30B0">
            <w:pPr>
              <w:spacing w:line="240" w:lineRule="auto"/>
              <w:jc w:val="center"/>
              <w:rPr>
                <w:rFonts w:eastAsia="Times New Roman"/>
              </w:rPr>
            </w:pPr>
            <w:r w:rsidRPr="00904326">
              <w:rPr>
                <w:rFonts w:eastAsia="Times New Roman"/>
              </w:rPr>
              <w:t>32.04</w:t>
            </w:r>
          </w:p>
        </w:tc>
      </w:tr>
      <w:tr w:rsidR="0049068F" w14:paraId="092C2418" w14:textId="77777777" w:rsidTr="00FF5BC2">
        <w:trPr>
          <w:trHeight w:val="267"/>
        </w:trPr>
        <w:tc>
          <w:tcPr>
            <w:tcW w:w="4020" w:type="dxa"/>
            <w:vAlign w:val="center"/>
          </w:tcPr>
          <w:p w14:paraId="4BE13E90" w14:textId="77777777" w:rsidR="0049068F" w:rsidRPr="00904326" w:rsidRDefault="0049068F" w:rsidP="000F30B0">
            <w:pPr>
              <w:spacing w:line="240" w:lineRule="auto"/>
              <w:jc w:val="center"/>
              <w:rPr>
                <w:rFonts w:eastAsia="Times New Roman"/>
              </w:rPr>
            </w:pPr>
            <w:r w:rsidRPr="00904326">
              <w:rPr>
                <w:rFonts w:eastAsia="Times New Roman"/>
              </w:rPr>
              <w:t>8</w:t>
            </w:r>
          </w:p>
        </w:tc>
        <w:tc>
          <w:tcPr>
            <w:tcW w:w="2562" w:type="dxa"/>
            <w:vAlign w:val="center"/>
          </w:tcPr>
          <w:p w14:paraId="1B29F5CD" w14:textId="77777777" w:rsidR="0049068F" w:rsidRPr="00904326" w:rsidRDefault="0049068F" w:rsidP="000F30B0">
            <w:pPr>
              <w:spacing w:line="240" w:lineRule="auto"/>
              <w:jc w:val="center"/>
              <w:rPr>
                <w:rFonts w:eastAsia="Times New Roman"/>
              </w:rPr>
            </w:pPr>
            <w:r w:rsidRPr="00904326">
              <w:rPr>
                <w:rFonts w:eastAsia="Times New Roman"/>
              </w:rPr>
              <w:t>6726</w:t>
            </w:r>
          </w:p>
        </w:tc>
        <w:tc>
          <w:tcPr>
            <w:tcW w:w="2507" w:type="dxa"/>
            <w:vAlign w:val="center"/>
          </w:tcPr>
          <w:p w14:paraId="33C78AFF" w14:textId="77777777" w:rsidR="0049068F" w:rsidRPr="00904326" w:rsidRDefault="0049068F" w:rsidP="000F30B0">
            <w:pPr>
              <w:spacing w:line="240" w:lineRule="auto"/>
              <w:jc w:val="center"/>
              <w:rPr>
                <w:rFonts w:eastAsia="Times New Roman"/>
              </w:rPr>
            </w:pPr>
            <w:r w:rsidRPr="00904326">
              <w:rPr>
                <w:rFonts w:eastAsia="Times New Roman"/>
              </w:rPr>
              <w:t>43.0</w:t>
            </w:r>
            <w:r>
              <w:rPr>
                <w:rFonts w:eastAsia="Times New Roman"/>
              </w:rPr>
              <w:t>8</w:t>
            </w:r>
          </w:p>
        </w:tc>
      </w:tr>
      <w:tr w:rsidR="0049068F" w14:paraId="6959F352" w14:textId="77777777" w:rsidTr="00FF5BC2">
        <w:trPr>
          <w:trHeight w:val="257"/>
        </w:trPr>
        <w:tc>
          <w:tcPr>
            <w:tcW w:w="4020" w:type="dxa"/>
            <w:vAlign w:val="center"/>
          </w:tcPr>
          <w:p w14:paraId="7D715CD2" w14:textId="77777777" w:rsidR="0049068F" w:rsidRPr="00904326" w:rsidRDefault="0049068F" w:rsidP="000F30B0">
            <w:pPr>
              <w:spacing w:line="240" w:lineRule="auto"/>
              <w:jc w:val="center"/>
              <w:rPr>
                <w:rFonts w:eastAsia="Times New Roman"/>
              </w:rPr>
            </w:pPr>
            <w:r w:rsidRPr="00904326">
              <w:rPr>
                <w:rFonts w:eastAsia="Times New Roman"/>
              </w:rPr>
              <w:t>9</w:t>
            </w:r>
          </w:p>
        </w:tc>
        <w:tc>
          <w:tcPr>
            <w:tcW w:w="2562" w:type="dxa"/>
            <w:vAlign w:val="center"/>
          </w:tcPr>
          <w:p w14:paraId="0102D5A9" w14:textId="77777777" w:rsidR="0049068F" w:rsidRPr="00904326" w:rsidRDefault="0049068F" w:rsidP="000F30B0">
            <w:pPr>
              <w:spacing w:line="240" w:lineRule="auto"/>
              <w:jc w:val="center"/>
              <w:rPr>
                <w:rFonts w:eastAsia="Times New Roman"/>
              </w:rPr>
            </w:pPr>
            <w:r w:rsidRPr="00904326">
              <w:rPr>
                <w:rFonts w:eastAsia="Times New Roman"/>
              </w:rPr>
              <w:t>3130</w:t>
            </w:r>
          </w:p>
        </w:tc>
        <w:tc>
          <w:tcPr>
            <w:tcW w:w="2507" w:type="dxa"/>
            <w:vAlign w:val="center"/>
          </w:tcPr>
          <w:p w14:paraId="64CB6120" w14:textId="77777777" w:rsidR="0049068F" w:rsidRPr="00904326" w:rsidRDefault="0049068F" w:rsidP="000F30B0">
            <w:pPr>
              <w:spacing w:line="240" w:lineRule="auto"/>
              <w:jc w:val="center"/>
              <w:rPr>
                <w:rFonts w:eastAsia="Times New Roman"/>
              </w:rPr>
            </w:pPr>
            <w:r w:rsidRPr="00904326">
              <w:rPr>
                <w:rFonts w:eastAsia="Times New Roman"/>
              </w:rPr>
              <w:t>20.0</w:t>
            </w:r>
            <w:r>
              <w:rPr>
                <w:rFonts w:eastAsia="Times New Roman"/>
              </w:rPr>
              <w:t>5</w:t>
            </w:r>
          </w:p>
        </w:tc>
      </w:tr>
      <w:tr w:rsidR="0049068F" w14:paraId="4B2D4BE6" w14:textId="77777777" w:rsidTr="00FF5BC2">
        <w:trPr>
          <w:trHeight w:val="257"/>
        </w:trPr>
        <w:tc>
          <w:tcPr>
            <w:tcW w:w="4020" w:type="dxa"/>
            <w:vAlign w:val="center"/>
          </w:tcPr>
          <w:p w14:paraId="3AD88F45" w14:textId="77777777" w:rsidR="0049068F" w:rsidRPr="00904326" w:rsidRDefault="0049068F" w:rsidP="000F30B0">
            <w:pPr>
              <w:spacing w:line="240" w:lineRule="auto"/>
              <w:jc w:val="center"/>
              <w:rPr>
                <w:rFonts w:eastAsia="Times New Roman"/>
              </w:rPr>
            </w:pPr>
            <w:r w:rsidRPr="00904326">
              <w:rPr>
                <w:rFonts w:eastAsia="Times New Roman"/>
              </w:rPr>
              <w:t>10</w:t>
            </w:r>
          </w:p>
        </w:tc>
        <w:tc>
          <w:tcPr>
            <w:tcW w:w="2562" w:type="dxa"/>
            <w:vAlign w:val="center"/>
          </w:tcPr>
          <w:p w14:paraId="20FD14EC" w14:textId="77777777" w:rsidR="0049068F" w:rsidRPr="00904326" w:rsidRDefault="0049068F" w:rsidP="000F30B0">
            <w:pPr>
              <w:spacing w:line="240" w:lineRule="auto"/>
              <w:jc w:val="center"/>
              <w:rPr>
                <w:rFonts w:eastAsia="Times New Roman"/>
              </w:rPr>
            </w:pPr>
            <w:r w:rsidRPr="00904326">
              <w:rPr>
                <w:rFonts w:eastAsia="Times New Roman"/>
              </w:rPr>
              <w:t>295</w:t>
            </w:r>
          </w:p>
        </w:tc>
        <w:tc>
          <w:tcPr>
            <w:tcW w:w="2507" w:type="dxa"/>
            <w:vAlign w:val="center"/>
          </w:tcPr>
          <w:p w14:paraId="281866D2" w14:textId="77777777" w:rsidR="0049068F" w:rsidRPr="00904326" w:rsidRDefault="0049068F" w:rsidP="000F30B0">
            <w:pPr>
              <w:spacing w:line="240" w:lineRule="auto"/>
              <w:jc w:val="center"/>
              <w:rPr>
                <w:rFonts w:eastAsia="Times New Roman"/>
              </w:rPr>
            </w:pPr>
            <w:r w:rsidRPr="00904326">
              <w:rPr>
                <w:rFonts w:eastAsia="Times New Roman"/>
              </w:rPr>
              <w:t>1.89</w:t>
            </w:r>
          </w:p>
        </w:tc>
      </w:tr>
      <w:tr w:rsidR="0049068F" w14:paraId="7109EB28" w14:textId="77777777" w:rsidTr="00FF5BC2">
        <w:trPr>
          <w:trHeight w:val="267"/>
        </w:trPr>
        <w:tc>
          <w:tcPr>
            <w:tcW w:w="4020" w:type="dxa"/>
            <w:vAlign w:val="center"/>
          </w:tcPr>
          <w:p w14:paraId="23C58695" w14:textId="77777777" w:rsidR="0049068F" w:rsidRPr="002F7691" w:rsidRDefault="0049068F" w:rsidP="000F30B0">
            <w:pPr>
              <w:spacing w:line="240" w:lineRule="auto"/>
              <w:jc w:val="center"/>
              <w:rPr>
                <w:rFonts w:eastAsia="Times New Roman"/>
              </w:rPr>
            </w:pPr>
            <w:r w:rsidRPr="002F7691">
              <w:rPr>
                <w:rFonts w:eastAsia="Times New Roman"/>
              </w:rPr>
              <w:t>Missing</w:t>
            </w:r>
          </w:p>
        </w:tc>
        <w:tc>
          <w:tcPr>
            <w:tcW w:w="2562" w:type="dxa"/>
            <w:vAlign w:val="center"/>
          </w:tcPr>
          <w:p w14:paraId="6BC8B54D" w14:textId="77777777" w:rsidR="0049068F" w:rsidRPr="002F7691" w:rsidRDefault="0049068F" w:rsidP="000F30B0">
            <w:pPr>
              <w:spacing w:line="240" w:lineRule="auto"/>
              <w:jc w:val="center"/>
              <w:rPr>
                <w:rFonts w:eastAsia="Times New Roman"/>
              </w:rPr>
            </w:pPr>
            <w:r w:rsidRPr="002F7691">
              <w:rPr>
                <w:rFonts w:eastAsia="Times New Roman"/>
              </w:rPr>
              <w:t>460</w:t>
            </w:r>
          </w:p>
        </w:tc>
        <w:tc>
          <w:tcPr>
            <w:tcW w:w="2507" w:type="dxa"/>
            <w:vAlign w:val="center"/>
          </w:tcPr>
          <w:p w14:paraId="0DE04D80" w14:textId="77777777" w:rsidR="0049068F" w:rsidRPr="002F7691" w:rsidRDefault="0049068F" w:rsidP="000F30B0">
            <w:pPr>
              <w:spacing w:line="240" w:lineRule="auto"/>
              <w:jc w:val="center"/>
              <w:rPr>
                <w:rFonts w:eastAsia="Times New Roman"/>
              </w:rPr>
            </w:pPr>
            <w:r w:rsidRPr="002F7691">
              <w:rPr>
                <w:rFonts w:eastAsia="Times New Roman"/>
              </w:rPr>
              <w:t>2.95</w:t>
            </w:r>
          </w:p>
        </w:tc>
      </w:tr>
      <w:tr w:rsidR="0049068F" w14:paraId="20FD3649" w14:textId="77777777" w:rsidTr="00FF5BC2">
        <w:trPr>
          <w:trHeight w:val="257"/>
        </w:trPr>
        <w:tc>
          <w:tcPr>
            <w:tcW w:w="4020" w:type="dxa"/>
            <w:vAlign w:val="center"/>
          </w:tcPr>
          <w:p w14:paraId="248F5E8F" w14:textId="77777777" w:rsidR="0049068F" w:rsidRPr="00904326" w:rsidRDefault="0049068F" w:rsidP="000F30B0">
            <w:pPr>
              <w:spacing w:line="240" w:lineRule="auto"/>
              <w:jc w:val="center"/>
              <w:rPr>
                <w:rFonts w:eastAsia="Times New Roman"/>
              </w:rPr>
            </w:pPr>
          </w:p>
        </w:tc>
        <w:tc>
          <w:tcPr>
            <w:tcW w:w="2562" w:type="dxa"/>
            <w:vAlign w:val="center"/>
          </w:tcPr>
          <w:p w14:paraId="2B2B65B3" w14:textId="77777777" w:rsidR="0049068F" w:rsidRPr="00904326" w:rsidRDefault="0049068F" w:rsidP="000F30B0">
            <w:pPr>
              <w:spacing w:line="240" w:lineRule="auto"/>
              <w:jc w:val="center"/>
              <w:rPr>
                <w:rFonts w:eastAsia="Times New Roman"/>
              </w:rPr>
            </w:pPr>
          </w:p>
        </w:tc>
        <w:tc>
          <w:tcPr>
            <w:tcW w:w="2507" w:type="dxa"/>
            <w:vAlign w:val="center"/>
          </w:tcPr>
          <w:p w14:paraId="3AE93E06" w14:textId="77777777" w:rsidR="0049068F" w:rsidRPr="00904326" w:rsidRDefault="0049068F" w:rsidP="000F30B0">
            <w:pPr>
              <w:spacing w:line="240" w:lineRule="auto"/>
              <w:jc w:val="center"/>
              <w:rPr>
                <w:rFonts w:eastAsia="Times New Roman"/>
              </w:rPr>
            </w:pPr>
          </w:p>
        </w:tc>
      </w:tr>
      <w:tr w:rsidR="0049068F" w14:paraId="4175D04A" w14:textId="77777777" w:rsidTr="00FF5BC2">
        <w:trPr>
          <w:trHeight w:val="257"/>
        </w:trPr>
        <w:tc>
          <w:tcPr>
            <w:tcW w:w="4020" w:type="dxa"/>
            <w:vAlign w:val="center"/>
          </w:tcPr>
          <w:p w14:paraId="2D185AA6" w14:textId="77777777" w:rsidR="0049068F" w:rsidRPr="000F30B0" w:rsidRDefault="0049068F" w:rsidP="000F30B0">
            <w:pPr>
              <w:spacing w:line="240" w:lineRule="auto"/>
              <w:jc w:val="center"/>
              <w:rPr>
                <w:rFonts w:eastAsia="Times New Roman"/>
                <w:b/>
              </w:rPr>
            </w:pPr>
            <w:r w:rsidRPr="000F30B0">
              <w:rPr>
                <w:rFonts w:eastAsia="Times New Roman"/>
                <w:b/>
              </w:rPr>
              <w:t>Gender</w:t>
            </w:r>
          </w:p>
        </w:tc>
        <w:tc>
          <w:tcPr>
            <w:tcW w:w="2562" w:type="dxa"/>
            <w:vAlign w:val="center"/>
          </w:tcPr>
          <w:p w14:paraId="1A5A5AC3" w14:textId="77777777" w:rsidR="0049068F" w:rsidRPr="00904326" w:rsidRDefault="0049068F" w:rsidP="000F30B0">
            <w:pPr>
              <w:spacing w:line="240" w:lineRule="auto"/>
              <w:jc w:val="center"/>
              <w:rPr>
                <w:rFonts w:eastAsia="Times New Roman"/>
              </w:rPr>
            </w:pPr>
          </w:p>
        </w:tc>
        <w:tc>
          <w:tcPr>
            <w:tcW w:w="2507" w:type="dxa"/>
            <w:vAlign w:val="center"/>
          </w:tcPr>
          <w:p w14:paraId="1758B71F" w14:textId="77777777" w:rsidR="0049068F" w:rsidRPr="00904326" w:rsidRDefault="0049068F" w:rsidP="000F30B0">
            <w:pPr>
              <w:spacing w:line="240" w:lineRule="auto"/>
              <w:jc w:val="center"/>
              <w:rPr>
                <w:rFonts w:eastAsia="Times New Roman"/>
              </w:rPr>
            </w:pPr>
          </w:p>
        </w:tc>
      </w:tr>
      <w:tr w:rsidR="0049068F" w14:paraId="56F08406" w14:textId="77777777" w:rsidTr="00FF5BC2">
        <w:trPr>
          <w:trHeight w:val="267"/>
        </w:trPr>
        <w:tc>
          <w:tcPr>
            <w:tcW w:w="4020" w:type="dxa"/>
            <w:vAlign w:val="center"/>
          </w:tcPr>
          <w:p w14:paraId="5FC49148" w14:textId="77777777" w:rsidR="0049068F" w:rsidRPr="00904326" w:rsidRDefault="0049068F" w:rsidP="000F30B0">
            <w:pPr>
              <w:spacing w:line="240" w:lineRule="auto"/>
              <w:jc w:val="center"/>
              <w:rPr>
                <w:rFonts w:eastAsia="Times New Roman"/>
              </w:rPr>
            </w:pPr>
            <w:r w:rsidRPr="00904326">
              <w:rPr>
                <w:rFonts w:eastAsia="Times New Roman"/>
              </w:rPr>
              <w:t>Male</w:t>
            </w:r>
          </w:p>
        </w:tc>
        <w:tc>
          <w:tcPr>
            <w:tcW w:w="2562" w:type="dxa"/>
            <w:vAlign w:val="center"/>
          </w:tcPr>
          <w:p w14:paraId="13064E4D" w14:textId="77777777" w:rsidR="0049068F" w:rsidRPr="00904326" w:rsidRDefault="0049068F" w:rsidP="000F30B0">
            <w:pPr>
              <w:spacing w:line="240" w:lineRule="auto"/>
              <w:jc w:val="center"/>
              <w:rPr>
                <w:rFonts w:eastAsia="Times New Roman"/>
              </w:rPr>
            </w:pPr>
            <w:r w:rsidRPr="00904326">
              <w:rPr>
                <w:rFonts w:eastAsia="Times New Roman"/>
              </w:rPr>
              <w:t>7</w:t>
            </w:r>
            <w:r>
              <w:rPr>
                <w:rFonts w:eastAsia="Times New Roman"/>
              </w:rPr>
              <w:t>480</w:t>
            </w:r>
          </w:p>
        </w:tc>
        <w:tc>
          <w:tcPr>
            <w:tcW w:w="2507" w:type="dxa"/>
            <w:vAlign w:val="center"/>
          </w:tcPr>
          <w:p w14:paraId="73F69CF6" w14:textId="77777777" w:rsidR="0049068F" w:rsidRPr="00904326" w:rsidRDefault="0049068F" w:rsidP="000F30B0">
            <w:pPr>
              <w:spacing w:line="240" w:lineRule="auto"/>
              <w:jc w:val="center"/>
              <w:rPr>
                <w:rFonts w:eastAsia="Times New Roman"/>
              </w:rPr>
            </w:pPr>
            <w:r w:rsidRPr="00904326">
              <w:rPr>
                <w:rFonts w:eastAsia="Times New Roman"/>
              </w:rPr>
              <w:t>49.</w:t>
            </w:r>
            <w:r>
              <w:rPr>
                <w:rFonts w:eastAsia="Times New Roman"/>
              </w:rPr>
              <w:t>36</w:t>
            </w:r>
          </w:p>
        </w:tc>
      </w:tr>
      <w:tr w:rsidR="0049068F" w14:paraId="261C6BCB" w14:textId="77777777" w:rsidTr="00FF5BC2">
        <w:trPr>
          <w:trHeight w:val="257"/>
        </w:trPr>
        <w:tc>
          <w:tcPr>
            <w:tcW w:w="4020" w:type="dxa"/>
            <w:vAlign w:val="center"/>
          </w:tcPr>
          <w:p w14:paraId="6405C15B" w14:textId="77777777" w:rsidR="0049068F" w:rsidRPr="002F7691" w:rsidRDefault="0049068F" w:rsidP="000F30B0">
            <w:pPr>
              <w:spacing w:line="240" w:lineRule="auto"/>
              <w:jc w:val="center"/>
              <w:rPr>
                <w:rFonts w:eastAsia="Times New Roman"/>
              </w:rPr>
            </w:pPr>
            <w:r w:rsidRPr="002F7691">
              <w:rPr>
                <w:rFonts w:eastAsia="Times New Roman"/>
              </w:rPr>
              <w:t>Female</w:t>
            </w:r>
          </w:p>
        </w:tc>
        <w:tc>
          <w:tcPr>
            <w:tcW w:w="2562" w:type="dxa"/>
            <w:vAlign w:val="center"/>
          </w:tcPr>
          <w:p w14:paraId="4BD79E78" w14:textId="77777777" w:rsidR="0049068F" w:rsidRPr="002F7691" w:rsidRDefault="0049068F" w:rsidP="000F30B0">
            <w:pPr>
              <w:spacing w:line="240" w:lineRule="auto"/>
              <w:jc w:val="center"/>
              <w:rPr>
                <w:rFonts w:eastAsia="Times New Roman"/>
              </w:rPr>
            </w:pPr>
            <w:r w:rsidRPr="002F7691">
              <w:rPr>
                <w:rFonts w:eastAsia="Times New Roman"/>
              </w:rPr>
              <w:t>7</w:t>
            </w:r>
            <w:r>
              <w:rPr>
                <w:rFonts w:eastAsia="Times New Roman"/>
              </w:rPr>
              <w:t>674</w:t>
            </w:r>
          </w:p>
        </w:tc>
        <w:tc>
          <w:tcPr>
            <w:tcW w:w="2507" w:type="dxa"/>
            <w:vAlign w:val="center"/>
          </w:tcPr>
          <w:p w14:paraId="29E73657" w14:textId="77777777" w:rsidR="0049068F" w:rsidRPr="002F7691" w:rsidRDefault="0049068F" w:rsidP="000F30B0">
            <w:pPr>
              <w:spacing w:line="240" w:lineRule="auto"/>
              <w:jc w:val="center"/>
              <w:rPr>
                <w:rFonts w:eastAsia="Times New Roman"/>
              </w:rPr>
            </w:pPr>
            <w:r w:rsidRPr="002F7691">
              <w:rPr>
                <w:rFonts w:eastAsia="Times New Roman"/>
              </w:rPr>
              <w:t>50.</w:t>
            </w:r>
            <w:r>
              <w:rPr>
                <w:rFonts w:eastAsia="Times New Roman"/>
              </w:rPr>
              <w:t>64</w:t>
            </w:r>
          </w:p>
        </w:tc>
      </w:tr>
      <w:tr w:rsidR="0049068F" w14:paraId="515BB921" w14:textId="77777777" w:rsidTr="00FF5BC2">
        <w:trPr>
          <w:trHeight w:val="267"/>
        </w:trPr>
        <w:tc>
          <w:tcPr>
            <w:tcW w:w="4020" w:type="dxa"/>
            <w:vAlign w:val="center"/>
          </w:tcPr>
          <w:p w14:paraId="2B600976" w14:textId="77777777" w:rsidR="0049068F" w:rsidRPr="002F7691" w:rsidRDefault="0049068F" w:rsidP="000F30B0">
            <w:pPr>
              <w:spacing w:line="240" w:lineRule="auto"/>
              <w:jc w:val="center"/>
              <w:rPr>
                <w:rFonts w:eastAsia="Times New Roman"/>
              </w:rPr>
            </w:pPr>
            <w:r w:rsidRPr="002F7691">
              <w:rPr>
                <w:rFonts w:eastAsia="Times New Roman"/>
              </w:rPr>
              <w:t>Missing</w:t>
            </w:r>
          </w:p>
        </w:tc>
        <w:tc>
          <w:tcPr>
            <w:tcW w:w="2562" w:type="dxa"/>
            <w:vAlign w:val="center"/>
          </w:tcPr>
          <w:p w14:paraId="1E57CEFB" w14:textId="77777777" w:rsidR="0049068F" w:rsidRPr="002F7691" w:rsidRDefault="0049068F" w:rsidP="000F30B0">
            <w:pPr>
              <w:spacing w:line="240" w:lineRule="auto"/>
              <w:jc w:val="center"/>
              <w:rPr>
                <w:rFonts w:eastAsia="Times New Roman"/>
              </w:rPr>
            </w:pPr>
            <w:r w:rsidRPr="002F7691">
              <w:rPr>
                <w:rFonts w:eastAsia="Times New Roman"/>
              </w:rPr>
              <w:t>0</w:t>
            </w:r>
          </w:p>
        </w:tc>
        <w:tc>
          <w:tcPr>
            <w:tcW w:w="2507" w:type="dxa"/>
            <w:vAlign w:val="center"/>
          </w:tcPr>
          <w:p w14:paraId="29AC483B" w14:textId="77777777" w:rsidR="0049068F" w:rsidRPr="002F7691" w:rsidRDefault="0049068F" w:rsidP="000F30B0">
            <w:pPr>
              <w:spacing w:line="240" w:lineRule="auto"/>
              <w:jc w:val="center"/>
              <w:rPr>
                <w:rFonts w:eastAsia="Times New Roman"/>
              </w:rPr>
            </w:pPr>
            <w:r w:rsidRPr="002F7691">
              <w:rPr>
                <w:rFonts w:eastAsia="Times New Roman"/>
              </w:rPr>
              <w:t>0</w:t>
            </w:r>
          </w:p>
        </w:tc>
      </w:tr>
      <w:tr w:rsidR="0049068F" w14:paraId="40F2F18C" w14:textId="77777777" w:rsidTr="00FF5BC2">
        <w:trPr>
          <w:trHeight w:val="257"/>
        </w:trPr>
        <w:tc>
          <w:tcPr>
            <w:tcW w:w="4020" w:type="dxa"/>
            <w:vAlign w:val="center"/>
          </w:tcPr>
          <w:p w14:paraId="46D9FB95" w14:textId="77777777" w:rsidR="0049068F" w:rsidRPr="002F7691" w:rsidRDefault="0049068F" w:rsidP="000F30B0">
            <w:pPr>
              <w:spacing w:line="240" w:lineRule="auto"/>
              <w:jc w:val="center"/>
              <w:rPr>
                <w:rFonts w:eastAsia="Times New Roman"/>
              </w:rPr>
            </w:pPr>
          </w:p>
        </w:tc>
        <w:tc>
          <w:tcPr>
            <w:tcW w:w="2562" w:type="dxa"/>
            <w:vAlign w:val="center"/>
          </w:tcPr>
          <w:p w14:paraId="33955FBE" w14:textId="77777777" w:rsidR="0049068F" w:rsidRPr="002F7691" w:rsidRDefault="0049068F" w:rsidP="000F30B0">
            <w:pPr>
              <w:spacing w:line="240" w:lineRule="auto"/>
              <w:jc w:val="center"/>
              <w:rPr>
                <w:rFonts w:eastAsia="Times New Roman"/>
              </w:rPr>
            </w:pPr>
          </w:p>
        </w:tc>
        <w:tc>
          <w:tcPr>
            <w:tcW w:w="2507" w:type="dxa"/>
            <w:vAlign w:val="center"/>
          </w:tcPr>
          <w:p w14:paraId="0486C2FC" w14:textId="77777777" w:rsidR="0049068F" w:rsidRPr="002F7691" w:rsidRDefault="0049068F" w:rsidP="000F30B0">
            <w:pPr>
              <w:spacing w:line="240" w:lineRule="auto"/>
              <w:jc w:val="center"/>
              <w:rPr>
                <w:rFonts w:eastAsia="Times New Roman"/>
              </w:rPr>
            </w:pPr>
          </w:p>
        </w:tc>
      </w:tr>
      <w:tr w:rsidR="0049068F" w14:paraId="47CA622E" w14:textId="77777777" w:rsidTr="00FF5BC2">
        <w:trPr>
          <w:trHeight w:val="257"/>
        </w:trPr>
        <w:tc>
          <w:tcPr>
            <w:tcW w:w="4020" w:type="dxa"/>
            <w:vAlign w:val="center"/>
          </w:tcPr>
          <w:p w14:paraId="432963F2" w14:textId="77777777" w:rsidR="0049068F" w:rsidRPr="000F30B0" w:rsidRDefault="0049068F" w:rsidP="000F30B0">
            <w:pPr>
              <w:spacing w:line="240" w:lineRule="auto"/>
              <w:jc w:val="center"/>
              <w:rPr>
                <w:rFonts w:eastAsia="Times New Roman"/>
                <w:b/>
              </w:rPr>
            </w:pPr>
            <w:r w:rsidRPr="000F30B0">
              <w:rPr>
                <w:rFonts w:eastAsia="Times New Roman"/>
                <w:b/>
              </w:rPr>
              <w:t>Ethnic group</w:t>
            </w:r>
          </w:p>
        </w:tc>
        <w:tc>
          <w:tcPr>
            <w:tcW w:w="2562" w:type="dxa"/>
            <w:vAlign w:val="center"/>
          </w:tcPr>
          <w:p w14:paraId="25EC1DD2" w14:textId="77777777" w:rsidR="0049068F" w:rsidRPr="002F7691" w:rsidRDefault="0049068F" w:rsidP="000F30B0">
            <w:pPr>
              <w:spacing w:line="240" w:lineRule="auto"/>
              <w:jc w:val="center"/>
              <w:rPr>
                <w:rFonts w:eastAsia="Times New Roman"/>
              </w:rPr>
            </w:pPr>
          </w:p>
        </w:tc>
        <w:tc>
          <w:tcPr>
            <w:tcW w:w="2507" w:type="dxa"/>
            <w:vAlign w:val="center"/>
          </w:tcPr>
          <w:p w14:paraId="6E40D222" w14:textId="77777777" w:rsidR="0049068F" w:rsidRPr="002F7691" w:rsidRDefault="0049068F" w:rsidP="000F30B0">
            <w:pPr>
              <w:spacing w:line="240" w:lineRule="auto"/>
              <w:jc w:val="center"/>
              <w:rPr>
                <w:rFonts w:eastAsia="Times New Roman"/>
              </w:rPr>
            </w:pPr>
          </w:p>
        </w:tc>
      </w:tr>
      <w:tr w:rsidR="0049068F" w14:paraId="786A522F" w14:textId="77777777" w:rsidTr="00FF5BC2">
        <w:trPr>
          <w:trHeight w:val="267"/>
        </w:trPr>
        <w:tc>
          <w:tcPr>
            <w:tcW w:w="4020" w:type="dxa"/>
            <w:vAlign w:val="center"/>
          </w:tcPr>
          <w:p w14:paraId="3A25540E"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Pakistani</w:t>
            </w:r>
          </w:p>
        </w:tc>
        <w:tc>
          <w:tcPr>
            <w:tcW w:w="2562" w:type="dxa"/>
            <w:vAlign w:val="center"/>
          </w:tcPr>
          <w:p w14:paraId="451672A7"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6,777</w:t>
            </w:r>
          </w:p>
        </w:tc>
        <w:tc>
          <w:tcPr>
            <w:tcW w:w="2507" w:type="dxa"/>
            <w:vAlign w:val="center"/>
          </w:tcPr>
          <w:p w14:paraId="09395B25"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44.72</w:t>
            </w:r>
          </w:p>
        </w:tc>
      </w:tr>
      <w:tr w:rsidR="0049068F" w14:paraId="576DD67A" w14:textId="77777777" w:rsidTr="00FF5BC2">
        <w:trPr>
          <w:trHeight w:val="257"/>
        </w:trPr>
        <w:tc>
          <w:tcPr>
            <w:tcW w:w="4020" w:type="dxa"/>
            <w:vAlign w:val="center"/>
          </w:tcPr>
          <w:p w14:paraId="21DFDAAC"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Bangladeshi</w:t>
            </w:r>
          </w:p>
        </w:tc>
        <w:tc>
          <w:tcPr>
            <w:tcW w:w="2562" w:type="dxa"/>
            <w:vAlign w:val="center"/>
          </w:tcPr>
          <w:p w14:paraId="23D4CD3B"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447</w:t>
            </w:r>
          </w:p>
        </w:tc>
        <w:tc>
          <w:tcPr>
            <w:tcW w:w="2507" w:type="dxa"/>
            <w:vAlign w:val="center"/>
          </w:tcPr>
          <w:p w14:paraId="35D2149F"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2.95</w:t>
            </w:r>
          </w:p>
        </w:tc>
      </w:tr>
      <w:tr w:rsidR="0049068F" w14:paraId="4E1AF7FF" w14:textId="77777777" w:rsidTr="00FF5BC2">
        <w:trPr>
          <w:trHeight w:val="267"/>
        </w:trPr>
        <w:tc>
          <w:tcPr>
            <w:tcW w:w="4020" w:type="dxa"/>
            <w:vAlign w:val="center"/>
          </w:tcPr>
          <w:p w14:paraId="2BC9E16F"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Indian</w:t>
            </w:r>
          </w:p>
        </w:tc>
        <w:tc>
          <w:tcPr>
            <w:tcW w:w="2562" w:type="dxa"/>
            <w:vAlign w:val="center"/>
          </w:tcPr>
          <w:p w14:paraId="7ADA345D"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324</w:t>
            </w:r>
          </w:p>
        </w:tc>
        <w:tc>
          <w:tcPr>
            <w:tcW w:w="2507" w:type="dxa"/>
            <w:vAlign w:val="center"/>
          </w:tcPr>
          <w:p w14:paraId="2017DA35"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2.14</w:t>
            </w:r>
          </w:p>
        </w:tc>
      </w:tr>
      <w:tr w:rsidR="0049068F" w14:paraId="6C7B4211" w14:textId="77777777" w:rsidTr="00FF5BC2">
        <w:trPr>
          <w:trHeight w:val="257"/>
        </w:trPr>
        <w:tc>
          <w:tcPr>
            <w:tcW w:w="4020" w:type="dxa"/>
            <w:vAlign w:val="center"/>
          </w:tcPr>
          <w:p w14:paraId="7BA8DC2E"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Black or Black British</w:t>
            </w:r>
          </w:p>
        </w:tc>
        <w:tc>
          <w:tcPr>
            <w:tcW w:w="2562" w:type="dxa"/>
            <w:vAlign w:val="center"/>
          </w:tcPr>
          <w:p w14:paraId="1813DC28"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264</w:t>
            </w:r>
          </w:p>
        </w:tc>
        <w:tc>
          <w:tcPr>
            <w:tcW w:w="2507" w:type="dxa"/>
            <w:vAlign w:val="center"/>
          </w:tcPr>
          <w:p w14:paraId="4CF19F5B"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1.74</w:t>
            </w:r>
          </w:p>
        </w:tc>
      </w:tr>
      <w:tr w:rsidR="0049068F" w14:paraId="75E7D30F" w14:textId="77777777" w:rsidTr="00FF5BC2">
        <w:trPr>
          <w:trHeight w:val="267"/>
        </w:trPr>
        <w:tc>
          <w:tcPr>
            <w:tcW w:w="4020" w:type="dxa"/>
            <w:vAlign w:val="center"/>
          </w:tcPr>
          <w:p w14:paraId="4FA2887A"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White British</w:t>
            </w:r>
          </w:p>
        </w:tc>
        <w:tc>
          <w:tcPr>
            <w:tcW w:w="2562" w:type="dxa"/>
            <w:vAlign w:val="center"/>
          </w:tcPr>
          <w:p w14:paraId="295A855E"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4,137</w:t>
            </w:r>
          </w:p>
        </w:tc>
        <w:tc>
          <w:tcPr>
            <w:tcW w:w="2507" w:type="dxa"/>
            <w:vAlign w:val="center"/>
          </w:tcPr>
          <w:p w14:paraId="10BB20D9"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27.30</w:t>
            </w:r>
          </w:p>
        </w:tc>
      </w:tr>
      <w:tr w:rsidR="0049068F" w14:paraId="7408CC5D" w14:textId="77777777" w:rsidTr="00FF5BC2">
        <w:trPr>
          <w:trHeight w:val="257"/>
        </w:trPr>
        <w:tc>
          <w:tcPr>
            <w:tcW w:w="4020" w:type="dxa"/>
            <w:vAlign w:val="center"/>
          </w:tcPr>
          <w:p w14:paraId="5998E96C"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Mixed</w:t>
            </w:r>
          </w:p>
        </w:tc>
        <w:tc>
          <w:tcPr>
            <w:tcW w:w="2562" w:type="dxa"/>
            <w:vAlign w:val="center"/>
          </w:tcPr>
          <w:p w14:paraId="5A3FC18E"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866</w:t>
            </w:r>
          </w:p>
        </w:tc>
        <w:tc>
          <w:tcPr>
            <w:tcW w:w="2507" w:type="dxa"/>
            <w:vAlign w:val="center"/>
          </w:tcPr>
          <w:p w14:paraId="5AF13EF3"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5.71</w:t>
            </w:r>
          </w:p>
        </w:tc>
      </w:tr>
      <w:tr w:rsidR="0049068F" w14:paraId="4E6CA042" w14:textId="77777777" w:rsidTr="00FF5BC2">
        <w:trPr>
          <w:trHeight w:val="267"/>
        </w:trPr>
        <w:tc>
          <w:tcPr>
            <w:tcW w:w="4020" w:type="dxa"/>
            <w:vAlign w:val="center"/>
          </w:tcPr>
          <w:p w14:paraId="1094EEB2"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Gypsy or Irish traveller</w:t>
            </w:r>
          </w:p>
        </w:tc>
        <w:tc>
          <w:tcPr>
            <w:tcW w:w="2562" w:type="dxa"/>
            <w:vAlign w:val="center"/>
          </w:tcPr>
          <w:p w14:paraId="3C95CD26"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168</w:t>
            </w:r>
          </w:p>
        </w:tc>
        <w:tc>
          <w:tcPr>
            <w:tcW w:w="2507" w:type="dxa"/>
            <w:vAlign w:val="center"/>
          </w:tcPr>
          <w:p w14:paraId="59EC0445"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1.11</w:t>
            </w:r>
          </w:p>
        </w:tc>
      </w:tr>
      <w:tr w:rsidR="0049068F" w14:paraId="136C1F61" w14:textId="77777777" w:rsidTr="00FF5BC2">
        <w:trPr>
          <w:trHeight w:val="257"/>
        </w:trPr>
        <w:tc>
          <w:tcPr>
            <w:tcW w:w="4020" w:type="dxa"/>
            <w:vAlign w:val="center"/>
          </w:tcPr>
          <w:p w14:paraId="384CF1F9"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White Other</w:t>
            </w:r>
          </w:p>
        </w:tc>
        <w:tc>
          <w:tcPr>
            <w:tcW w:w="2562" w:type="dxa"/>
            <w:vAlign w:val="center"/>
          </w:tcPr>
          <w:p w14:paraId="7AEBA9CE"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677</w:t>
            </w:r>
          </w:p>
        </w:tc>
        <w:tc>
          <w:tcPr>
            <w:tcW w:w="2507" w:type="dxa"/>
            <w:vAlign w:val="center"/>
          </w:tcPr>
          <w:p w14:paraId="3DDE478F"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4.47</w:t>
            </w:r>
          </w:p>
        </w:tc>
      </w:tr>
      <w:tr w:rsidR="0049068F" w14:paraId="7EEC419A" w14:textId="77777777" w:rsidTr="00FF5BC2">
        <w:trPr>
          <w:trHeight w:val="257"/>
        </w:trPr>
        <w:tc>
          <w:tcPr>
            <w:tcW w:w="4020" w:type="dxa"/>
            <w:tcBorders>
              <w:bottom w:val="nil"/>
            </w:tcBorders>
            <w:vAlign w:val="center"/>
          </w:tcPr>
          <w:p w14:paraId="35FC8B54"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Other</w:t>
            </w:r>
          </w:p>
        </w:tc>
        <w:tc>
          <w:tcPr>
            <w:tcW w:w="2562" w:type="dxa"/>
            <w:tcBorders>
              <w:bottom w:val="nil"/>
            </w:tcBorders>
            <w:vAlign w:val="center"/>
          </w:tcPr>
          <w:p w14:paraId="3479ED1C"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416</w:t>
            </w:r>
          </w:p>
        </w:tc>
        <w:tc>
          <w:tcPr>
            <w:tcW w:w="2507" w:type="dxa"/>
            <w:tcBorders>
              <w:bottom w:val="nil"/>
            </w:tcBorders>
            <w:vAlign w:val="center"/>
          </w:tcPr>
          <w:p w14:paraId="448A0B9C"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2.75</w:t>
            </w:r>
          </w:p>
        </w:tc>
      </w:tr>
      <w:tr w:rsidR="0049068F" w14:paraId="2C9AA748" w14:textId="77777777" w:rsidTr="00FF5BC2">
        <w:trPr>
          <w:trHeight w:val="267"/>
        </w:trPr>
        <w:tc>
          <w:tcPr>
            <w:tcW w:w="4020" w:type="dxa"/>
            <w:tcBorders>
              <w:top w:val="nil"/>
              <w:bottom w:val="nil"/>
            </w:tcBorders>
            <w:vAlign w:val="center"/>
          </w:tcPr>
          <w:p w14:paraId="489D9A4B" w14:textId="77777777" w:rsidR="0049068F" w:rsidRPr="00D3608F" w:rsidRDefault="0049068F" w:rsidP="000F30B0">
            <w:pPr>
              <w:spacing w:line="240" w:lineRule="auto"/>
              <w:jc w:val="center"/>
              <w:rPr>
                <w:rFonts w:asciiTheme="minorHAnsi" w:eastAsia="Times New Roman" w:hAnsiTheme="minorHAnsi"/>
                <w:color w:val="000000"/>
                <w:szCs w:val="20"/>
              </w:rPr>
            </w:pPr>
            <w:r>
              <w:t>Missing</w:t>
            </w:r>
          </w:p>
        </w:tc>
        <w:tc>
          <w:tcPr>
            <w:tcW w:w="2562" w:type="dxa"/>
            <w:tcBorders>
              <w:top w:val="nil"/>
              <w:bottom w:val="nil"/>
            </w:tcBorders>
            <w:vAlign w:val="center"/>
          </w:tcPr>
          <w:p w14:paraId="61351812"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1,078</w:t>
            </w:r>
          </w:p>
        </w:tc>
        <w:tc>
          <w:tcPr>
            <w:tcW w:w="2507" w:type="dxa"/>
            <w:tcBorders>
              <w:top w:val="nil"/>
              <w:bottom w:val="nil"/>
            </w:tcBorders>
            <w:vAlign w:val="center"/>
          </w:tcPr>
          <w:p w14:paraId="4CE948CC" w14:textId="77777777" w:rsidR="0049068F" w:rsidRPr="00D3608F" w:rsidRDefault="0049068F" w:rsidP="000F30B0">
            <w:pPr>
              <w:spacing w:line="240" w:lineRule="auto"/>
              <w:jc w:val="center"/>
              <w:rPr>
                <w:rFonts w:asciiTheme="minorHAnsi" w:eastAsia="Times New Roman" w:hAnsiTheme="minorHAnsi"/>
                <w:color w:val="000000"/>
                <w:szCs w:val="20"/>
              </w:rPr>
            </w:pPr>
            <w:r w:rsidRPr="00D3608F">
              <w:t>7.11</w:t>
            </w:r>
          </w:p>
        </w:tc>
      </w:tr>
      <w:tr w:rsidR="0049068F" w14:paraId="2A06EA49" w14:textId="77777777" w:rsidTr="00FF5BC2">
        <w:trPr>
          <w:trHeight w:val="267"/>
        </w:trPr>
        <w:tc>
          <w:tcPr>
            <w:tcW w:w="4020" w:type="dxa"/>
            <w:tcBorders>
              <w:top w:val="nil"/>
              <w:bottom w:val="nil"/>
            </w:tcBorders>
            <w:vAlign w:val="center"/>
          </w:tcPr>
          <w:p w14:paraId="44104195" w14:textId="77777777" w:rsidR="0049068F" w:rsidRPr="002F7691" w:rsidRDefault="0049068F" w:rsidP="000F30B0">
            <w:pPr>
              <w:spacing w:line="240" w:lineRule="auto"/>
              <w:jc w:val="center"/>
            </w:pPr>
          </w:p>
        </w:tc>
        <w:tc>
          <w:tcPr>
            <w:tcW w:w="2562" w:type="dxa"/>
            <w:tcBorders>
              <w:top w:val="nil"/>
              <w:bottom w:val="nil"/>
            </w:tcBorders>
            <w:vAlign w:val="center"/>
          </w:tcPr>
          <w:p w14:paraId="3EB0D575" w14:textId="77777777" w:rsidR="0049068F" w:rsidRPr="002F7691" w:rsidRDefault="0049068F" w:rsidP="000F30B0">
            <w:pPr>
              <w:spacing w:line="240" w:lineRule="auto"/>
              <w:jc w:val="center"/>
            </w:pPr>
          </w:p>
        </w:tc>
        <w:tc>
          <w:tcPr>
            <w:tcW w:w="2507" w:type="dxa"/>
            <w:tcBorders>
              <w:top w:val="nil"/>
              <w:bottom w:val="nil"/>
            </w:tcBorders>
            <w:vAlign w:val="center"/>
          </w:tcPr>
          <w:p w14:paraId="20F9CBAA" w14:textId="77777777" w:rsidR="0049068F" w:rsidRPr="002F7691" w:rsidRDefault="0049068F" w:rsidP="000F30B0">
            <w:pPr>
              <w:spacing w:line="240" w:lineRule="auto"/>
              <w:jc w:val="center"/>
            </w:pPr>
          </w:p>
        </w:tc>
      </w:tr>
      <w:tr w:rsidR="0049068F" w14:paraId="52317016" w14:textId="77777777" w:rsidTr="00FF5BC2">
        <w:trPr>
          <w:trHeight w:val="267"/>
        </w:trPr>
        <w:tc>
          <w:tcPr>
            <w:tcW w:w="4020" w:type="dxa"/>
            <w:tcBorders>
              <w:top w:val="nil"/>
              <w:bottom w:val="nil"/>
            </w:tcBorders>
            <w:vAlign w:val="center"/>
          </w:tcPr>
          <w:p w14:paraId="6656CED4" w14:textId="77777777" w:rsidR="0049068F" w:rsidRPr="000F30B0" w:rsidRDefault="0049068F" w:rsidP="000F30B0">
            <w:pPr>
              <w:spacing w:line="240" w:lineRule="auto"/>
              <w:jc w:val="center"/>
              <w:rPr>
                <w:b/>
              </w:rPr>
            </w:pPr>
            <w:r w:rsidRPr="000F30B0">
              <w:rPr>
                <w:rFonts w:eastAsia="Times New Roman"/>
                <w:b/>
              </w:rPr>
              <w:t>Socioeconomic group (</w:t>
            </w:r>
            <w:proofErr w:type="spellStart"/>
            <w:r w:rsidRPr="000F30B0">
              <w:rPr>
                <w:rFonts w:eastAsia="Times New Roman"/>
                <w:b/>
              </w:rPr>
              <w:t>BiB</w:t>
            </w:r>
            <w:proofErr w:type="spellEnd"/>
            <w:r w:rsidRPr="000F30B0">
              <w:rPr>
                <w:rFonts w:eastAsia="Times New Roman"/>
                <w:b/>
              </w:rPr>
              <w:t xml:space="preserve"> only, n = 5976)</w:t>
            </w:r>
          </w:p>
        </w:tc>
        <w:tc>
          <w:tcPr>
            <w:tcW w:w="2562" w:type="dxa"/>
            <w:tcBorders>
              <w:top w:val="nil"/>
              <w:bottom w:val="nil"/>
            </w:tcBorders>
            <w:vAlign w:val="center"/>
          </w:tcPr>
          <w:p w14:paraId="2B4992D4" w14:textId="77777777" w:rsidR="0049068F" w:rsidRPr="002F7691" w:rsidRDefault="0049068F" w:rsidP="000F30B0">
            <w:pPr>
              <w:spacing w:line="240" w:lineRule="auto"/>
              <w:jc w:val="center"/>
            </w:pPr>
          </w:p>
        </w:tc>
        <w:tc>
          <w:tcPr>
            <w:tcW w:w="2507" w:type="dxa"/>
            <w:tcBorders>
              <w:top w:val="nil"/>
              <w:bottom w:val="nil"/>
            </w:tcBorders>
            <w:vAlign w:val="center"/>
          </w:tcPr>
          <w:p w14:paraId="40929380" w14:textId="77777777" w:rsidR="0049068F" w:rsidRPr="002F7691" w:rsidRDefault="0049068F" w:rsidP="000F30B0">
            <w:pPr>
              <w:spacing w:line="240" w:lineRule="auto"/>
              <w:jc w:val="center"/>
            </w:pPr>
          </w:p>
        </w:tc>
      </w:tr>
      <w:tr w:rsidR="0049068F" w14:paraId="1F249F91" w14:textId="77777777" w:rsidTr="00FF5BC2">
        <w:trPr>
          <w:trHeight w:val="267"/>
        </w:trPr>
        <w:tc>
          <w:tcPr>
            <w:tcW w:w="4020" w:type="dxa"/>
            <w:tcBorders>
              <w:top w:val="nil"/>
              <w:bottom w:val="nil"/>
            </w:tcBorders>
            <w:vAlign w:val="center"/>
          </w:tcPr>
          <w:p w14:paraId="4DA5ECFC" w14:textId="77777777" w:rsidR="0049068F" w:rsidRPr="00D3608F" w:rsidRDefault="0049068F" w:rsidP="000F30B0">
            <w:pPr>
              <w:spacing w:line="240" w:lineRule="auto"/>
              <w:jc w:val="center"/>
              <w:rPr>
                <w:szCs w:val="20"/>
              </w:rPr>
            </w:pPr>
            <w:r w:rsidRPr="00D3608F">
              <w:t>Least dep</w:t>
            </w:r>
            <w:r>
              <w:t>rived</w:t>
            </w:r>
            <w:r w:rsidRPr="00D3608F">
              <w:t xml:space="preserve"> and most educated</w:t>
            </w:r>
          </w:p>
        </w:tc>
        <w:tc>
          <w:tcPr>
            <w:tcW w:w="2562" w:type="dxa"/>
            <w:tcBorders>
              <w:top w:val="nil"/>
              <w:bottom w:val="nil"/>
            </w:tcBorders>
            <w:vAlign w:val="center"/>
          </w:tcPr>
          <w:p w14:paraId="71815616" w14:textId="77777777" w:rsidR="0049068F" w:rsidRPr="00D3608F" w:rsidRDefault="0049068F" w:rsidP="000F30B0">
            <w:pPr>
              <w:spacing w:line="240" w:lineRule="auto"/>
              <w:jc w:val="center"/>
              <w:rPr>
                <w:szCs w:val="20"/>
              </w:rPr>
            </w:pPr>
            <w:r w:rsidRPr="00D3608F">
              <w:t>778</w:t>
            </w:r>
          </w:p>
        </w:tc>
        <w:tc>
          <w:tcPr>
            <w:tcW w:w="2507" w:type="dxa"/>
            <w:tcBorders>
              <w:top w:val="nil"/>
              <w:bottom w:val="nil"/>
            </w:tcBorders>
            <w:vAlign w:val="center"/>
          </w:tcPr>
          <w:p w14:paraId="09D08255" w14:textId="77777777" w:rsidR="0049068F" w:rsidRPr="00D3608F" w:rsidRDefault="0049068F" w:rsidP="000F30B0">
            <w:pPr>
              <w:spacing w:line="240" w:lineRule="auto"/>
              <w:jc w:val="center"/>
              <w:rPr>
                <w:szCs w:val="20"/>
              </w:rPr>
            </w:pPr>
            <w:r w:rsidRPr="00D3608F">
              <w:t>13.02</w:t>
            </w:r>
          </w:p>
        </w:tc>
      </w:tr>
      <w:tr w:rsidR="0049068F" w14:paraId="1434DADC" w14:textId="77777777" w:rsidTr="00FF5BC2">
        <w:trPr>
          <w:trHeight w:val="267"/>
        </w:trPr>
        <w:tc>
          <w:tcPr>
            <w:tcW w:w="4020" w:type="dxa"/>
            <w:tcBorders>
              <w:top w:val="nil"/>
              <w:bottom w:val="nil"/>
            </w:tcBorders>
            <w:vAlign w:val="center"/>
          </w:tcPr>
          <w:p w14:paraId="5B0A495A" w14:textId="77777777" w:rsidR="0049068F" w:rsidRPr="00D3608F" w:rsidRDefault="0049068F" w:rsidP="000F30B0">
            <w:pPr>
              <w:spacing w:line="240" w:lineRule="auto"/>
              <w:jc w:val="center"/>
              <w:rPr>
                <w:szCs w:val="20"/>
              </w:rPr>
            </w:pPr>
            <w:r w:rsidRPr="00D3608F">
              <w:t>Employed</w:t>
            </w:r>
            <w:r>
              <w:t>,</w:t>
            </w:r>
            <w:r w:rsidRPr="00D3608F">
              <w:t xml:space="preserve"> not mat</w:t>
            </w:r>
            <w:r>
              <w:t xml:space="preserve">erially </w:t>
            </w:r>
            <w:r w:rsidRPr="00D3608F">
              <w:t>dep</w:t>
            </w:r>
            <w:r>
              <w:t>rived</w:t>
            </w:r>
          </w:p>
        </w:tc>
        <w:tc>
          <w:tcPr>
            <w:tcW w:w="2562" w:type="dxa"/>
            <w:tcBorders>
              <w:top w:val="nil"/>
              <w:bottom w:val="nil"/>
            </w:tcBorders>
            <w:vAlign w:val="center"/>
          </w:tcPr>
          <w:p w14:paraId="34ACED12" w14:textId="77777777" w:rsidR="0049068F" w:rsidRPr="00D3608F" w:rsidRDefault="0049068F" w:rsidP="000F30B0">
            <w:pPr>
              <w:spacing w:line="240" w:lineRule="auto"/>
              <w:jc w:val="center"/>
              <w:rPr>
                <w:szCs w:val="20"/>
              </w:rPr>
            </w:pPr>
            <w:r w:rsidRPr="00D3608F">
              <w:t>843</w:t>
            </w:r>
          </w:p>
        </w:tc>
        <w:tc>
          <w:tcPr>
            <w:tcW w:w="2507" w:type="dxa"/>
            <w:tcBorders>
              <w:top w:val="nil"/>
              <w:bottom w:val="nil"/>
            </w:tcBorders>
            <w:vAlign w:val="center"/>
          </w:tcPr>
          <w:p w14:paraId="690F8A2D" w14:textId="77777777" w:rsidR="0049068F" w:rsidRPr="00D3608F" w:rsidRDefault="0049068F" w:rsidP="000F30B0">
            <w:pPr>
              <w:spacing w:line="240" w:lineRule="auto"/>
              <w:jc w:val="center"/>
              <w:rPr>
                <w:szCs w:val="20"/>
              </w:rPr>
            </w:pPr>
            <w:r w:rsidRPr="00D3608F">
              <w:t>14.11</w:t>
            </w:r>
          </w:p>
        </w:tc>
      </w:tr>
      <w:tr w:rsidR="0049068F" w14:paraId="7E386CC4" w14:textId="77777777" w:rsidTr="00FF5BC2">
        <w:trPr>
          <w:trHeight w:val="267"/>
        </w:trPr>
        <w:tc>
          <w:tcPr>
            <w:tcW w:w="4020" w:type="dxa"/>
            <w:tcBorders>
              <w:top w:val="nil"/>
              <w:bottom w:val="nil"/>
            </w:tcBorders>
            <w:vAlign w:val="center"/>
          </w:tcPr>
          <w:p w14:paraId="4ABCDCB9" w14:textId="77777777" w:rsidR="0049068F" w:rsidRPr="00D3608F" w:rsidRDefault="0049068F" w:rsidP="000F30B0">
            <w:pPr>
              <w:spacing w:line="240" w:lineRule="auto"/>
              <w:jc w:val="center"/>
              <w:rPr>
                <w:szCs w:val="20"/>
              </w:rPr>
            </w:pPr>
            <w:r w:rsidRPr="00D3608F">
              <w:t>Employed</w:t>
            </w:r>
            <w:r>
              <w:t>,</w:t>
            </w:r>
            <w:r w:rsidRPr="00D3608F">
              <w:t xml:space="preserve"> no access to money</w:t>
            </w:r>
          </w:p>
        </w:tc>
        <w:tc>
          <w:tcPr>
            <w:tcW w:w="2562" w:type="dxa"/>
            <w:tcBorders>
              <w:top w:val="nil"/>
              <w:bottom w:val="nil"/>
            </w:tcBorders>
            <w:vAlign w:val="center"/>
          </w:tcPr>
          <w:p w14:paraId="4A6C84E4" w14:textId="77777777" w:rsidR="0049068F" w:rsidRPr="00D3608F" w:rsidRDefault="0049068F" w:rsidP="000F30B0">
            <w:pPr>
              <w:spacing w:line="240" w:lineRule="auto"/>
              <w:jc w:val="center"/>
              <w:rPr>
                <w:szCs w:val="20"/>
              </w:rPr>
            </w:pPr>
            <w:r w:rsidRPr="00D3608F">
              <w:t>803</w:t>
            </w:r>
          </w:p>
        </w:tc>
        <w:tc>
          <w:tcPr>
            <w:tcW w:w="2507" w:type="dxa"/>
            <w:tcBorders>
              <w:top w:val="nil"/>
              <w:bottom w:val="nil"/>
            </w:tcBorders>
            <w:vAlign w:val="center"/>
          </w:tcPr>
          <w:p w14:paraId="4032F6F2" w14:textId="77777777" w:rsidR="0049068F" w:rsidRPr="00D3608F" w:rsidRDefault="0049068F" w:rsidP="000F30B0">
            <w:pPr>
              <w:spacing w:line="240" w:lineRule="auto"/>
              <w:jc w:val="center"/>
              <w:rPr>
                <w:szCs w:val="20"/>
              </w:rPr>
            </w:pPr>
            <w:r w:rsidRPr="00D3608F">
              <w:t>13.44</w:t>
            </w:r>
          </w:p>
        </w:tc>
      </w:tr>
      <w:tr w:rsidR="0049068F" w14:paraId="05C09040" w14:textId="77777777" w:rsidTr="00FF5BC2">
        <w:trPr>
          <w:trHeight w:val="267"/>
        </w:trPr>
        <w:tc>
          <w:tcPr>
            <w:tcW w:w="4020" w:type="dxa"/>
            <w:tcBorders>
              <w:top w:val="nil"/>
              <w:bottom w:val="nil"/>
            </w:tcBorders>
            <w:vAlign w:val="center"/>
          </w:tcPr>
          <w:p w14:paraId="55B186A6" w14:textId="77777777" w:rsidR="0049068F" w:rsidRPr="00D3608F" w:rsidRDefault="0049068F" w:rsidP="000F30B0">
            <w:pPr>
              <w:spacing w:line="240" w:lineRule="auto"/>
              <w:jc w:val="center"/>
              <w:rPr>
                <w:szCs w:val="20"/>
              </w:rPr>
            </w:pPr>
            <w:r w:rsidRPr="00D3608F">
              <w:t>Benefits but coping</w:t>
            </w:r>
          </w:p>
        </w:tc>
        <w:tc>
          <w:tcPr>
            <w:tcW w:w="2562" w:type="dxa"/>
            <w:tcBorders>
              <w:top w:val="nil"/>
              <w:bottom w:val="nil"/>
            </w:tcBorders>
            <w:vAlign w:val="center"/>
          </w:tcPr>
          <w:p w14:paraId="16877A6E" w14:textId="77777777" w:rsidR="0049068F" w:rsidRPr="00D3608F" w:rsidRDefault="0049068F" w:rsidP="000F30B0">
            <w:pPr>
              <w:spacing w:line="240" w:lineRule="auto"/>
              <w:jc w:val="center"/>
              <w:rPr>
                <w:szCs w:val="20"/>
              </w:rPr>
            </w:pPr>
            <w:r w:rsidRPr="00D3608F">
              <w:t>1,659</w:t>
            </w:r>
          </w:p>
        </w:tc>
        <w:tc>
          <w:tcPr>
            <w:tcW w:w="2507" w:type="dxa"/>
            <w:tcBorders>
              <w:top w:val="nil"/>
              <w:bottom w:val="nil"/>
            </w:tcBorders>
            <w:vAlign w:val="center"/>
          </w:tcPr>
          <w:p w14:paraId="6670858E" w14:textId="77777777" w:rsidR="0049068F" w:rsidRPr="00D3608F" w:rsidRDefault="0049068F" w:rsidP="000F30B0">
            <w:pPr>
              <w:spacing w:line="240" w:lineRule="auto"/>
              <w:jc w:val="center"/>
              <w:rPr>
                <w:szCs w:val="20"/>
              </w:rPr>
            </w:pPr>
            <w:r w:rsidRPr="00D3608F">
              <w:t>27.76</w:t>
            </w:r>
          </w:p>
        </w:tc>
      </w:tr>
      <w:tr w:rsidR="0049068F" w14:paraId="4AAA698C" w14:textId="77777777" w:rsidTr="00FF5BC2">
        <w:trPr>
          <w:trHeight w:val="267"/>
        </w:trPr>
        <w:tc>
          <w:tcPr>
            <w:tcW w:w="4020" w:type="dxa"/>
            <w:tcBorders>
              <w:top w:val="nil"/>
              <w:bottom w:val="nil"/>
            </w:tcBorders>
            <w:vAlign w:val="center"/>
          </w:tcPr>
          <w:p w14:paraId="476A9DCC" w14:textId="77777777" w:rsidR="0049068F" w:rsidRPr="00D3608F" w:rsidRDefault="0049068F" w:rsidP="000F30B0">
            <w:pPr>
              <w:spacing w:line="240" w:lineRule="auto"/>
              <w:jc w:val="center"/>
              <w:rPr>
                <w:szCs w:val="20"/>
              </w:rPr>
            </w:pPr>
            <w:r w:rsidRPr="00D3608F">
              <w:t>Most dep</w:t>
            </w:r>
            <w:r>
              <w:t>rived</w:t>
            </w:r>
          </w:p>
        </w:tc>
        <w:tc>
          <w:tcPr>
            <w:tcW w:w="2562" w:type="dxa"/>
            <w:tcBorders>
              <w:top w:val="nil"/>
              <w:bottom w:val="nil"/>
            </w:tcBorders>
            <w:vAlign w:val="center"/>
          </w:tcPr>
          <w:p w14:paraId="60347DF0" w14:textId="77777777" w:rsidR="0049068F" w:rsidRPr="00D3608F" w:rsidRDefault="0049068F" w:rsidP="000F30B0">
            <w:pPr>
              <w:spacing w:line="240" w:lineRule="auto"/>
              <w:jc w:val="center"/>
              <w:rPr>
                <w:szCs w:val="20"/>
              </w:rPr>
            </w:pPr>
            <w:r w:rsidRPr="00D3608F">
              <w:t>833</w:t>
            </w:r>
          </w:p>
        </w:tc>
        <w:tc>
          <w:tcPr>
            <w:tcW w:w="2507" w:type="dxa"/>
            <w:tcBorders>
              <w:top w:val="nil"/>
              <w:bottom w:val="nil"/>
            </w:tcBorders>
            <w:vAlign w:val="center"/>
          </w:tcPr>
          <w:p w14:paraId="58D0506E" w14:textId="77777777" w:rsidR="0049068F" w:rsidRPr="00D3608F" w:rsidRDefault="0049068F" w:rsidP="000F30B0">
            <w:pPr>
              <w:spacing w:line="240" w:lineRule="auto"/>
              <w:jc w:val="center"/>
              <w:rPr>
                <w:szCs w:val="20"/>
              </w:rPr>
            </w:pPr>
            <w:r w:rsidRPr="00D3608F">
              <w:t>13.94</w:t>
            </w:r>
          </w:p>
        </w:tc>
      </w:tr>
      <w:tr w:rsidR="0049068F" w14:paraId="47F0F683" w14:textId="77777777" w:rsidTr="00FF5BC2">
        <w:trPr>
          <w:trHeight w:val="267"/>
        </w:trPr>
        <w:tc>
          <w:tcPr>
            <w:tcW w:w="4020" w:type="dxa"/>
            <w:tcBorders>
              <w:top w:val="nil"/>
              <w:bottom w:val="single" w:sz="4" w:space="0" w:color="auto"/>
            </w:tcBorders>
            <w:vAlign w:val="center"/>
          </w:tcPr>
          <w:p w14:paraId="069FF4AF" w14:textId="77777777" w:rsidR="0049068F" w:rsidRPr="00D3608F" w:rsidRDefault="0049068F" w:rsidP="000F30B0">
            <w:pPr>
              <w:spacing w:line="240" w:lineRule="auto"/>
              <w:jc w:val="center"/>
            </w:pPr>
            <w:r>
              <w:t>Missing</w:t>
            </w:r>
          </w:p>
        </w:tc>
        <w:tc>
          <w:tcPr>
            <w:tcW w:w="2562" w:type="dxa"/>
            <w:tcBorders>
              <w:top w:val="nil"/>
              <w:bottom w:val="single" w:sz="4" w:space="0" w:color="auto"/>
            </w:tcBorders>
            <w:vAlign w:val="center"/>
          </w:tcPr>
          <w:p w14:paraId="417A825D" w14:textId="77777777" w:rsidR="0049068F" w:rsidRPr="00D3608F" w:rsidRDefault="0049068F" w:rsidP="000F30B0">
            <w:pPr>
              <w:spacing w:line="240" w:lineRule="auto"/>
              <w:jc w:val="center"/>
            </w:pPr>
            <w:r>
              <w:t>1060</w:t>
            </w:r>
          </w:p>
        </w:tc>
        <w:tc>
          <w:tcPr>
            <w:tcW w:w="2507" w:type="dxa"/>
            <w:tcBorders>
              <w:top w:val="nil"/>
              <w:bottom w:val="single" w:sz="4" w:space="0" w:color="auto"/>
            </w:tcBorders>
            <w:vAlign w:val="center"/>
          </w:tcPr>
          <w:p w14:paraId="13E80ABF" w14:textId="77777777" w:rsidR="0049068F" w:rsidRPr="00D3608F" w:rsidRDefault="0049068F" w:rsidP="000F30B0">
            <w:pPr>
              <w:spacing w:line="240" w:lineRule="auto"/>
              <w:jc w:val="center"/>
            </w:pPr>
            <w:r>
              <w:t>17.74</w:t>
            </w:r>
          </w:p>
        </w:tc>
      </w:tr>
    </w:tbl>
    <w:p w14:paraId="022DD11E" w14:textId="760F816D" w:rsidR="0049068F" w:rsidRDefault="0049068F" w:rsidP="000F30B0">
      <w:pPr>
        <w:rPr>
          <w:ins w:id="382" w:author="Mooney, K.E." w:date="2022-02-09T08:45:00Z"/>
        </w:rPr>
      </w:pPr>
      <w:bookmarkStart w:id="383" w:name="_heading=h.3znysh7" w:colFirst="0" w:colLast="0"/>
      <w:bookmarkStart w:id="384" w:name="_Hlk55895448"/>
      <w:bookmarkEnd w:id="383"/>
    </w:p>
    <w:p w14:paraId="4BE524DD" w14:textId="4CE74972" w:rsidR="009D1873" w:rsidRDefault="009D1873" w:rsidP="000F30B0">
      <w:pPr>
        <w:rPr>
          <w:ins w:id="385" w:author="Mooney, K.E." w:date="2022-02-09T08:47:00Z"/>
        </w:rPr>
      </w:pPr>
      <w:ins w:id="386" w:author="Mooney, K.E." w:date="2022-02-09T08:45:00Z">
        <w:r>
          <w:t xml:space="preserve">Table 2 provides a summary of the sample characteristics. </w:t>
        </w:r>
      </w:ins>
      <w:ins w:id="387" w:author="Mooney, K.E." w:date="2022-02-09T08:46:00Z">
        <w:r>
          <w:t>A larger cohort of</w:t>
        </w:r>
      </w:ins>
      <w:ins w:id="388" w:author="Mooney, K.E." w:date="2022-02-09T08:45:00Z">
        <w:r>
          <w:t xml:space="preserve"> children completed working memory tasks</w:t>
        </w:r>
      </w:ins>
      <w:ins w:id="389" w:author="Mooney, K.E." w:date="2022-02-09T08:46:00Z">
        <w:r>
          <w:t xml:space="preserve"> </w:t>
        </w:r>
      </w:ins>
      <w:ins w:id="390" w:author="Mooney, K.E." w:date="2022-02-09T08:47:00Z">
        <w:r>
          <w:t xml:space="preserve">and had linked education data containing age, gender, and ethnicity </w:t>
        </w:r>
      </w:ins>
      <w:ins w:id="391" w:author="Mooney, K.E." w:date="2022-02-09T08:46:00Z">
        <w:r>
          <w:t>(n = 15,154)</w:t>
        </w:r>
      </w:ins>
      <w:ins w:id="392" w:author="Mooney, K.E." w:date="2022-02-09T08:45:00Z">
        <w:r>
          <w:t xml:space="preserve">, </w:t>
        </w:r>
      </w:ins>
      <w:ins w:id="393" w:author="Mooney, K.E." w:date="2022-02-09T08:47:00Z">
        <w:r>
          <w:t xml:space="preserve">and </w:t>
        </w:r>
      </w:ins>
      <w:ins w:id="394" w:author="Mooney, K.E." w:date="2022-02-09T08:45:00Z">
        <w:r>
          <w:t xml:space="preserve">a subset of </w:t>
        </w:r>
      </w:ins>
      <w:ins w:id="395" w:author="Mooney, K.E." w:date="2022-02-09T08:47:00Z">
        <w:r>
          <w:t xml:space="preserve">these </w:t>
        </w:r>
      </w:ins>
      <w:ins w:id="396" w:author="Mooney, K.E." w:date="2022-02-09T08:46:00Z">
        <w:r>
          <w:t>children</w:t>
        </w:r>
      </w:ins>
      <w:ins w:id="397" w:author="Mooney, K.E." w:date="2022-02-09T08:47:00Z">
        <w:r>
          <w:t xml:space="preserve"> were also</w:t>
        </w:r>
      </w:ins>
      <w:ins w:id="398" w:author="Mooney, K.E." w:date="2022-02-09T08:46:00Z">
        <w:r>
          <w:t xml:space="preserve"> enrolled in Born in Bradford (n = 5976). </w:t>
        </w:r>
      </w:ins>
    </w:p>
    <w:p w14:paraId="5FF97DD8" w14:textId="77777777" w:rsidR="009D1873" w:rsidRDefault="009D1873" w:rsidP="000F30B0"/>
    <w:p w14:paraId="32BC10FD" w14:textId="77777777" w:rsidR="0049068F" w:rsidRPr="00231468" w:rsidRDefault="0049068F" w:rsidP="00101164">
      <w:pPr>
        <w:pStyle w:val="Heading2"/>
      </w:pPr>
      <w:r w:rsidRPr="00231468">
        <w:lastRenderedPageBreak/>
        <w:t>Statistical analyses</w:t>
      </w:r>
    </w:p>
    <w:p w14:paraId="73E49060" w14:textId="31177013" w:rsidR="0049068F" w:rsidRDefault="0049068F" w:rsidP="000F30B0">
      <w:r>
        <w:t>Working memory outcomes are described by socioeconomic position and ethnicity using mean percentage correct scores and 95% confidence intervals.</w:t>
      </w:r>
      <w:r w:rsidRPr="00D72C9D">
        <w:t xml:space="preserve"> </w:t>
      </w:r>
      <w:r w:rsidRPr="00257CF5">
        <w:t>In addition to the mean percentage correct scores, we also pr</w:t>
      </w:r>
      <w:r>
        <w:t>esent unstandardized</w:t>
      </w:r>
      <w:r w:rsidRPr="00257CF5">
        <w:t xml:space="preserve"> regression coefficients and 95% confidence intervals for each of the </w:t>
      </w:r>
      <w:r>
        <w:t>independent</w:t>
      </w:r>
      <w:r w:rsidRPr="00257CF5">
        <w:t xml:space="preserve"> variables</w:t>
      </w:r>
      <w:r>
        <w:t xml:space="preserve"> (age, socioeconomic position, and ethnicity) </w:t>
      </w:r>
      <w:r w:rsidRPr="00257CF5">
        <w:t xml:space="preserve">on </w:t>
      </w:r>
      <w:r>
        <w:t>working memory</w:t>
      </w:r>
      <w:r w:rsidRPr="00257CF5">
        <w:t>.</w:t>
      </w:r>
      <w:r w:rsidRPr="00257CF5">
        <w:rPr>
          <w:iCs/>
          <w:shd w:val="clear" w:color="auto" w:fill="FDFDFD"/>
        </w:rPr>
        <w:t xml:space="preserve"> </w:t>
      </w:r>
      <w:r w:rsidRPr="00257CF5">
        <w:t>Regression coefficients were produced using simple linear regression in Stata-16</w:t>
      </w:r>
      <w:r>
        <w:t xml:space="preserve"> </w:t>
      </w:r>
      <w:sdt>
        <w:sdtPr>
          <w:rPr>
            <w:color w:val="000000"/>
          </w:rPr>
          <w:tag w:val="MENDELEY_CITATION_v3_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"/>
          <w:id w:val="2062975025"/>
          <w:placeholder>
            <w:docPart w:val="DefaultPlaceholder_-1854013440"/>
          </w:placeholder>
        </w:sdtPr>
        <w:sdtEndPr/>
        <w:sdtContent>
          <w:ins w:id="399" w:author="Kate Mooney [2]" w:date="2022-01-25T10:16:00Z">
            <w:r w:rsidR="004C05E2" w:rsidRPr="004C05E2">
              <w:rPr>
                <w:color w:val="000000"/>
              </w:rPr>
              <w:t>(</w:t>
            </w:r>
          </w:ins>
          <w:ins w:id="400" w:author="Kate Mooney" w:date="2022-02-02T10:18:00Z">
            <w:r w:rsidR="00F57163">
              <w:rPr>
                <w:color w:val="000000"/>
              </w:rPr>
              <w:t>44</w:t>
            </w:r>
          </w:ins>
          <w:ins w:id="401" w:author="Kate Mooney [2]" w:date="2022-01-25T10:16:00Z">
            <w:r w:rsidR="004C05E2" w:rsidRPr="004C05E2">
              <w:rPr>
                <w:color w:val="000000"/>
              </w:rPr>
              <w:t>)</w:t>
            </w:r>
          </w:ins>
        </w:sdtContent>
      </w:sdt>
      <w:r w:rsidRPr="00A36B28">
        <w:t xml:space="preserve">. </w:t>
      </w:r>
      <w:r>
        <w:t>A statistically significant effect is not enough to inform us about the practical significance of an effect and depends heavily on a sample</w:t>
      </w:r>
      <w:ins w:id="402" w:author="Kate Mooney" w:date="2022-01-11T14:58:00Z">
        <w:r>
          <w:t>’</w:t>
        </w:r>
      </w:ins>
      <w:r>
        <w:t xml:space="preserve">s size </w:t>
      </w:r>
      <w:sdt>
        <w:sdtPr>
          <w:rPr>
            <w:color w:val="000000"/>
          </w:rPr>
          <w:tag w:val="MENDELEY_CITATION_v3_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"/>
          <w:id w:val="-2091461033"/>
          <w:placeholder>
            <w:docPart w:val="DefaultPlaceholder_-1854013440"/>
          </w:placeholder>
        </w:sdtPr>
        <w:sdtEndPr/>
        <w:sdtContent>
          <w:ins w:id="403" w:author="Kate Mooney [2]" w:date="2022-01-25T10:16:00Z">
            <w:r w:rsidR="004C05E2" w:rsidRPr="004C05E2">
              <w:rPr>
                <w:color w:val="000000"/>
              </w:rPr>
              <w:t>(</w:t>
            </w:r>
          </w:ins>
          <w:ins w:id="404" w:author="Kate Mooney" w:date="2022-02-02T10:18:00Z">
            <w:r w:rsidR="00F57163">
              <w:rPr>
                <w:color w:val="000000"/>
              </w:rPr>
              <w:t>45</w:t>
            </w:r>
          </w:ins>
          <w:ins w:id="405" w:author="Kate Mooney [2]" w:date="2022-01-25T10:16:00Z">
            <w:r w:rsidR="004C05E2" w:rsidRPr="004C05E2">
              <w:rPr>
                <w:color w:val="000000"/>
              </w:rPr>
              <w:t>)</w:t>
            </w:r>
          </w:ins>
        </w:sdtContent>
      </w:sdt>
      <w:r>
        <w:t>, so we</w:t>
      </w:r>
      <w:r w:rsidRPr="00A36B28">
        <w:t xml:space="preserve"> use regression coefficients </w:t>
      </w:r>
      <w:r>
        <w:t xml:space="preserve">and 95% confidence intervals </w:t>
      </w:r>
      <w:r w:rsidRPr="00A36B28">
        <w:t>as measures of effect size</w:t>
      </w:r>
      <w:r>
        <w:t>.</w:t>
      </w:r>
      <w:r w:rsidRPr="00A36B28">
        <w:t xml:space="preserve"> The regression coefficients provide the predicted mean difference </w:t>
      </w:r>
      <w:r>
        <w:t xml:space="preserve">in percentage correct on each working memory task, </w:t>
      </w:r>
      <w:r w:rsidRPr="00A36B28">
        <w:t>between the baseline group and</w:t>
      </w:r>
      <w:r>
        <w:t xml:space="preserve"> every other group. </w:t>
      </w:r>
    </w:p>
    <w:p w14:paraId="2283BB3F" w14:textId="4EC476C8" w:rsidR="0049068F" w:rsidRDefault="0049068F" w:rsidP="000F30B0">
      <w:pPr>
        <w:rPr>
          <w:rFonts w:eastAsia="Calibri" w:cs="Calibri"/>
          <w:color w:val="000000"/>
        </w:rPr>
      </w:pPr>
      <w:r>
        <w:rPr>
          <w:rFonts w:asciiTheme="minorHAnsi" w:hAnsiTheme="minorHAnsi"/>
          <w:szCs w:val="22"/>
        </w:rPr>
        <w:t>First, we</w:t>
      </w:r>
      <w:r>
        <w:t xml:space="preserve"> report the unstandardized coefficients and 95% confidence intervals for working memory by age differences in months. The coefficients from the age analysis are used as a benchmark for the regression coefficients in the socioeconomic position and ethnicity analysis – this allows a comparison of the magnitude of the effect between the socioeconomic and ethnic groups to differences in age. Next, we produced coefficients for working memory by socioeconomic position and ethnic group. The baseline group for socioeconomic position is the least deprived group, and the baseline group for ethnicity is the ethnic majority group (White British).</w:t>
      </w:r>
      <w:bookmarkEnd w:id="384"/>
      <w:r>
        <w:t xml:space="preserve"> Finally, responses by socioeconomic position are analysed within the two main ethnic groups (White British and Pakistani). We report mean working memory scores and 95% confidence intervals for all 3 working memory tasks across White British and Pakistani participants for two measures of </w:t>
      </w:r>
      <w:del w:id="406" w:author="Kate Mooney" w:date="2022-01-11T14:57:00Z">
        <w:r w:rsidDel="007D6705">
          <w:delText>SEP</w:delText>
        </w:r>
      </w:del>
      <w:ins w:id="407" w:author="Kate Mooney" w:date="2022-01-11T14:57:00Z">
        <w:r>
          <w:t>socioeconomic position</w:t>
        </w:r>
      </w:ins>
      <w:r w:rsidRPr="00482106">
        <w:t>: (1)</w:t>
      </w:r>
      <w:r>
        <w:t xml:space="preserve"> s</w:t>
      </w:r>
      <w:r w:rsidRPr="00482106">
        <w:rPr>
          <w:rFonts w:eastAsia="Calibri" w:cs="Calibri"/>
          <w:color w:val="000000"/>
        </w:rPr>
        <w:t xml:space="preserve">ubjective financial status and (2) </w:t>
      </w:r>
      <w:r>
        <w:rPr>
          <w:rFonts w:eastAsia="Calibri" w:cs="Calibri"/>
          <w:color w:val="000000"/>
        </w:rPr>
        <w:t>e</w:t>
      </w:r>
      <w:r w:rsidRPr="00482106">
        <w:rPr>
          <w:rFonts w:eastAsia="Calibri" w:cs="Calibri"/>
          <w:color w:val="000000"/>
        </w:rPr>
        <w:t>thnic-specific</w:t>
      </w:r>
      <w:r>
        <w:rPr>
          <w:rFonts w:eastAsia="Calibri" w:cs="Calibri"/>
          <w:color w:val="000000"/>
        </w:rPr>
        <w:t xml:space="preserve"> socioeconomic position groups. We then produced the coefficients for working memory by the ethnic-specific measure of socioeconomic position, with the regressions stratified by ethnic group. We did not do this for subjective financial status as this was a variable included in the ethnic-specific measure, and the pattern of results appeared to be similar across both measures. </w:t>
      </w:r>
    </w:p>
    <w:p w14:paraId="05FA8E0D" w14:textId="77777777" w:rsidR="009D1873" w:rsidRDefault="009D1873" w:rsidP="00101164">
      <w:pPr>
        <w:pStyle w:val="Heading1"/>
        <w:rPr>
          <w:ins w:id="408" w:author="Mooney, K.E." w:date="2022-02-09T08:48:00Z"/>
          <w:rFonts w:eastAsia="Times New Roman"/>
          <w:b w:val="0"/>
          <w:bCs w:val="0"/>
          <w:iCs w:val="0"/>
          <w:u w:val="single"/>
        </w:rPr>
      </w:pPr>
    </w:p>
    <w:p w14:paraId="27EDEB53" w14:textId="4E14908F" w:rsidR="0049068F" w:rsidRDefault="0049068F" w:rsidP="00101164">
      <w:pPr>
        <w:pStyle w:val="Heading1"/>
      </w:pPr>
      <w:r>
        <w:lastRenderedPageBreak/>
        <w:t>Results</w:t>
      </w:r>
    </w:p>
    <w:p w14:paraId="6D699608" w14:textId="77777777" w:rsidR="0049068F" w:rsidRDefault="0049068F" w:rsidP="00101164">
      <w:pPr>
        <w:pStyle w:val="Heading2"/>
      </w:pPr>
      <w:bookmarkStart w:id="409" w:name="_heading=h.2et92p0" w:colFirst="0" w:colLast="0"/>
      <w:bookmarkEnd w:id="409"/>
      <w:r>
        <w:t xml:space="preserve">Age </w:t>
      </w:r>
    </w:p>
    <w:p w14:paraId="06ADAAAB" w14:textId="77777777" w:rsidR="0049068F" w:rsidRDefault="0049068F" w:rsidP="000F30B0">
      <w:pPr>
        <w:rPr>
          <w:rFonts w:cs="Calibri"/>
        </w:rPr>
      </w:pPr>
      <w:r>
        <w:t>A</w:t>
      </w:r>
      <w:r w:rsidRPr="00CF2E8D">
        <w:t xml:space="preserve"> summary table providing </w:t>
      </w:r>
      <w:r>
        <w:t>the</w:t>
      </w:r>
      <w:r w:rsidRPr="00CF2E8D">
        <w:t xml:space="preserve"> </w:t>
      </w:r>
      <w:r>
        <w:t>u</w:t>
      </w:r>
      <w:r w:rsidRPr="00CF2E8D">
        <w:t>nstandardized regression coefficients and 95% confidence intervals for age in months and</w:t>
      </w:r>
      <w:r>
        <w:t xml:space="preserve"> working memory is provided in the supplementary online materials (see Additional File 1), and the key results are noted here</w:t>
      </w:r>
      <w:r w:rsidRPr="00CF2E8D">
        <w:t xml:space="preserve">. Overall, </w:t>
      </w:r>
      <w:r>
        <w:t>age in years was positively associated with all three tasks of WM</w:t>
      </w:r>
      <w:r w:rsidRPr="00CF2E8D">
        <w:t xml:space="preserve">. </w:t>
      </w:r>
      <w:r>
        <w:rPr>
          <w:rFonts w:cs="Calibri"/>
        </w:rPr>
        <w:t>An age increase in 1 month was associated with the following: FDR (</w:t>
      </w:r>
      <w:r w:rsidRPr="00DB1F9E">
        <w:rPr>
          <w:rFonts w:cs="Calibri"/>
          <w:i/>
        </w:rPr>
        <w:t>β</w:t>
      </w:r>
      <w:r>
        <w:rPr>
          <w:rFonts w:cs="Calibri"/>
        </w:rPr>
        <w:t xml:space="preserve"> = 0.36, </w:t>
      </w:r>
      <w:ins w:id="410" w:author="Kate Mooney" w:date="2022-01-11T14:59:00Z">
        <w:r>
          <w:rPr>
            <w:rFonts w:cs="Calibri"/>
          </w:rPr>
          <w:t xml:space="preserve">95% CI </w:t>
        </w:r>
      </w:ins>
      <w:r>
        <w:rPr>
          <w:rFonts w:cs="Calibri"/>
        </w:rPr>
        <w:t xml:space="preserve">0.33 to 0.39), </w:t>
      </w:r>
      <w:proofErr w:type="spellStart"/>
      <w:r>
        <w:rPr>
          <w:rFonts w:cs="Calibri"/>
        </w:rPr>
        <w:t>Corsi</w:t>
      </w:r>
      <w:proofErr w:type="spellEnd"/>
      <w:r>
        <w:rPr>
          <w:rFonts w:cs="Calibri"/>
        </w:rPr>
        <w:t xml:space="preserve"> (</w:t>
      </w:r>
      <w:r w:rsidRPr="00DB1F9E">
        <w:rPr>
          <w:rFonts w:cs="Calibri"/>
          <w:i/>
        </w:rPr>
        <w:t>β</w:t>
      </w:r>
      <w:r>
        <w:rPr>
          <w:rFonts w:cs="Calibri"/>
        </w:rPr>
        <w:t xml:space="preserve"> = 0.55, </w:t>
      </w:r>
      <w:ins w:id="411" w:author="Kate Mooney" w:date="2022-01-11T14:59:00Z">
        <w:r>
          <w:rPr>
            <w:rFonts w:cs="Calibri"/>
          </w:rPr>
          <w:t xml:space="preserve">95% CI </w:t>
        </w:r>
      </w:ins>
      <w:r>
        <w:rPr>
          <w:rFonts w:cs="Calibri"/>
        </w:rPr>
        <w:t>0.51 to 0.58), and BDR (</w:t>
      </w:r>
      <w:r w:rsidRPr="00DB1F9E">
        <w:rPr>
          <w:rFonts w:cs="Calibri"/>
          <w:i/>
        </w:rPr>
        <w:t>β</w:t>
      </w:r>
      <w:r>
        <w:rPr>
          <w:rFonts w:cs="Calibri"/>
        </w:rPr>
        <w:t xml:space="preserve"> = 0.57, </w:t>
      </w:r>
      <w:ins w:id="412" w:author="Kate Mooney" w:date="2022-01-11T14:59:00Z">
        <w:r>
          <w:rPr>
            <w:rFonts w:cs="Calibri"/>
          </w:rPr>
          <w:t xml:space="preserve">95% CI </w:t>
        </w:r>
      </w:ins>
      <w:r>
        <w:rPr>
          <w:rFonts w:cs="Calibri"/>
        </w:rPr>
        <w:t xml:space="preserve">0.54 to 0.61). </w:t>
      </w:r>
    </w:p>
    <w:p w14:paraId="4F791C0A" w14:textId="77777777" w:rsidR="0049068F" w:rsidRDefault="0049068F" w:rsidP="00101164">
      <w:pPr>
        <w:pStyle w:val="Heading2"/>
      </w:pPr>
      <w:r>
        <w:t xml:space="preserve">Socioeconomic Position </w:t>
      </w:r>
    </w:p>
    <w:p w14:paraId="74359521" w14:textId="77777777" w:rsidR="0049068F" w:rsidRDefault="0049068F" w:rsidP="004D30CA">
      <w:pPr>
        <w:pStyle w:val="ListParagraph"/>
        <w:numPr>
          <w:ilvl w:val="0"/>
          <w:numId w:val="25"/>
        </w:numPr>
      </w:pPr>
      <w:r>
        <w:rPr>
          <w:noProof/>
        </w:rPr>
        <mc:AlternateContent>
          <mc:Choice Requires="wps">
            <w:drawing>
              <wp:anchor distT="0" distB="0" distL="114300" distR="114300" simplePos="0" relativeHeight="251683328" behindDoc="0" locked="0" layoutInCell="1" allowOverlap="1" wp14:anchorId="7EFA7719" wp14:editId="69B7F14A">
                <wp:simplePos x="0" y="0"/>
                <wp:positionH relativeFrom="margin">
                  <wp:posOffset>15875</wp:posOffset>
                </wp:positionH>
                <wp:positionV relativeFrom="paragraph">
                  <wp:posOffset>275590</wp:posOffset>
                </wp:positionV>
                <wp:extent cx="5701030" cy="548640"/>
                <wp:effectExtent l="0" t="0" r="0" b="3810"/>
                <wp:wrapTopAndBottom/>
                <wp:docPr id="8" name="Text Box 8"/>
                <wp:cNvGraphicFramePr/>
                <a:graphic xmlns:a="http://schemas.openxmlformats.org/drawingml/2006/main">
                  <a:graphicData uri="http://schemas.microsoft.com/office/word/2010/wordprocessingShape">
                    <wps:wsp>
                      <wps:cNvSpPr txBox="1"/>
                      <wps:spPr>
                        <a:xfrm>
                          <a:off x="0" y="0"/>
                          <a:ext cx="5701030" cy="548640"/>
                        </a:xfrm>
                        <a:prstGeom prst="rect">
                          <a:avLst/>
                        </a:prstGeom>
                        <a:solidFill>
                          <a:prstClr val="white"/>
                        </a:solidFill>
                        <a:ln>
                          <a:noFill/>
                        </a:ln>
                      </wps:spPr>
                      <wps:txbx>
                        <w:txbxContent>
                          <w:p w14:paraId="0E746B9D" w14:textId="77777777" w:rsidR="009B1FE0" w:rsidRPr="00B17E18" w:rsidRDefault="009B1FE0" w:rsidP="00B17E18">
                            <w:pPr>
                              <w:pStyle w:val="Caption"/>
                              <w:spacing w:line="360" w:lineRule="auto"/>
                              <w:rPr>
                                <w:b/>
                              </w:rPr>
                            </w:pPr>
                            <w:r w:rsidRPr="00B17E18">
                              <w:rPr>
                                <w:b/>
                              </w:rPr>
                              <w:t>Figure 1. Mean scores and 95% confidence intervals in FDR, Corsi, and BDR by socioeconomic group (</w:t>
                            </w:r>
                            <w:r w:rsidRPr="00B17E18">
                              <w:rPr>
                                <w:b/>
                                <w:i/>
                              </w:rPr>
                              <w:t>n</w:t>
                            </w:r>
                            <w:r w:rsidRPr="00B17E18">
                              <w:rPr>
                                <w:b/>
                              </w:rPr>
                              <w:t xml:space="preserve"> = 4916)</w:t>
                            </w:r>
                          </w:p>
                          <w:p w14:paraId="235117B7" w14:textId="77777777" w:rsidR="009B1FE0" w:rsidRPr="007C580B" w:rsidRDefault="009B1FE0" w:rsidP="00B17E18">
                            <w:pPr>
                              <w:spacing w:line="360"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A7719" id="_x0000_t202" coordsize="21600,21600" o:spt="202" path="m,l,21600r21600,l21600,xe">
                <v:stroke joinstyle="miter"/>
                <v:path gradientshapeok="t" o:connecttype="rect"/>
              </v:shapetype>
              <v:shape id="Text Box 8" o:spid="_x0000_s1026" type="#_x0000_t202" style="position:absolute;left:0;text-align:left;margin-left:1.25pt;margin-top:21.7pt;width:448.9pt;height:43.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" stroked="f">
                <v:textbox inset="0,0,0,0">
                  <w:txbxContent>
                    <w:p w14:paraId="0E746B9D" w14:textId="77777777" w:rsidR="009B1FE0" w:rsidRPr="00B17E18" w:rsidRDefault="009B1FE0" w:rsidP="00B17E18">
                      <w:pPr>
                        <w:pStyle w:val="Caption"/>
                        <w:spacing w:line="360" w:lineRule="auto"/>
                        <w:rPr>
                          <w:b/>
                        </w:rPr>
                      </w:pPr>
                      <w:r w:rsidRPr="00B17E18">
                        <w:rPr>
                          <w:b/>
                        </w:rPr>
                        <w:t xml:space="preserve">Figure 1. Mean scores and 95% confidence intervals in FDR, </w:t>
                      </w:r>
                      <w:proofErr w:type="spellStart"/>
                      <w:r w:rsidRPr="00B17E18">
                        <w:rPr>
                          <w:b/>
                        </w:rPr>
                        <w:t>Corsi</w:t>
                      </w:r>
                      <w:proofErr w:type="spellEnd"/>
                      <w:r w:rsidRPr="00B17E18">
                        <w:rPr>
                          <w:b/>
                        </w:rPr>
                        <w:t>, and BDR by socioeconomic group (</w:t>
                      </w:r>
                      <w:r w:rsidRPr="00B17E18">
                        <w:rPr>
                          <w:b/>
                          <w:i/>
                        </w:rPr>
                        <w:t>n</w:t>
                      </w:r>
                      <w:r w:rsidRPr="00B17E18">
                        <w:rPr>
                          <w:b/>
                        </w:rPr>
                        <w:t xml:space="preserve"> = 4916)</w:t>
                      </w:r>
                    </w:p>
                    <w:p w14:paraId="235117B7" w14:textId="77777777" w:rsidR="009B1FE0" w:rsidRPr="007C580B" w:rsidRDefault="009B1FE0" w:rsidP="00B17E18">
                      <w:pPr>
                        <w:spacing w:line="360" w:lineRule="auto"/>
                      </w:pPr>
                    </w:p>
                  </w:txbxContent>
                </v:textbox>
                <w10:wrap type="topAndBottom" anchorx="margin"/>
              </v:shape>
            </w:pict>
          </mc:Fallback>
        </mc:AlternateContent>
      </w:r>
      <w:r>
        <w:t>Fig1 here</w:t>
      </w:r>
    </w:p>
    <w:p w14:paraId="46A7099A" w14:textId="3C7EFBBE" w:rsidR="0049068F" w:rsidRDefault="0049068F" w:rsidP="000F30B0">
      <w:pPr>
        <w:rPr>
          <w:b/>
        </w:rPr>
      </w:pPr>
      <w:r w:rsidRPr="00F66489">
        <w:t xml:space="preserve">Figure </w:t>
      </w:r>
      <w:r>
        <w:t>1</w:t>
      </w:r>
      <w:r w:rsidRPr="00F66489">
        <w:t xml:space="preserve"> shows </w:t>
      </w:r>
      <w:r>
        <w:t>that on average, the least deprived socioeconomic group had higher working memory scores than all other socioeconomic groups</w:t>
      </w:r>
      <w:r w:rsidRPr="00647158">
        <w:t>. Table</w:t>
      </w:r>
      <w:r>
        <w:t xml:space="preserve"> </w:t>
      </w:r>
      <w:ins w:id="413" w:author="Mooney, K.E." w:date="2022-02-04T14:27:00Z">
        <w:r w:rsidR="00964846">
          <w:t>3</w:t>
        </w:r>
      </w:ins>
      <w:del w:id="414" w:author="Mooney, K.E." w:date="2022-02-04T14:27:00Z">
        <w:r w:rsidDel="00964846">
          <w:delText>2</w:delText>
        </w:r>
      </w:del>
      <w:r w:rsidRPr="00647158">
        <w:t xml:space="preserve"> show</w:t>
      </w:r>
      <w:r>
        <w:t>s</w:t>
      </w:r>
      <w:r w:rsidRPr="00647158">
        <w:t xml:space="preserve"> the linear regression results for each of the</w:t>
      </w:r>
      <w:r>
        <w:t xml:space="preserve"> working memory </w:t>
      </w:r>
      <w:r w:rsidRPr="00647158">
        <w:t>tasks by socioeconomic group</w:t>
      </w:r>
      <w:r>
        <w:t xml:space="preserve"> (where the reference group is least deprived). </w:t>
      </w:r>
    </w:p>
    <w:p w14:paraId="1128211B" w14:textId="77777777" w:rsidR="0049068F" w:rsidRPr="006A5963" w:rsidRDefault="0049068F" w:rsidP="000F30B0">
      <w:pPr>
        <w:sectPr w:rsidR="0049068F" w:rsidRPr="006A5963" w:rsidSect="00972325">
          <w:footerReference w:type="default" r:id="rId10"/>
          <w:type w:val="continuous"/>
          <w:pgSz w:w="11906" w:h="16838"/>
          <w:pgMar w:top="1440" w:right="1440" w:bottom="1440" w:left="1440" w:header="708" w:footer="708" w:gutter="0"/>
          <w:lnNumType w:countBy="1" w:restart="continuous"/>
          <w:pgNumType w:start="1"/>
          <w:cols w:space="720"/>
          <w:docGrid w:linePitch="326"/>
        </w:sectPr>
      </w:pPr>
    </w:p>
    <w:p w14:paraId="4B8AB936" w14:textId="4B238D66" w:rsidR="0049068F" w:rsidRPr="00B17E18" w:rsidRDefault="0049068F" w:rsidP="000F30B0">
      <w:pPr>
        <w:pStyle w:val="Caption"/>
        <w:rPr>
          <w:b/>
        </w:rPr>
      </w:pPr>
      <w:r w:rsidRPr="00B17E18">
        <w:rPr>
          <w:b/>
        </w:rPr>
        <w:lastRenderedPageBreak/>
        <w:t xml:space="preserve">Table </w:t>
      </w:r>
      <w:r w:rsidRPr="00B17E18">
        <w:rPr>
          <w:b/>
        </w:rPr>
        <w:fldChar w:fldCharType="begin"/>
      </w:r>
      <w:r w:rsidRPr="00B17E18">
        <w:rPr>
          <w:b/>
        </w:rPr>
        <w:instrText xml:space="preserve"> SEQ Table \* ARABIC </w:instrText>
      </w:r>
      <w:r w:rsidRPr="00B17E18">
        <w:rPr>
          <w:b/>
        </w:rPr>
        <w:fldChar w:fldCharType="separate"/>
      </w:r>
      <w:ins w:id="415" w:author="Kate Mooney [2]" w:date="2022-01-19T15:30:00Z">
        <w:r w:rsidR="00637FF6">
          <w:rPr>
            <w:b/>
            <w:noProof/>
          </w:rPr>
          <w:t>3</w:t>
        </w:r>
      </w:ins>
      <w:del w:id="416" w:author="Kate Mooney [2]" w:date="2022-01-19T15:30:00Z">
        <w:r w:rsidRPr="00B17E18" w:rsidDel="00637FF6">
          <w:rPr>
            <w:b/>
            <w:noProof/>
          </w:rPr>
          <w:delText>2</w:delText>
        </w:r>
      </w:del>
      <w:r w:rsidRPr="00B17E18">
        <w:rPr>
          <w:b/>
        </w:rPr>
        <w:fldChar w:fldCharType="end"/>
      </w:r>
      <w:r w:rsidRPr="00B17E18">
        <w:rPr>
          <w:b/>
        </w:rPr>
        <w:t xml:space="preserve">. Regression results for FDR, </w:t>
      </w:r>
      <w:proofErr w:type="spellStart"/>
      <w:r w:rsidRPr="00B17E18">
        <w:rPr>
          <w:b/>
        </w:rPr>
        <w:t>Corsi</w:t>
      </w:r>
      <w:proofErr w:type="spellEnd"/>
      <w:r w:rsidRPr="00B17E18">
        <w:rPr>
          <w:b/>
        </w:rPr>
        <w:t>, and BDR by socioeconomic group</w:t>
      </w:r>
    </w:p>
    <w:tbl>
      <w:tblPr>
        <w:tblW w:w="13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1984"/>
        <w:gridCol w:w="992"/>
        <w:gridCol w:w="851"/>
        <w:gridCol w:w="1984"/>
        <w:gridCol w:w="709"/>
        <w:gridCol w:w="851"/>
        <w:gridCol w:w="2268"/>
        <w:gridCol w:w="708"/>
        <w:gridCol w:w="820"/>
      </w:tblGrid>
      <w:tr w:rsidR="0049068F" w:rsidRPr="00257CF5" w14:paraId="194F296D" w14:textId="77777777" w:rsidTr="00924C85">
        <w:trPr>
          <w:trHeight w:val="340"/>
        </w:trPr>
        <w:tc>
          <w:tcPr>
            <w:tcW w:w="2127"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23F0337F" w14:textId="77777777" w:rsidR="0049068F" w:rsidRPr="000F30B0" w:rsidRDefault="0049068F" w:rsidP="000F30B0">
            <w:pPr>
              <w:spacing w:line="240" w:lineRule="auto"/>
              <w:jc w:val="center"/>
              <w:rPr>
                <w:b/>
                <w:u w:val="single"/>
              </w:rPr>
            </w:pPr>
            <w:bookmarkStart w:id="417" w:name="_Hlk62716949"/>
          </w:p>
        </w:tc>
        <w:tc>
          <w:tcPr>
            <w:tcW w:w="3827" w:type="dxa"/>
            <w:gridSpan w:val="3"/>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50F451AC" w14:textId="77777777" w:rsidR="0049068F" w:rsidRPr="000F30B0" w:rsidRDefault="0049068F" w:rsidP="000F30B0">
            <w:pPr>
              <w:spacing w:line="240" w:lineRule="auto"/>
              <w:jc w:val="center"/>
              <w:rPr>
                <w:b/>
                <w:u w:val="single"/>
              </w:rPr>
            </w:pPr>
            <w:r w:rsidRPr="000F30B0">
              <w:rPr>
                <w:b/>
                <w:u w:val="single"/>
              </w:rPr>
              <w:t>FDR (n = 4895)</w:t>
            </w:r>
          </w:p>
        </w:tc>
        <w:tc>
          <w:tcPr>
            <w:tcW w:w="3544" w:type="dxa"/>
            <w:gridSpan w:val="3"/>
            <w:tcBorders>
              <w:top w:val="single" w:sz="4" w:space="0" w:color="auto"/>
              <w:left w:val="nil"/>
              <w:bottom w:val="single" w:sz="4" w:space="0" w:color="auto"/>
              <w:right w:val="nil"/>
            </w:tcBorders>
          </w:tcPr>
          <w:p w14:paraId="47EE18B6" w14:textId="77777777" w:rsidR="0049068F" w:rsidRPr="000F30B0" w:rsidRDefault="0049068F" w:rsidP="000F30B0">
            <w:pPr>
              <w:spacing w:line="240" w:lineRule="auto"/>
              <w:jc w:val="center"/>
              <w:rPr>
                <w:b/>
                <w:u w:val="single"/>
              </w:rPr>
            </w:pPr>
            <w:proofErr w:type="spellStart"/>
            <w:r w:rsidRPr="000F30B0">
              <w:rPr>
                <w:b/>
                <w:u w:val="single"/>
              </w:rPr>
              <w:t>Corsi</w:t>
            </w:r>
            <w:proofErr w:type="spellEnd"/>
            <w:r w:rsidRPr="000F30B0">
              <w:rPr>
                <w:b/>
                <w:u w:val="single"/>
              </w:rPr>
              <w:t xml:space="preserve"> (n = 4872)</w:t>
            </w:r>
          </w:p>
        </w:tc>
        <w:tc>
          <w:tcPr>
            <w:tcW w:w="3796" w:type="dxa"/>
            <w:gridSpan w:val="3"/>
            <w:tcBorders>
              <w:top w:val="single" w:sz="4" w:space="0" w:color="auto"/>
              <w:left w:val="nil"/>
              <w:bottom w:val="single" w:sz="4" w:space="0" w:color="auto"/>
              <w:right w:val="nil"/>
            </w:tcBorders>
          </w:tcPr>
          <w:p w14:paraId="1436E72B" w14:textId="77777777" w:rsidR="0049068F" w:rsidRPr="000F30B0" w:rsidRDefault="0049068F" w:rsidP="000F30B0">
            <w:pPr>
              <w:spacing w:line="240" w:lineRule="auto"/>
              <w:jc w:val="center"/>
              <w:rPr>
                <w:b/>
                <w:u w:val="single"/>
              </w:rPr>
            </w:pPr>
            <w:r w:rsidRPr="000F30B0">
              <w:rPr>
                <w:b/>
                <w:u w:val="single"/>
              </w:rPr>
              <w:t>BDR (n = 4913)</w:t>
            </w:r>
          </w:p>
        </w:tc>
      </w:tr>
      <w:tr w:rsidR="0049068F" w:rsidRPr="00257CF5" w14:paraId="474AB917" w14:textId="77777777" w:rsidTr="00924C85">
        <w:trPr>
          <w:trHeight w:val="340"/>
        </w:trPr>
        <w:tc>
          <w:tcPr>
            <w:tcW w:w="2127"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0CF4F50C" w14:textId="77777777" w:rsidR="0049068F" w:rsidRPr="000F30B0" w:rsidRDefault="0049068F" w:rsidP="000F30B0">
            <w:pPr>
              <w:spacing w:line="240" w:lineRule="auto"/>
              <w:jc w:val="center"/>
              <w:rPr>
                <w:b/>
              </w:rPr>
            </w:pPr>
            <w:bookmarkStart w:id="418" w:name="_Hlk56512077"/>
            <w:r w:rsidRPr="000F30B0">
              <w:rPr>
                <w:b/>
              </w:rPr>
              <w:t>Socioeconomic group</w:t>
            </w:r>
          </w:p>
        </w:tc>
        <w:tc>
          <w:tcPr>
            <w:tcW w:w="1984"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2C69748C" w14:textId="77777777" w:rsidR="0049068F" w:rsidRPr="000F30B0" w:rsidRDefault="0049068F" w:rsidP="000F30B0">
            <w:pPr>
              <w:spacing w:line="240" w:lineRule="auto"/>
              <w:jc w:val="center"/>
              <w:rPr>
                <w:b/>
                <w:i/>
              </w:rPr>
            </w:pPr>
            <w:r w:rsidRPr="000F30B0">
              <w:rPr>
                <w:b/>
                <w:i/>
              </w:rPr>
              <w:t xml:space="preserve">B </w:t>
            </w:r>
            <w:r w:rsidRPr="000F30B0">
              <w:rPr>
                <w:b/>
              </w:rPr>
              <w:t>(95% CI)</w:t>
            </w:r>
          </w:p>
        </w:tc>
        <w:tc>
          <w:tcPr>
            <w:tcW w:w="992"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64A8F89F" w14:textId="77777777" w:rsidR="0049068F" w:rsidRPr="000F30B0" w:rsidRDefault="0049068F" w:rsidP="000F30B0">
            <w:pPr>
              <w:spacing w:line="240" w:lineRule="auto"/>
              <w:jc w:val="center"/>
              <w:rPr>
                <w:b/>
              </w:rPr>
            </w:pPr>
            <w:r w:rsidRPr="000F30B0">
              <w:rPr>
                <w:b/>
              </w:rPr>
              <w:t>t</w:t>
            </w:r>
          </w:p>
        </w:tc>
        <w:tc>
          <w:tcPr>
            <w:tcW w:w="851"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4156DCD4" w14:textId="77777777" w:rsidR="0049068F" w:rsidRPr="000F30B0" w:rsidRDefault="0049068F" w:rsidP="000F30B0">
            <w:pPr>
              <w:spacing w:line="240" w:lineRule="auto"/>
              <w:jc w:val="center"/>
              <w:rPr>
                <w:b/>
              </w:rPr>
            </w:pPr>
            <w:r w:rsidRPr="000F30B0">
              <w:rPr>
                <w:b/>
              </w:rPr>
              <w:t>p</w:t>
            </w:r>
          </w:p>
        </w:tc>
        <w:tc>
          <w:tcPr>
            <w:tcW w:w="1984" w:type="dxa"/>
            <w:tcBorders>
              <w:top w:val="single" w:sz="4" w:space="0" w:color="auto"/>
              <w:left w:val="nil"/>
              <w:bottom w:val="single" w:sz="4" w:space="0" w:color="auto"/>
              <w:right w:val="nil"/>
            </w:tcBorders>
            <w:vAlign w:val="center"/>
          </w:tcPr>
          <w:p w14:paraId="3C628E87" w14:textId="77777777" w:rsidR="0049068F" w:rsidRPr="000F30B0" w:rsidRDefault="0049068F" w:rsidP="000F30B0">
            <w:pPr>
              <w:spacing w:line="240" w:lineRule="auto"/>
              <w:jc w:val="center"/>
              <w:rPr>
                <w:b/>
                <w:i/>
                <w:szCs w:val="18"/>
              </w:rPr>
            </w:pPr>
            <w:r w:rsidRPr="000F30B0">
              <w:rPr>
                <w:b/>
                <w:i/>
              </w:rPr>
              <w:t xml:space="preserve">B </w:t>
            </w:r>
            <w:r w:rsidRPr="000F30B0">
              <w:rPr>
                <w:b/>
              </w:rPr>
              <w:t>(95% CI)</w:t>
            </w:r>
          </w:p>
        </w:tc>
        <w:tc>
          <w:tcPr>
            <w:tcW w:w="709" w:type="dxa"/>
            <w:tcBorders>
              <w:top w:val="single" w:sz="4" w:space="0" w:color="auto"/>
              <w:left w:val="nil"/>
              <w:bottom w:val="single" w:sz="4" w:space="0" w:color="auto"/>
              <w:right w:val="nil"/>
            </w:tcBorders>
            <w:vAlign w:val="center"/>
          </w:tcPr>
          <w:p w14:paraId="2C029EE5" w14:textId="77777777" w:rsidR="0049068F" w:rsidRPr="000F30B0" w:rsidRDefault="0049068F" w:rsidP="000F30B0">
            <w:pPr>
              <w:spacing w:line="240" w:lineRule="auto"/>
              <w:jc w:val="center"/>
              <w:rPr>
                <w:b/>
              </w:rPr>
            </w:pPr>
            <w:r w:rsidRPr="000F30B0">
              <w:rPr>
                <w:b/>
              </w:rPr>
              <w:t>t</w:t>
            </w:r>
          </w:p>
        </w:tc>
        <w:tc>
          <w:tcPr>
            <w:tcW w:w="851" w:type="dxa"/>
            <w:tcBorders>
              <w:top w:val="single" w:sz="4" w:space="0" w:color="auto"/>
              <w:left w:val="nil"/>
              <w:bottom w:val="single" w:sz="4" w:space="0" w:color="auto"/>
              <w:right w:val="nil"/>
            </w:tcBorders>
            <w:vAlign w:val="center"/>
          </w:tcPr>
          <w:p w14:paraId="7B968676" w14:textId="77777777" w:rsidR="0049068F" w:rsidRPr="000F30B0" w:rsidRDefault="0049068F" w:rsidP="000F30B0">
            <w:pPr>
              <w:spacing w:line="240" w:lineRule="auto"/>
              <w:jc w:val="center"/>
              <w:rPr>
                <w:b/>
              </w:rPr>
            </w:pPr>
            <w:r w:rsidRPr="000F30B0">
              <w:rPr>
                <w:b/>
              </w:rPr>
              <w:t>p</w:t>
            </w:r>
          </w:p>
        </w:tc>
        <w:tc>
          <w:tcPr>
            <w:tcW w:w="2268" w:type="dxa"/>
            <w:tcBorders>
              <w:top w:val="single" w:sz="4" w:space="0" w:color="auto"/>
              <w:left w:val="nil"/>
              <w:bottom w:val="single" w:sz="4" w:space="0" w:color="auto"/>
              <w:right w:val="nil"/>
            </w:tcBorders>
            <w:vAlign w:val="center"/>
          </w:tcPr>
          <w:p w14:paraId="58B163D0" w14:textId="77777777" w:rsidR="0049068F" w:rsidRPr="000F30B0" w:rsidRDefault="0049068F" w:rsidP="000F30B0">
            <w:pPr>
              <w:spacing w:line="240" w:lineRule="auto"/>
              <w:jc w:val="center"/>
              <w:rPr>
                <w:b/>
                <w:i/>
                <w:szCs w:val="18"/>
              </w:rPr>
            </w:pPr>
            <w:r w:rsidRPr="000F30B0">
              <w:rPr>
                <w:b/>
                <w:i/>
              </w:rPr>
              <w:t xml:space="preserve">B </w:t>
            </w:r>
            <w:r w:rsidRPr="000F30B0">
              <w:rPr>
                <w:b/>
              </w:rPr>
              <w:t>(95% CI)</w:t>
            </w:r>
          </w:p>
        </w:tc>
        <w:tc>
          <w:tcPr>
            <w:tcW w:w="708" w:type="dxa"/>
            <w:tcBorders>
              <w:top w:val="single" w:sz="4" w:space="0" w:color="auto"/>
              <w:left w:val="nil"/>
              <w:bottom w:val="single" w:sz="4" w:space="0" w:color="auto"/>
              <w:right w:val="nil"/>
            </w:tcBorders>
            <w:vAlign w:val="center"/>
          </w:tcPr>
          <w:p w14:paraId="284F01A6" w14:textId="77777777" w:rsidR="0049068F" w:rsidRPr="000F30B0" w:rsidRDefault="0049068F" w:rsidP="000F30B0">
            <w:pPr>
              <w:spacing w:line="240" w:lineRule="auto"/>
              <w:jc w:val="center"/>
              <w:rPr>
                <w:b/>
              </w:rPr>
            </w:pPr>
            <w:r w:rsidRPr="000F30B0">
              <w:rPr>
                <w:b/>
              </w:rPr>
              <w:t>t</w:t>
            </w:r>
          </w:p>
        </w:tc>
        <w:tc>
          <w:tcPr>
            <w:tcW w:w="820" w:type="dxa"/>
            <w:tcBorders>
              <w:top w:val="single" w:sz="4" w:space="0" w:color="auto"/>
              <w:left w:val="nil"/>
              <w:bottom w:val="single" w:sz="4" w:space="0" w:color="auto"/>
              <w:right w:val="nil"/>
            </w:tcBorders>
            <w:vAlign w:val="center"/>
          </w:tcPr>
          <w:p w14:paraId="79FF0409" w14:textId="77777777" w:rsidR="0049068F" w:rsidRPr="000F30B0" w:rsidRDefault="0049068F" w:rsidP="000F30B0">
            <w:pPr>
              <w:spacing w:line="240" w:lineRule="auto"/>
              <w:jc w:val="center"/>
              <w:rPr>
                <w:b/>
              </w:rPr>
            </w:pPr>
            <w:r w:rsidRPr="000F30B0">
              <w:rPr>
                <w:b/>
              </w:rPr>
              <w:t>p</w:t>
            </w:r>
          </w:p>
        </w:tc>
      </w:tr>
      <w:tr w:rsidR="0049068F" w:rsidRPr="00257CF5" w14:paraId="3D9DE38C" w14:textId="77777777" w:rsidTr="00D80DB6">
        <w:trPr>
          <w:trHeight w:val="289"/>
        </w:trPr>
        <w:tc>
          <w:tcPr>
            <w:tcW w:w="2127"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18AB8FE2" w14:textId="77777777" w:rsidR="0049068F" w:rsidRPr="00452745" w:rsidRDefault="0049068F" w:rsidP="000F30B0">
            <w:pPr>
              <w:spacing w:line="240" w:lineRule="auto"/>
              <w:jc w:val="center"/>
            </w:pPr>
            <w:r w:rsidRPr="00452745">
              <w:t>Least deprived</w:t>
            </w:r>
          </w:p>
        </w:tc>
        <w:tc>
          <w:tcPr>
            <w:tcW w:w="1984"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08BB937E" w14:textId="77777777" w:rsidR="0049068F" w:rsidRPr="00452745" w:rsidRDefault="0049068F" w:rsidP="000F30B0">
            <w:pPr>
              <w:spacing w:line="240" w:lineRule="auto"/>
              <w:jc w:val="center"/>
            </w:pPr>
            <w:r w:rsidRPr="00452745">
              <w:t>.</w:t>
            </w:r>
          </w:p>
        </w:tc>
        <w:tc>
          <w:tcPr>
            <w:tcW w:w="992"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1F15F9B4" w14:textId="77777777" w:rsidR="0049068F" w:rsidRPr="00452745" w:rsidRDefault="0049068F" w:rsidP="000F30B0">
            <w:pPr>
              <w:spacing w:line="240" w:lineRule="auto"/>
              <w:jc w:val="center"/>
            </w:pPr>
            <w:r w:rsidRPr="00452745">
              <w:t>.</w:t>
            </w:r>
          </w:p>
        </w:tc>
        <w:tc>
          <w:tcPr>
            <w:tcW w:w="851"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29193952" w14:textId="77777777" w:rsidR="0049068F" w:rsidRPr="00452745" w:rsidRDefault="0049068F" w:rsidP="000F30B0">
            <w:pPr>
              <w:spacing w:line="240" w:lineRule="auto"/>
              <w:jc w:val="center"/>
            </w:pPr>
            <w:r w:rsidRPr="00452745">
              <w:t>.</w:t>
            </w:r>
          </w:p>
        </w:tc>
        <w:tc>
          <w:tcPr>
            <w:tcW w:w="1984" w:type="dxa"/>
            <w:tcBorders>
              <w:top w:val="single" w:sz="4" w:space="0" w:color="auto"/>
              <w:left w:val="nil"/>
              <w:bottom w:val="nil"/>
              <w:right w:val="nil"/>
            </w:tcBorders>
          </w:tcPr>
          <w:p w14:paraId="47B8CAD7" w14:textId="77777777" w:rsidR="0049068F" w:rsidRPr="00452745" w:rsidRDefault="0049068F" w:rsidP="000F30B0">
            <w:pPr>
              <w:spacing w:line="240" w:lineRule="auto"/>
              <w:jc w:val="center"/>
            </w:pPr>
          </w:p>
        </w:tc>
        <w:tc>
          <w:tcPr>
            <w:tcW w:w="709" w:type="dxa"/>
            <w:tcBorders>
              <w:top w:val="single" w:sz="4" w:space="0" w:color="auto"/>
              <w:left w:val="nil"/>
              <w:bottom w:val="nil"/>
              <w:right w:val="nil"/>
            </w:tcBorders>
          </w:tcPr>
          <w:p w14:paraId="174A81F5" w14:textId="77777777" w:rsidR="0049068F" w:rsidRPr="00452745" w:rsidRDefault="0049068F" w:rsidP="000F30B0">
            <w:pPr>
              <w:spacing w:line="240" w:lineRule="auto"/>
              <w:jc w:val="center"/>
            </w:pPr>
          </w:p>
        </w:tc>
        <w:tc>
          <w:tcPr>
            <w:tcW w:w="851" w:type="dxa"/>
            <w:tcBorders>
              <w:top w:val="single" w:sz="4" w:space="0" w:color="auto"/>
              <w:left w:val="nil"/>
              <w:bottom w:val="nil"/>
              <w:right w:val="nil"/>
            </w:tcBorders>
          </w:tcPr>
          <w:p w14:paraId="20686467" w14:textId="77777777" w:rsidR="0049068F" w:rsidRPr="00452745" w:rsidRDefault="0049068F" w:rsidP="000F30B0">
            <w:pPr>
              <w:spacing w:line="240" w:lineRule="auto"/>
              <w:jc w:val="center"/>
            </w:pPr>
          </w:p>
        </w:tc>
        <w:tc>
          <w:tcPr>
            <w:tcW w:w="2268" w:type="dxa"/>
            <w:tcBorders>
              <w:top w:val="single" w:sz="4" w:space="0" w:color="auto"/>
              <w:left w:val="nil"/>
              <w:bottom w:val="nil"/>
              <w:right w:val="nil"/>
            </w:tcBorders>
          </w:tcPr>
          <w:p w14:paraId="5FE0996F" w14:textId="77777777" w:rsidR="0049068F" w:rsidRPr="00452745" w:rsidRDefault="0049068F" w:rsidP="000F30B0">
            <w:pPr>
              <w:spacing w:line="240" w:lineRule="auto"/>
              <w:jc w:val="center"/>
            </w:pPr>
          </w:p>
        </w:tc>
        <w:tc>
          <w:tcPr>
            <w:tcW w:w="708" w:type="dxa"/>
            <w:tcBorders>
              <w:top w:val="single" w:sz="4" w:space="0" w:color="auto"/>
              <w:left w:val="nil"/>
              <w:bottom w:val="nil"/>
              <w:right w:val="nil"/>
            </w:tcBorders>
          </w:tcPr>
          <w:p w14:paraId="466B253E" w14:textId="77777777" w:rsidR="0049068F" w:rsidRPr="00452745" w:rsidRDefault="0049068F" w:rsidP="000F30B0">
            <w:pPr>
              <w:spacing w:line="240" w:lineRule="auto"/>
              <w:jc w:val="center"/>
            </w:pPr>
          </w:p>
        </w:tc>
        <w:tc>
          <w:tcPr>
            <w:tcW w:w="820" w:type="dxa"/>
            <w:tcBorders>
              <w:top w:val="single" w:sz="4" w:space="0" w:color="auto"/>
              <w:left w:val="nil"/>
              <w:bottom w:val="nil"/>
              <w:right w:val="nil"/>
            </w:tcBorders>
          </w:tcPr>
          <w:p w14:paraId="1780A746" w14:textId="77777777" w:rsidR="0049068F" w:rsidRPr="00452745" w:rsidRDefault="0049068F" w:rsidP="000F30B0">
            <w:pPr>
              <w:spacing w:line="240" w:lineRule="auto"/>
              <w:jc w:val="center"/>
            </w:pPr>
          </w:p>
        </w:tc>
      </w:tr>
      <w:tr w:rsidR="0049068F" w:rsidRPr="00257CF5" w14:paraId="30D4200B" w14:textId="77777777" w:rsidTr="00D3608F">
        <w:trPr>
          <w:trHeight w:val="133"/>
        </w:trPr>
        <w:tc>
          <w:tcPr>
            <w:tcW w:w="2127" w:type="dxa"/>
            <w:tcBorders>
              <w:top w:val="nil"/>
              <w:left w:val="nil"/>
              <w:bottom w:val="nil"/>
              <w:right w:val="nil"/>
            </w:tcBorders>
            <w:shd w:val="clear" w:color="auto" w:fill="auto"/>
            <w:tcMar>
              <w:top w:w="100" w:type="dxa"/>
              <w:left w:w="100" w:type="dxa"/>
              <w:bottom w:w="100" w:type="dxa"/>
              <w:right w:w="100" w:type="dxa"/>
            </w:tcMar>
          </w:tcPr>
          <w:p w14:paraId="6D2F57C2" w14:textId="77777777" w:rsidR="0049068F" w:rsidRPr="00482106" w:rsidRDefault="0049068F" w:rsidP="000F30B0">
            <w:pPr>
              <w:spacing w:line="240" w:lineRule="auto"/>
              <w:jc w:val="center"/>
            </w:pPr>
            <w:r w:rsidRPr="00482106">
              <w:t>Employed not materially deprived</w:t>
            </w:r>
          </w:p>
        </w:tc>
        <w:tc>
          <w:tcPr>
            <w:tcW w:w="1984" w:type="dxa"/>
            <w:tcBorders>
              <w:top w:val="nil"/>
              <w:left w:val="nil"/>
              <w:bottom w:val="nil"/>
              <w:right w:val="nil"/>
            </w:tcBorders>
            <w:shd w:val="clear" w:color="auto" w:fill="auto"/>
            <w:tcMar>
              <w:top w:w="100" w:type="dxa"/>
              <w:left w:w="100" w:type="dxa"/>
              <w:bottom w:w="100" w:type="dxa"/>
              <w:right w:w="100" w:type="dxa"/>
            </w:tcMar>
            <w:vAlign w:val="center"/>
          </w:tcPr>
          <w:p w14:paraId="4C46AEE1" w14:textId="77777777" w:rsidR="0049068F" w:rsidRPr="000F30B0" w:rsidRDefault="0049068F" w:rsidP="000F30B0">
            <w:pPr>
              <w:spacing w:line="240" w:lineRule="auto"/>
              <w:jc w:val="center"/>
              <w:rPr>
                <w:rFonts w:asciiTheme="minorHAnsi" w:hAnsiTheme="minorHAnsi"/>
                <w:sz w:val="20"/>
                <w:szCs w:val="18"/>
              </w:rPr>
            </w:pPr>
            <w:r w:rsidRPr="000F30B0">
              <w:rPr>
                <w:sz w:val="20"/>
              </w:rPr>
              <w:t>-2.47 [-3.94 to -0.99]</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4EAFBBE3" w14:textId="77777777" w:rsidR="0049068F" w:rsidRPr="000F30B0" w:rsidRDefault="0049068F" w:rsidP="000F30B0">
            <w:pPr>
              <w:spacing w:line="240" w:lineRule="auto"/>
              <w:jc w:val="center"/>
              <w:rPr>
                <w:sz w:val="20"/>
                <w:szCs w:val="18"/>
              </w:rPr>
            </w:pPr>
            <w:r w:rsidRPr="000F30B0">
              <w:rPr>
                <w:sz w:val="20"/>
              </w:rPr>
              <w:t>-3.27</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46C7DE9D" w14:textId="09E49ABB" w:rsidR="0049068F" w:rsidRPr="000F30B0" w:rsidRDefault="0049068F" w:rsidP="000F30B0">
            <w:pPr>
              <w:spacing w:line="240" w:lineRule="auto"/>
              <w:jc w:val="center"/>
              <w:rPr>
                <w:sz w:val="20"/>
                <w:szCs w:val="18"/>
              </w:rPr>
            </w:pPr>
            <w:del w:id="419" w:author="Kate Mooney [2]" w:date="2022-02-22T09:03:00Z">
              <w:r w:rsidRPr="000F30B0" w:rsidDel="009A334B">
                <w:rPr>
                  <w:sz w:val="20"/>
                </w:rPr>
                <w:delText>0</w:delText>
              </w:r>
            </w:del>
            <w:r w:rsidRPr="000F30B0">
              <w:rPr>
                <w:sz w:val="20"/>
              </w:rPr>
              <w:t>.001</w:t>
            </w:r>
          </w:p>
        </w:tc>
        <w:tc>
          <w:tcPr>
            <w:tcW w:w="1984" w:type="dxa"/>
            <w:tcBorders>
              <w:top w:val="nil"/>
              <w:left w:val="nil"/>
              <w:bottom w:val="nil"/>
              <w:right w:val="nil"/>
            </w:tcBorders>
            <w:shd w:val="clear" w:color="auto" w:fill="auto"/>
            <w:vAlign w:val="center"/>
          </w:tcPr>
          <w:p w14:paraId="7CB3FD21" w14:textId="77777777" w:rsidR="0049068F" w:rsidRPr="000F30B0" w:rsidRDefault="0049068F" w:rsidP="000F30B0">
            <w:pPr>
              <w:spacing w:line="240" w:lineRule="auto"/>
              <w:jc w:val="center"/>
              <w:rPr>
                <w:sz w:val="20"/>
              </w:rPr>
            </w:pPr>
            <w:r w:rsidRPr="000F30B0">
              <w:rPr>
                <w:sz w:val="20"/>
              </w:rPr>
              <w:t>-3.52 [-5.21 to -1.84]</w:t>
            </w:r>
          </w:p>
        </w:tc>
        <w:tc>
          <w:tcPr>
            <w:tcW w:w="709" w:type="dxa"/>
            <w:tcBorders>
              <w:top w:val="nil"/>
              <w:left w:val="nil"/>
              <w:bottom w:val="nil"/>
              <w:right w:val="nil"/>
            </w:tcBorders>
            <w:shd w:val="clear" w:color="auto" w:fill="auto"/>
            <w:vAlign w:val="center"/>
          </w:tcPr>
          <w:p w14:paraId="2002E1DD" w14:textId="77777777" w:rsidR="0049068F" w:rsidRPr="000F30B0" w:rsidRDefault="0049068F" w:rsidP="000F30B0">
            <w:pPr>
              <w:spacing w:line="240" w:lineRule="auto"/>
              <w:jc w:val="center"/>
              <w:rPr>
                <w:sz w:val="20"/>
              </w:rPr>
            </w:pPr>
            <w:r w:rsidRPr="000F30B0">
              <w:rPr>
                <w:sz w:val="20"/>
              </w:rPr>
              <w:t>-4.10</w:t>
            </w:r>
          </w:p>
        </w:tc>
        <w:tc>
          <w:tcPr>
            <w:tcW w:w="851" w:type="dxa"/>
            <w:tcBorders>
              <w:top w:val="nil"/>
              <w:left w:val="nil"/>
              <w:bottom w:val="nil"/>
              <w:right w:val="nil"/>
            </w:tcBorders>
            <w:shd w:val="clear" w:color="auto" w:fill="auto"/>
            <w:vAlign w:val="center"/>
          </w:tcPr>
          <w:p w14:paraId="299F8CF7" w14:textId="0E420A61" w:rsidR="0049068F" w:rsidRPr="000F30B0" w:rsidRDefault="0049068F" w:rsidP="000F30B0">
            <w:pPr>
              <w:spacing w:line="240" w:lineRule="auto"/>
              <w:jc w:val="center"/>
              <w:rPr>
                <w:sz w:val="20"/>
              </w:rPr>
            </w:pPr>
            <w:del w:id="420" w:author="Kate Mooney [2]" w:date="2022-02-22T09:03:00Z">
              <w:r w:rsidRPr="000F30B0" w:rsidDel="009A334B">
                <w:rPr>
                  <w:sz w:val="20"/>
                </w:rPr>
                <w:delText>0</w:delText>
              </w:r>
            </w:del>
            <w:ins w:id="421" w:author="Kate Mooney [2]" w:date="2022-02-22T09:03:00Z">
              <w:r w:rsidR="009A334B">
                <w:rPr>
                  <w:sz w:val="20"/>
                </w:rPr>
                <w:t>&lt;</w:t>
              </w:r>
            </w:ins>
            <w:r w:rsidRPr="000F30B0">
              <w:rPr>
                <w:sz w:val="20"/>
              </w:rPr>
              <w:t>.00</w:t>
            </w:r>
            <w:del w:id="422" w:author="Kate Mooney [2]" w:date="2022-02-22T09:03:00Z">
              <w:r w:rsidRPr="000F30B0" w:rsidDel="009A334B">
                <w:rPr>
                  <w:sz w:val="20"/>
                </w:rPr>
                <w:delText>0</w:delText>
              </w:r>
            </w:del>
            <w:ins w:id="423" w:author="Kate Mooney [2]" w:date="2022-02-22T09:03:00Z">
              <w:r w:rsidR="009A334B">
                <w:rPr>
                  <w:sz w:val="20"/>
                </w:rPr>
                <w:t>1</w:t>
              </w:r>
            </w:ins>
          </w:p>
        </w:tc>
        <w:tc>
          <w:tcPr>
            <w:tcW w:w="2268" w:type="dxa"/>
            <w:tcBorders>
              <w:top w:val="nil"/>
              <w:left w:val="nil"/>
              <w:bottom w:val="nil"/>
              <w:right w:val="nil"/>
            </w:tcBorders>
            <w:shd w:val="clear" w:color="auto" w:fill="auto"/>
            <w:vAlign w:val="center"/>
          </w:tcPr>
          <w:p w14:paraId="68EFA39D" w14:textId="77777777" w:rsidR="0049068F" w:rsidRPr="000F30B0" w:rsidRDefault="0049068F" w:rsidP="000F30B0">
            <w:pPr>
              <w:spacing w:line="240" w:lineRule="auto"/>
              <w:jc w:val="center"/>
              <w:rPr>
                <w:rFonts w:cs="Calibri"/>
                <w:sz w:val="20"/>
              </w:rPr>
            </w:pPr>
            <w:r w:rsidRPr="000F30B0">
              <w:rPr>
                <w:sz w:val="20"/>
              </w:rPr>
              <w:t>-4.30 [-6.13 to -2.47]</w:t>
            </w:r>
          </w:p>
        </w:tc>
        <w:tc>
          <w:tcPr>
            <w:tcW w:w="708" w:type="dxa"/>
            <w:tcBorders>
              <w:top w:val="nil"/>
              <w:left w:val="nil"/>
              <w:bottom w:val="nil"/>
              <w:right w:val="nil"/>
            </w:tcBorders>
            <w:shd w:val="clear" w:color="auto" w:fill="auto"/>
            <w:vAlign w:val="center"/>
          </w:tcPr>
          <w:p w14:paraId="4C64AD9A" w14:textId="77777777" w:rsidR="0049068F" w:rsidRPr="000F30B0" w:rsidRDefault="0049068F" w:rsidP="000F30B0">
            <w:pPr>
              <w:spacing w:line="240" w:lineRule="auto"/>
              <w:jc w:val="center"/>
              <w:rPr>
                <w:rFonts w:cs="Calibri"/>
                <w:sz w:val="20"/>
              </w:rPr>
            </w:pPr>
            <w:r w:rsidRPr="000F30B0">
              <w:rPr>
                <w:sz w:val="20"/>
              </w:rPr>
              <w:t>-4.60</w:t>
            </w:r>
          </w:p>
        </w:tc>
        <w:tc>
          <w:tcPr>
            <w:tcW w:w="820" w:type="dxa"/>
            <w:tcBorders>
              <w:top w:val="nil"/>
              <w:left w:val="nil"/>
              <w:bottom w:val="nil"/>
              <w:right w:val="nil"/>
            </w:tcBorders>
            <w:shd w:val="clear" w:color="auto" w:fill="auto"/>
            <w:vAlign w:val="center"/>
          </w:tcPr>
          <w:p w14:paraId="4D64D88B" w14:textId="511A9AFA" w:rsidR="0049068F" w:rsidRPr="000F30B0" w:rsidRDefault="0049068F" w:rsidP="000F30B0">
            <w:pPr>
              <w:spacing w:line="240" w:lineRule="auto"/>
              <w:jc w:val="center"/>
              <w:rPr>
                <w:rFonts w:cs="Calibri"/>
                <w:sz w:val="20"/>
              </w:rPr>
            </w:pPr>
            <w:r w:rsidRPr="000F30B0">
              <w:rPr>
                <w:rFonts w:cs="Calibri"/>
                <w:sz w:val="20"/>
              </w:rPr>
              <w:t>&lt;</w:t>
            </w:r>
            <w:del w:id="424" w:author="Kate Mooney [2]" w:date="2022-02-22T09:04:00Z">
              <w:r w:rsidRPr="000F30B0" w:rsidDel="009A334B">
                <w:rPr>
                  <w:rFonts w:cs="Calibri"/>
                  <w:sz w:val="20"/>
                </w:rPr>
                <w:delText>0</w:delText>
              </w:r>
            </w:del>
            <w:r w:rsidRPr="000F30B0">
              <w:rPr>
                <w:sz w:val="20"/>
              </w:rPr>
              <w:t>.001</w:t>
            </w:r>
          </w:p>
        </w:tc>
      </w:tr>
      <w:tr w:rsidR="0049068F" w:rsidRPr="00257CF5" w14:paraId="764BA026" w14:textId="77777777" w:rsidTr="00D3608F">
        <w:trPr>
          <w:trHeight w:val="283"/>
        </w:trPr>
        <w:tc>
          <w:tcPr>
            <w:tcW w:w="2127" w:type="dxa"/>
            <w:tcBorders>
              <w:top w:val="nil"/>
              <w:left w:val="nil"/>
              <w:bottom w:val="nil"/>
              <w:right w:val="nil"/>
            </w:tcBorders>
            <w:shd w:val="clear" w:color="auto" w:fill="auto"/>
            <w:tcMar>
              <w:top w:w="100" w:type="dxa"/>
              <w:left w:w="100" w:type="dxa"/>
              <w:bottom w:w="100" w:type="dxa"/>
              <w:right w:w="100" w:type="dxa"/>
            </w:tcMar>
          </w:tcPr>
          <w:p w14:paraId="54DE0DC7" w14:textId="77777777" w:rsidR="0049068F" w:rsidRPr="00482106" w:rsidRDefault="0049068F" w:rsidP="000F30B0">
            <w:pPr>
              <w:spacing w:line="240" w:lineRule="auto"/>
              <w:jc w:val="center"/>
            </w:pPr>
            <w:r w:rsidRPr="00482106">
              <w:t>Employed no access to money</w:t>
            </w:r>
          </w:p>
        </w:tc>
        <w:tc>
          <w:tcPr>
            <w:tcW w:w="1984" w:type="dxa"/>
            <w:tcBorders>
              <w:top w:val="nil"/>
              <w:left w:val="nil"/>
              <w:bottom w:val="nil"/>
              <w:right w:val="nil"/>
            </w:tcBorders>
            <w:shd w:val="clear" w:color="auto" w:fill="auto"/>
            <w:tcMar>
              <w:top w:w="100" w:type="dxa"/>
              <w:left w:w="100" w:type="dxa"/>
              <w:bottom w:w="100" w:type="dxa"/>
              <w:right w:w="100" w:type="dxa"/>
            </w:tcMar>
            <w:vAlign w:val="center"/>
          </w:tcPr>
          <w:p w14:paraId="65C36594" w14:textId="77777777" w:rsidR="0049068F" w:rsidRPr="000F30B0" w:rsidRDefault="0049068F" w:rsidP="000F30B0">
            <w:pPr>
              <w:spacing w:line="240" w:lineRule="auto"/>
              <w:jc w:val="center"/>
              <w:rPr>
                <w:rFonts w:asciiTheme="minorHAnsi" w:hAnsiTheme="minorHAnsi"/>
                <w:sz w:val="20"/>
                <w:szCs w:val="18"/>
              </w:rPr>
            </w:pPr>
            <w:r w:rsidRPr="000F30B0">
              <w:rPr>
                <w:sz w:val="20"/>
              </w:rPr>
              <w:t>-2.28 [-3.78 to -0.78]</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141CDA40" w14:textId="77777777" w:rsidR="0049068F" w:rsidRPr="000F30B0" w:rsidRDefault="0049068F" w:rsidP="000F30B0">
            <w:pPr>
              <w:spacing w:line="240" w:lineRule="auto"/>
              <w:jc w:val="center"/>
              <w:rPr>
                <w:sz w:val="20"/>
                <w:szCs w:val="18"/>
              </w:rPr>
            </w:pPr>
            <w:r w:rsidRPr="000F30B0">
              <w:rPr>
                <w:sz w:val="20"/>
              </w:rPr>
              <w:t>-2.98</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31ED89EA" w14:textId="52D939D4" w:rsidR="0049068F" w:rsidRPr="000F30B0" w:rsidRDefault="0049068F" w:rsidP="000F30B0">
            <w:pPr>
              <w:spacing w:line="240" w:lineRule="auto"/>
              <w:jc w:val="center"/>
              <w:rPr>
                <w:sz w:val="20"/>
                <w:szCs w:val="18"/>
              </w:rPr>
            </w:pPr>
            <w:del w:id="425" w:author="Kate Mooney [2]" w:date="2022-02-22T09:03:00Z">
              <w:r w:rsidRPr="000F30B0" w:rsidDel="009A334B">
                <w:rPr>
                  <w:sz w:val="20"/>
                </w:rPr>
                <w:delText>0</w:delText>
              </w:r>
            </w:del>
            <w:r w:rsidRPr="000F30B0">
              <w:rPr>
                <w:sz w:val="20"/>
              </w:rPr>
              <w:t>.003</w:t>
            </w:r>
          </w:p>
        </w:tc>
        <w:tc>
          <w:tcPr>
            <w:tcW w:w="1984" w:type="dxa"/>
            <w:tcBorders>
              <w:top w:val="nil"/>
              <w:left w:val="nil"/>
              <w:bottom w:val="nil"/>
              <w:right w:val="nil"/>
            </w:tcBorders>
            <w:shd w:val="clear" w:color="auto" w:fill="auto"/>
            <w:vAlign w:val="center"/>
          </w:tcPr>
          <w:p w14:paraId="00D0A67C" w14:textId="77777777" w:rsidR="0049068F" w:rsidRPr="000F30B0" w:rsidRDefault="0049068F" w:rsidP="000F30B0">
            <w:pPr>
              <w:spacing w:line="240" w:lineRule="auto"/>
              <w:jc w:val="center"/>
              <w:rPr>
                <w:sz w:val="20"/>
              </w:rPr>
            </w:pPr>
            <w:r w:rsidRPr="000F30B0">
              <w:rPr>
                <w:sz w:val="20"/>
              </w:rPr>
              <w:t>-2.70 [-4.41 to -0.99]</w:t>
            </w:r>
          </w:p>
        </w:tc>
        <w:tc>
          <w:tcPr>
            <w:tcW w:w="709" w:type="dxa"/>
            <w:tcBorders>
              <w:top w:val="nil"/>
              <w:left w:val="nil"/>
              <w:bottom w:val="nil"/>
              <w:right w:val="nil"/>
            </w:tcBorders>
            <w:shd w:val="clear" w:color="auto" w:fill="auto"/>
            <w:vAlign w:val="center"/>
          </w:tcPr>
          <w:p w14:paraId="5F8F99AB" w14:textId="77777777" w:rsidR="0049068F" w:rsidRPr="000F30B0" w:rsidRDefault="0049068F" w:rsidP="000F30B0">
            <w:pPr>
              <w:spacing w:line="240" w:lineRule="auto"/>
              <w:jc w:val="center"/>
              <w:rPr>
                <w:sz w:val="20"/>
              </w:rPr>
            </w:pPr>
            <w:r w:rsidRPr="000F30B0">
              <w:rPr>
                <w:sz w:val="20"/>
              </w:rPr>
              <w:t>-3.10</w:t>
            </w:r>
          </w:p>
        </w:tc>
        <w:tc>
          <w:tcPr>
            <w:tcW w:w="851" w:type="dxa"/>
            <w:tcBorders>
              <w:top w:val="nil"/>
              <w:left w:val="nil"/>
              <w:bottom w:val="nil"/>
              <w:right w:val="nil"/>
            </w:tcBorders>
            <w:shd w:val="clear" w:color="auto" w:fill="auto"/>
            <w:vAlign w:val="center"/>
          </w:tcPr>
          <w:p w14:paraId="23071EEC" w14:textId="426C3EFA" w:rsidR="0049068F" w:rsidRPr="000F30B0" w:rsidRDefault="0049068F" w:rsidP="000F30B0">
            <w:pPr>
              <w:spacing w:line="240" w:lineRule="auto"/>
              <w:jc w:val="center"/>
              <w:rPr>
                <w:sz w:val="20"/>
              </w:rPr>
            </w:pPr>
            <w:del w:id="426" w:author="Kate Mooney [2]" w:date="2022-02-22T09:03:00Z">
              <w:r w:rsidRPr="000F30B0" w:rsidDel="009A334B">
                <w:rPr>
                  <w:sz w:val="20"/>
                </w:rPr>
                <w:delText>0</w:delText>
              </w:r>
            </w:del>
            <w:r w:rsidRPr="000F30B0">
              <w:rPr>
                <w:sz w:val="20"/>
              </w:rPr>
              <w:t>.002</w:t>
            </w:r>
          </w:p>
        </w:tc>
        <w:tc>
          <w:tcPr>
            <w:tcW w:w="2268" w:type="dxa"/>
            <w:tcBorders>
              <w:top w:val="nil"/>
              <w:left w:val="nil"/>
              <w:bottom w:val="nil"/>
              <w:right w:val="nil"/>
            </w:tcBorders>
            <w:shd w:val="clear" w:color="auto" w:fill="auto"/>
            <w:vAlign w:val="center"/>
          </w:tcPr>
          <w:p w14:paraId="633A14F4" w14:textId="77777777" w:rsidR="0049068F" w:rsidRPr="000F30B0" w:rsidRDefault="0049068F" w:rsidP="000F30B0">
            <w:pPr>
              <w:spacing w:line="240" w:lineRule="auto"/>
              <w:jc w:val="center"/>
              <w:rPr>
                <w:rFonts w:cs="Calibri"/>
                <w:sz w:val="20"/>
              </w:rPr>
            </w:pPr>
            <w:r w:rsidRPr="000F30B0">
              <w:rPr>
                <w:sz w:val="20"/>
              </w:rPr>
              <w:t>-2.97 [-4.82 to -1.11]</w:t>
            </w:r>
          </w:p>
        </w:tc>
        <w:tc>
          <w:tcPr>
            <w:tcW w:w="708" w:type="dxa"/>
            <w:tcBorders>
              <w:top w:val="nil"/>
              <w:left w:val="nil"/>
              <w:bottom w:val="nil"/>
              <w:right w:val="nil"/>
            </w:tcBorders>
            <w:shd w:val="clear" w:color="auto" w:fill="auto"/>
            <w:vAlign w:val="center"/>
          </w:tcPr>
          <w:p w14:paraId="4642D0F2" w14:textId="77777777" w:rsidR="0049068F" w:rsidRPr="000F30B0" w:rsidRDefault="0049068F" w:rsidP="000F30B0">
            <w:pPr>
              <w:spacing w:line="240" w:lineRule="auto"/>
              <w:jc w:val="center"/>
              <w:rPr>
                <w:rFonts w:cs="Calibri"/>
                <w:sz w:val="20"/>
              </w:rPr>
            </w:pPr>
            <w:r w:rsidRPr="000F30B0">
              <w:rPr>
                <w:sz w:val="20"/>
              </w:rPr>
              <w:t>-3.14</w:t>
            </w:r>
          </w:p>
        </w:tc>
        <w:tc>
          <w:tcPr>
            <w:tcW w:w="820" w:type="dxa"/>
            <w:tcBorders>
              <w:top w:val="nil"/>
              <w:left w:val="nil"/>
              <w:bottom w:val="nil"/>
              <w:right w:val="nil"/>
            </w:tcBorders>
            <w:shd w:val="clear" w:color="auto" w:fill="auto"/>
            <w:vAlign w:val="center"/>
          </w:tcPr>
          <w:p w14:paraId="0C56BADE" w14:textId="3C461D13" w:rsidR="0049068F" w:rsidRPr="000F30B0" w:rsidRDefault="0049068F" w:rsidP="000F30B0">
            <w:pPr>
              <w:spacing w:line="240" w:lineRule="auto"/>
              <w:jc w:val="center"/>
              <w:rPr>
                <w:rFonts w:cs="Calibri"/>
                <w:sz w:val="20"/>
              </w:rPr>
            </w:pPr>
            <w:del w:id="427" w:author="Kate Mooney [2]" w:date="2022-02-22T09:04:00Z">
              <w:r w:rsidRPr="000F30B0" w:rsidDel="009A334B">
                <w:rPr>
                  <w:rFonts w:cs="Calibri"/>
                  <w:sz w:val="20"/>
                </w:rPr>
                <w:delText>0</w:delText>
              </w:r>
            </w:del>
            <w:r w:rsidRPr="000F30B0">
              <w:rPr>
                <w:sz w:val="20"/>
              </w:rPr>
              <w:t>.002</w:t>
            </w:r>
          </w:p>
        </w:tc>
      </w:tr>
      <w:tr w:rsidR="0049068F" w:rsidRPr="00257CF5" w14:paraId="60401B5F" w14:textId="77777777" w:rsidTr="00D3608F">
        <w:trPr>
          <w:trHeight w:val="283"/>
        </w:trPr>
        <w:tc>
          <w:tcPr>
            <w:tcW w:w="2127" w:type="dxa"/>
            <w:tcBorders>
              <w:top w:val="nil"/>
              <w:left w:val="nil"/>
              <w:bottom w:val="nil"/>
              <w:right w:val="nil"/>
            </w:tcBorders>
            <w:shd w:val="clear" w:color="auto" w:fill="auto"/>
            <w:tcMar>
              <w:top w:w="100" w:type="dxa"/>
              <w:left w:w="100" w:type="dxa"/>
              <w:bottom w:w="100" w:type="dxa"/>
              <w:right w:w="100" w:type="dxa"/>
            </w:tcMar>
          </w:tcPr>
          <w:p w14:paraId="4E4BD946" w14:textId="77777777" w:rsidR="0049068F" w:rsidRPr="00482106" w:rsidRDefault="0049068F" w:rsidP="000F30B0">
            <w:pPr>
              <w:spacing w:line="240" w:lineRule="auto"/>
              <w:jc w:val="center"/>
            </w:pPr>
            <w:r w:rsidRPr="00482106">
              <w:t>Benefits but coping</w:t>
            </w:r>
          </w:p>
        </w:tc>
        <w:tc>
          <w:tcPr>
            <w:tcW w:w="1984" w:type="dxa"/>
            <w:tcBorders>
              <w:top w:val="nil"/>
              <w:left w:val="nil"/>
              <w:bottom w:val="nil"/>
              <w:right w:val="nil"/>
            </w:tcBorders>
            <w:shd w:val="clear" w:color="auto" w:fill="auto"/>
            <w:tcMar>
              <w:top w:w="100" w:type="dxa"/>
              <w:left w:w="100" w:type="dxa"/>
              <w:bottom w:w="100" w:type="dxa"/>
              <w:right w:w="100" w:type="dxa"/>
            </w:tcMar>
            <w:vAlign w:val="center"/>
          </w:tcPr>
          <w:p w14:paraId="4EDB3BDA" w14:textId="77777777" w:rsidR="0049068F" w:rsidRPr="000F30B0" w:rsidRDefault="0049068F" w:rsidP="000F30B0">
            <w:pPr>
              <w:spacing w:line="240" w:lineRule="auto"/>
              <w:jc w:val="center"/>
              <w:rPr>
                <w:rFonts w:asciiTheme="minorHAnsi" w:hAnsiTheme="minorHAnsi"/>
                <w:sz w:val="20"/>
                <w:szCs w:val="18"/>
              </w:rPr>
            </w:pPr>
            <w:r w:rsidRPr="000F30B0">
              <w:rPr>
                <w:sz w:val="20"/>
              </w:rPr>
              <w:t>-4.23 [-5.52 to -2.94]</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4B9409D7" w14:textId="77777777" w:rsidR="0049068F" w:rsidRPr="000F30B0" w:rsidRDefault="0049068F" w:rsidP="000F30B0">
            <w:pPr>
              <w:spacing w:line="240" w:lineRule="auto"/>
              <w:jc w:val="center"/>
              <w:rPr>
                <w:sz w:val="20"/>
                <w:szCs w:val="18"/>
              </w:rPr>
            </w:pPr>
            <w:r w:rsidRPr="000F30B0">
              <w:rPr>
                <w:sz w:val="20"/>
              </w:rPr>
              <w:t>-6.41</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094A4950" w14:textId="38A7DB13" w:rsidR="0049068F" w:rsidRPr="000F30B0" w:rsidRDefault="0049068F" w:rsidP="000F30B0">
            <w:pPr>
              <w:spacing w:line="240" w:lineRule="auto"/>
              <w:jc w:val="center"/>
              <w:rPr>
                <w:sz w:val="20"/>
                <w:szCs w:val="18"/>
              </w:rPr>
            </w:pPr>
            <w:r w:rsidRPr="000F30B0">
              <w:rPr>
                <w:sz w:val="20"/>
              </w:rPr>
              <w:t>&lt;</w:t>
            </w:r>
            <w:del w:id="428" w:author="Kate Mooney [2]" w:date="2022-02-22T09:03:00Z">
              <w:r w:rsidRPr="000F30B0" w:rsidDel="009A334B">
                <w:rPr>
                  <w:sz w:val="20"/>
                </w:rPr>
                <w:delText>0</w:delText>
              </w:r>
            </w:del>
            <w:r w:rsidRPr="000F30B0">
              <w:rPr>
                <w:sz w:val="20"/>
              </w:rPr>
              <w:t>.001</w:t>
            </w:r>
          </w:p>
        </w:tc>
        <w:tc>
          <w:tcPr>
            <w:tcW w:w="1984" w:type="dxa"/>
            <w:tcBorders>
              <w:top w:val="nil"/>
              <w:left w:val="nil"/>
              <w:bottom w:val="nil"/>
              <w:right w:val="nil"/>
            </w:tcBorders>
            <w:shd w:val="clear" w:color="auto" w:fill="auto"/>
            <w:vAlign w:val="center"/>
          </w:tcPr>
          <w:p w14:paraId="01EB2B21" w14:textId="77777777" w:rsidR="0049068F" w:rsidRPr="000F30B0" w:rsidRDefault="0049068F" w:rsidP="000F30B0">
            <w:pPr>
              <w:spacing w:line="240" w:lineRule="auto"/>
              <w:jc w:val="center"/>
              <w:rPr>
                <w:sz w:val="20"/>
              </w:rPr>
            </w:pPr>
            <w:r w:rsidRPr="000F30B0">
              <w:rPr>
                <w:sz w:val="20"/>
              </w:rPr>
              <w:t>-6.74 [-8.22 to -5.26]</w:t>
            </w:r>
          </w:p>
        </w:tc>
        <w:tc>
          <w:tcPr>
            <w:tcW w:w="709" w:type="dxa"/>
            <w:tcBorders>
              <w:top w:val="nil"/>
              <w:left w:val="nil"/>
              <w:bottom w:val="nil"/>
              <w:right w:val="nil"/>
            </w:tcBorders>
            <w:shd w:val="clear" w:color="auto" w:fill="auto"/>
            <w:vAlign w:val="center"/>
          </w:tcPr>
          <w:p w14:paraId="35E232C8" w14:textId="77777777" w:rsidR="0049068F" w:rsidRPr="000F30B0" w:rsidRDefault="0049068F" w:rsidP="000F30B0">
            <w:pPr>
              <w:spacing w:line="240" w:lineRule="auto"/>
              <w:jc w:val="center"/>
              <w:rPr>
                <w:sz w:val="20"/>
              </w:rPr>
            </w:pPr>
            <w:r w:rsidRPr="000F30B0">
              <w:rPr>
                <w:sz w:val="20"/>
              </w:rPr>
              <w:t>-8.96</w:t>
            </w:r>
          </w:p>
        </w:tc>
        <w:tc>
          <w:tcPr>
            <w:tcW w:w="851" w:type="dxa"/>
            <w:tcBorders>
              <w:top w:val="nil"/>
              <w:left w:val="nil"/>
              <w:bottom w:val="nil"/>
              <w:right w:val="nil"/>
            </w:tcBorders>
            <w:shd w:val="clear" w:color="auto" w:fill="auto"/>
            <w:vAlign w:val="center"/>
          </w:tcPr>
          <w:p w14:paraId="41C2F96D" w14:textId="0740FDC0" w:rsidR="0049068F" w:rsidRPr="000F30B0" w:rsidRDefault="0049068F" w:rsidP="000F30B0">
            <w:pPr>
              <w:spacing w:line="240" w:lineRule="auto"/>
              <w:jc w:val="center"/>
              <w:rPr>
                <w:sz w:val="20"/>
              </w:rPr>
            </w:pPr>
            <w:r w:rsidRPr="000F30B0">
              <w:rPr>
                <w:sz w:val="20"/>
              </w:rPr>
              <w:t>&lt;</w:t>
            </w:r>
            <w:del w:id="429" w:author="Kate Mooney [2]" w:date="2022-02-22T09:03:00Z">
              <w:r w:rsidRPr="000F30B0" w:rsidDel="009A334B">
                <w:rPr>
                  <w:sz w:val="20"/>
                </w:rPr>
                <w:delText>0</w:delText>
              </w:r>
            </w:del>
            <w:r w:rsidRPr="000F30B0">
              <w:rPr>
                <w:sz w:val="20"/>
              </w:rPr>
              <w:t>.001</w:t>
            </w:r>
          </w:p>
        </w:tc>
        <w:tc>
          <w:tcPr>
            <w:tcW w:w="2268" w:type="dxa"/>
            <w:tcBorders>
              <w:top w:val="nil"/>
              <w:left w:val="nil"/>
              <w:bottom w:val="nil"/>
              <w:right w:val="nil"/>
            </w:tcBorders>
            <w:shd w:val="clear" w:color="auto" w:fill="auto"/>
            <w:vAlign w:val="center"/>
          </w:tcPr>
          <w:p w14:paraId="6FE7A21C" w14:textId="77777777" w:rsidR="0049068F" w:rsidRPr="000F30B0" w:rsidRDefault="0049068F" w:rsidP="000F30B0">
            <w:pPr>
              <w:spacing w:line="240" w:lineRule="auto"/>
              <w:jc w:val="center"/>
              <w:rPr>
                <w:rFonts w:cs="Calibri"/>
                <w:sz w:val="20"/>
              </w:rPr>
            </w:pPr>
            <w:r w:rsidRPr="000F30B0">
              <w:rPr>
                <w:sz w:val="20"/>
              </w:rPr>
              <w:t>-7.34 [-8.94 to -5.73]</w:t>
            </w:r>
          </w:p>
        </w:tc>
        <w:tc>
          <w:tcPr>
            <w:tcW w:w="708" w:type="dxa"/>
            <w:tcBorders>
              <w:top w:val="nil"/>
              <w:left w:val="nil"/>
              <w:bottom w:val="nil"/>
              <w:right w:val="nil"/>
            </w:tcBorders>
            <w:shd w:val="clear" w:color="auto" w:fill="auto"/>
            <w:vAlign w:val="center"/>
          </w:tcPr>
          <w:p w14:paraId="2443125F" w14:textId="77777777" w:rsidR="0049068F" w:rsidRPr="000F30B0" w:rsidRDefault="0049068F" w:rsidP="000F30B0">
            <w:pPr>
              <w:spacing w:line="240" w:lineRule="auto"/>
              <w:jc w:val="center"/>
              <w:rPr>
                <w:rFonts w:cs="Calibri"/>
                <w:sz w:val="20"/>
              </w:rPr>
            </w:pPr>
            <w:r w:rsidRPr="000F30B0">
              <w:rPr>
                <w:sz w:val="20"/>
              </w:rPr>
              <w:t>-8.98</w:t>
            </w:r>
          </w:p>
        </w:tc>
        <w:tc>
          <w:tcPr>
            <w:tcW w:w="820" w:type="dxa"/>
            <w:tcBorders>
              <w:top w:val="nil"/>
              <w:left w:val="nil"/>
              <w:bottom w:val="nil"/>
              <w:right w:val="nil"/>
            </w:tcBorders>
            <w:shd w:val="clear" w:color="auto" w:fill="auto"/>
            <w:vAlign w:val="center"/>
          </w:tcPr>
          <w:p w14:paraId="3C248647" w14:textId="70FD3410" w:rsidR="0049068F" w:rsidRPr="000F30B0" w:rsidRDefault="0049068F" w:rsidP="000F30B0">
            <w:pPr>
              <w:spacing w:line="240" w:lineRule="auto"/>
              <w:jc w:val="center"/>
              <w:rPr>
                <w:rFonts w:cs="Calibri"/>
                <w:sz w:val="20"/>
              </w:rPr>
            </w:pPr>
            <w:r w:rsidRPr="000F30B0">
              <w:rPr>
                <w:rFonts w:cs="Calibri"/>
                <w:sz w:val="20"/>
              </w:rPr>
              <w:t>&lt;</w:t>
            </w:r>
            <w:del w:id="430" w:author="Kate Mooney [2]" w:date="2022-02-22T09:04:00Z">
              <w:r w:rsidRPr="000F30B0" w:rsidDel="009A334B">
                <w:rPr>
                  <w:rFonts w:cs="Calibri"/>
                  <w:sz w:val="20"/>
                </w:rPr>
                <w:delText>0</w:delText>
              </w:r>
            </w:del>
            <w:r w:rsidRPr="000F30B0">
              <w:rPr>
                <w:sz w:val="20"/>
              </w:rPr>
              <w:t>.001</w:t>
            </w:r>
          </w:p>
        </w:tc>
      </w:tr>
      <w:tr w:rsidR="0049068F" w:rsidRPr="00257CF5" w14:paraId="5417D9EB" w14:textId="77777777" w:rsidTr="00D3608F">
        <w:trPr>
          <w:trHeight w:val="283"/>
        </w:trPr>
        <w:tc>
          <w:tcPr>
            <w:tcW w:w="2127" w:type="dxa"/>
            <w:tcBorders>
              <w:top w:val="nil"/>
              <w:left w:val="nil"/>
              <w:bottom w:val="single" w:sz="4" w:space="0" w:color="auto"/>
              <w:right w:val="nil"/>
            </w:tcBorders>
            <w:shd w:val="clear" w:color="auto" w:fill="auto"/>
            <w:tcMar>
              <w:top w:w="100" w:type="dxa"/>
              <w:left w:w="100" w:type="dxa"/>
              <w:bottom w:w="100" w:type="dxa"/>
              <w:right w:w="100" w:type="dxa"/>
            </w:tcMar>
          </w:tcPr>
          <w:p w14:paraId="1666F397" w14:textId="77777777" w:rsidR="0049068F" w:rsidRPr="00482106" w:rsidRDefault="0049068F" w:rsidP="000F30B0">
            <w:pPr>
              <w:spacing w:line="240" w:lineRule="auto"/>
              <w:jc w:val="center"/>
            </w:pPr>
            <w:r w:rsidRPr="00482106">
              <w:t>Most deprived</w:t>
            </w:r>
          </w:p>
        </w:tc>
        <w:tc>
          <w:tcPr>
            <w:tcW w:w="1984"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069BA6CD" w14:textId="77777777" w:rsidR="0049068F" w:rsidRPr="000F30B0" w:rsidRDefault="0049068F" w:rsidP="000F30B0">
            <w:pPr>
              <w:spacing w:line="240" w:lineRule="auto"/>
              <w:jc w:val="center"/>
              <w:rPr>
                <w:rFonts w:asciiTheme="minorHAnsi" w:hAnsiTheme="minorHAnsi"/>
                <w:sz w:val="20"/>
                <w:szCs w:val="18"/>
              </w:rPr>
            </w:pPr>
            <w:r w:rsidRPr="000F30B0">
              <w:rPr>
                <w:sz w:val="20"/>
              </w:rPr>
              <w:t>-6.02 [-7.51 to -4.54]</w:t>
            </w:r>
          </w:p>
        </w:tc>
        <w:tc>
          <w:tcPr>
            <w:tcW w:w="992"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1C5AA9C4" w14:textId="77777777" w:rsidR="0049068F" w:rsidRPr="000F30B0" w:rsidRDefault="0049068F" w:rsidP="000F30B0">
            <w:pPr>
              <w:spacing w:line="240" w:lineRule="auto"/>
              <w:jc w:val="center"/>
              <w:rPr>
                <w:sz w:val="20"/>
                <w:szCs w:val="18"/>
              </w:rPr>
            </w:pPr>
            <w:r w:rsidRPr="000F30B0">
              <w:rPr>
                <w:sz w:val="20"/>
              </w:rPr>
              <w:t>-7.97</w:t>
            </w:r>
          </w:p>
        </w:tc>
        <w:tc>
          <w:tcPr>
            <w:tcW w:w="851" w:type="dxa"/>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5D2F8CE2" w14:textId="3FD3DF7B" w:rsidR="0049068F" w:rsidRPr="000F30B0" w:rsidRDefault="0049068F" w:rsidP="000F30B0">
            <w:pPr>
              <w:spacing w:line="240" w:lineRule="auto"/>
              <w:jc w:val="center"/>
              <w:rPr>
                <w:sz w:val="20"/>
                <w:szCs w:val="18"/>
              </w:rPr>
            </w:pPr>
            <w:r w:rsidRPr="000F30B0">
              <w:rPr>
                <w:sz w:val="20"/>
              </w:rPr>
              <w:t>&lt;</w:t>
            </w:r>
            <w:del w:id="431" w:author="Kate Mooney [2]" w:date="2022-02-22T09:03:00Z">
              <w:r w:rsidRPr="000F30B0" w:rsidDel="009A334B">
                <w:rPr>
                  <w:sz w:val="20"/>
                </w:rPr>
                <w:delText>0</w:delText>
              </w:r>
            </w:del>
            <w:r w:rsidRPr="000F30B0">
              <w:rPr>
                <w:sz w:val="20"/>
              </w:rPr>
              <w:t>.001</w:t>
            </w:r>
          </w:p>
        </w:tc>
        <w:tc>
          <w:tcPr>
            <w:tcW w:w="1984" w:type="dxa"/>
            <w:tcBorders>
              <w:top w:val="nil"/>
              <w:left w:val="nil"/>
              <w:bottom w:val="single" w:sz="4" w:space="0" w:color="auto"/>
              <w:right w:val="nil"/>
            </w:tcBorders>
            <w:shd w:val="clear" w:color="auto" w:fill="auto"/>
            <w:vAlign w:val="center"/>
          </w:tcPr>
          <w:p w14:paraId="043C9B4A" w14:textId="77777777" w:rsidR="0049068F" w:rsidRPr="000F30B0" w:rsidRDefault="0049068F" w:rsidP="000F30B0">
            <w:pPr>
              <w:spacing w:line="240" w:lineRule="auto"/>
              <w:jc w:val="center"/>
              <w:rPr>
                <w:sz w:val="20"/>
              </w:rPr>
            </w:pPr>
            <w:r w:rsidRPr="000F30B0">
              <w:rPr>
                <w:sz w:val="20"/>
              </w:rPr>
              <w:t>-6.56 [-8.25 to -4.86]</w:t>
            </w:r>
          </w:p>
        </w:tc>
        <w:tc>
          <w:tcPr>
            <w:tcW w:w="709" w:type="dxa"/>
            <w:tcBorders>
              <w:top w:val="nil"/>
              <w:left w:val="nil"/>
              <w:bottom w:val="single" w:sz="4" w:space="0" w:color="auto"/>
              <w:right w:val="nil"/>
            </w:tcBorders>
            <w:shd w:val="clear" w:color="auto" w:fill="auto"/>
            <w:vAlign w:val="center"/>
          </w:tcPr>
          <w:p w14:paraId="241E098D" w14:textId="77777777" w:rsidR="0049068F" w:rsidRPr="000F30B0" w:rsidRDefault="0049068F" w:rsidP="000F30B0">
            <w:pPr>
              <w:spacing w:line="240" w:lineRule="auto"/>
              <w:jc w:val="center"/>
              <w:rPr>
                <w:sz w:val="20"/>
              </w:rPr>
            </w:pPr>
            <w:r w:rsidRPr="000F30B0">
              <w:rPr>
                <w:sz w:val="20"/>
              </w:rPr>
              <w:t>-7.60</w:t>
            </w:r>
          </w:p>
        </w:tc>
        <w:tc>
          <w:tcPr>
            <w:tcW w:w="851" w:type="dxa"/>
            <w:tcBorders>
              <w:top w:val="nil"/>
              <w:left w:val="nil"/>
              <w:bottom w:val="single" w:sz="4" w:space="0" w:color="auto"/>
              <w:right w:val="nil"/>
            </w:tcBorders>
            <w:shd w:val="clear" w:color="auto" w:fill="auto"/>
            <w:vAlign w:val="center"/>
          </w:tcPr>
          <w:p w14:paraId="2F612B62" w14:textId="0E7D3BEC" w:rsidR="0049068F" w:rsidRPr="000F30B0" w:rsidRDefault="0049068F" w:rsidP="000F30B0">
            <w:pPr>
              <w:spacing w:line="240" w:lineRule="auto"/>
              <w:jc w:val="center"/>
              <w:rPr>
                <w:sz w:val="20"/>
              </w:rPr>
            </w:pPr>
            <w:r w:rsidRPr="000F30B0">
              <w:rPr>
                <w:sz w:val="20"/>
              </w:rPr>
              <w:t>&lt;</w:t>
            </w:r>
            <w:del w:id="432" w:author="Kate Mooney [2]" w:date="2022-02-22T09:03:00Z">
              <w:r w:rsidRPr="000F30B0" w:rsidDel="009A334B">
                <w:rPr>
                  <w:sz w:val="20"/>
                </w:rPr>
                <w:delText>0</w:delText>
              </w:r>
            </w:del>
            <w:r w:rsidRPr="000F30B0">
              <w:rPr>
                <w:sz w:val="20"/>
              </w:rPr>
              <w:t>.001</w:t>
            </w:r>
          </w:p>
        </w:tc>
        <w:tc>
          <w:tcPr>
            <w:tcW w:w="2268" w:type="dxa"/>
            <w:tcBorders>
              <w:top w:val="nil"/>
              <w:left w:val="nil"/>
              <w:bottom w:val="single" w:sz="4" w:space="0" w:color="auto"/>
              <w:right w:val="nil"/>
            </w:tcBorders>
            <w:shd w:val="clear" w:color="auto" w:fill="auto"/>
            <w:vAlign w:val="center"/>
          </w:tcPr>
          <w:p w14:paraId="3DCA1B2E" w14:textId="77777777" w:rsidR="0049068F" w:rsidRPr="000F30B0" w:rsidRDefault="0049068F" w:rsidP="000F30B0">
            <w:pPr>
              <w:spacing w:line="240" w:lineRule="auto"/>
              <w:jc w:val="center"/>
              <w:rPr>
                <w:rFonts w:cs="Calibri"/>
                <w:sz w:val="20"/>
              </w:rPr>
            </w:pPr>
            <w:r w:rsidRPr="000F30B0">
              <w:rPr>
                <w:sz w:val="20"/>
              </w:rPr>
              <w:t>-8.42 [-10.26 to -6.58]</w:t>
            </w:r>
          </w:p>
        </w:tc>
        <w:tc>
          <w:tcPr>
            <w:tcW w:w="708" w:type="dxa"/>
            <w:tcBorders>
              <w:top w:val="nil"/>
              <w:left w:val="nil"/>
              <w:bottom w:val="single" w:sz="4" w:space="0" w:color="auto"/>
              <w:right w:val="nil"/>
            </w:tcBorders>
            <w:shd w:val="clear" w:color="auto" w:fill="auto"/>
            <w:vAlign w:val="center"/>
          </w:tcPr>
          <w:p w14:paraId="0D817F9E" w14:textId="77777777" w:rsidR="0049068F" w:rsidRPr="000F30B0" w:rsidRDefault="0049068F" w:rsidP="000F30B0">
            <w:pPr>
              <w:spacing w:line="240" w:lineRule="auto"/>
              <w:jc w:val="center"/>
              <w:rPr>
                <w:rFonts w:cs="Calibri"/>
                <w:sz w:val="20"/>
              </w:rPr>
            </w:pPr>
            <w:r w:rsidRPr="000F30B0">
              <w:rPr>
                <w:sz w:val="20"/>
              </w:rPr>
              <w:t>-8.98</w:t>
            </w:r>
          </w:p>
        </w:tc>
        <w:tc>
          <w:tcPr>
            <w:tcW w:w="820" w:type="dxa"/>
            <w:tcBorders>
              <w:top w:val="nil"/>
              <w:left w:val="nil"/>
              <w:bottom w:val="single" w:sz="4" w:space="0" w:color="auto"/>
              <w:right w:val="nil"/>
            </w:tcBorders>
            <w:shd w:val="clear" w:color="auto" w:fill="auto"/>
            <w:vAlign w:val="center"/>
          </w:tcPr>
          <w:p w14:paraId="3C0983F3" w14:textId="51769974" w:rsidR="0049068F" w:rsidRPr="000F30B0" w:rsidRDefault="0049068F" w:rsidP="000F30B0">
            <w:pPr>
              <w:spacing w:line="240" w:lineRule="auto"/>
              <w:jc w:val="center"/>
              <w:rPr>
                <w:rFonts w:cs="Calibri"/>
                <w:sz w:val="20"/>
              </w:rPr>
            </w:pPr>
            <w:r w:rsidRPr="000F30B0">
              <w:rPr>
                <w:rFonts w:cs="Calibri"/>
                <w:sz w:val="20"/>
              </w:rPr>
              <w:t>&lt;</w:t>
            </w:r>
            <w:del w:id="433" w:author="Kate Mooney [2]" w:date="2022-02-22T09:03:00Z">
              <w:r w:rsidRPr="000F30B0" w:rsidDel="009A334B">
                <w:rPr>
                  <w:rFonts w:cs="Calibri"/>
                  <w:sz w:val="20"/>
                </w:rPr>
                <w:delText>0</w:delText>
              </w:r>
            </w:del>
            <w:r w:rsidRPr="000F30B0">
              <w:rPr>
                <w:sz w:val="20"/>
              </w:rPr>
              <w:t>.001</w:t>
            </w:r>
          </w:p>
        </w:tc>
      </w:tr>
      <w:tr w:rsidR="0049068F" w:rsidRPr="00257CF5" w14:paraId="425BA95A" w14:textId="77777777" w:rsidTr="00175294">
        <w:trPr>
          <w:trHeight w:val="283"/>
        </w:trPr>
        <w:tc>
          <w:tcPr>
            <w:tcW w:w="2127" w:type="dxa"/>
            <w:tcBorders>
              <w:top w:val="single" w:sz="4" w:space="0" w:color="auto"/>
              <w:left w:val="nil"/>
              <w:bottom w:val="nil"/>
              <w:right w:val="nil"/>
            </w:tcBorders>
            <w:shd w:val="clear" w:color="auto" w:fill="auto"/>
            <w:tcMar>
              <w:top w:w="100" w:type="dxa"/>
              <w:left w:w="100" w:type="dxa"/>
              <w:bottom w:w="100" w:type="dxa"/>
              <w:right w:w="100" w:type="dxa"/>
            </w:tcMar>
          </w:tcPr>
          <w:p w14:paraId="320FE1A4" w14:textId="77777777" w:rsidR="0049068F" w:rsidRPr="000F30B0" w:rsidRDefault="0049068F" w:rsidP="000F30B0">
            <w:pPr>
              <w:spacing w:line="240" w:lineRule="auto"/>
              <w:jc w:val="center"/>
              <w:rPr>
                <w:b/>
              </w:rPr>
            </w:pPr>
            <w:r w:rsidRPr="000F30B0">
              <w:rPr>
                <w:b/>
              </w:rPr>
              <w:t>F test</w:t>
            </w:r>
          </w:p>
        </w:tc>
        <w:tc>
          <w:tcPr>
            <w:tcW w:w="3827" w:type="dxa"/>
            <w:gridSpan w:val="3"/>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26501F2E" w14:textId="77777777" w:rsidR="0049068F" w:rsidRPr="000F30B0" w:rsidRDefault="0049068F" w:rsidP="000F30B0">
            <w:pPr>
              <w:spacing w:line="240" w:lineRule="auto"/>
              <w:jc w:val="center"/>
              <w:rPr>
                <w:b/>
              </w:rPr>
            </w:pPr>
            <w:proofErr w:type="gramStart"/>
            <w:r w:rsidRPr="000F30B0">
              <w:rPr>
                <w:b/>
              </w:rPr>
              <w:t>F(</w:t>
            </w:r>
            <w:proofErr w:type="gramEnd"/>
            <w:r w:rsidRPr="000F30B0">
              <w:rPr>
                <w:b/>
              </w:rPr>
              <w:t>4, 4890) = 19.01</w:t>
            </w:r>
          </w:p>
        </w:tc>
        <w:tc>
          <w:tcPr>
            <w:tcW w:w="3544" w:type="dxa"/>
            <w:gridSpan w:val="3"/>
            <w:tcBorders>
              <w:top w:val="single" w:sz="4" w:space="0" w:color="auto"/>
              <w:left w:val="nil"/>
              <w:bottom w:val="nil"/>
              <w:right w:val="nil"/>
            </w:tcBorders>
            <w:shd w:val="clear" w:color="auto" w:fill="auto"/>
            <w:vAlign w:val="center"/>
          </w:tcPr>
          <w:p w14:paraId="6AC8EFF1" w14:textId="77777777" w:rsidR="0049068F" w:rsidRPr="000F30B0" w:rsidRDefault="0049068F" w:rsidP="000F30B0">
            <w:pPr>
              <w:spacing w:line="240" w:lineRule="auto"/>
              <w:jc w:val="center"/>
              <w:rPr>
                <w:b/>
              </w:rPr>
            </w:pPr>
            <w:proofErr w:type="gramStart"/>
            <w:r w:rsidRPr="000F30B0">
              <w:rPr>
                <w:b/>
              </w:rPr>
              <w:t>F(</w:t>
            </w:r>
            <w:proofErr w:type="gramEnd"/>
            <w:r w:rsidRPr="000F30B0">
              <w:rPr>
                <w:b/>
              </w:rPr>
              <w:t>4, 4867) = 25.85</w:t>
            </w:r>
          </w:p>
        </w:tc>
        <w:tc>
          <w:tcPr>
            <w:tcW w:w="3796" w:type="dxa"/>
            <w:gridSpan w:val="3"/>
            <w:tcBorders>
              <w:top w:val="single" w:sz="4" w:space="0" w:color="auto"/>
              <w:left w:val="nil"/>
              <w:bottom w:val="nil"/>
              <w:right w:val="nil"/>
            </w:tcBorders>
            <w:shd w:val="clear" w:color="auto" w:fill="auto"/>
            <w:vAlign w:val="center"/>
          </w:tcPr>
          <w:p w14:paraId="39A9CE49" w14:textId="77777777" w:rsidR="0049068F" w:rsidRPr="000F30B0" w:rsidRDefault="0049068F" w:rsidP="000F30B0">
            <w:pPr>
              <w:spacing w:line="240" w:lineRule="auto"/>
              <w:jc w:val="center"/>
              <w:rPr>
                <w:b/>
              </w:rPr>
            </w:pPr>
            <w:proofErr w:type="gramStart"/>
            <w:r w:rsidRPr="000F30B0">
              <w:rPr>
                <w:b/>
              </w:rPr>
              <w:t>F(</w:t>
            </w:r>
            <w:proofErr w:type="gramEnd"/>
            <w:r w:rsidRPr="000F30B0">
              <w:rPr>
                <w:b/>
              </w:rPr>
              <w:t>4, 4908) = 25.59</w:t>
            </w:r>
          </w:p>
        </w:tc>
      </w:tr>
      <w:tr w:rsidR="0049068F" w:rsidRPr="00257CF5" w14:paraId="606A56F3" w14:textId="77777777" w:rsidTr="009859CE">
        <w:trPr>
          <w:trHeight w:val="283"/>
        </w:trPr>
        <w:tc>
          <w:tcPr>
            <w:tcW w:w="2127" w:type="dxa"/>
            <w:tcBorders>
              <w:top w:val="nil"/>
              <w:left w:val="nil"/>
              <w:bottom w:val="single" w:sz="4" w:space="0" w:color="auto"/>
              <w:right w:val="nil"/>
            </w:tcBorders>
            <w:shd w:val="clear" w:color="auto" w:fill="auto"/>
            <w:tcMar>
              <w:top w:w="100" w:type="dxa"/>
              <w:left w:w="100" w:type="dxa"/>
              <w:bottom w:w="100" w:type="dxa"/>
              <w:right w:w="100" w:type="dxa"/>
            </w:tcMar>
          </w:tcPr>
          <w:p w14:paraId="517CAB93" w14:textId="77777777" w:rsidR="0049068F" w:rsidRPr="000F30B0" w:rsidRDefault="0049068F" w:rsidP="000F30B0">
            <w:pPr>
              <w:spacing w:line="240" w:lineRule="auto"/>
              <w:jc w:val="center"/>
              <w:rPr>
                <w:b/>
              </w:rPr>
            </w:pPr>
            <w:r w:rsidRPr="000F30B0">
              <w:rPr>
                <w:b/>
              </w:rPr>
              <w:t>Unadjusted R</w:t>
            </w:r>
            <w:r w:rsidRPr="000F30B0">
              <w:rPr>
                <w:b/>
                <w:vertAlign w:val="superscript"/>
              </w:rPr>
              <w:t>2</w:t>
            </w:r>
            <w:r w:rsidRPr="000F30B0">
              <w:rPr>
                <w:b/>
              </w:rPr>
              <w:t xml:space="preserve">, </w:t>
            </w:r>
            <w:r w:rsidRPr="000F30B0">
              <w:rPr>
                <w:b/>
                <w:i/>
              </w:rPr>
              <w:t>p</w:t>
            </w:r>
          </w:p>
        </w:tc>
        <w:tc>
          <w:tcPr>
            <w:tcW w:w="3827" w:type="dxa"/>
            <w:gridSpan w:val="3"/>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36CF03FD" w14:textId="77777777" w:rsidR="0049068F" w:rsidRPr="000F30B0" w:rsidRDefault="0049068F" w:rsidP="000F30B0">
            <w:pPr>
              <w:spacing w:line="240" w:lineRule="auto"/>
              <w:jc w:val="center"/>
              <w:rPr>
                <w:b/>
              </w:rPr>
            </w:pPr>
            <w:r w:rsidRPr="000F30B0">
              <w:rPr>
                <w:b/>
              </w:rPr>
              <w:t>.02, &lt;.001</w:t>
            </w:r>
          </w:p>
        </w:tc>
        <w:tc>
          <w:tcPr>
            <w:tcW w:w="3544" w:type="dxa"/>
            <w:gridSpan w:val="3"/>
            <w:tcBorders>
              <w:top w:val="nil"/>
              <w:left w:val="nil"/>
              <w:bottom w:val="single" w:sz="4" w:space="0" w:color="auto"/>
              <w:right w:val="nil"/>
            </w:tcBorders>
            <w:shd w:val="clear" w:color="auto" w:fill="auto"/>
            <w:vAlign w:val="center"/>
          </w:tcPr>
          <w:p w14:paraId="3ED8D5BB" w14:textId="77777777" w:rsidR="0049068F" w:rsidRPr="000F30B0" w:rsidRDefault="0049068F" w:rsidP="000F30B0">
            <w:pPr>
              <w:spacing w:line="240" w:lineRule="auto"/>
              <w:jc w:val="center"/>
              <w:rPr>
                <w:b/>
              </w:rPr>
            </w:pPr>
            <w:r w:rsidRPr="000F30B0">
              <w:rPr>
                <w:b/>
              </w:rPr>
              <w:t>.02, &lt;.001</w:t>
            </w:r>
          </w:p>
        </w:tc>
        <w:tc>
          <w:tcPr>
            <w:tcW w:w="3796" w:type="dxa"/>
            <w:gridSpan w:val="3"/>
            <w:tcBorders>
              <w:top w:val="nil"/>
              <w:left w:val="nil"/>
              <w:bottom w:val="single" w:sz="4" w:space="0" w:color="auto"/>
              <w:right w:val="nil"/>
            </w:tcBorders>
            <w:shd w:val="clear" w:color="auto" w:fill="auto"/>
            <w:vAlign w:val="center"/>
          </w:tcPr>
          <w:p w14:paraId="1F8C3217" w14:textId="77777777" w:rsidR="0049068F" w:rsidRPr="000F30B0" w:rsidRDefault="0049068F" w:rsidP="000F30B0">
            <w:pPr>
              <w:spacing w:line="240" w:lineRule="auto"/>
              <w:jc w:val="center"/>
              <w:rPr>
                <w:b/>
              </w:rPr>
            </w:pPr>
            <w:r w:rsidRPr="000F30B0">
              <w:rPr>
                <w:b/>
              </w:rPr>
              <w:t>.02, &lt;.001</w:t>
            </w:r>
          </w:p>
        </w:tc>
      </w:tr>
      <w:bookmarkEnd w:id="417"/>
      <w:bookmarkEnd w:id="418"/>
    </w:tbl>
    <w:p w14:paraId="6A9683C3" w14:textId="77777777" w:rsidR="0049068F" w:rsidRDefault="0049068F" w:rsidP="000F30B0"/>
    <w:p w14:paraId="2B49C7BA" w14:textId="77777777" w:rsidR="0049068F" w:rsidRDefault="0049068F" w:rsidP="000F30B0">
      <w:pPr>
        <w:sectPr w:rsidR="0049068F" w:rsidSect="00972325">
          <w:type w:val="continuous"/>
          <w:pgSz w:w="16838" w:h="11906" w:orient="landscape"/>
          <w:pgMar w:top="1440" w:right="1440" w:bottom="1440" w:left="1440" w:header="708" w:footer="708" w:gutter="0"/>
          <w:cols w:space="720"/>
          <w:docGrid w:linePitch="326"/>
        </w:sectPr>
      </w:pPr>
    </w:p>
    <w:p w14:paraId="487FF606" w14:textId="2D679188" w:rsidR="0049068F" w:rsidRDefault="0049068F" w:rsidP="000F30B0">
      <w:r>
        <w:lastRenderedPageBreak/>
        <w:t xml:space="preserve">All groups scored significantly </w:t>
      </w:r>
      <w:del w:id="434" w:author="Kate Mooney [2]" w:date="2022-01-25T09:29:00Z">
        <w:r w:rsidDel="005165F1">
          <w:delText xml:space="preserve">worse </w:delText>
        </w:r>
      </w:del>
      <w:ins w:id="435" w:author="Kate Mooney [2]" w:date="2022-01-25T09:29:00Z">
        <w:r w:rsidR="005165F1">
          <w:t xml:space="preserve">lower </w:t>
        </w:r>
      </w:ins>
      <w:r>
        <w:t xml:space="preserve">than the ‘least deprived’ socioeconomic group on all three tasks of WM. For the ‘employed, not materially deprived’ and ‘employed, no access to money’ groups, this difference was equivalent to a 5-7-month age difference for all three tasks. For the ‘benefits but coping’ group, this difference was equivalent to a 12-13-month age difference. </w:t>
      </w:r>
      <w:r w:rsidRPr="00F66489">
        <w:t xml:space="preserve"> </w:t>
      </w:r>
      <w:r>
        <w:t xml:space="preserve">For the ‘most deprived’ group, this difference was equivalent to a 12-18-month age difference. The size of the difference depended on the task, with FDR having smaller differences, and BDR having the largest differences. </w:t>
      </w:r>
    </w:p>
    <w:p w14:paraId="700E1AA5" w14:textId="77777777" w:rsidR="0049068F" w:rsidRDefault="0049068F" w:rsidP="000F30B0"/>
    <w:p w14:paraId="68211D4E" w14:textId="77777777" w:rsidR="0049068F" w:rsidRDefault="0049068F" w:rsidP="00101164">
      <w:pPr>
        <w:pStyle w:val="Heading2"/>
      </w:pPr>
      <w:r>
        <w:t xml:space="preserve">Ethnicity </w:t>
      </w:r>
    </w:p>
    <w:p w14:paraId="596E32CB" w14:textId="77777777" w:rsidR="0049068F" w:rsidRDefault="0049068F" w:rsidP="004D30CA">
      <w:pPr>
        <w:pStyle w:val="ListParagraph"/>
        <w:numPr>
          <w:ilvl w:val="0"/>
          <w:numId w:val="25"/>
        </w:numPr>
      </w:pPr>
      <w:r w:rsidRPr="007C580B">
        <w:rPr>
          <w:noProof/>
          <w:sz w:val="32"/>
        </w:rPr>
        <mc:AlternateContent>
          <mc:Choice Requires="wps">
            <w:drawing>
              <wp:anchor distT="0" distB="0" distL="114300" distR="114300" simplePos="0" relativeHeight="251648512" behindDoc="0" locked="0" layoutInCell="1" allowOverlap="1" wp14:anchorId="50B0A3C9" wp14:editId="2388322F">
                <wp:simplePos x="0" y="0"/>
                <wp:positionH relativeFrom="margin">
                  <wp:posOffset>0</wp:posOffset>
                </wp:positionH>
                <wp:positionV relativeFrom="paragraph">
                  <wp:posOffset>620068</wp:posOffset>
                </wp:positionV>
                <wp:extent cx="5724525" cy="709930"/>
                <wp:effectExtent l="0" t="0" r="9525" b="0"/>
                <wp:wrapTopAndBottom/>
                <wp:docPr id="9" name="Text Box 9"/>
                <wp:cNvGraphicFramePr/>
                <a:graphic xmlns:a="http://schemas.openxmlformats.org/drawingml/2006/main">
                  <a:graphicData uri="http://schemas.microsoft.com/office/word/2010/wordprocessingShape">
                    <wps:wsp>
                      <wps:cNvSpPr txBox="1"/>
                      <wps:spPr>
                        <a:xfrm>
                          <a:off x="0" y="0"/>
                          <a:ext cx="5724525" cy="709930"/>
                        </a:xfrm>
                        <a:prstGeom prst="rect">
                          <a:avLst/>
                        </a:prstGeom>
                        <a:solidFill>
                          <a:prstClr val="white"/>
                        </a:solidFill>
                        <a:ln>
                          <a:noFill/>
                        </a:ln>
                      </wps:spPr>
                      <wps:txbx>
                        <w:txbxContent>
                          <w:p w14:paraId="79078B5D" w14:textId="77777777" w:rsidR="009B1FE0" w:rsidRPr="00B17E18" w:rsidRDefault="009B1FE0" w:rsidP="000F30B0">
                            <w:pPr>
                              <w:pStyle w:val="Caption"/>
                              <w:rPr>
                                <w:b/>
                                <w:noProof/>
                                <w:szCs w:val="24"/>
                              </w:rPr>
                            </w:pPr>
                            <w:r w:rsidRPr="00B17E18">
                              <w:rPr>
                                <w:b/>
                              </w:rPr>
                              <w:t>Figure 2. Mean scores in FDR, Corsi, and BDR by ethnic group ordered by FDR scores (</w:t>
                            </w:r>
                            <w:r w:rsidRPr="00B17E18">
                              <w:rPr>
                                <w:b/>
                                <w:i/>
                              </w:rPr>
                              <w:t>n</w:t>
                            </w:r>
                            <w:r w:rsidRPr="00B17E18">
                              <w:rPr>
                                <w:b/>
                              </w:rPr>
                              <w:t xml:space="preserve"> = 14,076)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A3C9" id="Text Box 9" o:spid="_x0000_s1027" type="#_x0000_t202" style="position:absolute;left:0;text-align:left;margin-left:0;margin-top:48.8pt;width:450.75pt;height:55.9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" stroked="f">
                <v:textbox inset="0,0,0,0">
                  <w:txbxContent>
                    <w:p w14:paraId="79078B5D" w14:textId="77777777" w:rsidR="009B1FE0" w:rsidRPr="00B17E18" w:rsidRDefault="009B1FE0" w:rsidP="000F30B0">
                      <w:pPr>
                        <w:pStyle w:val="Caption"/>
                        <w:rPr>
                          <w:b/>
                          <w:noProof/>
                          <w:szCs w:val="24"/>
                        </w:rPr>
                      </w:pPr>
                      <w:r w:rsidRPr="00B17E18">
                        <w:rPr>
                          <w:b/>
                        </w:rPr>
                        <w:t xml:space="preserve">Figure 2. Mean scores in FDR, </w:t>
                      </w:r>
                      <w:proofErr w:type="spellStart"/>
                      <w:r w:rsidRPr="00B17E18">
                        <w:rPr>
                          <w:b/>
                        </w:rPr>
                        <w:t>Corsi</w:t>
                      </w:r>
                      <w:proofErr w:type="spellEnd"/>
                      <w:r w:rsidRPr="00B17E18">
                        <w:rPr>
                          <w:b/>
                        </w:rPr>
                        <w:t>, and BDR by ethnic group ordered by FDR scores (</w:t>
                      </w:r>
                      <w:r w:rsidRPr="00B17E18">
                        <w:rPr>
                          <w:b/>
                          <w:i/>
                        </w:rPr>
                        <w:t>n</w:t>
                      </w:r>
                      <w:r w:rsidRPr="00B17E18">
                        <w:rPr>
                          <w:b/>
                        </w:rPr>
                        <w:t xml:space="preserve"> = 14,076)</w:t>
                      </w:r>
                    </w:p>
                  </w:txbxContent>
                </v:textbox>
                <w10:wrap type="topAndBottom" anchorx="margin"/>
              </v:shape>
            </w:pict>
          </mc:Fallback>
        </mc:AlternateContent>
      </w:r>
      <w:r>
        <w:t>Fig2 here</w:t>
      </w:r>
    </w:p>
    <w:p w14:paraId="739F8071" w14:textId="74AFF407" w:rsidR="0049068F" w:rsidRDefault="0049068F" w:rsidP="000F30B0">
      <w:r>
        <w:t xml:space="preserve">Figure 2 shows the mean working memory scores for all 3 tasks of working memory for all ethnic groups, ordered by the mean score on FDR. Table </w:t>
      </w:r>
      <w:del w:id="436" w:author="Mooney, K.E." w:date="2022-02-04T14:28:00Z">
        <w:r w:rsidDel="00964846">
          <w:delText>3</w:delText>
        </w:r>
      </w:del>
      <w:ins w:id="437" w:author="Mooney, K.E." w:date="2022-02-04T14:28:00Z">
        <w:r w:rsidR="00964846">
          <w:t>4</w:t>
        </w:r>
      </w:ins>
      <w:r>
        <w:t xml:space="preserve"> shows the linear regression results for each of the individual working memory tasks by ethnic group (when the reference is White British), with statistically significant results in bold.</w:t>
      </w:r>
    </w:p>
    <w:p w14:paraId="490F6211" w14:textId="77777777" w:rsidR="0049068F" w:rsidRDefault="0049068F" w:rsidP="000F30B0">
      <w:pPr>
        <w:sectPr w:rsidR="0049068F" w:rsidSect="00972325">
          <w:footerReference w:type="default" r:id="rId11"/>
          <w:pgSz w:w="11906" w:h="16838"/>
          <w:pgMar w:top="1440" w:right="1440" w:bottom="1440" w:left="1440" w:header="709" w:footer="709" w:gutter="0"/>
          <w:lnNumType w:countBy="1" w:start="326" w:restart="continuous"/>
          <w:cols w:space="720"/>
          <w:docGrid w:linePitch="326"/>
        </w:sectPr>
      </w:pPr>
    </w:p>
    <w:p w14:paraId="6E31F91E" w14:textId="0CFAE838" w:rsidR="0049068F" w:rsidRPr="00B17E18" w:rsidRDefault="0049068F" w:rsidP="000F30B0">
      <w:pPr>
        <w:pStyle w:val="Caption"/>
        <w:rPr>
          <w:b/>
        </w:rPr>
      </w:pPr>
      <w:r w:rsidRPr="00B17E18">
        <w:rPr>
          <w:b/>
        </w:rPr>
        <w:lastRenderedPageBreak/>
        <w:t xml:space="preserve">Table </w:t>
      </w:r>
      <w:del w:id="438" w:author="Kate Mooney [2]" w:date="2022-01-19T15:45:00Z">
        <w:r w:rsidRPr="00B17E18" w:rsidDel="003B3C52">
          <w:rPr>
            <w:b/>
          </w:rPr>
          <w:delText>3</w:delText>
        </w:r>
      </w:del>
      <w:ins w:id="439" w:author="Kate Mooney [2]" w:date="2022-01-19T15:45:00Z">
        <w:r w:rsidR="003B3C52">
          <w:rPr>
            <w:b/>
          </w:rPr>
          <w:t>4</w:t>
        </w:r>
      </w:ins>
      <w:r w:rsidRPr="00B17E18">
        <w:rPr>
          <w:b/>
        </w:rPr>
        <w:t xml:space="preserve">. Regression results for FDR, </w:t>
      </w:r>
      <w:proofErr w:type="spellStart"/>
      <w:r w:rsidRPr="00B17E18">
        <w:rPr>
          <w:b/>
        </w:rPr>
        <w:t>Corsi</w:t>
      </w:r>
      <w:proofErr w:type="spellEnd"/>
      <w:r w:rsidRPr="00B17E18">
        <w:rPr>
          <w:b/>
        </w:rPr>
        <w:t xml:space="preserve">, and BDR by ethnic group </w:t>
      </w:r>
    </w:p>
    <w:tbl>
      <w:tblPr>
        <w:tblStyle w:val="TableGrid"/>
        <w:tblW w:w="140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2133"/>
        <w:gridCol w:w="994"/>
        <w:gridCol w:w="855"/>
        <w:gridCol w:w="2133"/>
        <w:gridCol w:w="852"/>
        <w:gridCol w:w="785"/>
        <w:gridCol w:w="2346"/>
        <w:gridCol w:w="994"/>
        <w:gridCol w:w="780"/>
      </w:tblGrid>
      <w:tr w:rsidR="0049068F" w:rsidRPr="00257D2F" w14:paraId="22397DB9" w14:textId="77777777" w:rsidTr="00E65551">
        <w:trPr>
          <w:trHeight w:val="697"/>
        </w:trPr>
        <w:tc>
          <w:tcPr>
            <w:tcW w:w="2134" w:type="dxa"/>
            <w:tcBorders>
              <w:top w:val="single" w:sz="4" w:space="0" w:color="auto"/>
              <w:bottom w:val="single" w:sz="4" w:space="0" w:color="auto"/>
            </w:tcBorders>
            <w:vAlign w:val="center"/>
          </w:tcPr>
          <w:p w14:paraId="0E2EF707" w14:textId="77777777" w:rsidR="0049068F" w:rsidRPr="000F30B0" w:rsidRDefault="0049068F" w:rsidP="000F30B0">
            <w:pPr>
              <w:jc w:val="center"/>
              <w:rPr>
                <w:b/>
              </w:rPr>
            </w:pPr>
          </w:p>
        </w:tc>
        <w:tc>
          <w:tcPr>
            <w:tcW w:w="3982" w:type="dxa"/>
            <w:gridSpan w:val="3"/>
            <w:tcBorders>
              <w:top w:val="single" w:sz="4" w:space="0" w:color="auto"/>
              <w:bottom w:val="single" w:sz="4" w:space="0" w:color="auto"/>
            </w:tcBorders>
            <w:vAlign w:val="center"/>
          </w:tcPr>
          <w:p w14:paraId="3AC77639" w14:textId="77777777" w:rsidR="0049068F" w:rsidRPr="000F30B0" w:rsidRDefault="0049068F" w:rsidP="000F30B0">
            <w:pPr>
              <w:jc w:val="center"/>
              <w:rPr>
                <w:b/>
                <w:u w:val="single"/>
              </w:rPr>
            </w:pPr>
            <w:r w:rsidRPr="000F30B0">
              <w:rPr>
                <w:b/>
                <w:u w:val="single"/>
              </w:rPr>
              <w:t>FDR (n = 14,025)</w:t>
            </w:r>
          </w:p>
        </w:tc>
        <w:tc>
          <w:tcPr>
            <w:tcW w:w="3770" w:type="dxa"/>
            <w:gridSpan w:val="3"/>
            <w:tcBorders>
              <w:top w:val="single" w:sz="4" w:space="0" w:color="auto"/>
              <w:bottom w:val="single" w:sz="4" w:space="0" w:color="auto"/>
            </w:tcBorders>
            <w:vAlign w:val="center"/>
          </w:tcPr>
          <w:p w14:paraId="110F48C5" w14:textId="77777777" w:rsidR="0049068F" w:rsidRPr="000F30B0" w:rsidRDefault="0049068F" w:rsidP="000F30B0">
            <w:pPr>
              <w:jc w:val="center"/>
              <w:rPr>
                <w:b/>
                <w:u w:val="single"/>
              </w:rPr>
            </w:pPr>
            <w:proofErr w:type="spellStart"/>
            <w:r w:rsidRPr="000F30B0">
              <w:rPr>
                <w:b/>
                <w:u w:val="single"/>
              </w:rPr>
              <w:t>Corsi</w:t>
            </w:r>
            <w:proofErr w:type="spellEnd"/>
            <w:r w:rsidRPr="000F30B0">
              <w:rPr>
                <w:b/>
                <w:u w:val="single"/>
              </w:rPr>
              <w:t xml:space="preserve"> (n = 13,919)</w:t>
            </w:r>
          </w:p>
        </w:tc>
        <w:tc>
          <w:tcPr>
            <w:tcW w:w="4120" w:type="dxa"/>
            <w:gridSpan w:val="3"/>
            <w:tcBorders>
              <w:top w:val="single" w:sz="4" w:space="0" w:color="auto"/>
              <w:bottom w:val="single" w:sz="4" w:space="0" w:color="auto"/>
            </w:tcBorders>
            <w:vAlign w:val="center"/>
          </w:tcPr>
          <w:p w14:paraId="12675BCD" w14:textId="77777777" w:rsidR="0049068F" w:rsidRPr="000F30B0" w:rsidRDefault="0049068F" w:rsidP="000F30B0">
            <w:pPr>
              <w:jc w:val="center"/>
              <w:rPr>
                <w:b/>
                <w:u w:val="single"/>
              </w:rPr>
            </w:pPr>
            <w:r w:rsidRPr="000F30B0">
              <w:rPr>
                <w:b/>
                <w:u w:val="single"/>
              </w:rPr>
              <w:t>BDR (n = 14,072)</w:t>
            </w:r>
          </w:p>
        </w:tc>
      </w:tr>
      <w:tr w:rsidR="0049068F" w:rsidRPr="00257D2F" w14:paraId="667820F2" w14:textId="77777777" w:rsidTr="000B6043">
        <w:trPr>
          <w:trHeight w:val="697"/>
        </w:trPr>
        <w:tc>
          <w:tcPr>
            <w:tcW w:w="2134" w:type="dxa"/>
            <w:tcBorders>
              <w:top w:val="single" w:sz="4" w:space="0" w:color="auto"/>
              <w:bottom w:val="single" w:sz="4" w:space="0" w:color="auto"/>
            </w:tcBorders>
            <w:vAlign w:val="center"/>
          </w:tcPr>
          <w:p w14:paraId="1298E92B" w14:textId="77777777" w:rsidR="0049068F" w:rsidRPr="000F30B0" w:rsidRDefault="0049068F" w:rsidP="000F30B0">
            <w:pPr>
              <w:jc w:val="center"/>
              <w:rPr>
                <w:b/>
              </w:rPr>
            </w:pPr>
            <w:r w:rsidRPr="000F30B0">
              <w:rPr>
                <w:b/>
              </w:rPr>
              <w:t>Ethnic group</w:t>
            </w:r>
          </w:p>
        </w:tc>
        <w:tc>
          <w:tcPr>
            <w:tcW w:w="2133" w:type="dxa"/>
            <w:tcBorders>
              <w:top w:val="single" w:sz="4" w:space="0" w:color="auto"/>
              <w:bottom w:val="single" w:sz="4" w:space="0" w:color="auto"/>
            </w:tcBorders>
            <w:vAlign w:val="center"/>
          </w:tcPr>
          <w:p w14:paraId="0F35CAA0" w14:textId="77777777" w:rsidR="0049068F" w:rsidRPr="000F30B0" w:rsidRDefault="0049068F" w:rsidP="000F30B0">
            <w:pPr>
              <w:jc w:val="center"/>
              <w:rPr>
                <w:b/>
                <w:i/>
                <w:u w:val="single"/>
              </w:rPr>
            </w:pPr>
            <w:r w:rsidRPr="000F30B0">
              <w:rPr>
                <w:b/>
                <w:i/>
              </w:rPr>
              <w:t xml:space="preserve">B </w:t>
            </w:r>
            <w:r w:rsidRPr="000F30B0">
              <w:rPr>
                <w:b/>
              </w:rPr>
              <w:t>(95% CI)</w:t>
            </w:r>
          </w:p>
        </w:tc>
        <w:tc>
          <w:tcPr>
            <w:tcW w:w="994" w:type="dxa"/>
            <w:tcBorders>
              <w:top w:val="single" w:sz="4" w:space="0" w:color="auto"/>
              <w:bottom w:val="single" w:sz="4" w:space="0" w:color="auto"/>
            </w:tcBorders>
            <w:vAlign w:val="center"/>
          </w:tcPr>
          <w:p w14:paraId="1DAB11DA" w14:textId="77777777" w:rsidR="0049068F" w:rsidRPr="000F30B0" w:rsidRDefault="0049068F" w:rsidP="000F30B0">
            <w:pPr>
              <w:jc w:val="center"/>
              <w:rPr>
                <w:b/>
                <w:u w:val="single"/>
              </w:rPr>
            </w:pPr>
            <w:r w:rsidRPr="000F30B0">
              <w:rPr>
                <w:b/>
              </w:rPr>
              <w:t>t</w:t>
            </w:r>
          </w:p>
        </w:tc>
        <w:tc>
          <w:tcPr>
            <w:tcW w:w="855" w:type="dxa"/>
            <w:tcBorders>
              <w:top w:val="single" w:sz="4" w:space="0" w:color="auto"/>
              <w:bottom w:val="single" w:sz="4" w:space="0" w:color="auto"/>
            </w:tcBorders>
            <w:vAlign w:val="center"/>
          </w:tcPr>
          <w:p w14:paraId="46D894BD" w14:textId="77777777" w:rsidR="0049068F" w:rsidRPr="000F30B0" w:rsidRDefault="0049068F" w:rsidP="000F30B0">
            <w:pPr>
              <w:jc w:val="center"/>
              <w:rPr>
                <w:b/>
                <w:u w:val="single"/>
              </w:rPr>
            </w:pPr>
            <w:r w:rsidRPr="000F30B0">
              <w:rPr>
                <w:b/>
              </w:rPr>
              <w:t>p</w:t>
            </w:r>
          </w:p>
        </w:tc>
        <w:tc>
          <w:tcPr>
            <w:tcW w:w="2133" w:type="dxa"/>
            <w:tcBorders>
              <w:top w:val="single" w:sz="4" w:space="0" w:color="auto"/>
              <w:bottom w:val="single" w:sz="4" w:space="0" w:color="auto"/>
            </w:tcBorders>
            <w:vAlign w:val="center"/>
          </w:tcPr>
          <w:p w14:paraId="7DCEE781" w14:textId="77777777" w:rsidR="0049068F" w:rsidRPr="000F30B0" w:rsidRDefault="0049068F" w:rsidP="000F30B0">
            <w:pPr>
              <w:jc w:val="center"/>
              <w:rPr>
                <w:b/>
                <w:i/>
                <w:szCs w:val="18"/>
              </w:rPr>
            </w:pPr>
            <w:r w:rsidRPr="000F30B0">
              <w:rPr>
                <w:b/>
                <w:i/>
              </w:rPr>
              <w:t xml:space="preserve">B </w:t>
            </w:r>
            <w:r w:rsidRPr="000F30B0">
              <w:rPr>
                <w:b/>
              </w:rPr>
              <w:t>(95% CI)</w:t>
            </w:r>
          </w:p>
        </w:tc>
        <w:tc>
          <w:tcPr>
            <w:tcW w:w="852" w:type="dxa"/>
            <w:tcBorders>
              <w:top w:val="single" w:sz="4" w:space="0" w:color="auto"/>
              <w:bottom w:val="single" w:sz="4" w:space="0" w:color="auto"/>
            </w:tcBorders>
            <w:vAlign w:val="center"/>
          </w:tcPr>
          <w:p w14:paraId="05943FB2" w14:textId="77777777" w:rsidR="0049068F" w:rsidRPr="000F30B0" w:rsidRDefault="0049068F" w:rsidP="000F30B0">
            <w:pPr>
              <w:jc w:val="center"/>
              <w:rPr>
                <w:b/>
              </w:rPr>
            </w:pPr>
            <w:r w:rsidRPr="000F30B0">
              <w:rPr>
                <w:b/>
              </w:rPr>
              <w:t>t</w:t>
            </w:r>
          </w:p>
        </w:tc>
        <w:tc>
          <w:tcPr>
            <w:tcW w:w="785" w:type="dxa"/>
            <w:tcBorders>
              <w:top w:val="single" w:sz="4" w:space="0" w:color="auto"/>
              <w:bottom w:val="single" w:sz="4" w:space="0" w:color="auto"/>
            </w:tcBorders>
            <w:vAlign w:val="center"/>
          </w:tcPr>
          <w:p w14:paraId="235C3EA5" w14:textId="77777777" w:rsidR="0049068F" w:rsidRPr="000F30B0" w:rsidRDefault="0049068F" w:rsidP="000F30B0">
            <w:pPr>
              <w:jc w:val="center"/>
              <w:rPr>
                <w:b/>
              </w:rPr>
            </w:pPr>
            <w:r w:rsidRPr="000F30B0">
              <w:rPr>
                <w:b/>
              </w:rPr>
              <w:t>p</w:t>
            </w:r>
          </w:p>
        </w:tc>
        <w:tc>
          <w:tcPr>
            <w:tcW w:w="2346" w:type="dxa"/>
            <w:tcBorders>
              <w:top w:val="single" w:sz="4" w:space="0" w:color="auto"/>
              <w:bottom w:val="single" w:sz="4" w:space="0" w:color="auto"/>
            </w:tcBorders>
            <w:vAlign w:val="center"/>
          </w:tcPr>
          <w:p w14:paraId="24DC1583" w14:textId="77777777" w:rsidR="0049068F" w:rsidRPr="000F30B0" w:rsidRDefault="0049068F" w:rsidP="000F30B0">
            <w:pPr>
              <w:jc w:val="center"/>
              <w:rPr>
                <w:b/>
                <w:i/>
                <w:szCs w:val="18"/>
              </w:rPr>
            </w:pPr>
            <w:r w:rsidRPr="000F30B0">
              <w:rPr>
                <w:b/>
                <w:i/>
              </w:rPr>
              <w:t xml:space="preserve">B </w:t>
            </w:r>
            <w:r w:rsidRPr="000F30B0">
              <w:rPr>
                <w:b/>
              </w:rPr>
              <w:t>(95% CI)</w:t>
            </w:r>
          </w:p>
        </w:tc>
        <w:tc>
          <w:tcPr>
            <w:tcW w:w="994" w:type="dxa"/>
            <w:tcBorders>
              <w:top w:val="single" w:sz="4" w:space="0" w:color="auto"/>
              <w:bottom w:val="single" w:sz="4" w:space="0" w:color="auto"/>
            </w:tcBorders>
            <w:vAlign w:val="center"/>
          </w:tcPr>
          <w:p w14:paraId="2A3206B4" w14:textId="77777777" w:rsidR="0049068F" w:rsidRPr="000F30B0" w:rsidRDefault="0049068F" w:rsidP="000F30B0">
            <w:pPr>
              <w:jc w:val="center"/>
              <w:rPr>
                <w:b/>
              </w:rPr>
            </w:pPr>
            <w:r w:rsidRPr="000F30B0">
              <w:rPr>
                <w:b/>
              </w:rPr>
              <w:t>t</w:t>
            </w:r>
          </w:p>
        </w:tc>
        <w:tc>
          <w:tcPr>
            <w:tcW w:w="780" w:type="dxa"/>
            <w:tcBorders>
              <w:top w:val="single" w:sz="4" w:space="0" w:color="auto"/>
              <w:bottom w:val="single" w:sz="4" w:space="0" w:color="auto"/>
            </w:tcBorders>
            <w:vAlign w:val="center"/>
          </w:tcPr>
          <w:p w14:paraId="5C37DF23" w14:textId="77777777" w:rsidR="0049068F" w:rsidRPr="000F30B0" w:rsidRDefault="0049068F" w:rsidP="000F30B0">
            <w:pPr>
              <w:jc w:val="center"/>
              <w:rPr>
                <w:b/>
              </w:rPr>
            </w:pPr>
            <w:r w:rsidRPr="000F30B0">
              <w:rPr>
                <w:b/>
              </w:rPr>
              <w:t>p</w:t>
            </w:r>
          </w:p>
        </w:tc>
      </w:tr>
      <w:tr w:rsidR="0049068F" w14:paraId="4862631D" w14:textId="77777777" w:rsidTr="000B6043">
        <w:trPr>
          <w:trHeight w:val="496"/>
        </w:trPr>
        <w:tc>
          <w:tcPr>
            <w:tcW w:w="2134" w:type="dxa"/>
            <w:tcBorders>
              <w:top w:val="single" w:sz="4" w:space="0" w:color="auto"/>
              <w:left w:val="nil"/>
              <w:bottom w:val="nil"/>
            </w:tcBorders>
            <w:vAlign w:val="center"/>
          </w:tcPr>
          <w:p w14:paraId="2994DEF3" w14:textId="77777777" w:rsidR="0049068F" w:rsidRPr="00452745" w:rsidRDefault="0049068F" w:rsidP="000F30B0">
            <w:pPr>
              <w:jc w:val="center"/>
            </w:pPr>
            <w:r w:rsidRPr="00452745">
              <w:t>White British</w:t>
            </w:r>
          </w:p>
        </w:tc>
        <w:tc>
          <w:tcPr>
            <w:tcW w:w="2133" w:type="dxa"/>
            <w:tcBorders>
              <w:top w:val="single" w:sz="4" w:space="0" w:color="auto"/>
              <w:bottom w:val="nil"/>
            </w:tcBorders>
            <w:vAlign w:val="center"/>
          </w:tcPr>
          <w:p w14:paraId="4F39CD7E" w14:textId="77777777" w:rsidR="0049068F" w:rsidRPr="00452745" w:rsidRDefault="0049068F" w:rsidP="000F30B0">
            <w:pPr>
              <w:jc w:val="center"/>
            </w:pPr>
            <w:r w:rsidRPr="00452745">
              <w:t>.</w:t>
            </w:r>
          </w:p>
        </w:tc>
        <w:tc>
          <w:tcPr>
            <w:tcW w:w="994" w:type="dxa"/>
            <w:tcBorders>
              <w:top w:val="single" w:sz="4" w:space="0" w:color="auto"/>
              <w:bottom w:val="nil"/>
            </w:tcBorders>
            <w:vAlign w:val="center"/>
          </w:tcPr>
          <w:p w14:paraId="778D43F8" w14:textId="77777777" w:rsidR="0049068F" w:rsidRPr="00452745" w:rsidRDefault="0049068F" w:rsidP="000F30B0">
            <w:pPr>
              <w:jc w:val="center"/>
            </w:pPr>
            <w:r w:rsidRPr="00452745">
              <w:t>.</w:t>
            </w:r>
          </w:p>
        </w:tc>
        <w:tc>
          <w:tcPr>
            <w:tcW w:w="855" w:type="dxa"/>
            <w:tcBorders>
              <w:top w:val="single" w:sz="4" w:space="0" w:color="auto"/>
              <w:bottom w:val="nil"/>
            </w:tcBorders>
            <w:vAlign w:val="center"/>
          </w:tcPr>
          <w:p w14:paraId="01758233" w14:textId="77777777" w:rsidR="0049068F" w:rsidRPr="00452745" w:rsidRDefault="0049068F" w:rsidP="000F30B0">
            <w:pPr>
              <w:jc w:val="center"/>
            </w:pPr>
            <w:r w:rsidRPr="00452745">
              <w:t>.</w:t>
            </w:r>
          </w:p>
        </w:tc>
        <w:tc>
          <w:tcPr>
            <w:tcW w:w="2133" w:type="dxa"/>
            <w:tcBorders>
              <w:top w:val="single" w:sz="4" w:space="0" w:color="auto"/>
              <w:bottom w:val="nil"/>
            </w:tcBorders>
            <w:vAlign w:val="center"/>
          </w:tcPr>
          <w:p w14:paraId="141090CF" w14:textId="77777777" w:rsidR="0049068F" w:rsidRPr="00452745" w:rsidRDefault="0049068F" w:rsidP="000F30B0">
            <w:pPr>
              <w:jc w:val="center"/>
            </w:pPr>
            <w:r w:rsidRPr="00452745">
              <w:t>.</w:t>
            </w:r>
          </w:p>
        </w:tc>
        <w:tc>
          <w:tcPr>
            <w:tcW w:w="852" w:type="dxa"/>
            <w:tcBorders>
              <w:top w:val="single" w:sz="4" w:space="0" w:color="auto"/>
              <w:bottom w:val="nil"/>
            </w:tcBorders>
            <w:vAlign w:val="center"/>
          </w:tcPr>
          <w:p w14:paraId="5A90041B" w14:textId="77777777" w:rsidR="0049068F" w:rsidRPr="00452745" w:rsidRDefault="0049068F" w:rsidP="000F30B0">
            <w:pPr>
              <w:jc w:val="center"/>
            </w:pPr>
            <w:r w:rsidRPr="00452745">
              <w:t>.</w:t>
            </w:r>
          </w:p>
        </w:tc>
        <w:tc>
          <w:tcPr>
            <w:tcW w:w="785" w:type="dxa"/>
            <w:tcBorders>
              <w:top w:val="single" w:sz="4" w:space="0" w:color="auto"/>
              <w:bottom w:val="nil"/>
            </w:tcBorders>
            <w:vAlign w:val="center"/>
          </w:tcPr>
          <w:p w14:paraId="61FA59E8" w14:textId="77777777" w:rsidR="0049068F" w:rsidRPr="00452745" w:rsidRDefault="0049068F" w:rsidP="000F30B0">
            <w:pPr>
              <w:jc w:val="center"/>
            </w:pPr>
            <w:r w:rsidRPr="00452745">
              <w:t>.</w:t>
            </w:r>
          </w:p>
        </w:tc>
        <w:tc>
          <w:tcPr>
            <w:tcW w:w="2346" w:type="dxa"/>
            <w:tcBorders>
              <w:top w:val="single" w:sz="4" w:space="0" w:color="auto"/>
              <w:bottom w:val="nil"/>
            </w:tcBorders>
            <w:vAlign w:val="center"/>
          </w:tcPr>
          <w:p w14:paraId="5C58168F" w14:textId="77777777" w:rsidR="0049068F" w:rsidRPr="00452745" w:rsidRDefault="0049068F" w:rsidP="000F30B0">
            <w:pPr>
              <w:jc w:val="center"/>
            </w:pPr>
          </w:p>
        </w:tc>
        <w:tc>
          <w:tcPr>
            <w:tcW w:w="994" w:type="dxa"/>
            <w:tcBorders>
              <w:top w:val="single" w:sz="4" w:space="0" w:color="auto"/>
              <w:bottom w:val="nil"/>
            </w:tcBorders>
            <w:vAlign w:val="center"/>
          </w:tcPr>
          <w:p w14:paraId="3A6660C3" w14:textId="77777777" w:rsidR="0049068F" w:rsidRPr="00452745" w:rsidRDefault="0049068F" w:rsidP="000F30B0">
            <w:pPr>
              <w:jc w:val="center"/>
            </w:pPr>
          </w:p>
        </w:tc>
        <w:tc>
          <w:tcPr>
            <w:tcW w:w="780" w:type="dxa"/>
            <w:tcBorders>
              <w:top w:val="single" w:sz="4" w:space="0" w:color="auto"/>
              <w:bottom w:val="nil"/>
              <w:right w:val="nil"/>
            </w:tcBorders>
            <w:vAlign w:val="center"/>
          </w:tcPr>
          <w:p w14:paraId="049AF980" w14:textId="77777777" w:rsidR="0049068F" w:rsidRPr="00452745" w:rsidRDefault="0049068F" w:rsidP="000F30B0">
            <w:pPr>
              <w:jc w:val="center"/>
            </w:pPr>
          </w:p>
        </w:tc>
      </w:tr>
      <w:tr w:rsidR="0049068F" w14:paraId="47A2D05D" w14:textId="77777777" w:rsidTr="000B6043">
        <w:trPr>
          <w:trHeight w:val="522"/>
        </w:trPr>
        <w:tc>
          <w:tcPr>
            <w:tcW w:w="2134" w:type="dxa"/>
            <w:tcBorders>
              <w:top w:val="nil"/>
              <w:left w:val="nil"/>
              <w:bottom w:val="nil"/>
              <w:right w:val="nil"/>
            </w:tcBorders>
            <w:shd w:val="clear" w:color="auto" w:fill="FFFFFF" w:themeFill="background1"/>
            <w:vAlign w:val="center"/>
          </w:tcPr>
          <w:p w14:paraId="0181318C" w14:textId="77777777" w:rsidR="0049068F" w:rsidRPr="00257D2F" w:rsidRDefault="0049068F" w:rsidP="000F30B0">
            <w:pPr>
              <w:jc w:val="center"/>
            </w:pPr>
            <w:r w:rsidRPr="00257D2F">
              <w:t>Gypsy/Irish Traveller</w:t>
            </w:r>
          </w:p>
        </w:tc>
        <w:tc>
          <w:tcPr>
            <w:tcW w:w="2133" w:type="dxa"/>
            <w:tcBorders>
              <w:top w:val="nil"/>
              <w:left w:val="nil"/>
              <w:bottom w:val="nil"/>
              <w:right w:val="nil"/>
            </w:tcBorders>
            <w:shd w:val="clear" w:color="auto" w:fill="auto"/>
            <w:vAlign w:val="center"/>
          </w:tcPr>
          <w:p w14:paraId="54566B73" w14:textId="77777777" w:rsidR="0049068F" w:rsidRPr="000F30B0" w:rsidRDefault="0049068F" w:rsidP="000F30B0">
            <w:pPr>
              <w:jc w:val="center"/>
              <w:rPr>
                <w:b/>
                <w:sz w:val="20"/>
              </w:rPr>
            </w:pPr>
            <w:r w:rsidRPr="000F30B0">
              <w:rPr>
                <w:b/>
                <w:sz w:val="20"/>
              </w:rPr>
              <w:t>-9.58 [-11.93 to -7.23]</w:t>
            </w:r>
          </w:p>
        </w:tc>
        <w:tc>
          <w:tcPr>
            <w:tcW w:w="994" w:type="dxa"/>
            <w:tcBorders>
              <w:top w:val="nil"/>
              <w:left w:val="nil"/>
              <w:bottom w:val="nil"/>
              <w:right w:val="nil"/>
            </w:tcBorders>
            <w:shd w:val="clear" w:color="auto" w:fill="auto"/>
            <w:vAlign w:val="center"/>
          </w:tcPr>
          <w:p w14:paraId="1264FF56" w14:textId="77777777" w:rsidR="0049068F" w:rsidRPr="000F30B0" w:rsidRDefault="0049068F" w:rsidP="000F30B0">
            <w:pPr>
              <w:jc w:val="center"/>
              <w:rPr>
                <w:b/>
                <w:sz w:val="20"/>
              </w:rPr>
            </w:pPr>
            <w:r w:rsidRPr="000F30B0">
              <w:rPr>
                <w:b/>
                <w:sz w:val="20"/>
              </w:rPr>
              <w:t>-7.98</w:t>
            </w:r>
          </w:p>
        </w:tc>
        <w:tc>
          <w:tcPr>
            <w:tcW w:w="855" w:type="dxa"/>
            <w:tcBorders>
              <w:top w:val="nil"/>
              <w:left w:val="nil"/>
              <w:bottom w:val="nil"/>
              <w:right w:val="nil"/>
            </w:tcBorders>
            <w:shd w:val="clear" w:color="auto" w:fill="auto"/>
            <w:vAlign w:val="center"/>
          </w:tcPr>
          <w:p w14:paraId="47A43C0A" w14:textId="77777777" w:rsidR="0049068F" w:rsidRPr="000F30B0" w:rsidRDefault="0049068F" w:rsidP="000F30B0">
            <w:pPr>
              <w:jc w:val="center"/>
              <w:rPr>
                <w:b/>
                <w:sz w:val="20"/>
              </w:rPr>
            </w:pPr>
            <w:r w:rsidRPr="000F30B0">
              <w:rPr>
                <w:b/>
                <w:sz w:val="20"/>
              </w:rPr>
              <w:t>&lt;</w:t>
            </w:r>
            <w:del w:id="440" w:author="Kate Mooney [2]" w:date="2022-02-22T09:04:00Z">
              <w:r w:rsidRPr="000F30B0" w:rsidDel="009A334B">
                <w:rPr>
                  <w:b/>
                  <w:sz w:val="20"/>
                </w:rPr>
                <w:delText>0</w:delText>
              </w:r>
            </w:del>
            <w:r w:rsidRPr="000F30B0">
              <w:rPr>
                <w:b/>
                <w:sz w:val="20"/>
              </w:rPr>
              <w:t>.001</w:t>
            </w:r>
          </w:p>
        </w:tc>
        <w:tc>
          <w:tcPr>
            <w:tcW w:w="2133" w:type="dxa"/>
            <w:tcBorders>
              <w:top w:val="nil"/>
              <w:left w:val="nil"/>
              <w:bottom w:val="nil"/>
              <w:right w:val="nil"/>
            </w:tcBorders>
            <w:shd w:val="clear" w:color="auto" w:fill="auto"/>
            <w:vAlign w:val="center"/>
          </w:tcPr>
          <w:p w14:paraId="02A03583" w14:textId="77777777" w:rsidR="0049068F" w:rsidRPr="000F30B0" w:rsidRDefault="0049068F" w:rsidP="000F30B0">
            <w:pPr>
              <w:jc w:val="center"/>
              <w:rPr>
                <w:b/>
                <w:sz w:val="20"/>
              </w:rPr>
            </w:pPr>
            <w:r w:rsidRPr="000F30B0">
              <w:rPr>
                <w:b/>
                <w:sz w:val="20"/>
              </w:rPr>
              <w:t>-9.27 [-11.95 to -6.59]</w:t>
            </w:r>
          </w:p>
        </w:tc>
        <w:tc>
          <w:tcPr>
            <w:tcW w:w="852" w:type="dxa"/>
            <w:tcBorders>
              <w:top w:val="nil"/>
              <w:left w:val="nil"/>
              <w:bottom w:val="nil"/>
              <w:right w:val="nil"/>
            </w:tcBorders>
            <w:shd w:val="clear" w:color="auto" w:fill="auto"/>
            <w:vAlign w:val="center"/>
          </w:tcPr>
          <w:p w14:paraId="573188F4" w14:textId="77777777" w:rsidR="0049068F" w:rsidRPr="000F30B0" w:rsidRDefault="0049068F" w:rsidP="000F30B0">
            <w:pPr>
              <w:jc w:val="center"/>
              <w:rPr>
                <w:b/>
                <w:sz w:val="20"/>
              </w:rPr>
            </w:pPr>
            <w:r w:rsidRPr="000F30B0">
              <w:rPr>
                <w:b/>
                <w:sz w:val="20"/>
              </w:rPr>
              <w:t>-6.78</w:t>
            </w:r>
          </w:p>
        </w:tc>
        <w:tc>
          <w:tcPr>
            <w:tcW w:w="785" w:type="dxa"/>
            <w:tcBorders>
              <w:top w:val="nil"/>
              <w:left w:val="nil"/>
              <w:bottom w:val="nil"/>
              <w:right w:val="nil"/>
            </w:tcBorders>
            <w:shd w:val="clear" w:color="auto" w:fill="auto"/>
            <w:vAlign w:val="center"/>
          </w:tcPr>
          <w:p w14:paraId="225FD27C" w14:textId="2BC9F05F" w:rsidR="0049068F" w:rsidRPr="000F30B0" w:rsidRDefault="0049068F" w:rsidP="000F30B0">
            <w:pPr>
              <w:jc w:val="center"/>
              <w:rPr>
                <w:b/>
                <w:sz w:val="20"/>
              </w:rPr>
            </w:pPr>
            <w:r w:rsidRPr="000F30B0">
              <w:rPr>
                <w:b/>
                <w:sz w:val="20"/>
              </w:rPr>
              <w:t>&lt;</w:t>
            </w:r>
            <w:del w:id="441" w:author="Kate Mooney [2]" w:date="2022-02-22T09:03:00Z">
              <w:r w:rsidRPr="000F30B0" w:rsidDel="009A334B">
                <w:rPr>
                  <w:b/>
                  <w:sz w:val="20"/>
                </w:rPr>
                <w:delText>0</w:delText>
              </w:r>
            </w:del>
            <w:r w:rsidRPr="000F30B0">
              <w:rPr>
                <w:b/>
                <w:sz w:val="20"/>
              </w:rPr>
              <w:t>.001</w:t>
            </w:r>
          </w:p>
        </w:tc>
        <w:tc>
          <w:tcPr>
            <w:tcW w:w="2346" w:type="dxa"/>
            <w:tcBorders>
              <w:top w:val="nil"/>
              <w:left w:val="nil"/>
              <w:bottom w:val="nil"/>
              <w:right w:val="nil"/>
            </w:tcBorders>
            <w:shd w:val="clear" w:color="auto" w:fill="auto"/>
            <w:vAlign w:val="center"/>
          </w:tcPr>
          <w:p w14:paraId="511AA15C" w14:textId="77777777" w:rsidR="0049068F" w:rsidRPr="000F30B0" w:rsidRDefault="0049068F" w:rsidP="000F30B0">
            <w:pPr>
              <w:jc w:val="center"/>
              <w:rPr>
                <w:b/>
                <w:sz w:val="20"/>
              </w:rPr>
            </w:pPr>
            <w:r w:rsidRPr="000F30B0">
              <w:rPr>
                <w:b/>
                <w:sz w:val="20"/>
              </w:rPr>
              <w:t>-15.87 [-18.82 to -12.92]</w:t>
            </w:r>
          </w:p>
        </w:tc>
        <w:tc>
          <w:tcPr>
            <w:tcW w:w="994" w:type="dxa"/>
            <w:tcBorders>
              <w:top w:val="nil"/>
              <w:left w:val="nil"/>
              <w:bottom w:val="nil"/>
              <w:right w:val="nil"/>
            </w:tcBorders>
            <w:shd w:val="clear" w:color="auto" w:fill="auto"/>
            <w:vAlign w:val="center"/>
          </w:tcPr>
          <w:p w14:paraId="05AD16C0" w14:textId="77777777" w:rsidR="0049068F" w:rsidRPr="000F30B0" w:rsidRDefault="0049068F" w:rsidP="000F30B0">
            <w:pPr>
              <w:jc w:val="center"/>
              <w:rPr>
                <w:b/>
                <w:sz w:val="20"/>
              </w:rPr>
            </w:pPr>
            <w:r w:rsidRPr="000F30B0">
              <w:rPr>
                <w:b/>
                <w:sz w:val="20"/>
              </w:rPr>
              <w:t>-10.56</w:t>
            </w:r>
          </w:p>
        </w:tc>
        <w:tc>
          <w:tcPr>
            <w:tcW w:w="780" w:type="dxa"/>
            <w:tcBorders>
              <w:top w:val="nil"/>
              <w:left w:val="nil"/>
              <w:bottom w:val="nil"/>
              <w:right w:val="nil"/>
            </w:tcBorders>
            <w:shd w:val="clear" w:color="auto" w:fill="auto"/>
            <w:vAlign w:val="center"/>
          </w:tcPr>
          <w:p w14:paraId="5C4E6C6F" w14:textId="6CA36EF2" w:rsidR="0049068F" w:rsidRPr="000F30B0" w:rsidRDefault="0049068F" w:rsidP="000F30B0">
            <w:pPr>
              <w:jc w:val="center"/>
              <w:rPr>
                <w:b/>
                <w:sz w:val="20"/>
              </w:rPr>
            </w:pPr>
            <w:r w:rsidRPr="000F30B0">
              <w:rPr>
                <w:b/>
                <w:sz w:val="20"/>
              </w:rPr>
              <w:t>&lt;</w:t>
            </w:r>
            <w:del w:id="442" w:author="Kate Mooney [2]" w:date="2022-02-22T09:03:00Z">
              <w:r w:rsidRPr="000F30B0" w:rsidDel="009A334B">
                <w:rPr>
                  <w:b/>
                  <w:sz w:val="20"/>
                </w:rPr>
                <w:delText>0</w:delText>
              </w:r>
            </w:del>
            <w:r w:rsidRPr="000F30B0">
              <w:rPr>
                <w:b/>
                <w:sz w:val="20"/>
              </w:rPr>
              <w:t>.001</w:t>
            </w:r>
          </w:p>
        </w:tc>
      </w:tr>
      <w:tr w:rsidR="0049068F" w14:paraId="6D96F5D8" w14:textId="77777777" w:rsidTr="000B6043">
        <w:trPr>
          <w:trHeight w:val="516"/>
        </w:trPr>
        <w:tc>
          <w:tcPr>
            <w:tcW w:w="2134" w:type="dxa"/>
            <w:tcBorders>
              <w:top w:val="nil"/>
              <w:left w:val="nil"/>
              <w:bottom w:val="nil"/>
              <w:right w:val="nil"/>
            </w:tcBorders>
            <w:shd w:val="clear" w:color="auto" w:fill="FFFFFF" w:themeFill="background1"/>
            <w:vAlign w:val="center"/>
          </w:tcPr>
          <w:p w14:paraId="4C206B28" w14:textId="77777777" w:rsidR="0049068F" w:rsidRPr="00257D2F" w:rsidRDefault="0049068F" w:rsidP="000F30B0">
            <w:pPr>
              <w:jc w:val="center"/>
            </w:pPr>
            <w:r w:rsidRPr="00257D2F">
              <w:t>White Other</w:t>
            </w:r>
          </w:p>
        </w:tc>
        <w:tc>
          <w:tcPr>
            <w:tcW w:w="2133" w:type="dxa"/>
            <w:tcBorders>
              <w:top w:val="nil"/>
              <w:left w:val="nil"/>
              <w:bottom w:val="nil"/>
              <w:right w:val="nil"/>
            </w:tcBorders>
            <w:shd w:val="clear" w:color="auto" w:fill="auto"/>
            <w:vAlign w:val="center"/>
          </w:tcPr>
          <w:p w14:paraId="12BBC28A" w14:textId="77777777" w:rsidR="0049068F" w:rsidRPr="000F30B0" w:rsidRDefault="0049068F" w:rsidP="000F30B0">
            <w:pPr>
              <w:jc w:val="center"/>
              <w:rPr>
                <w:b/>
                <w:sz w:val="20"/>
              </w:rPr>
            </w:pPr>
            <w:r w:rsidRPr="000F30B0">
              <w:rPr>
                <w:b/>
                <w:sz w:val="20"/>
              </w:rPr>
              <w:t>-5.48 [-6.72 to -4.24]</w:t>
            </w:r>
          </w:p>
        </w:tc>
        <w:tc>
          <w:tcPr>
            <w:tcW w:w="994" w:type="dxa"/>
            <w:tcBorders>
              <w:top w:val="nil"/>
              <w:left w:val="nil"/>
              <w:bottom w:val="nil"/>
              <w:right w:val="nil"/>
            </w:tcBorders>
            <w:shd w:val="clear" w:color="auto" w:fill="auto"/>
            <w:vAlign w:val="center"/>
          </w:tcPr>
          <w:p w14:paraId="4822D5EA" w14:textId="77777777" w:rsidR="0049068F" w:rsidRPr="000F30B0" w:rsidRDefault="0049068F" w:rsidP="000F30B0">
            <w:pPr>
              <w:jc w:val="center"/>
              <w:rPr>
                <w:b/>
                <w:sz w:val="20"/>
              </w:rPr>
            </w:pPr>
            <w:r w:rsidRPr="000F30B0">
              <w:rPr>
                <w:b/>
                <w:sz w:val="20"/>
              </w:rPr>
              <w:t>-8.66</w:t>
            </w:r>
          </w:p>
        </w:tc>
        <w:tc>
          <w:tcPr>
            <w:tcW w:w="855" w:type="dxa"/>
            <w:tcBorders>
              <w:top w:val="nil"/>
              <w:left w:val="nil"/>
              <w:bottom w:val="nil"/>
              <w:right w:val="nil"/>
            </w:tcBorders>
            <w:shd w:val="clear" w:color="auto" w:fill="auto"/>
            <w:vAlign w:val="center"/>
          </w:tcPr>
          <w:p w14:paraId="7B754B2B" w14:textId="66120F71" w:rsidR="0049068F" w:rsidRPr="000F30B0" w:rsidRDefault="0049068F" w:rsidP="000F30B0">
            <w:pPr>
              <w:jc w:val="center"/>
              <w:rPr>
                <w:b/>
                <w:sz w:val="20"/>
              </w:rPr>
            </w:pPr>
            <w:r w:rsidRPr="000F30B0">
              <w:rPr>
                <w:b/>
                <w:sz w:val="20"/>
              </w:rPr>
              <w:t>&lt;</w:t>
            </w:r>
            <w:del w:id="443" w:author="Kate Mooney [2]" w:date="2022-02-22T09:04:00Z">
              <w:r w:rsidRPr="000F30B0" w:rsidDel="009A334B">
                <w:rPr>
                  <w:b/>
                  <w:sz w:val="20"/>
                </w:rPr>
                <w:delText>0</w:delText>
              </w:r>
            </w:del>
            <w:r w:rsidRPr="000F30B0">
              <w:rPr>
                <w:b/>
                <w:sz w:val="20"/>
              </w:rPr>
              <w:t>.001</w:t>
            </w:r>
          </w:p>
        </w:tc>
        <w:tc>
          <w:tcPr>
            <w:tcW w:w="2133" w:type="dxa"/>
            <w:tcBorders>
              <w:top w:val="nil"/>
              <w:left w:val="nil"/>
              <w:bottom w:val="nil"/>
              <w:right w:val="nil"/>
            </w:tcBorders>
            <w:shd w:val="clear" w:color="auto" w:fill="auto"/>
            <w:vAlign w:val="center"/>
          </w:tcPr>
          <w:p w14:paraId="5DD1B6AB" w14:textId="77777777" w:rsidR="0049068F" w:rsidRPr="000F30B0" w:rsidRDefault="0049068F" w:rsidP="000F30B0">
            <w:pPr>
              <w:jc w:val="center"/>
              <w:rPr>
                <w:b/>
                <w:sz w:val="20"/>
              </w:rPr>
            </w:pPr>
            <w:r w:rsidRPr="000F30B0">
              <w:rPr>
                <w:sz w:val="20"/>
              </w:rPr>
              <w:t>-0.42 [-1.83 to 1.00]</w:t>
            </w:r>
          </w:p>
        </w:tc>
        <w:tc>
          <w:tcPr>
            <w:tcW w:w="852" w:type="dxa"/>
            <w:tcBorders>
              <w:top w:val="nil"/>
              <w:left w:val="nil"/>
              <w:bottom w:val="nil"/>
              <w:right w:val="nil"/>
            </w:tcBorders>
            <w:shd w:val="clear" w:color="auto" w:fill="auto"/>
            <w:vAlign w:val="center"/>
          </w:tcPr>
          <w:p w14:paraId="51599650" w14:textId="77777777" w:rsidR="0049068F" w:rsidRPr="000F30B0" w:rsidRDefault="0049068F" w:rsidP="000F30B0">
            <w:pPr>
              <w:jc w:val="center"/>
              <w:rPr>
                <w:b/>
                <w:sz w:val="20"/>
              </w:rPr>
            </w:pPr>
            <w:r w:rsidRPr="000F30B0">
              <w:rPr>
                <w:sz w:val="20"/>
              </w:rPr>
              <w:t>-0.58</w:t>
            </w:r>
          </w:p>
        </w:tc>
        <w:tc>
          <w:tcPr>
            <w:tcW w:w="785" w:type="dxa"/>
            <w:tcBorders>
              <w:top w:val="nil"/>
              <w:left w:val="nil"/>
              <w:bottom w:val="nil"/>
              <w:right w:val="nil"/>
            </w:tcBorders>
            <w:shd w:val="clear" w:color="auto" w:fill="auto"/>
            <w:vAlign w:val="center"/>
          </w:tcPr>
          <w:p w14:paraId="74E84CE2" w14:textId="4846ECA5" w:rsidR="0049068F" w:rsidRPr="000F30B0" w:rsidRDefault="0049068F" w:rsidP="000F30B0">
            <w:pPr>
              <w:jc w:val="center"/>
              <w:rPr>
                <w:b/>
                <w:sz w:val="20"/>
              </w:rPr>
            </w:pPr>
            <w:del w:id="444" w:author="Kate Mooney [2]" w:date="2022-02-22T09:03:00Z">
              <w:r w:rsidRPr="000F30B0" w:rsidDel="009A334B">
                <w:rPr>
                  <w:sz w:val="20"/>
                </w:rPr>
                <w:delText>0</w:delText>
              </w:r>
            </w:del>
            <w:r w:rsidRPr="000F30B0">
              <w:rPr>
                <w:sz w:val="20"/>
              </w:rPr>
              <w:t>.564</w:t>
            </w:r>
          </w:p>
        </w:tc>
        <w:tc>
          <w:tcPr>
            <w:tcW w:w="2346" w:type="dxa"/>
            <w:tcBorders>
              <w:top w:val="nil"/>
              <w:left w:val="nil"/>
              <w:bottom w:val="nil"/>
              <w:right w:val="nil"/>
            </w:tcBorders>
            <w:shd w:val="clear" w:color="auto" w:fill="auto"/>
            <w:vAlign w:val="center"/>
          </w:tcPr>
          <w:p w14:paraId="0EDA616E" w14:textId="77777777" w:rsidR="0049068F" w:rsidRPr="000F30B0" w:rsidRDefault="0049068F" w:rsidP="000F30B0">
            <w:pPr>
              <w:jc w:val="center"/>
              <w:rPr>
                <w:b/>
                <w:sz w:val="20"/>
              </w:rPr>
            </w:pPr>
            <w:r w:rsidRPr="000F30B0">
              <w:rPr>
                <w:b/>
                <w:sz w:val="20"/>
              </w:rPr>
              <w:t>-6.14 [-7.69 to -4.58]</w:t>
            </w:r>
          </w:p>
        </w:tc>
        <w:tc>
          <w:tcPr>
            <w:tcW w:w="994" w:type="dxa"/>
            <w:tcBorders>
              <w:top w:val="nil"/>
              <w:left w:val="nil"/>
              <w:bottom w:val="nil"/>
              <w:right w:val="nil"/>
            </w:tcBorders>
            <w:shd w:val="clear" w:color="auto" w:fill="auto"/>
            <w:vAlign w:val="center"/>
          </w:tcPr>
          <w:p w14:paraId="6AD87F04" w14:textId="77777777" w:rsidR="0049068F" w:rsidRPr="000F30B0" w:rsidRDefault="0049068F" w:rsidP="000F30B0">
            <w:pPr>
              <w:jc w:val="center"/>
              <w:rPr>
                <w:b/>
                <w:sz w:val="20"/>
              </w:rPr>
            </w:pPr>
            <w:r w:rsidRPr="000F30B0">
              <w:rPr>
                <w:b/>
                <w:sz w:val="20"/>
              </w:rPr>
              <w:t>-7.75</w:t>
            </w:r>
          </w:p>
        </w:tc>
        <w:tc>
          <w:tcPr>
            <w:tcW w:w="780" w:type="dxa"/>
            <w:tcBorders>
              <w:top w:val="nil"/>
              <w:left w:val="nil"/>
              <w:bottom w:val="nil"/>
              <w:right w:val="nil"/>
            </w:tcBorders>
            <w:shd w:val="clear" w:color="auto" w:fill="auto"/>
            <w:vAlign w:val="center"/>
          </w:tcPr>
          <w:p w14:paraId="0E8DB64A" w14:textId="358ECD86" w:rsidR="0049068F" w:rsidRPr="000F30B0" w:rsidRDefault="0049068F" w:rsidP="000F30B0">
            <w:pPr>
              <w:jc w:val="center"/>
              <w:rPr>
                <w:b/>
                <w:sz w:val="20"/>
              </w:rPr>
            </w:pPr>
            <w:r w:rsidRPr="000F30B0">
              <w:rPr>
                <w:b/>
                <w:sz w:val="20"/>
              </w:rPr>
              <w:t>&lt;</w:t>
            </w:r>
            <w:del w:id="445" w:author="Kate Mooney [2]" w:date="2022-02-22T09:03:00Z">
              <w:r w:rsidRPr="000F30B0" w:rsidDel="009A334B">
                <w:rPr>
                  <w:b/>
                  <w:sz w:val="20"/>
                </w:rPr>
                <w:delText>0</w:delText>
              </w:r>
            </w:del>
            <w:r w:rsidRPr="000F30B0">
              <w:rPr>
                <w:b/>
                <w:sz w:val="20"/>
              </w:rPr>
              <w:t>.001</w:t>
            </w:r>
          </w:p>
        </w:tc>
      </w:tr>
      <w:tr w:rsidR="0049068F" w14:paraId="7C9C9C8D" w14:textId="77777777" w:rsidTr="000B6043">
        <w:trPr>
          <w:trHeight w:val="516"/>
        </w:trPr>
        <w:tc>
          <w:tcPr>
            <w:tcW w:w="2134" w:type="dxa"/>
            <w:tcBorders>
              <w:top w:val="nil"/>
              <w:left w:val="nil"/>
              <w:bottom w:val="nil"/>
              <w:right w:val="nil"/>
            </w:tcBorders>
            <w:vAlign w:val="center"/>
          </w:tcPr>
          <w:p w14:paraId="53624BD0" w14:textId="77777777" w:rsidR="0049068F" w:rsidRPr="00257D2F" w:rsidRDefault="0049068F" w:rsidP="000F30B0">
            <w:pPr>
              <w:jc w:val="center"/>
            </w:pPr>
            <w:r w:rsidRPr="00257D2F">
              <w:t>Other</w:t>
            </w:r>
          </w:p>
        </w:tc>
        <w:tc>
          <w:tcPr>
            <w:tcW w:w="2133" w:type="dxa"/>
            <w:tcBorders>
              <w:top w:val="nil"/>
              <w:left w:val="nil"/>
              <w:bottom w:val="nil"/>
              <w:right w:val="nil"/>
            </w:tcBorders>
            <w:shd w:val="clear" w:color="auto" w:fill="auto"/>
            <w:vAlign w:val="center"/>
          </w:tcPr>
          <w:p w14:paraId="7D035D93" w14:textId="77777777" w:rsidR="0049068F" w:rsidRPr="000F30B0" w:rsidRDefault="0049068F" w:rsidP="000F30B0">
            <w:pPr>
              <w:jc w:val="center"/>
              <w:rPr>
                <w:sz w:val="20"/>
              </w:rPr>
            </w:pPr>
            <w:r w:rsidRPr="000F30B0">
              <w:rPr>
                <w:sz w:val="20"/>
              </w:rPr>
              <w:t>1.16 [-0.38 to 2.71]</w:t>
            </w:r>
          </w:p>
        </w:tc>
        <w:tc>
          <w:tcPr>
            <w:tcW w:w="994" w:type="dxa"/>
            <w:tcBorders>
              <w:top w:val="nil"/>
              <w:left w:val="nil"/>
              <w:bottom w:val="nil"/>
              <w:right w:val="nil"/>
            </w:tcBorders>
            <w:shd w:val="clear" w:color="auto" w:fill="auto"/>
            <w:vAlign w:val="center"/>
          </w:tcPr>
          <w:p w14:paraId="0529C9A4" w14:textId="77777777" w:rsidR="0049068F" w:rsidRPr="000F30B0" w:rsidRDefault="0049068F" w:rsidP="000F30B0">
            <w:pPr>
              <w:jc w:val="center"/>
              <w:rPr>
                <w:sz w:val="20"/>
              </w:rPr>
            </w:pPr>
            <w:r w:rsidRPr="000F30B0">
              <w:rPr>
                <w:sz w:val="20"/>
              </w:rPr>
              <w:t>1.47</w:t>
            </w:r>
          </w:p>
        </w:tc>
        <w:tc>
          <w:tcPr>
            <w:tcW w:w="855" w:type="dxa"/>
            <w:tcBorders>
              <w:top w:val="nil"/>
              <w:left w:val="nil"/>
              <w:bottom w:val="nil"/>
              <w:right w:val="nil"/>
            </w:tcBorders>
            <w:shd w:val="clear" w:color="auto" w:fill="auto"/>
            <w:vAlign w:val="center"/>
          </w:tcPr>
          <w:p w14:paraId="2F294829" w14:textId="7FC98FF8" w:rsidR="0049068F" w:rsidRPr="000F30B0" w:rsidRDefault="0049068F" w:rsidP="000F30B0">
            <w:pPr>
              <w:jc w:val="center"/>
              <w:rPr>
                <w:sz w:val="20"/>
              </w:rPr>
            </w:pPr>
            <w:del w:id="446" w:author="Kate Mooney [2]" w:date="2022-02-22T09:02:00Z">
              <w:r w:rsidRPr="000F30B0" w:rsidDel="009A334B">
                <w:rPr>
                  <w:sz w:val="20"/>
                </w:rPr>
                <w:delText>0</w:delText>
              </w:r>
            </w:del>
            <w:r w:rsidRPr="000F30B0">
              <w:rPr>
                <w:sz w:val="20"/>
              </w:rPr>
              <w:t>.141</w:t>
            </w:r>
          </w:p>
        </w:tc>
        <w:tc>
          <w:tcPr>
            <w:tcW w:w="2133" w:type="dxa"/>
            <w:tcBorders>
              <w:top w:val="nil"/>
              <w:left w:val="nil"/>
              <w:bottom w:val="nil"/>
              <w:right w:val="nil"/>
            </w:tcBorders>
            <w:shd w:val="clear" w:color="auto" w:fill="auto"/>
            <w:vAlign w:val="center"/>
          </w:tcPr>
          <w:p w14:paraId="5DC20D7B" w14:textId="77777777" w:rsidR="0049068F" w:rsidRPr="000F30B0" w:rsidRDefault="0049068F" w:rsidP="000F30B0">
            <w:pPr>
              <w:jc w:val="center"/>
              <w:rPr>
                <w:b/>
                <w:sz w:val="20"/>
              </w:rPr>
            </w:pPr>
            <w:r w:rsidRPr="000F30B0">
              <w:rPr>
                <w:b/>
                <w:sz w:val="20"/>
              </w:rPr>
              <w:t>2.51 [0.75 to 4.27]</w:t>
            </w:r>
          </w:p>
        </w:tc>
        <w:tc>
          <w:tcPr>
            <w:tcW w:w="852" w:type="dxa"/>
            <w:tcBorders>
              <w:top w:val="nil"/>
              <w:left w:val="nil"/>
              <w:bottom w:val="nil"/>
              <w:right w:val="nil"/>
            </w:tcBorders>
            <w:shd w:val="clear" w:color="auto" w:fill="auto"/>
            <w:vAlign w:val="center"/>
          </w:tcPr>
          <w:p w14:paraId="788C178C" w14:textId="77777777" w:rsidR="0049068F" w:rsidRPr="000F30B0" w:rsidRDefault="0049068F" w:rsidP="000F30B0">
            <w:pPr>
              <w:jc w:val="center"/>
              <w:rPr>
                <w:b/>
                <w:sz w:val="20"/>
              </w:rPr>
            </w:pPr>
            <w:r w:rsidRPr="000F30B0">
              <w:rPr>
                <w:b/>
                <w:sz w:val="20"/>
              </w:rPr>
              <w:t>2.79</w:t>
            </w:r>
          </w:p>
        </w:tc>
        <w:tc>
          <w:tcPr>
            <w:tcW w:w="785" w:type="dxa"/>
            <w:tcBorders>
              <w:top w:val="nil"/>
              <w:left w:val="nil"/>
              <w:bottom w:val="nil"/>
              <w:right w:val="nil"/>
            </w:tcBorders>
            <w:shd w:val="clear" w:color="auto" w:fill="auto"/>
            <w:vAlign w:val="center"/>
          </w:tcPr>
          <w:p w14:paraId="31705D55" w14:textId="737A4C65" w:rsidR="0049068F" w:rsidRPr="000F30B0" w:rsidRDefault="0049068F" w:rsidP="000F30B0">
            <w:pPr>
              <w:jc w:val="center"/>
              <w:rPr>
                <w:b/>
                <w:sz w:val="20"/>
              </w:rPr>
            </w:pPr>
            <w:del w:id="447" w:author="Kate Mooney [2]" w:date="2022-02-22T09:03:00Z">
              <w:r w:rsidRPr="000F30B0" w:rsidDel="009A334B">
                <w:rPr>
                  <w:b/>
                  <w:sz w:val="20"/>
                </w:rPr>
                <w:delText>0</w:delText>
              </w:r>
            </w:del>
            <w:r w:rsidRPr="000F30B0">
              <w:rPr>
                <w:b/>
                <w:sz w:val="20"/>
              </w:rPr>
              <w:t>.005</w:t>
            </w:r>
          </w:p>
        </w:tc>
        <w:tc>
          <w:tcPr>
            <w:tcW w:w="2346" w:type="dxa"/>
            <w:tcBorders>
              <w:top w:val="nil"/>
              <w:left w:val="nil"/>
              <w:bottom w:val="nil"/>
              <w:right w:val="nil"/>
            </w:tcBorders>
            <w:shd w:val="clear" w:color="auto" w:fill="auto"/>
            <w:vAlign w:val="center"/>
          </w:tcPr>
          <w:p w14:paraId="3EB948F1" w14:textId="77777777" w:rsidR="0049068F" w:rsidRPr="000F30B0" w:rsidRDefault="0049068F" w:rsidP="000F30B0">
            <w:pPr>
              <w:jc w:val="center"/>
              <w:rPr>
                <w:sz w:val="20"/>
              </w:rPr>
            </w:pPr>
            <w:r w:rsidRPr="000F30B0">
              <w:rPr>
                <w:sz w:val="20"/>
              </w:rPr>
              <w:t>0.36 [-1.57 to 2.28]</w:t>
            </w:r>
          </w:p>
        </w:tc>
        <w:tc>
          <w:tcPr>
            <w:tcW w:w="994" w:type="dxa"/>
            <w:tcBorders>
              <w:top w:val="nil"/>
              <w:left w:val="nil"/>
              <w:bottom w:val="nil"/>
              <w:right w:val="nil"/>
            </w:tcBorders>
            <w:shd w:val="clear" w:color="auto" w:fill="auto"/>
            <w:vAlign w:val="center"/>
          </w:tcPr>
          <w:p w14:paraId="65300ED4" w14:textId="77777777" w:rsidR="0049068F" w:rsidRPr="000F30B0" w:rsidRDefault="0049068F" w:rsidP="000F30B0">
            <w:pPr>
              <w:jc w:val="center"/>
              <w:rPr>
                <w:sz w:val="20"/>
              </w:rPr>
            </w:pPr>
            <w:r w:rsidRPr="000F30B0">
              <w:rPr>
                <w:sz w:val="20"/>
              </w:rPr>
              <w:t>0.36</w:t>
            </w:r>
          </w:p>
        </w:tc>
        <w:tc>
          <w:tcPr>
            <w:tcW w:w="780" w:type="dxa"/>
            <w:tcBorders>
              <w:top w:val="nil"/>
              <w:left w:val="nil"/>
              <w:bottom w:val="nil"/>
              <w:right w:val="nil"/>
            </w:tcBorders>
            <w:shd w:val="clear" w:color="auto" w:fill="auto"/>
            <w:vAlign w:val="center"/>
          </w:tcPr>
          <w:p w14:paraId="7FB5CD94" w14:textId="4D237BF8" w:rsidR="0049068F" w:rsidRPr="000F30B0" w:rsidRDefault="0049068F" w:rsidP="000F30B0">
            <w:pPr>
              <w:jc w:val="center"/>
              <w:rPr>
                <w:sz w:val="20"/>
              </w:rPr>
            </w:pPr>
            <w:del w:id="448" w:author="Kate Mooney [2]" w:date="2022-02-22T09:03:00Z">
              <w:r w:rsidRPr="000F30B0" w:rsidDel="009A334B">
                <w:rPr>
                  <w:sz w:val="20"/>
                </w:rPr>
                <w:delText>0</w:delText>
              </w:r>
            </w:del>
            <w:r w:rsidRPr="000F30B0">
              <w:rPr>
                <w:sz w:val="20"/>
              </w:rPr>
              <w:t>.716</w:t>
            </w:r>
          </w:p>
        </w:tc>
      </w:tr>
      <w:tr w:rsidR="0049068F" w14:paraId="7EB299EF" w14:textId="77777777" w:rsidTr="000B6043">
        <w:trPr>
          <w:trHeight w:val="496"/>
        </w:trPr>
        <w:tc>
          <w:tcPr>
            <w:tcW w:w="2134" w:type="dxa"/>
            <w:tcBorders>
              <w:top w:val="nil"/>
              <w:left w:val="nil"/>
              <w:bottom w:val="nil"/>
              <w:right w:val="nil"/>
            </w:tcBorders>
            <w:vAlign w:val="center"/>
          </w:tcPr>
          <w:p w14:paraId="1F2EBBBF" w14:textId="77777777" w:rsidR="0049068F" w:rsidRPr="00257D2F" w:rsidRDefault="0049068F" w:rsidP="000F30B0">
            <w:pPr>
              <w:jc w:val="center"/>
            </w:pPr>
            <w:r w:rsidRPr="00257D2F">
              <w:t>Mixed</w:t>
            </w:r>
          </w:p>
        </w:tc>
        <w:tc>
          <w:tcPr>
            <w:tcW w:w="2133" w:type="dxa"/>
            <w:tcBorders>
              <w:top w:val="nil"/>
              <w:left w:val="nil"/>
              <w:bottom w:val="nil"/>
              <w:right w:val="nil"/>
            </w:tcBorders>
            <w:shd w:val="clear" w:color="auto" w:fill="auto"/>
            <w:vAlign w:val="center"/>
          </w:tcPr>
          <w:p w14:paraId="5EE53EDD" w14:textId="77777777" w:rsidR="0049068F" w:rsidRPr="000F30B0" w:rsidRDefault="0049068F" w:rsidP="000F30B0">
            <w:pPr>
              <w:jc w:val="center"/>
              <w:rPr>
                <w:b/>
                <w:sz w:val="20"/>
              </w:rPr>
            </w:pPr>
            <w:r w:rsidRPr="000F30B0">
              <w:rPr>
                <w:b/>
                <w:sz w:val="20"/>
              </w:rPr>
              <w:t>1.56 [0.44 to 2.68]</w:t>
            </w:r>
          </w:p>
        </w:tc>
        <w:tc>
          <w:tcPr>
            <w:tcW w:w="994" w:type="dxa"/>
            <w:tcBorders>
              <w:top w:val="nil"/>
              <w:left w:val="nil"/>
              <w:bottom w:val="nil"/>
              <w:right w:val="nil"/>
            </w:tcBorders>
            <w:shd w:val="clear" w:color="auto" w:fill="auto"/>
            <w:vAlign w:val="center"/>
          </w:tcPr>
          <w:p w14:paraId="1BA99222" w14:textId="77777777" w:rsidR="0049068F" w:rsidRPr="000F30B0" w:rsidRDefault="0049068F" w:rsidP="000F30B0">
            <w:pPr>
              <w:jc w:val="center"/>
              <w:rPr>
                <w:b/>
                <w:sz w:val="20"/>
              </w:rPr>
            </w:pPr>
            <w:r w:rsidRPr="000F30B0">
              <w:rPr>
                <w:b/>
                <w:sz w:val="20"/>
              </w:rPr>
              <w:t>2.73</w:t>
            </w:r>
          </w:p>
        </w:tc>
        <w:tc>
          <w:tcPr>
            <w:tcW w:w="855" w:type="dxa"/>
            <w:tcBorders>
              <w:top w:val="nil"/>
              <w:left w:val="nil"/>
              <w:bottom w:val="nil"/>
              <w:right w:val="nil"/>
            </w:tcBorders>
            <w:shd w:val="clear" w:color="auto" w:fill="auto"/>
            <w:vAlign w:val="center"/>
          </w:tcPr>
          <w:p w14:paraId="5357E0C4" w14:textId="27BF56BB" w:rsidR="0049068F" w:rsidRPr="000F30B0" w:rsidRDefault="0049068F" w:rsidP="000F30B0">
            <w:pPr>
              <w:jc w:val="center"/>
              <w:rPr>
                <w:b/>
                <w:sz w:val="20"/>
              </w:rPr>
            </w:pPr>
            <w:del w:id="449" w:author="Kate Mooney [2]" w:date="2022-02-22T09:02:00Z">
              <w:r w:rsidRPr="000F30B0" w:rsidDel="009A334B">
                <w:rPr>
                  <w:b/>
                  <w:sz w:val="20"/>
                </w:rPr>
                <w:delText>0</w:delText>
              </w:r>
            </w:del>
            <w:r w:rsidRPr="000F30B0">
              <w:rPr>
                <w:b/>
                <w:sz w:val="20"/>
              </w:rPr>
              <w:t>.006</w:t>
            </w:r>
          </w:p>
        </w:tc>
        <w:tc>
          <w:tcPr>
            <w:tcW w:w="2133" w:type="dxa"/>
            <w:tcBorders>
              <w:top w:val="nil"/>
              <w:left w:val="nil"/>
              <w:bottom w:val="nil"/>
              <w:right w:val="nil"/>
            </w:tcBorders>
            <w:shd w:val="clear" w:color="auto" w:fill="auto"/>
            <w:vAlign w:val="center"/>
          </w:tcPr>
          <w:p w14:paraId="6D56A4CE" w14:textId="77777777" w:rsidR="0049068F" w:rsidRPr="000F30B0" w:rsidRDefault="0049068F" w:rsidP="000F30B0">
            <w:pPr>
              <w:jc w:val="center"/>
              <w:rPr>
                <w:b/>
                <w:sz w:val="20"/>
              </w:rPr>
            </w:pPr>
            <w:r w:rsidRPr="000F30B0">
              <w:rPr>
                <w:sz w:val="20"/>
              </w:rPr>
              <w:t>-1.05 [-2.33 to 0.23]</w:t>
            </w:r>
          </w:p>
        </w:tc>
        <w:tc>
          <w:tcPr>
            <w:tcW w:w="852" w:type="dxa"/>
            <w:tcBorders>
              <w:top w:val="nil"/>
              <w:left w:val="nil"/>
              <w:bottom w:val="nil"/>
              <w:right w:val="nil"/>
            </w:tcBorders>
            <w:shd w:val="clear" w:color="auto" w:fill="auto"/>
            <w:vAlign w:val="center"/>
          </w:tcPr>
          <w:p w14:paraId="2FFD585D" w14:textId="77777777" w:rsidR="0049068F" w:rsidRPr="000F30B0" w:rsidRDefault="0049068F" w:rsidP="000F30B0">
            <w:pPr>
              <w:jc w:val="center"/>
              <w:rPr>
                <w:b/>
                <w:sz w:val="20"/>
              </w:rPr>
            </w:pPr>
            <w:r w:rsidRPr="000F30B0">
              <w:rPr>
                <w:sz w:val="20"/>
              </w:rPr>
              <w:t>-1.61</w:t>
            </w:r>
          </w:p>
        </w:tc>
        <w:tc>
          <w:tcPr>
            <w:tcW w:w="785" w:type="dxa"/>
            <w:tcBorders>
              <w:top w:val="nil"/>
              <w:left w:val="nil"/>
              <w:bottom w:val="nil"/>
              <w:right w:val="nil"/>
            </w:tcBorders>
            <w:shd w:val="clear" w:color="auto" w:fill="auto"/>
            <w:vAlign w:val="center"/>
          </w:tcPr>
          <w:p w14:paraId="2533C66C" w14:textId="79E88F3D" w:rsidR="0049068F" w:rsidRPr="000F30B0" w:rsidRDefault="0049068F" w:rsidP="000F30B0">
            <w:pPr>
              <w:jc w:val="center"/>
              <w:rPr>
                <w:b/>
                <w:sz w:val="20"/>
              </w:rPr>
            </w:pPr>
            <w:del w:id="450" w:author="Kate Mooney [2]" w:date="2022-02-22T09:03:00Z">
              <w:r w:rsidRPr="000F30B0" w:rsidDel="009A334B">
                <w:rPr>
                  <w:sz w:val="20"/>
                </w:rPr>
                <w:delText>0</w:delText>
              </w:r>
            </w:del>
            <w:r w:rsidRPr="000F30B0">
              <w:rPr>
                <w:sz w:val="20"/>
              </w:rPr>
              <w:t>.108</w:t>
            </w:r>
          </w:p>
        </w:tc>
        <w:tc>
          <w:tcPr>
            <w:tcW w:w="2346" w:type="dxa"/>
            <w:tcBorders>
              <w:top w:val="nil"/>
              <w:left w:val="nil"/>
              <w:bottom w:val="nil"/>
              <w:right w:val="nil"/>
            </w:tcBorders>
            <w:shd w:val="clear" w:color="auto" w:fill="auto"/>
            <w:vAlign w:val="center"/>
          </w:tcPr>
          <w:p w14:paraId="4E4FE085" w14:textId="77777777" w:rsidR="0049068F" w:rsidRPr="000F30B0" w:rsidRDefault="0049068F" w:rsidP="000F30B0">
            <w:pPr>
              <w:jc w:val="center"/>
              <w:rPr>
                <w:b/>
                <w:sz w:val="20"/>
              </w:rPr>
            </w:pPr>
            <w:r w:rsidRPr="000F30B0">
              <w:rPr>
                <w:b/>
                <w:sz w:val="20"/>
              </w:rPr>
              <w:t>-1.79 [-3.19 to -0.39]</w:t>
            </w:r>
          </w:p>
        </w:tc>
        <w:tc>
          <w:tcPr>
            <w:tcW w:w="994" w:type="dxa"/>
            <w:tcBorders>
              <w:top w:val="nil"/>
              <w:left w:val="nil"/>
              <w:bottom w:val="nil"/>
              <w:right w:val="nil"/>
            </w:tcBorders>
            <w:shd w:val="clear" w:color="auto" w:fill="auto"/>
            <w:vAlign w:val="center"/>
          </w:tcPr>
          <w:p w14:paraId="69652C80" w14:textId="77777777" w:rsidR="0049068F" w:rsidRPr="000F30B0" w:rsidRDefault="0049068F" w:rsidP="000F30B0">
            <w:pPr>
              <w:jc w:val="center"/>
              <w:rPr>
                <w:b/>
                <w:sz w:val="20"/>
              </w:rPr>
            </w:pPr>
            <w:r w:rsidRPr="000F30B0">
              <w:rPr>
                <w:b/>
                <w:sz w:val="20"/>
              </w:rPr>
              <w:t>-2.50</w:t>
            </w:r>
          </w:p>
        </w:tc>
        <w:tc>
          <w:tcPr>
            <w:tcW w:w="780" w:type="dxa"/>
            <w:tcBorders>
              <w:top w:val="nil"/>
              <w:left w:val="nil"/>
              <w:bottom w:val="nil"/>
              <w:right w:val="nil"/>
            </w:tcBorders>
            <w:shd w:val="clear" w:color="auto" w:fill="auto"/>
            <w:vAlign w:val="center"/>
          </w:tcPr>
          <w:p w14:paraId="696910B3" w14:textId="6552F8D0" w:rsidR="0049068F" w:rsidRPr="000F30B0" w:rsidRDefault="0049068F" w:rsidP="000F30B0">
            <w:pPr>
              <w:jc w:val="center"/>
              <w:rPr>
                <w:b/>
                <w:sz w:val="20"/>
              </w:rPr>
            </w:pPr>
            <w:del w:id="451" w:author="Kate Mooney [2]" w:date="2022-02-22T09:03:00Z">
              <w:r w:rsidRPr="000F30B0" w:rsidDel="009A334B">
                <w:rPr>
                  <w:b/>
                  <w:sz w:val="20"/>
                </w:rPr>
                <w:delText>0</w:delText>
              </w:r>
            </w:del>
            <w:r w:rsidRPr="000F30B0">
              <w:rPr>
                <w:b/>
                <w:sz w:val="20"/>
              </w:rPr>
              <w:t>.012</w:t>
            </w:r>
          </w:p>
        </w:tc>
      </w:tr>
      <w:tr w:rsidR="0049068F" w14:paraId="3B39F1E5" w14:textId="77777777" w:rsidTr="000B6043">
        <w:trPr>
          <w:trHeight w:val="516"/>
        </w:trPr>
        <w:tc>
          <w:tcPr>
            <w:tcW w:w="2134" w:type="dxa"/>
            <w:tcBorders>
              <w:top w:val="nil"/>
              <w:left w:val="nil"/>
              <w:bottom w:val="nil"/>
              <w:right w:val="nil"/>
            </w:tcBorders>
            <w:vAlign w:val="center"/>
          </w:tcPr>
          <w:p w14:paraId="24C87025" w14:textId="77777777" w:rsidR="0049068F" w:rsidRPr="00257D2F" w:rsidRDefault="0049068F" w:rsidP="000F30B0">
            <w:pPr>
              <w:jc w:val="center"/>
            </w:pPr>
            <w:r w:rsidRPr="00257D2F">
              <w:t>Black/Black British</w:t>
            </w:r>
          </w:p>
        </w:tc>
        <w:tc>
          <w:tcPr>
            <w:tcW w:w="2133" w:type="dxa"/>
            <w:tcBorders>
              <w:top w:val="nil"/>
              <w:left w:val="nil"/>
              <w:bottom w:val="nil"/>
              <w:right w:val="nil"/>
            </w:tcBorders>
            <w:shd w:val="clear" w:color="auto" w:fill="auto"/>
            <w:vAlign w:val="center"/>
          </w:tcPr>
          <w:p w14:paraId="3882FAE8" w14:textId="77777777" w:rsidR="0049068F" w:rsidRPr="000F30B0" w:rsidRDefault="0049068F" w:rsidP="000F30B0">
            <w:pPr>
              <w:jc w:val="center"/>
              <w:rPr>
                <w:b/>
                <w:sz w:val="20"/>
              </w:rPr>
            </w:pPr>
            <w:r w:rsidRPr="000F30B0">
              <w:rPr>
                <w:b/>
                <w:sz w:val="20"/>
              </w:rPr>
              <w:t>3.00 [-2.45 to 1.90]</w:t>
            </w:r>
          </w:p>
        </w:tc>
        <w:tc>
          <w:tcPr>
            <w:tcW w:w="994" w:type="dxa"/>
            <w:tcBorders>
              <w:top w:val="nil"/>
              <w:left w:val="nil"/>
              <w:bottom w:val="nil"/>
              <w:right w:val="nil"/>
            </w:tcBorders>
            <w:shd w:val="clear" w:color="auto" w:fill="auto"/>
            <w:vAlign w:val="center"/>
          </w:tcPr>
          <w:p w14:paraId="13E06A5B" w14:textId="77777777" w:rsidR="0049068F" w:rsidRPr="000F30B0" w:rsidRDefault="0049068F" w:rsidP="000F30B0">
            <w:pPr>
              <w:jc w:val="center"/>
              <w:rPr>
                <w:b/>
                <w:sz w:val="20"/>
              </w:rPr>
            </w:pPr>
            <w:r w:rsidRPr="000F30B0">
              <w:rPr>
                <w:b/>
                <w:sz w:val="20"/>
              </w:rPr>
              <w:t>3.10</w:t>
            </w:r>
          </w:p>
        </w:tc>
        <w:tc>
          <w:tcPr>
            <w:tcW w:w="855" w:type="dxa"/>
            <w:tcBorders>
              <w:top w:val="nil"/>
              <w:left w:val="nil"/>
              <w:bottom w:val="nil"/>
              <w:right w:val="nil"/>
            </w:tcBorders>
            <w:shd w:val="clear" w:color="auto" w:fill="auto"/>
            <w:vAlign w:val="center"/>
          </w:tcPr>
          <w:p w14:paraId="235CD0E5" w14:textId="75794F64" w:rsidR="0049068F" w:rsidRPr="000F30B0" w:rsidRDefault="0049068F" w:rsidP="000F30B0">
            <w:pPr>
              <w:jc w:val="center"/>
              <w:rPr>
                <w:b/>
                <w:sz w:val="20"/>
              </w:rPr>
            </w:pPr>
            <w:del w:id="452" w:author="Kate Mooney [2]" w:date="2022-02-22T09:02:00Z">
              <w:r w:rsidRPr="000F30B0" w:rsidDel="009A334B">
                <w:rPr>
                  <w:b/>
                  <w:sz w:val="20"/>
                </w:rPr>
                <w:delText>0</w:delText>
              </w:r>
            </w:del>
            <w:r w:rsidRPr="000F30B0">
              <w:rPr>
                <w:b/>
                <w:sz w:val="20"/>
              </w:rPr>
              <w:t>.002</w:t>
            </w:r>
          </w:p>
        </w:tc>
        <w:tc>
          <w:tcPr>
            <w:tcW w:w="2133" w:type="dxa"/>
            <w:tcBorders>
              <w:top w:val="nil"/>
              <w:left w:val="nil"/>
              <w:bottom w:val="nil"/>
              <w:right w:val="nil"/>
            </w:tcBorders>
            <w:shd w:val="clear" w:color="auto" w:fill="auto"/>
            <w:vAlign w:val="center"/>
          </w:tcPr>
          <w:p w14:paraId="3AC69EA2" w14:textId="77777777" w:rsidR="0049068F" w:rsidRPr="000F30B0" w:rsidRDefault="0049068F" w:rsidP="000F30B0">
            <w:pPr>
              <w:jc w:val="center"/>
              <w:rPr>
                <w:b/>
                <w:sz w:val="20"/>
              </w:rPr>
            </w:pPr>
            <w:r w:rsidRPr="000F30B0">
              <w:rPr>
                <w:sz w:val="20"/>
              </w:rPr>
              <w:t>-0.28 [-2.45 to 1.90]</w:t>
            </w:r>
          </w:p>
        </w:tc>
        <w:tc>
          <w:tcPr>
            <w:tcW w:w="852" w:type="dxa"/>
            <w:tcBorders>
              <w:top w:val="nil"/>
              <w:left w:val="nil"/>
              <w:bottom w:val="nil"/>
              <w:right w:val="nil"/>
            </w:tcBorders>
            <w:shd w:val="clear" w:color="auto" w:fill="auto"/>
            <w:vAlign w:val="center"/>
          </w:tcPr>
          <w:p w14:paraId="70C08497" w14:textId="77777777" w:rsidR="0049068F" w:rsidRPr="000F30B0" w:rsidRDefault="0049068F" w:rsidP="000F30B0">
            <w:pPr>
              <w:jc w:val="center"/>
              <w:rPr>
                <w:b/>
                <w:sz w:val="20"/>
              </w:rPr>
            </w:pPr>
            <w:r w:rsidRPr="000F30B0">
              <w:rPr>
                <w:sz w:val="20"/>
              </w:rPr>
              <w:t>-0.25</w:t>
            </w:r>
          </w:p>
        </w:tc>
        <w:tc>
          <w:tcPr>
            <w:tcW w:w="785" w:type="dxa"/>
            <w:tcBorders>
              <w:top w:val="nil"/>
              <w:left w:val="nil"/>
              <w:bottom w:val="nil"/>
              <w:right w:val="nil"/>
            </w:tcBorders>
            <w:shd w:val="clear" w:color="auto" w:fill="auto"/>
            <w:vAlign w:val="center"/>
          </w:tcPr>
          <w:p w14:paraId="24AB8999" w14:textId="33CD582A" w:rsidR="0049068F" w:rsidRPr="000F30B0" w:rsidRDefault="0049068F" w:rsidP="000F30B0">
            <w:pPr>
              <w:jc w:val="center"/>
              <w:rPr>
                <w:b/>
                <w:sz w:val="20"/>
              </w:rPr>
            </w:pPr>
            <w:del w:id="453" w:author="Kate Mooney [2]" w:date="2022-02-22T09:03:00Z">
              <w:r w:rsidRPr="000F30B0" w:rsidDel="009A334B">
                <w:rPr>
                  <w:sz w:val="20"/>
                </w:rPr>
                <w:delText>0</w:delText>
              </w:r>
            </w:del>
            <w:r w:rsidRPr="000F30B0">
              <w:rPr>
                <w:sz w:val="20"/>
              </w:rPr>
              <w:t>.802</w:t>
            </w:r>
          </w:p>
        </w:tc>
        <w:tc>
          <w:tcPr>
            <w:tcW w:w="2346" w:type="dxa"/>
            <w:tcBorders>
              <w:top w:val="nil"/>
              <w:left w:val="nil"/>
              <w:bottom w:val="nil"/>
              <w:right w:val="nil"/>
            </w:tcBorders>
            <w:shd w:val="clear" w:color="auto" w:fill="auto"/>
            <w:vAlign w:val="center"/>
          </w:tcPr>
          <w:p w14:paraId="63CA660E" w14:textId="77777777" w:rsidR="0049068F" w:rsidRPr="000F30B0" w:rsidRDefault="0049068F" w:rsidP="000F30B0">
            <w:pPr>
              <w:jc w:val="center"/>
              <w:rPr>
                <w:b/>
                <w:sz w:val="20"/>
              </w:rPr>
            </w:pPr>
            <w:r w:rsidRPr="000F30B0">
              <w:rPr>
                <w:rFonts w:eastAsia="Times New Roman"/>
                <w:sz w:val="20"/>
              </w:rPr>
              <w:t>-0.85 [-3.23 to 1.53]</w:t>
            </w:r>
          </w:p>
        </w:tc>
        <w:tc>
          <w:tcPr>
            <w:tcW w:w="994" w:type="dxa"/>
            <w:tcBorders>
              <w:top w:val="nil"/>
              <w:left w:val="nil"/>
              <w:bottom w:val="nil"/>
              <w:right w:val="nil"/>
            </w:tcBorders>
            <w:shd w:val="clear" w:color="auto" w:fill="auto"/>
            <w:vAlign w:val="center"/>
          </w:tcPr>
          <w:p w14:paraId="66BA1F1E" w14:textId="77777777" w:rsidR="0049068F" w:rsidRPr="000F30B0" w:rsidRDefault="0049068F" w:rsidP="000F30B0">
            <w:pPr>
              <w:jc w:val="center"/>
              <w:rPr>
                <w:b/>
                <w:sz w:val="20"/>
              </w:rPr>
            </w:pPr>
            <w:r w:rsidRPr="000F30B0">
              <w:rPr>
                <w:sz w:val="20"/>
              </w:rPr>
              <w:t>-0.70</w:t>
            </w:r>
          </w:p>
        </w:tc>
        <w:tc>
          <w:tcPr>
            <w:tcW w:w="780" w:type="dxa"/>
            <w:tcBorders>
              <w:top w:val="nil"/>
              <w:left w:val="nil"/>
              <w:bottom w:val="nil"/>
              <w:right w:val="nil"/>
            </w:tcBorders>
            <w:shd w:val="clear" w:color="auto" w:fill="auto"/>
            <w:vAlign w:val="center"/>
          </w:tcPr>
          <w:p w14:paraId="0D48C1A8" w14:textId="456BBCA1" w:rsidR="0049068F" w:rsidRPr="000F30B0" w:rsidRDefault="0049068F" w:rsidP="000F30B0">
            <w:pPr>
              <w:jc w:val="center"/>
              <w:rPr>
                <w:b/>
                <w:sz w:val="20"/>
              </w:rPr>
            </w:pPr>
            <w:del w:id="454" w:author="Kate Mooney [2]" w:date="2022-02-22T09:03:00Z">
              <w:r w:rsidRPr="000F30B0" w:rsidDel="009A334B">
                <w:rPr>
                  <w:sz w:val="20"/>
                </w:rPr>
                <w:delText>0</w:delText>
              </w:r>
            </w:del>
            <w:r w:rsidRPr="000F30B0">
              <w:rPr>
                <w:sz w:val="20"/>
              </w:rPr>
              <w:t>.484</w:t>
            </w:r>
          </w:p>
        </w:tc>
      </w:tr>
      <w:tr w:rsidR="0049068F" w14:paraId="5B7843DE" w14:textId="77777777" w:rsidTr="000B6043">
        <w:trPr>
          <w:trHeight w:val="516"/>
        </w:trPr>
        <w:tc>
          <w:tcPr>
            <w:tcW w:w="2134" w:type="dxa"/>
            <w:tcBorders>
              <w:top w:val="nil"/>
              <w:left w:val="nil"/>
              <w:bottom w:val="nil"/>
              <w:right w:val="nil"/>
            </w:tcBorders>
            <w:vAlign w:val="center"/>
          </w:tcPr>
          <w:p w14:paraId="3901A9F2" w14:textId="77777777" w:rsidR="0049068F" w:rsidRPr="00257D2F" w:rsidRDefault="0049068F" w:rsidP="000F30B0">
            <w:pPr>
              <w:jc w:val="center"/>
            </w:pPr>
            <w:r w:rsidRPr="00257D2F">
              <w:t>Pakistani</w:t>
            </w:r>
          </w:p>
        </w:tc>
        <w:tc>
          <w:tcPr>
            <w:tcW w:w="2133" w:type="dxa"/>
            <w:tcBorders>
              <w:top w:val="nil"/>
              <w:left w:val="nil"/>
              <w:bottom w:val="nil"/>
              <w:right w:val="nil"/>
            </w:tcBorders>
            <w:shd w:val="clear" w:color="auto" w:fill="auto"/>
            <w:vAlign w:val="center"/>
          </w:tcPr>
          <w:p w14:paraId="0FE174E5" w14:textId="77777777" w:rsidR="0049068F" w:rsidRPr="000F30B0" w:rsidRDefault="0049068F" w:rsidP="000F30B0">
            <w:pPr>
              <w:jc w:val="center"/>
              <w:rPr>
                <w:rFonts w:eastAsia="Times New Roman"/>
                <w:b/>
                <w:sz w:val="20"/>
              </w:rPr>
            </w:pPr>
            <w:r w:rsidRPr="000F30B0">
              <w:rPr>
                <w:b/>
                <w:sz w:val="20"/>
              </w:rPr>
              <w:t>3.12 [2.53 to 3.71]</w:t>
            </w:r>
          </w:p>
        </w:tc>
        <w:tc>
          <w:tcPr>
            <w:tcW w:w="994" w:type="dxa"/>
            <w:tcBorders>
              <w:top w:val="nil"/>
              <w:left w:val="nil"/>
              <w:bottom w:val="nil"/>
              <w:right w:val="nil"/>
            </w:tcBorders>
            <w:shd w:val="clear" w:color="auto" w:fill="auto"/>
            <w:vAlign w:val="center"/>
          </w:tcPr>
          <w:p w14:paraId="574E2FB6" w14:textId="77777777" w:rsidR="0049068F" w:rsidRPr="000F30B0" w:rsidRDefault="0049068F" w:rsidP="000F30B0">
            <w:pPr>
              <w:jc w:val="center"/>
              <w:rPr>
                <w:b/>
                <w:sz w:val="20"/>
              </w:rPr>
            </w:pPr>
            <w:r w:rsidRPr="000F30B0">
              <w:rPr>
                <w:b/>
                <w:sz w:val="20"/>
              </w:rPr>
              <w:t>10.36</w:t>
            </w:r>
          </w:p>
        </w:tc>
        <w:tc>
          <w:tcPr>
            <w:tcW w:w="855" w:type="dxa"/>
            <w:tcBorders>
              <w:top w:val="nil"/>
              <w:left w:val="nil"/>
              <w:bottom w:val="nil"/>
              <w:right w:val="nil"/>
            </w:tcBorders>
            <w:shd w:val="clear" w:color="auto" w:fill="auto"/>
            <w:vAlign w:val="center"/>
          </w:tcPr>
          <w:p w14:paraId="6D892DA2" w14:textId="5344B885" w:rsidR="0049068F" w:rsidRPr="000F30B0" w:rsidRDefault="0049068F" w:rsidP="000F30B0">
            <w:pPr>
              <w:jc w:val="center"/>
              <w:rPr>
                <w:b/>
                <w:sz w:val="20"/>
              </w:rPr>
            </w:pPr>
            <w:r w:rsidRPr="000F30B0">
              <w:rPr>
                <w:b/>
                <w:sz w:val="20"/>
              </w:rPr>
              <w:t>&lt;</w:t>
            </w:r>
            <w:del w:id="455" w:author="Kate Mooney [2]" w:date="2022-02-22T09:03:00Z">
              <w:r w:rsidRPr="000F30B0" w:rsidDel="009A334B">
                <w:rPr>
                  <w:b/>
                  <w:sz w:val="20"/>
                </w:rPr>
                <w:delText>0</w:delText>
              </w:r>
            </w:del>
            <w:r w:rsidRPr="000F30B0">
              <w:rPr>
                <w:b/>
                <w:sz w:val="20"/>
              </w:rPr>
              <w:t>.001</w:t>
            </w:r>
          </w:p>
        </w:tc>
        <w:tc>
          <w:tcPr>
            <w:tcW w:w="2133" w:type="dxa"/>
            <w:tcBorders>
              <w:top w:val="nil"/>
              <w:left w:val="nil"/>
              <w:bottom w:val="nil"/>
              <w:right w:val="nil"/>
            </w:tcBorders>
            <w:shd w:val="clear" w:color="auto" w:fill="auto"/>
            <w:vAlign w:val="center"/>
          </w:tcPr>
          <w:p w14:paraId="42A89BDC" w14:textId="77777777" w:rsidR="0049068F" w:rsidRPr="000F30B0" w:rsidRDefault="0049068F" w:rsidP="000F30B0">
            <w:pPr>
              <w:jc w:val="center"/>
              <w:rPr>
                <w:b/>
                <w:sz w:val="20"/>
              </w:rPr>
            </w:pPr>
            <w:r w:rsidRPr="000F30B0">
              <w:rPr>
                <w:sz w:val="20"/>
              </w:rPr>
              <w:t>-0.20 [-0.87 to 0.47]</w:t>
            </w:r>
          </w:p>
        </w:tc>
        <w:tc>
          <w:tcPr>
            <w:tcW w:w="852" w:type="dxa"/>
            <w:tcBorders>
              <w:top w:val="nil"/>
              <w:left w:val="nil"/>
              <w:bottom w:val="nil"/>
              <w:right w:val="nil"/>
            </w:tcBorders>
            <w:shd w:val="clear" w:color="auto" w:fill="auto"/>
            <w:vAlign w:val="center"/>
          </w:tcPr>
          <w:p w14:paraId="59701213" w14:textId="77777777" w:rsidR="0049068F" w:rsidRPr="000F30B0" w:rsidRDefault="0049068F" w:rsidP="000F30B0">
            <w:pPr>
              <w:jc w:val="center"/>
              <w:rPr>
                <w:b/>
                <w:sz w:val="20"/>
              </w:rPr>
            </w:pPr>
            <w:r w:rsidRPr="000F30B0">
              <w:rPr>
                <w:sz w:val="20"/>
              </w:rPr>
              <w:t>-0.58</w:t>
            </w:r>
          </w:p>
        </w:tc>
        <w:tc>
          <w:tcPr>
            <w:tcW w:w="785" w:type="dxa"/>
            <w:tcBorders>
              <w:top w:val="nil"/>
              <w:left w:val="nil"/>
              <w:bottom w:val="nil"/>
              <w:right w:val="nil"/>
            </w:tcBorders>
            <w:shd w:val="clear" w:color="auto" w:fill="auto"/>
            <w:vAlign w:val="center"/>
          </w:tcPr>
          <w:p w14:paraId="3B7243DC" w14:textId="6987A1C9" w:rsidR="0049068F" w:rsidRPr="000F30B0" w:rsidRDefault="0049068F" w:rsidP="000F30B0">
            <w:pPr>
              <w:jc w:val="center"/>
              <w:rPr>
                <w:b/>
                <w:sz w:val="20"/>
              </w:rPr>
            </w:pPr>
            <w:del w:id="456" w:author="Kate Mooney [2]" w:date="2022-02-22T09:03:00Z">
              <w:r w:rsidRPr="000F30B0" w:rsidDel="009A334B">
                <w:rPr>
                  <w:sz w:val="20"/>
                </w:rPr>
                <w:delText>0</w:delText>
              </w:r>
            </w:del>
            <w:r w:rsidRPr="000F30B0">
              <w:rPr>
                <w:sz w:val="20"/>
              </w:rPr>
              <w:t>.382</w:t>
            </w:r>
          </w:p>
        </w:tc>
        <w:tc>
          <w:tcPr>
            <w:tcW w:w="2346" w:type="dxa"/>
            <w:tcBorders>
              <w:top w:val="nil"/>
              <w:left w:val="nil"/>
              <w:bottom w:val="nil"/>
              <w:right w:val="nil"/>
            </w:tcBorders>
            <w:shd w:val="clear" w:color="auto" w:fill="auto"/>
            <w:vAlign w:val="center"/>
          </w:tcPr>
          <w:p w14:paraId="29A22A69" w14:textId="77777777" w:rsidR="0049068F" w:rsidRPr="000F30B0" w:rsidRDefault="0049068F" w:rsidP="000F30B0">
            <w:pPr>
              <w:jc w:val="center"/>
              <w:rPr>
                <w:b/>
                <w:sz w:val="20"/>
              </w:rPr>
            </w:pPr>
            <w:r w:rsidRPr="000F30B0">
              <w:rPr>
                <w:sz w:val="20"/>
              </w:rPr>
              <w:t>-0.39 [1.13 to 0.35]</w:t>
            </w:r>
          </w:p>
        </w:tc>
        <w:tc>
          <w:tcPr>
            <w:tcW w:w="994" w:type="dxa"/>
            <w:tcBorders>
              <w:top w:val="nil"/>
              <w:left w:val="nil"/>
              <w:bottom w:val="nil"/>
              <w:right w:val="nil"/>
            </w:tcBorders>
            <w:shd w:val="clear" w:color="auto" w:fill="auto"/>
            <w:vAlign w:val="center"/>
          </w:tcPr>
          <w:p w14:paraId="4D41CFAB" w14:textId="77777777" w:rsidR="0049068F" w:rsidRPr="000F30B0" w:rsidRDefault="0049068F" w:rsidP="000F30B0">
            <w:pPr>
              <w:jc w:val="center"/>
              <w:rPr>
                <w:b/>
                <w:sz w:val="20"/>
              </w:rPr>
            </w:pPr>
            <w:r w:rsidRPr="000F30B0">
              <w:rPr>
                <w:sz w:val="20"/>
              </w:rPr>
              <w:t>-1.03</w:t>
            </w:r>
          </w:p>
        </w:tc>
        <w:tc>
          <w:tcPr>
            <w:tcW w:w="780" w:type="dxa"/>
            <w:tcBorders>
              <w:top w:val="nil"/>
              <w:left w:val="nil"/>
              <w:bottom w:val="nil"/>
              <w:right w:val="nil"/>
            </w:tcBorders>
            <w:shd w:val="clear" w:color="auto" w:fill="auto"/>
            <w:vAlign w:val="center"/>
          </w:tcPr>
          <w:p w14:paraId="70C89E92" w14:textId="615D399C" w:rsidR="0049068F" w:rsidRPr="000F30B0" w:rsidRDefault="0049068F" w:rsidP="000F30B0">
            <w:pPr>
              <w:jc w:val="center"/>
              <w:rPr>
                <w:b/>
                <w:sz w:val="20"/>
              </w:rPr>
            </w:pPr>
            <w:del w:id="457" w:author="Kate Mooney [2]" w:date="2022-02-22T09:03:00Z">
              <w:r w:rsidRPr="000F30B0" w:rsidDel="009A334B">
                <w:rPr>
                  <w:sz w:val="20"/>
                </w:rPr>
                <w:delText>0</w:delText>
              </w:r>
            </w:del>
            <w:r w:rsidRPr="000F30B0">
              <w:rPr>
                <w:sz w:val="20"/>
              </w:rPr>
              <w:t>.303</w:t>
            </w:r>
          </w:p>
        </w:tc>
      </w:tr>
      <w:tr w:rsidR="0049068F" w14:paraId="1F676D20" w14:textId="77777777" w:rsidTr="000B6043">
        <w:trPr>
          <w:trHeight w:val="496"/>
        </w:trPr>
        <w:tc>
          <w:tcPr>
            <w:tcW w:w="2134" w:type="dxa"/>
            <w:tcBorders>
              <w:top w:val="nil"/>
              <w:left w:val="nil"/>
              <w:bottom w:val="nil"/>
              <w:right w:val="nil"/>
            </w:tcBorders>
            <w:vAlign w:val="center"/>
          </w:tcPr>
          <w:p w14:paraId="2FD08D2B" w14:textId="77777777" w:rsidR="0049068F" w:rsidRPr="00257D2F" w:rsidRDefault="0049068F" w:rsidP="000F30B0">
            <w:pPr>
              <w:jc w:val="center"/>
            </w:pPr>
            <w:r w:rsidRPr="00257D2F">
              <w:t>Bangladeshi</w:t>
            </w:r>
          </w:p>
        </w:tc>
        <w:tc>
          <w:tcPr>
            <w:tcW w:w="2133" w:type="dxa"/>
            <w:tcBorders>
              <w:top w:val="nil"/>
              <w:left w:val="nil"/>
              <w:bottom w:val="nil"/>
              <w:right w:val="nil"/>
            </w:tcBorders>
            <w:shd w:val="clear" w:color="auto" w:fill="auto"/>
            <w:vAlign w:val="center"/>
          </w:tcPr>
          <w:p w14:paraId="6EC46536" w14:textId="77777777" w:rsidR="0049068F" w:rsidRPr="000F30B0" w:rsidRDefault="0049068F" w:rsidP="000F30B0">
            <w:pPr>
              <w:jc w:val="center"/>
              <w:rPr>
                <w:rFonts w:eastAsia="Times New Roman"/>
                <w:b/>
                <w:sz w:val="20"/>
              </w:rPr>
            </w:pPr>
            <w:r w:rsidRPr="000F30B0">
              <w:rPr>
                <w:b/>
                <w:sz w:val="20"/>
              </w:rPr>
              <w:t>3.53 [2.04 to 5.02]</w:t>
            </w:r>
          </w:p>
        </w:tc>
        <w:tc>
          <w:tcPr>
            <w:tcW w:w="994" w:type="dxa"/>
            <w:tcBorders>
              <w:top w:val="nil"/>
              <w:left w:val="nil"/>
              <w:bottom w:val="nil"/>
              <w:right w:val="nil"/>
            </w:tcBorders>
            <w:shd w:val="clear" w:color="auto" w:fill="auto"/>
            <w:vAlign w:val="center"/>
          </w:tcPr>
          <w:p w14:paraId="7F6BCA77" w14:textId="77777777" w:rsidR="0049068F" w:rsidRPr="000F30B0" w:rsidRDefault="0049068F" w:rsidP="000F30B0">
            <w:pPr>
              <w:jc w:val="center"/>
              <w:rPr>
                <w:b/>
                <w:sz w:val="20"/>
              </w:rPr>
            </w:pPr>
            <w:r w:rsidRPr="000F30B0">
              <w:rPr>
                <w:b/>
                <w:sz w:val="20"/>
              </w:rPr>
              <w:t>4.64</w:t>
            </w:r>
          </w:p>
        </w:tc>
        <w:tc>
          <w:tcPr>
            <w:tcW w:w="855" w:type="dxa"/>
            <w:tcBorders>
              <w:top w:val="nil"/>
              <w:left w:val="nil"/>
              <w:bottom w:val="nil"/>
              <w:right w:val="nil"/>
            </w:tcBorders>
            <w:shd w:val="clear" w:color="auto" w:fill="auto"/>
            <w:vAlign w:val="center"/>
          </w:tcPr>
          <w:p w14:paraId="65432F30" w14:textId="08329300" w:rsidR="0049068F" w:rsidRPr="000F30B0" w:rsidRDefault="0049068F" w:rsidP="000F30B0">
            <w:pPr>
              <w:jc w:val="center"/>
              <w:rPr>
                <w:b/>
                <w:sz w:val="20"/>
              </w:rPr>
            </w:pPr>
            <w:r w:rsidRPr="000F30B0">
              <w:rPr>
                <w:b/>
                <w:sz w:val="20"/>
              </w:rPr>
              <w:t>&lt;</w:t>
            </w:r>
            <w:del w:id="458" w:author="Kate Mooney [2]" w:date="2022-02-22T09:03:00Z">
              <w:r w:rsidRPr="000F30B0" w:rsidDel="009A334B">
                <w:rPr>
                  <w:b/>
                  <w:sz w:val="20"/>
                </w:rPr>
                <w:delText>0</w:delText>
              </w:r>
            </w:del>
            <w:r w:rsidRPr="000F30B0">
              <w:rPr>
                <w:b/>
                <w:sz w:val="20"/>
              </w:rPr>
              <w:t>.001</w:t>
            </w:r>
          </w:p>
        </w:tc>
        <w:tc>
          <w:tcPr>
            <w:tcW w:w="2133" w:type="dxa"/>
            <w:tcBorders>
              <w:top w:val="nil"/>
              <w:left w:val="nil"/>
              <w:bottom w:val="nil"/>
              <w:right w:val="nil"/>
            </w:tcBorders>
            <w:shd w:val="clear" w:color="auto" w:fill="auto"/>
            <w:vAlign w:val="center"/>
          </w:tcPr>
          <w:p w14:paraId="5D763D4C" w14:textId="77777777" w:rsidR="0049068F" w:rsidRPr="000F30B0" w:rsidRDefault="0049068F" w:rsidP="000F30B0">
            <w:pPr>
              <w:jc w:val="center"/>
              <w:rPr>
                <w:b/>
                <w:sz w:val="20"/>
              </w:rPr>
            </w:pPr>
            <w:r w:rsidRPr="000F30B0">
              <w:rPr>
                <w:b/>
                <w:sz w:val="20"/>
              </w:rPr>
              <w:t>5.26 [3.56 to 6.96]</w:t>
            </w:r>
          </w:p>
        </w:tc>
        <w:tc>
          <w:tcPr>
            <w:tcW w:w="852" w:type="dxa"/>
            <w:tcBorders>
              <w:top w:val="nil"/>
              <w:left w:val="nil"/>
              <w:bottom w:val="nil"/>
              <w:right w:val="nil"/>
            </w:tcBorders>
            <w:shd w:val="clear" w:color="auto" w:fill="auto"/>
            <w:vAlign w:val="center"/>
          </w:tcPr>
          <w:p w14:paraId="1C1A65ED" w14:textId="77777777" w:rsidR="0049068F" w:rsidRPr="000F30B0" w:rsidRDefault="0049068F" w:rsidP="000F30B0">
            <w:pPr>
              <w:jc w:val="center"/>
              <w:rPr>
                <w:b/>
                <w:sz w:val="20"/>
              </w:rPr>
            </w:pPr>
            <w:r w:rsidRPr="000F30B0">
              <w:rPr>
                <w:b/>
                <w:sz w:val="20"/>
              </w:rPr>
              <w:t>6.06</w:t>
            </w:r>
          </w:p>
        </w:tc>
        <w:tc>
          <w:tcPr>
            <w:tcW w:w="785" w:type="dxa"/>
            <w:tcBorders>
              <w:top w:val="nil"/>
              <w:left w:val="nil"/>
              <w:bottom w:val="nil"/>
              <w:right w:val="nil"/>
            </w:tcBorders>
            <w:shd w:val="clear" w:color="auto" w:fill="auto"/>
            <w:vAlign w:val="center"/>
          </w:tcPr>
          <w:p w14:paraId="3BC4FC5B" w14:textId="2E60982B" w:rsidR="0049068F" w:rsidRPr="000F30B0" w:rsidRDefault="0049068F" w:rsidP="000F30B0">
            <w:pPr>
              <w:jc w:val="center"/>
              <w:rPr>
                <w:b/>
                <w:sz w:val="20"/>
              </w:rPr>
            </w:pPr>
            <w:r w:rsidRPr="000F30B0">
              <w:rPr>
                <w:b/>
                <w:sz w:val="20"/>
              </w:rPr>
              <w:t>&lt;</w:t>
            </w:r>
            <w:del w:id="459" w:author="Kate Mooney [2]" w:date="2022-02-22T09:03:00Z">
              <w:r w:rsidRPr="000F30B0" w:rsidDel="009A334B">
                <w:rPr>
                  <w:b/>
                  <w:sz w:val="20"/>
                </w:rPr>
                <w:delText>0</w:delText>
              </w:r>
            </w:del>
            <w:r w:rsidRPr="000F30B0">
              <w:rPr>
                <w:b/>
                <w:sz w:val="20"/>
              </w:rPr>
              <w:t>.001</w:t>
            </w:r>
          </w:p>
        </w:tc>
        <w:tc>
          <w:tcPr>
            <w:tcW w:w="2346" w:type="dxa"/>
            <w:tcBorders>
              <w:top w:val="nil"/>
              <w:left w:val="nil"/>
              <w:bottom w:val="nil"/>
              <w:right w:val="nil"/>
            </w:tcBorders>
            <w:shd w:val="clear" w:color="auto" w:fill="auto"/>
            <w:vAlign w:val="center"/>
          </w:tcPr>
          <w:p w14:paraId="0F11FEEF" w14:textId="77777777" w:rsidR="0049068F" w:rsidRPr="000F30B0" w:rsidRDefault="0049068F" w:rsidP="000F30B0">
            <w:pPr>
              <w:jc w:val="center"/>
              <w:rPr>
                <w:b/>
                <w:sz w:val="20"/>
              </w:rPr>
            </w:pPr>
            <w:r w:rsidRPr="000F30B0">
              <w:rPr>
                <w:rFonts w:eastAsia="Times New Roman"/>
                <w:b/>
                <w:sz w:val="20"/>
              </w:rPr>
              <w:t>3.12 [1.26 to 4.99]</w:t>
            </w:r>
          </w:p>
        </w:tc>
        <w:tc>
          <w:tcPr>
            <w:tcW w:w="994" w:type="dxa"/>
            <w:tcBorders>
              <w:top w:val="nil"/>
              <w:left w:val="nil"/>
              <w:bottom w:val="nil"/>
              <w:right w:val="nil"/>
            </w:tcBorders>
            <w:shd w:val="clear" w:color="auto" w:fill="auto"/>
            <w:vAlign w:val="center"/>
          </w:tcPr>
          <w:p w14:paraId="406DE26D" w14:textId="77777777" w:rsidR="0049068F" w:rsidRPr="000F30B0" w:rsidRDefault="0049068F" w:rsidP="000F30B0">
            <w:pPr>
              <w:jc w:val="center"/>
              <w:rPr>
                <w:b/>
                <w:sz w:val="20"/>
              </w:rPr>
            </w:pPr>
            <w:r w:rsidRPr="000F30B0">
              <w:rPr>
                <w:b/>
                <w:sz w:val="20"/>
              </w:rPr>
              <w:t>3.28</w:t>
            </w:r>
          </w:p>
        </w:tc>
        <w:tc>
          <w:tcPr>
            <w:tcW w:w="780" w:type="dxa"/>
            <w:tcBorders>
              <w:top w:val="nil"/>
              <w:left w:val="nil"/>
              <w:bottom w:val="nil"/>
              <w:right w:val="nil"/>
            </w:tcBorders>
            <w:shd w:val="clear" w:color="auto" w:fill="auto"/>
            <w:vAlign w:val="center"/>
          </w:tcPr>
          <w:p w14:paraId="52945400" w14:textId="1391921A" w:rsidR="0049068F" w:rsidRPr="000F30B0" w:rsidRDefault="0049068F" w:rsidP="000F30B0">
            <w:pPr>
              <w:jc w:val="center"/>
              <w:rPr>
                <w:b/>
                <w:sz w:val="20"/>
              </w:rPr>
            </w:pPr>
            <w:del w:id="460" w:author="Kate Mooney [2]" w:date="2022-02-22T09:03:00Z">
              <w:r w:rsidRPr="000F30B0" w:rsidDel="009A334B">
                <w:rPr>
                  <w:b/>
                  <w:sz w:val="20"/>
                </w:rPr>
                <w:delText>0</w:delText>
              </w:r>
            </w:del>
            <w:r w:rsidRPr="000F30B0">
              <w:rPr>
                <w:b/>
                <w:sz w:val="20"/>
              </w:rPr>
              <w:t>.001</w:t>
            </w:r>
          </w:p>
        </w:tc>
      </w:tr>
      <w:tr w:rsidR="0049068F" w14:paraId="28A5A4DA" w14:textId="77777777" w:rsidTr="000B6043">
        <w:trPr>
          <w:trHeight w:val="516"/>
        </w:trPr>
        <w:tc>
          <w:tcPr>
            <w:tcW w:w="2134" w:type="dxa"/>
            <w:tcBorders>
              <w:top w:val="nil"/>
              <w:left w:val="nil"/>
              <w:bottom w:val="single" w:sz="4" w:space="0" w:color="auto"/>
              <w:right w:val="nil"/>
            </w:tcBorders>
            <w:vAlign w:val="center"/>
          </w:tcPr>
          <w:p w14:paraId="5DD23865" w14:textId="77777777" w:rsidR="0049068F" w:rsidRPr="00257D2F" w:rsidRDefault="0049068F" w:rsidP="000F30B0">
            <w:pPr>
              <w:jc w:val="center"/>
            </w:pPr>
            <w:r w:rsidRPr="00257D2F">
              <w:t>Indian</w:t>
            </w:r>
          </w:p>
        </w:tc>
        <w:tc>
          <w:tcPr>
            <w:tcW w:w="2133" w:type="dxa"/>
            <w:tcBorders>
              <w:top w:val="nil"/>
              <w:left w:val="nil"/>
              <w:bottom w:val="single" w:sz="4" w:space="0" w:color="auto"/>
              <w:right w:val="nil"/>
            </w:tcBorders>
            <w:shd w:val="clear" w:color="auto" w:fill="auto"/>
            <w:vAlign w:val="center"/>
          </w:tcPr>
          <w:p w14:paraId="64CA5760" w14:textId="77777777" w:rsidR="0049068F" w:rsidRPr="000F30B0" w:rsidRDefault="0049068F" w:rsidP="000F30B0">
            <w:pPr>
              <w:jc w:val="center"/>
              <w:rPr>
                <w:rFonts w:eastAsia="Times New Roman"/>
                <w:b/>
                <w:sz w:val="20"/>
              </w:rPr>
            </w:pPr>
            <w:r w:rsidRPr="000F30B0">
              <w:rPr>
                <w:b/>
                <w:sz w:val="20"/>
              </w:rPr>
              <w:t>3.67 [1.94 to 5.40]</w:t>
            </w:r>
          </w:p>
        </w:tc>
        <w:tc>
          <w:tcPr>
            <w:tcW w:w="994" w:type="dxa"/>
            <w:tcBorders>
              <w:top w:val="nil"/>
              <w:left w:val="nil"/>
              <w:bottom w:val="single" w:sz="4" w:space="0" w:color="auto"/>
              <w:right w:val="nil"/>
            </w:tcBorders>
            <w:shd w:val="clear" w:color="auto" w:fill="auto"/>
            <w:vAlign w:val="center"/>
          </w:tcPr>
          <w:p w14:paraId="4186F22A" w14:textId="77777777" w:rsidR="0049068F" w:rsidRPr="000F30B0" w:rsidRDefault="0049068F" w:rsidP="000F30B0">
            <w:pPr>
              <w:jc w:val="center"/>
              <w:rPr>
                <w:b/>
                <w:sz w:val="20"/>
              </w:rPr>
            </w:pPr>
            <w:r w:rsidRPr="000F30B0">
              <w:rPr>
                <w:b/>
                <w:sz w:val="20"/>
              </w:rPr>
              <w:t>4.17</w:t>
            </w:r>
          </w:p>
        </w:tc>
        <w:tc>
          <w:tcPr>
            <w:tcW w:w="855" w:type="dxa"/>
            <w:tcBorders>
              <w:top w:val="nil"/>
              <w:left w:val="nil"/>
              <w:bottom w:val="single" w:sz="4" w:space="0" w:color="auto"/>
              <w:right w:val="nil"/>
            </w:tcBorders>
            <w:shd w:val="clear" w:color="auto" w:fill="auto"/>
            <w:vAlign w:val="center"/>
          </w:tcPr>
          <w:p w14:paraId="71050B7F" w14:textId="780E7169" w:rsidR="0049068F" w:rsidRPr="000F30B0" w:rsidRDefault="0049068F" w:rsidP="000F30B0">
            <w:pPr>
              <w:jc w:val="center"/>
              <w:rPr>
                <w:b/>
                <w:sz w:val="20"/>
              </w:rPr>
            </w:pPr>
            <w:r w:rsidRPr="000F30B0">
              <w:rPr>
                <w:b/>
                <w:sz w:val="20"/>
              </w:rPr>
              <w:t>&lt;</w:t>
            </w:r>
            <w:del w:id="461" w:author="Kate Mooney [2]" w:date="2022-02-22T09:03:00Z">
              <w:r w:rsidRPr="000F30B0" w:rsidDel="009A334B">
                <w:rPr>
                  <w:b/>
                  <w:sz w:val="20"/>
                </w:rPr>
                <w:delText>0</w:delText>
              </w:r>
            </w:del>
            <w:r w:rsidRPr="000F30B0">
              <w:rPr>
                <w:b/>
                <w:sz w:val="20"/>
              </w:rPr>
              <w:t>.001</w:t>
            </w:r>
          </w:p>
        </w:tc>
        <w:tc>
          <w:tcPr>
            <w:tcW w:w="2133" w:type="dxa"/>
            <w:tcBorders>
              <w:top w:val="nil"/>
              <w:left w:val="nil"/>
              <w:bottom w:val="single" w:sz="4" w:space="0" w:color="auto"/>
              <w:right w:val="nil"/>
            </w:tcBorders>
            <w:shd w:val="clear" w:color="auto" w:fill="auto"/>
            <w:vAlign w:val="center"/>
          </w:tcPr>
          <w:p w14:paraId="699709F6" w14:textId="77777777" w:rsidR="0049068F" w:rsidRPr="000F30B0" w:rsidRDefault="0049068F" w:rsidP="000F30B0">
            <w:pPr>
              <w:jc w:val="center"/>
              <w:rPr>
                <w:b/>
                <w:sz w:val="20"/>
              </w:rPr>
            </w:pPr>
            <w:r w:rsidRPr="000F30B0">
              <w:rPr>
                <w:b/>
                <w:sz w:val="20"/>
              </w:rPr>
              <w:t>3.06 [1.09 to 5.02]</w:t>
            </w:r>
          </w:p>
        </w:tc>
        <w:tc>
          <w:tcPr>
            <w:tcW w:w="852" w:type="dxa"/>
            <w:tcBorders>
              <w:top w:val="nil"/>
              <w:left w:val="nil"/>
              <w:bottom w:val="single" w:sz="4" w:space="0" w:color="auto"/>
              <w:right w:val="nil"/>
            </w:tcBorders>
            <w:shd w:val="clear" w:color="auto" w:fill="auto"/>
            <w:vAlign w:val="center"/>
          </w:tcPr>
          <w:p w14:paraId="626601E6" w14:textId="77777777" w:rsidR="0049068F" w:rsidRPr="000F30B0" w:rsidRDefault="0049068F" w:rsidP="000F30B0">
            <w:pPr>
              <w:jc w:val="center"/>
              <w:rPr>
                <w:b/>
                <w:sz w:val="20"/>
              </w:rPr>
            </w:pPr>
            <w:r w:rsidRPr="000F30B0">
              <w:rPr>
                <w:b/>
                <w:sz w:val="20"/>
              </w:rPr>
              <w:t>3.05</w:t>
            </w:r>
          </w:p>
        </w:tc>
        <w:tc>
          <w:tcPr>
            <w:tcW w:w="785" w:type="dxa"/>
            <w:tcBorders>
              <w:top w:val="nil"/>
              <w:left w:val="nil"/>
              <w:bottom w:val="single" w:sz="4" w:space="0" w:color="auto"/>
              <w:right w:val="nil"/>
            </w:tcBorders>
            <w:shd w:val="clear" w:color="auto" w:fill="auto"/>
            <w:vAlign w:val="center"/>
          </w:tcPr>
          <w:p w14:paraId="7E63C518" w14:textId="0B89097D" w:rsidR="0049068F" w:rsidRPr="000F30B0" w:rsidRDefault="0049068F" w:rsidP="000F30B0">
            <w:pPr>
              <w:jc w:val="center"/>
              <w:rPr>
                <w:b/>
                <w:sz w:val="20"/>
              </w:rPr>
            </w:pPr>
            <w:del w:id="462" w:author="Kate Mooney [2]" w:date="2022-02-22T09:03:00Z">
              <w:r w:rsidRPr="000F30B0" w:rsidDel="009A334B">
                <w:rPr>
                  <w:b/>
                  <w:sz w:val="20"/>
                </w:rPr>
                <w:delText>0</w:delText>
              </w:r>
            </w:del>
            <w:r w:rsidRPr="000F30B0">
              <w:rPr>
                <w:b/>
                <w:sz w:val="20"/>
              </w:rPr>
              <w:t>.002</w:t>
            </w:r>
          </w:p>
        </w:tc>
        <w:tc>
          <w:tcPr>
            <w:tcW w:w="2346" w:type="dxa"/>
            <w:tcBorders>
              <w:top w:val="nil"/>
              <w:left w:val="nil"/>
              <w:bottom w:val="single" w:sz="4" w:space="0" w:color="auto"/>
              <w:right w:val="nil"/>
            </w:tcBorders>
            <w:shd w:val="clear" w:color="auto" w:fill="auto"/>
            <w:vAlign w:val="center"/>
          </w:tcPr>
          <w:p w14:paraId="548D232D" w14:textId="77777777" w:rsidR="0049068F" w:rsidRPr="000F30B0" w:rsidRDefault="0049068F" w:rsidP="000F30B0">
            <w:pPr>
              <w:jc w:val="center"/>
              <w:rPr>
                <w:b/>
                <w:sz w:val="20"/>
              </w:rPr>
            </w:pPr>
            <w:r w:rsidRPr="000F30B0">
              <w:rPr>
                <w:rFonts w:eastAsia="Times New Roman"/>
                <w:sz w:val="20"/>
              </w:rPr>
              <w:t>1.97 [-0.19 to 4.13]</w:t>
            </w:r>
          </w:p>
        </w:tc>
        <w:tc>
          <w:tcPr>
            <w:tcW w:w="994" w:type="dxa"/>
            <w:tcBorders>
              <w:top w:val="nil"/>
              <w:left w:val="nil"/>
              <w:bottom w:val="single" w:sz="4" w:space="0" w:color="auto"/>
              <w:right w:val="nil"/>
            </w:tcBorders>
            <w:shd w:val="clear" w:color="auto" w:fill="auto"/>
            <w:vAlign w:val="center"/>
          </w:tcPr>
          <w:p w14:paraId="458B601F" w14:textId="77777777" w:rsidR="0049068F" w:rsidRPr="000F30B0" w:rsidRDefault="0049068F" w:rsidP="000F30B0">
            <w:pPr>
              <w:jc w:val="center"/>
              <w:rPr>
                <w:b/>
                <w:sz w:val="20"/>
              </w:rPr>
            </w:pPr>
            <w:r w:rsidRPr="000F30B0">
              <w:rPr>
                <w:sz w:val="20"/>
              </w:rPr>
              <w:t>1.79</w:t>
            </w:r>
          </w:p>
        </w:tc>
        <w:tc>
          <w:tcPr>
            <w:tcW w:w="780" w:type="dxa"/>
            <w:tcBorders>
              <w:top w:val="nil"/>
              <w:left w:val="nil"/>
              <w:bottom w:val="single" w:sz="4" w:space="0" w:color="auto"/>
              <w:right w:val="nil"/>
            </w:tcBorders>
            <w:shd w:val="clear" w:color="auto" w:fill="auto"/>
            <w:vAlign w:val="center"/>
          </w:tcPr>
          <w:p w14:paraId="0EF358E3" w14:textId="2F60C298" w:rsidR="0049068F" w:rsidRPr="000F30B0" w:rsidRDefault="0049068F" w:rsidP="000F30B0">
            <w:pPr>
              <w:jc w:val="center"/>
              <w:rPr>
                <w:b/>
                <w:sz w:val="20"/>
              </w:rPr>
            </w:pPr>
            <w:del w:id="463" w:author="Kate Mooney [2]" w:date="2022-02-22T09:03:00Z">
              <w:r w:rsidRPr="000F30B0" w:rsidDel="009A334B">
                <w:rPr>
                  <w:sz w:val="20"/>
                </w:rPr>
                <w:delText>0</w:delText>
              </w:r>
            </w:del>
            <w:r w:rsidRPr="000F30B0">
              <w:rPr>
                <w:sz w:val="20"/>
              </w:rPr>
              <w:t>.073</w:t>
            </w:r>
          </w:p>
        </w:tc>
      </w:tr>
      <w:tr w:rsidR="0049068F" w14:paraId="05EA8EDC" w14:textId="77777777" w:rsidTr="00175294">
        <w:trPr>
          <w:trHeight w:val="516"/>
        </w:trPr>
        <w:tc>
          <w:tcPr>
            <w:tcW w:w="2134" w:type="dxa"/>
            <w:tcBorders>
              <w:top w:val="single" w:sz="4" w:space="0" w:color="auto"/>
              <w:left w:val="nil"/>
              <w:bottom w:val="nil"/>
            </w:tcBorders>
            <w:vAlign w:val="center"/>
          </w:tcPr>
          <w:p w14:paraId="75B2155C" w14:textId="77777777" w:rsidR="0049068F" w:rsidRPr="000F30B0" w:rsidRDefault="0049068F" w:rsidP="000F30B0">
            <w:pPr>
              <w:jc w:val="center"/>
              <w:rPr>
                <w:b/>
              </w:rPr>
            </w:pPr>
            <w:r w:rsidRPr="000F30B0">
              <w:rPr>
                <w:b/>
              </w:rPr>
              <w:t>F test</w:t>
            </w:r>
          </w:p>
        </w:tc>
        <w:tc>
          <w:tcPr>
            <w:tcW w:w="3982" w:type="dxa"/>
            <w:gridSpan w:val="3"/>
            <w:tcBorders>
              <w:top w:val="single" w:sz="4" w:space="0" w:color="auto"/>
              <w:bottom w:val="nil"/>
            </w:tcBorders>
            <w:vAlign w:val="center"/>
          </w:tcPr>
          <w:p w14:paraId="4BEA6647" w14:textId="77777777" w:rsidR="0049068F" w:rsidRPr="000F30B0" w:rsidRDefault="0049068F" w:rsidP="000F30B0">
            <w:pPr>
              <w:jc w:val="center"/>
              <w:rPr>
                <w:b/>
              </w:rPr>
            </w:pPr>
            <w:proofErr w:type="gramStart"/>
            <w:r w:rsidRPr="000F30B0">
              <w:rPr>
                <w:b/>
              </w:rPr>
              <w:t>F(</w:t>
            </w:r>
            <w:proofErr w:type="gramEnd"/>
            <w:r w:rsidRPr="000F30B0">
              <w:rPr>
                <w:b/>
              </w:rPr>
              <w:t>8, 14016) = 45.48</w:t>
            </w:r>
          </w:p>
        </w:tc>
        <w:tc>
          <w:tcPr>
            <w:tcW w:w="3770" w:type="dxa"/>
            <w:gridSpan w:val="3"/>
            <w:tcBorders>
              <w:top w:val="single" w:sz="4" w:space="0" w:color="auto"/>
              <w:bottom w:val="nil"/>
            </w:tcBorders>
            <w:vAlign w:val="center"/>
          </w:tcPr>
          <w:p w14:paraId="7A62955F" w14:textId="77777777" w:rsidR="0049068F" w:rsidRPr="000F30B0" w:rsidRDefault="0049068F" w:rsidP="000F30B0">
            <w:pPr>
              <w:jc w:val="center"/>
              <w:rPr>
                <w:b/>
              </w:rPr>
            </w:pPr>
            <w:proofErr w:type="gramStart"/>
            <w:r w:rsidRPr="000F30B0">
              <w:rPr>
                <w:b/>
              </w:rPr>
              <w:t>F(</w:t>
            </w:r>
            <w:proofErr w:type="gramEnd"/>
            <w:r w:rsidRPr="000F30B0">
              <w:rPr>
                <w:b/>
              </w:rPr>
              <w:t>8, 13910) = 13.94</w:t>
            </w:r>
          </w:p>
        </w:tc>
        <w:tc>
          <w:tcPr>
            <w:tcW w:w="4120" w:type="dxa"/>
            <w:gridSpan w:val="3"/>
            <w:tcBorders>
              <w:top w:val="single" w:sz="4" w:space="0" w:color="auto"/>
              <w:bottom w:val="nil"/>
              <w:right w:val="nil"/>
            </w:tcBorders>
            <w:vAlign w:val="center"/>
          </w:tcPr>
          <w:p w14:paraId="330946B6" w14:textId="77777777" w:rsidR="0049068F" w:rsidRPr="000F30B0" w:rsidRDefault="0049068F" w:rsidP="000F30B0">
            <w:pPr>
              <w:jc w:val="center"/>
              <w:rPr>
                <w:b/>
              </w:rPr>
            </w:pPr>
            <w:proofErr w:type="gramStart"/>
            <w:r w:rsidRPr="000F30B0">
              <w:rPr>
                <w:b/>
              </w:rPr>
              <w:t>F(</w:t>
            </w:r>
            <w:proofErr w:type="gramEnd"/>
            <w:r w:rsidRPr="000F30B0">
              <w:rPr>
                <w:b/>
              </w:rPr>
              <w:t>8, 14063) = 24.55</w:t>
            </w:r>
          </w:p>
        </w:tc>
      </w:tr>
      <w:tr w:rsidR="0049068F" w14:paraId="2E126FB3" w14:textId="77777777" w:rsidTr="00E65551">
        <w:trPr>
          <w:trHeight w:val="516"/>
        </w:trPr>
        <w:tc>
          <w:tcPr>
            <w:tcW w:w="2134" w:type="dxa"/>
            <w:tcBorders>
              <w:top w:val="nil"/>
              <w:left w:val="nil"/>
              <w:bottom w:val="single" w:sz="4" w:space="0" w:color="auto"/>
            </w:tcBorders>
            <w:vAlign w:val="center"/>
          </w:tcPr>
          <w:p w14:paraId="12774020" w14:textId="77777777" w:rsidR="0049068F" w:rsidRPr="000F30B0" w:rsidRDefault="0049068F" w:rsidP="000F30B0">
            <w:pPr>
              <w:jc w:val="center"/>
              <w:rPr>
                <w:b/>
              </w:rPr>
            </w:pPr>
            <w:r w:rsidRPr="000F30B0">
              <w:rPr>
                <w:b/>
              </w:rPr>
              <w:t>Unadjusted R</w:t>
            </w:r>
            <w:r w:rsidRPr="000F30B0">
              <w:rPr>
                <w:b/>
                <w:vertAlign w:val="superscript"/>
              </w:rPr>
              <w:t>2</w:t>
            </w:r>
          </w:p>
        </w:tc>
        <w:tc>
          <w:tcPr>
            <w:tcW w:w="3982" w:type="dxa"/>
            <w:gridSpan w:val="3"/>
            <w:tcBorders>
              <w:top w:val="nil"/>
              <w:bottom w:val="single" w:sz="4" w:space="0" w:color="auto"/>
            </w:tcBorders>
            <w:vAlign w:val="center"/>
          </w:tcPr>
          <w:p w14:paraId="03E3D9EE" w14:textId="77777777" w:rsidR="0049068F" w:rsidRPr="000F30B0" w:rsidRDefault="0049068F" w:rsidP="000F30B0">
            <w:pPr>
              <w:jc w:val="center"/>
              <w:rPr>
                <w:b/>
              </w:rPr>
            </w:pPr>
            <w:r w:rsidRPr="000F30B0">
              <w:rPr>
                <w:b/>
              </w:rPr>
              <w:t>.03, p &lt; .001</w:t>
            </w:r>
          </w:p>
        </w:tc>
        <w:tc>
          <w:tcPr>
            <w:tcW w:w="3770" w:type="dxa"/>
            <w:gridSpan w:val="3"/>
            <w:tcBorders>
              <w:top w:val="nil"/>
              <w:bottom w:val="single" w:sz="4" w:space="0" w:color="auto"/>
            </w:tcBorders>
            <w:vAlign w:val="center"/>
          </w:tcPr>
          <w:p w14:paraId="572C2BD1" w14:textId="77777777" w:rsidR="0049068F" w:rsidRPr="000F30B0" w:rsidRDefault="0049068F" w:rsidP="000F30B0">
            <w:pPr>
              <w:jc w:val="center"/>
              <w:rPr>
                <w:b/>
              </w:rPr>
            </w:pPr>
            <w:r w:rsidRPr="000F30B0">
              <w:rPr>
                <w:b/>
              </w:rPr>
              <w:t>.00, p &lt; .001</w:t>
            </w:r>
          </w:p>
        </w:tc>
        <w:tc>
          <w:tcPr>
            <w:tcW w:w="4120" w:type="dxa"/>
            <w:gridSpan w:val="3"/>
            <w:tcBorders>
              <w:top w:val="nil"/>
              <w:bottom w:val="single" w:sz="4" w:space="0" w:color="auto"/>
              <w:right w:val="nil"/>
            </w:tcBorders>
            <w:vAlign w:val="center"/>
          </w:tcPr>
          <w:p w14:paraId="5499DF25" w14:textId="77777777" w:rsidR="0049068F" w:rsidRPr="000F30B0" w:rsidRDefault="0049068F" w:rsidP="000F30B0">
            <w:pPr>
              <w:jc w:val="center"/>
              <w:rPr>
                <w:b/>
              </w:rPr>
            </w:pPr>
            <w:r w:rsidRPr="000F30B0">
              <w:rPr>
                <w:b/>
              </w:rPr>
              <w:t>0.01, p &lt; .001</w:t>
            </w:r>
          </w:p>
        </w:tc>
      </w:tr>
    </w:tbl>
    <w:p w14:paraId="1453F707" w14:textId="77777777" w:rsidR="0049068F" w:rsidRDefault="0049068F" w:rsidP="000F30B0"/>
    <w:p w14:paraId="74388894" w14:textId="77777777" w:rsidR="0049068F" w:rsidRDefault="0049068F" w:rsidP="000F30B0">
      <w:pPr>
        <w:sectPr w:rsidR="0049068F" w:rsidSect="00972325">
          <w:pgSz w:w="16838" w:h="11906" w:orient="landscape"/>
          <w:pgMar w:top="1440" w:right="1440" w:bottom="1440" w:left="1440" w:header="708" w:footer="708" w:gutter="0"/>
          <w:cols w:space="720"/>
          <w:docGrid w:linePitch="326"/>
        </w:sectPr>
      </w:pPr>
    </w:p>
    <w:p w14:paraId="37DC8915" w14:textId="1EEB67FD" w:rsidR="0049068F" w:rsidRDefault="00CA26A3" w:rsidP="000F30B0">
      <w:bookmarkStart w:id="464" w:name="_heading=h.hoon2tjee6ni" w:colFirst="0" w:colLast="0"/>
      <w:bookmarkEnd w:id="464"/>
      <w:ins w:id="465" w:author="Mooney, K.E." w:date="2022-02-04T14:26:00Z">
        <w:r>
          <w:lastRenderedPageBreak/>
          <w:t xml:space="preserve">Table 4 describes working memory scores by ethnic group. </w:t>
        </w:r>
      </w:ins>
      <w:r w:rsidR="0049068F" w:rsidRPr="00AC416B">
        <w:t>In comparison to White British children, Gypsy or Irish Traveller children ha</w:t>
      </w:r>
      <w:r w:rsidR="0049068F">
        <w:t>d</w:t>
      </w:r>
      <w:r w:rsidR="0049068F" w:rsidRPr="00AC416B">
        <w:t xml:space="preserve"> lower</w:t>
      </w:r>
      <w:r w:rsidR="0049068F">
        <w:t xml:space="preserve"> working memory </w:t>
      </w:r>
      <w:r w:rsidR="0049068F" w:rsidRPr="00AC416B">
        <w:t>scores in all three tasks, and this difference was equivalent to at least a</w:t>
      </w:r>
      <w:r w:rsidR="0049068F">
        <w:t>n 18-month</w:t>
      </w:r>
      <w:r w:rsidR="0049068F" w:rsidRPr="00AC416B">
        <w:t xml:space="preserve"> age difference for </w:t>
      </w:r>
      <w:proofErr w:type="spellStart"/>
      <w:r w:rsidR="0049068F">
        <w:t>Corsi</w:t>
      </w:r>
      <w:proofErr w:type="spellEnd"/>
      <w:r w:rsidR="0049068F">
        <w:t>, and a 2-year age difference for FDR and BDR</w:t>
      </w:r>
      <w:r w:rsidR="0049068F" w:rsidRPr="00AC416B">
        <w:t>. The ‘White Other’ group scored lower on two tasks (FDR and BDR), which was equivalent to approximately a 1-year age difference. The pattern for the other ethnic groups was mixed. All other children scored higher than the White British children for at least one of the</w:t>
      </w:r>
      <w:r w:rsidR="0049068F">
        <w:t xml:space="preserve"> working memory </w:t>
      </w:r>
      <w:r w:rsidR="0049068F" w:rsidRPr="00AC416B">
        <w:t xml:space="preserve">tasks.  Pakistani and Black British children both had higher scores on the FDR task (equivalent to about a 9-month age difference), but not on the </w:t>
      </w:r>
      <w:proofErr w:type="spellStart"/>
      <w:r w:rsidR="0049068F" w:rsidRPr="00AC416B">
        <w:t>Corsi</w:t>
      </w:r>
      <w:proofErr w:type="spellEnd"/>
      <w:r w:rsidR="0049068F" w:rsidRPr="00AC416B">
        <w:t xml:space="preserve"> or the BDR tasks. In comparison to the White British group, the Bangladeshi and Indian children had higher</w:t>
      </w:r>
      <w:r w:rsidR="0049068F">
        <w:t xml:space="preserve"> working memory </w:t>
      </w:r>
      <w:r w:rsidR="0049068F" w:rsidRPr="00AC416B">
        <w:t>scores, and this different was equivalent to a 6-10-month age difference (dependent on the task).</w:t>
      </w:r>
    </w:p>
    <w:p w14:paraId="2283B316" w14:textId="77777777" w:rsidR="0049068F" w:rsidRDefault="0049068F" w:rsidP="000F30B0"/>
    <w:p w14:paraId="317A1F45" w14:textId="77777777" w:rsidR="0049068F" w:rsidRDefault="0049068F" w:rsidP="00101164">
      <w:pPr>
        <w:pStyle w:val="Heading2"/>
      </w:pPr>
      <w:r>
        <w:t>Associations between socioeconomic position and working memory within White British and Pakistani groups</w:t>
      </w:r>
    </w:p>
    <w:p w14:paraId="350E7076" w14:textId="77777777" w:rsidR="0049068F" w:rsidRDefault="0049068F" w:rsidP="000F30B0">
      <w:r w:rsidRPr="008E6FC9">
        <w:t xml:space="preserve"> </w:t>
      </w:r>
    </w:p>
    <w:p w14:paraId="05FD22E8" w14:textId="77777777" w:rsidR="0049068F" w:rsidRPr="008E6FC9" w:rsidRDefault="0049068F" w:rsidP="004D30CA">
      <w:pPr>
        <w:pStyle w:val="ListParagraph"/>
        <w:numPr>
          <w:ilvl w:val="0"/>
          <w:numId w:val="25"/>
        </w:numPr>
      </w:pPr>
      <w:r>
        <w:rPr>
          <w:noProof/>
        </w:rPr>
        <mc:AlternateContent>
          <mc:Choice Requires="wps">
            <w:drawing>
              <wp:anchor distT="0" distB="0" distL="114300" distR="114300" simplePos="0" relativeHeight="251665920" behindDoc="0" locked="0" layoutInCell="1" allowOverlap="1" wp14:anchorId="3AF9F896" wp14:editId="22C25F39">
                <wp:simplePos x="0" y="0"/>
                <wp:positionH relativeFrom="margin">
                  <wp:posOffset>0</wp:posOffset>
                </wp:positionH>
                <wp:positionV relativeFrom="paragraph">
                  <wp:posOffset>613970</wp:posOffset>
                </wp:positionV>
                <wp:extent cx="5780405" cy="612140"/>
                <wp:effectExtent l="0" t="0" r="0" b="0"/>
                <wp:wrapTopAndBottom/>
                <wp:docPr id="10" name="Text Box 10"/>
                <wp:cNvGraphicFramePr/>
                <a:graphic xmlns:a="http://schemas.openxmlformats.org/drawingml/2006/main">
                  <a:graphicData uri="http://schemas.microsoft.com/office/word/2010/wordprocessingShape">
                    <wps:wsp>
                      <wps:cNvSpPr txBox="1"/>
                      <wps:spPr>
                        <a:xfrm>
                          <a:off x="0" y="0"/>
                          <a:ext cx="5780405" cy="612140"/>
                        </a:xfrm>
                        <a:prstGeom prst="rect">
                          <a:avLst/>
                        </a:prstGeom>
                        <a:solidFill>
                          <a:prstClr val="white"/>
                        </a:solidFill>
                        <a:ln>
                          <a:noFill/>
                        </a:ln>
                      </wps:spPr>
                      <wps:txbx>
                        <w:txbxContent>
                          <w:p w14:paraId="317A5E5B" w14:textId="77777777" w:rsidR="009B1FE0" w:rsidRPr="00B17E18" w:rsidRDefault="009B1FE0" w:rsidP="000F30B0">
                            <w:pPr>
                              <w:pStyle w:val="Caption"/>
                              <w:rPr>
                                <w:b/>
                                <w:noProof/>
                                <w:szCs w:val="24"/>
                              </w:rPr>
                            </w:pPr>
                            <w:r w:rsidRPr="00B17E18">
                              <w:rPr>
                                <w:b/>
                              </w:rPr>
                              <w:t>Figure 3. Mean FDR, Corsi, and BDR scores by ethnic specific latent class analysis of socioeconomic position for White British (</w:t>
                            </w:r>
                            <w:r w:rsidRPr="00B17E18">
                              <w:rPr>
                                <w:b/>
                                <w:i/>
                              </w:rPr>
                              <w:t>n</w:t>
                            </w:r>
                            <w:r w:rsidRPr="00B17E18">
                              <w:rPr>
                                <w:b/>
                              </w:rPr>
                              <w:t xml:space="preserve"> = 1517) and Pakistani (</w:t>
                            </w:r>
                            <w:r w:rsidRPr="00B17E18">
                              <w:rPr>
                                <w:b/>
                                <w:i/>
                              </w:rPr>
                              <w:t>n</w:t>
                            </w:r>
                            <w:r w:rsidRPr="00B17E18">
                              <w:rPr>
                                <w:b/>
                              </w:rPr>
                              <w:t xml:space="preserve"> = 2895) ethnic groups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9F896" id="Text Box 10" o:spid="_x0000_s1028" type="#_x0000_t202" style="position:absolute;left:0;text-align:left;margin-left:0;margin-top:48.35pt;width:455.15pt;height:48.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" stroked="f">
                <v:textbox inset="0,0,0,0">
                  <w:txbxContent>
                    <w:p w14:paraId="317A5E5B" w14:textId="77777777" w:rsidR="009B1FE0" w:rsidRPr="00B17E18" w:rsidRDefault="009B1FE0" w:rsidP="000F30B0">
                      <w:pPr>
                        <w:pStyle w:val="Caption"/>
                        <w:rPr>
                          <w:b/>
                          <w:noProof/>
                          <w:szCs w:val="24"/>
                        </w:rPr>
                      </w:pPr>
                      <w:r w:rsidRPr="00B17E18">
                        <w:rPr>
                          <w:b/>
                        </w:rPr>
                        <w:t xml:space="preserve">Figure 3. Mean FDR, </w:t>
                      </w:r>
                      <w:proofErr w:type="spellStart"/>
                      <w:r w:rsidRPr="00B17E18">
                        <w:rPr>
                          <w:b/>
                        </w:rPr>
                        <w:t>Corsi</w:t>
                      </w:r>
                      <w:proofErr w:type="spellEnd"/>
                      <w:r w:rsidRPr="00B17E18">
                        <w:rPr>
                          <w:b/>
                        </w:rPr>
                        <w:t>, and BDR scores by ethnic specific latent class analysis of socioeconomic position for White British (</w:t>
                      </w:r>
                      <w:r w:rsidRPr="00B17E18">
                        <w:rPr>
                          <w:b/>
                          <w:i/>
                        </w:rPr>
                        <w:t>n</w:t>
                      </w:r>
                      <w:r w:rsidRPr="00B17E18">
                        <w:rPr>
                          <w:b/>
                        </w:rPr>
                        <w:t xml:space="preserve"> = 1517) and Pakistani (</w:t>
                      </w:r>
                      <w:r w:rsidRPr="00B17E18">
                        <w:rPr>
                          <w:b/>
                          <w:i/>
                        </w:rPr>
                        <w:t>n</w:t>
                      </w:r>
                      <w:r w:rsidRPr="00B17E18">
                        <w:rPr>
                          <w:b/>
                        </w:rPr>
                        <w:t xml:space="preserve"> = 2895) ethnic groups</w:t>
                      </w:r>
                    </w:p>
                  </w:txbxContent>
                </v:textbox>
                <w10:wrap type="topAndBottom" anchorx="margin"/>
              </v:shape>
            </w:pict>
          </mc:Fallback>
        </mc:AlternateContent>
      </w:r>
      <w:r>
        <w:t>Fig3 here</w:t>
      </w:r>
    </w:p>
    <w:p w14:paraId="5B30CF0F" w14:textId="77777777" w:rsidR="0049068F" w:rsidRDefault="0049068F" w:rsidP="000F30B0">
      <w:r>
        <w:t xml:space="preserve">Note: Pakistani classes included the following sample sizes: 1 “Educated, low benefits, not materially deprived” (n = 565), 2 “Woman employed, moderate education, benefits, not materially deprived” (n = 277), 3 “Woman not employed, low education, benefits, not materially deprived” (n = 1212), 4 “Woman not employed, moderate education, benefits, subjectively poor, materially deprived” (n = 841). White British classes included the following sample sizes: 1 “Employed, educated, not materially deprived” (n = 565), 2 “Employed, moderate education, materially deprived” (n = 275), 3 “Low </w:t>
      </w:r>
      <w:r>
        <w:lastRenderedPageBreak/>
        <w:t xml:space="preserve">education, benefits, not materially deprived” (n = 354), 4 “Low education, benefits, subjectively poor, materially deprived” (n = 323). </w:t>
      </w:r>
    </w:p>
    <w:p w14:paraId="7A8455CD" w14:textId="3BE86484" w:rsidR="0049068F" w:rsidRDefault="0049068F" w:rsidP="000F30B0">
      <w:r>
        <w:t xml:space="preserve">Figure 3 shows mean working memory scores across the ethnic-specific socioeconomic position measure in White British and Pakistani children. Socioeconomic position was a significant factor for White British children’s working memory, with those in the most deprived group having lower working memory scores than those in the least deprived group. For Pakistani children, socioeconomic position appears to have a weaker association with children’s WM, with those in the least deprived group only having slightly higher working memory scores than the other 3 groups. We also explored working memory by self-reported financial status (see Additional File 2), and the pattern of results was the same. White British children who were “living comfortably” had substantially higher working memory scores than the other groups, whilst Pakistani children who were “living comfortably” had similar working memory scores to those who reported “quite difficult” financial status. </w:t>
      </w:r>
      <w:del w:id="466" w:author="Kate Mooney" w:date="2022-01-11T14:59:00Z">
        <w:r w:rsidDel="007D6705">
          <w:delText xml:space="preserve">The following tables </w:delText>
        </w:r>
      </w:del>
      <w:ins w:id="467" w:author="Kate Mooney" w:date="2022-01-11T14:59:00Z">
        <w:r>
          <w:t xml:space="preserve">Tables </w:t>
        </w:r>
      </w:ins>
      <w:ins w:id="468" w:author="Kate Mooney [2]" w:date="2022-01-19T15:46:00Z">
        <w:r w:rsidR="003B3C52">
          <w:t>5 and 6</w:t>
        </w:r>
      </w:ins>
      <w:ins w:id="469" w:author="Kate Mooney" w:date="2022-01-11T14:59:00Z">
        <w:r>
          <w:t xml:space="preserve"> </w:t>
        </w:r>
      </w:ins>
      <w:r>
        <w:t xml:space="preserve">report regression results for the ethnic-specific socioeconomic position measure stratified by ethnic group. </w:t>
      </w:r>
    </w:p>
    <w:p w14:paraId="41DC9421" w14:textId="77777777" w:rsidR="0049068F" w:rsidRDefault="0049068F" w:rsidP="000F30B0"/>
    <w:p w14:paraId="462B9D2A" w14:textId="77777777" w:rsidR="0049068F" w:rsidRDefault="0049068F" w:rsidP="000F30B0">
      <w:pPr>
        <w:sectPr w:rsidR="0049068F" w:rsidSect="00972325">
          <w:pgSz w:w="11906" w:h="16838"/>
          <w:pgMar w:top="1440" w:right="1440" w:bottom="1440" w:left="1440" w:header="709" w:footer="709" w:gutter="0"/>
          <w:lnNumType w:countBy="1" w:start="340" w:restart="continuous"/>
          <w:cols w:space="720"/>
          <w:docGrid w:linePitch="326"/>
        </w:sectPr>
      </w:pPr>
    </w:p>
    <w:p w14:paraId="123932AC" w14:textId="77777777" w:rsidR="0049068F" w:rsidRDefault="0049068F" w:rsidP="000F30B0"/>
    <w:p w14:paraId="37599EDE" w14:textId="644C95C0" w:rsidR="0049068F" w:rsidRPr="00B17E18" w:rsidRDefault="0049068F" w:rsidP="000F30B0">
      <w:pPr>
        <w:pStyle w:val="Caption"/>
        <w:rPr>
          <w:b/>
        </w:rPr>
      </w:pPr>
      <w:r w:rsidRPr="00B17E18">
        <w:rPr>
          <w:b/>
        </w:rPr>
        <w:t xml:space="preserve">Table </w:t>
      </w:r>
      <w:ins w:id="470" w:author="Kate Mooney [2]" w:date="2022-01-19T15:45:00Z">
        <w:r w:rsidR="003B3C52">
          <w:rPr>
            <w:b/>
          </w:rPr>
          <w:t>5</w:t>
        </w:r>
      </w:ins>
      <w:r w:rsidRPr="00B17E18">
        <w:rPr>
          <w:b/>
        </w:rPr>
        <w:t xml:space="preserve">. Regression results for FDR, </w:t>
      </w:r>
      <w:proofErr w:type="spellStart"/>
      <w:r w:rsidRPr="00B17E18">
        <w:rPr>
          <w:b/>
        </w:rPr>
        <w:t>Corsi</w:t>
      </w:r>
      <w:proofErr w:type="spellEnd"/>
      <w:r w:rsidRPr="00B17E18">
        <w:rPr>
          <w:b/>
        </w:rPr>
        <w:t xml:space="preserve"> and BDR by ethnic-specific socioeconomic position within White British children</w:t>
      </w:r>
    </w:p>
    <w:tbl>
      <w:tblPr>
        <w:tblW w:w="13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1984"/>
        <w:gridCol w:w="992"/>
        <w:gridCol w:w="851"/>
        <w:gridCol w:w="1984"/>
        <w:gridCol w:w="709"/>
        <w:gridCol w:w="851"/>
        <w:gridCol w:w="2268"/>
        <w:gridCol w:w="708"/>
        <w:gridCol w:w="820"/>
      </w:tblGrid>
      <w:tr w:rsidR="0049068F" w:rsidRPr="00257CF5" w14:paraId="1BCBA21D" w14:textId="77777777" w:rsidTr="000F30B0">
        <w:trPr>
          <w:trHeight w:val="340"/>
        </w:trPr>
        <w:tc>
          <w:tcPr>
            <w:tcW w:w="2127"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04306ED6" w14:textId="77777777" w:rsidR="0049068F" w:rsidRPr="000F30B0" w:rsidRDefault="0049068F" w:rsidP="000F30B0">
            <w:pPr>
              <w:spacing w:after="0" w:line="240" w:lineRule="auto"/>
              <w:jc w:val="center"/>
              <w:rPr>
                <w:b/>
              </w:rPr>
            </w:pPr>
          </w:p>
        </w:tc>
        <w:tc>
          <w:tcPr>
            <w:tcW w:w="3827" w:type="dxa"/>
            <w:gridSpan w:val="3"/>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5118C675" w14:textId="77777777" w:rsidR="0049068F" w:rsidRPr="000F30B0" w:rsidRDefault="0049068F" w:rsidP="000F30B0">
            <w:pPr>
              <w:spacing w:after="0" w:line="240" w:lineRule="auto"/>
              <w:jc w:val="center"/>
              <w:rPr>
                <w:b/>
                <w:u w:val="single"/>
              </w:rPr>
            </w:pPr>
            <w:r w:rsidRPr="000F30B0">
              <w:rPr>
                <w:b/>
                <w:u w:val="single"/>
              </w:rPr>
              <w:t>FDR (n = 1479</w:t>
            </w:r>
          </w:p>
        </w:tc>
        <w:tc>
          <w:tcPr>
            <w:tcW w:w="3544" w:type="dxa"/>
            <w:gridSpan w:val="3"/>
            <w:tcBorders>
              <w:top w:val="single" w:sz="4" w:space="0" w:color="auto"/>
              <w:left w:val="nil"/>
              <w:bottom w:val="single" w:sz="4" w:space="0" w:color="auto"/>
              <w:right w:val="nil"/>
            </w:tcBorders>
          </w:tcPr>
          <w:p w14:paraId="3E82519E" w14:textId="77777777" w:rsidR="0049068F" w:rsidRPr="000F30B0" w:rsidRDefault="0049068F" w:rsidP="000F30B0">
            <w:pPr>
              <w:spacing w:after="0" w:line="240" w:lineRule="auto"/>
              <w:jc w:val="center"/>
              <w:rPr>
                <w:b/>
                <w:u w:val="single"/>
              </w:rPr>
            </w:pPr>
            <w:proofErr w:type="spellStart"/>
            <w:r w:rsidRPr="000F30B0">
              <w:rPr>
                <w:b/>
                <w:u w:val="single"/>
              </w:rPr>
              <w:t>Corsi</w:t>
            </w:r>
            <w:proofErr w:type="spellEnd"/>
            <w:r w:rsidRPr="000F30B0">
              <w:rPr>
                <w:b/>
                <w:u w:val="single"/>
              </w:rPr>
              <w:t xml:space="preserve"> (n = 1469)</w:t>
            </w:r>
          </w:p>
        </w:tc>
        <w:tc>
          <w:tcPr>
            <w:tcW w:w="3796" w:type="dxa"/>
            <w:gridSpan w:val="3"/>
            <w:tcBorders>
              <w:top w:val="single" w:sz="4" w:space="0" w:color="auto"/>
              <w:left w:val="nil"/>
              <w:bottom w:val="single" w:sz="4" w:space="0" w:color="auto"/>
              <w:right w:val="nil"/>
            </w:tcBorders>
          </w:tcPr>
          <w:p w14:paraId="2881EF72" w14:textId="77777777" w:rsidR="0049068F" w:rsidRPr="000F30B0" w:rsidRDefault="0049068F" w:rsidP="000F30B0">
            <w:pPr>
              <w:spacing w:after="0" w:line="240" w:lineRule="auto"/>
              <w:jc w:val="center"/>
              <w:rPr>
                <w:b/>
                <w:u w:val="single"/>
              </w:rPr>
            </w:pPr>
            <w:r w:rsidRPr="000F30B0">
              <w:rPr>
                <w:b/>
                <w:u w:val="single"/>
              </w:rPr>
              <w:t>BDR (n = 1481)</w:t>
            </w:r>
          </w:p>
        </w:tc>
      </w:tr>
      <w:tr w:rsidR="0049068F" w:rsidRPr="00257CF5" w14:paraId="10CD88CE" w14:textId="77777777" w:rsidTr="000F30B0">
        <w:trPr>
          <w:trHeight w:val="510"/>
        </w:trPr>
        <w:tc>
          <w:tcPr>
            <w:tcW w:w="2127"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6E16E0C3" w14:textId="77777777" w:rsidR="0049068F" w:rsidRPr="000F30B0" w:rsidRDefault="0049068F" w:rsidP="000F30B0">
            <w:pPr>
              <w:spacing w:after="0" w:line="240" w:lineRule="auto"/>
              <w:jc w:val="center"/>
              <w:rPr>
                <w:b/>
              </w:rPr>
            </w:pPr>
            <w:r w:rsidRPr="000F30B0">
              <w:rPr>
                <w:b/>
              </w:rPr>
              <w:t>Socioeconomic group</w:t>
            </w:r>
          </w:p>
        </w:tc>
        <w:tc>
          <w:tcPr>
            <w:tcW w:w="1984"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7EB99BD0" w14:textId="77777777" w:rsidR="0049068F" w:rsidRPr="000F30B0" w:rsidRDefault="0049068F" w:rsidP="000F30B0">
            <w:pPr>
              <w:spacing w:after="0" w:line="240" w:lineRule="auto"/>
              <w:jc w:val="center"/>
              <w:rPr>
                <w:b/>
                <w:i/>
              </w:rPr>
            </w:pPr>
            <w:r w:rsidRPr="000F30B0">
              <w:rPr>
                <w:b/>
                <w:i/>
              </w:rPr>
              <w:t xml:space="preserve">B </w:t>
            </w:r>
            <w:r w:rsidRPr="000F30B0">
              <w:rPr>
                <w:b/>
              </w:rPr>
              <w:t>(95% CI)</w:t>
            </w:r>
          </w:p>
        </w:tc>
        <w:tc>
          <w:tcPr>
            <w:tcW w:w="992"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319B67E2" w14:textId="77777777" w:rsidR="0049068F" w:rsidRPr="000F30B0" w:rsidRDefault="0049068F" w:rsidP="000F30B0">
            <w:pPr>
              <w:spacing w:after="0" w:line="240" w:lineRule="auto"/>
              <w:jc w:val="center"/>
              <w:rPr>
                <w:b/>
              </w:rPr>
            </w:pPr>
            <w:r w:rsidRPr="000F30B0">
              <w:rPr>
                <w:b/>
              </w:rPr>
              <w:t>t</w:t>
            </w:r>
          </w:p>
        </w:tc>
        <w:tc>
          <w:tcPr>
            <w:tcW w:w="851"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31ED238B" w14:textId="77777777" w:rsidR="0049068F" w:rsidRPr="000F30B0" w:rsidRDefault="0049068F" w:rsidP="000F30B0">
            <w:pPr>
              <w:spacing w:after="0" w:line="240" w:lineRule="auto"/>
              <w:jc w:val="center"/>
              <w:rPr>
                <w:b/>
              </w:rPr>
            </w:pPr>
            <w:r w:rsidRPr="000F30B0">
              <w:rPr>
                <w:b/>
              </w:rPr>
              <w:t>p</w:t>
            </w:r>
          </w:p>
        </w:tc>
        <w:tc>
          <w:tcPr>
            <w:tcW w:w="1984" w:type="dxa"/>
            <w:tcBorders>
              <w:top w:val="single" w:sz="4" w:space="0" w:color="auto"/>
              <w:left w:val="nil"/>
              <w:bottom w:val="single" w:sz="4" w:space="0" w:color="auto"/>
              <w:right w:val="nil"/>
            </w:tcBorders>
            <w:vAlign w:val="center"/>
          </w:tcPr>
          <w:p w14:paraId="7179482F" w14:textId="77777777" w:rsidR="0049068F" w:rsidRPr="000F30B0" w:rsidRDefault="0049068F" w:rsidP="000F30B0">
            <w:pPr>
              <w:spacing w:after="0" w:line="240" w:lineRule="auto"/>
              <w:jc w:val="center"/>
              <w:rPr>
                <w:b/>
                <w:i/>
                <w:szCs w:val="18"/>
              </w:rPr>
            </w:pPr>
            <w:r w:rsidRPr="000F30B0">
              <w:rPr>
                <w:b/>
                <w:i/>
              </w:rPr>
              <w:t xml:space="preserve">B </w:t>
            </w:r>
            <w:r w:rsidRPr="000F30B0">
              <w:rPr>
                <w:b/>
              </w:rPr>
              <w:t>(95% CI)</w:t>
            </w:r>
          </w:p>
        </w:tc>
        <w:tc>
          <w:tcPr>
            <w:tcW w:w="709" w:type="dxa"/>
            <w:tcBorders>
              <w:top w:val="single" w:sz="4" w:space="0" w:color="auto"/>
              <w:left w:val="nil"/>
              <w:bottom w:val="single" w:sz="4" w:space="0" w:color="auto"/>
              <w:right w:val="nil"/>
            </w:tcBorders>
            <w:vAlign w:val="center"/>
          </w:tcPr>
          <w:p w14:paraId="54D33839" w14:textId="77777777" w:rsidR="0049068F" w:rsidRPr="000F30B0" w:rsidRDefault="0049068F" w:rsidP="000F30B0">
            <w:pPr>
              <w:spacing w:after="0" w:line="240" w:lineRule="auto"/>
              <w:jc w:val="center"/>
              <w:rPr>
                <w:b/>
              </w:rPr>
            </w:pPr>
            <w:r w:rsidRPr="000F30B0">
              <w:rPr>
                <w:b/>
              </w:rPr>
              <w:t>t</w:t>
            </w:r>
          </w:p>
        </w:tc>
        <w:tc>
          <w:tcPr>
            <w:tcW w:w="851" w:type="dxa"/>
            <w:tcBorders>
              <w:top w:val="single" w:sz="4" w:space="0" w:color="auto"/>
              <w:left w:val="nil"/>
              <w:bottom w:val="single" w:sz="4" w:space="0" w:color="auto"/>
              <w:right w:val="nil"/>
            </w:tcBorders>
            <w:vAlign w:val="center"/>
          </w:tcPr>
          <w:p w14:paraId="4620B401" w14:textId="77777777" w:rsidR="0049068F" w:rsidRPr="000F30B0" w:rsidRDefault="0049068F" w:rsidP="000F30B0">
            <w:pPr>
              <w:spacing w:after="0" w:line="240" w:lineRule="auto"/>
              <w:jc w:val="center"/>
              <w:rPr>
                <w:b/>
              </w:rPr>
            </w:pPr>
            <w:r w:rsidRPr="000F30B0">
              <w:rPr>
                <w:b/>
              </w:rPr>
              <w:t>p</w:t>
            </w:r>
          </w:p>
        </w:tc>
        <w:tc>
          <w:tcPr>
            <w:tcW w:w="2268" w:type="dxa"/>
            <w:tcBorders>
              <w:top w:val="single" w:sz="4" w:space="0" w:color="auto"/>
              <w:left w:val="nil"/>
              <w:bottom w:val="single" w:sz="4" w:space="0" w:color="auto"/>
              <w:right w:val="nil"/>
            </w:tcBorders>
            <w:vAlign w:val="center"/>
          </w:tcPr>
          <w:p w14:paraId="6FA66746" w14:textId="77777777" w:rsidR="0049068F" w:rsidRPr="000F30B0" w:rsidRDefault="0049068F" w:rsidP="000F30B0">
            <w:pPr>
              <w:spacing w:after="0" w:line="240" w:lineRule="auto"/>
              <w:jc w:val="center"/>
              <w:rPr>
                <w:b/>
                <w:i/>
                <w:szCs w:val="18"/>
              </w:rPr>
            </w:pPr>
            <w:r w:rsidRPr="000F30B0">
              <w:rPr>
                <w:b/>
                <w:i/>
              </w:rPr>
              <w:t xml:space="preserve">B </w:t>
            </w:r>
            <w:r w:rsidRPr="000F30B0">
              <w:rPr>
                <w:b/>
              </w:rPr>
              <w:t>(95% CI)</w:t>
            </w:r>
          </w:p>
        </w:tc>
        <w:tc>
          <w:tcPr>
            <w:tcW w:w="708" w:type="dxa"/>
            <w:tcBorders>
              <w:top w:val="single" w:sz="4" w:space="0" w:color="auto"/>
              <w:left w:val="nil"/>
              <w:bottom w:val="single" w:sz="4" w:space="0" w:color="auto"/>
              <w:right w:val="nil"/>
            </w:tcBorders>
            <w:vAlign w:val="center"/>
          </w:tcPr>
          <w:p w14:paraId="5DD4CB42" w14:textId="77777777" w:rsidR="0049068F" w:rsidRPr="000F30B0" w:rsidRDefault="0049068F" w:rsidP="000F30B0">
            <w:pPr>
              <w:spacing w:after="0" w:line="240" w:lineRule="auto"/>
              <w:jc w:val="center"/>
              <w:rPr>
                <w:b/>
              </w:rPr>
            </w:pPr>
            <w:r w:rsidRPr="000F30B0">
              <w:rPr>
                <w:b/>
              </w:rPr>
              <w:t>t</w:t>
            </w:r>
          </w:p>
        </w:tc>
        <w:tc>
          <w:tcPr>
            <w:tcW w:w="820" w:type="dxa"/>
            <w:tcBorders>
              <w:top w:val="single" w:sz="4" w:space="0" w:color="auto"/>
              <w:left w:val="nil"/>
              <w:bottom w:val="single" w:sz="4" w:space="0" w:color="auto"/>
              <w:right w:val="nil"/>
            </w:tcBorders>
            <w:vAlign w:val="center"/>
          </w:tcPr>
          <w:p w14:paraId="4786934B" w14:textId="77777777" w:rsidR="0049068F" w:rsidRPr="000F30B0" w:rsidRDefault="0049068F" w:rsidP="000F30B0">
            <w:pPr>
              <w:spacing w:after="0" w:line="240" w:lineRule="auto"/>
              <w:jc w:val="center"/>
              <w:rPr>
                <w:b/>
              </w:rPr>
            </w:pPr>
            <w:r w:rsidRPr="000F30B0">
              <w:rPr>
                <w:b/>
              </w:rPr>
              <w:t>p</w:t>
            </w:r>
          </w:p>
        </w:tc>
      </w:tr>
      <w:tr w:rsidR="0049068F" w:rsidRPr="00257CF5" w14:paraId="0E09990B" w14:textId="77777777" w:rsidTr="000F30B0">
        <w:trPr>
          <w:trHeight w:val="289"/>
        </w:trPr>
        <w:tc>
          <w:tcPr>
            <w:tcW w:w="2127"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3805F12C" w14:textId="77777777" w:rsidR="0049068F" w:rsidRPr="000F30B0" w:rsidRDefault="0049068F" w:rsidP="000F30B0">
            <w:pPr>
              <w:spacing w:after="0" w:line="240" w:lineRule="auto"/>
              <w:jc w:val="center"/>
              <w:rPr>
                <w:sz w:val="20"/>
                <w:szCs w:val="22"/>
              </w:rPr>
            </w:pPr>
            <w:r w:rsidRPr="000F30B0">
              <w:rPr>
                <w:rFonts w:eastAsia="Calibri"/>
                <w:sz w:val="20"/>
              </w:rPr>
              <w:t>Employed, educated, not materially deprived (baseline group)</w:t>
            </w:r>
          </w:p>
        </w:tc>
        <w:tc>
          <w:tcPr>
            <w:tcW w:w="1984"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5701F083" w14:textId="77777777" w:rsidR="0049068F" w:rsidRPr="000F30B0" w:rsidRDefault="0049068F" w:rsidP="000F30B0">
            <w:pPr>
              <w:spacing w:after="0" w:line="240" w:lineRule="auto"/>
              <w:rPr>
                <w:sz w:val="20"/>
              </w:rPr>
            </w:pPr>
            <w:r w:rsidRPr="000F30B0">
              <w:rPr>
                <w:sz w:val="20"/>
              </w:rPr>
              <w:t>.</w:t>
            </w:r>
          </w:p>
        </w:tc>
        <w:tc>
          <w:tcPr>
            <w:tcW w:w="992"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0074AF08" w14:textId="77777777" w:rsidR="0049068F" w:rsidRPr="000F30B0" w:rsidRDefault="0049068F" w:rsidP="000F30B0">
            <w:pPr>
              <w:spacing w:after="0" w:line="240" w:lineRule="auto"/>
              <w:rPr>
                <w:sz w:val="20"/>
              </w:rPr>
            </w:pPr>
            <w:r w:rsidRPr="000F30B0">
              <w:rPr>
                <w:sz w:val="20"/>
              </w:rPr>
              <w:t>.</w:t>
            </w:r>
          </w:p>
        </w:tc>
        <w:tc>
          <w:tcPr>
            <w:tcW w:w="851"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176B666E" w14:textId="77777777" w:rsidR="0049068F" w:rsidRPr="000F30B0" w:rsidRDefault="0049068F" w:rsidP="000F30B0">
            <w:pPr>
              <w:spacing w:after="0" w:line="240" w:lineRule="auto"/>
              <w:rPr>
                <w:sz w:val="20"/>
              </w:rPr>
            </w:pPr>
            <w:r w:rsidRPr="000F30B0">
              <w:rPr>
                <w:sz w:val="20"/>
              </w:rPr>
              <w:t>.</w:t>
            </w:r>
          </w:p>
        </w:tc>
        <w:tc>
          <w:tcPr>
            <w:tcW w:w="1984" w:type="dxa"/>
            <w:tcBorders>
              <w:top w:val="single" w:sz="4" w:space="0" w:color="auto"/>
              <w:left w:val="nil"/>
              <w:bottom w:val="nil"/>
              <w:right w:val="nil"/>
            </w:tcBorders>
          </w:tcPr>
          <w:p w14:paraId="0E4536FF" w14:textId="77777777" w:rsidR="0049068F" w:rsidRPr="000F30B0" w:rsidRDefault="0049068F" w:rsidP="000F30B0">
            <w:pPr>
              <w:spacing w:after="0" w:line="240" w:lineRule="auto"/>
              <w:rPr>
                <w:sz w:val="20"/>
              </w:rPr>
            </w:pPr>
          </w:p>
        </w:tc>
        <w:tc>
          <w:tcPr>
            <w:tcW w:w="709" w:type="dxa"/>
            <w:tcBorders>
              <w:top w:val="single" w:sz="4" w:space="0" w:color="auto"/>
              <w:left w:val="nil"/>
              <w:bottom w:val="nil"/>
              <w:right w:val="nil"/>
            </w:tcBorders>
          </w:tcPr>
          <w:p w14:paraId="105B99FC" w14:textId="77777777" w:rsidR="0049068F" w:rsidRPr="000F30B0" w:rsidRDefault="0049068F" w:rsidP="000F30B0">
            <w:pPr>
              <w:spacing w:after="0" w:line="240" w:lineRule="auto"/>
              <w:rPr>
                <w:sz w:val="20"/>
              </w:rPr>
            </w:pPr>
          </w:p>
        </w:tc>
        <w:tc>
          <w:tcPr>
            <w:tcW w:w="851" w:type="dxa"/>
            <w:tcBorders>
              <w:top w:val="single" w:sz="4" w:space="0" w:color="auto"/>
              <w:left w:val="nil"/>
              <w:bottom w:val="nil"/>
              <w:right w:val="nil"/>
            </w:tcBorders>
          </w:tcPr>
          <w:p w14:paraId="252F235D" w14:textId="77777777" w:rsidR="0049068F" w:rsidRPr="000F30B0" w:rsidRDefault="0049068F" w:rsidP="000F30B0">
            <w:pPr>
              <w:spacing w:after="0" w:line="240" w:lineRule="auto"/>
              <w:rPr>
                <w:sz w:val="20"/>
              </w:rPr>
            </w:pPr>
          </w:p>
        </w:tc>
        <w:tc>
          <w:tcPr>
            <w:tcW w:w="2268" w:type="dxa"/>
            <w:tcBorders>
              <w:top w:val="single" w:sz="4" w:space="0" w:color="auto"/>
              <w:left w:val="nil"/>
              <w:bottom w:val="nil"/>
              <w:right w:val="nil"/>
            </w:tcBorders>
          </w:tcPr>
          <w:p w14:paraId="1C6C7B92" w14:textId="77777777" w:rsidR="0049068F" w:rsidRPr="000F30B0" w:rsidRDefault="0049068F" w:rsidP="000F30B0">
            <w:pPr>
              <w:spacing w:after="0" w:line="240" w:lineRule="auto"/>
              <w:rPr>
                <w:sz w:val="20"/>
              </w:rPr>
            </w:pPr>
          </w:p>
        </w:tc>
        <w:tc>
          <w:tcPr>
            <w:tcW w:w="708" w:type="dxa"/>
            <w:tcBorders>
              <w:top w:val="single" w:sz="4" w:space="0" w:color="auto"/>
              <w:left w:val="nil"/>
              <w:bottom w:val="nil"/>
              <w:right w:val="nil"/>
            </w:tcBorders>
          </w:tcPr>
          <w:p w14:paraId="08CD4488" w14:textId="77777777" w:rsidR="0049068F" w:rsidRPr="000F30B0" w:rsidRDefault="0049068F" w:rsidP="000F30B0">
            <w:pPr>
              <w:spacing w:after="0" w:line="240" w:lineRule="auto"/>
              <w:rPr>
                <w:sz w:val="20"/>
              </w:rPr>
            </w:pPr>
          </w:p>
        </w:tc>
        <w:tc>
          <w:tcPr>
            <w:tcW w:w="820" w:type="dxa"/>
            <w:tcBorders>
              <w:top w:val="single" w:sz="4" w:space="0" w:color="auto"/>
              <w:left w:val="nil"/>
              <w:bottom w:val="nil"/>
              <w:right w:val="nil"/>
            </w:tcBorders>
          </w:tcPr>
          <w:p w14:paraId="45CABEE1" w14:textId="77777777" w:rsidR="0049068F" w:rsidRPr="000F30B0" w:rsidRDefault="0049068F" w:rsidP="000F30B0">
            <w:pPr>
              <w:spacing w:after="0" w:line="240" w:lineRule="auto"/>
              <w:rPr>
                <w:sz w:val="20"/>
              </w:rPr>
            </w:pPr>
          </w:p>
        </w:tc>
      </w:tr>
      <w:tr w:rsidR="0049068F" w:rsidRPr="00257CF5" w14:paraId="6706B5EE" w14:textId="77777777" w:rsidTr="000F30B0">
        <w:trPr>
          <w:trHeight w:val="133"/>
        </w:trPr>
        <w:tc>
          <w:tcPr>
            <w:tcW w:w="2127" w:type="dxa"/>
            <w:tcBorders>
              <w:top w:val="nil"/>
              <w:left w:val="nil"/>
              <w:bottom w:val="nil"/>
              <w:right w:val="nil"/>
            </w:tcBorders>
            <w:shd w:val="clear" w:color="auto" w:fill="auto"/>
            <w:tcMar>
              <w:top w:w="100" w:type="dxa"/>
              <w:left w:w="100" w:type="dxa"/>
              <w:bottom w:w="100" w:type="dxa"/>
              <w:right w:w="100" w:type="dxa"/>
            </w:tcMar>
          </w:tcPr>
          <w:p w14:paraId="2140E7F5" w14:textId="77777777" w:rsidR="0049068F" w:rsidRPr="000F30B0" w:rsidRDefault="0049068F" w:rsidP="000F30B0">
            <w:pPr>
              <w:spacing w:after="0" w:line="240" w:lineRule="auto"/>
              <w:jc w:val="center"/>
              <w:rPr>
                <w:sz w:val="20"/>
                <w:szCs w:val="22"/>
              </w:rPr>
            </w:pPr>
            <w:r w:rsidRPr="000F30B0">
              <w:rPr>
                <w:rFonts w:eastAsia="Calibri"/>
                <w:sz w:val="20"/>
              </w:rPr>
              <w:t>Employed, moderate education, materially deprived</w:t>
            </w:r>
          </w:p>
        </w:tc>
        <w:tc>
          <w:tcPr>
            <w:tcW w:w="1984" w:type="dxa"/>
            <w:tcBorders>
              <w:top w:val="nil"/>
              <w:left w:val="nil"/>
              <w:bottom w:val="nil"/>
              <w:right w:val="nil"/>
            </w:tcBorders>
            <w:shd w:val="clear" w:color="auto" w:fill="auto"/>
            <w:tcMar>
              <w:top w:w="100" w:type="dxa"/>
              <w:left w:w="100" w:type="dxa"/>
              <w:bottom w:w="100" w:type="dxa"/>
              <w:right w:w="100" w:type="dxa"/>
            </w:tcMar>
            <w:vAlign w:val="center"/>
          </w:tcPr>
          <w:p w14:paraId="520F54E1" w14:textId="77777777" w:rsidR="0049068F" w:rsidRPr="000F30B0" w:rsidRDefault="0049068F" w:rsidP="000F30B0">
            <w:pPr>
              <w:spacing w:after="0" w:line="240" w:lineRule="auto"/>
              <w:jc w:val="center"/>
              <w:rPr>
                <w:rFonts w:asciiTheme="minorHAnsi" w:hAnsiTheme="minorHAnsi"/>
                <w:sz w:val="20"/>
                <w:szCs w:val="18"/>
              </w:rPr>
            </w:pPr>
            <w:r w:rsidRPr="000F30B0">
              <w:rPr>
                <w:sz w:val="20"/>
              </w:rPr>
              <w:t>-1.82 (-3.98 to 0.33)</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31382264" w14:textId="77777777" w:rsidR="0049068F" w:rsidRPr="000F30B0" w:rsidRDefault="0049068F" w:rsidP="000F30B0">
            <w:pPr>
              <w:spacing w:after="0" w:line="240" w:lineRule="auto"/>
              <w:jc w:val="center"/>
              <w:rPr>
                <w:sz w:val="20"/>
                <w:szCs w:val="18"/>
              </w:rPr>
            </w:pPr>
            <w:r w:rsidRPr="000F30B0">
              <w:rPr>
                <w:sz w:val="20"/>
              </w:rPr>
              <w:t>-1.66</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518C2A52" w14:textId="70D0F221" w:rsidR="0049068F" w:rsidRPr="000F30B0" w:rsidRDefault="0049068F" w:rsidP="000F30B0">
            <w:pPr>
              <w:spacing w:after="0" w:line="240" w:lineRule="auto"/>
              <w:jc w:val="center"/>
              <w:rPr>
                <w:sz w:val="20"/>
              </w:rPr>
            </w:pPr>
            <w:del w:id="471" w:author="Kate Mooney [2]" w:date="2022-01-19T15:44:00Z">
              <w:r w:rsidRPr="000F30B0" w:rsidDel="003B3C52">
                <w:rPr>
                  <w:sz w:val="20"/>
                </w:rPr>
                <w:delText>0</w:delText>
              </w:r>
            </w:del>
            <w:r w:rsidRPr="000F30B0">
              <w:rPr>
                <w:sz w:val="20"/>
              </w:rPr>
              <w:t>.</w:t>
            </w:r>
            <w:del w:id="472" w:author="Kate Mooney [2]" w:date="2022-01-19T15:42:00Z">
              <w:r w:rsidRPr="000F30B0" w:rsidDel="003B3C52">
                <w:rPr>
                  <w:sz w:val="20"/>
                </w:rPr>
                <w:delText>10</w:delText>
              </w:r>
            </w:del>
            <w:ins w:id="473" w:author="Kate Mooney [2]" w:date="2022-01-19T15:42:00Z">
              <w:r w:rsidR="003B3C52">
                <w:rPr>
                  <w:sz w:val="20"/>
                </w:rPr>
                <w:t>097</w:t>
              </w:r>
            </w:ins>
          </w:p>
        </w:tc>
        <w:tc>
          <w:tcPr>
            <w:tcW w:w="1984" w:type="dxa"/>
            <w:tcBorders>
              <w:top w:val="nil"/>
              <w:left w:val="nil"/>
              <w:bottom w:val="nil"/>
              <w:right w:val="nil"/>
            </w:tcBorders>
            <w:shd w:val="clear" w:color="auto" w:fill="auto"/>
            <w:vAlign w:val="center"/>
          </w:tcPr>
          <w:p w14:paraId="09407D62" w14:textId="77777777" w:rsidR="0049068F" w:rsidRPr="000F30B0" w:rsidRDefault="0049068F" w:rsidP="000F30B0">
            <w:pPr>
              <w:spacing w:after="0" w:line="240" w:lineRule="auto"/>
              <w:jc w:val="center"/>
              <w:rPr>
                <w:sz w:val="20"/>
              </w:rPr>
            </w:pPr>
            <w:r w:rsidRPr="000F30B0">
              <w:rPr>
                <w:sz w:val="20"/>
              </w:rPr>
              <w:t>-1.13 (-3.56 to 1.29)</w:t>
            </w:r>
          </w:p>
        </w:tc>
        <w:tc>
          <w:tcPr>
            <w:tcW w:w="709" w:type="dxa"/>
            <w:tcBorders>
              <w:top w:val="nil"/>
              <w:left w:val="nil"/>
              <w:bottom w:val="nil"/>
              <w:right w:val="nil"/>
            </w:tcBorders>
            <w:shd w:val="clear" w:color="auto" w:fill="auto"/>
            <w:vAlign w:val="center"/>
          </w:tcPr>
          <w:p w14:paraId="0A16DA2B" w14:textId="77777777" w:rsidR="0049068F" w:rsidRPr="000F30B0" w:rsidRDefault="0049068F" w:rsidP="000F30B0">
            <w:pPr>
              <w:spacing w:after="0" w:line="240" w:lineRule="auto"/>
              <w:jc w:val="center"/>
              <w:rPr>
                <w:sz w:val="20"/>
              </w:rPr>
            </w:pPr>
            <w:r w:rsidRPr="000F30B0">
              <w:rPr>
                <w:sz w:val="20"/>
              </w:rPr>
              <w:t>-0.92</w:t>
            </w:r>
          </w:p>
        </w:tc>
        <w:tc>
          <w:tcPr>
            <w:tcW w:w="851" w:type="dxa"/>
            <w:tcBorders>
              <w:top w:val="nil"/>
              <w:left w:val="nil"/>
              <w:bottom w:val="nil"/>
              <w:right w:val="nil"/>
            </w:tcBorders>
            <w:shd w:val="clear" w:color="auto" w:fill="auto"/>
            <w:vAlign w:val="center"/>
          </w:tcPr>
          <w:p w14:paraId="29BC54A0" w14:textId="13265F8E" w:rsidR="0049068F" w:rsidRPr="000F30B0" w:rsidRDefault="0049068F" w:rsidP="000F30B0">
            <w:pPr>
              <w:spacing w:after="0" w:line="240" w:lineRule="auto"/>
              <w:jc w:val="center"/>
              <w:rPr>
                <w:sz w:val="20"/>
              </w:rPr>
            </w:pPr>
            <w:del w:id="474" w:author="Kate Mooney [2]" w:date="2022-01-19T15:44:00Z">
              <w:r w:rsidRPr="000F30B0" w:rsidDel="003B3C52">
                <w:rPr>
                  <w:sz w:val="20"/>
                </w:rPr>
                <w:delText>0</w:delText>
              </w:r>
            </w:del>
            <w:r w:rsidRPr="000F30B0">
              <w:rPr>
                <w:sz w:val="20"/>
              </w:rPr>
              <w:t>.</w:t>
            </w:r>
            <w:del w:id="475" w:author="Kate Mooney [2]" w:date="2022-01-19T15:42:00Z">
              <w:r w:rsidRPr="000F30B0" w:rsidDel="003B3C52">
                <w:rPr>
                  <w:sz w:val="20"/>
                </w:rPr>
                <w:delText>36</w:delText>
              </w:r>
            </w:del>
            <w:ins w:id="476" w:author="Kate Mooney [2]" w:date="2022-01-19T15:42:00Z">
              <w:r w:rsidR="003B3C52" w:rsidRPr="000F30B0">
                <w:rPr>
                  <w:sz w:val="20"/>
                </w:rPr>
                <w:t>3</w:t>
              </w:r>
              <w:r w:rsidR="003B3C52">
                <w:rPr>
                  <w:sz w:val="20"/>
                </w:rPr>
                <w:t>58</w:t>
              </w:r>
            </w:ins>
          </w:p>
        </w:tc>
        <w:tc>
          <w:tcPr>
            <w:tcW w:w="2268" w:type="dxa"/>
            <w:tcBorders>
              <w:top w:val="nil"/>
              <w:left w:val="nil"/>
              <w:bottom w:val="nil"/>
              <w:right w:val="nil"/>
            </w:tcBorders>
            <w:shd w:val="clear" w:color="auto" w:fill="auto"/>
            <w:vAlign w:val="center"/>
          </w:tcPr>
          <w:p w14:paraId="39075006" w14:textId="77777777" w:rsidR="0049068F" w:rsidRPr="000F30B0" w:rsidRDefault="0049068F" w:rsidP="000F30B0">
            <w:pPr>
              <w:spacing w:after="0" w:line="240" w:lineRule="auto"/>
              <w:jc w:val="center"/>
              <w:rPr>
                <w:sz w:val="20"/>
              </w:rPr>
            </w:pPr>
            <w:r w:rsidRPr="000F30B0">
              <w:rPr>
                <w:sz w:val="20"/>
              </w:rPr>
              <w:t>-0.89 (-3.41 to 1.62)</w:t>
            </w:r>
          </w:p>
        </w:tc>
        <w:tc>
          <w:tcPr>
            <w:tcW w:w="708" w:type="dxa"/>
            <w:tcBorders>
              <w:top w:val="nil"/>
              <w:left w:val="nil"/>
              <w:bottom w:val="nil"/>
              <w:right w:val="nil"/>
            </w:tcBorders>
            <w:shd w:val="clear" w:color="auto" w:fill="auto"/>
            <w:vAlign w:val="center"/>
          </w:tcPr>
          <w:p w14:paraId="6895BE1C" w14:textId="77777777" w:rsidR="0049068F" w:rsidRPr="000F30B0" w:rsidRDefault="0049068F" w:rsidP="000F30B0">
            <w:pPr>
              <w:spacing w:after="0" w:line="240" w:lineRule="auto"/>
              <w:jc w:val="center"/>
              <w:rPr>
                <w:sz w:val="20"/>
              </w:rPr>
            </w:pPr>
            <w:r w:rsidRPr="000F30B0">
              <w:rPr>
                <w:sz w:val="20"/>
              </w:rPr>
              <w:t>-0.70</w:t>
            </w:r>
          </w:p>
        </w:tc>
        <w:tc>
          <w:tcPr>
            <w:tcW w:w="820" w:type="dxa"/>
            <w:tcBorders>
              <w:top w:val="nil"/>
              <w:left w:val="nil"/>
              <w:bottom w:val="nil"/>
              <w:right w:val="nil"/>
            </w:tcBorders>
            <w:shd w:val="clear" w:color="auto" w:fill="auto"/>
            <w:vAlign w:val="center"/>
          </w:tcPr>
          <w:p w14:paraId="53AB2065" w14:textId="3861620D" w:rsidR="0049068F" w:rsidRPr="000F30B0" w:rsidRDefault="0049068F" w:rsidP="000F30B0">
            <w:pPr>
              <w:spacing w:after="0" w:line="240" w:lineRule="auto"/>
              <w:jc w:val="center"/>
              <w:rPr>
                <w:sz w:val="20"/>
              </w:rPr>
            </w:pPr>
            <w:del w:id="477" w:author="Kate Mooney [2]" w:date="2022-01-19T15:44:00Z">
              <w:r w:rsidRPr="000F30B0" w:rsidDel="003B3C52">
                <w:rPr>
                  <w:sz w:val="20"/>
                </w:rPr>
                <w:delText>0</w:delText>
              </w:r>
            </w:del>
            <w:r w:rsidRPr="000F30B0">
              <w:rPr>
                <w:sz w:val="20"/>
              </w:rPr>
              <w:t>.</w:t>
            </w:r>
            <w:del w:id="478" w:author="Kate Mooney [2]" w:date="2022-01-19T15:42:00Z">
              <w:r w:rsidRPr="000F30B0" w:rsidDel="00A40480">
                <w:rPr>
                  <w:sz w:val="20"/>
                </w:rPr>
                <w:delText>49</w:delText>
              </w:r>
            </w:del>
            <w:ins w:id="479" w:author="Kate Mooney [2]" w:date="2022-01-19T15:42:00Z">
              <w:r w:rsidR="00A40480" w:rsidRPr="000F30B0">
                <w:rPr>
                  <w:sz w:val="20"/>
                </w:rPr>
                <w:t>4</w:t>
              </w:r>
              <w:r w:rsidR="00A40480">
                <w:rPr>
                  <w:sz w:val="20"/>
                </w:rPr>
                <w:t>87</w:t>
              </w:r>
            </w:ins>
          </w:p>
        </w:tc>
      </w:tr>
      <w:tr w:rsidR="0049068F" w:rsidRPr="00257CF5" w14:paraId="773F596E" w14:textId="77777777" w:rsidTr="000F30B0">
        <w:trPr>
          <w:trHeight w:val="283"/>
        </w:trPr>
        <w:tc>
          <w:tcPr>
            <w:tcW w:w="2127" w:type="dxa"/>
            <w:tcBorders>
              <w:top w:val="nil"/>
              <w:left w:val="nil"/>
              <w:bottom w:val="nil"/>
              <w:right w:val="nil"/>
            </w:tcBorders>
            <w:shd w:val="clear" w:color="auto" w:fill="auto"/>
            <w:tcMar>
              <w:top w:w="100" w:type="dxa"/>
              <w:left w:w="100" w:type="dxa"/>
              <w:bottom w:w="100" w:type="dxa"/>
              <w:right w:w="100" w:type="dxa"/>
            </w:tcMar>
          </w:tcPr>
          <w:p w14:paraId="077E533E" w14:textId="77777777" w:rsidR="0049068F" w:rsidRPr="000F30B0" w:rsidRDefault="0049068F" w:rsidP="000F30B0">
            <w:pPr>
              <w:spacing w:after="0" w:line="240" w:lineRule="auto"/>
              <w:jc w:val="center"/>
              <w:rPr>
                <w:sz w:val="20"/>
                <w:szCs w:val="22"/>
              </w:rPr>
            </w:pPr>
            <w:r w:rsidRPr="000F30B0">
              <w:rPr>
                <w:rFonts w:eastAsia="Calibri"/>
                <w:sz w:val="20"/>
              </w:rPr>
              <w:t>Low education, benefits, not materially deprived</w:t>
            </w:r>
          </w:p>
        </w:tc>
        <w:tc>
          <w:tcPr>
            <w:tcW w:w="1984" w:type="dxa"/>
            <w:tcBorders>
              <w:top w:val="nil"/>
              <w:left w:val="nil"/>
              <w:bottom w:val="nil"/>
              <w:right w:val="nil"/>
            </w:tcBorders>
            <w:shd w:val="clear" w:color="auto" w:fill="auto"/>
            <w:tcMar>
              <w:top w:w="100" w:type="dxa"/>
              <w:left w:w="100" w:type="dxa"/>
              <w:bottom w:w="100" w:type="dxa"/>
              <w:right w:w="100" w:type="dxa"/>
            </w:tcMar>
            <w:vAlign w:val="center"/>
          </w:tcPr>
          <w:p w14:paraId="144C1498" w14:textId="77777777" w:rsidR="0049068F" w:rsidRPr="000F30B0" w:rsidRDefault="0049068F" w:rsidP="000F30B0">
            <w:pPr>
              <w:spacing w:after="0" w:line="240" w:lineRule="auto"/>
              <w:jc w:val="center"/>
              <w:rPr>
                <w:rFonts w:asciiTheme="minorHAnsi" w:hAnsiTheme="minorHAnsi"/>
                <w:sz w:val="20"/>
                <w:szCs w:val="18"/>
              </w:rPr>
            </w:pPr>
            <w:r w:rsidRPr="000F30B0">
              <w:rPr>
                <w:sz w:val="20"/>
              </w:rPr>
              <w:t>-5.09 (-7.07 to -3.11)</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45BEBEFF" w14:textId="77777777" w:rsidR="0049068F" w:rsidRPr="000F30B0" w:rsidRDefault="0049068F" w:rsidP="000F30B0">
            <w:pPr>
              <w:spacing w:after="0" w:line="240" w:lineRule="auto"/>
              <w:jc w:val="center"/>
              <w:rPr>
                <w:sz w:val="20"/>
                <w:szCs w:val="18"/>
              </w:rPr>
            </w:pPr>
            <w:r w:rsidRPr="000F30B0">
              <w:rPr>
                <w:sz w:val="20"/>
              </w:rPr>
              <w:t>-5.04</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41B203D2" w14:textId="77777777" w:rsidR="0049068F" w:rsidRPr="000F30B0" w:rsidRDefault="0049068F" w:rsidP="000F30B0">
            <w:pPr>
              <w:spacing w:after="0" w:line="240" w:lineRule="auto"/>
              <w:jc w:val="center"/>
              <w:rPr>
                <w:sz w:val="20"/>
              </w:rPr>
            </w:pPr>
            <w:r w:rsidRPr="000F30B0">
              <w:rPr>
                <w:sz w:val="20"/>
              </w:rPr>
              <w:t>&lt;.001</w:t>
            </w:r>
          </w:p>
        </w:tc>
        <w:tc>
          <w:tcPr>
            <w:tcW w:w="1984" w:type="dxa"/>
            <w:tcBorders>
              <w:top w:val="nil"/>
              <w:left w:val="nil"/>
              <w:bottom w:val="nil"/>
              <w:right w:val="nil"/>
            </w:tcBorders>
            <w:shd w:val="clear" w:color="auto" w:fill="auto"/>
            <w:vAlign w:val="center"/>
          </w:tcPr>
          <w:p w14:paraId="65495831" w14:textId="77777777" w:rsidR="0049068F" w:rsidRPr="000F30B0" w:rsidRDefault="0049068F" w:rsidP="000F30B0">
            <w:pPr>
              <w:spacing w:after="0" w:line="240" w:lineRule="auto"/>
              <w:jc w:val="center"/>
              <w:rPr>
                <w:sz w:val="20"/>
              </w:rPr>
            </w:pPr>
            <w:r w:rsidRPr="000F30B0">
              <w:rPr>
                <w:sz w:val="20"/>
              </w:rPr>
              <w:t>-5.56 (-7.78 to -3.33)</w:t>
            </w:r>
          </w:p>
        </w:tc>
        <w:tc>
          <w:tcPr>
            <w:tcW w:w="709" w:type="dxa"/>
            <w:tcBorders>
              <w:top w:val="nil"/>
              <w:left w:val="nil"/>
              <w:bottom w:val="nil"/>
              <w:right w:val="nil"/>
            </w:tcBorders>
            <w:shd w:val="clear" w:color="auto" w:fill="auto"/>
            <w:vAlign w:val="center"/>
          </w:tcPr>
          <w:p w14:paraId="49C945E3" w14:textId="77777777" w:rsidR="0049068F" w:rsidRPr="000F30B0" w:rsidRDefault="0049068F" w:rsidP="000F30B0">
            <w:pPr>
              <w:spacing w:after="0" w:line="240" w:lineRule="auto"/>
              <w:jc w:val="center"/>
              <w:rPr>
                <w:sz w:val="20"/>
              </w:rPr>
            </w:pPr>
            <w:r w:rsidRPr="000F30B0">
              <w:rPr>
                <w:sz w:val="20"/>
              </w:rPr>
              <w:t>-4.90</w:t>
            </w:r>
          </w:p>
        </w:tc>
        <w:tc>
          <w:tcPr>
            <w:tcW w:w="851" w:type="dxa"/>
            <w:tcBorders>
              <w:top w:val="nil"/>
              <w:left w:val="nil"/>
              <w:bottom w:val="nil"/>
              <w:right w:val="nil"/>
            </w:tcBorders>
            <w:shd w:val="clear" w:color="auto" w:fill="auto"/>
            <w:vAlign w:val="center"/>
          </w:tcPr>
          <w:p w14:paraId="498AF97E" w14:textId="77777777" w:rsidR="0049068F" w:rsidRPr="000F30B0" w:rsidRDefault="0049068F" w:rsidP="000F30B0">
            <w:pPr>
              <w:spacing w:after="0" w:line="240" w:lineRule="auto"/>
              <w:jc w:val="center"/>
              <w:rPr>
                <w:sz w:val="20"/>
              </w:rPr>
            </w:pPr>
            <w:r w:rsidRPr="000F30B0">
              <w:rPr>
                <w:sz w:val="20"/>
              </w:rPr>
              <w:t>&lt;.001</w:t>
            </w:r>
          </w:p>
        </w:tc>
        <w:tc>
          <w:tcPr>
            <w:tcW w:w="2268" w:type="dxa"/>
            <w:tcBorders>
              <w:top w:val="nil"/>
              <w:left w:val="nil"/>
              <w:bottom w:val="nil"/>
              <w:right w:val="nil"/>
            </w:tcBorders>
            <w:shd w:val="clear" w:color="auto" w:fill="auto"/>
            <w:vAlign w:val="center"/>
          </w:tcPr>
          <w:p w14:paraId="7392436B" w14:textId="77777777" w:rsidR="0049068F" w:rsidRPr="000F30B0" w:rsidRDefault="0049068F" w:rsidP="000F30B0">
            <w:pPr>
              <w:spacing w:after="0" w:line="240" w:lineRule="auto"/>
              <w:jc w:val="center"/>
              <w:rPr>
                <w:sz w:val="20"/>
              </w:rPr>
            </w:pPr>
            <w:r w:rsidRPr="000F30B0">
              <w:rPr>
                <w:sz w:val="20"/>
              </w:rPr>
              <w:t>-6.05 (-8.37 to -3.73)</w:t>
            </w:r>
          </w:p>
        </w:tc>
        <w:tc>
          <w:tcPr>
            <w:tcW w:w="708" w:type="dxa"/>
            <w:tcBorders>
              <w:top w:val="nil"/>
              <w:left w:val="nil"/>
              <w:bottom w:val="nil"/>
              <w:right w:val="nil"/>
            </w:tcBorders>
            <w:shd w:val="clear" w:color="auto" w:fill="auto"/>
            <w:vAlign w:val="center"/>
          </w:tcPr>
          <w:p w14:paraId="4D31483F" w14:textId="77777777" w:rsidR="0049068F" w:rsidRPr="000F30B0" w:rsidRDefault="0049068F" w:rsidP="000F30B0">
            <w:pPr>
              <w:spacing w:after="0" w:line="240" w:lineRule="auto"/>
              <w:jc w:val="center"/>
              <w:rPr>
                <w:sz w:val="20"/>
              </w:rPr>
            </w:pPr>
            <w:r w:rsidRPr="000F30B0">
              <w:rPr>
                <w:sz w:val="20"/>
              </w:rPr>
              <w:t>-5.12</w:t>
            </w:r>
          </w:p>
        </w:tc>
        <w:tc>
          <w:tcPr>
            <w:tcW w:w="820" w:type="dxa"/>
            <w:tcBorders>
              <w:top w:val="nil"/>
              <w:left w:val="nil"/>
              <w:bottom w:val="nil"/>
              <w:right w:val="nil"/>
            </w:tcBorders>
            <w:shd w:val="clear" w:color="auto" w:fill="auto"/>
            <w:vAlign w:val="center"/>
          </w:tcPr>
          <w:p w14:paraId="76AD73C6" w14:textId="77777777" w:rsidR="0049068F" w:rsidRPr="000F30B0" w:rsidRDefault="0049068F" w:rsidP="000F30B0">
            <w:pPr>
              <w:spacing w:after="0" w:line="240" w:lineRule="auto"/>
              <w:jc w:val="center"/>
              <w:rPr>
                <w:sz w:val="20"/>
              </w:rPr>
            </w:pPr>
            <w:r w:rsidRPr="000F30B0">
              <w:rPr>
                <w:sz w:val="20"/>
              </w:rPr>
              <w:t>&lt;.001</w:t>
            </w:r>
          </w:p>
        </w:tc>
      </w:tr>
      <w:tr w:rsidR="0049068F" w:rsidRPr="00257CF5" w14:paraId="38EB3FAE" w14:textId="77777777" w:rsidTr="000F30B0">
        <w:trPr>
          <w:trHeight w:val="283"/>
        </w:trPr>
        <w:tc>
          <w:tcPr>
            <w:tcW w:w="2127" w:type="dxa"/>
            <w:tcBorders>
              <w:top w:val="nil"/>
              <w:left w:val="nil"/>
              <w:bottom w:val="nil"/>
              <w:right w:val="nil"/>
            </w:tcBorders>
            <w:shd w:val="clear" w:color="auto" w:fill="auto"/>
            <w:tcMar>
              <w:top w:w="100" w:type="dxa"/>
              <w:left w:w="100" w:type="dxa"/>
              <w:bottom w:w="100" w:type="dxa"/>
              <w:right w:w="100" w:type="dxa"/>
            </w:tcMar>
          </w:tcPr>
          <w:p w14:paraId="5456BD62" w14:textId="77777777" w:rsidR="0049068F" w:rsidRPr="000F30B0" w:rsidRDefault="0049068F" w:rsidP="000F30B0">
            <w:pPr>
              <w:spacing w:after="0" w:line="240" w:lineRule="auto"/>
              <w:jc w:val="center"/>
              <w:rPr>
                <w:sz w:val="20"/>
                <w:szCs w:val="22"/>
              </w:rPr>
            </w:pPr>
            <w:r w:rsidRPr="000F30B0">
              <w:rPr>
                <w:rFonts w:eastAsia="Calibri"/>
                <w:sz w:val="20"/>
              </w:rPr>
              <w:t>Low education, benefits, subjectively poor and materially deprived</w:t>
            </w:r>
          </w:p>
        </w:tc>
        <w:tc>
          <w:tcPr>
            <w:tcW w:w="1984" w:type="dxa"/>
            <w:tcBorders>
              <w:top w:val="nil"/>
              <w:left w:val="nil"/>
              <w:bottom w:val="nil"/>
              <w:right w:val="nil"/>
            </w:tcBorders>
            <w:shd w:val="clear" w:color="auto" w:fill="auto"/>
            <w:tcMar>
              <w:top w:w="100" w:type="dxa"/>
              <w:left w:w="100" w:type="dxa"/>
              <w:bottom w:w="100" w:type="dxa"/>
              <w:right w:w="100" w:type="dxa"/>
            </w:tcMar>
            <w:vAlign w:val="center"/>
          </w:tcPr>
          <w:p w14:paraId="1EAC2C26" w14:textId="77777777" w:rsidR="0049068F" w:rsidRPr="000F30B0" w:rsidRDefault="0049068F" w:rsidP="000F30B0">
            <w:pPr>
              <w:spacing w:after="0" w:line="240" w:lineRule="auto"/>
              <w:jc w:val="center"/>
              <w:rPr>
                <w:rFonts w:asciiTheme="minorHAnsi" w:hAnsiTheme="minorHAnsi"/>
                <w:sz w:val="20"/>
                <w:szCs w:val="18"/>
              </w:rPr>
            </w:pPr>
            <w:r w:rsidRPr="000F30B0">
              <w:rPr>
                <w:sz w:val="20"/>
              </w:rPr>
              <w:t>-7.99 (-10.04 to -5.94)</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4E267596" w14:textId="77777777" w:rsidR="0049068F" w:rsidRPr="000F30B0" w:rsidRDefault="0049068F" w:rsidP="000F30B0">
            <w:pPr>
              <w:spacing w:after="0" w:line="240" w:lineRule="auto"/>
              <w:jc w:val="center"/>
              <w:rPr>
                <w:sz w:val="20"/>
                <w:szCs w:val="18"/>
              </w:rPr>
            </w:pPr>
            <w:r w:rsidRPr="000F30B0">
              <w:rPr>
                <w:sz w:val="20"/>
              </w:rPr>
              <w:t>-7.66</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3479D5C8" w14:textId="77777777" w:rsidR="0049068F" w:rsidRPr="000F30B0" w:rsidRDefault="0049068F" w:rsidP="000F30B0">
            <w:pPr>
              <w:spacing w:after="0" w:line="240" w:lineRule="auto"/>
              <w:jc w:val="center"/>
              <w:rPr>
                <w:sz w:val="20"/>
              </w:rPr>
            </w:pPr>
            <w:r w:rsidRPr="000F30B0">
              <w:rPr>
                <w:sz w:val="20"/>
              </w:rPr>
              <w:t>&lt;.001</w:t>
            </w:r>
          </w:p>
        </w:tc>
        <w:tc>
          <w:tcPr>
            <w:tcW w:w="1984" w:type="dxa"/>
            <w:tcBorders>
              <w:top w:val="nil"/>
              <w:left w:val="nil"/>
              <w:bottom w:val="nil"/>
              <w:right w:val="nil"/>
            </w:tcBorders>
            <w:shd w:val="clear" w:color="auto" w:fill="auto"/>
            <w:vAlign w:val="center"/>
          </w:tcPr>
          <w:p w14:paraId="410B2EC6" w14:textId="77777777" w:rsidR="0049068F" w:rsidRPr="000F30B0" w:rsidRDefault="0049068F" w:rsidP="000F30B0">
            <w:pPr>
              <w:spacing w:after="0" w:line="240" w:lineRule="auto"/>
              <w:jc w:val="center"/>
              <w:rPr>
                <w:sz w:val="20"/>
              </w:rPr>
            </w:pPr>
            <w:r w:rsidRPr="000F30B0">
              <w:rPr>
                <w:sz w:val="20"/>
              </w:rPr>
              <w:t>-6.51 (-8.81 to -4.20)</w:t>
            </w:r>
          </w:p>
        </w:tc>
        <w:tc>
          <w:tcPr>
            <w:tcW w:w="709" w:type="dxa"/>
            <w:tcBorders>
              <w:top w:val="nil"/>
              <w:left w:val="nil"/>
              <w:bottom w:val="nil"/>
              <w:right w:val="nil"/>
            </w:tcBorders>
            <w:shd w:val="clear" w:color="auto" w:fill="auto"/>
            <w:vAlign w:val="center"/>
          </w:tcPr>
          <w:p w14:paraId="650E48F4" w14:textId="77777777" w:rsidR="0049068F" w:rsidRPr="000F30B0" w:rsidRDefault="0049068F" w:rsidP="000F30B0">
            <w:pPr>
              <w:spacing w:after="0" w:line="240" w:lineRule="auto"/>
              <w:jc w:val="center"/>
              <w:rPr>
                <w:sz w:val="20"/>
              </w:rPr>
            </w:pPr>
            <w:r w:rsidRPr="000F30B0">
              <w:rPr>
                <w:sz w:val="20"/>
              </w:rPr>
              <w:t>-5.55</w:t>
            </w:r>
          </w:p>
        </w:tc>
        <w:tc>
          <w:tcPr>
            <w:tcW w:w="851" w:type="dxa"/>
            <w:tcBorders>
              <w:top w:val="nil"/>
              <w:left w:val="nil"/>
              <w:bottom w:val="nil"/>
              <w:right w:val="nil"/>
            </w:tcBorders>
            <w:shd w:val="clear" w:color="auto" w:fill="auto"/>
            <w:vAlign w:val="center"/>
          </w:tcPr>
          <w:p w14:paraId="7011AF79" w14:textId="77777777" w:rsidR="0049068F" w:rsidRPr="000F30B0" w:rsidRDefault="0049068F" w:rsidP="000F30B0">
            <w:pPr>
              <w:spacing w:after="0" w:line="240" w:lineRule="auto"/>
              <w:jc w:val="center"/>
              <w:rPr>
                <w:sz w:val="20"/>
              </w:rPr>
            </w:pPr>
            <w:r w:rsidRPr="000F30B0">
              <w:rPr>
                <w:sz w:val="20"/>
              </w:rPr>
              <w:t>&lt;.001</w:t>
            </w:r>
          </w:p>
        </w:tc>
        <w:tc>
          <w:tcPr>
            <w:tcW w:w="2268" w:type="dxa"/>
            <w:tcBorders>
              <w:top w:val="nil"/>
              <w:left w:val="nil"/>
              <w:bottom w:val="nil"/>
              <w:right w:val="nil"/>
            </w:tcBorders>
            <w:shd w:val="clear" w:color="auto" w:fill="auto"/>
            <w:vAlign w:val="center"/>
          </w:tcPr>
          <w:p w14:paraId="7185B84E" w14:textId="77777777" w:rsidR="0049068F" w:rsidRPr="000F30B0" w:rsidRDefault="0049068F" w:rsidP="000F30B0">
            <w:pPr>
              <w:spacing w:after="0" w:line="240" w:lineRule="auto"/>
              <w:jc w:val="center"/>
              <w:rPr>
                <w:sz w:val="20"/>
              </w:rPr>
            </w:pPr>
            <w:r w:rsidRPr="000F30B0">
              <w:rPr>
                <w:sz w:val="20"/>
              </w:rPr>
              <w:t>-6.98 (-9.38 to -4.59)</w:t>
            </w:r>
          </w:p>
        </w:tc>
        <w:tc>
          <w:tcPr>
            <w:tcW w:w="708" w:type="dxa"/>
            <w:tcBorders>
              <w:top w:val="nil"/>
              <w:left w:val="nil"/>
              <w:bottom w:val="nil"/>
              <w:right w:val="nil"/>
            </w:tcBorders>
            <w:shd w:val="clear" w:color="auto" w:fill="auto"/>
            <w:vAlign w:val="center"/>
          </w:tcPr>
          <w:p w14:paraId="31FC7236" w14:textId="77777777" w:rsidR="0049068F" w:rsidRPr="000F30B0" w:rsidRDefault="0049068F" w:rsidP="000F30B0">
            <w:pPr>
              <w:spacing w:after="0" w:line="240" w:lineRule="auto"/>
              <w:jc w:val="center"/>
              <w:rPr>
                <w:sz w:val="20"/>
              </w:rPr>
            </w:pPr>
            <w:r w:rsidRPr="000F30B0">
              <w:rPr>
                <w:sz w:val="20"/>
              </w:rPr>
              <w:t>-5.72</w:t>
            </w:r>
          </w:p>
        </w:tc>
        <w:tc>
          <w:tcPr>
            <w:tcW w:w="820" w:type="dxa"/>
            <w:tcBorders>
              <w:top w:val="nil"/>
              <w:left w:val="nil"/>
              <w:bottom w:val="nil"/>
              <w:right w:val="nil"/>
            </w:tcBorders>
            <w:shd w:val="clear" w:color="auto" w:fill="auto"/>
            <w:vAlign w:val="center"/>
          </w:tcPr>
          <w:p w14:paraId="3CB64E6B" w14:textId="77777777" w:rsidR="0049068F" w:rsidRPr="000F30B0" w:rsidRDefault="0049068F" w:rsidP="000F30B0">
            <w:pPr>
              <w:spacing w:after="0" w:line="240" w:lineRule="auto"/>
              <w:jc w:val="center"/>
              <w:rPr>
                <w:sz w:val="20"/>
              </w:rPr>
            </w:pPr>
            <w:r w:rsidRPr="000F30B0">
              <w:rPr>
                <w:sz w:val="20"/>
              </w:rPr>
              <w:t>&lt;.001</w:t>
            </w:r>
          </w:p>
        </w:tc>
      </w:tr>
      <w:tr w:rsidR="0049068F" w:rsidRPr="00257CF5" w14:paraId="5B9F6BCB" w14:textId="77777777" w:rsidTr="000F30B0">
        <w:trPr>
          <w:trHeight w:val="283"/>
        </w:trPr>
        <w:tc>
          <w:tcPr>
            <w:tcW w:w="2127" w:type="dxa"/>
            <w:tcBorders>
              <w:top w:val="single" w:sz="4" w:space="0" w:color="auto"/>
              <w:left w:val="nil"/>
              <w:bottom w:val="nil"/>
              <w:right w:val="nil"/>
            </w:tcBorders>
            <w:shd w:val="clear" w:color="auto" w:fill="auto"/>
            <w:tcMar>
              <w:top w:w="100" w:type="dxa"/>
              <w:left w:w="100" w:type="dxa"/>
              <w:bottom w:w="100" w:type="dxa"/>
              <w:right w:w="100" w:type="dxa"/>
            </w:tcMar>
          </w:tcPr>
          <w:p w14:paraId="33F6C3C3" w14:textId="77777777" w:rsidR="0049068F" w:rsidRPr="000F30B0" w:rsidRDefault="0049068F" w:rsidP="000F30B0">
            <w:pPr>
              <w:spacing w:after="0" w:line="240" w:lineRule="auto"/>
              <w:jc w:val="center"/>
              <w:rPr>
                <w:b/>
                <w:sz w:val="20"/>
              </w:rPr>
            </w:pPr>
            <w:r w:rsidRPr="000F30B0">
              <w:rPr>
                <w:b/>
                <w:sz w:val="20"/>
              </w:rPr>
              <w:t>F test</w:t>
            </w:r>
          </w:p>
        </w:tc>
        <w:tc>
          <w:tcPr>
            <w:tcW w:w="3827" w:type="dxa"/>
            <w:gridSpan w:val="3"/>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1CC0E99B" w14:textId="77777777" w:rsidR="0049068F" w:rsidRPr="000F30B0" w:rsidRDefault="0049068F" w:rsidP="000F30B0">
            <w:pPr>
              <w:spacing w:after="0" w:line="240" w:lineRule="auto"/>
              <w:jc w:val="center"/>
              <w:rPr>
                <w:b/>
                <w:sz w:val="20"/>
              </w:rPr>
            </w:pPr>
            <w:proofErr w:type="gramStart"/>
            <w:r w:rsidRPr="000F30B0">
              <w:rPr>
                <w:b/>
                <w:sz w:val="20"/>
              </w:rPr>
              <w:t>F(</w:t>
            </w:r>
            <w:proofErr w:type="gramEnd"/>
            <w:r w:rsidRPr="000F30B0">
              <w:rPr>
                <w:b/>
                <w:sz w:val="20"/>
              </w:rPr>
              <w:t>3, 1475) = 22.36</w:t>
            </w:r>
          </w:p>
        </w:tc>
        <w:tc>
          <w:tcPr>
            <w:tcW w:w="3544" w:type="dxa"/>
            <w:gridSpan w:val="3"/>
            <w:tcBorders>
              <w:top w:val="single" w:sz="4" w:space="0" w:color="auto"/>
              <w:left w:val="nil"/>
              <w:bottom w:val="nil"/>
              <w:right w:val="nil"/>
            </w:tcBorders>
            <w:shd w:val="clear" w:color="auto" w:fill="auto"/>
            <w:vAlign w:val="center"/>
          </w:tcPr>
          <w:p w14:paraId="2FCEAA03" w14:textId="77777777" w:rsidR="0049068F" w:rsidRPr="000F30B0" w:rsidRDefault="0049068F" w:rsidP="000F30B0">
            <w:pPr>
              <w:spacing w:after="0" w:line="240" w:lineRule="auto"/>
              <w:jc w:val="center"/>
              <w:rPr>
                <w:b/>
                <w:sz w:val="20"/>
              </w:rPr>
            </w:pPr>
            <w:proofErr w:type="gramStart"/>
            <w:r w:rsidRPr="000F30B0">
              <w:rPr>
                <w:b/>
                <w:sz w:val="20"/>
              </w:rPr>
              <w:t>F(</w:t>
            </w:r>
            <w:proofErr w:type="gramEnd"/>
            <w:r w:rsidRPr="000F30B0">
              <w:rPr>
                <w:b/>
                <w:sz w:val="20"/>
              </w:rPr>
              <w:t>3, 1465) = 14.57</w:t>
            </w:r>
          </w:p>
        </w:tc>
        <w:tc>
          <w:tcPr>
            <w:tcW w:w="3796" w:type="dxa"/>
            <w:gridSpan w:val="3"/>
            <w:tcBorders>
              <w:top w:val="single" w:sz="4" w:space="0" w:color="auto"/>
              <w:left w:val="nil"/>
              <w:bottom w:val="nil"/>
              <w:right w:val="nil"/>
            </w:tcBorders>
            <w:shd w:val="clear" w:color="auto" w:fill="auto"/>
            <w:vAlign w:val="center"/>
          </w:tcPr>
          <w:p w14:paraId="265D129A" w14:textId="77777777" w:rsidR="0049068F" w:rsidRPr="000F30B0" w:rsidRDefault="0049068F" w:rsidP="000F30B0">
            <w:pPr>
              <w:spacing w:after="0" w:line="240" w:lineRule="auto"/>
              <w:jc w:val="center"/>
              <w:rPr>
                <w:b/>
                <w:sz w:val="20"/>
              </w:rPr>
            </w:pPr>
            <w:proofErr w:type="gramStart"/>
            <w:r w:rsidRPr="000F30B0">
              <w:rPr>
                <w:b/>
                <w:sz w:val="20"/>
              </w:rPr>
              <w:t>F(</w:t>
            </w:r>
            <w:proofErr w:type="gramEnd"/>
            <w:r w:rsidRPr="000F30B0">
              <w:rPr>
                <w:b/>
                <w:sz w:val="20"/>
              </w:rPr>
              <w:t>3, 1477) = 16.08</w:t>
            </w:r>
          </w:p>
        </w:tc>
      </w:tr>
      <w:tr w:rsidR="0049068F" w:rsidRPr="00257CF5" w14:paraId="7FA9A50D" w14:textId="77777777" w:rsidTr="000F30B0">
        <w:trPr>
          <w:trHeight w:val="283"/>
        </w:trPr>
        <w:tc>
          <w:tcPr>
            <w:tcW w:w="2127" w:type="dxa"/>
            <w:tcBorders>
              <w:top w:val="nil"/>
              <w:left w:val="nil"/>
              <w:bottom w:val="single" w:sz="4" w:space="0" w:color="auto"/>
              <w:right w:val="nil"/>
            </w:tcBorders>
            <w:shd w:val="clear" w:color="auto" w:fill="auto"/>
            <w:tcMar>
              <w:top w:w="100" w:type="dxa"/>
              <w:left w:w="100" w:type="dxa"/>
              <w:bottom w:w="100" w:type="dxa"/>
              <w:right w:w="100" w:type="dxa"/>
            </w:tcMar>
          </w:tcPr>
          <w:p w14:paraId="0DF74063" w14:textId="77777777" w:rsidR="0049068F" w:rsidRPr="000F30B0" w:rsidRDefault="0049068F" w:rsidP="000F30B0">
            <w:pPr>
              <w:spacing w:after="0" w:line="240" w:lineRule="auto"/>
              <w:jc w:val="center"/>
              <w:rPr>
                <w:b/>
                <w:sz w:val="20"/>
              </w:rPr>
            </w:pPr>
            <w:r w:rsidRPr="000F30B0">
              <w:rPr>
                <w:b/>
                <w:sz w:val="20"/>
              </w:rPr>
              <w:t>Unadjusted R</w:t>
            </w:r>
            <w:r w:rsidRPr="000F30B0">
              <w:rPr>
                <w:b/>
                <w:sz w:val="20"/>
                <w:vertAlign w:val="superscript"/>
              </w:rPr>
              <w:t>2</w:t>
            </w:r>
          </w:p>
        </w:tc>
        <w:tc>
          <w:tcPr>
            <w:tcW w:w="3827" w:type="dxa"/>
            <w:gridSpan w:val="3"/>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616DD02F" w14:textId="77777777" w:rsidR="0049068F" w:rsidRPr="000F30B0" w:rsidRDefault="0049068F" w:rsidP="000F30B0">
            <w:pPr>
              <w:spacing w:after="0" w:line="240" w:lineRule="auto"/>
              <w:jc w:val="center"/>
              <w:rPr>
                <w:b/>
                <w:sz w:val="20"/>
              </w:rPr>
            </w:pPr>
            <w:r w:rsidRPr="000F30B0">
              <w:rPr>
                <w:b/>
                <w:sz w:val="20"/>
              </w:rPr>
              <w:t>.04</w:t>
            </w:r>
          </w:p>
        </w:tc>
        <w:tc>
          <w:tcPr>
            <w:tcW w:w="3544" w:type="dxa"/>
            <w:gridSpan w:val="3"/>
            <w:tcBorders>
              <w:top w:val="nil"/>
              <w:left w:val="nil"/>
              <w:bottom w:val="single" w:sz="4" w:space="0" w:color="auto"/>
              <w:right w:val="nil"/>
            </w:tcBorders>
            <w:shd w:val="clear" w:color="auto" w:fill="auto"/>
            <w:vAlign w:val="center"/>
          </w:tcPr>
          <w:p w14:paraId="4CD87A15" w14:textId="77777777" w:rsidR="0049068F" w:rsidRPr="000F30B0" w:rsidRDefault="0049068F" w:rsidP="000F30B0">
            <w:pPr>
              <w:spacing w:after="0" w:line="240" w:lineRule="auto"/>
              <w:jc w:val="center"/>
              <w:rPr>
                <w:b/>
                <w:sz w:val="20"/>
              </w:rPr>
            </w:pPr>
            <w:r w:rsidRPr="000F30B0">
              <w:rPr>
                <w:b/>
                <w:sz w:val="20"/>
              </w:rPr>
              <w:t>.03</w:t>
            </w:r>
          </w:p>
        </w:tc>
        <w:tc>
          <w:tcPr>
            <w:tcW w:w="3796" w:type="dxa"/>
            <w:gridSpan w:val="3"/>
            <w:tcBorders>
              <w:top w:val="nil"/>
              <w:left w:val="nil"/>
              <w:bottom w:val="single" w:sz="4" w:space="0" w:color="auto"/>
              <w:right w:val="nil"/>
            </w:tcBorders>
            <w:shd w:val="clear" w:color="auto" w:fill="auto"/>
            <w:vAlign w:val="center"/>
          </w:tcPr>
          <w:p w14:paraId="27D05DC2" w14:textId="77777777" w:rsidR="0049068F" w:rsidRPr="000F30B0" w:rsidRDefault="0049068F" w:rsidP="000F30B0">
            <w:pPr>
              <w:spacing w:after="0" w:line="240" w:lineRule="auto"/>
              <w:jc w:val="center"/>
              <w:rPr>
                <w:b/>
                <w:sz w:val="20"/>
              </w:rPr>
            </w:pPr>
            <w:r w:rsidRPr="000F30B0">
              <w:rPr>
                <w:b/>
                <w:sz w:val="20"/>
              </w:rPr>
              <w:t>.03</w:t>
            </w:r>
          </w:p>
        </w:tc>
      </w:tr>
    </w:tbl>
    <w:p w14:paraId="2A2DF22A" w14:textId="77777777" w:rsidR="0049068F" w:rsidRDefault="0049068F" w:rsidP="000F30B0">
      <w:pPr>
        <w:rPr>
          <w:highlight w:val="yellow"/>
        </w:rPr>
      </w:pPr>
      <w:r>
        <w:rPr>
          <w:highlight w:val="yellow"/>
        </w:rPr>
        <w:br w:type="page"/>
      </w:r>
    </w:p>
    <w:p w14:paraId="3FAFF446" w14:textId="02835B20" w:rsidR="0049068F" w:rsidRPr="00B17E18" w:rsidRDefault="0049068F" w:rsidP="000F30B0">
      <w:pPr>
        <w:pStyle w:val="Caption"/>
        <w:rPr>
          <w:b/>
        </w:rPr>
      </w:pPr>
      <w:r w:rsidRPr="00B17E18">
        <w:rPr>
          <w:b/>
        </w:rPr>
        <w:lastRenderedPageBreak/>
        <w:t xml:space="preserve">Table </w:t>
      </w:r>
      <w:ins w:id="480" w:author="Kate Mooney [2]" w:date="2022-01-19T15:45:00Z">
        <w:r w:rsidR="003B3C52">
          <w:rPr>
            <w:b/>
          </w:rPr>
          <w:t>6</w:t>
        </w:r>
      </w:ins>
      <w:r w:rsidRPr="00B17E18">
        <w:rPr>
          <w:b/>
        </w:rPr>
        <w:t xml:space="preserve">. Regression results for FDR, </w:t>
      </w:r>
      <w:proofErr w:type="spellStart"/>
      <w:r w:rsidRPr="00B17E18">
        <w:rPr>
          <w:b/>
        </w:rPr>
        <w:t>Corsi</w:t>
      </w:r>
      <w:proofErr w:type="spellEnd"/>
      <w:r w:rsidRPr="00B17E18">
        <w:rPr>
          <w:b/>
        </w:rPr>
        <w:t xml:space="preserve"> and BDR by ethnic-specific socioeconomic position within Pakistani children</w:t>
      </w:r>
    </w:p>
    <w:tbl>
      <w:tblPr>
        <w:tblW w:w="13294" w:type="dxa"/>
        <w:tblBorders>
          <w:top w:val="nil"/>
          <w:left w:val="nil"/>
          <w:bottom w:val="nil"/>
          <w:right w:val="nil"/>
          <w:insideH w:val="nil"/>
          <w:insideV w:val="nil"/>
        </w:tblBorders>
        <w:tblLayout w:type="fixed"/>
        <w:tblLook w:val="0600" w:firstRow="0" w:lastRow="0" w:firstColumn="0" w:lastColumn="0" w:noHBand="1" w:noVBand="1"/>
      </w:tblPr>
      <w:tblGrid>
        <w:gridCol w:w="2127"/>
        <w:gridCol w:w="1984"/>
        <w:gridCol w:w="992"/>
        <w:gridCol w:w="851"/>
        <w:gridCol w:w="1984"/>
        <w:gridCol w:w="709"/>
        <w:gridCol w:w="851"/>
        <w:gridCol w:w="2268"/>
        <w:gridCol w:w="708"/>
        <w:gridCol w:w="820"/>
      </w:tblGrid>
      <w:tr w:rsidR="0049068F" w:rsidRPr="000F30B0" w14:paraId="7B6CBAA4" w14:textId="77777777" w:rsidTr="00EC0A86">
        <w:trPr>
          <w:trHeight w:val="340"/>
        </w:trPr>
        <w:tc>
          <w:tcPr>
            <w:tcW w:w="2127"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5C3AF20D" w14:textId="77777777" w:rsidR="0049068F" w:rsidRPr="000F30B0" w:rsidRDefault="0049068F" w:rsidP="000F30B0">
            <w:pPr>
              <w:spacing w:line="240" w:lineRule="auto"/>
              <w:jc w:val="center"/>
              <w:rPr>
                <w:b/>
              </w:rPr>
            </w:pPr>
          </w:p>
        </w:tc>
        <w:tc>
          <w:tcPr>
            <w:tcW w:w="3827" w:type="dxa"/>
            <w:gridSpan w:val="3"/>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5C64C7A5" w14:textId="77777777" w:rsidR="0049068F" w:rsidRPr="000F30B0" w:rsidRDefault="0049068F" w:rsidP="000F30B0">
            <w:pPr>
              <w:spacing w:line="240" w:lineRule="auto"/>
              <w:jc w:val="center"/>
              <w:rPr>
                <w:b/>
                <w:u w:val="single"/>
              </w:rPr>
            </w:pPr>
            <w:r w:rsidRPr="000F30B0">
              <w:rPr>
                <w:b/>
                <w:u w:val="single"/>
              </w:rPr>
              <w:t>FDR (n = 2806)</w:t>
            </w:r>
          </w:p>
        </w:tc>
        <w:tc>
          <w:tcPr>
            <w:tcW w:w="3544" w:type="dxa"/>
            <w:gridSpan w:val="3"/>
            <w:tcBorders>
              <w:top w:val="single" w:sz="4" w:space="0" w:color="auto"/>
              <w:left w:val="nil"/>
              <w:bottom w:val="single" w:sz="4" w:space="0" w:color="auto"/>
              <w:right w:val="nil"/>
            </w:tcBorders>
          </w:tcPr>
          <w:p w14:paraId="214BE680" w14:textId="77777777" w:rsidR="0049068F" w:rsidRPr="000F30B0" w:rsidRDefault="0049068F" w:rsidP="000F30B0">
            <w:pPr>
              <w:spacing w:line="240" w:lineRule="auto"/>
              <w:jc w:val="center"/>
              <w:rPr>
                <w:b/>
                <w:u w:val="single"/>
              </w:rPr>
            </w:pPr>
            <w:proofErr w:type="spellStart"/>
            <w:r w:rsidRPr="000F30B0">
              <w:rPr>
                <w:b/>
                <w:u w:val="single"/>
              </w:rPr>
              <w:t>Corsi</w:t>
            </w:r>
            <w:proofErr w:type="spellEnd"/>
            <w:r w:rsidRPr="000F30B0">
              <w:rPr>
                <w:b/>
                <w:u w:val="single"/>
              </w:rPr>
              <w:t xml:space="preserve"> (n = 2794)</w:t>
            </w:r>
          </w:p>
        </w:tc>
        <w:tc>
          <w:tcPr>
            <w:tcW w:w="3796" w:type="dxa"/>
            <w:gridSpan w:val="3"/>
            <w:tcBorders>
              <w:top w:val="single" w:sz="4" w:space="0" w:color="auto"/>
              <w:left w:val="nil"/>
              <w:bottom w:val="single" w:sz="4" w:space="0" w:color="auto"/>
              <w:right w:val="nil"/>
            </w:tcBorders>
          </w:tcPr>
          <w:p w14:paraId="77D68301" w14:textId="77777777" w:rsidR="0049068F" w:rsidRPr="000F30B0" w:rsidRDefault="0049068F" w:rsidP="000F30B0">
            <w:pPr>
              <w:spacing w:line="240" w:lineRule="auto"/>
              <w:jc w:val="center"/>
              <w:rPr>
                <w:b/>
                <w:u w:val="single"/>
              </w:rPr>
            </w:pPr>
            <w:r w:rsidRPr="000F30B0">
              <w:rPr>
                <w:b/>
                <w:u w:val="single"/>
              </w:rPr>
              <w:t>BDR (n = 2818)</w:t>
            </w:r>
          </w:p>
        </w:tc>
      </w:tr>
      <w:tr w:rsidR="0049068F" w:rsidRPr="000F30B0" w14:paraId="4576EF42" w14:textId="77777777" w:rsidTr="00EC0A86">
        <w:trPr>
          <w:trHeight w:val="340"/>
        </w:trPr>
        <w:tc>
          <w:tcPr>
            <w:tcW w:w="2127"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15411A65" w14:textId="77777777" w:rsidR="0049068F" w:rsidRPr="000F30B0" w:rsidRDefault="0049068F" w:rsidP="000F30B0">
            <w:pPr>
              <w:spacing w:line="240" w:lineRule="auto"/>
              <w:jc w:val="center"/>
              <w:rPr>
                <w:b/>
              </w:rPr>
            </w:pPr>
            <w:r w:rsidRPr="000F30B0">
              <w:rPr>
                <w:b/>
              </w:rPr>
              <w:t>Socioeconomic group</w:t>
            </w:r>
          </w:p>
        </w:tc>
        <w:tc>
          <w:tcPr>
            <w:tcW w:w="1984"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7D9E4F0F" w14:textId="77777777" w:rsidR="0049068F" w:rsidRPr="000F30B0" w:rsidRDefault="0049068F" w:rsidP="000F30B0">
            <w:pPr>
              <w:spacing w:line="240" w:lineRule="auto"/>
              <w:jc w:val="center"/>
              <w:rPr>
                <w:b/>
                <w:i/>
              </w:rPr>
            </w:pPr>
            <w:r w:rsidRPr="000F30B0">
              <w:rPr>
                <w:b/>
                <w:i/>
              </w:rPr>
              <w:t xml:space="preserve">B </w:t>
            </w:r>
            <w:r w:rsidRPr="000F30B0">
              <w:rPr>
                <w:b/>
              </w:rPr>
              <w:t>(95% CI)</w:t>
            </w:r>
          </w:p>
        </w:tc>
        <w:tc>
          <w:tcPr>
            <w:tcW w:w="992"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3D4BDF65" w14:textId="77777777" w:rsidR="0049068F" w:rsidRPr="000F30B0" w:rsidRDefault="0049068F" w:rsidP="000F30B0">
            <w:pPr>
              <w:spacing w:line="240" w:lineRule="auto"/>
              <w:jc w:val="center"/>
              <w:rPr>
                <w:b/>
              </w:rPr>
            </w:pPr>
            <w:r w:rsidRPr="000F30B0">
              <w:rPr>
                <w:b/>
              </w:rPr>
              <w:t>t</w:t>
            </w:r>
          </w:p>
        </w:tc>
        <w:tc>
          <w:tcPr>
            <w:tcW w:w="851"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vAlign w:val="center"/>
          </w:tcPr>
          <w:p w14:paraId="22C603BB" w14:textId="77777777" w:rsidR="0049068F" w:rsidRPr="000F30B0" w:rsidRDefault="0049068F" w:rsidP="000F30B0">
            <w:pPr>
              <w:spacing w:line="240" w:lineRule="auto"/>
              <w:jc w:val="center"/>
              <w:rPr>
                <w:b/>
              </w:rPr>
            </w:pPr>
            <w:r w:rsidRPr="000F30B0">
              <w:rPr>
                <w:b/>
              </w:rPr>
              <w:t>p</w:t>
            </w:r>
          </w:p>
        </w:tc>
        <w:tc>
          <w:tcPr>
            <w:tcW w:w="1984" w:type="dxa"/>
            <w:tcBorders>
              <w:top w:val="single" w:sz="4" w:space="0" w:color="auto"/>
              <w:left w:val="nil"/>
              <w:bottom w:val="single" w:sz="4" w:space="0" w:color="auto"/>
              <w:right w:val="nil"/>
            </w:tcBorders>
            <w:vAlign w:val="center"/>
          </w:tcPr>
          <w:p w14:paraId="2189CED7" w14:textId="77777777" w:rsidR="0049068F" w:rsidRPr="000F30B0" w:rsidRDefault="0049068F" w:rsidP="000F30B0">
            <w:pPr>
              <w:spacing w:line="240" w:lineRule="auto"/>
              <w:jc w:val="center"/>
              <w:rPr>
                <w:b/>
                <w:i/>
                <w:szCs w:val="18"/>
              </w:rPr>
            </w:pPr>
            <w:r w:rsidRPr="000F30B0">
              <w:rPr>
                <w:b/>
                <w:i/>
              </w:rPr>
              <w:t xml:space="preserve">B </w:t>
            </w:r>
            <w:r w:rsidRPr="000F30B0">
              <w:rPr>
                <w:b/>
              </w:rPr>
              <w:t>(95% CI)</w:t>
            </w:r>
          </w:p>
        </w:tc>
        <w:tc>
          <w:tcPr>
            <w:tcW w:w="709" w:type="dxa"/>
            <w:tcBorders>
              <w:top w:val="single" w:sz="4" w:space="0" w:color="auto"/>
              <w:left w:val="nil"/>
              <w:bottom w:val="single" w:sz="4" w:space="0" w:color="auto"/>
              <w:right w:val="nil"/>
            </w:tcBorders>
            <w:vAlign w:val="center"/>
          </w:tcPr>
          <w:p w14:paraId="3ED0C088" w14:textId="77777777" w:rsidR="0049068F" w:rsidRPr="000F30B0" w:rsidRDefault="0049068F" w:rsidP="000F30B0">
            <w:pPr>
              <w:spacing w:line="240" w:lineRule="auto"/>
              <w:jc w:val="center"/>
              <w:rPr>
                <w:b/>
              </w:rPr>
            </w:pPr>
            <w:r w:rsidRPr="000F30B0">
              <w:rPr>
                <w:b/>
              </w:rPr>
              <w:t>t</w:t>
            </w:r>
          </w:p>
        </w:tc>
        <w:tc>
          <w:tcPr>
            <w:tcW w:w="851" w:type="dxa"/>
            <w:tcBorders>
              <w:top w:val="single" w:sz="4" w:space="0" w:color="auto"/>
              <w:left w:val="nil"/>
              <w:bottom w:val="single" w:sz="4" w:space="0" w:color="auto"/>
              <w:right w:val="nil"/>
            </w:tcBorders>
            <w:vAlign w:val="center"/>
          </w:tcPr>
          <w:p w14:paraId="6977049C" w14:textId="77777777" w:rsidR="0049068F" w:rsidRPr="000F30B0" w:rsidRDefault="0049068F" w:rsidP="000F30B0">
            <w:pPr>
              <w:spacing w:line="240" w:lineRule="auto"/>
              <w:jc w:val="center"/>
              <w:rPr>
                <w:b/>
              </w:rPr>
            </w:pPr>
            <w:r w:rsidRPr="000F30B0">
              <w:rPr>
                <w:b/>
              </w:rPr>
              <w:t>p</w:t>
            </w:r>
          </w:p>
        </w:tc>
        <w:tc>
          <w:tcPr>
            <w:tcW w:w="2268" w:type="dxa"/>
            <w:tcBorders>
              <w:top w:val="single" w:sz="4" w:space="0" w:color="auto"/>
              <w:left w:val="nil"/>
              <w:bottom w:val="single" w:sz="4" w:space="0" w:color="auto"/>
              <w:right w:val="nil"/>
            </w:tcBorders>
            <w:vAlign w:val="center"/>
          </w:tcPr>
          <w:p w14:paraId="15F8C165" w14:textId="77777777" w:rsidR="0049068F" w:rsidRPr="000F30B0" w:rsidRDefault="0049068F" w:rsidP="000F30B0">
            <w:pPr>
              <w:spacing w:line="240" w:lineRule="auto"/>
              <w:jc w:val="center"/>
              <w:rPr>
                <w:b/>
                <w:i/>
                <w:szCs w:val="18"/>
              </w:rPr>
            </w:pPr>
            <w:r w:rsidRPr="000F30B0">
              <w:rPr>
                <w:b/>
                <w:i/>
              </w:rPr>
              <w:t xml:space="preserve">B </w:t>
            </w:r>
            <w:r w:rsidRPr="000F30B0">
              <w:rPr>
                <w:b/>
              </w:rPr>
              <w:t>(95% CI)</w:t>
            </w:r>
          </w:p>
        </w:tc>
        <w:tc>
          <w:tcPr>
            <w:tcW w:w="708" w:type="dxa"/>
            <w:tcBorders>
              <w:top w:val="single" w:sz="4" w:space="0" w:color="auto"/>
              <w:left w:val="nil"/>
              <w:bottom w:val="single" w:sz="4" w:space="0" w:color="auto"/>
              <w:right w:val="nil"/>
            </w:tcBorders>
            <w:vAlign w:val="center"/>
          </w:tcPr>
          <w:p w14:paraId="032008AD" w14:textId="77777777" w:rsidR="0049068F" w:rsidRPr="000F30B0" w:rsidRDefault="0049068F" w:rsidP="000F30B0">
            <w:pPr>
              <w:spacing w:line="240" w:lineRule="auto"/>
              <w:jc w:val="center"/>
              <w:rPr>
                <w:b/>
              </w:rPr>
            </w:pPr>
            <w:r w:rsidRPr="000F30B0">
              <w:rPr>
                <w:b/>
              </w:rPr>
              <w:t>t</w:t>
            </w:r>
          </w:p>
        </w:tc>
        <w:tc>
          <w:tcPr>
            <w:tcW w:w="820" w:type="dxa"/>
            <w:tcBorders>
              <w:top w:val="single" w:sz="4" w:space="0" w:color="auto"/>
              <w:left w:val="nil"/>
              <w:bottom w:val="single" w:sz="4" w:space="0" w:color="auto"/>
              <w:right w:val="nil"/>
            </w:tcBorders>
            <w:vAlign w:val="center"/>
          </w:tcPr>
          <w:p w14:paraId="7EF9852C" w14:textId="77777777" w:rsidR="0049068F" w:rsidRPr="000F30B0" w:rsidRDefault="0049068F" w:rsidP="000F30B0">
            <w:pPr>
              <w:spacing w:line="240" w:lineRule="auto"/>
              <w:jc w:val="center"/>
              <w:rPr>
                <w:b/>
              </w:rPr>
            </w:pPr>
            <w:r w:rsidRPr="000F30B0">
              <w:rPr>
                <w:b/>
              </w:rPr>
              <w:t>p</w:t>
            </w:r>
          </w:p>
        </w:tc>
      </w:tr>
      <w:tr w:rsidR="0049068F" w:rsidRPr="000F30B0" w14:paraId="4271B7AC" w14:textId="77777777" w:rsidTr="000F30B0">
        <w:trPr>
          <w:trHeight w:val="828"/>
        </w:trPr>
        <w:tc>
          <w:tcPr>
            <w:tcW w:w="2127"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7EC594B5" w14:textId="77777777" w:rsidR="0049068F" w:rsidRPr="000F30B0" w:rsidRDefault="0049068F" w:rsidP="000F30B0">
            <w:pPr>
              <w:spacing w:after="0" w:line="240" w:lineRule="auto"/>
              <w:jc w:val="center"/>
              <w:rPr>
                <w:sz w:val="20"/>
                <w:szCs w:val="22"/>
              </w:rPr>
            </w:pPr>
            <w:r w:rsidRPr="000F30B0">
              <w:rPr>
                <w:rFonts w:eastAsia="Calibri"/>
                <w:sz w:val="20"/>
              </w:rPr>
              <w:t>Educated, low benefits, not materially deprived (baseline group)</w:t>
            </w:r>
          </w:p>
        </w:tc>
        <w:tc>
          <w:tcPr>
            <w:tcW w:w="1984"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7CE6ECDF" w14:textId="77777777" w:rsidR="0049068F" w:rsidRPr="000F30B0" w:rsidRDefault="0049068F" w:rsidP="000F30B0">
            <w:pPr>
              <w:spacing w:after="0" w:line="240" w:lineRule="auto"/>
              <w:jc w:val="center"/>
              <w:rPr>
                <w:sz w:val="20"/>
              </w:rPr>
            </w:pPr>
            <w:r w:rsidRPr="000F30B0">
              <w:rPr>
                <w:sz w:val="20"/>
              </w:rPr>
              <w:t>.</w:t>
            </w:r>
          </w:p>
        </w:tc>
        <w:tc>
          <w:tcPr>
            <w:tcW w:w="992"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421A1070" w14:textId="77777777" w:rsidR="0049068F" w:rsidRPr="000F30B0" w:rsidRDefault="0049068F" w:rsidP="000F30B0">
            <w:pPr>
              <w:spacing w:after="0" w:line="240" w:lineRule="auto"/>
              <w:jc w:val="center"/>
              <w:rPr>
                <w:sz w:val="20"/>
              </w:rPr>
            </w:pPr>
            <w:r w:rsidRPr="000F30B0">
              <w:rPr>
                <w:sz w:val="20"/>
              </w:rPr>
              <w:t>.</w:t>
            </w:r>
          </w:p>
        </w:tc>
        <w:tc>
          <w:tcPr>
            <w:tcW w:w="851" w:type="dxa"/>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7CF5620A" w14:textId="77777777" w:rsidR="0049068F" w:rsidRPr="000F30B0" w:rsidRDefault="0049068F" w:rsidP="000F30B0">
            <w:pPr>
              <w:spacing w:after="0" w:line="240" w:lineRule="auto"/>
              <w:jc w:val="center"/>
              <w:rPr>
                <w:sz w:val="20"/>
              </w:rPr>
            </w:pPr>
            <w:r w:rsidRPr="000F30B0">
              <w:rPr>
                <w:sz w:val="20"/>
              </w:rPr>
              <w:t>.</w:t>
            </w:r>
          </w:p>
        </w:tc>
        <w:tc>
          <w:tcPr>
            <w:tcW w:w="1984" w:type="dxa"/>
            <w:tcBorders>
              <w:top w:val="single" w:sz="4" w:space="0" w:color="auto"/>
              <w:left w:val="nil"/>
              <w:bottom w:val="nil"/>
              <w:right w:val="nil"/>
            </w:tcBorders>
          </w:tcPr>
          <w:p w14:paraId="6CBF132A" w14:textId="77777777" w:rsidR="0049068F" w:rsidRPr="000F30B0" w:rsidRDefault="0049068F" w:rsidP="000F30B0">
            <w:pPr>
              <w:spacing w:after="0" w:line="240" w:lineRule="auto"/>
              <w:jc w:val="center"/>
              <w:rPr>
                <w:sz w:val="20"/>
              </w:rPr>
            </w:pPr>
          </w:p>
        </w:tc>
        <w:tc>
          <w:tcPr>
            <w:tcW w:w="709" w:type="dxa"/>
            <w:tcBorders>
              <w:top w:val="single" w:sz="4" w:space="0" w:color="auto"/>
              <w:left w:val="nil"/>
              <w:bottom w:val="nil"/>
              <w:right w:val="nil"/>
            </w:tcBorders>
          </w:tcPr>
          <w:p w14:paraId="794F2412" w14:textId="77777777" w:rsidR="0049068F" w:rsidRPr="000F30B0" w:rsidRDefault="0049068F" w:rsidP="000F30B0">
            <w:pPr>
              <w:spacing w:after="0" w:line="240" w:lineRule="auto"/>
              <w:jc w:val="center"/>
              <w:rPr>
                <w:sz w:val="20"/>
              </w:rPr>
            </w:pPr>
          </w:p>
        </w:tc>
        <w:tc>
          <w:tcPr>
            <w:tcW w:w="851" w:type="dxa"/>
            <w:tcBorders>
              <w:top w:val="single" w:sz="4" w:space="0" w:color="auto"/>
              <w:left w:val="nil"/>
              <w:bottom w:val="nil"/>
              <w:right w:val="nil"/>
            </w:tcBorders>
          </w:tcPr>
          <w:p w14:paraId="6C27C371" w14:textId="77777777" w:rsidR="0049068F" w:rsidRPr="000F30B0" w:rsidRDefault="0049068F" w:rsidP="000F30B0">
            <w:pPr>
              <w:spacing w:after="0" w:line="240" w:lineRule="auto"/>
              <w:jc w:val="center"/>
              <w:rPr>
                <w:sz w:val="20"/>
              </w:rPr>
            </w:pPr>
          </w:p>
        </w:tc>
        <w:tc>
          <w:tcPr>
            <w:tcW w:w="2268" w:type="dxa"/>
            <w:tcBorders>
              <w:top w:val="single" w:sz="4" w:space="0" w:color="auto"/>
              <w:left w:val="nil"/>
              <w:bottom w:val="nil"/>
              <w:right w:val="nil"/>
            </w:tcBorders>
          </w:tcPr>
          <w:p w14:paraId="4C81BE76" w14:textId="77777777" w:rsidR="0049068F" w:rsidRPr="000F30B0" w:rsidRDefault="0049068F" w:rsidP="000F30B0">
            <w:pPr>
              <w:spacing w:after="0" w:line="240" w:lineRule="auto"/>
              <w:jc w:val="center"/>
              <w:rPr>
                <w:sz w:val="20"/>
              </w:rPr>
            </w:pPr>
          </w:p>
        </w:tc>
        <w:tc>
          <w:tcPr>
            <w:tcW w:w="708" w:type="dxa"/>
            <w:tcBorders>
              <w:top w:val="single" w:sz="4" w:space="0" w:color="auto"/>
              <w:left w:val="nil"/>
              <w:bottom w:val="nil"/>
              <w:right w:val="nil"/>
            </w:tcBorders>
          </w:tcPr>
          <w:p w14:paraId="28748AD0" w14:textId="77777777" w:rsidR="0049068F" w:rsidRPr="000F30B0" w:rsidRDefault="0049068F" w:rsidP="000F30B0">
            <w:pPr>
              <w:spacing w:after="0" w:line="240" w:lineRule="auto"/>
              <w:jc w:val="center"/>
              <w:rPr>
                <w:sz w:val="20"/>
              </w:rPr>
            </w:pPr>
          </w:p>
        </w:tc>
        <w:tc>
          <w:tcPr>
            <w:tcW w:w="820" w:type="dxa"/>
            <w:tcBorders>
              <w:top w:val="single" w:sz="4" w:space="0" w:color="auto"/>
              <w:left w:val="nil"/>
              <w:bottom w:val="nil"/>
              <w:right w:val="nil"/>
            </w:tcBorders>
          </w:tcPr>
          <w:p w14:paraId="19FE0E27" w14:textId="77777777" w:rsidR="0049068F" w:rsidRPr="000F30B0" w:rsidRDefault="0049068F" w:rsidP="000F30B0">
            <w:pPr>
              <w:spacing w:after="0" w:line="240" w:lineRule="auto"/>
              <w:jc w:val="center"/>
              <w:rPr>
                <w:sz w:val="20"/>
              </w:rPr>
            </w:pPr>
          </w:p>
        </w:tc>
      </w:tr>
      <w:tr w:rsidR="0049068F" w:rsidRPr="000F30B0" w14:paraId="37FB027A" w14:textId="77777777" w:rsidTr="000F30B0">
        <w:trPr>
          <w:trHeight w:val="868"/>
        </w:trPr>
        <w:tc>
          <w:tcPr>
            <w:tcW w:w="2127" w:type="dxa"/>
            <w:tcBorders>
              <w:top w:val="nil"/>
              <w:left w:val="nil"/>
              <w:bottom w:val="nil"/>
              <w:right w:val="nil"/>
            </w:tcBorders>
            <w:shd w:val="clear" w:color="auto" w:fill="auto"/>
            <w:tcMar>
              <w:top w:w="100" w:type="dxa"/>
              <w:left w:w="100" w:type="dxa"/>
              <w:bottom w:w="100" w:type="dxa"/>
              <w:right w:w="100" w:type="dxa"/>
            </w:tcMar>
          </w:tcPr>
          <w:p w14:paraId="1FA02298" w14:textId="77777777" w:rsidR="0049068F" w:rsidRPr="000F30B0" w:rsidRDefault="0049068F" w:rsidP="000F30B0">
            <w:pPr>
              <w:spacing w:after="0" w:line="240" w:lineRule="auto"/>
              <w:jc w:val="center"/>
              <w:rPr>
                <w:sz w:val="20"/>
                <w:szCs w:val="22"/>
              </w:rPr>
            </w:pPr>
            <w:r w:rsidRPr="000F30B0">
              <w:rPr>
                <w:rFonts w:eastAsia="Calibri"/>
                <w:sz w:val="20"/>
              </w:rPr>
              <w:t>Women employed, moderate education, benefits, not materially deprived</w:t>
            </w:r>
          </w:p>
        </w:tc>
        <w:tc>
          <w:tcPr>
            <w:tcW w:w="1984" w:type="dxa"/>
            <w:tcBorders>
              <w:top w:val="nil"/>
              <w:left w:val="nil"/>
              <w:bottom w:val="nil"/>
              <w:right w:val="nil"/>
            </w:tcBorders>
            <w:shd w:val="clear" w:color="auto" w:fill="auto"/>
            <w:tcMar>
              <w:top w:w="100" w:type="dxa"/>
              <w:left w:w="100" w:type="dxa"/>
              <w:bottom w:w="100" w:type="dxa"/>
              <w:right w:w="100" w:type="dxa"/>
            </w:tcMar>
            <w:vAlign w:val="center"/>
          </w:tcPr>
          <w:p w14:paraId="5D5BE447" w14:textId="77777777" w:rsidR="0049068F" w:rsidRPr="000F30B0" w:rsidRDefault="0049068F" w:rsidP="000F30B0">
            <w:pPr>
              <w:spacing w:after="0" w:line="240" w:lineRule="auto"/>
              <w:jc w:val="center"/>
              <w:rPr>
                <w:rFonts w:asciiTheme="minorHAnsi" w:hAnsiTheme="minorHAnsi"/>
                <w:sz w:val="20"/>
                <w:szCs w:val="18"/>
              </w:rPr>
            </w:pPr>
            <w:r w:rsidRPr="000F30B0">
              <w:rPr>
                <w:sz w:val="20"/>
              </w:rPr>
              <w:t>-3.08 (-5.32 to -0.84)</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29516770" w14:textId="77777777" w:rsidR="0049068F" w:rsidRPr="000F30B0" w:rsidRDefault="0049068F" w:rsidP="000F30B0">
            <w:pPr>
              <w:spacing w:after="0" w:line="240" w:lineRule="auto"/>
              <w:jc w:val="center"/>
              <w:rPr>
                <w:sz w:val="20"/>
                <w:szCs w:val="18"/>
              </w:rPr>
            </w:pPr>
            <w:r w:rsidRPr="000F30B0">
              <w:rPr>
                <w:sz w:val="20"/>
              </w:rPr>
              <w:t>-2.70</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32F9FFE4" w14:textId="7CB5EE18" w:rsidR="0049068F" w:rsidRPr="000F30B0" w:rsidRDefault="0049068F" w:rsidP="000F30B0">
            <w:pPr>
              <w:spacing w:after="0" w:line="240" w:lineRule="auto"/>
              <w:jc w:val="center"/>
              <w:rPr>
                <w:sz w:val="20"/>
                <w:szCs w:val="18"/>
              </w:rPr>
            </w:pPr>
            <w:del w:id="481" w:author="Kate Mooney [2]" w:date="2022-01-19T15:44:00Z">
              <w:r w:rsidRPr="000F30B0" w:rsidDel="003B3C52">
                <w:rPr>
                  <w:sz w:val="20"/>
                </w:rPr>
                <w:delText>0</w:delText>
              </w:r>
            </w:del>
            <w:r w:rsidRPr="000F30B0">
              <w:rPr>
                <w:sz w:val="20"/>
              </w:rPr>
              <w:t>.0</w:t>
            </w:r>
            <w:ins w:id="482" w:author="Kate Mooney [2]" w:date="2022-01-19T15:43:00Z">
              <w:r w:rsidR="003B3C52">
                <w:rPr>
                  <w:sz w:val="20"/>
                </w:rPr>
                <w:t>07</w:t>
              </w:r>
            </w:ins>
            <w:del w:id="483" w:author="Kate Mooney [2]" w:date="2022-01-19T15:43:00Z">
              <w:r w:rsidRPr="000F30B0" w:rsidDel="003B3C52">
                <w:rPr>
                  <w:sz w:val="20"/>
                </w:rPr>
                <w:delText>1</w:delText>
              </w:r>
            </w:del>
          </w:p>
        </w:tc>
        <w:tc>
          <w:tcPr>
            <w:tcW w:w="1984" w:type="dxa"/>
            <w:tcBorders>
              <w:top w:val="nil"/>
              <w:left w:val="nil"/>
              <w:bottom w:val="nil"/>
              <w:right w:val="nil"/>
            </w:tcBorders>
            <w:shd w:val="clear" w:color="auto" w:fill="auto"/>
            <w:vAlign w:val="center"/>
          </w:tcPr>
          <w:p w14:paraId="3BDA9D41" w14:textId="77777777" w:rsidR="0049068F" w:rsidRPr="000F30B0" w:rsidRDefault="0049068F" w:rsidP="000F30B0">
            <w:pPr>
              <w:spacing w:after="0" w:line="240" w:lineRule="auto"/>
              <w:jc w:val="center"/>
              <w:rPr>
                <w:sz w:val="20"/>
              </w:rPr>
            </w:pPr>
            <w:r w:rsidRPr="000F30B0">
              <w:rPr>
                <w:sz w:val="20"/>
              </w:rPr>
              <w:t>-2.75 (-5.34 to -0.15)</w:t>
            </w:r>
          </w:p>
        </w:tc>
        <w:tc>
          <w:tcPr>
            <w:tcW w:w="709" w:type="dxa"/>
            <w:tcBorders>
              <w:top w:val="nil"/>
              <w:left w:val="nil"/>
              <w:bottom w:val="nil"/>
              <w:right w:val="nil"/>
            </w:tcBorders>
            <w:shd w:val="clear" w:color="auto" w:fill="auto"/>
            <w:vAlign w:val="center"/>
          </w:tcPr>
          <w:p w14:paraId="4CCF8EC5" w14:textId="77777777" w:rsidR="0049068F" w:rsidRPr="000F30B0" w:rsidRDefault="0049068F" w:rsidP="000F30B0">
            <w:pPr>
              <w:spacing w:after="0" w:line="240" w:lineRule="auto"/>
              <w:jc w:val="center"/>
              <w:rPr>
                <w:sz w:val="20"/>
              </w:rPr>
            </w:pPr>
            <w:r w:rsidRPr="000F30B0">
              <w:rPr>
                <w:sz w:val="20"/>
              </w:rPr>
              <w:t>-2.07</w:t>
            </w:r>
          </w:p>
        </w:tc>
        <w:tc>
          <w:tcPr>
            <w:tcW w:w="851" w:type="dxa"/>
            <w:tcBorders>
              <w:top w:val="nil"/>
              <w:left w:val="nil"/>
              <w:bottom w:val="nil"/>
              <w:right w:val="nil"/>
            </w:tcBorders>
            <w:shd w:val="clear" w:color="auto" w:fill="auto"/>
            <w:vAlign w:val="center"/>
          </w:tcPr>
          <w:p w14:paraId="51A4F255" w14:textId="1689660C" w:rsidR="0049068F" w:rsidRPr="000F30B0" w:rsidRDefault="0049068F" w:rsidP="000F30B0">
            <w:pPr>
              <w:spacing w:after="0" w:line="240" w:lineRule="auto"/>
              <w:jc w:val="center"/>
              <w:rPr>
                <w:sz w:val="20"/>
              </w:rPr>
            </w:pPr>
            <w:del w:id="484" w:author="Kate Mooney [2]" w:date="2022-01-19T15:44:00Z">
              <w:r w:rsidRPr="000F30B0" w:rsidDel="003B3C52">
                <w:rPr>
                  <w:sz w:val="20"/>
                </w:rPr>
                <w:delText>0</w:delText>
              </w:r>
            </w:del>
            <w:r w:rsidRPr="000F30B0">
              <w:rPr>
                <w:sz w:val="20"/>
              </w:rPr>
              <w:t>.0</w:t>
            </w:r>
            <w:ins w:id="485" w:author="Kate Mooney [2]" w:date="2022-01-19T15:43:00Z">
              <w:r w:rsidR="003B3C52">
                <w:rPr>
                  <w:sz w:val="20"/>
                </w:rPr>
                <w:t>38</w:t>
              </w:r>
            </w:ins>
            <w:del w:id="486" w:author="Kate Mooney [2]" w:date="2022-01-19T15:43:00Z">
              <w:r w:rsidRPr="000F30B0" w:rsidDel="003B3C52">
                <w:rPr>
                  <w:sz w:val="20"/>
                </w:rPr>
                <w:delText>4</w:delText>
              </w:r>
            </w:del>
          </w:p>
        </w:tc>
        <w:tc>
          <w:tcPr>
            <w:tcW w:w="2268" w:type="dxa"/>
            <w:tcBorders>
              <w:top w:val="nil"/>
              <w:left w:val="nil"/>
              <w:bottom w:val="nil"/>
              <w:right w:val="nil"/>
            </w:tcBorders>
            <w:shd w:val="clear" w:color="auto" w:fill="auto"/>
            <w:vAlign w:val="center"/>
          </w:tcPr>
          <w:p w14:paraId="3FF18DC1" w14:textId="77777777" w:rsidR="0049068F" w:rsidRPr="000F30B0" w:rsidRDefault="0049068F" w:rsidP="000F30B0">
            <w:pPr>
              <w:spacing w:after="0" w:line="240" w:lineRule="auto"/>
              <w:jc w:val="center"/>
              <w:rPr>
                <w:sz w:val="20"/>
              </w:rPr>
            </w:pPr>
            <w:r w:rsidRPr="000F30B0">
              <w:rPr>
                <w:sz w:val="20"/>
              </w:rPr>
              <w:t>-3.48 (-6.37 to -0.58)</w:t>
            </w:r>
          </w:p>
        </w:tc>
        <w:tc>
          <w:tcPr>
            <w:tcW w:w="708" w:type="dxa"/>
            <w:tcBorders>
              <w:top w:val="nil"/>
              <w:left w:val="nil"/>
              <w:bottom w:val="nil"/>
              <w:right w:val="nil"/>
            </w:tcBorders>
            <w:shd w:val="clear" w:color="auto" w:fill="auto"/>
            <w:vAlign w:val="center"/>
          </w:tcPr>
          <w:p w14:paraId="30D80E04" w14:textId="77777777" w:rsidR="0049068F" w:rsidRPr="000F30B0" w:rsidRDefault="0049068F" w:rsidP="000F30B0">
            <w:pPr>
              <w:spacing w:after="0" w:line="240" w:lineRule="auto"/>
              <w:jc w:val="center"/>
              <w:rPr>
                <w:sz w:val="20"/>
              </w:rPr>
            </w:pPr>
            <w:r w:rsidRPr="000F30B0">
              <w:rPr>
                <w:sz w:val="20"/>
              </w:rPr>
              <w:t>-2.35</w:t>
            </w:r>
          </w:p>
        </w:tc>
        <w:tc>
          <w:tcPr>
            <w:tcW w:w="820" w:type="dxa"/>
            <w:tcBorders>
              <w:top w:val="nil"/>
              <w:left w:val="nil"/>
              <w:bottom w:val="nil"/>
              <w:right w:val="nil"/>
            </w:tcBorders>
            <w:shd w:val="clear" w:color="auto" w:fill="auto"/>
            <w:vAlign w:val="center"/>
          </w:tcPr>
          <w:p w14:paraId="6B9E6E51" w14:textId="70E5B8B7" w:rsidR="0049068F" w:rsidRPr="000F30B0" w:rsidRDefault="0049068F" w:rsidP="000F30B0">
            <w:pPr>
              <w:spacing w:after="0" w:line="240" w:lineRule="auto"/>
              <w:jc w:val="center"/>
              <w:rPr>
                <w:sz w:val="20"/>
              </w:rPr>
            </w:pPr>
            <w:del w:id="487" w:author="Kate Mooney [2]" w:date="2022-01-19T15:44:00Z">
              <w:r w:rsidRPr="000F30B0" w:rsidDel="003B3C52">
                <w:rPr>
                  <w:sz w:val="20"/>
                </w:rPr>
                <w:delText>0</w:delText>
              </w:r>
            </w:del>
            <w:r w:rsidRPr="000F30B0">
              <w:rPr>
                <w:sz w:val="20"/>
              </w:rPr>
              <w:t>.0</w:t>
            </w:r>
            <w:ins w:id="488" w:author="Kate Mooney [2]" w:date="2022-01-19T15:43:00Z">
              <w:r w:rsidR="003B3C52">
                <w:rPr>
                  <w:sz w:val="20"/>
                </w:rPr>
                <w:t>19</w:t>
              </w:r>
            </w:ins>
            <w:del w:id="489" w:author="Kate Mooney [2]" w:date="2022-01-19T15:43:00Z">
              <w:r w:rsidRPr="000F30B0" w:rsidDel="003B3C52">
                <w:rPr>
                  <w:sz w:val="20"/>
                </w:rPr>
                <w:delText>2</w:delText>
              </w:r>
            </w:del>
          </w:p>
        </w:tc>
      </w:tr>
      <w:tr w:rsidR="0049068F" w:rsidRPr="000F30B0" w14:paraId="7F60F880" w14:textId="77777777" w:rsidTr="0050368D">
        <w:trPr>
          <w:trHeight w:val="283"/>
        </w:trPr>
        <w:tc>
          <w:tcPr>
            <w:tcW w:w="2127" w:type="dxa"/>
            <w:tcBorders>
              <w:top w:val="nil"/>
              <w:left w:val="nil"/>
              <w:bottom w:val="nil"/>
              <w:right w:val="nil"/>
            </w:tcBorders>
            <w:shd w:val="clear" w:color="auto" w:fill="auto"/>
            <w:tcMar>
              <w:top w:w="100" w:type="dxa"/>
              <w:left w:w="100" w:type="dxa"/>
              <w:bottom w:w="100" w:type="dxa"/>
              <w:right w:w="100" w:type="dxa"/>
            </w:tcMar>
          </w:tcPr>
          <w:p w14:paraId="339ACF46" w14:textId="77777777" w:rsidR="0049068F" w:rsidRPr="000F30B0" w:rsidRDefault="0049068F" w:rsidP="000F30B0">
            <w:pPr>
              <w:spacing w:after="0" w:line="240" w:lineRule="auto"/>
              <w:jc w:val="center"/>
              <w:rPr>
                <w:sz w:val="20"/>
                <w:szCs w:val="22"/>
              </w:rPr>
            </w:pPr>
            <w:r w:rsidRPr="000F30B0">
              <w:rPr>
                <w:rFonts w:eastAsia="Calibri"/>
                <w:sz w:val="20"/>
              </w:rPr>
              <w:t>Women not employed, low education, benefits, not materially deprived</w:t>
            </w:r>
          </w:p>
        </w:tc>
        <w:tc>
          <w:tcPr>
            <w:tcW w:w="1984" w:type="dxa"/>
            <w:tcBorders>
              <w:top w:val="nil"/>
              <w:left w:val="nil"/>
              <w:bottom w:val="nil"/>
              <w:right w:val="nil"/>
            </w:tcBorders>
            <w:shd w:val="clear" w:color="auto" w:fill="auto"/>
            <w:tcMar>
              <w:top w:w="100" w:type="dxa"/>
              <w:left w:w="100" w:type="dxa"/>
              <w:bottom w:w="100" w:type="dxa"/>
              <w:right w:w="100" w:type="dxa"/>
            </w:tcMar>
            <w:vAlign w:val="center"/>
          </w:tcPr>
          <w:p w14:paraId="550E78CF" w14:textId="77777777" w:rsidR="0049068F" w:rsidRPr="000F30B0" w:rsidRDefault="0049068F" w:rsidP="000F30B0">
            <w:pPr>
              <w:spacing w:after="0" w:line="240" w:lineRule="auto"/>
              <w:jc w:val="center"/>
              <w:rPr>
                <w:rFonts w:asciiTheme="minorHAnsi" w:hAnsiTheme="minorHAnsi"/>
                <w:sz w:val="20"/>
                <w:szCs w:val="18"/>
              </w:rPr>
            </w:pPr>
            <w:r w:rsidRPr="000F30B0">
              <w:rPr>
                <w:sz w:val="20"/>
              </w:rPr>
              <w:t>-2.71 (-4.26 to -1.16)</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273D88DF" w14:textId="77777777" w:rsidR="0049068F" w:rsidRPr="000F30B0" w:rsidRDefault="0049068F" w:rsidP="000F30B0">
            <w:pPr>
              <w:spacing w:after="0" w:line="240" w:lineRule="auto"/>
              <w:jc w:val="center"/>
              <w:rPr>
                <w:sz w:val="20"/>
                <w:szCs w:val="18"/>
              </w:rPr>
            </w:pPr>
            <w:r w:rsidRPr="000F30B0">
              <w:rPr>
                <w:sz w:val="20"/>
              </w:rPr>
              <w:t>-3.42</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7EB8AD86" w14:textId="77777777" w:rsidR="0049068F" w:rsidRPr="000F30B0" w:rsidRDefault="0049068F" w:rsidP="000F30B0">
            <w:pPr>
              <w:spacing w:after="0" w:line="240" w:lineRule="auto"/>
              <w:jc w:val="center"/>
              <w:rPr>
                <w:sz w:val="20"/>
                <w:szCs w:val="18"/>
              </w:rPr>
            </w:pPr>
            <w:r w:rsidRPr="000F30B0">
              <w:rPr>
                <w:sz w:val="20"/>
              </w:rPr>
              <w:t>&lt;.001</w:t>
            </w:r>
          </w:p>
        </w:tc>
        <w:tc>
          <w:tcPr>
            <w:tcW w:w="1984" w:type="dxa"/>
            <w:tcBorders>
              <w:top w:val="nil"/>
              <w:left w:val="nil"/>
              <w:bottom w:val="nil"/>
              <w:right w:val="nil"/>
            </w:tcBorders>
            <w:shd w:val="clear" w:color="auto" w:fill="auto"/>
            <w:vAlign w:val="center"/>
          </w:tcPr>
          <w:p w14:paraId="0DE5D7B5" w14:textId="77777777" w:rsidR="0049068F" w:rsidRPr="000F30B0" w:rsidRDefault="0049068F" w:rsidP="000F30B0">
            <w:pPr>
              <w:spacing w:after="0" w:line="240" w:lineRule="auto"/>
              <w:jc w:val="center"/>
              <w:rPr>
                <w:sz w:val="20"/>
              </w:rPr>
            </w:pPr>
            <w:r w:rsidRPr="000F30B0">
              <w:rPr>
                <w:sz w:val="20"/>
              </w:rPr>
              <w:t>-4.21 (-6.00 to -2.42)</w:t>
            </w:r>
          </w:p>
        </w:tc>
        <w:tc>
          <w:tcPr>
            <w:tcW w:w="709" w:type="dxa"/>
            <w:tcBorders>
              <w:top w:val="nil"/>
              <w:left w:val="nil"/>
              <w:bottom w:val="nil"/>
              <w:right w:val="nil"/>
            </w:tcBorders>
            <w:shd w:val="clear" w:color="auto" w:fill="auto"/>
            <w:vAlign w:val="center"/>
          </w:tcPr>
          <w:p w14:paraId="4590EF21" w14:textId="77777777" w:rsidR="0049068F" w:rsidRPr="000F30B0" w:rsidRDefault="0049068F" w:rsidP="000F30B0">
            <w:pPr>
              <w:spacing w:after="0" w:line="240" w:lineRule="auto"/>
              <w:jc w:val="center"/>
              <w:rPr>
                <w:sz w:val="20"/>
              </w:rPr>
            </w:pPr>
            <w:r w:rsidRPr="000F30B0">
              <w:rPr>
                <w:sz w:val="20"/>
              </w:rPr>
              <w:t>-4.62</w:t>
            </w:r>
          </w:p>
        </w:tc>
        <w:tc>
          <w:tcPr>
            <w:tcW w:w="851" w:type="dxa"/>
            <w:tcBorders>
              <w:top w:val="nil"/>
              <w:left w:val="nil"/>
              <w:bottom w:val="nil"/>
              <w:right w:val="nil"/>
            </w:tcBorders>
            <w:shd w:val="clear" w:color="auto" w:fill="auto"/>
            <w:vAlign w:val="center"/>
          </w:tcPr>
          <w:p w14:paraId="64329D8D" w14:textId="77777777" w:rsidR="0049068F" w:rsidRPr="000F30B0" w:rsidRDefault="0049068F" w:rsidP="000F30B0">
            <w:pPr>
              <w:spacing w:after="0" w:line="240" w:lineRule="auto"/>
              <w:jc w:val="center"/>
              <w:rPr>
                <w:sz w:val="20"/>
              </w:rPr>
            </w:pPr>
            <w:r w:rsidRPr="000F30B0">
              <w:rPr>
                <w:sz w:val="20"/>
              </w:rPr>
              <w:t>&lt;.001</w:t>
            </w:r>
          </w:p>
        </w:tc>
        <w:tc>
          <w:tcPr>
            <w:tcW w:w="2268" w:type="dxa"/>
            <w:tcBorders>
              <w:top w:val="nil"/>
              <w:left w:val="nil"/>
              <w:bottom w:val="nil"/>
              <w:right w:val="nil"/>
            </w:tcBorders>
            <w:shd w:val="clear" w:color="auto" w:fill="auto"/>
            <w:vAlign w:val="center"/>
          </w:tcPr>
          <w:p w14:paraId="04D31EE4" w14:textId="77777777" w:rsidR="0049068F" w:rsidRPr="000F30B0" w:rsidRDefault="0049068F" w:rsidP="000F30B0">
            <w:pPr>
              <w:spacing w:after="0" w:line="240" w:lineRule="auto"/>
              <w:jc w:val="center"/>
              <w:rPr>
                <w:sz w:val="20"/>
              </w:rPr>
            </w:pPr>
            <w:r w:rsidRPr="000F30B0">
              <w:rPr>
                <w:sz w:val="20"/>
              </w:rPr>
              <w:t>-3.98 (-5.98 to -1.98)</w:t>
            </w:r>
          </w:p>
        </w:tc>
        <w:tc>
          <w:tcPr>
            <w:tcW w:w="708" w:type="dxa"/>
            <w:tcBorders>
              <w:top w:val="nil"/>
              <w:left w:val="nil"/>
              <w:bottom w:val="nil"/>
              <w:right w:val="nil"/>
            </w:tcBorders>
            <w:shd w:val="clear" w:color="auto" w:fill="auto"/>
            <w:vAlign w:val="center"/>
          </w:tcPr>
          <w:p w14:paraId="3254BD30" w14:textId="77777777" w:rsidR="0049068F" w:rsidRPr="000F30B0" w:rsidRDefault="0049068F" w:rsidP="000F30B0">
            <w:pPr>
              <w:spacing w:after="0" w:line="240" w:lineRule="auto"/>
              <w:jc w:val="center"/>
              <w:rPr>
                <w:sz w:val="20"/>
              </w:rPr>
            </w:pPr>
            <w:r w:rsidRPr="000F30B0">
              <w:rPr>
                <w:sz w:val="20"/>
              </w:rPr>
              <w:t>-3.91</w:t>
            </w:r>
          </w:p>
        </w:tc>
        <w:tc>
          <w:tcPr>
            <w:tcW w:w="820" w:type="dxa"/>
            <w:tcBorders>
              <w:top w:val="nil"/>
              <w:left w:val="nil"/>
              <w:bottom w:val="nil"/>
              <w:right w:val="nil"/>
            </w:tcBorders>
            <w:shd w:val="clear" w:color="auto" w:fill="auto"/>
            <w:vAlign w:val="center"/>
          </w:tcPr>
          <w:p w14:paraId="77EAA24A" w14:textId="77777777" w:rsidR="0049068F" w:rsidRPr="000F30B0" w:rsidRDefault="0049068F" w:rsidP="000F30B0">
            <w:pPr>
              <w:spacing w:after="0" w:line="240" w:lineRule="auto"/>
              <w:jc w:val="center"/>
              <w:rPr>
                <w:sz w:val="20"/>
              </w:rPr>
            </w:pPr>
            <w:r w:rsidRPr="000F30B0">
              <w:rPr>
                <w:sz w:val="20"/>
              </w:rPr>
              <w:t>&lt;.001</w:t>
            </w:r>
          </w:p>
        </w:tc>
      </w:tr>
      <w:tr w:rsidR="0049068F" w:rsidRPr="000F30B0" w14:paraId="2430325E" w14:textId="77777777" w:rsidTr="0050368D">
        <w:trPr>
          <w:trHeight w:val="283"/>
        </w:trPr>
        <w:tc>
          <w:tcPr>
            <w:tcW w:w="2127" w:type="dxa"/>
            <w:tcBorders>
              <w:top w:val="nil"/>
              <w:left w:val="nil"/>
              <w:bottom w:val="nil"/>
              <w:right w:val="nil"/>
            </w:tcBorders>
            <w:shd w:val="clear" w:color="auto" w:fill="auto"/>
            <w:tcMar>
              <w:top w:w="100" w:type="dxa"/>
              <w:left w:w="100" w:type="dxa"/>
              <w:bottom w:w="100" w:type="dxa"/>
              <w:right w:w="100" w:type="dxa"/>
            </w:tcMar>
          </w:tcPr>
          <w:p w14:paraId="462A3E03" w14:textId="77777777" w:rsidR="0049068F" w:rsidRPr="000F30B0" w:rsidRDefault="0049068F" w:rsidP="000F30B0">
            <w:pPr>
              <w:spacing w:after="0" w:line="240" w:lineRule="auto"/>
              <w:jc w:val="center"/>
              <w:rPr>
                <w:sz w:val="20"/>
                <w:szCs w:val="22"/>
              </w:rPr>
            </w:pPr>
            <w:r w:rsidRPr="000F30B0">
              <w:rPr>
                <w:rFonts w:eastAsia="Calibri"/>
                <w:sz w:val="20"/>
              </w:rPr>
              <w:t>Women not employed, moderate education, benefits, subjectively poor and materially deprived</w:t>
            </w:r>
          </w:p>
        </w:tc>
        <w:tc>
          <w:tcPr>
            <w:tcW w:w="1984" w:type="dxa"/>
            <w:tcBorders>
              <w:top w:val="nil"/>
              <w:left w:val="nil"/>
              <w:bottom w:val="nil"/>
              <w:right w:val="nil"/>
            </w:tcBorders>
            <w:shd w:val="clear" w:color="auto" w:fill="auto"/>
            <w:tcMar>
              <w:top w:w="100" w:type="dxa"/>
              <w:left w:w="100" w:type="dxa"/>
              <w:bottom w:w="100" w:type="dxa"/>
              <w:right w:w="100" w:type="dxa"/>
            </w:tcMar>
            <w:vAlign w:val="center"/>
          </w:tcPr>
          <w:p w14:paraId="5D99C823" w14:textId="77777777" w:rsidR="0049068F" w:rsidRPr="000F30B0" w:rsidRDefault="0049068F" w:rsidP="000F30B0">
            <w:pPr>
              <w:spacing w:after="0" w:line="240" w:lineRule="auto"/>
              <w:jc w:val="center"/>
              <w:rPr>
                <w:rFonts w:asciiTheme="minorHAnsi" w:hAnsiTheme="minorHAnsi"/>
                <w:sz w:val="20"/>
                <w:szCs w:val="18"/>
              </w:rPr>
            </w:pPr>
            <w:r w:rsidRPr="000F30B0">
              <w:rPr>
                <w:sz w:val="20"/>
              </w:rPr>
              <w:t>-2.43 (-4.09 to -0.78)</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6F9FD8C1" w14:textId="77777777" w:rsidR="0049068F" w:rsidRPr="000F30B0" w:rsidRDefault="0049068F" w:rsidP="000F30B0">
            <w:pPr>
              <w:spacing w:after="0" w:line="240" w:lineRule="auto"/>
              <w:jc w:val="center"/>
              <w:rPr>
                <w:sz w:val="20"/>
                <w:szCs w:val="18"/>
              </w:rPr>
            </w:pPr>
            <w:r w:rsidRPr="000F30B0">
              <w:rPr>
                <w:sz w:val="20"/>
              </w:rPr>
              <w:t>-2.88</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624B4F7C" w14:textId="77777777" w:rsidR="0049068F" w:rsidRPr="000F30B0" w:rsidRDefault="0049068F" w:rsidP="000F30B0">
            <w:pPr>
              <w:spacing w:after="0" w:line="240" w:lineRule="auto"/>
              <w:jc w:val="center"/>
              <w:rPr>
                <w:sz w:val="20"/>
                <w:szCs w:val="18"/>
              </w:rPr>
            </w:pPr>
            <w:r w:rsidRPr="000F30B0">
              <w:rPr>
                <w:sz w:val="20"/>
              </w:rPr>
              <w:t>&lt;.001</w:t>
            </w:r>
          </w:p>
        </w:tc>
        <w:tc>
          <w:tcPr>
            <w:tcW w:w="1984" w:type="dxa"/>
            <w:tcBorders>
              <w:top w:val="nil"/>
              <w:left w:val="nil"/>
              <w:bottom w:val="nil"/>
              <w:right w:val="nil"/>
            </w:tcBorders>
            <w:shd w:val="clear" w:color="auto" w:fill="auto"/>
            <w:vAlign w:val="center"/>
          </w:tcPr>
          <w:p w14:paraId="7E352D1F" w14:textId="77777777" w:rsidR="0049068F" w:rsidRPr="000F30B0" w:rsidRDefault="0049068F" w:rsidP="000F30B0">
            <w:pPr>
              <w:spacing w:after="0" w:line="240" w:lineRule="auto"/>
              <w:jc w:val="center"/>
              <w:rPr>
                <w:sz w:val="20"/>
              </w:rPr>
            </w:pPr>
            <w:r w:rsidRPr="000F30B0">
              <w:rPr>
                <w:sz w:val="20"/>
              </w:rPr>
              <w:t>-2.71 -4.62 to -0.80)</w:t>
            </w:r>
          </w:p>
        </w:tc>
        <w:tc>
          <w:tcPr>
            <w:tcW w:w="709" w:type="dxa"/>
            <w:tcBorders>
              <w:top w:val="nil"/>
              <w:left w:val="nil"/>
              <w:bottom w:val="nil"/>
              <w:right w:val="nil"/>
            </w:tcBorders>
            <w:shd w:val="clear" w:color="auto" w:fill="auto"/>
            <w:vAlign w:val="center"/>
          </w:tcPr>
          <w:p w14:paraId="5910FFBD" w14:textId="77777777" w:rsidR="0049068F" w:rsidRPr="000F30B0" w:rsidRDefault="0049068F" w:rsidP="000F30B0">
            <w:pPr>
              <w:spacing w:after="0" w:line="240" w:lineRule="auto"/>
              <w:jc w:val="center"/>
              <w:rPr>
                <w:sz w:val="20"/>
              </w:rPr>
            </w:pPr>
            <w:r w:rsidRPr="000F30B0">
              <w:rPr>
                <w:sz w:val="20"/>
              </w:rPr>
              <w:t>-2.79</w:t>
            </w:r>
          </w:p>
        </w:tc>
        <w:tc>
          <w:tcPr>
            <w:tcW w:w="851" w:type="dxa"/>
            <w:tcBorders>
              <w:top w:val="nil"/>
              <w:left w:val="nil"/>
              <w:bottom w:val="nil"/>
              <w:right w:val="nil"/>
            </w:tcBorders>
            <w:shd w:val="clear" w:color="auto" w:fill="auto"/>
            <w:vAlign w:val="center"/>
          </w:tcPr>
          <w:p w14:paraId="7C2FCAB3" w14:textId="64CBC0C6" w:rsidR="0049068F" w:rsidRPr="000F30B0" w:rsidRDefault="0049068F" w:rsidP="000F30B0">
            <w:pPr>
              <w:spacing w:after="0" w:line="240" w:lineRule="auto"/>
              <w:jc w:val="center"/>
              <w:rPr>
                <w:sz w:val="20"/>
              </w:rPr>
            </w:pPr>
            <w:del w:id="490" w:author="Kate Mooney [2]" w:date="2022-02-22T09:02:00Z">
              <w:r w:rsidRPr="000F30B0" w:rsidDel="009A334B">
                <w:rPr>
                  <w:sz w:val="20"/>
                </w:rPr>
                <w:delText>0</w:delText>
              </w:r>
            </w:del>
            <w:r w:rsidRPr="000F30B0">
              <w:rPr>
                <w:sz w:val="20"/>
              </w:rPr>
              <w:t>.01</w:t>
            </w:r>
          </w:p>
        </w:tc>
        <w:tc>
          <w:tcPr>
            <w:tcW w:w="2268" w:type="dxa"/>
            <w:tcBorders>
              <w:top w:val="nil"/>
              <w:left w:val="nil"/>
              <w:bottom w:val="nil"/>
              <w:right w:val="nil"/>
            </w:tcBorders>
            <w:shd w:val="clear" w:color="auto" w:fill="auto"/>
            <w:vAlign w:val="center"/>
          </w:tcPr>
          <w:p w14:paraId="50803B73" w14:textId="77777777" w:rsidR="0049068F" w:rsidRPr="000F30B0" w:rsidRDefault="0049068F" w:rsidP="000F30B0">
            <w:pPr>
              <w:spacing w:after="0" w:line="240" w:lineRule="auto"/>
              <w:jc w:val="center"/>
              <w:rPr>
                <w:sz w:val="20"/>
              </w:rPr>
            </w:pPr>
            <w:r w:rsidRPr="000F30B0">
              <w:rPr>
                <w:sz w:val="20"/>
              </w:rPr>
              <w:t>-3.73 (-5.86 to -1.60)</w:t>
            </w:r>
          </w:p>
        </w:tc>
        <w:tc>
          <w:tcPr>
            <w:tcW w:w="708" w:type="dxa"/>
            <w:tcBorders>
              <w:top w:val="nil"/>
              <w:left w:val="nil"/>
              <w:bottom w:val="nil"/>
              <w:right w:val="nil"/>
            </w:tcBorders>
            <w:shd w:val="clear" w:color="auto" w:fill="auto"/>
            <w:vAlign w:val="center"/>
          </w:tcPr>
          <w:p w14:paraId="62757F85" w14:textId="77777777" w:rsidR="0049068F" w:rsidRPr="000F30B0" w:rsidRDefault="0049068F" w:rsidP="000F30B0">
            <w:pPr>
              <w:spacing w:after="0" w:line="240" w:lineRule="auto"/>
              <w:jc w:val="center"/>
              <w:rPr>
                <w:sz w:val="20"/>
              </w:rPr>
            </w:pPr>
            <w:r w:rsidRPr="000F30B0">
              <w:rPr>
                <w:sz w:val="20"/>
              </w:rPr>
              <w:t>-3.43</w:t>
            </w:r>
          </w:p>
        </w:tc>
        <w:tc>
          <w:tcPr>
            <w:tcW w:w="820" w:type="dxa"/>
            <w:tcBorders>
              <w:top w:val="nil"/>
              <w:left w:val="nil"/>
              <w:bottom w:val="nil"/>
              <w:right w:val="nil"/>
            </w:tcBorders>
            <w:shd w:val="clear" w:color="auto" w:fill="auto"/>
            <w:vAlign w:val="center"/>
          </w:tcPr>
          <w:p w14:paraId="50A9FBDD" w14:textId="77777777" w:rsidR="0049068F" w:rsidRPr="000F30B0" w:rsidRDefault="0049068F" w:rsidP="000F30B0">
            <w:pPr>
              <w:spacing w:after="0" w:line="240" w:lineRule="auto"/>
              <w:jc w:val="center"/>
              <w:rPr>
                <w:sz w:val="20"/>
              </w:rPr>
            </w:pPr>
            <w:r w:rsidRPr="000F30B0">
              <w:rPr>
                <w:sz w:val="20"/>
              </w:rPr>
              <w:t>&lt;.001</w:t>
            </w:r>
          </w:p>
        </w:tc>
      </w:tr>
      <w:tr w:rsidR="0049068F" w:rsidRPr="000F30B0" w14:paraId="5E56E198" w14:textId="77777777" w:rsidTr="000F30B0">
        <w:trPr>
          <w:trHeight w:val="250"/>
        </w:trPr>
        <w:tc>
          <w:tcPr>
            <w:tcW w:w="2127" w:type="dxa"/>
            <w:tcBorders>
              <w:top w:val="single" w:sz="4" w:space="0" w:color="auto"/>
              <w:left w:val="nil"/>
              <w:bottom w:val="nil"/>
              <w:right w:val="nil"/>
            </w:tcBorders>
            <w:shd w:val="clear" w:color="auto" w:fill="auto"/>
            <w:tcMar>
              <w:top w:w="100" w:type="dxa"/>
              <w:left w:w="100" w:type="dxa"/>
              <w:bottom w:w="100" w:type="dxa"/>
              <w:right w:w="100" w:type="dxa"/>
            </w:tcMar>
          </w:tcPr>
          <w:p w14:paraId="6808F4E5" w14:textId="77777777" w:rsidR="0049068F" w:rsidRPr="000F30B0" w:rsidRDefault="0049068F" w:rsidP="000F30B0">
            <w:pPr>
              <w:spacing w:after="0" w:line="240" w:lineRule="auto"/>
              <w:jc w:val="center"/>
              <w:rPr>
                <w:b/>
                <w:sz w:val="20"/>
              </w:rPr>
            </w:pPr>
            <w:r w:rsidRPr="000F30B0">
              <w:rPr>
                <w:b/>
                <w:sz w:val="20"/>
              </w:rPr>
              <w:t>F test</w:t>
            </w:r>
          </w:p>
        </w:tc>
        <w:tc>
          <w:tcPr>
            <w:tcW w:w="3827" w:type="dxa"/>
            <w:gridSpan w:val="3"/>
            <w:tcBorders>
              <w:top w:val="single" w:sz="4" w:space="0" w:color="auto"/>
              <w:left w:val="nil"/>
              <w:bottom w:val="nil"/>
              <w:right w:val="nil"/>
            </w:tcBorders>
            <w:shd w:val="clear" w:color="auto" w:fill="auto"/>
            <w:tcMar>
              <w:top w:w="100" w:type="dxa"/>
              <w:left w:w="100" w:type="dxa"/>
              <w:bottom w:w="100" w:type="dxa"/>
              <w:right w:w="100" w:type="dxa"/>
            </w:tcMar>
            <w:vAlign w:val="center"/>
          </w:tcPr>
          <w:p w14:paraId="3AA7F099" w14:textId="77777777" w:rsidR="0049068F" w:rsidRPr="000F30B0" w:rsidRDefault="0049068F" w:rsidP="000F30B0">
            <w:pPr>
              <w:spacing w:after="0" w:line="240" w:lineRule="auto"/>
              <w:jc w:val="center"/>
              <w:rPr>
                <w:b/>
                <w:sz w:val="20"/>
              </w:rPr>
            </w:pPr>
            <w:proofErr w:type="gramStart"/>
            <w:r w:rsidRPr="000F30B0">
              <w:rPr>
                <w:b/>
                <w:sz w:val="20"/>
              </w:rPr>
              <w:t>F(</w:t>
            </w:r>
            <w:proofErr w:type="gramEnd"/>
            <w:r w:rsidRPr="000F30B0">
              <w:rPr>
                <w:b/>
                <w:sz w:val="20"/>
              </w:rPr>
              <w:t>3, 2802) = 4.56</w:t>
            </w:r>
          </w:p>
        </w:tc>
        <w:tc>
          <w:tcPr>
            <w:tcW w:w="3544" w:type="dxa"/>
            <w:gridSpan w:val="3"/>
            <w:tcBorders>
              <w:top w:val="single" w:sz="4" w:space="0" w:color="auto"/>
              <w:left w:val="nil"/>
              <w:bottom w:val="nil"/>
              <w:right w:val="nil"/>
            </w:tcBorders>
            <w:shd w:val="clear" w:color="auto" w:fill="auto"/>
            <w:vAlign w:val="center"/>
          </w:tcPr>
          <w:p w14:paraId="57C5FDA4" w14:textId="77777777" w:rsidR="0049068F" w:rsidRPr="000F30B0" w:rsidRDefault="0049068F" w:rsidP="000F30B0">
            <w:pPr>
              <w:spacing w:after="0" w:line="240" w:lineRule="auto"/>
              <w:jc w:val="center"/>
              <w:rPr>
                <w:b/>
                <w:sz w:val="20"/>
              </w:rPr>
            </w:pPr>
            <w:proofErr w:type="gramStart"/>
            <w:r w:rsidRPr="000F30B0">
              <w:rPr>
                <w:b/>
                <w:sz w:val="20"/>
              </w:rPr>
              <w:t>F(</w:t>
            </w:r>
            <w:proofErr w:type="gramEnd"/>
            <w:r w:rsidRPr="000F30B0">
              <w:rPr>
                <w:b/>
                <w:sz w:val="20"/>
              </w:rPr>
              <w:t>3, 2790) = 7.12</w:t>
            </w:r>
          </w:p>
        </w:tc>
        <w:tc>
          <w:tcPr>
            <w:tcW w:w="3796" w:type="dxa"/>
            <w:gridSpan w:val="3"/>
            <w:tcBorders>
              <w:top w:val="single" w:sz="4" w:space="0" w:color="auto"/>
              <w:left w:val="nil"/>
              <w:bottom w:val="nil"/>
              <w:right w:val="nil"/>
            </w:tcBorders>
            <w:shd w:val="clear" w:color="auto" w:fill="auto"/>
            <w:vAlign w:val="center"/>
          </w:tcPr>
          <w:p w14:paraId="61A0512C" w14:textId="77777777" w:rsidR="0049068F" w:rsidRPr="000F30B0" w:rsidRDefault="0049068F" w:rsidP="000F30B0">
            <w:pPr>
              <w:spacing w:after="0" w:line="240" w:lineRule="auto"/>
              <w:jc w:val="center"/>
              <w:rPr>
                <w:b/>
                <w:sz w:val="20"/>
              </w:rPr>
            </w:pPr>
            <w:proofErr w:type="gramStart"/>
            <w:r w:rsidRPr="000F30B0">
              <w:rPr>
                <w:b/>
                <w:sz w:val="20"/>
              </w:rPr>
              <w:t>F(</w:t>
            </w:r>
            <w:proofErr w:type="gramEnd"/>
            <w:r w:rsidRPr="000F30B0">
              <w:rPr>
                <w:b/>
                <w:sz w:val="20"/>
              </w:rPr>
              <w:t>3, 2814) = 5.62</w:t>
            </w:r>
          </w:p>
        </w:tc>
      </w:tr>
      <w:tr w:rsidR="0049068F" w:rsidRPr="000F30B0" w14:paraId="7C9CDDE1" w14:textId="77777777" w:rsidTr="00EC0A86">
        <w:trPr>
          <w:trHeight w:val="283"/>
        </w:trPr>
        <w:tc>
          <w:tcPr>
            <w:tcW w:w="2127" w:type="dxa"/>
            <w:tcBorders>
              <w:top w:val="nil"/>
              <w:left w:val="nil"/>
              <w:bottom w:val="single" w:sz="4" w:space="0" w:color="auto"/>
              <w:right w:val="nil"/>
            </w:tcBorders>
            <w:shd w:val="clear" w:color="auto" w:fill="auto"/>
            <w:tcMar>
              <w:top w:w="100" w:type="dxa"/>
              <w:left w:w="100" w:type="dxa"/>
              <w:bottom w:w="100" w:type="dxa"/>
              <w:right w:w="100" w:type="dxa"/>
            </w:tcMar>
          </w:tcPr>
          <w:p w14:paraId="4619718A" w14:textId="77777777" w:rsidR="0049068F" w:rsidRPr="000F30B0" w:rsidRDefault="0049068F" w:rsidP="000F30B0">
            <w:pPr>
              <w:spacing w:after="0" w:line="240" w:lineRule="auto"/>
              <w:jc w:val="center"/>
              <w:rPr>
                <w:b/>
                <w:sz w:val="20"/>
              </w:rPr>
            </w:pPr>
            <w:r w:rsidRPr="000F30B0">
              <w:rPr>
                <w:b/>
                <w:sz w:val="20"/>
              </w:rPr>
              <w:t>Unadjusted R</w:t>
            </w:r>
            <w:r w:rsidRPr="000F30B0">
              <w:rPr>
                <w:b/>
                <w:sz w:val="20"/>
                <w:vertAlign w:val="superscript"/>
              </w:rPr>
              <w:t>2</w:t>
            </w:r>
            <w:r w:rsidRPr="000F30B0">
              <w:rPr>
                <w:b/>
                <w:sz w:val="20"/>
              </w:rPr>
              <w:t xml:space="preserve">, </w:t>
            </w:r>
            <w:r w:rsidRPr="000F30B0">
              <w:rPr>
                <w:b/>
                <w:i/>
                <w:sz w:val="20"/>
              </w:rPr>
              <w:t>p</w:t>
            </w:r>
          </w:p>
        </w:tc>
        <w:tc>
          <w:tcPr>
            <w:tcW w:w="3827" w:type="dxa"/>
            <w:gridSpan w:val="3"/>
            <w:tcBorders>
              <w:top w:val="nil"/>
              <w:left w:val="nil"/>
              <w:bottom w:val="single" w:sz="4" w:space="0" w:color="auto"/>
              <w:right w:val="nil"/>
            </w:tcBorders>
            <w:shd w:val="clear" w:color="auto" w:fill="auto"/>
            <w:tcMar>
              <w:top w:w="100" w:type="dxa"/>
              <w:left w:w="100" w:type="dxa"/>
              <w:bottom w:w="100" w:type="dxa"/>
              <w:right w:w="100" w:type="dxa"/>
            </w:tcMar>
            <w:vAlign w:val="center"/>
          </w:tcPr>
          <w:p w14:paraId="5925957F" w14:textId="77777777" w:rsidR="0049068F" w:rsidRPr="000F30B0" w:rsidRDefault="0049068F" w:rsidP="000F30B0">
            <w:pPr>
              <w:spacing w:after="0" w:line="240" w:lineRule="auto"/>
              <w:jc w:val="center"/>
              <w:rPr>
                <w:b/>
                <w:sz w:val="20"/>
              </w:rPr>
            </w:pPr>
            <w:r w:rsidRPr="000F30B0">
              <w:rPr>
                <w:b/>
                <w:sz w:val="20"/>
              </w:rPr>
              <w:t>.00</w:t>
            </w:r>
          </w:p>
        </w:tc>
        <w:tc>
          <w:tcPr>
            <w:tcW w:w="3544" w:type="dxa"/>
            <w:gridSpan w:val="3"/>
            <w:tcBorders>
              <w:top w:val="nil"/>
              <w:left w:val="nil"/>
              <w:bottom w:val="single" w:sz="4" w:space="0" w:color="auto"/>
              <w:right w:val="nil"/>
            </w:tcBorders>
            <w:shd w:val="clear" w:color="auto" w:fill="auto"/>
            <w:vAlign w:val="center"/>
          </w:tcPr>
          <w:p w14:paraId="11E5053A" w14:textId="77777777" w:rsidR="0049068F" w:rsidRPr="000F30B0" w:rsidRDefault="0049068F" w:rsidP="000F30B0">
            <w:pPr>
              <w:spacing w:after="0" w:line="240" w:lineRule="auto"/>
              <w:jc w:val="center"/>
              <w:rPr>
                <w:b/>
                <w:sz w:val="20"/>
              </w:rPr>
            </w:pPr>
            <w:r w:rsidRPr="000F30B0">
              <w:rPr>
                <w:b/>
                <w:sz w:val="20"/>
              </w:rPr>
              <w:t>.01</w:t>
            </w:r>
          </w:p>
        </w:tc>
        <w:tc>
          <w:tcPr>
            <w:tcW w:w="3796" w:type="dxa"/>
            <w:gridSpan w:val="3"/>
            <w:tcBorders>
              <w:top w:val="nil"/>
              <w:left w:val="nil"/>
              <w:bottom w:val="single" w:sz="4" w:space="0" w:color="auto"/>
              <w:right w:val="nil"/>
            </w:tcBorders>
            <w:shd w:val="clear" w:color="auto" w:fill="auto"/>
            <w:vAlign w:val="center"/>
          </w:tcPr>
          <w:p w14:paraId="1A063E9D" w14:textId="77777777" w:rsidR="0049068F" w:rsidRPr="000F30B0" w:rsidRDefault="0049068F" w:rsidP="000F30B0">
            <w:pPr>
              <w:spacing w:after="0" w:line="240" w:lineRule="auto"/>
              <w:jc w:val="center"/>
              <w:rPr>
                <w:b/>
                <w:sz w:val="20"/>
              </w:rPr>
            </w:pPr>
            <w:r w:rsidRPr="000F30B0">
              <w:rPr>
                <w:b/>
                <w:sz w:val="20"/>
              </w:rPr>
              <w:t>.01</w:t>
            </w:r>
          </w:p>
        </w:tc>
      </w:tr>
    </w:tbl>
    <w:p w14:paraId="28F90091" w14:textId="77777777" w:rsidR="0049068F" w:rsidRPr="00567FAC" w:rsidRDefault="0049068F" w:rsidP="000F30B0">
      <w:pPr>
        <w:rPr>
          <w:highlight w:val="yellow"/>
        </w:rPr>
      </w:pPr>
      <w:r>
        <w:rPr>
          <w:highlight w:val="yellow"/>
        </w:rPr>
        <w:br w:type="page"/>
      </w:r>
    </w:p>
    <w:p w14:paraId="73979004" w14:textId="77777777" w:rsidR="0049068F" w:rsidRDefault="0049068F" w:rsidP="00101164">
      <w:pPr>
        <w:pStyle w:val="Heading1"/>
        <w:sectPr w:rsidR="0049068F" w:rsidSect="00972325">
          <w:pgSz w:w="16838" w:h="11906" w:orient="landscape"/>
          <w:pgMar w:top="1440" w:right="1440" w:bottom="1440" w:left="1440" w:header="708" w:footer="708" w:gutter="0"/>
          <w:cols w:space="720"/>
          <w:docGrid w:linePitch="326"/>
        </w:sectPr>
      </w:pPr>
    </w:p>
    <w:p w14:paraId="187CE563" w14:textId="4E9E554D" w:rsidR="0049068F" w:rsidRDefault="0049068F" w:rsidP="000F30B0">
      <w:r w:rsidRPr="00567FAC">
        <w:lastRenderedPageBreak/>
        <w:t xml:space="preserve">Tables </w:t>
      </w:r>
      <w:del w:id="491" w:author="Kate Mooney [2]" w:date="2022-01-19T15:46:00Z">
        <w:r w:rsidDel="003B3C52">
          <w:delText>4</w:delText>
        </w:r>
        <w:r w:rsidRPr="00567FAC" w:rsidDel="003B3C52">
          <w:delText xml:space="preserve"> and </w:delText>
        </w:r>
        <w:r w:rsidDel="003B3C52">
          <w:delText>5</w:delText>
        </w:r>
      </w:del>
      <w:ins w:id="492" w:author="Kate Mooney [2]" w:date="2022-01-19T15:46:00Z">
        <w:r w:rsidR="003B3C52">
          <w:t>5 and 6</w:t>
        </w:r>
      </w:ins>
      <w:r w:rsidRPr="00567FAC">
        <w:t xml:space="preserve"> report the regression results for</w:t>
      </w:r>
      <w:r>
        <w:t xml:space="preserve"> working memory </w:t>
      </w:r>
      <w:r w:rsidRPr="00567FAC">
        <w:t>by the ethnic-specific</w:t>
      </w:r>
      <w:r>
        <w:t xml:space="preserve"> socioeconomic position </w:t>
      </w:r>
      <w:r w:rsidRPr="00567FAC">
        <w:t xml:space="preserve">measure for White British and Pakistani children, respectively. </w:t>
      </w:r>
      <w:r>
        <w:t xml:space="preserve">For White British children, working memory scores decreased with each category of socioeconomic position (e.g., for FDR in reference to the least deprived group the differences were -1.82, -5.09, and -7.99). For Pakistani children, each category of socioeconomic position was associated with </w:t>
      </w:r>
      <w:del w:id="493" w:author="Kate Mooney [2]" w:date="2022-01-25T09:29:00Z">
        <w:r w:rsidDel="005165F1">
          <w:delText xml:space="preserve">worse </w:delText>
        </w:r>
      </w:del>
      <w:ins w:id="494" w:author="Kate Mooney [2]" w:date="2022-01-25T09:29:00Z">
        <w:r w:rsidR="005165F1">
          <w:t xml:space="preserve">lower </w:t>
        </w:r>
      </w:ins>
      <w:r>
        <w:t>working memory</w:t>
      </w:r>
      <w:ins w:id="495" w:author="Kate Mooney [2]" w:date="2022-01-25T09:29:00Z">
        <w:r w:rsidR="005165F1">
          <w:t xml:space="preserve"> scores</w:t>
        </w:r>
      </w:ins>
      <w:r>
        <w:t xml:space="preserve"> at a very similar magnitude (e.g., for FDR the differences were -3.08, -2.71, and -2.43). Further, the difference between the least and most deprived socioeconomic group for White British children was much larger, equivalent to a 12 to 18-month age difference, whilst the difference between the least and most deprived socioeconomic group for Pakistani children was equivalent to only a 6-month age difference. </w:t>
      </w:r>
    </w:p>
    <w:p w14:paraId="0A78CB3A" w14:textId="77777777" w:rsidR="0049068F" w:rsidRDefault="0049068F" w:rsidP="000F30B0"/>
    <w:p w14:paraId="571935C1" w14:textId="77777777" w:rsidR="0049068F" w:rsidRPr="00567FAC" w:rsidRDefault="0049068F" w:rsidP="000F30B0"/>
    <w:p w14:paraId="7D30041A" w14:textId="77777777" w:rsidR="0049068F" w:rsidRDefault="0049068F" w:rsidP="000F30B0"/>
    <w:p w14:paraId="361A553A" w14:textId="77777777" w:rsidR="0049068F" w:rsidRDefault="0049068F" w:rsidP="000F30B0"/>
    <w:p w14:paraId="2B446E9C" w14:textId="77777777" w:rsidR="0049068F" w:rsidRDefault="0049068F" w:rsidP="000F30B0"/>
    <w:p w14:paraId="7B5416A8" w14:textId="77777777" w:rsidR="0049068F" w:rsidRDefault="0049068F" w:rsidP="000F30B0"/>
    <w:p w14:paraId="63F62FE1" w14:textId="77777777" w:rsidR="0049068F" w:rsidRDefault="0049068F" w:rsidP="000F30B0"/>
    <w:p w14:paraId="7697A686" w14:textId="77777777" w:rsidR="0049068F" w:rsidRDefault="0049068F" w:rsidP="000F30B0"/>
    <w:p w14:paraId="32DC5013" w14:textId="77777777" w:rsidR="0049068F" w:rsidRDefault="0049068F" w:rsidP="000F30B0"/>
    <w:p w14:paraId="48F8CA3C" w14:textId="77777777" w:rsidR="0049068F" w:rsidRDefault="0049068F" w:rsidP="000F30B0">
      <w:pPr>
        <w:rPr>
          <w:rFonts w:asciiTheme="minorHAnsi" w:eastAsia="Times New Roman" w:hAnsiTheme="minorHAnsi"/>
          <w:color w:val="000000"/>
          <w:szCs w:val="20"/>
          <w:u w:val="single"/>
        </w:rPr>
      </w:pPr>
    </w:p>
    <w:p w14:paraId="0B7337C4" w14:textId="77777777" w:rsidR="0049068F" w:rsidRDefault="0049068F" w:rsidP="00101164">
      <w:pPr>
        <w:pStyle w:val="Heading1"/>
      </w:pPr>
      <w:r>
        <w:lastRenderedPageBreak/>
        <w:t xml:space="preserve">Discussion </w:t>
      </w:r>
    </w:p>
    <w:p w14:paraId="5E2F171E" w14:textId="77777777" w:rsidR="0049068F" w:rsidRPr="00451528" w:rsidRDefault="0049068F" w:rsidP="00101164">
      <w:pPr>
        <w:pStyle w:val="Heading2"/>
      </w:pPr>
      <w:r w:rsidRPr="00451528">
        <w:t>Socioeconomic difference</w:t>
      </w:r>
      <w:r>
        <w:t>s</w:t>
      </w:r>
      <w:r w:rsidRPr="00451528">
        <w:t xml:space="preserve"> in </w:t>
      </w:r>
      <w:r>
        <w:t>working memory</w:t>
      </w:r>
    </w:p>
    <w:p w14:paraId="4F96CD96" w14:textId="1FFE3EF4" w:rsidR="0049068F" w:rsidRPr="00795919" w:rsidRDefault="0049068F" w:rsidP="000F30B0">
      <w:r w:rsidRPr="004A28E8">
        <w:t xml:space="preserve">Our results consistently showed that socioeconomic disadvantage at birth was associated with </w:t>
      </w:r>
      <w:r>
        <w:t xml:space="preserve">lower working memory performance </w:t>
      </w:r>
      <w:r w:rsidRPr="004A28E8">
        <w:t>in middle childhood</w:t>
      </w:r>
      <w:r w:rsidRPr="00CC7DA8">
        <w:t>. This lends support to the view that socioeconomic position does influence</w:t>
      </w:r>
      <w:r>
        <w:t xml:space="preserve"> working memory </w:t>
      </w:r>
      <w:sdt>
        <w:sdtPr>
          <w:rPr>
            <w:color w:val="000000"/>
          </w:rPr>
          <w:tag w:val="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"/>
          <w:id w:val="791403247"/>
          <w:placeholder>
            <w:docPart w:val="DefaultPlaceholder_-1854013440"/>
          </w:placeholder>
        </w:sdtPr>
        <w:sdtEndPr/>
        <w:sdtContent>
          <w:r w:rsidR="00E4026E">
            <w:rPr>
              <w:color w:val="000000"/>
            </w:rPr>
            <w:t>(</w:t>
          </w:r>
          <w:ins w:id="496" w:author="Kate Mooney" w:date="2022-02-02T10:20:00Z">
            <w:r w:rsidR="00F57163">
              <w:rPr>
                <w:color w:val="000000"/>
              </w:rPr>
              <w:t>16-</w:t>
            </w:r>
          </w:ins>
          <w:ins w:id="497" w:author="Kate Mooney" w:date="2022-02-02T10:19:00Z">
            <w:r w:rsidR="00F57163">
              <w:rPr>
                <w:color w:val="000000"/>
              </w:rPr>
              <w:t>19</w:t>
            </w:r>
          </w:ins>
          <w:ins w:id="498" w:author="Kate Mooney" w:date="2022-02-02T10:20:00Z">
            <w:r w:rsidR="00F57163">
              <w:rPr>
                <w:color w:val="000000"/>
              </w:rPr>
              <w:t>,21,4</w:t>
            </w:r>
          </w:ins>
          <w:ins w:id="499" w:author="Kate Mooney" w:date="2022-02-02T10:21:00Z">
            <w:r w:rsidR="00F57163">
              <w:rPr>
                <w:color w:val="000000"/>
              </w:rPr>
              <w:t>6,47)</w:t>
            </w:r>
          </w:ins>
        </w:sdtContent>
      </w:sdt>
      <w:r w:rsidRPr="00CC7DA8">
        <w:t>, and contradicts the view that</w:t>
      </w:r>
      <w:r>
        <w:t xml:space="preserve"> working memory </w:t>
      </w:r>
      <w:r w:rsidRPr="00CC7DA8">
        <w:t xml:space="preserve">is </w:t>
      </w:r>
      <w:r w:rsidRPr="00430B77">
        <w:t xml:space="preserve">unrelated to socioeconomic disadvantage </w:t>
      </w:r>
      <w:sdt>
        <w:sdtPr>
          <w:rPr>
            <w:color w:val="000000"/>
          </w:rPr>
          <w:tag w:val="MENDELEY_CITATION_v3_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"/>
          <w:id w:val="1442803190"/>
          <w:placeholder>
            <w:docPart w:val="DefaultPlaceholder_-1854013440"/>
          </w:placeholder>
        </w:sdtPr>
        <w:sdtEndPr/>
        <w:sdtContent>
          <w:ins w:id="500" w:author="Kate Mooney [2]" w:date="2022-01-25T10:16:00Z">
            <w:r w:rsidR="004C05E2" w:rsidRPr="004C05E2">
              <w:rPr>
                <w:color w:val="000000"/>
              </w:rPr>
              <w:t>(</w:t>
            </w:r>
          </w:ins>
          <w:ins w:id="501" w:author="Kate Mooney" w:date="2022-02-02T10:20:00Z">
            <w:r w:rsidR="00F57163">
              <w:rPr>
                <w:color w:val="000000"/>
              </w:rPr>
              <w:t>12,</w:t>
            </w:r>
          </w:ins>
          <w:ins w:id="502" w:author="Kate Mooney [2]" w:date="2022-01-25T10:16:00Z">
            <w:r w:rsidR="004C05E2" w:rsidRPr="004C05E2">
              <w:rPr>
                <w:color w:val="000000"/>
              </w:rPr>
              <w:t>13)</w:t>
            </w:r>
          </w:ins>
        </w:sdtContent>
      </w:sdt>
      <w:r w:rsidRPr="00430B77">
        <w:t xml:space="preserve">. In the current study the difference between the </w:t>
      </w:r>
      <w:r w:rsidRPr="00430B77">
        <w:rPr>
          <w:rFonts w:cs="Calibri"/>
        </w:rPr>
        <w:t xml:space="preserve">‘most deprived’ and the ‘least deprived’ group was equivalent to a 12-18-month age difference. Previous literature on this topic was inconsistent in the type of task used to measure working memory, with some measuring storage, some measuring processing ability, and others combining these scores into a composite measure </w:t>
      </w:r>
      <w:sdt>
        <w:sdtPr>
          <w:rPr>
            <w:rFonts w:cs="Calibri"/>
            <w:color w:val="000000"/>
          </w:rPr>
          <w:tag w:val="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"/>
          <w:id w:val="50354667"/>
          <w:placeholder>
            <w:docPart w:val="DefaultPlaceholder_-1854013440"/>
          </w:placeholder>
        </w:sdtPr>
        <w:sdtEndPr>
          <w:rPr>
            <w:rFonts w:cstheme="minorHAnsi"/>
          </w:rPr>
        </w:sdtEndPr>
        <w:sdtContent>
          <w:ins w:id="503" w:author="Kate Mooney [2]" w:date="2022-01-25T10:16:00Z">
            <w:r w:rsidR="004C05E2" w:rsidRPr="004C05E2">
              <w:rPr>
                <w:color w:val="000000"/>
              </w:rPr>
              <w:t>(13,16–18)</w:t>
            </w:r>
          </w:ins>
        </w:sdtContent>
      </w:sdt>
      <w:r w:rsidRPr="00430B77">
        <w:rPr>
          <w:rFonts w:cs="Calibri"/>
        </w:rPr>
        <w:t>.</w:t>
      </w:r>
      <w:r w:rsidRPr="00430B77">
        <w:t xml:space="preserve">We </w:t>
      </w:r>
      <w:r w:rsidRPr="00430B77">
        <w:rPr>
          <w:rFonts w:cs="Calibri"/>
        </w:rPr>
        <w:t>were therefore interested to see if different patterns emerged when examining these working memory components separately</w:t>
      </w:r>
      <w:r w:rsidRPr="00430B77">
        <w:t>. Our results showed that whilst the patterns were similar across working memory tasks, there were some differences in the magnitude of the effect.  The</w:t>
      </w:r>
      <w:r w:rsidRPr="00430B77">
        <w:rPr>
          <w:rFonts w:cs="Calibri"/>
        </w:rPr>
        <w:t xml:space="preserve"> largest gap was related to performance on the working memory task that measured the ability to process and manipulate information</w:t>
      </w:r>
      <w:ins w:id="504" w:author="Kate Mooney" w:date="2022-01-11T15:14:00Z">
        <w:r>
          <w:rPr>
            <w:rFonts w:cs="Calibri"/>
          </w:rPr>
          <w:t xml:space="preserve"> (the BDR task)</w:t>
        </w:r>
      </w:ins>
      <w:ins w:id="505" w:author="Kate Mooney [2]" w:date="2022-01-25T12:02:00Z">
        <w:r w:rsidR="00F821A1">
          <w:rPr>
            <w:rFonts w:cs="Calibri"/>
          </w:rPr>
          <w:t>.</w:t>
        </w:r>
      </w:ins>
      <w:del w:id="506" w:author="Kate Mooney [2]" w:date="2022-01-25T12:02:00Z">
        <w:r w:rsidRPr="00430B77" w:rsidDel="00F821A1">
          <w:rPr>
            <w:rFonts w:cs="Calibri"/>
          </w:rPr>
          <w:delText>,</w:delText>
        </w:r>
      </w:del>
      <w:r w:rsidRPr="00430B77">
        <w:rPr>
          <w:rFonts w:cs="Calibri"/>
        </w:rPr>
        <w:t xml:space="preserve"> </w:t>
      </w:r>
      <w:del w:id="507" w:author="Kate Mooney [2]" w:date="2022-01-25T12:02:00Z">
        <w:r w:rsidRPr="00430B77" w:rsidDel="00F821A1">
          <w:rPr>
            <w:rFonts w:cs="Calibri"/>
          </w:rPr>
          <w:delText>which suggests that socioeconomic</w:delText>
        </w:r>
        <w:r w:rsidRPr="00CC7DA8" w:rsidDel="00F821A1">
          <w:rPr>
            <w:rFonts w:cs="Calibri"/>
          </w:rPr>
          <w:delText xml:space="preserve"> disadvantage may have a more deleterious effect on the executive control aspect of</w:delText>
        </w:r>
        <w:r w:rsidDel="00F821A1">
          <w:rPr>
            <w:rFonts w:cs="Calibri"/>
          </w:rPr>
          <w:delText xml:space="preserve"> working memory </w:delText>
        </w:r>
        <w:r w:rsidRPr="00CC7DA8" w:rsidDel="00F821A1">
          <w:rPr>
            <w:rFonts w:cs="Calibri"/>
          </w:rPr>
          <w:delText>compared with simple storage</w:delText>
        </w:r>
      </w:del>
      <w:ins w:id="508" w:author="Kate Mooney [2]" w:date="2022-01-25T09:59:00Z">
        <w:r w:rsidR="00B12AC7">
          <w:rPr>
            <w:rFonts w:cs="Calibri"/>
          </w:rPr>
          <w:t xml:space="preserve">This is in line with early research that suggested the size of the socioeconomic </w:t>
        </w:r>
      </w:ins>
      <w:ins w:id="509" w:author="Kate Mooney [2]" w:date="2022-01-25T10:00:00Z">
        <w:r w:rsidR="00B12AC7">
          <w:rPr>
            <w:rFonts w:cs="Calibri"/>
          </w:rPr>
          <w:t>disparity</w:t>
        </w:r>
      </w:ins>
      <w:ins w:id="510" w:author="Kate Mooney [2]" w:date="2022-01-25T09:59:00Z">
        <w:r w:rsidR="00B12AC7">
          <w:rPr>
            <w:rFonts w:cs="Calibri"/>
          </w:rPr>
          <w:t xml:space="preserve"> </w:t>
        </w:r>
      </w:ins>
      <w:ins w:id="511" w:author="Kate Mooney [2]" w:date="2022-01-25T10:00:00Z">
        <w:r w:rsidR="00B12AC7">
          <w:rPr>
            <w:rFonts w:cs="Calibri"/>
          </w:rPr>
          <w:t>depended</w:t>
        </w:r>
      </w:ins>
      <w:ins w:id="512" w:author="Kate Mooney [2]" w:date="2022-01-25T09:59:00Z">
        <w:r w:rsidR="00B12AC7">
          <w:rPr>
            <w:rFonts w:cs="Calibri"/>
          </w:rPr>
          <w:t xml:space="preserve"> on the type of cognitive task measured </w:t>
        </w:r>
      </w:ins>
      <w:customXmlInsRangeStart w:id="513" w:author="Kate Mooney [2]" w:date="2022-01-25T10:00:00Z"/>
      <w:sdt>
        <w:sdtPr>
          <w:rPr>
            <w:rFonts w:cs="Calibri"/>
            <w:color w:val="000000"/>
          </w:rPr>
          <w:tag w:val="MENDELEY_CITATION_v3_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"/>
          <w:id w:val="1611461024"/>
          <w:placeholder>
            <w:docPart w:val="DefaultPlaceholder_-1854013440"/>
          </w:placeholder>
        </w:sdtPr>
        <w:sdtEndPr/>
        <w:sdtContent>
          <w:customXmlInsRangeEnd w:id="513"/>
          <w:ins w:id="514" w:author="Kate Mooney [2]" w:date="2022-01-25T10:16:00Z">
            <w:r w:rsidR="004C05E2" w:rsidRPr="004C05E2">
              <w:rPr>
                <w:rFonts w:cs="Calibri"/>
                <w:color w:val="000000"/>
              </w:rPr>
              <w:t>(</w:t>
            </w:r>
          </w:ins>
          <w:ins w:id="515" w:author="Kate Mooney" w:date="2022-02-02T10:19:00Z">
            <w:r w:rsidR="00F57163">
              <w:rPr>
                <w:rFonts w:cs="Calibri"/>
                <w:color w:val="000000"/>
              </w:rPr>
              <w:t>18,</w:t>
            </w:r>
          </w:ins>
          <w:ins w:id="516" w:author="Kate Mooney [2]" w:date="2022-01-25T10:16:00Z">
            <w:r w:rsidR="004C05E2" w:rsidRPr="004C05E2">
              <w:rPr>
                <w:rFonts w:cs="Calibri"/>
                <w:color w:val="000000"/>
              </w:rPr>
              <w:t>21)</w:t>
            </w:r>
          </w:ins>
          <w:ins w:id="517" w:author="Kate Mooney [2]" w:date="2022-01-25T12:02:00Z">
            <w:r w:rsidR="00F821A1">
              <w:rPr>
                <w:rFonts w:cs="Calibri"/>
                <w:color w:val="000000"/>
              </w:rPr>
              <w:t xml:space="preserve">, however, our study additionally suggests that </w:t>
            </w:r>
            <w:r w:rsidR="00F821A1" w:rsidRPr="00430B77">
              <w:rPr>
                <w:rFonts w:cs="Calibri"/>
              </w:rPr>
              <w:t>socioeconomic</w:t>
            </w:r>
            <w:r w:rsidR="00F821A1" w:rsidRPr="00CC7DA8">
              <w:rPr>
                <w:rFonts w:cs="Calibri"/>
              </w:rPr>
              <w:t xml:space="preserve"> disadvantage may have a more deleterious effect on the executive control aspect of</w:t>
            </w:r>
            <w:r w:rsidR="00F821A1">
              <w:rPr>
                <w:rFonts w:cs="Calibri"/>
              </w:rPr>
              <w:t xml:space="preserve"> working memory </w:t>
            </w:r>
            <w:r w:rsidR="00F821A1" w:rsidRPr="00CC7DA8">
              <w:rPr>
                <w:rFonts w:cs="Calibri"/>
              </w:rPr>
              <w:t>compared with simple storage</w:t>
            </w:r>
          </w:ins>
          <w:customXmlInsRangeStart w:id="518" w:author="Kate Mooney [2]" w:date="2022-01-25T10:00:00Z"/>
        </w:sdtContent>
      </w:sdt>
      <w:customXmlInsRangeEnd w:id="518"/>
      <w:r w:rsidRPr="00CC7DA8">
        <w:rPr>
          <w:rFonts w:cs="Calibri"/>
        </w:rPr>
        <w:t>. This also suggests that researchers should consider carefully whether it is appropriate to create composite scores of</w:t>
      </w:r>
      <w:r>
        <w:rPr>
          <w:rFonts w:cs="Calibri"/>
        </w:rPr>
        <w:t xml:space="preserve"> working memory </w:t>
      </w:r>
      <w:r w:rsidRPr="00CC7DA8">
        <w:rPr>
          <w:rFonts w:cs="Calibri"/>
        </w:rPr>
        <w:t>when investigating these associations.</w:t>
      </w:r>
      <w:r>
        <w:rPr>
          <w:rFonts w:cs="Calibri"/>
        </w:rPr>
        <w:t xml:space="preserve">   </w:t>
      </w:r>
    </w:p>
    <w:p w14:paraId="6759DEB6" w14:textId="77777777" w:rsidR="0049068F" w:rsidRDefault="0049068F" w:rsidP="00101164">
      <w:pPr>
        <w:pStyle w:val="Heading2"/>
      </w:pPr>
      <w:r>
        <w:t>Ethnic group differences in working memory</w:t>
      </w:r>
    </w:p>
    <w:p w14:paraId="5F4A0305" w14:textId="5C8276BC" w:rsidR="004020E2" w:rsidRDefault="0049068F" w:rsidP="004020E2">
      <w:pPr>
        <w:rPr>
          <w:ins w:id="519" w:author="Kate Mooney [2]" w:date="2022-01-19T16:56:00Z"/>
        </w:rPr>
      </w:pPr>
      <w:r w:rsidRPr="00430B77">
        <w:t xml:space="preserve">We found substantial variation in working memory scores by ethnicity, and this variation depended on the type of working memory task and on the ethnic group. </w:t>
      </w:r>
      <w:proofErr w:type="gramStart"/>
      <w:r w:rsidRPr="00430B77">
        <w:t>Generally speaking, most</w:t>
      </w:r>
      <w:proofErr w:type="gramEnd"/>
      <w:r w:rsidRPr="00430B77">
        <w:t xml:space="preserve"> ethnic minority groups scored higher than White British children on </w:t>
      </w:r>
      <w:r w:rsidRPr="00430B77">
        <w:rPr>
          <w:rFonts w:cs="Calibri"/>
        </w:rPr>
        <w:t>at least one</w:t>
      </w:r>
      <w:r w:rsidRPr="00430B77">
        <w:t xml:space="preserve"> measure of working memory</w:t>
      </w:r>
      <w:del w:id="520" w:author="Kate Mooney [2]" w:date="2022-01-25T10:40:00Z">
        <w:r w:rsidRPr="00430B77" w:rsidDel="002354A3">
          <w:delText>.</w:delText>
        </w:r>
      </w:del>
      <w:ins w:id="521" w:author="Kate Mooney [2]" w:date="2022-01-25T10:40:00Z">
        <w:r w:rsidR="002354A3">
          <w:t xml:space="preserve"> This </w:t>
        </w:r>
        <w:r w:rsidR="002354A3">
          <w:lastRenderedPageBreak/>
          <w:t xml:space="preserve">finding </w:t>
        </w:r>
      </w:ins>
      <w:ins w:id="522" w:author="Kate Pickett" w:date="2022-02-01T12:36:00Z">
        <w:r w:rsidR="008F1D70">
          <w:t>contrasts with</w:t>
        </w:r>
      </w:ins>
      <w:ins w:id="523" w:author="Kate Mooney [2]" w:date="2022-01-19T16:56:00Z">
        <w:r w:rsidR="004020E2">
          <w:t xml:space="preserve"> the few previous studies looking at ethnic differences in children’s working memory</w:t>
        </w:r>
      </w:ins>
      <w:ins w:id="524" w:author="Kate Mooney [2]" w:date="2022-01-25T10:40:00Z">
        <w:r w:rsidR="002354A3">
          <w:t>, wh</w:t>
        </w:r>
      </w:ins>
      <w:ins w:id="525" w:author="Kate Mooney [2]" w:date="2022-01-25T10:42:00Z">
        <w:r w:rsidR="002354A3">
          <w:t>ere it was</w:t>
        </w:r>
      </w:ins>
      <w:ins w:id="526" w:author="Kate Mooney [2]" w:date="2022-01-25T10:40:00Z">
        <w:r w:rsidR="002354A3">
          <w:t xml:space="preserve"> generally found</w:t>
        </w:r>
      </w:ins>
      <w:ins w:id="527" w:author="Kate Mooney [2]" w:date="2022-01-25T10:42:00Z">
        <w:r w:rsidR="002354A3">
          <w:t xml:space="preserve"> that</w:t>
        </w:r>
      </w:ins>
      <w:ins w:id="528" w:author="Kate Mooney [2]" w:date="2022-01-25T10:40:00Z">
        <w:r w:rsidR="002354A3">
          <w:t xml:space="preserve"> ethnic minority groups </w:t>
        </w:r>
      </w:ins>
      <w:ins w:id="529" w:author="Kate Mooney [2]" w:date="2022-01-25T10:42:00Z">
        <w:r w:rsidR="00782857">
          <w:t xml:space="preserve">tend </w:t>
        </w:r>
      </w:ins>
      <w:ins w:id="530" w:author="Kate Mooney [2]" w:date="2022-01-25T10:40:00Z">
        <w:r w:rsidR="002354A3">
          <w:t>to have lower working memory scores</w:t>
        </w:r>
      </w:ins>
      <w:ins w:id="531" w:author="Kate Mooney [2]" w:date="2022-01-25T10:39:00Z">
        <w:r w:rsidR="002354A3">
          <w:t xml:space="preserve"> </w:t>
        </w:r>
      </w:ins>
      <w:customXmlInsRangeStart w:id="532" w:author="Kate Mooney [2]" w:date="2022-01-25T10:39:00Z"/>
      <w:sdt>
        <w:sdtPr>
          <w:rPr>
            <w:color w:val="000000"/>
          </w:rPr>
          <w:tag w:val="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"/>
          <w:id w:val="-1931891209"/>
          <w:placeholder>
            <w:docPart w:val="88F0F459C337411BB8294D4FBA48A5DD"/>
          </w:placeholder>
        </w:sdtPr>
        <w:sdtEndPr/>
        <w:sdtContent>
          <w:customXmlInsRangeEnd w:id="532"/>
          <w:ins w:id="533" w:author="Kate Mooney [2]" w:date="2022-01-25T10:39:00Z">
            <w:r w:rsidR="002354A3" w:rsidRPr="004C05E2">
              <w:rPr>
                <w:color w:val="000000"/>
              </w:rPr>
              <w:t>(17,26</w:t>
            </w:r>
          </w:ins>
          <w:ins w:id="534" w:author="Kate Mooney" w:date="2022-02-02T09:41:00Z">
            <w:r w:rsidR="00390220">
              <w:rPr>
                <w:color w:val="000000"/>
              </w:rPr>
              <w:t>,27</w:t>
            </w:r>
          </w:ins>
          <w:ins w:id="535" w:author="Kate Mooney [2]" w:date="2022-01-25T10:39:00Z">
            <w:r w:rsidR="002354A3" w:rsidRPr="004C05E2">
              <w:rPr>
                <w:color w:val="000000"/>
              </w:rPr>
              <w:t>)</w:t>
            </w:r>
          </w:ins>
          <w:customXmlInsRangeStart w:id="536" w:author="Kate Mooney [2]" w:date="2022-01-25T10:39:00Z"/>
        </w:sdtContent>
      </w:sdt>
      <w:customXmlInsRangeEnd w:id="536"/>
      <w:r w:rsidR="004020E2">
        <w:t xml:space="preserve">. </w:t>
      </w:r>
      <w:ins w:id="537" w:author="Kate Mooney [2]" w:date="2022-01-25T10:43:00Z">
        <w:r w:rsidR="00782857">
          <w:t xml:space="preserve">Since our study primarily focused on socioeconomic and ethnic group differences in working memory, the mechanisms behind ethnic differences in children’s working memory remain unexplained. </w:t>
        </w:r>
      </w:ins>
      <w:ins w:id="538" w:author="Kate Mooney [2]" w:date="2022-01-25T10:44:00Z">
        <w:r w:rsidR="00782857">
          <w:t>This is an important area for future research, and we expand upon some possible mechanisms below.</w:t>
        </w:r>
      </w:ins>
    </w:p>
    <w:p w14:paraId="7DC1E98B" w14:textId="529D1F6F" w:rsidR="0049068F" w:rsidRDefault="0049068F" w:rsidP="000F30B0">
      <w:pPr>
        <w:rPr>
          <w:color w:val="222222"/>
          <w:highlight w:val="white"/>
        </w:rPr>
      </w:pPr>
      <w:r w:rsidRPr="00430B77">
        <w:t>For Bangladeshi and Indian children, this difference was equivalent to an age advantage of 6-10 months,</w:t>
      </w:r>
      <w:r>
        <w:t xml:space="preserve"> depending on the task. For Black British and Pakistani children, this advantage was equivalent to an age difference of 9 months, but was only present for the FDR task, which measures the ability to store verbal information. </w:t>
      </w:r>
      <w:r>
        <w:rPr>
          <w:rFonts w:cs="Calibri"/>
          <w:color w:val="222222"/>
          <w:shd w:val="clear" w:color="auto" w:fill="FFFFFF"/>
        </w:rPr>
        <w:t>Children from several of the ethnic minority groups in Bradford attend Islamic education at a Mosque or Madrassa</w:t>
      </w:r>
      <w:r w:rsidRPr="00422F91">
        <w:rPr>
          <w:rFonts w:cs="Calibri"/>
          <w:color w:val="222222"/>
          <w:shd w:val="clear" w:color="auto" w:fill="FFFFFF"/>
        </w:rPr>
        <w:t>, which</w:t>
      </w:r>
      <w:r>
        <w:rPr>
          <w:rFonts w:cs="Calibri"/>
          <w:color w:val="222222"/>
          <w:shd w:val="clear" w:color="auto" w:fill="FFFFFF"/>
        </w:rPr>
        <w:t xml:space="preserve"> often </w:t>
      </w:r>
      <w:r w:rsidRPr="00422F91">
        <w:rPr>
          <w:rFonts w:cs="Calibri"/>
          <w:color w:val="222222"/>
          <w:shd w:val="clear" w:color="auto" w:fill="FFFFFF"/>
        </w:rPr>
        <w:t xml:space="preserve">involves learning the </w:t>
      </w:r>
      <w:proofErr w:type="spellStart"/>
      <w:r w:rsidRPr="00422F91">
        <w:rPr>
          <w:rFonts w:cs="Calibri"/>
          <w:color w:val="222222"/>
          <w:shd w:val="clear" w:color="auto" w:fill="FFFFFF"/>
        </w:rPr>
        <w:t>Qu’ran</w:t>
      </w:r>
      <w:proofErr w:type="spellEnd"/>
      <w:r w:rsidRPr="00422F91">
        <w:rPr>
          <w:rFonts w:cs="Calibri"/>
          <w:color w:val="222222"/>
          <w:shd w:val="clear" w:color="auto" w:fill="FFFFFF"/>
        </w:rPr>
        <w:t xml:space="preserve"> </w:t>
      </w:r>
      <w:r>
        <w:rPr>
          <w:rFonts w:cs="Calibri"/>
          <w:color w:val="222222"/>
          <w:shd w:val="clear" w:color="auto" w:fill="FFFFFF"/>
        </w:rPr>
        <w:t xml:space="preserve">verbally </w:t>
      </w:r>
      <w:r w:rsidRPr="00422F91">
        <w:rPr>
          <w:rFonts w:cs="Calibri"/>
          <w:color w:val="222222"/>
          <w:shd w:val="clear" w:color="auto" w:fill="FFFFFF"/>
        </w:rPr>
        <w:t>by rote. Memorisation techniques based on repetition have previously been suggested as an explanation for higher scores on FDR</w:t>
      </w:r>
      <w:r>
        <w:rPr>
          <w:rFonts w:cs="Calibri"/>
          <w:color w:val="222222"/>
          <w:shd w:val="clear" w:color="auto" w:fill="FFFFFF"/>
        </w:rPr>
        <w:t xml:space="preserve"> </w:t>
      </w:r>
      <w:sdt>
        <w:sdtPr>
          <w:rPr>
            <w:rFonts w:cs="Calibri"/>
            <w:color w:val="000000"/>
            <w:shd w:val="clear" w:color="auto" w:fill="FFFFFF"/>
          </w:rPr>
          <w:tag w:val="MENDELEY_CITATION_v3_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"/>
          <w:id w:val="-924956678"/>
          <w:placeholder>
            <w:docPart w:val="DefaultPlaceholder_-1854013440"/>
          </w:placeholder>
        </w:sdtPr>
        <w:sdtEndPr>
          <w:rPr>
            <w:rFonts w:cstheme="minorHAnsi"/>
            <w:shd w:val="clear" w:color="auto" w:fill="auto"/>
          </w:rPr>
        </w:sdtEndPr>
        <w:sdtContent>
          <w:r w:rsidR="00390220">
            <w:rPr>
              <w:rFonts w:cs="Calibri"/>
              <w:color w:val="000000"/>
              <w:shd w:val="clear" w:color="auto" w:fill="FFFFFF"/>
            </w:rPr>
            <w:t>(48)</w:t>
          </w:r>
        </w:sdtContent>
      </w:sdt>
      <w:r w:rsidRPr="00422F91">
        <w:rPr>
          <w:rFonts w:cs="Calibri"/>
          <w:color w:val="222222"/>
          <w:shd w:val="clear" w:color="auto" w:fill="FFFFFF"/>
        </w:rPr>
        <w:t>. Whilst we do not have sufficient data to explore</w:t>
      </w:r>
      <w:r>
        <w:rPr>
          <w:rFonts w:cs="Calibri"/>
          <w:color w:val="222222"/>
          <w:shd w:val="clear" w:color="auto" w:fill="FFFFFF"/>
        </w:rPr>
        <w:t xml:space="preserve"> working memory </w:t>
      </w:r>
      <w:r w:rsidRPr="00422F91">
        <w:rPr>
          <w:rFonts w:cs="Calibri"/>
          <w:color w:val="222222"/>
          <w:shd w:val="clear" w:color="auto" w:fill="FFFFFF"/>
        </w:rPr>
        <w:t>by Mosque attendance for all ethnic groups, most</w:t>
      </w:r>
      <w:r>
        <w:rPr>
          <w:rFonts w:cs="Calibri"/>
          <w:color w:val="222222"/>
          <w:shd w:val="clear" w:color="auto" w:fill="FFFFFF"/>
        </w:rPr>
        <w:t xml:space="preserve"> Pakistani children in our sample (86%) did report attending Mosque or Madrassa, and </w:t>
      </w:r>
      <w:r>
        <w:rPr>
          <w:color w:val="222222"/>
        </w:rPr>
        <w:t>these children had higher FDR scores than those who did not attend Mosque, where the difference was equivalent to 5-months (and was smaller for the other working memory tasks (</w:t>
      </w:r>
      <w:r>
        <w:rPr>
          <w:rFonts w:cs="Calibri"/>
          <w:color w:val="222222"/>
        </w:rPr>
        <w:t>≤</w:t>
      </w:r>
      <w:r>
        <w:rPr>
          <w:color w:val="222222"/>
        </w:rPr>
        <w:t xml:space="preserve">2months)). Therefore, learning the </w:t>
      </w:r>
      <w:proofErr w:type="spellStart"/>
      <w:r>
        <w:rPr>
          <w:color w:val="222222"/>
        </w:rPr>
        <w:t>Qu’ran</w:t>
      </w:r>
      <w:proofErr w:type="spellEnd"/>
      <w:r>
        <w:rPr>
          <w:color w:val="222222"/>
        </w:rPr>
        <w:t xml:space="preserve"> by rote may lead to an improved ability to store and repeat verbal information, which could impact performance on the FDR task. However, further research exploring these associations in more detail is necessary before any conclusions can be made.     </w:t>
      </w:r>
    </w:p>
    <w:p w14:paraId="13297C40" w14:textId="182318CE" w:rsidR="0049068F" w:rsidRDefault="0049068F" w:rsidP="000F30B0">
      <w:r>
        <w:t>Gypsy and Irish traveller children scored significantly below White British children, comparable to an age gap of at least 18 months. National data sources report that nearly a quarter of Roma, Gypsy, and Traveller children experience multiple forms of deprivation</w:t>
      </w:r>
      <w:r w:rsidR="00390220">
        <w:t xml:space="preserve"> (49)</w:t>
      </w:r>
      <w:r w:rsidRPr="006F3D69">
        <w:t xml:space="preserve">. </w:t>
      </w:r>
      <w:r>
        <w:t xml:space="preserve">These children also have the lowest educational attainment in the UK, and experience high levels of bullying, racism, poor school attendance, and school exclusion </w:t>
      </w:r>
      <w:sdt>
        <w:sdtPr>
          <w:rPr>
            <w:color w:val="000000"/>
          </w:rPr>
          <w:tag w:val="MENDELEY_CITATION_v3_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"/>
          <w:id w:val="-652833586"/>
          <w:placeholder>
            <w:docPart w:val="DefaultPlaceholder_-1854013440"/>
          </w:placeholder>
        </w:sdtPr>
        <w:sdtEndPr/>
        <w:sdtContent>
          <w:r w:rsidR="00390220">
            <w:rPr>
              <w:color w:val="000000"/>
            </w:rPr>
            <w:t>(50,51)</w:t>
          </w:r>
        </w:sdtContent>
      </w:sdt>
      <w:r>
        <w:t xml:space="preserve">. </w:t>
      </w:r>
      <w:r w:rsidRPr="00373D4F">
        <w:t xml:space="preserve">Practitioners describe how </w:t>
      </w:r>
      <w:r>
        <w:t>Roma, Gypsy and Traveller</w:t>
      </w:r>
      <w:r w:rsidRPr="00373D4F">
        <w:t xml:space="preserve"> </w:t>
      </w:r>
      <w:r w:rsidRPr="00373D4F">
        <w:lastRenderedPageBreak/>
        <w:t>families</w:t>
      </w:r>
      <w:r>
        <w:t xml:space="preserve"> often</w:t>
      </w:r>
      <w:r w:rsidRPr="00373D4F">
        <w:t xml:space="preserve"> </w:t>
      </w:r>
      <w:r>
        <w:t>value</w:t>
      </w:r>
      <w:r w:rsidRPr="00373D4F">
        <w:t xml:space="preserve"> different skills and knowledge that benefit from a more ‘holistic’ way of learning, including inclusion in real life projects that involve them as part of the community (</w:t>
      </w:r>
      <w:proofErr w:type="gramStart"/>
      <w:r w:rsidRPr="00373D4F">
        <w:t>e.g.</w:t>
      </w:r>
      <w:proofErr w:type="gramEnd"/>
      <w:r w:rsidRPr="00373D4F">
        <w:t xml:space="preserve"> farm work) </w:t>
      </w:r>
      <w:sdt>
        <w:sdtPr>
          <w:rPr>
            <w:color w:val="000000"/>
          </w:rPr>
          <w:tag w:val="MENDELEY_CITATION_v3_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"/>
          <w:id w:val="-1088998603"/>
          <w:placeholder>
            <w:docPart w:val="DefaultPlaceholder_-1854013440"/>
          </w:placeholder>
        </w:sdtPr>
        <w:sdtEndPr/>
        <w:sdtContent>
          <w:r w:rsidR="00390220">
            <w:rPr>
              <w:color w:val="000000"/>
            </w:rPr>
            <w:t>(52)</w:t>
          </w:r>
        </w:sdtContent>
      </w:sdt>
      <w:r w:rsidRPr="00373D4F">
        <w:t xml:space="preserve">. </w:t>
      </w:r>
      <w:r>
        <w:t>These factors are likely to contribute to the differences in working memory between the Roma, Gypsy and Traveller children and children from the settled community.</w:t>
      </w:r>
    </w:p>
    <w:p w14:paraId="39905561" w14:textId="77777777" w:rsidR="0049068F" w:rsidRPr="00451528" w:rsidRDefault="0049068F" w:rsidP="00101164">
      <w:pPr>
        <w:pStyle w:val="Heading2"/>
      </w:pPr>
      <w:r>
        <w:t>Socioeconomic position and working memory within White British and Pakistani groups</w:t>
      </w:r>
    </w:p>
    <w:p w14:paraId="71283191" w14:textId="6B857DE9" w:rsidR="0049068F" w:rsidRDefault="0049068F" w:rsidP="000F30B0">
      <w:r>
        <w:t xml:space="preserve">We found that self-reported financial status and an ethnic-specific measure of socioeconomic position were both associated with working memory for White British children, with those from lower socioeconomic position groups having </w:t>
      </w:r>
      <w:del w:id="539" w:author="Kate Mooney [2]" w:date="2022-01-25T09:29:00Z">
        <w:r w:rsidDel="005165F1">
          <w:delText xml:space="preserve">worse </w:delText>
        </w:r>
      </w:del>
      <w:ins w:id="540" w:author="Kate Mooney [2]" w:date="2022-01-25T09:29:00Z">
        <w:r w:rsidR="005165F1">
          <w:t xml:space="preserve">lower </w:t>
        </w:r>
      </w:ins>
      <w:r>
        <w:t xml:space="preserve">working memory </w:t>
      </w:r>
      <w:ins w:id="541" w:author="Kate Mooney [2]" w:date="2022-01-25T09:29:00Z">
        <w:r w:rsidR="005165F1">
          <w:t xml:space="preserve">scores </w:t>
        </w:r>
      </w:ins>
      <w:r>
        <w:t xml:space="preserve">than the other groups. However, neither of these measures showed as strong an association with children’s working memory among Pakistani children. </w:t>
      </w:r>
    </w:p>
    <w:p w14:paraId="2E0284E2" w14:textId="45DD5B16" w:rsidR="0049068F" w:rsidRPr="00B465FA" w:rsidRDefault="0049068F" w:rsidP="000F30B0">
      <w:pPr>
        <w:rPr>
          <w:highlight w:val="yellow"/>
        </w:rPr>
      </w:pPr>
      <w:r>
        <w:t xml:space="preserve">Our findings contradict previous </w:t>
      </w:r>
      <w:r w:rsidRPr="00430B77">
        <w:t xml:space="preserve">research where socioeconomic disadvantage was associated with </w:t>
      </w:r>
      <w:del w:id="542" w:author="Kate Mooney [2]" w:date="2022-01-25T09:29:00Z">
        <w:r w:rsidRPr="00430B77" w:rsidDel="005165F1">
          <w:delText xml:space="preserve">worse </w:delText>
        </w:r>
      </w:del>
      <w:ins w:id="543" w:author="Kate Mooney [2]" w:date="2022-01-25T09:29:00Z">
        <w:r w:rsidR="005165F1">
          <w:t>lower</w:t>
        </w:r>
        <w:r w:rsidR="005165F1" w:rsidRPr="00430B77">
          <w:t xml:space="preserve"> </w:t>
        </w:r>
      </w:ins>
      <w:r w:rsidRPr="00430B77">
        <w:t>working memory</w:t>
      </w:r>
      <w:ins w:id="544" w:author="Kate Mooney [2]" w:date="2022-01-25T09:29:00Z">
        <w:r w:rsidR="005165F1">
          <w:t xml:space="preserve"> scores</w:t>
        </w:r>
      </w:ins>
      <w:r w:rsidRPr="00430B77">
        <w:t xml:space="preserve"> for ethnic minority children, but not ethnic majority children </w:t>
      </w:r>
      <w:sdt>
        <w:sdtPr>
          <w:rPr>
            <w:color w:val="000000"/>
          </w:rPr>
          <w:tag w:val="MENDELEY_CITATION_v3_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"/>
          <w:id w:val="1169987671"/>
          <w:placeholder>
            <w:docPart w:val="DefaultPlaceholder_-1854013440"/>
          </w:placeholder>
        </w:sdtPr>
        <w:sdtEndPr/>
        <w:sdtContent>
          <w:r w:rsidR="00390220">
            <w:rPr>
              <w:color w:val="000000"/>
            </w:rPr>
            <w:t>(33)</w:t>
          </w:r>
        </w:sdtContent>
      </w:sdt>
      <w:r w:rsidRPr="00430B77">
        <w:t xml:space="preserve">. However, our </w:t>
      </w:r>
      <w:del w:id="545" w:author="Kate Mooney" w:date="2022-01-11T15:00:00Z">
        <w:r w:rsidRPr="00430B77" w:rsidDel="007D6705">
          <w:delText xml:space="preserve">findings </w:delText>
        </w:r>
      </w:del>
      <w:ins w:id="546" w:author="Kate Mooney" w:date="2022-01-11T15:00:00Z">
        <w:r>
          <w:t>results</w:t>
        </w:r>
        <w:r w:rsidRPr="00430B77">
          <w:t xml:space="preserve"> </w:t>
        </w:r>
      </w:ins>
      <w:r w:rsidRPr="00430B77">
        <w:t>are consistent with previous research looking at health outcomes (</w:t>
      </w:r>
      <w:proofErr w:type="gramStart"/>
      <w:r w:rsidRPr="00430B77">
        <w:t>e.g.</w:t>
      </w:r>
      <w:proofErr w:type="gramEnd"/>
      <w:r w:rsidRPr="00430B77">
        <w:t xml:space="preserve"> preterm birth), which have also shown a lack of social gradients for Pakistani participants </w:t>
      </w:r>
      <w:sdt>
        <w:sdtPr>
          <w:rPr>
            <w:color w:val="000000"/>
          </w:rPr>
          <w:tag w:val="MENDELEY_CITATION_v3_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"/>
          <w:id w:val="109477718"/>
          <w:placeholder>
            <w:docPart w:val="DefaultPlaceholder_-1854013440"/>
          </w:placeholder>
        </w:sdtPr>
        <w:sdtEndPr/>
        <w:sdtContent>
          <w:ins w:id="547" w:author="Kate Mooney [2]" w:date="2022-01-25T10:16:00Z">
            <w:r w:rsidR="004C05E2" w:rsidRPr="004C05E2">
              <w:rPr>
                <w:color w:val="000000"/>
              </w:rPr>
              <w:t>(23,24)</w:t>
            </w:r>
          </w:ins>
        </w:sdtContent>
      </w:sdt>
      <w:r w:rsidRPr="00430B77">
        <w:t xml:space="preserve">. Our findings are also consistent with research in other areas, where socioeconomically deprived White children are found to be most at risk for different outcomes (educational attainment and socio-emotional scores) </w:t>
      </w:r>
      <w:sdt>
        <w:sdtPr>
          <w:rPr>
            <w:color w:val="000000"/>
          </w:rPr>
          <w:tag w:val="MENDELEY_CITATION_v3_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"/>
          <w:id w:val="-409458326"/>
          <w:placeholder>
            <w:docPart w:val="DefaultPlaceholder_-1854013440"/>
          </w:placeholder>
        </w:sdtPr>
        <w:sdtEndPr/>
        <w:sdtContent>
          <w:r w:rsidR="004C05E2" w:rsidRPr="004C05E2">
            <w:rPr>
              <w:color w:val="000000"/>
            </w:rPr>
            <w:t>(28</w:t>
          </w:r>
          <w:r w:rsidR="00390220">
            <w:rPr>
              <w:color w:val="000000"/>
            </w:rPr>
            <w:t>,29</w:t>
          </w:r>
          <w:r w:rsidR="004C05E2" w:rsidRPr="004C05E2">
            <w:rPr>
              <w:color w:val="000000"/>
            </w:rPr>
            <w:t>)</w:t>
          </w:r>
        </w:sdtContent>
      </w:sdt>
      <w:r w:rsidRPr="00430B77">
        <w:t xml:space="preserve">. </w:t>
      </w:r>
      <w:del w:id="548" w:author="Kate Mooney" w:date="2022-01-11T15:00:00Z">
        <w:r w:rsidRPr="00430B77" w:rsidDel="007D6705">
          <w:delText>Our findings</w:delText>
        </w:r>
      </w:del>
      <w:ins w:id="549" w:author="Kate Mooney" w:date="2022-01-11T15:00:00Z">
        <w:r>
          <w:t>This</w:t>
        </w:r>
      </w:ins>
      <w:r w:rsidRPr="00430B77">
        <w:t xml:space="preserve"> may reflect that the measurement of socioeconomic position</w:t>
      </w:r>
      <w:del w:id="550" w:author="Amanda Waterman" w:date="2022-01-24T14:36:00Z">
        <w:r w:rsidRPr="00430B77" w:rsidDel="000755B3">
          <w:delText xml:space="preserve"> is</w:delText>
        </w:r>
      </w:del>
      <w:r w:rsidRPr="00430B77">
        <w:t xml:space="preserve"> in ethnic minority groups is </w:t>
      </w:r>
      <w:proofErr w:type="gramStart"/>
      <w:r w:rsidRPr="00430B77">
        <w:t>biased, and</w:t>
      </w:r>
      <w:proofErr w:type="gramEnd"/>
      <w:r w:rsidRPr="00430B77">
        <w:t xml:space="preserve"> is not accurately detecting differences in socioeconomic position. However, we did use an ethnic-specific measure of socioeconomic position – which are a more accurate and reliable measure for the Pakistani ethnic group</w:t>
      </w:r>
      <w:r>
        <w:t xml:space="preserve"> </w:t>
      </w:r>
      <w:sdt>
        <w:sdtPr>
          <w:rPr>
            <w:color w:val="000000"/>
          </w:rPr>
          <w:tag w:val="MENDELEY_CITATION_v3_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UGV0aGVyaWNrIiwiZ2l2ZW4iOiJFbWlseSBTLiIsIm5vbi1kcm9wcGluZy1wYXJ0aWNsZSI6IiIsInBhcnNlLW5hbWVzIjpmYWxzZSwic3VmZml4IjoiIn0seyJkcm9wcGluZy1wYXJ0aWNsZSI6IiIsImZhbWlseSI6Ikxhd2xvciIsImdpdmVuIjoiRGViYmllIEE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"/>
          <w:id w:val="635307370"/>
          <w:placeholder>
            <w:docPart w:val="DefaultPlaceholder_-1854013440"/>
          </w:placeholder>
        </w:sdtPr>
        <w:sdtEndPr/>
        <w:sdtContent>
          <w:r w:rsidR="00390220">
            <w:rPr>
              <w:color w:val="000000"/>
            </w:rPr>
            <w:t>(34)</w:t>
          </w:r>
          <w:ins w:id="551" w:author="Kate Mooney [2]" w:date="2022-01-25T10:16:00Z">
            <w:r w:rsidR="004C05E2" w:rsidRPr="004C05E2">
              <w:rPr>
                <w:color w:val="000000"/>
              </w:rPr>
              <w:t xml:space="preserve"> </w:t>
            </w:r>
          </w:ins>
        </w:sdtContent>
      </w:sdt>
      <w:r w:rsidRPr="00430B77">
        <w:t xml:space="preserve">. Alternatively, </w:t>
      </w:r>
      <w:del w:id="552" w:author="Kate Mooney" w:date="2022-01-11T15:00:00Z">
        <w:r w:rsidRPr="00430B77" w:rsidDel="007D6705">
          <w:delText>our findings</w:delText>
        </w:r>
      </w:del>
      <w:ins w:id="553" w:author="Kate Mooney" w:date="2022-01-11T15:00:00Z">
        <w:r>
          <w:t>this</w:t>
        </w:r>
      </w:ins>
      <w:r w:rsidRPr="00430B77">
        <w:t xml:space="preserve"> may reflect that the detrimental effects of socioeconomic disadvantage</w:t>
      </w:r>
      <w:r>
        <w:t xml:space="preserve"> for Pakistani children within low socioeconomic position groups</w:t>
      </w:r>
      <w:r w:rsidRPr="009E0529">
        <w:t xml:space="preserve"> </w:t>
      </w:r>
      <w:r>
        <w:t>are buffered by other factors, such as the high</w:t>
      </w:r>
      <w:r w:rsidRPr="009E0529">
        <w:t xml:space="preserve"> ethnic density</w:t>
      </w:r>
      <w:r>
        <w:t xml:space="preserve"> of the Pakistani population within Bradford, and their strong social networks </w:t>
      </w:r>
      <w:sdt>
        <w:sdtPr>
          <w:rPr>
            <w:color w:val="000000"/>
          </w:rPr>
          <w:tag w:val="MENDELEY_CITATION_v3_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"/>
          <w:id w:val="1335485997"/>
          <w:placeholder>
            <w:docPart w:val="DefaultPlaceholder_-1854013440"/>
          </w:placeholder>
        </w:sdtPr>
        <w:sdtEndPr/>
        <w:sdtContent>
          <w:r w:rsidR="00390220">
            <w:rPr>
              <w:color w:val="000000"/>
            </w:rPr>
            <w:t>(53,54)</w:t>
          </w:r>
        </w:sdtContent>
      </w:sdt>
      <w:r>
        <w:t>.</w:t>
      </w:r>
    </w:p>
    <w:p w14:paraId="31B099A9" w14:textId="77777777" w:rsidR="0049068F" w:rsidRDefault="0049068F" w:rsidP="00101164">
      <w:pPr>
        <w:pStyle w:val="Heading2"/>
      </w:pPr>
      <w:r>
        <w:t>Strengths and limitations</w:t>
      </w:r>
    </w:p>
    <w:p w14:paraId="5F03ADC7" w14:textId="77777777" w:rsidR="0049068F" w:rsidRDefault="0049068F" w:rsidP="00680A1A">
      <w:r>
        <w:lastRenderedPageBreak/>
        <w:t xml:space="preserve">The </w:t>
      </w:r>
      <w:r w:rsidRPr="00F41573">
        <w:t xml:space="preserve">population </w:t>
      </w:r>
      <w:r>
        <w:t xml:space="preserve">in this study </w:t>
      </w:r>
      <w:r w:rsidRPr="00F41573">
        <w:t xml:space="preserve">was </w:t>
      </w:r>
      <w:r w:rsidRPr="00680A1A">
        <w:t xml:space="preserve">drawn from one city within the </w:t>
      </w:r>
      <w:proofErr w:type="gramStart"/>
      <w:r w:rsidRPr="00680A1A">
        <w:t>UK, and</w:t>
      </w:r>
      <w:proofErr w:type="gramEnd"/>
      <w:r w:rsidRPr="00680A1A">
        <w:t xml:space="preserve"> reflects the ethnic groups living within that city. However, most of the major cities in the UK have areas where there are high levels of deprivation, and many have a population that contains several different ethnic groups. </w:t>
      </w:r>
      <w:r>
        <w:t xml:space="preserve">The results presented here are therefore generalizable beyond Bradford. </w:t>
      </w:r>
    </w:p>
    <w:p w14:paraId="2B2E8CC7" w14:textId="40DAE4ED" w:rsidR="0049068F" w:rsidRDefault="0049068F" w:rsidP="00680A1A">
      <w:r>
        <w:t>A limitation is that s</w:t>
      </w:r>
      <w:r w:rsidRPr="00680A1A">
        <w:t>ocioeconomic data</w:t>
      </w:r>
      <w:ins w:id="554" w:author="Kate Mooney [2]" w:date="2022-01-19T16:45:00Z">
        <w:r w:rsidR="00C521FC">
          <w:t xml:space="preserve"> and working memory measures</w:t>
        </w:r>
      </w:ins>
      <w:ins w:id="555" w:author="Kate Mooney [2]" w:date="2022-01-25T10:00:00Z">
        <w:r w:rsidR="00B12AC7">
          <w:t xml:space="preserve"> </w:t>
        </w:r>
      </w:ins>
      <w:ins w:id="556" w:author="Kate Mooney [2]" w:date="2022-01-19T16:45:00Z">
        <w:r w:rsidR="00C521FC">
          <w:t>were</w:t>
        </w:r>
      </w:ins>
      <w:r w:rsidRPr="00680A1A">
        <w:t xml:space="preserve"> only available at one time</w:t>
      </w:r>
      <w:r>
        <w:t xml:space="preserve"> </w:t>
      </w:r>
      <w:r w:rsidRPr="00680A1A">
        <w:t xml:space="preserve">point, </w:t>
      </w:r>
      <w:r>
        <w:t>h</w:t>
      </w:r>
      <w:r w:rsidRPr="00680A1A">
        <w:t>owever, the association between socioeconomic position at birth and later</w:t>
      </w:r>
      <w:r>
        <w:t xml:space="preserve"> working memory </w:t>
      </w:r>
      <w:r w:rsidRPr="00F41573">
        <w:t>ability is useful in suggesting the importance of the early years’ environment for longer-term cognitive development</w:t>
      </w:r>
      <w:r>
        <w:t>. Related to this, socioeconomic data</w:t>
      </w:r>
      <w:r w:rsidRPr="00680A1A">
        <w:t xml:space="preserve"> was not available</w:t>
      </w:r>
      <w:r>
        <w:t xml:space="preserve"> for all ethnic minority groups, and this means we cannot be certain how much of the ethnic differences in working memory scores would be explained by socioeconomic position. Nonetheless, this is the first study to provide an overview of differences in working memory by nine different ethnic groups. </w:t>
      </w:r>
    </w:p>
    <w:p w14:paraId="33DB6DD5" w14:textId="77777777" w:rsidR="0049068F" w:rsidRDefault="0049068F" w:rsidP="00680A1A">
      <w:r>
        <w:t>Finally</w:t>
      </w:r>
      <w:r w:rsidRPr="00F41573">
        <w:t>, this is one of the largest contemporary studies of</w:t>
      </w:r>
      <w:r>
        <w:t xml:space="preserve"> working memory in children</w:t>
      </w:r>
      <w:r w:rsidRPr="00F41573">
        <w:t xml:space="preserve">. </w:t>
      </w:r>
      <w:r>
        <w:t>A key strength is that</w:t>
      </w:r>
      <w:r w:rsidRPr="00F41573">
        <w:t xml:space="preserve"> we present</w:t>
      </w:r>
      <w:r>
        <w:t>ed</w:t>
      </w:r>
      <w:r w:rsidRPr="00F41573">
        <w:t xml:space="preserve"> data looking</w:t>
      </w:r>
      <w:r>
        <w:t xml:space="preserve"> at social gradients </w:t>
      </w:r>
      <w:r w:rsidRPr="004734DF">
        <w:rPr>
          <w:i/>
        </w:rPr>
        <w:t>within</w:t>
      </w:r>
      <w:r>
        <w:t xml:space="preserve"> the ethnic majority group and the largest ethnic minority group, using standard measures of socioeconomic position as well as ethnic-specific measures of socioeconomic position – which may be more appropriate and more valid for ethnic minority groups.</w:t>
      </w:r>
    </w:p>
    <w:p w14:paraId="04115F6C" w14:textId="77777777" w:rsidR="0049068F" w:rsidRDefault="0049068F" w:rsidP="00052A64">
      <w:pPr>
        <w:pStyle w:val="Heading2"/>
        <w:rPr>
          <w:ins w:id="557" w:author="Kate Mooney" w:date="2022-01-11T15:14:00Z"/>
        </w:rPr>
      </w:pPr>
      <w:ins w:id="558" w:author="Kate Mooney" w:date="2022-01-11T15:13:00Z">
        <w:r>
          <w:t>Futur</w:t>
        </w:r>
      </w:ins>
      <w:ins w:id="559" w:author="Kate Mooney" w:date="2022-01-11T15:14:00Z">
        <w:r>
          <w:t>e research</w:t>
        </w:r>
      </w:ins>
    </w:p>
    <w:p w14:paraId="1485A2F1" w14:textId="47C3DE03" w:rsidR="00C521FC" w:rsidDel="00E82DE7" w:rsidRDefault="00C521FC" w:rsidP="000F30B0">
      <w:pPr>
        <w:rPr>
          <w:del w:id="560" w:author="Kate Mooney [2]" w:date="2022-01-19T16:54:00Z"/>
          <w:rFonts w:eastAsia="Times New Roman"/>
        </w:rPr>
      </w:pPr>
      <w:ins w:id="561" w:author="Kate Mooney [2]" w:date="2022-01-19T16:46:00Z">
        <w:r>
          <w:rPr>
            <w:rFonts w:eastAsia="Times New Roman"/>
          </w:rPr>
          <w:t>A priority for future research is to establis</w:t>
        </w:r>
      </w:ins>
      <w:ins w:id="562" w:author="Kate Mooney [2]" w:date="2022-01-19T16:47:00Z">
        <w:r>
          <w:rPr>
            <w:rFonts w:eastAsia="Times New Roman"/>
          </w:rPr>
          <w:t xml:space="preserve">h the strength of these associations across the </w:t>
        </w:r>
        <w:proofErr w:type="spellStart"/>
        <w:r>
          <w:rPr>
            <w:rFonts w:eastAsia="Times New Roman"/>
          </w:rPr>
          <w:t>lifecourse</w:t>
        </w:r>
        <w:proofErr w:type="spellEnd"/>
        <w:r>
          <w:rPr>
            <w:rFonts w:eastAsia="Times New Roman"/>
          </w:rPr>
          <w:t xml:space="preserve">. This can be achieved in studies such as </w:t>
        </w:r>
        <w:proofErr w:type="spellStart"/>
        <w:r>
          <w:rPr>
            <w:rFonts w:eastAsia="Times New Roman"/>
          </w:rPr>
          <w:t>BiB</w:t>
        </w:r>
        <w:proofErr w:type="spellEnd"/>
        <w:r>
          <w:rPr>
            <w:rFonts w:eastAsia="Times New Roman"/>
          </w:rPr>
          <w:t xml:space="preserve"> through multiple measurements </w:t>
        </w:r>
      </w:ins>
      <w:ins w:id="563" w:author="Kate Mooney [2]" w:date="2022-01-19T16:48:00Z">
        <w:r>
          <w:rPr>
            <w:rFonts w:eastAsia="Times New Roman"/>
          </w:rPr>
          <w:t>throughout childho</w:t>
        </w:r>
      </w:ins>
      <w:ins w:id="564" w:author="Kate Mooney [2]" w:date="2022-01-19T16:49:00Z">
        <w:r>
          <w:rPr>
            <w:rFonts w:eastAsia="Times New Roman"/>
          </w:rPr>
          <w:t>od, adolescence, and adulthood</w:t>
        </w:r>
      </w:ins>
      <w:ins w:id="565" w:author="Kate Mooney [2]" w:date="2022-01-19T16:47:00Z">
        <w:r>
          <w:rPr>
            <w:rFonts w:eastAsia="Times New Roman"/>
          </w:rPr>
          <w:t xml:space="preserve">. </w:t>
        </w:r>
      </w:ins>
      <w:ins w:id="566" w:author="Kate Mooney [2]" w:date="2022-01-25T10:15:00Z">
        <w:r w:rsidR="004C05E2">
          <w:rPr>
            <w:rFonts w:eastAsia="Times New Roman"/>
          </w:rPr>
          <w:t xml:space="preserve">Indeed, </w:t>
        </w:r>
        <w:proofErr w:type="spellStart"/>
        <w:r w:rsidR="004C05E2">
          <w:rPr>
            <w:rFonts w:eastAsia="Times New Roman"/>
          </w:rPr>
          <w:t>BiB</w:t>
        </w:r>
        <w:proofErr w:type="spellEnd"/>
        <w:r w:rsidR="004C05E2">
          <w:rPr>
            <w:rFonts w:eastAsia="Times New Roman"/>
          </w:rPr>
          <w:t xml:space="preserve"> is beginning a third phase of data collection called ‘Age of Wonder’, </w:t>
        </w:r>
      </w:ins>
      <w:ins w:id="567" w:author="Amanda Waterman" w:date="2022-02-01T13:26:00Z">
        <w:r w:rsidR="00A86380">
          <w:rPr>
            <w:rFonts w:eastAsia="Times New Roman"/>
          </w:rPr>
          <w:t>which</w:t>
        </w:r>
      </w:ins>
      <w:ins w:id="568" w:author="Kate Mooney [2]" w:date="2022-01-25T10:15:00Z">
        <w:r w:rsidR="004C05E2">
          <w:rPr>
            <w:rFonts w:eastAsia="Times New Roman"/>
          </w:rPr>
          <w:t xml:space="preserve"> will</w:t>
        </w:r>
      </w:ins>
      <w:ins w:id="569" w:author="Kate Mooney [2]" w:date="2022-01-19T16:48:00Z">
        <w:r>
          <w:rPr>
            <w:rFonts w:eastAsia="Times New Roman"/>
          </w:rPr>
          <w:t xml:space="preserve"> allow </w:t>
        </w:r>
      </w:ins>
      <w:ins w:id="570" w:author="Kate Mooney [2]" w:date="2022-01-25T10:15:00Z">
        <w:r w:rsidR="004C05E2">
          <w:rPr>
            <w:rFonts w:eastAsia="Times New Roman"/>
          </w:rPr>
          <w:t>investigations into</w:t>
        </w:r>
      </w:ins>
      <w:ins w:id="571" w:author="Kate Mooney [2]" w:date="2022-01-19T16:48:00Z">
        <w:r>
          <w:rPr>
            <w:rFonts w:eastAsia="Times New Roman"/>
          </w:rPr>
          <w:t xml:space="preserve"> any changes in </w:t>
        </w:r>
      </w:ins>
      <w:ins w:id="572" w:author="Kate Mooney [2]" w:date="2022-01-25T10:16:00Z">
        <w:r w:rsidR="004C05E2">
          <w:rPr>
            <w:rFonts w:eastAsia="Times New Roman"/>
          </w:rPr>
          <w:t>socioeconomic position</w:t>
        </w:r>
      </w:ins>
      <w:ins w:id="573" w:author="Kate Mooney [2]" w:date="2022-01-19T16:48:00Z">
        <w:r>
          <w:rPr>
            <w:rFonts w:eastAsia="Times New Roman"/>
          </w:rPr>
          <w:t xml:space="preserve"> over time, and how these relate to changes in </w:t>
        </w:r>
      </w:ins>
      <w:ins w:id="574" w:author="Kate Mooney [2]" w:date="2022-01-25T10:16:00Z">
        <w:r w:rsidR="004C05E2">
          <w:rPr>
            <w:rFonts w:eastAsia="Times New Roman"/>
          </w:rPr>
          <w:t>working memory</w:t>
        </w:r>
      </w:ins>
      <w:ins w:id="575" w:author="Kate Mooney [2]" w:date="2022-01-19T16:48:00Z">
        <w:r>
          <w:rPr>
            <w:rFonts w:eastAsia="Times New Roman"/>
          </w:rPr>
          <w:t xml:space="preserve">. </w:t>
        </w:r>
      </w:ins>
    </w:p>
    <w:p w14:paraId="2700293A" w14:textId="2CE90C59" w:rsidR="00E82DE7" w:rsidRDefault="00DF4B6A" w:rsidP="00390220">
      <w:pPr>
        <w:rPr>
          <w:ins w:id="576" w:author="Kate Mooney [2]" w:date="2022-01-25T10:47:00Z"/>
          <w:rFonts w:ascii="Times New Roman" w:eastAsia="Calibri" w:hAnsi="Times New Roman" w:cs="Times New Roman"/>
          <w:sz w:val="24"/>
        </w:rPr>
      </w:pPr>
      <w:ins w:id="577" w:author="Kate Mooney [2]" w:date="2022-01-25T11:17:00Z">
        <w:r>
          <w:rPr>
            <w:rFonts w:eastAsia="Times New Roman"/>
          </w:rPr>
          <w:t>F</w:t>
        </w:r>
      </w:ins>
      <w:ins w:id="578" w:author="Kate Mooney [2]" w:date="2022-01-25T10:47:00Z">
        <w:r w:rsidR="00E82DE7">
          <w:rPr>
            <w:rFonts w:eastAsia="Times New Roman"/>
          </w:rPr>
          <w:t xml:space="preserve">uture research should also aim to establish the mechanisms behind the ethnic </w:t>
        </w:r>
      </w:ins>
      <w:ins w:id="579" w:author="Kate Mooney [2]" w:date="2022-01-25T11:18:00Z">
        <w:r>
          <w:rPr>
            <w:rFonts w:eastAsia="Times New Roman"/>
          </w:rPr>
          <w:t xml:space="preserve">group </w:t>
        </w:r>
      </w:ins>
      <w:ins w:id="580" w:author="Kate Mooney [2]" w:date="2022-01-25T10:47:00Z">
        <w:r w:rsidR="00E82DE7">
          <w:rPr>
            <w:rFonts w:eastAsia="Times New Roman"/>
          </w:rPr>
          <w:t xml:space="preserve">differences in children’s working memory. </w:t>
        </w:r>
      </w:ins>
      <w:ins w:id="581" w:author="Kate Mooney [2]" w:date="2022-01-25T11:18:00Z">
        <w:r>
          <w:rPr>
            <w:rFonts w:eastAsia="Times New Roman"/>
          </w:rPr>
          <w:t xml:space="preserve">It was not possible in our study to establish how much variance in ethnic </w:t>
        </w:r>
        <w:r>
          <w:rPr>
            <w:rFonts w:eastAsia="Times New Roman"/>
          </w:rPr>
          <w:lastRenderedPageBreak/>
          <w:t>group di</w:t>
        </w:r>
      </w:ins>
      <w:ins w:id="582" w:author="Kate Mooney [2]" w:date="2022-01-25T11:19:00Z">
        <w:r>
          <w:rPr>
            <w:rFonts w:eastAsia="Times New Roman"/>
          </w:rPr>
          <w:t>fferences is due to higher or lower socioeconomic differences</w:t>
        </w:r>
      </w:ins>
      <w:ins w:id="583" w:author="Kate Mooney" w:date="2022-02-02T09:46:00Z">
        <w:r w:rsidR="00390220">
          <w:rPr>
            <w:rFonts w:eastAsia="Times New Roman"/>
          </w:rPr>
          <w:t xml:space="preserve"> due to a lack of socioeconomic data in the smaller ethnic minority groups.</w:t>
        </w:r>
      </w:ins>
      <w:r w:rsidR="00390220">
        <w:rPr>
          <w:rFonts w:eastAsia="Times New Roman"/>
        </w:rPr>
        <w:t xml:space="preserve"> </w:t>
      </w:r>
      <w:ins w:id="584" w:author="Kate Mooney" w:date="2022-02-02T09:46:00Z">
        <w:r w:rsidR="00390220">
          <w:rPr>
            <w:rFonts w:eastAsia="Times New Roman"/>
          </w:rPr>
          <w:t>H</w:t>
        </w:r>
      </w:ins>
      <w:ins w:id="585" w:author="Kate Mooney [2]" w:date="2022-01-25T11:19:00Z">
        <w:r>
          <w:rPr>
            <w:rFonts w:eastAsia="Times New Roman"/>
          </w:rPr>
          <w:t xml:space="preserve">owever, </w:t>
        </w:r>
      </w:ins>
      <w:ins w:id="586" w:author="Kate Mooney [2]" w:date="2022-01-25T10:47:00Z">
        <w:r w:rsidR="00E82DE7">
          <w:rPr>
            <w:rFonts w:eastAsia="Times New Roman"/>
          </w:rPr>
          <w:t xml:space="preserve">studies </w:t>
        </w:r>
      </w:ins>
      <w:ins w:id="587" w:author="Kate Mooney [2]" w:date="2022-01-25T11:19:00Z">
        <w:r>
          <w:rPr>
            <w:rFonts w:eastAsia="Times New Roman"/>
          </w:rPr>
          <w:t>should</w:t>
        </w:r>
      </w:ins>
      <w:ins w:id="588" w:author="Kate Mooney [2]" w:date="2022-01-25T10:47:00Z">
        <w:r w:rsidR="00E82DE7">
          <w:rPr>
            <w:rFonts w:eastAsia="Times New Roman"/>
          </w:rPr>
          <w:t xml:space="preserve"> aim to establish </w:t>
        </w:r>
      </w:ins>
      <w:ins w:id="589" w:author="Kate Mooney [2]" w:date="2022-01-25T11:19:00Z">
        <w:r>
          <w:rPr>
            <w:rFonts w:eastAsia="Times New Roman"/>
          </w:rPr>
          <w:t>this in other samples using mediation analyses.</w:t>
        </w:r>
      </w:ins>
      <w:ins w:id="590" w:author="Kate Mooney [2]" w:date="2022-01-25T10:47:00Z">
        <w:r w:rsidR="00E82DE7">
          <w:rPr>
            <w:rFonts w:eastAsia="Times New Roman"/>
          </w:rPr>
          <w:t xml:space="preserve"> It is also important to establish the extent to which working memory</w:t>
        </w:r>
      </w:ins>
      <w:ins w:id="591" w:author="Kate Mooney [2]" w:date="2022-01-25T11:22:00Z">
        <w:r w:rsidR="001F232E">
          <w:rPr>
            <w:rFonts w:eastAsia="Times New Roman"/>
          </w:rPr>
          <w:t xml:space="preserve"> scores</w:t>
        </w:r>
      </w:ins>
      <w:ins w:id="592" w:author="Kate Mooney [2]" w:date="2022-01-25T10:47:00Z">
        <w:r w:rsidR="00E82DE7">
          <w:rPr>
            <w:rFonts w:eastAsia="Times New Roman"/>
          </w:rPr>
          <w:t xml:space="preserve"> </w:t>
        </w:r>
      </w:ins>
      <w:ins w:id="593" w:author="Kate Mooney [2]" w:date="2022-01-25T11:15:00Z">
        <w:r w:rsidR="00666911">
          <w:rPr>
            <w:rFonts w:eastAsia="Times New Roman"/>
          </w:rPr>
          <w:t xml:space="preserve">are dependent on </w:t>
        </w:r>
        <w:r>
          <w:rPr>
            <w:rFonts w:eastAsia="Times New Roman"/>
          </w:rPr>
          <w:t xml:space="preserve">the </w:t>
        </w:r>
      </w:ins>
      <w:ins w:id="594" w:author="Kate Mooney [2]" w:date="2022-01-25T11:22:00Z">
        <w:r w:rsidR="001F232E">
          <w:rPr>
            <w:rFonts w:eastAsia="Times New Roman"/>
          </w:rPr>
          <w:t xml:space="preserve">situation and the </w:t>
        </w:r>
      </w:ins>
      <w:ins w:id="595" w:author="Kate Mooney [2]" w:date="2022-01-25T11:15:00Z">
        <w:r>
          <w:rPr>
            <w:rFonts w:eastAsia="Times New Roman"/>
          </w:rPr>
          <w:t>culture they are embedded in</w:t>
        </w:r>
      </w:ins>
      <w:ins w:id="596" w:author="Kate Mooney [2]" w:date="2022-01-25T11:21:00Z">
        <w:r w:rsidR="001F232E">
          <w:rPr>
            <w:rFonts w:eastAsia="Times New Roman"/>
          </w:rPr>
          <w:t xml:space="preserve">, as many executive function tasks do not resemble ‘real-world’ activities, and this may bias the approximation of skills </w:t>
        </w:r>
      </w:ins>
      <w:ins w:id="597" w:author="Kate Mooney [2]" w:date="2022-01-25T11:22:00Z">
        <w:r w:rsidR="001F232E">
          <w:rPr>
            <w:rFonts w:eastAsia="Times New Roman"/>
          </w:rPr>
          <w:t>for</w:t>
        </w:r>
      </w:ins>
      <w:ins w:id="598" w:author="Kate Mooney [2]" w:date="2022-01-25T11:21:00Z">
        <w:r w:rsidR="001F232E">
          <w:rPr>
            <w:rFonts w:eastAsia="Times New Roman"/>
          </w:rPr>
          <w:t xml:space="preserve"> children who are less familiar with such tasks</w:t>
        </w:r>
      </w:ins>
      <w:ins w:id="599" w:author="Kate Mooney [2]" w:date="2022-01-25T11:15:00Z">
        <w:r>
          <w:rPr>
            <w:rFonts w:eastAsia="Times New Roman"/>
          </w:rPr>
          <w:t xml:space="preserve">. For a </w:t>
        </w:r>
      </w:ins>
      <w:ins w:id="600" w:author="Kate Mooney [2]" w:date="2022-01-25T11:22:00Z">
        <w:r w:rsidR="001F232E">
          <w:rPr>
            <w:rFonts w:eastAsia="Times New Roman"/>
          </w:rPr>
          <w:t xml:space="preserve">wider </w:t>
        </w:r>
      </w:ins>
      <w:ins w:id="601" w:author="Kate Mooney [2]" w:date="2022-01-25T11:15:00Z">
        <w:r>
          <w:rPr>
            <w:rFonts w:eastAsia="Times New Roman"/>
          </w:rPr>
          <w:t xml:space="preserve">discussion about culturally responsive perspectives on ethnic minority children’s </w:t>
        </w:r>
      </w:ins>
      <w:ins w:id="602" w:author="Kate Mooney [2]" w:date="2022-01-25T11:16:00Z">
        <w:r>
          <w:rPr>
            <w:rFonts w:eastAsia="Times New Roman"/>
          </w:rPr>
          <w:t>executive function abilities</w:t>
        </w:r>
      </w:ins>
      <w:ins w:id="603" w:author="Kate Mooney [2]" w:date="2022-01-25T11:15:00Z">
        <w:r>
          <w:rPr>
            <w:rFonts w:eastAsia="Times New Roman"/>
          </w:rPr>
          <w:t>, we refer the reader to Miller-</w:t>
        </w:r>
        <w:proofErr w:type="spellStart"/>
        <w:r>
          <w:rPr>
            <w:rFonts w:eastAsia="Times New Roman"/>
          </w:rPr>
          <w:t>Cotto</w:t>
        </w:r>
        <w:proofErr w:type="spellEnd"/>
        <w:r>
          <w:rPr>
            <w:rFonts w:eastAsia="Times New Roman"/>
          </w:rPr>
          <w:t>, Smith, Wang, and Ribner</w:t>
        </w:r>
      </w:ins>
      <w:ins w:id="604" w:author="Kate Mooney [2]" w:date="2022-01-25T11:16:00Z">
        <w:r>
          <w:rPr>
            <w:rFonts w:eastAsia="Times New Roman"/>
          </w:rPr>
          <w:t xml:space="preserve"> (2021)</w:t>
        </w:r>
      </w:ins>
      <w:ins w:id="605" w:author="Kate Mooney [2]" w:date="2022-01-25T10:47:00Z">
        <w:r w:rsidR="00E82DE7">
          <w:t xml:space="preserve"> </w:t>
        </w:r>
      </w:ins>
      <w:customXmlInsRangeStart w:id="606" w:author="Kate Mooney [2]" w:date="2022-01-25T10:47:00Z"/>
      <w:sdt>
        <w:sdtPr>
          <w:rPr>
            <w:color w:val="000000"/>
          </w:rPr>
          <w:tag w:val="MENDELEY_CITATION_v3_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"/>
          <w:id w:val="-1301617761"/>
        </w:sdtPr>
        <w:sdtEndPr/>
        <w:sdtContent>
          <w:customXmlInsRangeEnd w:id="606"/>
          <w:ins w:id="607" w:author="Kate Mooney [2]" w:date="2022-01-25T10:47:00Z">
            <w:r w:rsidR="00E82DE7">
              <w:rPr>
                <w:color w:val="000000"/>
              </w:rPr>
              <w:t>(</w:t>
            </w:r>
          </w:ins>
          <w:ins w:id="608" w:author="Kate Mooney" w:date="2022-02-02T10:22:00Z">
            <w:r w:rsidR="00F57163">
              <w:rPr>
                <w:color w:val="000000"/>
              </w:rPr>
              <w:t>30</w:t>
            </w:r>
          </w:ins>
          <w:ins w:id="609" w:author="Kate Mooney [2]" w:date="2022-01-25T10:47:00Z">
            <w:r w:rsidR="00E82DE7">
              <w:rPr>
                <w:color w:val="000000"/>
              </w:rPr>
              <w:t xml:space="preserve">). </w:t>
            </w:r>
          </w:ins>
          <w:customXmlInsRangeStart w:id="610" w:author="Kate Mooney [2]" w:date="2022-01-25T10:47:00Z"/>
        </w:sdtContent>
      </w:sdt>
      <w:customXmlInsRangeEnd w:id="610"/>
      <w:ins w:id="611" w:author="Kate Mooney [2]" w:date="2022-01-25T10:47:00Z">
        <w:r w:rsidR="00E82DE7">
          <w:rPr>
            <w:rFonts w:ascii="Times New Roman" w:eastAsia="Calibri" w:hAnsi="Times New Roman" w:cs="Times New Roman"/>
            <w:sz w:val="24"/>
          </w:rPr>
          <w:t xml:space="preserve"> </w:t>
        </w:r>
      </w:ins>
    </w:p>
    <w:p w14:paraId="7EDCFEDB" w14:textId="038B7FF6" w:rsidR="004C05E2" w:rsidDel="00F57163" w:rsidRDefault="004C05E2" w:rsidP="004C05E2">
      <w:pPr>
        <w:rPr>
          <w:ins w:id="612" w:author="Kate Mooney [2]" w:date="2022-01-25T10:11:00Z"/>
          <w:del w:id="613" w:author="Kate Mooney" w:date="2022-02-02T10:22:00Z"/>
          <w:rFonts w:eastAsia="Calibri" w:cs="Calibri"/>
          <w:sz w:val="24"/>
        </w:rPr>
      </w:pPr>
      <w:ins w:id="614" w:author="Kate Mooney [2]" w:date="2022-01-25T10:16:00Z">
        <w:r>
          <w:rPr>
            <w:rFonts w:eastAsia="Calibri"/>
          </w:rPr>
          <w:t>W</w:t>
        </w:r>
      </w:ins>
      <w:ins w:id="615" w:author="Kate Mooney [2]" w:date="2022-01-25T10:11:00Z">
        <w:r>
          <w:rPr>
            <w:rFonts w:eastAsia="Calibri"/>
          </w:rPr>
          <w:t>ith regards to ethnicity, it is interesting to consider how the ethnic group differences in working memory map onto ethnic group differences in national educational attainment</w:t>
        </w:r>
      </w:ins>
      <w:ins w:id="616" w:author="Kate Mooney [2]" w:date="2022-01-25T10:12:00Z">
        <w:r>
          <w:rPr>
            <w:rFonts w:eastAsia="Calibri"/>
          </w:rPr>
          <w:t xml:space="preserve">, where </w:t>
        </w:r>
      </w:ins>
      <w:ins w:id="617" w:author="Kate Mooney" w:date="2022-02-02T09:47:00Z">
        <w:r w:rsidR="00390220">
          <w:rPr>
            <w:rFonts w:eastAsia="Calibri"/>
          </w:rPr>
          <w:t>W</w:t>
        </w:r>
      </w:ins>
      <w:ins w:id="618" w:author="Kate Mooney [2]" w:date="2022-01-25T10:12:00Z">
        <w:r>
          <w:rPr>
            <w:rFonts w:eastAsia="Calibri"/>
          </w:rPr>
          <w:t>hite children at low levels of socioeconomic position tend to</w:t>
        </w:r>
      </w:ins>
      <w:ins w:id="619" w:author="Kate Mooney [2]" w:date="2022-01-25T10:13:00Z">
        <w:r>
          <w:rPr>
            <w:rFonts w:eastAsia="Calibri"/>
          </w:rPr>
          <w:t xml:space="preserve"> have disproportionately lower attainment </w:t>
        </w:r>
      </w:ins>
      <w:customXmlInsRangeStart w:id="620" w:author="Kate Mooney [2]" w:date="2022-01-25T10:13:00Z"/>
      <w:sdt>
        <w:sdtPr>
          <w:rPr>
            <w:color w:val="000000"/>
          </w:rPr>
          <w:tag w:val="MENDELEY_CITATION_v3_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"/>
          <w:id w:val="1418290988"/>
        </w:sdtPr>
        <w:sdtEndPr/>
        <w:sdtContent>
          <w:customXmlInsRangeEnd w:id="620"/>
          <w:ins w:id="621" w:author="Kate Mooney" w:date="2022-02-02T09:47:00Z">
            <w:r w:rsidR="00390220">
              <w:rPr>
                <w:color w:val="000000"/>
              </w:rPr>
              <w:t>(29)</w:t>
            </w:r>
          </w:ins>
          <w:customXmlInsRangeStart w:id="622" w:author="Kate Mooney [2]" w:date="2022-01-25T10:13:00Z"/>
        </w:sdtContent>
      </w:sdt>
      <w:customXmlInsRangeEnd w:id="622"/>
      <w:ins w:id="623" w:author="Kate Mooney [2]" w:date="2022-01-25T10:11:00Z">
        <w:r>
          <w:rPr>
            <w:rFonts w:eastAsia="Calibri"/>
          </w:rPr>
          <w:t xml:space="preserve">. A question for future research may be whether low working memory scores for low socioeconomic position White British children can explain their </w:t>
        </w:r>
      </w:ins>
      <w:ins w:id="624" w:author="Kate Mooney [2]" w:date="2022-01-25T10:14:00Z">
        <w:r>
          <w:rPr>
            <w:rFonts w:eastAsia="Calibri"/>
          </w:rPr>
          <w:t>lower-than-expected</w:t>
        </w:r>
      </w:ins>
      <w:ins w:id="625" w:author="Kate Mooney [2]" w:date="2022-01-25T10:11:00Z">
        <w:r>
          <w:rPr>
            <w:rFonts w:eastAsia="Calibri"/>
          </w:rPr>
          <w:t xml:space="preserve"> attainment in the national pupil database. </w:t>
        </w:r>
      </w:ins>
    </w:p>
    <w:p w14:paraId="1344ED31" w14:textId="19B8BABD" w:rsidR="004C05E2" w:rsidDel="00F57163" w:rsidRDefault="004C05E2" w:rsidP="004020E2">
      <w:pPr>
        <w:rPr>
          <w:ins w:id="626" w:author="Kate Mooney [2]" w:date="2022-01-19T16:57:00Z"/>
          <w:del w:id="627" w:author="Kate Mooney" w:date="2022-02-02T10:22:00Z"/>
        </w:rPr>
      </w:pPr>
    </w:p>
    <w:p w14:paraId="22357D18" w14:textId="6BDDCE37" w:rsidR="0049068F" w:rsidRDefault="0049068F" w:rsidP="00101164">
      <w:pPr>
        <w:pStyle w:val="Heading2"/>
      </w:pPr>
      <w:r>
        <w:t xml:space="preserve">Conclusion </w:t>
      </w:r>
    </w:p>
    <w:p w14:paraId="790CD5EF" w14:textId="77777777" w:rsidR="0049068F" w:rsidRDefault="0049068F" w:rsidP="000F30B0">
      <w:pPr>
        <w:rPr>
          <w:rFonts w:cs="Calibri"/>
        </w:rPr>
      </w:pPr>
      <w:r>
        <w:t>This study found large socioeconomic and ethnic group differences in children’s working memory, and showed these factors interacted in their association with the development of this essential cognitive ability. C</w:t>
      </w:r>
      <w:r>
        <w:rPr>
          <w:rFonts w:cs="Calibri"/>
        </w:rPr>
        <w:t xml:space="preserve">hildren from socioeconomically disadvantaged families scored less well on each of the working memory tasks compared to those children from the least deprived socioeconomic group, with the biggest gap reflecting difficulties with executive control abilities in the processing of information. Differences between ethnic groups revealed substantial difficulties for some ethnic minority children, although several ethnic minority groups showed better working memory ability than the majority White British group on at least one of the working memory tasks. Further, social gradients were </w:t>
      </w:r>
      <w:r>
        <w:rPr>
          <w:rFonts w:cs="Calibri"/>
        </w:rPr>
        <w:lastRenderedPageBreak/>
        <w:t xml:space="preserve">evident within the ethnic majority group, but less so in the largest ethnic minority group. This may reflect important differences in how socioeconomic disadvantage interacts with ethnicity in influencing cognitive development. </w:t>
      </w:r>
    </w:p>
    <w:p w14:paraId="7C783851" w14:textId="77777777" w:rsidR="0049068F" w:rsidRDefault="0049068F" w:rsidP="000F30B0">
      <w:r>
        <w:br w:type="page"/>
      </w:r>
    </w:p>
    <w:p w14:paraId="2B157D6E" w14:textId="77777777" w:rsidR="0049068F" w:rsidRDefault="0049068F" w:rsidP="00101164">
      <w:pPr>
        <w:pStyle w:val="Heading1"/>
      </w:pPr>
      <w:r>
        <w:lastRenderedPageBreak/>
        <w:t>Declarations</w:t>
      </w:r>
    </w:p>
    <w:p w14:paraId="72799E21" w14:textId="77777777" w:rsidR="0049068F" w:rsidRPr="00AF28EA" w:rsidRDefault="0049068F" w:rsidP="00101164">
      <w:pPr>
        <w:pStyle w:val="Heading2"/>
      </w:pPr>
      <w:r w:rsidRPr="00AF28EA">
        <w:t>Ethics approval </w:t>
      </w:r>
    </w:p>
    <w:p w14:paraId="3EB44888" w14:textId="77777777" w:rsidR="0049068F" w:rsidRPr="00AF28EA" w:rsidRDefault="0049068F" w:rsidP="00101164">
      <w:pPr>
        <w:rPr>
          <w:rFonts w:eastAsia="Times New Roman"/>
        </w:rPr>
      </w:pPr>
      <w:r w:rsidRPr="00AF28EA">
        <w:rPr>
          <w:rFonts w:eastAsia="Times New Roman"/>
        </w:rPr>
        <w:t>B</w:t>
      </w:r>
      <w:r>
        <w:rPr>
          <w:rFonts w:eastAsia="Times New Roman"/>
        </w:rPr>
        <w:t>ornin Bradford</w:t>
      </w:r>
      <w:r w:rsidRPr="00AF28EA">
        <w:rPr>
          <w:rFonts w:eastAsia="Times New Roman"/>
        </w:rPr>
        <w:t xml:space="preserve"> received ethical approval for the data collection from the Bradford Research Ethics Committee (</w:t>
      </w:r>
      <w:r>
        <w:rPr>
          <w:rFonts w:eastAsia="Times New Roman"/>
        </w:rPr>
        <w:t>reference:</w:t>
      </w:r>
      <w:r w:rsidRPr="00AF28EA">
        <w:rPr>
          <w:rFonts w:eastAsia="Times New Roman"/>
        </w:rPr>
        <w:t xml:space="preserve"> 07/H1302/112), which included specifying the requirement for informed consent to participate (for the mothers) and informed consent from legal guardians (for the children). The planned study received ethical scrutiny as part of the </w:t>
      </w:r>
      <w:proofErr w:type="spellStart"/>
      <w:r w:rsidRPr="00AF28EA">
        <w:rPr>
          <w:rFonts w:eastAsia="Times New Roman"/>
        </w:rPr>
        <w:t>BiB</w:t>
      </w:r>
      <w:proofErr w:type="spellEnd"/>
      <w:r w:rsidRPr="00AF28EA">
        <w:rPr>
          <w:rFonts w:eastAsia="Times New Roman"/>
        </w:rPr>
        <w:t xml:space="preserve"> data application. </w:t>
      </w:r>
    </w:p>
    <w:p w14:paraId="254F5CA7" w14:textId="77777777" w:rsidR="0049068F" w:rsidRDefault="0049068F" w:rsidP="00101164">
      <w:pPr>
        <w:rPr>
          <w:rFonts w:asciiTheme="minorHAnsi" w:hAnsiTheme="minorHAnsi"/>
          <w:szCs w:val="22"/>
          <w:shd w:val="clear" w:color="auto" w:fill="FFFFFF"/>
        </w:rPr>
      </w:pPr>
      <w:r w:rsidRPr="00AF28EA">
        <w:rPr>
          <w:rFonts w:asciiTheme="minorHAnsi" w:hAnsiTheme="minorHAnsi"/>
          <w:szCs w:val="22"/>
          <w:shd w:val="clear" w:color="auto" w:fill="FFFFFF"/>
        </w:rPr>
        <w:t xml:space="preserve">Ethical approval for the most recent wave of data collection was obtained from the NHS Health Research Authority’s Yorkshire and the Humber - Bradford Leeds Research Ethics Committee (reference: 16/YH/0062) on the </w:t>
      </w:r>
      <w:proofErr w:type="gramStart"/>
      <w:r w:rsidRPr="00AF28EA">
        <w:rPr>
          <w:rFonts w:asciiTheme="minorHAnsi" w:hAnsiTheme="minorHAnsi"/>
          <w:szCs w:val="22"/>
          <w:shd w:val="clear" w:color="auto" w:fill="FFFFFF"/>
        </w:rPr>
        <w:t>24</w:t>
      </w:r>
      <w:r w:rsidRPr="00AF28EA">
        <w:rPr>
          <w:rFonts w:asciiTheme="minorHAnsi" w:hAnsiTheme="minorHAnsi"/>
          <w:szCs w:val="22"/>
          <w:shd w:val="clear" w:color="auto" w:fill="FFFFFF"/>
          <w:vertAlign w:val="superscript"/>
        </w:rPr>
        <w:t>th</w:t>
      </w:r>
      <w:proofErr w:type="gramEnd"/>
      <w:r w:rsidRPr="00AF28EA">
        <w:rPr>
          <w:rFonts w:asciiTheme="minorHAnsi" w:hAnsiTheme="minorHAnsi"/>
          <w:szCs w:val="22"/>
          <w:shd w:val="clear" w:color="auto" w:fill="FFFFFF"/>
        </w:rPr>
        <w:t xml:space="preserve"> March 2016. </w:t>
      </w:r>
    </w:p>
    <w:p w14:paraId="70A244F0" w14:textId="77777777" w:rsidR="0049068F" w:rsidRPr="00AF28EA" w:rsidRDefault="0049068F" w:rsidP="00101164">
      <w:pPr>
        <w:pStyle w:val="Heading2"/>
      </w:pPr>
      <w:r w:rsidRPr="00AF28EA">
        <w:t>Consent to participate </w:t>
      </w:r>
    </w:p>
    <w:p w14:paraId="1C3B95F6" w14:textId="77777777" w:rsidR="0049068F" w:rsidRPr="00AF28EA" w:rsidRDefault="0049068F" w:rsidP="00101164">
      <w:pPr>
        <w:rPr>
          <w:rFonts w:asciiTheme="minorHAnsi" w:eastAsia="Times New Roman" w:hAnsiTheme="minorHAnsi"/>
          <w:szCs w:val="22"/>
        </w:rPr>
      </w:pPr>
      <w:r w:rsidRPr="00AF28EA">
        <w:rPr>
          <w:rFonts w:asciiTheme="minorHAnsi" w:eastAsia="Times New Roman" w:hAnsiTheme="minorHAnsi"/>
          <w:szCs w:val="22"/>
        </w:rPr>
        <w:t>Consent obtained during recruitment to the Born in Bradford study.</w:t>
      </w:r>
    </w:p>
    <w:p w14:paraId="34F4D210" w14:textId="77777777" w:rsidR="0049068F" w:rsidRPr="00AF28EA" w:rsidRDefault="0049068F" w:rsidP="00101164">
      <w:pPr>
        <w:pStyle w:val="Heading2"/>
      </w:pPr>
      <w:r w:rsidRPr="00AF28EA">
        <w:t>Consent for publication </w:t>
      </w:r>
    </w:p>
    <w:p w14:paraId="2F2B8588" w14:textId="7F3A9B7D" w:rsidR="0049068F" w:rsidRPr="00AF28EA" w:rsidRDefault="0049068F" w:rsidP="00101164">
      <w:pPr>
        <w:rPr>
          <w:rFonts w:asciiTheme="minorHAnsi" w:eastAsia="Times New Roman" w:hAnsiTheme="minorHAnsi"/>
          <w:color w:val="333333"/>
          <w:szCs w:val="22"/>
        </w:rPr>
      </w:pPr>
      <w:del w:id="628" w:author="Mooney, K.E." w:date="2022-02-04T14:27:00Z">
        <w:r w:rsidRPr="00AF28EA" w:rsidDel="00CA26A3">
          <w:rPr>
            <w:rFonts w:asciiTheme="minorHAnsi" w:eastAsia="Times New Roman" w:hAnsiTheme="minorHAnsi"/>
            <w:color w:val="333333"/>
            <w:szCs w:val="22"/>
          </w:rPr>
          <w:delText>Consent obtained during recruitment to the Born in Bradford study.</w:delText>
        </w:r>
      </w:del>
      <w:ins w:id="629" w:author="Mooney, K.E." w:date="2022-02-04T14:27:00Z">
        <w:r w:rsidR="00CA26A3">
          <w:rPr>
            <w:rFonts w:asciiTheme="minorHAnsi" w:eastAsia="Times New Roman" w:hAnsiTheme="minorHAnsi"/>
            <w:color w:val="333333"/>
            <w:szCs w:val="22"/>
          </w:rPr>
          <w:t>Not applicable.</w:t>
        </w:r>
      </w:ins>
    </w:p>
    <w:p w14:paraId="33AE8474" w14:textId="77777777" w:rsidR="0049068F" w:rsidRDefault="0049068F" w:rsidP="00101164">
      <w:pPr>
        <w:pStyle w:val="Heading2"/>
        <w:rPr>
          <w:rFonts w:eastAsia="Times New Roman"/>
        </w:rPr>
      </w:pPr>
      <w:r w:rsidRPr="005D35F9">
        <w:t>Availability of data and material</w:t>
      </w:r>
      <w:r>
        <w:t>s</w:t>
      </w:r>
      <w:r w:rsidRPr="005D35F9">
        <w:t> </w:t>
      </w:r>
    </w:p>
    <w:p w14:paraId="491C2C02" w14:textId="77777777" w:rsidR="0049068F" w:rsidRPr="005D35F9" w:rsidRDefault="0049068F" w:rsidP="00101164">
      <w:pPr>
        <w:rPr>
          <w:rFonts w:eastAsia="Times New Roman"/>
        </w:rPr>
      </w:pPr>
      <w:r>
        <w:rPr>
          <w:rFonts w:eastAsia="Times New Roman"/>
        </w:rPr>
        <w:t xml:space="preserve">Data can be made available upon request from Born in Bradford (see </w:t>
      </w:r>
      <w:hyperlink r:id="rId12" w:history="1">
        <w:r w:rsidRPr="00FB06BF">
          <w:rPr>
            <w:rStyle w:val="Hyperlink"/>
            <w:rFonts w:eastAsia="Times New Roman"/>
          </w:rPr>
          <w:t>https://borninbradford.nhs.uk/research/how-to-access-data/</w:t>
        </w:r>
      </w:hyperlink>
      <w:r>
        <w:rPr>
          <w:rFonts w:eastAsia="Times New Roman"/>
        </w:rPr>
        <w:t xml:space="preserve">). </w:t>
      </w:r>
      <w:r w:rsidRPr="005D35F9">
        <w:rPr>
          <w:rFonts w:eastAsia="Times New Roman"/>
        </w:rPr>
        <w:t xml:space="preserve">Code for data cleaning and analysis </w:t>
      </w:r>
      <w:r>
        <w:rPr>
          <w:rFonts w:eastAsia="Times New Roman"/>
        </w:rPr>
        <w:t>can be made available and</w:t>
      </w:r>
      <w:r w:rsidRPr="005D35F9">
        <w:rPr>
          <w:rFonts w:eastAsia="Times New Roman"/>
        </w:rPr>
        <w:t xml:space="preserve"> be uploaded </w:t>
      </w:r>
      <w:r>
        <w:rPr>
          <w:rFonts w:eastAsia="Times New Roman"/>
        </w:rPr>
        <w:t xml:space="preserve">an </w:t>
      </w:r>
      <w:proofErr w:type="gramStart"/>
      <w:r>
        <w:rPr>
          <w:rFonts w:eastAsia="Times New Roman"/>
        </w:rPr>
        <w:t>open source</w:t>
      </w:r>
      <w:proofErr w:type="gramEnd"/>
      <w:r>
        <w:rPr>
          <w:rFonts w:eastAsia="Times New Roman"/>
        </w:rPr>
        <w:t xml:space="preserve"> repository</w:t>
      </w:r>
      <w:r w:rsidRPr="005D35F9">
        <w:rPr>
          <w:rFonts w:eastAsia="Times New Roman"/>
        </w:rPr>
        <w:t xml:space="preserve"> once the paper has been conditionally accepted.</w:t>
      </w:r>
    </w:p>
    <w:p w14:paraId="58D128B5" w14:textId="77777777" w:rsidR="0049068F" w:rsidRDefault="0049068F" w:rsidP="00101164">
      <w:pPr>
        <w:pStyle w:val="Heading2"/>
      </w:pPr>
      <w:r w:rsidRPr="005D35F9">
        <w:t>Competing interests </w:t>
      </w:r>
    </w:p>
    <w:p w14:paraId="6B139BBE" w14:textId="77777777" w:rsidR="0049068F" w:rsidRDefault="0049068F" w:rsidP="00101164">
      <w:pPr>
        <w:rPr>
          <w:shd w:val="clear" w:color="auto" w:fill="FFFFFF"/>
        </w:rPr>
      </w:pPr>
      <w:r>
        <w:rPr>
          <w:shd w:val="clear" w:color="auto" w:fill="FFFFFF"/>
        </w:rPr>
        <w:t>The authors declare that they have no competing interests</w:t>
      </w:r>
    </w:p>
    <w:p w14:paraId="6A4AA8C1" w14:textId="77777777" w:rsidR="0049068F" w:rsidRDefault="0049068F" w:rsidP="00101164">
      <w:pPr>
        <w:pStyle w:val="Heading2"/>
      </w:pPr>
      <w:r w:rsidRPr="005D35F9">
        <w:t>Funding </w:t>
      </w:r>
    </w:p>
    <w:p w14:paraId="4D38E122" w14:textId="77777777" w:rsidR="0049068F" w:rsidRDefault="0049068F" w:rsidP="005D35F9">
      <w:pPr>
        <w:rPr>
          <w:shd w:val="clear" w:color="auto" w:fill="FFFFFF"/>
        </w:rPr>
      </w:pPr>
      <w:r>
        <w:rPr>
          <w:shd w:val="clear" w:color="auto" w:fill="FFFFFF"/>
        </w:rPr>
        <w:t xml:space="preserve">This report is independent research funded by the National Institute for Health Research Yorkshire and Humber ARC (NIHR200166). The views expressed in this publication are those of the authors and </w:t>
      </w:r>
      <w:r>
        <w:rPr>
          <w:shd w:val="clear" w:color="auto" w:fill="FFFFFF"/>
        </w:rPr>
        <w:lastRenderedPageBreak/>
        <w:t>not necessarily those of the National Institute for Health Research or the Department of Health and Social Care. The work of the lead author (KEM) was also supported by an ESRC WRDTP Award.</w:t>
      </w:r>
    </w:p>
    <w:p w14:paraId="1A21BA35" w14:textId="77777777" w:rsidR="0049068F" w:rsidRDefault="0049068F" w:rsidP="00101164">
      <w:pPr>
        <w:pStyle w:val="Heading2"/>
      </w:pPr>
      <w:r>
        <w:t>Author contributions</w:t>
      </w:r>
    </w:p>
    <w:p w14:paraId="1AF14977" w14:textId="77777777" w:rsidR="0049068F" w:rsidRDefault="0049068F" w:rsidP="00101164">
      <w:r>
        <w:t xml:space="preserve">K. E. Mooney, A. H. Waterman, and K. E. Pickett developed the study concept. K. Shire organised the testing and data collection. K.E. Mooney performed the data analysis and interpretation under the supervision of A. H. Waterman and K.E. Pickett. K. E. Mooney drafted the manuscript, and A. H. Waterman, K.E. Pickett, R.J. Allen, and K. Shire all provided critical revisions. All authors approved the final version of the manuscript for submission. </w:t>
      </w:r>
    </w:p>
    <w:p w14:paraId="359C1546" w14:textId="77777777" w:rsidR="0049068F" w:rsidRDefault="0049068F" w:rsidP="00101164">
      <w:pPr>
        <w:pStyle w:val="Heading2"/>
      </w:pPr>
      <w:r>
        <w:t>Acknowledgments</w:t>
      </w:r>
    </w:p>
    <w:p w14:paraId="3FE8FD5D" w14:textId="77777777" w:rsidR="0049068F" w:rsidRDefault="0049068F" w:rsidP="00101164">
      <w:pPr>
        <w:rPr>
          <w:shd w:val="clear" w:color="auto" w:fill="FFFFFF"/>
        </w:rPr>
      </w:pPr>
      <w:r>
        <w:rPr>
          <w:shd w:val="clear" w:color="auto" w:fill="FFFFFF"/>
        </w:rPr>
        <w:t>This report is independent research funded by the National Institute for Health Research Yorkshire and Humber ARC (NIHR200166). The views expressed in this publication are those of the authors and not necessarily those of the National Institute for Health Research or the Department of Health and Social Care. The work of the lead author (KEM) was also supported by an ESRC WRDTP Award.</w:t>
      </w:r>
    </w:p>
    <w:p w14:paraId="684CB7F1" w14:textId="77777777" w:rsidR="0049068F" w:rsidRDefault="0049068F" w:rsidP="00101164">
      <w:r>
        <w:rPr>
          <w:shd w:val="clear" w:color="auto" w:fill="FFFFFF"/>
        </w:rPr>
        <w:t>Thanks to Liz Andrews, Kirsty Crossley, Sameera Ali, and the Born in Bradford Research Assistants for data collection.</w:t>
      </w:r>
      <w:r>
        <w:t xml:space="preserve"> Thanks also to those who assisted with these data, particularly Edward Berry, Megan Wood and Mildred </w:t>
      </w:r>
      <w:proofErr w:type="spellStart"/>
      <w:r>
        <w:t>Ajebon</w:t>
      </w:r>
      <w:proofErr w:type="spellEnd"/>
      <w:r>
        <w:t xml:space="preserve">. </w:t>
      </w:r>
      <w:r>
        <w:rPr>
          <w:shd w:val="clear" w:color="auto" w:fill="FFFFFF"/>
        </w:rPr>
        <w:t xml:space="preserve">Born in Bradford is only possible because of the enthusiasm and commitment of the children and parents in </w:t>
      </w:r>
      <w:proofErr w:type="spellStart"/>
      <w:r>
        <w:rPr>
          <w:shd w:val="clear" w:color="auto" w:fill="FFFFFF"/>
        </w:rPr>
        <w:t>BiB.</w:t>
      </w:r>
      <w:proofErr w:type="spellEnd"/>
      <w:r>
        <w:rPr>
          <w:shd w:val="clear" w:color="auto" w:fill="FFFFFF"/>
        </w:rPr>
        <w:t xml:space="preserve"> We are grateful to all the participants, health professionals, schools and researchers who have made Born in Bradford happen.</w:t>
      </w:r>
    </w:p>
    <w:p w14:paraId="62398C9D" w14:textId="77777777" w:rsidR="0049068F" w:rsidRDefault="0049068F" w:rsidP="00101164">
      <w:pPr>
        <w:rPr>
          <w:rFonts w:asciiTheme="minorHAnsi" w:eastAsia="Times New Roman" w:hAnsiTheme="minorHAnsi"/>
          <w:color w:val="000000"/>
          <w:szCs w:val="20"/>
          <w:u w:val="single"/>
        </w:rPr>
      </w:pPr>
    </w:p>
    <w:p w14:paraId="54D44ABC" w14:textId="77777777" w:rsidR="0049068F" w:rsidRDefault="0049068F" w:rsidP="00101164">
      <w:pPr>
        <w:spacing w:line="360" w:lineRule="auto"/>
        <w:rPr>
          <w:rFonts w:asciiTheme="minorHAnsi" w:eastAsia="Times New Roman" w:hAnsiTheme="minorHAnsi"/>
          <w:color w:val="000000"/>
          <w:szCs w:val="20"/>
          <w:u w:val="single"/>
        </w:rPr>
      </w:pPr>
      <w:r>
        <w:rPr>
          <w:rFonts w:asciiTheme="minorHAnsi" w:eastAsia="Times New Roman" w:hAnsiTheme="minorHAnsi"/>
          <w:color w:val="000000"/>
          <w:szCs w:val="20"/>
          <w:u w:val="single"/>
        </w:rPr>
        <w:br w:type="page"/>
      </w:r>
    </w:p>
    <w:p w14:paraId="6F43F71E" w14:textId="77777777" w:rsidR="0049068F" w:rsidRDefault="0049068F" w:rsidP="00101164">
      <w:pPr>
        <w:pStyle w:val="Heading1"/>
      </w:pPr>
      <w:r>
        <w:lastRenderedPageBreak/>
        <w:t>References</w:t>
      </w:r>
    </w:p>
    <w:sdt>
      <w:sdtPr>
        <w:rPr>
          <w:rFonts w:ascii="Calibri" w:eastAsiaTheme="minorEastAsia" w:hAnsi="Calibri" w:cstheme="minorHAnsi"/>
        </w:rPr>
        <w:tag w:val="MENDELEY_BIBLIOGRAPHY"/>
        <w:id w:val="-1305309758"/>
        <w:placeholder>
          <w:docPart w:val="DefaultPlaceholder_-1854013440"/>
        </w:placeholder>
      </w:sdtPr>
      <w:sdtEndPr/>
      <w:sdtContent>
        <w:p w14:paraId="5230705C" w14:textId="77777777" w:rsidR="00DA7AEA" w:rsidRPr="00DA7AEA" w:rsidRDefault="00DA7AEA" w:rsidP="00DA7AEA">
          <w:pPr>
            <w:pStyle w:val="NormalWeb"/>
            <w:shd w:val="clear" w:color="auto" w:fill="FFFFFF"/>
            <w:spacing w:before="0" w:beforeAutospacing="0" w:after="160" w:afterAutospacing="0" w:line="360" w:lineRule="auto"/>
            <w:rPr>
              <w:ins w:id="630" w:author="Kate Mooney" w:date="2022-02-02T10:43:00Z"/>
              <w:rFonts w:ascii="Calibri" w:hAnsi="Calibri" w:cs="Calibri"/>
              <w:color w:val="000000"/>
              <w:sz w:val="24"/>
            </w:rPr>
          </w:pPr>
          <w:ins w:id="631" w:author="Kate Mooney" w:date="2022-02-02T10:43:00Z">
            <w:r w:rsidRPr="00DA7AEA">
              <w:rPr>
                <w:rFonts w:ascii="Calibri" w:hAnsi="Calibri" w:cs="Calibri"/>
                <w:color w:val="000000"/>
                <w:sz w:val="24"/>
              </w:rPr>
              <w:t>1.</w:t>
            </w:r>
            <w:r w:rsidRPr="00DA7AEA">
              <w:rPr>
                <w:color w:val="000000"/>
                <w:sz w:val="24"/>
              </w:rPr>
              <w:t>       </w:t>
            </w:r>
            <w:r w:rsidRPr="00DA7AEA">
              <w:rPr>
                <w:rFonts w:ascii="Calibri" w:hAnsi="Calibri" w:cs="Calibri"/>
                <w:color w:val="000000"/>
                <w:sz w:val="24"/>
              </w:rPr>
              <w:t xml:space="preserve">Baddeley A, Hitch GJ, Allen RJ. A Multicomponent Model of Working Memory. In: </w:t>
            </w:r>
            <w:proofErr w:type="spellStart"/>
            <w:r w:rsidRPr="00DA7AEA">
              <w:rPr>
                <w:rFonts w:ascii="Calibri" w:hAnsi="Calibri" w:cs="Calibri"/>
                <w:color w:val="000000"/>
                <w:sz w:val="24"/>
              </w:rPr>
              <w:t>Logie</w:t>
            </w:r>
            <w:proofErr w:type="spellEnd"/>
            <w:r w:rsidRPr="00DA7AEA">
              <w:rPr>
                <w:rFonts w:ascii="Calibri" w:hAnsi="Calibri" w:cs="Calibri"/>
                <w:color w:val="000000"/>
                <w:sz w:val="24"/>
              </w:rPr>
              <w:t>, R, Camos, V, &amp; Cowan, N (Eds), Working Memory: The State of the Science. Oxford University Press; 2021.</w:t>
            </w:r>
          </w:ins>
        </w:p>
        <w:p w14:paraId="27535DC1" w14:textId="77777777" w:rsidR="00DA7AEA" w:rsidRPr="00DA7AEA" w:rsidRDefault="00DA7AEA" w:rsidP="00DA7AEA">
          <w:pPr>
            <w:shd w:val="clear" w:color="auto" w:fill="FFFFFF"/>
            <w:spacing w:after="160" w:line="360" w:lineRule="auto"/>
            <w:rPr>
              <w:ins w:id="632" w:author="Kate Mooney" w:date="2022-02-02T10:43:00Z"/>
              <w:rFonts w:cs="Calibri"/>
              <w:color w:val="000000"/>
              <w:sz w:val="24"/>
            </w:rPr>
          </w:pPr>
          <w:ins w:id="633" w:author="Kate Mooney" w:date="2022-02-02T10:43:00Z">
            <w:r w:rsidRPr="00DA7AEA">
              <w:rPr>
                <w:rFonts w:cs="Calibri"/>
                <w:color w:val="000000"/>
                <w:sz w:val="24"/>
              </w:rPr>
              <w:t xml:space="preserve">2.           Cowan N, Morey CC, </w:t>
            </w:r>
            <w:proofErr w:type="spellStart"/>
            <w:r w:rsidRPr="00DA7AEA">
              <w:rPr>
                <w:rFonts w:cs="Calibri"/>
                <w:color w:val="000000"/>
                <w:sz w:val="24"/>
              </w:rPr>
              <w:t>Naveh</w:t>
            </w:r>
            <w:proofErr w:type="spellEnd"/>
            <w:r w:rsidRPr="00DA7AEA">
              <w:rPr>
                <w:rFonts w:cs="Calibri"/>
                <w:color w:val="000000"/>
                <w:sz w:val="24"/>
              </w:rPr>
              <w:t xml:space="preserve">-Benjamin M. An Embedded-Processes Approach to Working Memory. In: </w:t>
            </w:r>
            <w:proofErr w:type="spellStart"/>
            <w:r w:rsidRPr="00DA7AEA">
              <w:rPr>
                <w:rFonts w:cs="Calibri"/>
                <w:color w:val="000000"/>
                <w:sz w:val="24"/>
              </w:rPr>
              <w:t>Logie</w:t>
            </w:r>
            <w:proofErr w:type="spellEnd"/>
            <w:r w:rsidRPr="00DA7AEA">
              <w:rPr>
                <w:rFonts w:cs="Calibri"/>
                <w:color w:val="000000"/>
                <w:sz w:val="24"/>
              </w:rPr>
              <w:t>, R, Camos, V, &amp; Cowan, N (Eds), Working Memory: The State of the Science. Oxford University Press.; 2021.</w:t>
            </w:r>
          </w:ins>
        </w:p>
        <w:p w14:paraId="444070E8" w14:textId="77777777" w:rsidR="00DA7AEA" w:rsidRPr="00DA7AEA" w:rsidRDefault="00DA7AEA" w:rsidP="00DA7AEA">
          <w:pPr>
            <w:shd w:val="clear" w:color="auto" w:fill="FFFFFF"/>
            <w:spacing w:after="160" w:line="360" w:lineRule="auto"/>
            <w:rPr>
              <w:ins w:id="634" w:author="Kate Mooney" w:date="2022-02-02T10:43:00Z"/>
              <w:rFonts w:cs="Calibri"/>
              <w:color w:val="000000"/>
              <w:sz w:val="24"/>
            </w:rPr>
          </w:pPr>
          <w:ins w:id="635" w:author="Kate Mooney" w:date="2022-02-02T10:43:00Z">
            <w:r w:rsidRPr="00DA7AEA">
              <w:rPr>
                <w:rFonts w:cs="Calibri"/>
                <w:color w:val="000000"/>
                <w:sz w:val="24"/>
              </w:rPr>
              <w:t xml:space="preserve">3.           Gathercole SE, </w:t>
            </w:r>
            <w:proofErr w:type="spellStart"/>
            <w:r w:rsidRPr="00DA7AEA">
              <w:rPr>
                <w:rFonts w:cs="Calibri"/>
                <w:color w:val="000000"/>
                <w:sz w:val="24"/>
              </w:rPr>
              <w:t>Durling</w:t>
            </w:r>
            <w:proofErr w:type="spellEnd"/>
            <w:r w:rsidRPr="00DA7AEA">
              <w:rPr>
                <w:rFonts w:cs="Calibri"/>
                <w:color w:val="000000"/>
                <w:sz w:val="24"/>
              </w:rPr>
              <w:t xml:space="preserve"> E, Evans M, </w:t>
            </w:r>
            <w:proofErr w:type="spellStart"/>
            <w:r w:rsidRPr="00DA7AEA">
              <w:rPr>
                <w:rFonts w:cs="Calibri"/>
                <w:color w:val="000000"/>
                <w:sz w:val="24"/>
              </w:rPr>
              <w:t>Jeffcock</w:t>
            </w:r>
            <w:proofErr w:type="spellEnd"/>
            <w:r w:rsidRPr="00DA7AEA">
              <w:rPr>
                <w:rFonts w:cs="Calibri"/>
                <w:color w:val="000000"/>
                <w:sz w:val="24"/>
              </w:rPr>
              <w:t xml:space="preserve"> S, Stone S. Working memory abilities and children’s performance in laboratory analogues of classroom activities. Applied Cognitive Psychology. 2008 Dec 1;22(8):1019–37.</w:t>
            </w:r>
          </w:ins>
        </w:p>
        <w:p w14:paraId="77384C2B" w14:textId="77777777" w:rsidR="00DA7AEA" w:rsidRPr="00DA7AEA" w:rsidRDefault="00DA7AEA" w:rsidP="00DA7AEA">
          <w:pPr>
            <w:shd w:val="clear" w:color="auto" w:fill="FFFFFF"/>
            <w:spacing w:after="160" w:line="360" w:lineRule="auto"/>
            <w:rPr>
              <w:ins w:id="636" w:author="Kate Mooney" w:date="2022-02-02T10:43:00Z"/>
              <w:rFonts w:cs="Calibri"/>
              <w:color w:val="000000"/>
              <w:sz w:val="24"/>
            </w:rPr>
          </w:pPr>
          <w:ins w:id="637" w:author="Kate Mooney" w:date="2022-02-02T10:43:00Z">
            <w:r w:rsidRPr="00DA7AEA">
              <w:rPr>
                <w:rFonts w:cs="Calibri"/>
                <w:color w:val="000000"/>
                <w:sz w:val="24"/>
              </w:rPr>
              <w:t>4.           Atkinson AL, Waterman AH, Allen RJ. Can children prioritize more valuable information in working memory? An exploration into the effects of motivation and memory load. Developmental Psychology. 2019 May 1;55(5):967–80.</w:t>
            </w:r>
          </w:ins>
        </w:p>
        <w:p w14:paraId="45CF104C" w14:textId="77777777" w:rsidR="00DA7AEA" w:rsidRPr="00DA7AEA" w:rsidRDefault="00DA7AEA" w:rsidP="00DA7AEA">
          <w:pPr>
            <w:shd w:val="clear" w:color="auto" w:fill="FFFFFF"/>
            <w:spacing w:after="160" w:line="360" w:lineRule="auto"/>
            <w:rPr>
              <w:ins w:id="638" w:author="Kate Mooney" w:date="2022-02-02T10:43:00Z"/>
              <w:rFonts w:cs="Calibri"/>
              <w:color w:val="000000"/>
              <w:sz w:val="24"/>
            </w:rPr>
          </w:pPr>
          <w:ins w:id="639" w:author="Kate Mooney" w:date="2022-02-02T10:43:00Z">
            <w:r w:rsidRPr="00DA7AEA">
              <w:rPr>
                <w:rFonts w:cs="Calibri"/>
                <w:color w:val="000000"/>
                <w:sz w:val="24"/>
              </w:rPr>
              <w:t xml:space="preserve">5.           Waterman AH, Atkinson AL, Aslam SS, Holmes J, </w:t>
            </w:r>
            <w:proofErr w:type="spellStart"/>
            <w:r w:rsidRPr="00DA7AEA">
              <w:rPr>
                <w:rFonts w:cs="Calibri"/>
                <w:color w:val="000000"/>
                <w:sz w:val="24"/>
              </w:rPr>
              <w:t>Jaroslawska</w:t>
            </w:r>
            <w:proofErr w:type="spellEnd"/>
            <w:r w:rsidRPr="00DA7AEA">
              <w:rPr>
                <w:rFonts w:cs="Calibri"/>
                <w:color w:val="000000"/>
                <w:sz w:val="24"/>
              </w:rPr>
              <w:t xml:space="preserve"> A, Allen RJ. Do actions speak louder than words? Examining children’s ability to follow instructions. Memory and Cognition. 2017 Aug 1;45(6):877–90.</w:t>
            </w:r>
          </w:ins>
        </w:p>
        <w:p w14:paraId="33B1050F" w14:textId="77777777" w:rsidR="00DA7AEA" w:rsidRPr="00DA7AEA" w:rsidRDefault="00DA7AEA" w:rsidP="00DA7AEA">
          <w:pPr>
            <w:shd w:val="clear" w:color="auto" w:fill="FFFFFF"/>
            <w:spacing w:after="160" w:line="360" w:lineRule="auto"/>
            <w:rPr>
              <w:ins w:id="640" w:author="Kate Mooney" w:date="2022-02-02T10:43:00Z"/>
              <w:rFonts w:cs="Calibri"/>
              <w:color w:val="000000"/>
              <w:sz w:val="24"/>
            </w:rPr>
          </w:pPr>
          <w:ins w:id="641" w:author="Kate Mooney" w:date="2022-02-02T10:43:00Z">
            <w:r w:rsidRPr="00DA7AEA">
              <w:rPr>
                <w:rFonts w:cs="Calibri"/>
                <w:color w:val="000000"/>
                <w:sz w:val="24"/>
              </w:rPr>
              <w:t>6.           Swanson HL, Beebe-</w:t>
            </w:r>
            <w:proofErr w:type="spellStart"/>
            <w:r w:rsidRPr="00DA7AEA">
              <w:rPr>
                <w:rFonts w:cs="Calibri"/>
                <w:color w:val="000000"/>
                <w:sz w:val="24"/>
              </w:rPr>
              <w:t>Frankenberger</w:t>
            </w:r>
            <w:proofErr w:type="spellEnd"/>
            <w:r w:rsidRPr="00DA7AEA">
              <w:rPr>
                <w:rFonts w:cs="Calibri"/>
                <w:color w:val="000000"/>
                <w:sz w:val="24"/>
              </w:rPr>
              <w:t xml:space="preserve"> M. The relationship between working memory and mathematical problem solving in children at risk and not at risk for serious math difficulties. Journal of Educational Psychology. 2004 Sep;96(3):471–91.</w:t>
            </w:r>
          </w:ins>
        </w:p>
        <w:p w14:paraId="291BD4EF" w14:textId="77777777" w:rsidR="00DA7AEA" w:rsidRPr="00DA7AEA" w:rsidRDefault="00DA7AEA" w:rsidP="00DA7AEA">
          <w:pPr>
            <w:shd w:val="clear" w:color="auto" w:fill="FFFFFF"/>
            <w:spacing w:after="160" w:line="360" w:lineRule="auto"/>
            <w:rPr>
              <w:ins w:id="642" w:author="Kate Mooney" w:date="2022-02-02T10:43:00Z"/>
              <w:rFonts w:cs="Calibri"/>
              <w:color w:val="000000"/>
              <w:sz w:val="24"/>
            </w:rPr>
          </w:pPr>
          <w:ins w:id="643" w:author="Kate Mooney" w:date="2022-02-02T10:43:00Z">
            <w:r w:rsidRPr="00DA7AEA">
              <w:rPr>
                <w:rFonts w:cs="Calibri"/>
                <w:color w:val="000000"/>
                <w:sz w:val="24"/>
              </w:rPr>
              <w:t xml:space="preserve">7.           </w:t>
            </w:r>
            <w:proofErr w:type="spellStart"/>
            <w:r w:rsidRPr="00DA7AEA">
              <w:rPr>
                <w:rFonts w:cs="Calibri"/>
                <w:color w:val="000000"/>
                <w:sz w:val="24"/>
              </w:rPr>
              <w:t>Furst</w:t>
            </w:r>
            <w:proofErr w:type="spellEnd"/>
            <w:r w:rsidRPr="00DA7AEA">
              <w:rPr>
                <w:rFonts w:cs="Calibri"/>
                <w:color w:val="000000"/>
                <w:sz w:val="24"/>
              </w:rPr>
              <w:t xml:space="preserve"> AJ, Hitch GJ. Separate roles for executive and phonological components of working memory in mental arithmetic. Memory and Cognition. 2000;28(5):774–82.</w:t>
            </w:r>
          </w:ins>
        </w:p>
        <w:p w14:paraId="2BC4AF6A" w14:textId="77777777" w:rsidR="00DA7AEA" w:rsidRPr="00DA7AEA" w:rsidRDefault="00DA7AEA" w:rsidP="00DA7AEA">
          <w:pPr>
            <w:shd w:val="clear" w:color="auto" w:fill="FFFFFF"/>
            <w:spacing w:after="160" w:line="360" w:lineRule="auto"/>
            <w:rPr>
              <w:ins w:id="644" w:author="Kate Mooney" w:date="2022-02-02T10:43:00Z"/>
              <w:rFonts w:cs="Calibri"/>
              <w:color w:val="000000"/>
              <w:sz w:val="24"/>
            </w:rPr>
          </w:pPr>
          <w:ins w:id="645" w:author="Kate Mooney" w:date="2022-02-02T10:43:00Z">
            <w:r w:rsidRPr="00DA7AEA">
              <w:rPr>
                <w:rFonts w:cs="Calibri"/>
                <w:color w:val="000000"/>
                <w:sz w:val="24"/>
              </w:rPr>
              <w:t>8.           Cowan N. Working Memory Underpins Cognitive Development, Learning, and Education. 2014;197–223.</w:t>
            </w:r>
          </w:ins>
        </w:p>
        <w:p w14:paraId="338A4023" w14:textId="77777777" w:rsidR="00DA7AEA" w:rsidRPr="00DA7AEA" w:rsidRDefault="00DA7AEA" w:rsidP="00DA7AEA">
          <w:pPr>
            <w:shd w:val="clear" w:color="auto" w:fill="FFFFFF"/>
            <w:spacing w:after="160" w:line="360" w:lineRule="auto"/>
            <w:rPr>
              <w:ins w:id="646" w:author="Kate Mooney" w:date="2022-02-02T10:43:00Z"/>
              <w:rFonts w:cs="Calibri"/>
              <w:color w:val="000000"/>
              <w:sz w:val="24"/>
            </w:rPr>
          </w:pPr>
          <w:ins w:id="647" w:author="Kate Mooney" w:date="2022-02-02T10:43:00Z">
            <w:r w:rsidRPr="00DA7AEA">
              <w:rPr>
                <w:rFonts w:cs="Calibri"/>
                <w:color w:val="000000"/>
                <w:sz w:val="24"/>
              </w:rPr>
              <w:t xml:space="preserve">9.           Allen K, Higgins S, Adams J. The Relationship between Visuospatial Working Memory and Mathematical Performance in School-Aged Children: </w:t>
            </w:r>
            <w:proofErr w:type="gramStart"/>
            <w:r w:rsidRPr="00DA7AEA">
              <w:rPr>
                <w:rFonts w:cs="Calibri"/>
                <w:color w:val="000000"/>
                <w:sz w:val="24"/>
              </w:rPr>
              <w:t>a</w:t>
            </w:r>
            <w:proofErr w:type="gramEnd"/>
            <w:r w:rsidRPr="00DA7AEA">
              <w:rPr>
                <w:rFonts w:cs="Calibri"/>
                <w:color w:val="000000"/>
                <w:sz w:val="24"/>
              </w:rPr>
              <w:t xml:space="preserve"> Systematic Review. Educational Psychology Review. </w:t>
            </w:r>
            <w:proofErr w:type="gramStart"/>
            <w:r w:rsidRPr="00DA7AEA">
              <w:rPr>
                <w:rFonts w:cs="Calibri"/>
                <w:color w:val="000000"/>
                <w:sz w:val="24"/>
              </w:rPr>
              <w:t>2019;</w:t>
            </w:r>
            <w:proofErr w:type="gramEnd"/>
          </w:ins>
        </w:p>
        <w:p w14:paraId="59CB5541" w14:textId="77777777" w:rsidR="00DA7AEA" w:rsidRPr="00DA7AEA" w:rsidRDefault="00DA7AEA" w:rsidP="00DA7AEA">
          <w:pPr>
            <w:shd w:val="clear" w:color="auto" w:fill="FFFFFF"/>
            <w:spacing w:after="160" w:line="360" w:lineRule="auto"/>
            <w:rPr>
              <w:ins w:id="648" w:author="Kate Mooney" w:date="2022-02-02T10:43:00Z"/>
              <w:rFonts w:cs="Calibri"/>
              <w:color w:val="000000"/>
              <w:sz w:val="24"/>
            </w:rPr>
          </w:pPr>
          <w:ins w:id="649" w:author="Kate Mooney" w:date="2022-02-02T10:43:00Z">
            <w:r w:rsidRPr="00DA7AEA">
              <w:rPr>
                <w:rFonts w:cs="Calibri"/>
                <w:color w:val="000000"/>
                <w:sz w:val="24"/>
              </w:rPr>
              <w:lastRenderedPageBreak/>
              <w:t xml:space="preserve">10.         Peng P, Barnes M, Wang C, Swanson HL. A Meta-Analysis on the Relation Between Reading and Working Memory. </w:t>
            </w:r>
            <w:proofErr w:type="gramStart"/>
            <w:r w:rsidRPr="00DA7AEA">
              <w:rPr>
                <w:rFonts w:cs="Calibri"/>
                <w:color w:val="000000"/>
                <w:sz w:val="24"/>
              </w:rPr>
              <w:t>2017;</w:t>
            </w:r>
            <w:proofErr w:type="gramEnd"/>
          </w:ins>
        </w:p>
        <w:p w14:paraId="689296F2" w14:textId="77777777" w:rsidR="00DA7AEA" w:rsidRPr="00DA7AEA" w:rsidRDefault="00DA7AEA" w:rsidP="00DA7AEA">
          <w:pPr>
            <w:shd w:val="clear" w:color="auto" w:fill="FFFFFF"/>
            <w:spacing w:after="160" w:line="360" w:lineRule="auto"/>
            <w:rPr>
              <w:ins w:id="650" w:author="Kate Mooney" w:date="2022-02-02T10:43:00Z"/>
              <w:rFonts w:cs="Calibri"/>
              <w:color w:val="000000"/>
              <w:sz w:val="24"/>
            </w:rPr>
          </w:pPr>
          <w:ins w:id="651" w:author="Kate Mooney" w:date="2022-02-02T10:43:00Z">
            <w:r w:rsidRPr="00DA7AEA">
              <w:rPr>
                <w:rFonts w:cs="Calibri"/>
                <w:color w:val="000000"/>
                <w:sz w:val="24"/>
              </w:rPr>
              <w:t>11.         Krieger N, Williams DR, Moss NE. Measuring Social Class in US Public Health Research: Concepts, Methodologies, and Guidelines. Annual Review of Public Health [Internet]. 1997;18(1):341–78. Available from: </w:t>
            </w:r>
            <w:r w:rsidRPr="00DA7AEA">
              <w:rPr>
                <w:rFonts w:cs="Calibri"/>
                <w:color w:val="000000"/>
                <w:sz w:val="24"/>
              </w:rPr>
              <w:fldChar w:fldCharType="begin"/>
            </w:r>
            <w:r w:rsidRPr="00DA7AEA">
              <w:rPr>
                <w:rFonts w:cs="Calibri"/>
                <w:color w:val="000000"/>
                <w:sz w:val="24"/>
              </w:rPr>
              <w:instrText xml:space="preserve"> HYPERLINK "http://www.annualreviews.org/doi/10.1146/annurev.publhealth.18.1.341" \t "_blank" </w:instrText>
            </w:r>
            <w:r w:rsidRPr="00DA7AEA">
              <w:rPr>
                <w:rFonts w:cs="Calibri"/>
                <w:color w:val="000000"/>
                <w:sz w:val="24"/>
              </w:rPr>
              <w:fldChar w:fldCharType="separate"/>
            </w:r>
            <w:r w:rsidRPr="00DA7AEA">
              <w:rPr>
                <w:rStyle w:val="Hyperlink"/>
                <w:rFonts w:cs="Calibri"/>
                <w:color w:val="1155CC"/>
                <w:sz w:val="24"/>
              </w:rPr>
              <w:t>http://www.annualreviews.org/doi/10.1146/annurev.publhealth.18.1.341</w:t>
            </w:r>
            <w:r w:rsidRPr="00DA7AEA">
              <w:rPr>
                <w:rFonts w:cs="Calibri"/>
                <w:color w:val="000000"/>
                <w:sz w:val="24"/>
              </w:rPr>
              <w:fldChar w:fldCharType="end"/>
            </w:r>
          </w:ins>
        </w:p>
        <w:p w14:paraId="5AB5B72D" w14:textId="77777777" w:rsidR="00DA7AEA" w:rsidRPr="00DA7AEA" w:rsidRDefault="00DA7AEA" w:rsidP="00DA7AEA">
          <w:pPr>
            <w:shd w:val="clear" w:color="auto" w:fill="FFFFFF"/>
            <w:spacing w:after="160" w:line="360" w:lineRule="auto"/>
            <w:rPr>
              <w:ins w:id="652" w:author="Kate Mooney" w:date="2022-02-02T10:43:00Z"/>
              <w:rFonts w:cs="Calibri"/>
              <w:color w:val="000000"/>
              <w:sz w:val="24"/>
            </w:rPr>
          </w:pPr>
          <w:ins w:id="653" w:author="Kate Mooney" w:date="2022-02-02T10:43:00Z">
            <w:r w:rsidRPr="00DA7AEA">
              <w:rPr>
                <w:rFonts w:cs="Calibri"/>
                <w:color w:val="000000"/>
                <w:sz w:val="24"/>
              </w:rPr>
              <w:t>12.         Engel PMJ, Santos FH, Gathercole SE. Are working memory measures free of socio-economic influence? Animal Genetics. 2008;39(5):561–3.</w:t>
            </w:r>
          </w:ins>
        </w:p>
        <w:p w14:paraId="08411D75" w14:textId="77777777" w:rsidR="00DA7AEA" w:rsidRPr="00DA7AEA" w:rsidRDefault="00DA7AEA" w:rsidP="00DA7AEA">
          <w:pPr>
            <w:shd w:val="clear" w:color="auto" w:fill="FFFFFF"/>
            <w:spacing w:after="160" w:line="360" w:lineRule="auto"/>
            <w:rPr>
              <w:ins w:id="654" w:author="Kate Mooney" w:date="2022-02-02T10:43:00Z"/>
              <w:rFonts w:cs="Calibri"/>
              <w:color w:val="000000"/>
              <w:sz w:val="24"/>
            </w:rPr>
          </w:pPr>
          <w:ins w:id="655" w:author="Kate Mooney" w:date="2022-02-02T10:43:00Z">
            <w:r w:rsidRPr="00DA7AEA">
              <w:rPr>
                <w:rFonts w:cs="Calibri"/>
                <w:color w:val="000000"/>
                <w:sz w:val="24"/>
              </w:rPr>
              <w:t xml:space="preserve">13.         </w:t>
            </w:r>
            <w:proofErr w:type="spellStart"/>
            <w:r w:rsidRPr="00DA7AEA">
              <w:rPr>
                <w:rFonts w:cs="Calibri"/>
                <w:color w:val="000000"/>
                <w:sz w:val="24"/>
              </w:rPr>
              <w:t>Vandenbroucke</w:t>
            </w:r>
            <w:proofErr w:type="spellEnd"/>
            <w:r w:rsidRPr="00DA7AEA">
              <w:rPr>
                <w:rFonts w:cs="Calibri"/>
                <w:color w:val="000000"/>
                <w:sz w:val="24"/>
              </w:rPr>
              <w:t xml:space="preserve"> L, </w:t>
            </w:r>
            <w:proofErr w:type="spellStart"/>
            <w:r w:rsidRPr="00DA7AEA">
              <w:rPr>
                <w:rFonts w:cs="Calibri"/>
                <w:color w:val="000000"/>
                <w:sz w:val="24"/>
              </w:rPr>
              <w:t>Verschueren</w:t>
            </w:r>
            <w:proofErr w:type="spellEnd"/>
            <w:r w:rsidRPr="00DA7AEA">
              <w:rPr>
                <w:rFonts w:cs="Calibri"/>
                <w:color w:val="000000"/>
                <w:sz w:val="24"/>
              </w:rPr>
              <w:t xml:space="preserve"> K, </w:t>
            </w:r>
            <w:proofErr w:type="spellStart"/>
            <w:r w:rsidRPr="00DA7AEA">
              <w:rPr>
                <w:rFonts w:cs="Calibri"/>
                <w:color w:val="000000"/>
                <w:sz w:val="24"/>
              </w:rPr>
              <w:t>Ceulemans</w:t>
            </w:r>
            <w:proofErr w:type="spellEnd"/>
            <w:r w:rsidRPr="00DA7AEA">
              <w:rPr>
                <w:rFonts w:cs="Calibri"/>
                <w:color w:val="000000"/>
                <w:sz w:val="24"/>
              </w:rPr>
              <w:t xml:space="preserve"> E, De </w:t>
            </w:r>
            <w:proofErr w:type="spellStart"/>
            <w:r w:rsidRPr="00DA7AEA">
              <w:rPr>
                <w:rFonts w:cs="Calibri"/>
                <w:color w:val="000000"/>
                <w:sz w:val="24"/>
              </w:rPr>
              <w:t>Smedt</w:t>
            </w:r>
            <w:proofErr w:type="spellEnd"/>
            <w:r w:rsidRPr="00DA7AEA">
              <w:rPr>
                <w:rFonts w:cs="Calibri"/>
                <w:color w:val="000000"/>
                <w:sz w:val="24"/>
              </w:rPr>
              <w:t xml:space="preserve"> B, De </w:t>
            </w:r>
            <w:proofErr w:type="spellStart"/>
            <w:r w:rsidRPr="00DA7AEA">
              <w:rPr>
                <w:rFonts w:cs="Calibri"/>
                <w:color w:val="000000"/>
                <w:sz w:val="24"/>
              </w:rPr>
              <w:t>Roover</w:t>
            </w:r>
            <w:proofErr w:type="spellEnd"/>
            <w:r w:rsidRPr="00DA7AEA">
              <w:rPr>
                <w:rFonts w:cs="Calibri"/>
                <w:color w:val="000000"/>
                <w:sz w:val="24"/>
              </w:rPr>
              <w:t xml:space="preserve"> K, </w:t>
            </w:r>
            <w:proofErr w:type="spellStart"/>
            <w:r w:rsidRPr="00DA7AEA">
              <w:rPr>
                <w:rFonts w:cs="Calibri"/>
                <w:color w:val="000000"/>
                <w:sz w:val="24"/>
              </w:rPr>
              <w:t>Baeyens</w:t>
            </w:r>
            <w:proofErr w:type="spellEnd"/>
            <w:r w:rsidRPr="00DA7AEA">
              <w:rPr>
                <w:rFonts w:cs="Calibri"/>
                <w:color w:val="000000"/>
                <w:sz w:val="24"/>
              </w:rPr>
              <w:t xml:space="preserve"> D. Family demographic profiles and their relationship with the quality of executive functioning subcomponents in kindergarten. British Journal of Developmental Psychology. 2016 Jun 1;34(2):226–44.</w:t>
            </w:r>
          </w:ins>
        </w:p>
        <w:p w14:paraId="4513B864" w14:textId="77777777" w:rsidR="00DA7AEA" w:rsidRPr="00DA7AEA" w:rsidRDefault="00DA7AEA" w:rsidP="00DA7AEA">
          <w:pPr>
            <w:shd w:val="clear" w:color="auto" w:fill="FFFFFF"/>
            <w:spacing w:after="160" w:line="360" w:lineRule="auto"/>
            <w:rPr>
              <w:ins w:id="656" w:author="Kate Mooney" w:date="2022-02-02T10:43:00Z"/>
              <w:rFonts w:cs="Calibri"/>
              <w:color w:val="000000"/>
              <w:sz w:val="24"/>
            </w:rPr>
          </w:pPr>
          <w:ins w:id="657" w:author="Kate Mooney" w:date="2022-02-02T10:43:00Z">
            <w:r w:rsidRPr="00DA7AEA">
              <w:rPr>
                <w:rFonts w:cs="Calibri"/>
                <w:color w:val="000000"/>
                <w:sz w:val="24"/>
              </w:rPr>
              <w:t xml:space="preserve">14.         Wiebe SA, Espy KA, </w:t>
            </w:r>
            <w:proofErr w:type="spellStart"/>
            <w:r w:rsidRPr="00DA7AEA">
              <w:rPr>
                <w:rFonts w:cs="Calibri"/>
                <w:color w:val="000000"/>
                <w:sz w:val="24"/>
              </w:rPr>
              <w:t>Charak</w:t>
            </w:r>
            <w:proofErr w:type="spellEnd"/>
            <w:r w:rsidRPr="00DA7AEA">
              <w:rPr>
                <w:rFonts w:cs="Calibri"/>
                <w:color w:val="000000"/>
                <w:sz w:val="24"/>
              </w:rPr>
              <w:t xml:space="preserve"> D. Using Confirmatory Factor Analysis to Understand Executive Control in Preschool Children: I. Latent Structure. Developmental Psychology. 2008;44(2):575–87.</w:t>
            </w:r>
          </w:ins>
        </w:p>
        <w:p w14:paraId="2095B896" w14:textId="77777777" w:rsidR="00DA7AEA" w:rsidRPr="00DA7AEA" w:rsidRDefault="00DA7AEA" w:rsidP="00DA7AEA">
          <w:pPr>
            <w:shd w:val="clear" w:color="auto" w:fill="FFFFFF"/>
            <w:spacing w:after="160" w:line="360" w:lineRule="auto"/>
            <w:rPr>
              <w:ins w:id="658" w:author="Kate Mooney" w:date="2022-02-02T10:43:00Z"/>
              <w:rFonts w:cs="Calibri"/>
              <w:color w:val="000000"/>
              <w:sz w:val="24"/>
            </w:rPr>
          </w:pPr>
          <w:ins w:id="659" w:author="Kate Mooney" w:date="2022-02-02T10:43:00Z">
            <w:r w:rsidRPr="00DA7AEA">
              <w:rPr>
                <w:rFonts w:cs="Calibri"/>
                <w:color w:val="000000"/>
                <w:sz w:val="24"/>
              </w:rPr>
              <w:t xml:space="preserve">15.         Hackman DA, Betancourt LM, Gallop R, Romer D, Brodsky NL, Hurt H, et al. Mapping the trajectory of socioeconomic disparity in working memory: Parental and </w:t>
            </w:r>
            <w:proofErr w:type="spellStart"/>
            <w:r w:rsidRPr="00DA7AEA">
              <w:rPr>
                <w:rFonts w:cs="Calibri"/>
                <w:color w:val="000000"/>
                <w:sz w:val="24"/>
              </w:rPr>
              <w:t>neighborhood</w:t>
            </w:r>
            <w:proofErr w:type="spellEnd"/>
            <w:r w:rsidRPr="00DA7AEA">
              <w:rPr>
                <w:rFonts w:cs="Calibri"/>
                <w:color w:val="000000"/>
                <w:sz w:val="24"/>
              </w:rPr>
              <w:t xml:space="preserve"> factors. Child Development. 2014;85(4):1433–45.</w:t>
            </w:r>
          </w:ins>
        </w:p>
        <w:p w14:paraId="2AD70751" w14:textId="77777777" w:rsidR="00DA7AEA" w:rsidRPr="00DA7AEA" w:rsidRDefault="00DA7AEA" w:rsidP="00DA7AEA">
          <w:pPr>
            <w:shd w:val="clear" w:color="auto" w:fill="FFFFFF"/>
            <w:spacing w:after="160" w:line="360" w:lineRule="auto"/>
            <w:rPr>
              <w:ins w:id="660" w:author="Kate Mooney" w:date="2022-02-02T10:43:00Z"/>
              <w:rFonts w:cs="Calibri"/>
              <w:color w:val="000000"/>
              <w:sz w:val="24"/>
            </w:rPr>
          </w:pPr>
          <w:ins w:id="661" w:author="Kate Mooney" w:date="2022-02-02T10:43:00Z">
            <w:r w:rsidRPr="00DA7AEA">
              <w:rPr>
                <w:rFonts w:cs="Calibri"/>
                <w:color w:val="000000"/>
                <w:sz w:val="24"/>
              </w:rPr>
              <w:t xml:space="preserve">16.         Leonard JA, Mackey AP, Finn AS, </w:t>
            </w:r>
            <w:proofErr w:type="spellStart"/>
            <w:r w:rsidRPr="00DA7AEA">
              <w:rPr>
                <w:rFonts w:cs="Calibri"/>
                <w:color w:val="000000"/>
                <w:sz w:val="24"/>
              </w:rPr>
              <w:t>Gabrieli</w:t>
            </w:r>
            <w:proofErr w:type="spellEnd"/>
            <w:r w:rsidRPr="00DA7AEA">
              <w:rPr>
                <w:rFonts w:cs="Calibri"/>
                <w:color w:val="000000"/>
                <w:sz w:val="24"/>
              </w:rPr>
              <w:t xml:space="preserve"> JDE. Differential effects of socioeconomic status on working and procedural memory systems. Frontiers in Human Neuroscience. 2015 Oct 8;9(OCT):554.</w:t>
            </w:r>
          </w:ins>
        </w:p>
        <w:p w14:paraId="16408A71" w14:textId="77777777" w:rsidR="00DA7AEA" w:rsidRPr="00DA7AEA" w:rsidRDefault="00DA7AEA" w:rsidP="00DA7AEA">
          <w:pPr>
            <w:shd w:val="clear" w:color="auto" w:fill="FFFFFF"/>
            <w:spacing w:after="160" w:line="360" w:lineRule="auto"/>
            <w:rPr>
              <w:ins w:id="662" w:author="Kate Mooney" w:date="2022-02-02T10:43:00Z"/>
              <w:rFonts w:cs="Calibri"/>
              <w:color w:val="000000"/>
              <w:sz w:val="24"/>
            </w:rPr>
          </w:pPr>
          <w:ins w:id="663" w:author="Kate Mooney" w:date="2022-02-02T10:43:00Z">
            <w:r w:rsidRPr="00DA7AEA">
              <w:rPr>
                <w:rFonts w:cs="Calibri"/>
                <w:color w:val="000000"/>
                <w:sz w:val="24"/>
              </w:rPr>
              <w:t>17.         Little M. Racial and Socioeconomic Gaps in Executive Function Skills in Early Elementary School: Nationally Representative Evidence From the ECLS-K:2011. Educational Researcher. 2017;46(2):103–9.</w:t>
            </w:r>
          </w:ins>
        </w:p>
        <w:p w14:paraId="450BC6A0" w14:textId="77777777" w:rsidR="00DA7AEA" w:rsidRPr="00DA7AEA" w:rsidRDefault="00DA7AEA" w:rsidP="00DA7AEA">
          <w:pPr>
            <w:shd w:val="clear" w:color="auto" w:fill="FFFFFF"/>
            <w:spacing w:after="160" w:line="360" w:lineRule="auto"/>
            <w:rPr>
              <w:ins w:id="664" w:author="Kate Mooney" w:date="2022-02-02T10:43:00Z"/>
              <w:rFonts w:cs="Calibri"/>
              <w:color w:val="000000"/>
              <w:sz w:val="24"/>
            </w:rPr>
          </w:pPr>
          <w:ins w:id="665" w:author="Kate Mooney" w:date="2022-02-02T10:43:00Z">
            <w:r w:rsidRPr="00DA7AEA">
              <w:rPr>
                <w:rFonts w:cs="Calibri"/>
                <w:color w:val="000000"/>
                <w:sz w:val="24"/>
              </w:rPr>
              <w:t xml:space="preserve">18.         Noble KG, </w:t>
            </w:r>
            <w:proofErr w:type="spellStart"/>
            <w:r w:rsidRPr="00DA7AEA">
              <w:rPr>
                <w:rFonts w:cs="Calibri"/>
                <w:color w:val="000000"/>
                <w:sz w:val="24"/>
              </w:rPr>
              <w:t>McCandliss</w:t>
            </w:r>
            <w:proofErr w:type="spellEnd"/>
            <w:r w:rsidRPr="00DA7AEA">
              <w:rPr>
                <w:rFonts w:cs="Calibri"/>
                <w:color w:val="000000"/>
                <w:sz w:val="24"/>
              </w:rPr>
              <w:t xml:space="preserve"> BD, Farah MJ. Socioeconomic gradients predict individual differences in neurocognitive abilities. Developmental Science. 2007 Jul 1;10(4):464–80.</w:t>
            </w:r>
          </w:ins>
        </w:p>
        <w:p w14:paraId="6FCFBD17" w14:textId="77777777" w:rsidR="00DA7AEA" w:rsidRPr="00DA7AEA" w:rsidRDefault="00DA7AEA" w:rsidP="00DA7AEA">
          <w:pPr>
            <w:shd w:val="clear" w:color="auto" w:fill="FFFFFF"/>
            <w:spacing w:after="160" w:line="360" w:lineRule="auto"/>
            <w:rPr>
              <w:ins w:id="666" w:author="Kate Mooney" w:date="2022-02-02T10:43:00Z"/>
              <w:rFonts w:cs="Calibri"/>
              <w:color w:val="000000"/>
              <w:sz w:val="24"/>
            </w:rPr>
          </w:pPr>
          <w:ins w:id="667" w:author="Kate Mooney" w:date="2022-02-02T10:43:00Z">
            <w:r w:rsidRPr="00DA7AEA">
              <w:rPr>
                <w:rFonts w:cs="Calibri"/>
                <w:color w:val="000000"/>
                <w:sz w:val="24"/>
              </w:rPr>
              <w:t>19.         Tine M. Working Memory Differences Between Children Living in Rural and Urban Poverty. Journal of Cognition and Development. 2014 Oct 2;15(4):599–613.</w:t>
            </w:r>
          </w:ins>
        </w:p>
        <w:p w14:paraId="0F961AD0" w14:textId="77777777" w:rsidR="00DA7AEA" w:rsidRPr="00DA7AEA" w:rsidRDefault="00DA7AEA" w:rsidP="00DA7AEA">
          <w:pPr>
            <w:shd w:val="clear" w:color="auto" w:fill="FFFFFF"/>
            <w:spacing w:after="160" w:line="360" w:lineRule="auto"/>
            <w:rPr>
              <w:ins w:id="668" w:author="Kate Mooney" w:date="2022-02-02T10:43:00Z"/>
              <w:rFonts w:cs="Calibri"/>
              <w:color w:val="000000"/>
              <w:sz w:val="24"/>
            </w:rPr>
          </w:pPr>
          <w:ins w:id="669" w:author="Kate Mooney" w:date="2022-02-02T10:43:00Z">
            <w:r w:rsidRPr="00DA7AEA">
              <w:rPr>
                <w:rFonts w:cs="Calibri"/>
                <w:color w:val="000000"/>
                <w:sz w:val="24"/>
              </w:rPr>
              <w:lastRenderedPageBreak/>
              <w:t xml:space="preserve">20.         </w:t>
            </w:r>
            <w:proofErr w:type="spellStart"/>
            <w:r w:rsidRPr="00DA7AEA">
              <w:rPr>
                <w:rFonts w:cs="Calibri"/>
                <w:color w:val="000000"/>
                <w:sz w:val="24"/>
              </w:rPr>
              <w:t>Oberauer</w:t>
            </w:r>
            <w:proofErr w:type="spellEnd"/>
            <w:r w:rsidRPr="00DA7AEA">
              <w:rPr>
                <w:rFonts w:cs="Calibri"/>
                <w:color w:val="000000"/>
                <w:sz w:val="24"/>
              </w:rPr>
              <w:t xml:space="preserve"> K. Towards a theory of working memory: From metaphors to mechanisms. In: </w:t>
            </w:r>
            <w:proofErr w:type="spellStart"/>
            <w:r w:rsidRPr="00DA7AEA">
              <w:rPr>
                <w:rFonts w:cs="Calibri"/>
                <w:color w:val="000000"/>
                <w:sz w:val="24"/>
              </w:rPr>
              <w:t>Logie</w:t>
            </w:r>
            <w:proofErr w:type="spellEnd"/>
            <w:r w:rsidRPr="00DA7AEA">
              <w:rPr>
                <w:rFonts w:cs="Calibri"/>
                <w:color w:val="000000"/>
                <w:sz w:val="24"/>
              </w:rPr>
              <w:t>, R, Camos, V, &amp; Cowan, N (Eds), Working Memory: The State of the Science. Oxford University Press; 2021.</w:t>
            </w:r>
          </w:ins>
        </w:p>
        <w:p w14:paraId="0C8F4FFE" w14:textId="77777777" w:rsidR="00DA7AEA" w:rsidRPr="00DA7AEA" w:rsidRDefault="00DA7AEA" w:rsidP="00DA7AEA">
          <w:pPr>
            <w:shd w:val="clear" w:color="auto" w:fill="FFFFFF"/>
            <w:spacing w:after="160" w:line="360" w:lineRule="auto"/>
            <w:rPr>
              <w:ins w:id="670" w:author="Kate Mooney" w:date="2022-02-02T10:43:00Z"/>
              <w:rFonts w:cs="Calibri"/>
              <w:color w:val="000000"/>
              <w:sz w:val="24"/>
            </w:rPr>
          </w:pPr>
          <w:ins w:id="671" w:author="Kate Mooney" w:date="2022-02-02T10:43:00Z">
            <w:r w:rsidRPr="00DA7AEA">
              <w:rPr>
                <w:rFonts w:cs="Calibri"/>
                <w:color w:val="000000"/>
                <w:sz w:val="24"/>
              </w:rPr>
              <w:t>21.         Noble KG, Norman MF, Farah MJ. Neurocognitive correlates of socioeconomic status in kindergarten children. Dev Sci [Internet]. 2005 Jan 1 [cited 2018 Oct 22];8(1):74–87. Available from: </w:t>
            </w:r>
            <w:r w:rsidRPr="00DA7AEA">
              <w:rPr>
                <w:rFonts w:cs="Calibri"/>
                <w:color w:val="000000"/>
                <w:sz w:val="24"/>
              </w:rPr>
              <w:fldChar w:fldCharType="begin"/>
            </w:r>
            <w:r w:rsidRPr="00DA7AEA">
              <w:rPr>
                <w:rFonts w:cs="Calibri"/>
                <w:color w:val="000000"/>
                <w:sz w:val="24"/>
              </w:rPr>
              <w:instrText xml:space="preserve"> HYPERLINK "http://doi.wiley.com/10.1111/j.1467-7687.2005.00394.x" \t "_blank" </w:instrText>
            </w:r>
            <w:r w:rsidRPr="00DA7AEA">
              <w:rPr>
                <w:rFonts w:cs="Calibri"/>
                <w:color w:val="000000"/>
                <w:sz w:val="24"/>
              </w:rPr>
              <w:fldChar w:fldCharType="separate"/>
            </w:r>
            <w:r w:rsidRPr="00DA7AEA">
              <w:rPr>
                <w:rStyle w:val="Hyperlink"/>
                <w:rFonts w:cs="Calibri"/>
                <w:color w:val="0563C1"/>
                <w:sz w:val="24"/>
              </w:rPr>
              <w:t>http://doi.wiley.com/10.1111/j.1467-7687.2005.00394.x</w:t>
            </w:r>
            <w:r w:rsidRPr="00DA7AEA">
              <w:rPr>
                <w:rFonts w:cs="Calibri"/>
                <w:color w:val="000000"/>
                <w:sz w:val="24"/>
              </w:rPr>
              <w:fldChar w:fldCharType="end"/>
            </w:r>
          </w:ins>
        </w:p>
        <w:p w14:paraId="70FC801D" w14:textId="77777777" w:rsidR="00DA7AEA" w:rsidRPr="00DA7AEA" w:rsidRDefault="00DA7AEA" w:rsidP="00DA7AEA">
          <w:pPr>
            <w:shd w:val="clear" w:color="auto" w:fill="FFFFFF"/>
            <w:spacing w:after="160" w:line="360" w:lineRule="auto"/>
            <w:rPr>
              <w:ins w:id="672" w:author="Kate Mooney" w:date="2022-02-02T10:43:00Z"/>
              <w:rFonts w:cs="Calibri"/>
              <w:color w:val="000000"/>
              <w:sz w:val="24"/>
            </w:rPr>
          </w:pPr>
          <w:ins w:id="673" w:author="Kate Mooney" w:date="2022-02-02T10:43:00Z">
            <w:r w:rsidRPr="00DA7AEA">
              <w:rPr>
                <w:rFonts w:cs="Calibri"/>
                <w:color w:val="000000"/>
                <w:sz w:val="24"/>
              </w:rPr>
              <w:t xml:space="preserve">22.         </w:t>
            </w:r>
            <w:proofErr w:type="spellStart"/>
            <w:r w:rsidRPr="00DA7AEA">
              <w:rPr>
                <w:rFonts w:cs="Calibri"/>
                <w:color w:val="000000"/>
                <w:sz w:val="24"/>
              </w:rPr>
              <w:t>Kelaher</w:t>
            </w:r>
            <w:proofErr w:type="spellEnd"/>
            <w:r w:rsidRPr="00DA7AEA">
              <w:rPr>
                <w:rFonts w:cs="Calibri"/>
                <w:color w:val="000000"/>
                <w:sz w:val="24"/>
              </w:rPr>
              <w:t xml:space="preserve"> M, Paul S, Lambert H, Ahmad W, Smith GD. The applicability of measures of socioeconomic position to different ethnic groups within the UK. International Journal for Equity in Health. 2009 Feb 27;8(1):1–8.</w:t>
            </w:r>
          </w:ins>
        </w:p>
        <w:p w14:paraId="21CBC542" w14:textId="77777777" w:rsidR="00DA7AEA" w:rsidRPr="00DA7AEA" w:rsidRDefault="00DA7AEA" w:rsidP="00DA7AEA">
          <w:pPr>
            <w:shd w:val="clear" w:color="auto" w:fill="FFFFFF"/>
            <w:spacing w:after="160" w:line="360" w:lineRule="auto"/>
            <w:rPr>
              <w:ins w:id="674" w:author="Kate Mooney" w:date="2022-02-02T10:43:00Z"/>
              <w:rFonts w:cs="Calibri"/>
              <w:color w:val="000000"/>
              <w:sz w:val="24"/>
            </w:rPr>
          </w:pPr>
          <w:ins w:id="675" w:author="Kate Mooney" w:date="2022-02-02T10:43:00Z">
            <w:r w:rsidRPr="00DA7AEA">
              <w:rPr>
                <w:rFonts w:cs="Calibri"/>
                <w:color w:val="000000"/>
                <w:sz w:val="24"/>
              </w:rPr>
              <w:t xml:space="preserve">23.         </w:t>
            </w:r>
            <w:proofErr w:type="spellStart"/>
            <w:r w:rsidRPr="00DA7AEA">
              <w:rPr>
                <w:rFonts w:cs="Calibri"/>
                <w:color w:val="000000"/>
                <w:sz w:val="24"/>
              </w:rPr>
              <w:t>Mallicoat</w:t>
            </w:r>
            <w:proofErr w:type="spellEnd"/>
            <w:r w:rsidRPr="00DA7AEA">
              <w:rPr>
                <w:rFonts w:cs="Calibri"/>
                <w:color w:val="000000"/>
                <w:sz w:val="24"/>
              </w:rPr>
              <w:t xml:space="preserve"> B, P </w:t>
            </w:r>
            <w:proofErr w:type="spellStart"/>
            <w:r w:rsidRPr="00DA7AEA">
              <w:rPr>
                <w:rFonts w:cs="Calibri"/>
                <w:color w:val="000000"/>
                <w:sz w:val="24"/>
              </w:rPr>
              <w:t>Uphoff</w:t>
            </w:r>
            <w:proofErr w:type="spellEnd"/>
            <w:r w:rsidRPr="00DA7AEA">
              <w:rPr>
                <w:rFonts w:cs="Calibri"/>
                <w:color w:val="000000"/>
                <w:sz w:val="24"/>
              </w:rPr>
              <w:t xml:space="preserve"> E, E Pickett K. Estimating Social Gradients in Health for UK </w:t>
            </w:r>
            <w:proofErr w:type="gramStart"/>
            <w:r w:rsidRPr="00DA7AEA">
              <w:rPr>
                <w:rFonts w:cs="Calibri"/>
                <w:color w:val="000000"/>
                <w:sz w:val="24"/>
              </w:rPr>
              <w:t>Mothers</w:t>
            </w:r>
            <w:proofErr w:type="gramEnd"/>
            <w:r w:rsidRPr="00DA7AEA">
              <w:rPr>
                <w:rFonts w:cs="Calibri"/>
                <w:color w:val="000000"/>
                <w:sz w:val="24"/>
              </w:rPr>
              <w:t xml:space="preserve"> and Infants of Pakistani Origin: Do Latent Class Measures of Socioeconomic Position Help? Journal of Immigrant and Minority Health. 2020;(0123456789).</w:t>
            </w:r>
          </w:ins>
        </w:p>
        <w:p w14:paraId="215B3E09" w14:textId="77777777" w:rsidR="00DA7AEA" w:rsidRPr="00DA7AEA" w:rsidRDefault="00DA7AEA" w:rsidP="00DA7AEA">
          <w:pPr>
            <w:shd w:val="clear" w:color="auto" w:fill="FFFFFF"/>
            <w:spacing w:after="160" w:line="360" w:lineRule="auto"/>
            <w:rPr>
              <w:ins w:id="676" w:author="Kate Mooney" w:date="2022-02-02T10:43:00Z"/>
              <w:rFonts w:cs="Calibri"/>
              <w:color w:val="000000"/>
              <w:sz w:val="24"/>
            </w:rPr>
          </w:pPr>
          <w:ins w:id="677" w:author="Kate Mooney" w:date="2022-02-02T10:43:00Z">
            <w:r w:rsidRPr="00DA7AEA">
              <w:rPr>
                <w:rFonts w:cs="Calibri"/>
                <w:color w:val="000000"/>
                <w:sz w:val="24"/>
              </w:rPr>
              <w:t xml:space="preserve">24.         </w:t>
            </w:r>
            <w:proofErr w:type="spellStart"/>
            <w:r w:rsidRPr="00DA7AEA">
              <w:rPr>
                <w:rFonts w:cs="Calibri"/>
                <w:color w:val="000000"/>
                <w:sz w:val="24"/>
              </w:rPr>
              <w:t>Uphoff</w:t>
            </w:r>
            <w:proofErr w:type="spellEnd"/>
            <w:r w:rsidRPr="00DA7AEA">
              <w:rPr>
                <w:rFonts w:cs="Calibri"/>
                <w:color w:val="000000"/>
                <w:sz w:val="24"/>
              </w:rPr>
              <w:t xml:space="preserve"> EP, Pickett KE, Wright J. Social gradients in health for Pakistani and White British women and infants in two UK birth cohorts. Ethnicity and Health. 2016;21(5):452–67.</w:t>
            </w:r>
          </w:ins>
        </w:p>
        <w:p w14:paraId="44679691" w14:textId="77777777" w:rsidR="00DA7AEA" w:rsidRPr="00DA7AEA" w:rsidRDefault="00DA7AEA" w:rsidP="00DA7AEA">
          <w:pPr>
            <w:shd w:val="clear" w:color="auto" w:fill="FFFFFF"/>
            <w:spacing w:after="160" w:line="360" w:lineRule="auto"/>
            <w:rPr>
              <w:ins w:id="678" w:author="Kate Mooney" w:date="2022-02-02T10:43:00Z"/>
              <w:rFonts w:cs="Calibri"/>
              <w:color w:val="000000"/>
              <w:sz w:val="24"/>
            </w:rPr>
          </w:pPr>
          <w:ins w:id="679" w:author="Kate Mooney" w:date="2022-02-02T10:43:00Z">
            <w:r w:rsidRPr="00DA7AEA">
              <w:rPr>
                <w:rFonts w:cs="Calibri"/>
                <w:color w:val="000000"/>
                <w:sz w:val="24"/>
              </w:rPr>
              <w:t xml:space="preserve">25.         </w:t>
            </w:r>
            <w:proofErr w:type="spellStart"/>
            <w:r w:rsidRPr="00DA7AEA">
              <w:rPr>
                <w:rFonts w:cs="Calibri"/>
                <w:color w:val="000000"/>
                <w:sz w:val="24"/>
              </w:rPr>
              <w:t>Chattoo</w:t>
            </w:r>
            <w:proofErr w:type="spellEnd"/>
            <w:r w:rsidRPr="00DA7AEA">
              <w:rPr>
                <w:rFonts w:cs="Calibri"/>
                <w:color w:val="000000"/>
                <w:sz w:val="24"/>
              </w:rPr>
              <w:t xml:space="preserve"> S, Atkin K. Understanding ‘race’ and ethnicity 2e: Theory, history, policy, practice. 2nd ed. Policy Press; 2019.</w:t>
            </w:r>
          </w:ins>
        </w:p>
        <w:p w14:paraId="55081476" w14:textId="77777777" w:rsidR="00DA7AEA" w:rsidRPr="00DA7AEA" w:rsidRDefault="00DA7AEA" w:rsidP="00DA7AEA">
          <w:pPr>
            <w:shd w:val="clear" w:color="auto" w:fill="FFFFFF"/>
            <w:spacing w:after="160" w:line="360" w:lineRule="auto"/>
            <w:rPr>
              <w:ins w:id="680" w:author="Kate Mooney" w:date="2022-02-02T10:43:00Z"/>
              <w:rFonts w:cs="Calibri"/>
              <w:color w:val="000000"/>
              <w:sz w:val="24"/>
            </w:rPr>
          </w:pPr>
          <w:ins w:id="681" w:author="Kate Mooney" w:date="2022-02-02T10:43:00Z">
            <w:r w:rsidRPr="00DA7AEA">
              <w:rPr>
                <w:rFonts w:cs="Calibri"/>
                <w:color w:val="000000"/>
                <w:sz w:val="24"/>
              </w:rPr>
              <w:t>26.         Hackman DA, Gallop R, Evans GW, Farah MJ. Socioeconomic status and executive function: Developmental trajectories and mediation. Developmental Science. 2015 Sep 1;18(5):686–702.</w:t>
            </w:r>
          </w:ins>
        </w:p>
        <w:p w14:paraId="3205E043" w14:textId="77777777" w:rsidR="00DA7AEA" w:rsidRPr="00DA7AEA" w:rsidRDefault="00DA7AEA" w:rsidP="00DA7AEA">
          <w:pPr>
            <w:shd w:val="clear" w:color="auto" w:fill="FFFFFF"/>
            <w:spacing w:after="160" w:line="360" w:lineRule="auto"/>
            <w:rPr>
              <w:ins w:id="682" w:author="Kate Mooney" w:date="2022-02-02T10:43:00Z"/>
              <w:rFonts w:cs="Calibri"/>
              <w:color w:val="000000"/>
              <w:sz w:val="24"/>
            </w:rPr>
          </w:pPr>
          <w:ins w:id="683" w:author="Kate Mooney" w:date="2022-02-02T10:43:00Z">
            <w:r w:rsidRPr="00DA7AEA">
              <w:rPr>
                <w:rFonts w:cs="Calibri"/>
                <w:color w:val="000000"/>
                <w:sz w:val="24"/>
              </w:rPr>
              <w:t xml:space="preserve">27.         Stevenson CE, </w:t>
            </w:r>
            <w:proofErr w:type="spellStart"/>
            <w:r w:rsidRPr="00DA7AEA">
              <w:rPr>
                <w:rFonts w:cs="Calibri"/>
                <w:color w:val="000000"/>
                <w:sz w:val="24"/>
              </w:rPr>
              <w:t>Heiser</w:t>
            </w:r>
            <w:proofErr w:type="spellEnd"/>
            <w:r w:rsidRPr="00DA7AEA">
              <w:rPr>
                <w:rFonts w:cs="Calibri"/>
                <w:color w:val="000000"/>
                <w:sz w:val="24"/>
              </w:rPr>
              <w:t xml:space="preserve"> WJ, </w:t>
            </w:r>
            <w:proofErr w:type="spellStart"/>
            <w:r w:rsidRPr="00DA7AEA">
              <w:rPr>
                <w:rFonts w:cs="Calibri"/>
                <w:color w:val="000000"/>
                <w:sz w:val="24"/>
              </w:rPr>
              <w:t>Resing</w:t>
            </w:r>
            <w:proofErr w:type="spellEnd"/>
            <w:r w:rsidRPr="00DA7AEA">
              <w:rPr>
                <w:rFonts w:cs="Calibri"/>
                <w:color w:val="000000"/>
                <w:sz w:val="24"/>
              </w:rPr>
              <w:t xml:space="preserve"> WCM. Dynamic testing: Assessing cognitive potential of children with culturally diverse backgrounds. Learning and Individual Differences. </w:t>
            </w:r>
            <w:proofErr w:type="gramStart"/>
            <w:r w:rsidRPr="00DA7AEA">
              <w:rPr>
                <w:rFonts w:cs="Calibri"/>
                <w:color w:val="000000"/>
                <w:sz w:val="24"/>
              </w:rPr>
              <w:t>2016;47:27</w:t>
            </w:r>
            <w:proofErr w:type="gramEnd"/>
            <w:r w:rsidRPr="00DA7AEA">
              <w:rPr>
                <w:rFonts w:cs="Calibri"/>
                <w:color w:val="000000"/>
                <w:sz w:val="24"/>
              </w:rPr>
              <w:t>–36.</w:t>
            </w:r>
          </w:ins>
        </w:p>
        <w:p w14:paraId="26794BAC" w14:textId="77777777" w:rsidR="00DA7AEA" w:rsidRPr="00DA7AEA" w:rsidRDefault="00DA7AEA" w:rsidP="00DA7AEA">
          <w:pPr>
            <w:shd w:val="clear" w:color="auto" w:fill="FFFFFF"/>
            <w:spacing w:after="160" w:line="360" w:lineRule="auto"/>
            <w:rPr>
              <w:ins w:id="684" w:author="Kate Mooney" w:date="2022-02-02T10:43:00Z"/>
              <w:rFonts w:cs="Calibri"/>
              <w:color w:val="000000"/>
              <w:sz w:val="24"/>
            </w:rPr>
          </w:pPr>
          <w:ins w:id="685" w:author="Kate Mooney" w:date="2022-02-02T10:43:00Z">
            <w:r w:rsidRPr="00DA7AEA">
              <w:rPr>
                <w:rFonts w:cs="Calibri"/>
                <w:color w:val="000000"/>
                <w:sz w:val="24"/>
              </w:rPr>
              <w:t xml:space="preserve">28.         </w:t>
            </w:r>
            <w:proofErr w:type="spellStart"/>
            <w:r w:rsidRPr="00DA7AEA">
              <w:rPr>
                <w:rFonts w:cs="Calibri"/>
                <w:color w:val="000000"/>
                <w:sz w:val="24"/>
              </w:rPr>
              <w:t>Kuo</w:t>
            </w:r>
            <w:proofErr w:type="spellEnd"/>
            <w:r w:rsidRPr="00DA7AEA">
              <w:rPr>
                <w:rFonts w:cs="Calibri"/>
                <w:color w:val="000000"/>
                <w:sz w:val="24"/>
              </w:rPr>
              <w:t xml:space="preserve"> YL, Casillas A, Walton KE, Way JD, Moore JL. The intersectionality of race/ethnicity and socioeconomic status on social and emotional skills. Journal of Research in Personality. 2020 Feb </w:t>
            </w:r>
            <w:proofErr w:type="gramStart"/>
            <w:r w:rsidRPr="00DA7AEA">
              <w:rPr>
                <w:rFonts w:cs="Calibri"/>
                <w:color w:val="000000"/>
                <w:sz w:val="24"/>
              </w:rPr>
              <w:t>1;84:103905</w:t>
            </w:r>
            <w:proofErr w:type="gramEnd"/>
            <w:r w:rsidRPr="00DA7AEA">
              <w:rPr>
                <w:rFonts w:cs="Calibri"/>
                <w:color w:val="000000"/>
                <w:sz w:val="24"/>
              </w:rPr>
              <w:t>.</w:t>
            </w:r>
          </w:ins>
        </w:p>
        <w:p w14:paraId="1658DD74" w14:textId="77777777" w:rsidR="00DA7AEA" w:rsidRPr="00DA7AEA" w:rsidRDefault="00DA7AEA" w:rsidP="00DA7AEA">
          <w:pPr>
            <w:shd w:val="clear" w:color="auto" w:fill="FFFFFF"/>
            <w:spacing w:after="160" w:line="360" w:lineRule="auto"/>
            <w:rPr>
              <w:ins w:id="686" w:author="Kate Mooney" w:date="2022-02-02T10:43:00Z"/>
              <w:rFonts w:cs="Calibri"/>
              <w:color w:val="000000"/>
              <w:sz w:val="24"/>
            </w:rPr>
          </w:pPr>
          <w:ins w:id="687" w:author="Kate Mooney" w:date="2022-02-02T10:43:00Z">
            <w:r w:rsidRPr="00DA7AEA">
              <w:rPr>
                <w:rFonts w:cs="Calibri"/>
                <w:color w:val="000000"/>
                <w:sz w:val="24"/>
              </w:rPr>
              <w:t>29.         Strand S. School effects and ethnic, gender and socio-economic gaps in educational achievement at age 11. Oxford Review of Education. 2014;40(2):223–45.</w:t>
            </w:r>
          </w:ins>
        </w:p>
        <w:p w14:paraId="6A34680E" w14:textId="77777777" w:rsidR="00DA7AEA" w:rsidRPr="00DA7AEA" w:rsidRDefault="00DA7AEA" w:rsidP="00DA7AEA">
          <w:pPr>
            <w:shd w:val="clear" w:color="auto" w:fill="FFFFFF"/>
            <w:spacing w:after="160" w:line="360" w:lineRule="auto"/>
            <w:rPr>
              <w:ins w:id="688" w:author="Kate Mooney" w:date="2022-02-02T10:43:00Z"/>
              <w:rFonts w:cs="Calibri"/>
              <w:color w:val="000000"/>
              <w:sz w:val="24"/>
            </w:rPr>
          </w:pPr>
          <w:ins w:id="689" w:author="Kate Mooney" w:date="2022-02-02T10:43:00Z">
            <w:r w:rsidRPr="00DA7AEA">
              <w:rPr>
                <w:rFonts w:cs="Calibri"/>
                <w:color w:val="000000"/>
                <w:sz w:val="24"/>
              </w:rPr>
              <w:lastRenderedPageBreak/>
              <w:t xml:space="preserve">30.         Coll CG, </w:t>
            </w:r>
            <w:proofErr w:type="spellStart"/>
            <w:r w:rsidRPr="00DA7AEA">
              <w:rPr>
                <w:rFonts w:cs="Calibri"/>
                <w:color w:val="000000"/>
                <w:sz w:val="24"/>
              </w:rPr>
              <w:t>Crnic</w:t>
            </w:r>
            <w:proofErr w:type="spellEnd"/>
            <w:r w:rsidRPr="00DA7AEA">
              <w:rPr>
                <w:rFonts w:cs="Calibri"/>
                <w:color w:val="000000"/>
                <w:sz w:val="24"/>
              </w:rPr>
              <w:t xml:space="preserve"> K, </w:t>
            </w:r>
            <w:proofErr w:type="spellStart"/>
            <w:r w:rsidRPr="00DA7AEA">
              <w:rPr>
                <w:rFonts w:cs="Calibri"/>
                <w:color w:val="000000"/>
                <w:sz w:val="24"/>
              </w:rPr>
              <w:t>Lamberty</w:t>
            </w:r>
            <w:proofErr w:type="spellEnd"/>
            <w:r w:rsidRPr="00DA7AEA">
              <w:rPr>
                <w:rFonts w:cs="Calibri"/>
                <w:color w:val="000000"/>
                <w:sz w:val="24"/>
              </w:rPr>
              <w:t xml:space="preserve"> G, </w:t>
            </w:r>
            <w:proofErr w:type="spellStart"/>
            <w:r w:rsidRPr="00DA7AEA">
              <w:rPr>
                <w:rFonts w:cs="Calibri"/>
                <w:color w:val="000000"/>
                <w:sz w:val="24"/>
              </w:rPr>
              <w:t>Wasik</w:t>
            </w:r>
            <w:proofErr w:type="spellEnd"/>
            <w:r w:rsidRPr="00DA7AEA">
              <w:rPr>
                <w:rFonts w:cs="Calibri"/>
                <w:color w:val="000000"/>
                <w:sz w:val="24"/>
              </w:rPr>
              <w:t xml:space="preserve"> BH, Jenkins R, Garcia HV, et al. An Integrative Model for the Study of Developmental Competencies in Minority Children. Child Development [Internet]. 1996 Oct 1 [cited 2021 Apr 22];67(5):1891–914. Available from: </w:t>
            </w:r>
            <w:r w:rsidRPr="00DA7AEA">
              <w:rPr>
                <w:rFonts w:cs="Calibri"/>
                <w:color w:val="000000"/>
                <w:sz w:val="24"/>
              </w:rPr>
              <w:fldChar w:fldCharType="begin"/>
            </w:r>
            <w:r w:rsidRPr="00DA7AEA">
              <w:rPr>
                <w:rFonts w:cs="Calibri"/>
                <w:color w:val="000000"/>
                <w:sz w:val="24"/>
              </w:rPr>
              <w:instrText xml:space="preserve"> HYPERLINK "http://doi.wiley.com/10.1111/j.1467-8624.1996.tb01834.x" \t "_blank" </w:instrText>
            </w:r>
            <w:r w:rsidRPr="00DA7AEA">
              <w:rPr>
                <w:rFonts w:cs="Calibri"/>
                <w:color w:val="000000"/>
                <w:sz w:val="24"/>
              </w:rPr>
              <w:fldChar w:fldCharType="separate"/>
            </w:r>
            <w:r w:rsidRPr="00DA7AEA">
              <w:rPr>
                <w:rStyle w:val="Hyperlink"/>
                <w:rFonts w:cs="Calibri"/>
                <w:color w:val="1155CC"/>
                <w:sz w:val="24"/>
              </w:rPr>
              <w:t>http://doi.wiley.com/10.1111/j.1467-8624.1996.tb01834.x</w:t>
            </w:r>
            <w:r w:rsidRPr="00DA7AEA">
              <w:rPr>
                <w:rFonts w:cs="Calibri"/>
                <w:color w:val="000000"/>
                <w:sz w:val="24"/>
              </w:rPr>
              <w:fldChar w:fldCharType="end"/>
            </w:r>
          </w:ins>
        </w:p>
        <w:p w14:paraId="7788D4C6" w14:textId="77777777" w:rsidR="00DA7AEA" w:rsidRPr="00DA7AEA" w:rsidRDefault="00DA7AEA" w:rsidP="00DA7AEA">
          <w:pPr>
            <w:shd w:val="clear" w:color="auto" w:fill="FFFFFF"/>
            <w:spacing w:after="160" w:line="360" w:lineRule="auto"/>
            <w:rPr>
              <w:ins w:id="690" w:author="Kate Mooney" w:date="2022-02-02T10:43:00Z"/>
              <w:rFonts w:cs="Calibri"/>
              <w:color w:val="000000"/>
              <w:sz w:val="24"/>
            </w:rPr>
          </w:pPr>
          <w:ins w:id="691" w:author="Kate Mooney" w:date="2022-02-02T10:43:00Z">
            <w:r w:rsidRPr="00DA7AEA">
              <w:rPr>
                <w:rFonts w:cs="Calibri"/>
                <w:color w:val="000000"/>
                <w:sz w:val="24"/>
              </w:rPr>
              <w:t>31.         García Coll C, Akerman A, Cicchetti D. Cultural influences on developmental processes and outcomes: Implications for the study of development and psychopathology. Development and Psychopathology. 2000;12(3):333–56.</w:t>
            </w:r>
          </w:ins>
        </w:p>
        <w:p w14:paraId="57579B27" w14:textId="77777777" w:rsidR="00DA7AEA" w:rsidRPr="00DA7AEA" w:rsidRDefault="00DA7AEA" w:rsidP="00DA7AEA">
          <w:pPr>
            <w:shd w:val="clear" w:color="auto" w:fill="FFFFFF"/>
            <w:spacing w:after="160" w:line="360" w:lineRule="auto"/>
            <w:rPr>
              <w:ins w:id="692" w:author="Kate Mooney" w:date="2022-02-02T10:43:00Z"/>
              <w:rFonts w:cs="Calibri"/>
              <w:color w:val="000000"/>
              <w:sz w:val="24"/>
            </w:rPr>
          </w:pPr>
          <w:ins w:id="693" w:author="Kate Mooney" w:date="2022-02-02T10:43:00Z">
            <w:r w:rsidRPr="00DA7AEA">
              <w:rPr>
                <w:rFonts w:cs="Calibri"/>
                <w:color w:val="000000"/>
                <w:sz w:val="24"/>
              </w:rPr>
              <w:t xml:space="preserve">32.         Kelly Y, </w:t>
            </w:r>
            <w:proofErr w:type="spellStart"/>
            <w:r w:rsidRPr="00DA7AEA">
              <w:rPr>
                <w:rFonts w:cs="Calibri"/>
                <w:color w:val="000000"/>
                <w:sz w:val="24"/>
              </w:rPr>
              <w:t>Becares</w:t>
            </w:r>
            <w:proofErr w:type="spellEnd"/>
            <w:r w:rsidRPr="00DA7AEA">
              <w:rPr>
                <w:rFonts w:cs="Calibri"/>
                <w:color w:val="000000"/>
                <w:sz w:val="24"/>
              </w:rPr>
              <w:t xml:space="preserve"> L, </w:t>
            </w:r>
            <w:proofErr w:type="spellStart"/>
            <w:r w:rsidRPr="00DA7AEA">
              <w:rPr>
                <w:rFonts w:cs="Calibri"/>
                <w:color w:val="000000"/>
                <w:sz w:val="24"/>
              </w:rPr>
              <w:t>Nazroo</w:t>
            </w:r>
            <w:proofErr w:type="spellEnd"/>
            <w:r w:rsidRPr="00DA7AEA">
              <w:rPr>
                <w:rFonts w:cs="Calibri"/>
                <w:color w:val="000000"/>
                <w:sz w:val="24"/>
              </w:rPr>
              <w:t xml:space="preserve"> J. Associations between maternal experiences of racism and early child health and development: Findings from the UK millennium cohort study. Journal of Epidemiology and Community Health [Internet]. 2013 Jan 1 [cited 2021 Apr 26];67(1):35–41. Available from: </w:t>
            </w:r>
            <w:r w:rsidRPr="00DA7AEA">
              <w:rPr>
                <w:rFonts w:cs="Calibri"/>
                <w:color w:val="000000"/>
                <w:sz w:val="24"/>
              </w:rPr>
              <w:fldChar w:fldCharType="begin"/>
            </w:r>
            <w:r w:rsidRPr="00DA7AEA">
              <w:rPr>
                <w:rFonts w:cs="Calibri"/>
                <w:color w:val="000000"/>
                <w:sz w:val="24"/>
              </w:rPr>
              <w:instrText xml:space="preserve"> HYPERLINK "http://jech.bmj.com/" \t "_blank" </w:instrText>
            </w:r>
            <w:r w:rsidRPr="00DA7AEA">
              <w:rPr>
                <w:rFonts w:cs="Calibri"/>
                <w:color w:val="000000"/>
                <w:sz w:val="24"/>
              </w:rPr>
              <w:fldChar w:fldCharType="separate"/>
            </w:r>
            <w:r w:rsidRPr="00DA7AEA">
              <w:rPr>
                <w:rStyle w:val="Hyperlink"/>
                <w:rFonts w:cs="Calibri"/>
                <w:color w:val="1155CC"/>
                <w:sz w:val="24"/>
              </w:rPr>
              <w:t>http://jech.bmj.com/</w:t>
            </w:r>
            <w:r w:rsidRPr="00DA7AEA">
              <w:rPr>
                <w:rFonts w:cs="Calibri"/>
                <w:color w:val="000000"/>
                <w:sz w:val="24"/>
              </w:rPr>
              <w:fldChar w:fldCharType="end"/>
            </w:r>
          </w:ins>
        </w:p>
        <w:p w14:paraId="56E7FE4F" w14:textId="77777777" w:rsidR="00DA7AEA" w:rsidRPr="00DA7AEA" w:rsidRDefault="00DA7AEA" w:rsidP="00DA7AEA">
          <w:pPr>
            <w:shd w:val="clear" w:color="auto" w:fill="FFFFFF"/>
            <w:spacing w:after="160" w:line="360" w:lineRule="auto"/>
            <w:rPr>
              <w:ins w:id="694" w:author="Kate Mooney" w:date="2022-02-02T10:43:00Z"/>
              <w:rFonts w:cs="Calibri"/>
              <w:color w:val="000000"/>
              <w:sz w:val="24"/>
            </w:rPr>
          </w:pPr>
          <w:ins w:id="695" w:author="Kate Mooney" w:date="2022-02-02T10:43:00Z">
            <w:r w:rsidRPr="00DA7AEA">
              <w:rPr>
                <w:rFonts w:cs="Calibri"/>
                <w:color w:val="000000"/>
                <w:sz w:val="24"/>
              </w:rPr>
              <w:t xml:space="preserve">33.         Rhoades BL, Greenberg MT, Lanza ST, Blair C. </w:t>
            </w:r>
            <w:proofErr w:type="gramStart"/>
            <w:r w:rsidRPr="00DA7AEA">
              <w:rPr>
                <w:rFonts w:cs="Calibri"/>
                <w:color w:val="000000"/>
                <w:sz w:val="24"/>
              </w:rPr>
              <w:t>Demographic</w:t>
            </w:r>
            <w:proofErr w:type="gramEnd"/>
            <w:r w:rsidRPr="00DA7AEA">
              <w:rPr>
                <w:rFonts w:cs="Calibri"/>
                <w:color w:val="000000"/>
                <w:sz w:val="24"/>
              </w:rPr>
              <w:t xml:space="preserve"> and familial predictors of early executive function development: Contribution of a person-</w:t>
            </w:r>
            <w:proofErr w:type="spellStart"/>
            <w:r w:rsidRPr="00DA7AEA">
              <w:rPr>
                <w:rFonts w:cs="Calibri"/>
                <w:color w:val="000000"/>
                <w:sz w:val="24"/>
              </w:rPr>
              <w:t>centered</w:t>
            </w:r>
            <w:proofErr w:type="spellEnd"/>
            <w:r w:rsidRPr="00DA7AEA">
              <w:rPr>
                <w:rFonts w:cs="Calibri"/>
                <w:color w:val="000000"/>
                <w:sz w:val="24"/>
              </w:rPr>
              <w:t xml:space="preserve"> perspective. Journal of Experimental Child Psychology. 2011;108(3):638–62.</w:t>
            </w:r>
          </w:ins>
        </w:p>
        <w:p w14:paraId="1D14000E" w14:textId="77777777" w:rsidR="00DA7AEA" w:rsidRPr="00DA7AEA" w:rsidRDefault="00DA7AEA" w:rsidP="00DA7AEA">
          <w:pPr>
            <w:shd w:val="clear" w:color="auto" w:fill="FFFFFF"/>
            <w:spacing w:after="160" w:line="360" w:lineRule="auto"/>
            <w:rPr>
              <w:ins w:id="696" w:author="Kate Mooney" w:date="2022-02-02T10:43:00Z"/>
              <w:rFonts w:cs="Calibri"/>
              <w:color w:val="000000"/>
              <w:sz w:val="24"/>
            </w:rPr>
          </w:pPr>
          <w:ins w:id="697" w:author="Kate Mooney" w:date="2022-02-02T10:43:00Z">
            <w:r w:rsidRPr="00DA7AEA">
              <w:rPr>
                <w:rFonts w:cs="Calibri"/>
                <w:color w:val="000000"/>
                <w:sz w:val="24"/>
              </w:rPr>
              <w:t xml:space="preserve">34.         Fairley L, </w:t>
            </w:r>
            <w:proofErr w:type="spellStart"/>
            <w:r w:rsidRPr="00DA7AEA">
              <w:rPr>
                <w:rFonts w:cs="Calibri"/>
                <w:color w:val="000000"/>
                <w:sz w:val="24"/>
              </w:rPr>
              <w:t>Cabieses</w:t>
            </w:r>
            <w:proofErr w:type="spellEnd"/>
            <w:r w:rsidRPr="00DA7AEA">
              <w:rPr>
                <w:rFonts w:cs="Calibri"/>
                <w:color w:val="000000"/>
                <w:sz w:val="24"/>
              </w:rPr>
              <w:t xml:space="preserve"> B, Small N, Petherick ES, Lawlor DA, Pickett KE, et al. Using latent class analysis to develop a model of the relationship between socioeconomic position and ethnicity: Cross-sectional analyses from a multi-ethnic birth cohort study. BMC Public Health. 2014;14(1).</w:t>
            </w:r>
          </w:ins>
        </w:p>
        <w:p w14:paraId="2352ED62" w14:textId="77777777" w:rsidR="00DA7AEA" w:rsidRPr="00DA7AEA" w:rsidRDefault="00DA7AEA" w:rsidP="00DA7AEA">
          <w:pPr>
            <w:shd w:val="clear" w:color="auto" w:fill="FFFFFF"/>
            <w:spacing w:after="160" w:line="360" w:lineRule="auto"/>
            <w:rPr>
              <w:ins w:id="698" w:author="Kate Mooney" w:date="2022-02-02T10:43:00Z"/>
              <w:rFonts w:cs="Calibri"/>
              <w:color w:val="000000"/>
              <w:sz w:val="24"/>
            </w:rPr>
          </w:pPr>
          <w:ins w:id="699" w:author="Kate Mooney" w:date="2022-02-02T10:43:00Z">
            <w:r w:rsidRPr="00DA7AEA">
              <w:rPr>
                <w:rFonts w:cs="Calibri"/>
                <w:color w:val="000000"/>
                <w:sz w:val="24"/>
              </w:rPr>
              <w:t xml:space="preserve">35.         Wright J, Small N, Raynor P, </w:t>
            </w:r>
            <w:proofErr w:type="spellStart"/>
            <w:r w:rsidRPr="00DA7AEA">
              <w:rPr>
                <w:rFonts w:cs="Calibri"/>
                <w:color w:val="000000"/>
                <w:sz w:val="24"/>
              </w:rPr>
              <w:t>Tuffnell</w:t>
            </w:r>
            <w:proofErr w:type="spellEnd"/>
            <w:r w:rsidRPr="00DA7AEA">
              <w:rPr>
                <w:rFonts w:cs="Calibri"/>
                <w:color w:val="000000"/>
                <w:sz w:val="24"/>
              </w:rPr>
              <w:t xml:space="preserve"> D, Bhopal R, Cameron N, et al. Cohort profile: The born in </w:t>
            </w:r>
            <w:proofErr w:type="spellStart"/>
            <w:r w:rsidRPr="00DA7AEA">
              <w:rPr>
                <w:rFonts w:cs="Calibri"/>
                <w:color w:val="000000"/>
                <w:sz w:val="24"/>
              </w:rPr>
              <w:t>bradford</w:t>
            </w:r>
            <w:proofErr w:type="spellEnd"/>
            <w:r w:rsidRPr="00DA7AEA">
              <w:rPr>
                <w:rFonts w:cs="Calibri"/>
                <w:color w:val="000000"/>
                <w:sz w:val="24"/>
              </w:rPr>
              <w:t xml:space="preserve"> multi-ethnic family cohort study. International Journal of Epidemiology. 2013;42(4):978–91.</w:t>
            </w:r>
          </w:ins>
        </w:p>
        <w:p w14:paraId="3F698957" w14:textId="77777777" w:rsidR="00DA7AEA" w:rsidRPr="00DA7AEA" w:rsidRDefault="00DA7AEA" w:rsidP="00DA7AEA">
          <w:pPr>
            <w:shd w:val="clear" w:color="auto" w:fill="FFFFFF"/>
            <w:spacing w:after="160" w:line="360" w:lineRule="auto"/>
            <w:rPr>
              <w:ins w:id="700" w:author="Kate Mooney" w:date="2022-02-02T10:43:00Z"/>
              <w:rFonts w:cs="Calibri"/>
              <w:color w:val="000000"/>
              <w:sz w:val="24"/>
            </w:rPr>
          </w:pPr>
          <w:ins w:id="701" w:author="Kate Mooney" w:date="2022-02-02T10:43:00Z">
            <w:r w:rsidRPr="00DA7AEA">
              <w:rPr>
                <w:rFonts w:cs="Calibri"/>
                <w:color w:val="000000"/>
                <w:sz w:val="24"/>
              </w:rPr>
              <w:t>36.         Bradford Council. Poverty in Bradford District | Understanding Bradford District [Internet]. 2019 [cited 2021 Feb 1]. Available from: </w:t>
            </w:r>
            <w:r w:rsidRPr="00DA7AEA">
              <w:rPr>
                <w:rFonts w:cs="Calibri"/>
                <w:color w:val="000000"/>
                <w:sz w:val="24"/>
              </w:rPr>
              <w:fldChar w:fldCharType="begin"/>
            </w:r>
            <w:r w:rsidRPr="00DA7AEA">
              <w:rPr>
                <w:rFonts w:cs="Calibri"/>
                <w:color w:val="000000"/>
                <w:sz w:val="24"/>
              </w:rPr>
              <w:instrText xml:space="preserve"> HYPERLINK "https://ubd.bradford.gov.uk/about-us/poverty-in-bradford-district/" \t "_blank" </w:instrText>
            </w:r>
            <w:r w:rsidRPr="00DA7AEA">
              <w:rPr>
                <w:rFonts w:cs="Calibri"/>
                <w:color w:val="000000"/>
                <w:sz w:val="24"/>
              </w:rPr>
              <w:fldChar w:fldCharType="separate"/>
            </w:r>
            <w:r w:rsidRPr="00DA7AEA">
              <w:rPr>
                <w:rStyle w:val="Hyperlink"/>
                <w:rFonts w:cs="Calibri"/>
                <w:color w:val="1155CC"/>
                <w:sz w:val="24"/>
              </w:rPr>
              <w:t>https://ubd.bradford.gov.uk/about-us/poverty-in-bradford-district/</w:t>
            </w:r>
            <w:r w:rsidRPr="00DA7AEA">
              <w:rPr>
                <w:rFonts w:cs="Calibri"/>
                <w:color w:val="000000"/>
                <w:sz w:val="24"/>
              </w:rPr>
              <w:fldChar w:fldCharType="end"/>
            </w:r>
          </w:ins>
        </w:p>
        <w:p w14:paraId="4EC6A60C" w14:textId="77777777" w:rsidR="00DA7AEA" w:rsidRPr="00DA7AEA" w:rsidRDefault="00DA7AEA" w:rsidP="00DA7AEA">
          <w:pPr>
            <w:shd w:val="clear" w:color="auto" w:fill="FFFFFF"/>
            <w:spacing w:after="160" w:line="360" w:lineRule="auto"/>
            <w:rPr>
              <w:ins w:id="702" w:author="Kate Mooney" w:date="2022-02-02T10:43:00Z"/>
              <w:rFonts w:cs="Calibri"/>
              <w:color w:val="000000"/>
              <w:sz w:val="24"/>
            </w:rPr>
          </w:pPr>
          <w:ins w:id="703" w:author="Kate Mooney" w:date="2022-02-02T10:43:00Z">
            <w:r w:rsidRPr="00DA7AEA">
              <w:rPr>
                <w:rFonts w:cs="Calibri"/>
                <w:color w:val="000000"/>
                <w:sz w:val="24"/>
              </w:rPr>
              <w:t xml:space="preserve">37.         Pickett K, Taylor-Robinson D, et al. The Child of the North: Building a fairer future after COVID-19, the Northern Health Science </w:t>
            </w:r>
            <w:proofErr w:type="gramStart"/>
            <w:r w:rsidRPr="00DA7AEA">
              <w:rPr>
                <w:rFonts w:cs="Calibri"/>
                <w:color w:val="000000"/>
                <w:sz w:val="24"/>
              </w:rPr>
              <w:t>Alliance</w:t>
            </w:r>
            <w:proofErr w:type="gramEnd"/>
            <w:r w:rsidRPr="00DA7AEA">
              <w:rPr>
                <w:rFonts w:cs="Calibri"/>
                <w:color w:val="000000"/>
                <w:sz w:val="24"/>
              </w:rPr>
              <w:t xml:space="preserve"> and N8 Research Partnership. 2021.</w:t>
            </w:r>
          </w:ins>
        </w:p>
        <w:p w14:paraId="35DCF33A" w14:textId="77777777" w:rsidR="00DA7AEA" w:rsidRPr="00DA7AEA" w:rsidRDefault="00DA7AEA" w:rsidP="00DA7AEA">
          <w:pPr>
            <w:shd w:val="clear" w:color="auto" w:fill="FFFFFF"/>
            <w:spacing w:after="160" w:line="360" w:lineRule="auto"/>
            <w:rPr>
              <w:ins w:id="704" w:author="Kate Mooney" w:date="2022-02-02T10:43:00Z"/>
              <w:rFonts w:cs="Calibri"/>
              <w:color w:val="000000"/>
              <w:sz w:val="24"/>
            </w:rPr>
          </w:pPr>
          <w:ins w:id="705" w:author="Kate Mooney" w:date="2022-02-02T10:43:00Z">
            <w:r w:rsidRPr="00DA7AEA">
              <w:rPr>
                <w:rFonts w:cs="Calibri"/>
                <w:color w:val="000000"/>
                <w:sz w:val="24"/>
              </w:rPr>
              <w:t>38.         Bradford Council. Population | Bradford Council [Internet]. 2017 [cited 2020 Nov 19]. Available from: </w:t>
            </w:r>
            <w:r w:rsidRPr="00DA7AEA">
              <w:rPr>
                <w:rFonts w:cs="Calibri"/>
                <w:color w:val="000000"/>
                <w:sz w:val="24"/>
              </w:rPr>
              <w:fldChar w:fldCharType="begin"/>
            </w:r>
            <w:r w:rsidRPr="00DA7AEA">
              <w:rPr>
                <w:rFonts w:cs="Calibri"/>
                <w:color w:val="000000"/>
                <w:sz w:val="24"/>
              </w:rPr>
              <w:instrText xml:space="preserve"> HYPERLINK "https://www.bradford.gov.uk/open-data/our-datasets/population/" \t "_blank" </w:instrText>
            </w:r>
            <w:r w:rsidRPr="00DA7AEA">
              <w:rPr>
                <w:rFonts w:cs="Calibri"/>
                <w:color w:val="000000"/>
                <w:sz w:val="24"/>
              </w:rPr>
              <w:fldChar w:fldCharType="separate"/>
            </w:r>
            <w:r w:rsidRPr="00DA7AEA">
              <w:rPr>
                <w:rStyle w:val="Hyperlink"/>
                <w:rFonts w:cs="Calibri"/>
                <w:color w:val="1155CC"/>
                <w:sz w:val="24"/>
              </w:rPr>
              <w:t>https://www.bradford.gov.uk/open-data/our-datasets/population/</w:t>
            </w:r>
            <w:r w:rsidRPr="00DA7AEA">
              <w:rPr>
                <w:rFonts w:cs="Calibri"/>
                <w:color w:val="000000"/>
                <w:sz w:val="24"/>
              </w:rPr>
              <w:fldChar w:fldCharType="end"/>
            </w:r>
          </w:ins>
        </w:p>
        <w:p w14:paraId="786BBBE1" w14:textId="77777777" w:rsidR="00DA7AEA" w:rsidRPr="00DA7AEA" w:rsidRDefault="00DA7AEA" w:rsidP="00DA7AEA">
          <w:pPr>
            <w:shd w:val="clear" w:color="auto" w:fill="FFFFFF"/>
            <w:spacing w:after="160" w:line="360" w:lineRule="auto"/>
            <w:rPr>
              <w:ins w:id="706" w:author="Kate Mooney" w:date="2022-02-02T10:43:00Z"/>
              <w:rFonts w:cs="Calibri"/>
              <w:color w:val="000000"/>
              <w:sz w:val="24"/>
            </w:rPr>
          </w:pPr>
          <w:ins w:id="707" w:author="Kate Mooney" w:date="2022-02-02T10:43:00Z">
            <w:r w:rsidRPr="00DA7AEA">
              <w:rPr>
                <w:rFonts w:cs="Calibri"/>
                <w:color w:val="000000"/>
                <w:sz w:val="24"/>
              </w:rPr>
              <w:lastRenderedPageBreak/>
              <w:t xml:space="preserve">39.         Bird PK, </w:t>
            </w:r>
            <w:proofErr w:type="spellStart"/>
            <w:r w:rsidRPr="00DA7AEA">
              <w:rPr>
                <w:rFonts w:cs="Calibri"/>
                <w:color w:val="000000"/>
                <w:sz w:val="24"/>
              </w:rPr>
              <w:t>McEachan</w:t>
            </w:r>
            <w:proofErr w:type="spellEnd"/>
            <w:r w:rsidRPr="00DA7AEA">
              <w:rPr>
                <w:rFonts w:cs="Calibri"/>
                <w:color w:val="000000"/>
                <w:sz w:val="24"/>
              </w:rPr>
              <w:t xml:space="preserve"> RRC, Mon-Williams M, Small N, West J, Whincup P, et al. Growing up in Bradford: Protocol for the age 7-11 follow up of the Born in Bradford birth cohort. BMC Public Health. 2019 Jul 12;19(1):1–12.</w:t>
            </w:r>
          </w:ins>
        </w:p>
        <w:p w14:paraId="58138F56" w14:textId="77777777" w:rsidR="00DA7AEA" w:rsidRPr="00DA7AEA" w:rsidRDefault="00DA7AEA" w:rsidP="00DA7AEA">
          <w:pPr>
            <w:shd w:val="clear" w:color="auto" w:fill="FFFFFF"/>
            <w:spacing w:after="160" w:line="360" w:lineRule="auto"/>
            <w:rPr>
              <w:ins w:id="708" w:author="Kate Mooney" w:date="2022-02-02T10:43:00Z"/>
              <w:rFonts w:cs="Calibri"/>
              <w:color w:val="000000"/>
              <w:sz w:val="24"/>
            </w:rPr>
          </w:pPr>
          <w:ins w:id="709" w:author="Kate Mooney" w:date="2022-02-02T10:43:00Z">
            <w:r w:rsidRPr="00DA7AEA">
              <w:rPr>
                <w:rFonts w:cs="Calibri"/>
                <w:color w:val="000000"/>
                <w:sz w:val="24"/>
              </w:rPr>
              <w:t xml:space="preserve">40.         Hill LJB, Shire KA, Allen RJ, Crossley K, Wood ML, Mason D, et al. Large-scale assessment of </w:t>
            </w:r>
            <w:proofErr w:type="gramStart"/>
            <w:r w:rsidRPr="00DA7AEA">
              <w:rPr>
                <w:rFonts w:cs="Calibri"/>
                <w:color w:val="000000"/>
                <w:sz w:val="24"/>
              </w:rPr>
              <w:t>7-11 year</w:t>
            </w:r>
            <w:proofErr w:type="gramEnd"/>
            <w:r w:rsidRPr="00DA7AEA">
              <w:rPr>
                <w:rFonts w:cs="Calibri"/>
                <w:color w:val="000000"/>
                <w:sz w:val="24"/>
              </w:rPr>
              <w:t xml:space="preserve"> old’s cognitive and sensorimotor function within the Born in Bradford longitudinal birth cohort study. </w:t>
            </w:r>
            <w:proofErr w:type="spellStart"/>
            <w:r w:rsidRPr="00DA7AEA">
              <w:rPr>
                <w:rFonts w:cs="Calibri"/>
                <w:color w:val="000000"/>
                <w:sz w:val="24"/>
              </w:rPr>
              <w:t>Wellcome</w:t>
            </w:r>
            <w:proofErr w:type="spellEnd"/>
            <w:r w:rsidRPr="00DA7AEA">
              <w:rPr>
                <w:rFonts w:cs="Calibri"/>
                <w:color w:val="000000"/>
                <w:sz w:val="24"/>
              </w:rPr>
              <w:t xml:space="preserve"> Open Research. </w:t>
            </w:r>
            <w:proofErr w:type="gramStart"/>
            <w:r w:rsidRPr="00DA7AEA">
              <w:rPr>
                <w:rFonts w:cs="Calibri"/>
                <w:color w:val="000000"/>
                <w:sz w:val="24"/>
              </w:rPr>
              <w:t>2021;</w:t>
            </w:r>
            <w:proofErr w:type="gramEnd"/>
          </w:ins>
        </w:p>
        <w:p w14:paraId="016EC5F7" w14:textId="77777777" w:rsidR="00DA7AEA" w:rsidRPr="00DA7AEA" w:rsidRDefault="00DA7AEA" w:rsidP="00DA7AEA">
          <w:pPr>
            <w:shd w:val="clear" w:color="auto" w:fill="FFFFFF"/>
            <w:spacing w:after="160" w:line="360" w:lineRule="auto"/>
            <w:rPr>
              <w:ins w:id="710" w:author="Kate Mooney" w:date="2022-02-02T10:43:00Z"/>
              <w:rFonts w:cs="Calibri"/>
              <w:color w:val="000000"/>
              <w:sz w:val="24"/>
            </w:rPr>
          </w:pPr>
          <w:ins w:id="711" w:author="Kate Mooney" w:date="2022-02-02T10:43:00Z">
            <w:r w:rsidRPr="00DA7AEA">
              <w:rPr>
                <w:rFonts w:cs="Calibri"/>
                <w:color w:val="000000"/>
                <w:sz w:val="24"/>
              </w:rPr>
              <w:t>41.         Gathercole SE, Pickering SJ, Ambridge B, Wearing H. The Structure of Working Memory from 4 to 15 Years of Age. Developmental Psychology. 2004;40(2):177–90.</w:t>
            </w:r>
          </w:ins>
        </w:p>
        <w:p w14:paraId="11AD418A" w14:textId="77777777" w:rsidR="00DA7AEA" w:rsidRPr="00DA7AEA" w:rsidRDefault="00DA7AEA" w:rsidP="00DA7AEA">
          <w:pPr>
            <w:shd w:val="clear" w:color="auto" w:fill="FFFFFF"/>
            <w:spacing w:after="160" w:line="360" w:lineRule="auto"/>
            <w:rPr>
              <w:ins w:id="712" w:author="Kate Mooney" w:date="2022-02-02T10:43:00Z"/>
              <w:rFonts w:cs="Calibri"/>
              <w:color w:val="000000"/>
              <w:sz w:val="24"/>
            </w:rPr>
          </w:pPr>
          <w:ins w:id="713" w:author="Kate Mooney" w:date="2022-02-02T10:43:00Z">
            <w:r w:rsidRPr="00DA7AEA">
              <w:rPr>
                <w:rFonts w:cs="Calibri"/>
                <w:color w:val="000000"/>
                <w:sz w:val="24"/>
              </w:rPr>
              <w:t>42.         Berry ED, Waterman AH, Baddeley AD, Hitch GJ, Allen RJ. The limits of visual working memory in children: Exploring prioritization and recency effects with sequential presentation. Developmental psychology [Internet]. 2018 [cited 2021 Jan 29];54(2). Available from: </w:t>
            </w:r>
            <w:r w:rsidRPr="00DA7AEA">
              <w:rPr>
                <w:rFonts w:cs="Calibri"/>
                <w:color w:val="000000"/>
                <w:sz w:val="24"/>
              </w:rPr>
              <w:fldChar w:fldCharType="begin"/>
            </w:r>
            <w:r w:rsidRPr="00DA7AEA">
              <w:rPr>
                <w:rFonts w:cs="Calibri"/>
                <w:color w:val="000000"/>
                <w:sz w:val="24"/>
              </w:rPr>
              <w:instrText xml:space="preserve"> HYPERLINK "http://eprints.whiterose.ac.uk/120972/" \t "_blank" </w:instrText>
            </w:r>
            <w:r w:rsidRPr="00DA7AEA">
              <w:rPr>
                <w:rFonts w:cs="Calibri"/>
                <w:color w:val="000000"/>
                <w:sz w:val="24"/>
              </w:rPr>
              <w:fldChar w:fldCharType="separate"/>
            </w:r>
            <w:r w:rsidRPr="00DA7AEA">
              <w:rPr>
                <w:rStyle w:val="Hyperlink"/>
                <w:rFonts w:cs="Calibri"/>
                <w:color w:val="1155CC"/>
                <w:sz w:val="24"/>
              </w:rPr>
              <w:t>http://eprints.whiterose.ac.uk/120972/</w:t>
            </w:r>
            <w:r w:rsidRPr="00DA7AEA">
              <w:rPr>
                <w:rFonts w:cs="Calibri"/>
                <w:color w:val="000000"/>
                <w:sz w:val="24"/>
              </w:rPr>
              <w:fldChar w:fldCharType="end"/>
            </w:r>
          </w:ins>
        </w:p>
        <w:p w14:paraId="3EB81670" w14:textId="77777777" w:rsidR="00DA7AEA" w:rsidRPr="00DA7AEA" w:rsidRDefault="00DA7AEA" w:rsidP="00DA7AEA">
          <w:pPr>
            <w:shd w:val="clear" w:color="auto" w:fill="FFFFFF"/>
            <w:spacing w:after="160" w:line="360" w:lineRule="auto"/>
            <w:rPr>
              <w:ins w:id="714" w:author="Kate Mooney" w:date="2022-02-02T10:43:00Z"/>
              <w:rFonts w:cs="Calibri"/>
              <w:color w:val="000000"/>
              <w:sz w:val="24"/>
            </w:rPr>
          </w:pPr>
          <w:ins w:id="715" w:author="Kate Mooney" w:date="2022-02-02T10:43:00Z">
            <w:r w:rsidRPr="00DA7AEA">
              <w:rPr>
                <w:rFonts w:cs="Calibri"/>
                <w:color w:val="000000"/>
                <w:sz w:val="24"/>
              </w:rPr>
              <w:t xml:space="preserve">43.         Shire K, Andrews E, Barber S, Bruce A, </w:t>
            </w:r>
            <w:proofErr w:type="spellStart"/>
            <w:r w:rsidRPr="00DA7AEA">
              <w:rPr>
                <w:rFonts w:cs="Calibri"/>
                <w:color w:val="000000"/>
                <w:sz w:val="24"/>
              </w:rPr>
              <w:t>Corkett</w:t>
            </w:r>
            <w:proofErr w:type="spellEnd"/>
            <w:r w:rsidRPr="00DA7AEA">
              <w:rPr>
                <w:rFonts w:cs="Calibri"/>
                <w:color w:val="000000"/>
                <w:sz w:val="24"/>
              </w:rPr>
              <w:t xml:space="preserve"> J, Hill LJB, et al. Starting School: a large-scale start of school assessment within the ‘Born in Bradford’ longitudinal cohort. </w:t>
            </w:r>
            <w:proofErr w:type="spellStart"/>
            <w:r w:rsidRPr="00DA7AEA">
              <w:rPr>
                <w:rFonts w:cs="Calibri"/>
                <w:color w:val="000000"/>
                <w:sz w:val="24"/>
              </w:rPr>
              <w:t>Wellcome</w:t>
            </w:r>
            <w:proofErr w:type="spellEnd"/>
            <w:r w:rsidRPr="00DA7AEA">
              <w:rPr>
                <w:rFonts w:cs="Calibri"/>
                <w:color w:val="000000"/>
                <w:sz w:val="24"/>
              </w:rPr>
              <w:t xml:space="preserve"> Open Research [Internet]. 2020 Mar 16 [cited 2020 Nov 11</w:t>
            </w:r>
            <w:proofErr w:type="gramStart"/>
            <w:r w:rsidRPr="00DA7AEA">
              <w:rPr>
                <w:rFonts w:cs="Calibri"/>
                <w:color w:val="000000"/>
                <w:sz w:val="24"/>
              </w:rPr>
              <w:t>];5:47</w:t>
            </w:r>
            <w:proofErr w:type="gramEnd"/>
            <w:r w:rsidRPr="00DA7AEA">
              <w:rPr>
                <w:rFonts w:cs="Calibri"/>
                <w:color w:val="000000"/>
                <w:sz w:val="24"/>
              </w:rPr>
              <w:t>. Available from: </w:t>
            </w:r>
            <w:r w:rsidRPr="00DA7AEA">
              <w:rPr>
                <w:rFonts w:cs="Calibri"/>
                <w:color w:val="000000"/>
                <w:sz w:val="24"/>
              </w:rPr>
              <w:fldChar w:fldCharType="begin"/>
            </w:r>
            <w:r w:rsidRPr="00DA7AEA">
              <w:rPr>
                <w:rFonts w:cs="Calibri"/>
                <w:color w:val="000000"/>
                <w:sz w:val="24"/>
              </w:rPr>
              <w:instrText xml:space="preserve"> HYPERLINK "https://doi.org/10.12688/wellcomeopenres.15610.1" \t "_blank" </w:instrText>
            </w:r>
            <w:r w:rsidRPr="00DA7AEA">
              <w:rPr>
                <w:rFonts w:cs="Calibri"/>
                <w:color w:val="000000"/>
                <w:sz w:val="24"/>
              </w:rPr>
              <w:fldChar w:fldCharType="separate"/>
            </w:r>
            <w:r w:rsidRPr="00DA7AEA">
              <w:rPr>
                <w:rStyle w:val="Hyperlink"/>
                <w:rFonts w:cs="Calibri"/>
                <w:color w:val="1155CC"/>
                <w:sz w:val="24"/>
              </w:rPr>
              <w:t>https://doi.org/10.12688/wellcomeopenres.15610.1</w:t>
            </w:r>
            <w:r w:rsidRPr="00DA7AEA">
              <w:rPr>
                <w:rFonts w:cs="Calibri"/>
                <w:color w:val="000000"/>
                <w:sz w:val="24"/>
              </w:rPr>
              <w:fldChar w:fldCharType="end"/>
            </w:r>
          </w:ins>
        </w:p>
        <w:p w14:paraId="37419AB8" w14:textId="77777777" w:rsidR="00DA7AEA" w:rsidRPr="00DA7AEA" w:rsidRDefault="00DA7AEA" w:rsidP="00DA7AEA">
          <w:pPr>
            <w:shd w:val="clear" w:color="auto" w:fill="FFFFFF"/>
            <w:spacing w:after="160" w:line="360" w:lineRule="auto"/>
            <w:rPr>
              <w:ins w:id="716" w:author="Kate Mooney" w:date="2022-02-02T10:43:00Z"/>
              <w:rFonts w:cs="Calibri"/>
              <w:color w:val="000000"/>
              <w:sz w:val="24"/>
            </w:rPr>
          </w:pPr>
          <w:ins w:id="717" w:author="Kate Mooney" w:date="2022-02-02T10:43:00Z">
            <w:r w:rsidRPr="00DA7AEA">
              <w:rPr>
                <w:rFonts w:cs="Calibri"/>
                <w:color w:val="000000"/>
                <w:sz w:val="24"/>
              </w:rPr>
              <w:t xml:space="preserve">44.         </w:t>
            </w:r>
            <w:proofErr w:type="spellStart"/>
            <w:r w:rsidRPr="00DA7AEA">
              <w:rPr>
                <w:rFonts w:cs="Calibri"/>
                <w:color w:val="000000"/>
                <w:sz w:val="24"/>
              </w:rPr>
              <w:t>StataCorp</w:t>
            </w:r>
            <w:proofErr w:type="spellEnd"/>
            <w:r w:rsidRPr="00DA7AEA">
              <w:rPr>
                <w:rFonts w:cs="Calibri"/>
                <w:color w:val="000000"/>
                <w:sz w:val="24"/>
              </w:rPr>
              <w:t xml:space="preserve">. Stata Statistical Software: Release 16. College Station, TX: </w:t>
            </w:r>
            <w:proofErr w:type="spellStart"/>
            <w:r w:rsidRPr="00DA7AEA">
              <w:rPr>
                <w:rFonts w:cs="Calibri"/>
                <w:color w:val="000000"/>
                <w:sz w:val="24"/>
              </w:rPr>
              <w:t>StataCorp</w:t>
            </w:r>
            <w:proofErr w:type="spellEnd"/>
            <w:r w:rsidRPr="00DA7AEA">
              <w:rPr>
                <w:rFonts w:cs="Calibri"/>
                <w:color w:val="000000"/>
                <w:sz w:val="24"/>
              </w:rPr>
              <w:t xml:space="preserve"> LLC. 2019.</w:t>
            </w:r>
          </w:ins>
        </w:p>
        <w:p w14:paraId="6AD966B3" w14:textId="77777777" w:rsidR="00DA7AEA" w:rsidRPr="00DA7AEA" w:rsidRDefault="00DA7AEA" w:rsidP="00DA7AEA">
          <w:pPr>
            <w:shd w:val="clear" w:color="auto" w:fill="FFFFFF"/>
            <w:spacing w:after="160" w:line="360" w:lineRule="auto"/>
            <w:rPr>
              <w:ins w:id="718" w:author="Kate Mooney" w:date="2022-02-02T10:43:00Z"/>
              <w:rFonts w:cs="Calibri"/>
              <w:color w:val="000000"/>
              <w:sz w:val="24"/>
            </w:rPr>
          </w:pPr>
          <w:ins w:id="719" w:author="Kate Mooney" w:date="2022-02-02T10:43:00Z">
            <w:r w:rsidRPr="00DA7AEA">
              <w:rPr>
                <w:rFonts w:cs="Calibri"/>
                <w:color w:val="000000"/>
                <w:sz w:val="24"/>
              </w:rPr>
              <w:t>45.         Cumming G. The New Statistics: Why and How. Psychological Science. 2014;25(1):7–29.</w:t>
            </w:r>
          </w:ins>
        </w:p>
        <w:p w14:paraId="3145C369" w14:textId="77777777" w:rsidR="00DA7AEA" w:rsidRPr="00DA7AEA" w:rsidRDefault="00DA7AEA" w:rsidP="00DA7AEA">
          <w:pPr>
            <w:shd w:val="clear" w:color="auto" w:fill="FFFFFF"/>
            <w:spacing w:after="160" w:line="360" w:lineRule="auto"/>
            <w:rPr>
              <w:ins w:id="720" w:author="Kate Mooney" w:date="2022-02-02T10:43:00Z"/>
              <w:rFonts w:cs="Calibri"/>
              <w:color w:val="000000"/>
              <w:sz w:val="24"/>
            </w:rPr>
          </w:pPr>
          <w:ins w:id="721" w:author="Kate Mooney" w:date="2022-02-02T10:43:00Z">
            <w:r w:rsidRPr="00DA7AEA">
              <w:rPr>
                <w:rFonts w:cs="Calibri"/>
                <w:color w:val="000000"/>
                <w:sz w:val="24"/>
              </w:rPr>
              <w:t>46.         Lawson GM, Hook CJ, Farah MJ. A meta-analysis of the relationship between socioeconomic status and executive function performance among children. Developmental Science. 2018;21(2):1–22.</w:t>
            </w:r>
          </w:ins>
        </w:p>
        <w:p w14:paraId="5C6659A7" w14:textId="77777777" w:rsidR="00DA7AEA" w:rsidRPr="00DA7AEA" w:rsidRDefault="00DA7AEA" w:rsidP="00DA7AEA">
          <w:pPr>
            <w:shd w:val="clear" w:color="auto" w:fill="FFFFFF"/>
            <w:spacing w:after="160" w:line="360" w:lineRule="auto"/>
            <w:rPr>
              <w:ins w:id="722" w:author="Kate Mooney" w:date="2022-02-02T10:43:00Z"/>
              <w:rFonts w:cs="Calibri"/>
              <w:color w:val="000000"/>
              <w:sz w:val="24"/>
            </w:rPr>
          </w:pPr>
          <w:ins w:id="723" w:author="Kate Mooney" w:date="2022-02-02T10:43:00Z">
            <w:r w:rsidRPr="00DA7AEA">
              <w:rPr>
                <w:rFonts w:cs="Calibri"/>
                <w:color w:val="000000"/>
                <w:sz w:val="24"/>
              </w:rPr>
              <w:t xml:space="preserve">47.         Wang AH, Fitzpatrick C. Which Early Childhood Experiences and Skills Predict Kindergarten Working Memory? Journal of Developmental and </w:t>
            </w:r>
            <w:proofErr w:type="spellStart"/>
            <w:r w:rsidRPr="00DA7AEA">
              <w:rPr>
                <w:rFonts w:cs="Calibri"/>
                <w:color w:val="000000"/>
                <w:sz w:val="24"/>
              </w:rPr>
              <w:t>Behavioral</w:t>
            </w:r>
            <w:proofErr w:type="spellEnd"/>
            <w:r w:rsidRPr="00DA7AEA">
              <w:rPr>
                <w:rFonts w:cs="Calibri"/>
                <w:color w:val="000000"/>
                <w:sz w:val="24"/>
              </w:rPr>
              <w:t xml:space="preserve"> </w:t>
            </w:r>
            <w:proofErr w:type="spellStart"/>
            <w:r w:rsidRPr="00DA7AEA">
              <w:rPr>
                <w:rFonts w:cs="Calibri"/>
                <w:color w:val="000000"/>
                <w:sz w:val="24"/>
              </w:rPr>
              <w:t>Pediatrics</w:t>
            </w:r>
            <w:proofErr w:type="spellEnd"/>
            <w:r w:rsidRPr="00DA7AEA">
              <w:rPr>
                <w:rFonts w:cs="Calibri"/>
                <w:color w:val="000000"/>
                <w:sz w:val="24"/>
              </w:rPr>
              <w:t>. 2019;40(1):40–8.</w:t>
            </w:r>
          </w:ins>
        </w:p>
        <w:p w14:paraId="5D8A3295" w14:textId="77777777" w:rsidR="00DA7AEA" w:rsidRPr="00DA7AEA" w:rsidRDefault="00DA7AEA" w:rsidP="00DA7AEA">
          <w:pPr>
            <w:shd w:val="clear" w:color="auto" w:fill="FFFFFF"/>
            <w:spacing w:after="160" w:line="360" w:lineRule="auto"/>
            <w:rPr>
              <w:ins w:id="724" w:author="Kate Mooney" w:date="2022-02-02T10:43:00Z"/>
              <w:rFonts w:cs="Calibri"/>
              <w:color w:val="000000"/>
              <w:sz w:val="24"/>
            </w:rPr>
          </w:pPr>
          <w:ins w:id="725" w:author="Kate Mooney" w:date="2022-02-02T10:43:00Z">
            <w:r w:rsidRPr="00DA7AEA">
              <w:rPr>
                <w:rFonts w:cs="Calibri"/>
                <w:color w:val="000000"/>
                <w:sz w:val="24"/>
              </w:rPr>
              <w:t xml:space="preserve">48.         </w:t>
            </w:r>
            <w:proofErr w:type="spellStart"/>
            <w:r w:rsidRPr="00DA7AEA">
              <w:rPr>
                <w:rFonts w:cs="Calibri"/>
                <w:color w:val="000000"/>
                <w:sz w:val="24"/>
              </w:rPr>
              <w:t>Mattys</w:t>
            </w:r>
            <w:proofErr w:type="spellEnd"/>
            <w:r w:rsidRPr="00DA7AEA">
              <w:rPr>
                <w:rFonts w:cs="Calibri"/>
                <w:color w:val="000000"/>
                <w:sz w:val="24"/>
              </w:rPr>
              <w:t xml:space="preserve"> SL, Baddeley A, </w:t>
            </w:r>
            <w:proofErr w:type="spellStart"/>
            <w:r w:rsidRPr="00DA7AEA">
              <w:rPr>
                <w:rFonts w:cs="Calibri"/>
                <w:color w:val="000000"/>
                <w:sz w:val="24"/>
              </w:rPr>
              <w:t>Trenkic</w:t>
            </w:r>
            <w:proofErr w:type="spellEnd"/>
            <w:r w:rsidRPr="00DA7AEA">
              <w:rPr>
                <w:rFonts w:cs="Calibri"/>
                <w:color w:val="000000"/>
                <w:sz w:val="24"/>
              </w:rPr>
              <w:t xml:space="preserve"> D. Is the superior verbal memory span of Mandarin speakers due to faster rehearsal? Memory and Cognition. 2018;46(3):361–9.</w:t>
            </w:r>
          </w:ins>
        </w:p>
        <w:p w14:paraId="19C372F2" w14:textId="77777777" w:rsidR="00DA7AEA" w:rsidRPr="00DA7AEA" w:rsidRDefault="00DA7AEA" w:rsidP="00DA7AEA">
          <w:pPr>
            <w:shd w:val="clear" w:color="auto" w:fill="FFFFFF"/>
            <w:spacing w:after="160" w:line="360" w:lineRule="auto"/>
            <w:rPr>
              <w:ins w:id="726" w:author="Kate Mooney" w:date="2022-02-02T10:43:00Z"/>
              <w:rFonts w:cs="Calibri"/>
              <w:color w:val="000000"/>
              <w:sz w:val="24"/>
            </w:rPr>
          </w:pPr>
          <w:ins w:id="727" w:author="Kate Mooney" w:date="2022-02-02T10:43:00Z">
            <w:r w:rsidRPr="00DA7AEA">
              <w:rPr>
                <w:rFonts w:cs="Calibri"/>
                <w:color w:val="000000"/>
                <w:sz w:val="24"/>
              </w:rPr>
              <w:lastRenderedPageBreak/>
              <w:t xml:space="preserve">49.         </w:t>
            </w:r>
            <w:proofErr w:type="spellStart"/>
            <w:r w:rsidRPr="00DA7AEA">
              <w:rPr>
                <w:rFonts w:cs="Calibri"/>
                <w:color w:val="000000"/>
                <w:sz w:val="24"/>
              </w:rPr>
              <w:t>Burchardt</w:t>
            </w:r>
            <w:proofErr w:type="spellEnd"/>
            <w:r w:rsidRPr="00DA7AEA">
              <w:rPr>
                <w:rFonts w:cs="Calibri"/>
                <w:color w:val="000000"/>
                <w:sz w:val="24"/>
              </w:rPr>
              <w:t xml:space="preserve"> T, </w:t>
            </w:r>
            <w:proofErr w:type="spellStart"/>
            <w:r w:rsidRPr="00DA7AEA">
              <w:rPr>
                <w:rFonts w:cs="Calibri"/>
                <w:color w:val="000000"/>
                <w:sz w:val="24"/>
              </w:rPr>
              <w:t>Obolenskaya</w:t>
            </w:r>
            <w:proofErr w:type="spellEnd"/>
            <w:r w:rsidRPr="00DA7AEA">
              <w:rPr>
                <w:rFonts w:cs="Calibri"/>
                <w:color w:val="000000"/>
                <w:sz w:val="24"/>
              </w:rPr>
              <w:t xml:space="preserve"> P, Vizard P, </w:t>
            </w:r>
            <w:proofErr w:type="spellStart"/>
            <w:r w:rsidRPr="00DA7AEA">
              <w:rPr>
                <w:rFonts w:cs="Calibri"/>
                <w:color w:val="000000"/>
                <w:sz w:val="24"/>
              </w:rPr>
              <w:t>Battaglini</w:t>
            </w:r>
            <w:proofErr w:type="spellEnd"/>
            <w:r w:rsidRPr="00DA7AEA">
              <w:rPr>
                <w:rFonts w:cs="Calibri"/>
                <w:color w:val="000000"/>
                <w:sz w:val="24"/>
              </w:rPr>
              <w:t xml:space="preserve"> M. Experience of multiple </w:t>
            </w:r>
            <w:proofErr w:type="gramStart"/>
            <w:r w:rsidRPr="00DA7AEA">
              <w:rPr>
                <w:rFonts w:cs="Calibri"/>
                <w:color w:val="000000"/>
                <w:sz w:val="24"/>
              </w:rPr>
              <w:t>disadvantage</w:t>
            </w:r>
            <w:proofErr w:type="gramEnd"/>
            <w:r w:rsidRPr="00DA7AEA">
              <w:rPr>
                <w:rFonts w:cs="Calibri"/>
                <w:color w:val="000000"/>
                <w:sz w:val="24"/>
              </w:rPr>
              <w:t xml:space="preserve"> among Roma, Gypsy and Traveller children in England and Wales. </w:t>
            </w:r>
            <w:proofErr w:type="gramStart"/>
            <w:r w:rsidRPr="00DA7AEA">
              <w:rPr>
                <w:rFonts w:cs="Calibri"/>
                <w:color w:val="000000"/>
                <w:sz w:val="24"/>
              </w:rPr>
              <w:t>2018;</w:t>
            </w:r>
            <w:proofErr w:type="gramEnd"/>
          </w:ins>
        </w:p>
        <w:p w14:paraId="7A1D6834" w14:textId="77777777" w:rsidR="00DA7AEA" w:rsidRPr="00DA7AEA" w:rsidRDefault="00DA7AEA" w:rsidP="00DA7AEA">
          <w:pPr>
            <w:shd w:val="clear" w:color="auto" w:fill="FFFFFF"/>
            <w:spacing w:after="160" w:line="360" w:lineRule="auto"/>
            <w:rPr>
              <w:ins w:id="728" w:author="Kate Mooney" w:date="2022-02-02T10:43:00Z"/>
              <w:rFonts w:cs="Calibri"/>
              <w:color w:val="000000"/>
              <w:sz w:val="24"/>
            </w:rPr>
          </w:pPr>
          <w:ins w:id="729" w:author="Kate Mooney" w:date="2022-02-02T10:43:00Z">
            <w:r w:rsidRPr="00DA7AEA">
              <w:rPr>
                <w:rFonts w:cs="Calibri"/>
                <w:color w:val="000000"/>
                <w:sz w:val="24"/>
              </w:rPr>
              <w:t>50.         Foster B, Norton P. Educational Equality for Gypsy, Roma and Traveller Children and Young People in the UK. The Equal Rights Review. 2012.</w:t>
            </w:r>
          </w:ins>
        </w:p>
        <w:p w14:paraId="55339F3B" w14:textId="77777777" w:rsidR="00DA7AEA" w:rsidRPr="00DA7AEA" w:rsidRDefault="00DA7AEA" w:rsidP="00DA7AEA">
          <w:pPr>
            <w:shd w:val="clear" w:color="auto" w:fill="FFFFFF"/>
            <w:spacing w:after="160" w:line="360" w:lineRule="auto"/>
            <w:rPr>
              <w:ins w:id="730" w:author="Kate Mooney" w:date="2022-02-02T10:43:00Z"/>
              <w:rFonts w:cs="Calibri"/>
              <w:color w:val="000000"/>
              <w:sz w:val="24"/>
            </w:rPr>
          </w:pPr>
          <w:ins w:id="731" w:author="Kate Mooney" w:date="2022-02-02T10:43:00Z">
            <w:r w:rsidRPr="00DA7AEA">
              <w:rPr>
                <w:rFonts w:cs="Calibri"/>
                <w:color w:val="000000"/>
                <w:sz w:val="24"/>
              </w:rPr>
              <w:t xml:space="preserve">51.         Parsons C. Social justice, </w:t>
            </w:r>
            <w:proofErr w:type="gramStart"/>
            <w:r w:rsidRPr="00DA7AEA">
              <w:rPr>
                <w:rFonts w:cs="Calibri"/>
                <w:color w:val="000000"/>
                <w:sz w:val="24"/>
              </w:rPr>
              <w:t>race</w:t>
            </w:r>
            <w:proofErr w:type="gramEnd"/>
            <w:r w:rsidRPr="00DA7AEA">
              <w:rPr>
                <w:rFonts w:cs="Calibri"/>
                <w:color w:val="000000"/>
                <w:sz w:val="24"/>
              </w:rPr>
              <w:t xml:space="preserve"> and class in education in England: competing perspectives. Cambridge Journal of Education. 2019;49(3):309–27.</w:t>
            </w:r>
          </w:ins>
        </w:p>
        <w:p w14:paraId="38707C84" w14:textId="77777777" w:rsidR="00DA7AEA" w:rsidRPr="00DA7AEA" w:rsidRDefault="00DA7AEA" w:rsidP="00DA7AEA">
          <w:pPr>
            <w:shd w:val="clear" w:color="auto" w:fill="FFFFFF"/>
            <w:spacing w:after="160" w:line="360" w:lineRule="auto"/>
            <w:rPr>
              <w:ins w:id="732" w:author="Kate Mooney" w:date="2022-02-02T10:43:00Z"/>
              <w:rFonts w:cs="Calibri"/>
              <w:color w:val="000000"/>
              <w:sz w:val="24"/>
            </w:rPr>
          </w:pPr>
          <w:ins w:id="733" w:author="Kate Mooney" w:date="2022-02-02T10:43:00Z">
            <w:r w:rsidRPr="00DA7AEA">
              <w:rPr>
                <w:rFonts w:cs="Calibri"/>
                <w:color w:val="000000"/>
                <w:sz w:val="24"/>
              </w:rPr>
              <w:t>52.         Cudworth D. `There is a little bit more than just delivering the stuff’: Policy, pedagogy and the education of Gypsy/Traveller children. Critical Social Policy. 2008 Aug 1;28(3):361–77.</w:t>
            </w:r>
          </w:ins>
        </w:p>
        <w:p w14:paraId="4E65A4E0" w14:textId="77777777" w:rsidR="00DA7AEA" w:rsidRPr="00DA7AEA" w:rsidRDefault="00DA7AEA" w:rsidP="00DA7AEA">
          <w:pPr>
            <w:shd w:val="clear" w:color="auto" w:fill="FFFFFF"/>
            <w:spacing w:after="160" w:line="360" w:lineRule="auto"/>
            <w:rPr>
              <w:ins w:id="734" w:author="Kate Mooney" w:date="2022-02-02T10:43:00Z"/>
              <w:rFonts w:cs="Calibri"/>
              <w:color w:val="000000"/>
              <w:sz w:val="24"/>
            </w:rPr>
          </w:pPr>
          <w:ins w:id="735" w:author="Kate Mooney" w:date="2022-02-02T10:43:00Z">
            <w:r w:rsidRPr="00DA7AEA">
              <w:rPr>
                <w:rFonts w:cs="Calibri"/>
                <w:color w:val="000000"/>
                <w:sz w:val="24"/>
              </w:rPr>
              <w:t xml:space="preserve">53.         Pickett KE, Wilkinson RG. People like us: Ethnic group density effects on health. Vol. 13, Ethnicity and Health. Taylor &amp; Francis </w:t>
            </w:r>
            <w:proofErr w:type="gramStart"/>
            <w:r w:rsidRPr="00DA7AEA">
              <w:rPr>
                <w:rFonts w:cs="Calibri"/>
                <w:color w:val="000000"/>
                <w:sz w:val="24"/>
              </w:rPr>
              <w:t>Group ;</w:t>
            </w:r>
            <w:proofErr w:type="gramEnd"/>
            <w:r w:rsidRPr="00DA7AEA">
              <w:rPr>
                <w:rFonts w:cs="Calibri"/>
                <w:color w:val="000000"/>
                <w:sz w:val="24"/>
              </w:rPr>
              <w:t xml:space="preserve"> 2008. p. 321–34.</w:t>
            </w:r>
          </w:ins>
        </w:p>
        <w:p w14:paraId="2C7305CF" w14:textId="77777777" w:rsidR="00DA7AEA" w:rsidRPr="00DA7AEA" w:rsidRDefault="00DA7AEA" w:rsidP="00DA7AEA">
          <w:pPr>
            <w:shd w:val="clear" w:color="auto" w:fill="FFFFFF"/>
            <w:spacing w:after="160" w:line="360" w:lineRule="auto"/>
            <w:rPr>
              <w:ins w:id="736" w:author="Kate Mooney" w:date="2022-02-02T10:43:00Z"/>
              <w:rFonts w:cs="Calibri"/>
              <w:color w:val="000000"/>
              <w:sz w:val="24"/>
            </w:rPr>
          </w:pPr>
          <w:ins w:id="737" w:author="Kate Mooney" w:date="2022-02-02T10:43:00Z">
            <w:r w:rsidRPr="00DA7AEA">
              <w:rPr>
                <w:rFonts w:cs="Calibri"/>
                <w:color w:val="000000"/>
                <w:sz w:val="24"/>
              </w:rPr>
              <w:t xml:space="preserve">54.         </w:t>
            </w:r>
            <w:proofErr w:type="spellStart"/>
            <w:r w:rsidRPr="00DA7AEA">
              <w:rPr>
                <w:rFonts w:cs="Calibri"/>
                <w:color w:val="000000"/>
                <w:sz w:val="24"/>
              </w:rPr>
              <w:t>Uphoff</w:t>
            </w:r>
            <w:proofErr w:type="spellEnd"/>
            <w:r w:rsidRPr="00DA7AEA">
              <w:rPr>
                <w:rFonts w:cs="Calibri"/>
                <w:color w:val="000000"/>
                <w:sz w:val="24"/>
              </w:rPr>
              <w:t xml:space="preserve"> EP, Pickett KE, Crouch S, Small N, Wright J. Is ethnic density associated with health in a context of social disadvantage? Findings from the Born in Bradford cohort. Ethnicity &amp; Health. 2016 Mar 3;21(2):196–213.</w:t>
            </w:r>
          </w:ins>
        </w:p>
        <w:p w14:paraId="313FFDDB" w14:textId="6D272FC0" w:rsidR="0049068F" w:rsidRPr="00DA7AEA" w:rsidRDefault="007405EE" w:rsidP="000F30B0"/>
      </w:sdtContent>
    </w:sdt>
    <w:sectPr w:rsidR="0049068F" w:rsidRPr="00DA7AEA" w:rsidSect="00972325">
      <w:footerReference w:type="default" r:id="rId13"/>
      <w:pgSz w:w="11906" w:h="16838"/>
      <w:pgMar w:top="1440" w:right="1440" w:bottom="1440" w:left="1440" w:header="709" w:footer="709" w:gutter="0"/>
      <w:lnNumType w:countBy="1" w:start="395"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A810F" w14:textId="77777777" w:rsidR="007405EE" w:rsidRDefault="007405EE" w:rsidP="000F30B0">
      <w:r>
        <w:separator/>
      </w:r>
    </w:p>
    <w:p w14:paraId="28E62379" w14:textId="77777777" w:rsidR="007405EE" w:rsidRDefault="007405EE" w:rsidP="000F30B0"/>
  </w:endnote>
  <w:endnote w:type="continuationSeparator" w:id="0">
    <w:p w14:paraId="2C4EBACA" w14:textId="77777777" w:rsidR="007405EE" w:rsidRDefault="007405EE" w:rsidP="000F30B0">
      <w:r>
        <w:continuationSeparator/>
      </w:r>
    </w:p>
    <w:p w14:paraId="63609918" w14:textId="77777777" w:rsidR="007405EE" w:rsidRDefault="007405EE" w:rsidP="000F3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Segoe UI"/>
    <w:charset w:val="B1"/>
    <w:family w:val="swiss"/>
    <w:pitch w:val="variable"/>
    <w:sig w:usb0="80000A67" w:usb1="00000000" w:usb2="00000000" w:usb3="00000000" w:csb0="000001F7"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179965"/>
      <w:docPartObj>
        <w:docPartGallery w:val="Page Numbers (Bottom of Page)"/>
        <w:docPartUnique/>
      </w:docPartObj>
    </w:sdtPr>
    <w:sdtEndPr>
      <w:rPr>
        <w:noProof/>
      </w:rPr>
    </w:sdtEndPr>
    <w:sdtContent>
      <w:p w14:paraId="17936042" w14:textId="0E1D026E" w:rsidR="009B1FE0" w:rsidRDefault="009B1FE0">
        <w:pPr>
          <w:pStyle w:val="Footer"/>
          <w:jc w:val="right"/>
        </w:pPr>
        <w:r>
          <w:fldChar w:fldCharType="begin"/>
        </w:r>
        <w:r>
          <w:instrText xml:space="preserve"> PAGE   \* MERGEFORMAT </w:instrText>
        </w:r>
        <w:r>
          <w:fldChar w:fldCharType="separate"/>
        </w:r>
        <w:r w:rsidR="009D1873">
          <w:rPr>
            <w:noProof/>
          </w:rPr>
          <w:t>17</w:t>
        </w:r>
        <w:r>
          <w:rPr>
            <w:noProof/>
          </w:rPr>
          <w:fldChar w:fldCharType="end"/>
        </w:r>
      </w:p>
    </w:sdtContent>
  </w:sdt>
  <w:p w14:paraId="0BE094E7" w14:textId="77777777" w:rsidR="009B1FE0" w:rsidRDefault="009B1FE0" w:rsidP="000F30B0">
    <w:pPr>
      <w:rPr>
        <w:rFonts w:eastAsia="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538976"/>
      <w:docPartObj>
        <w:docPartGallery w:val="Page Numbers (Bottom of Page)"/>
        <w:docPartUnique/>
      </w:docPartObj>
    </w:sdtPr>
    <w:sdtEndPr>
      <w:rPr>
        <w:noProof/>
      </w:rPr>
    </w:sdtEndPr>
    <w:sdtContent>
      <w:p w14:paraId="0EE789FC" w14:textId="7171CE70" w:rsidR="009B1FE0" w:rsidRDefault="009B1FE0" w:rsidP="000F30B0">
        <w:pPr>
          <w:pStyle w:val="Footer"/>
        </w:pPr>
        <w:r>
          <w:fldChar w:fldCharType="begin"/>
        </w:r>
        <w:r>
          <w:instrText xml:space="preserve"> PAGE   \* MERGEFORMAT </w:instrText>
        </w:r>
        <w:r>
          <w:fldChar w:fldCharType="separate"/>
        </w:r>
        <w:r w:rsidR="009D1873">
          <w:rPr>
            <w:noProof/>
          </w:rPr>
          <w:t>23</w:t>
        </w:r>
        <w:r>
          <w:rPr>
            <w:noProof/>
          </w:rPr>
          <w:fldChar w:fldCharType="end"/>
        </w:r>
      </w:p>
    </w:sdtContent>
  </w:sdt>
  <w:p w14:paraId="63A5508D" w14:textId="77777777" w:rsidR="009B1FE0" w:rsidRDefault="009B1FE0" w:rsidP="000F30B0">
    <w:pPr>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684184"/>
      <w:docPartObj>
        <w:docPartGallery w:val="Page Numbers (Bottom of Page)"/>
        <w:docPartUnique/>
      </w:docPartObj>
    </w:sdtPr>
    <w:sdtEndPr>
      <w:rPr>
        <w:noProof/>
      </w:rPr>
    </w:sdtEndPr>
    <w:sdtContent>
      <w:p w14:paraId="52DB6564" w14:textId="1883A781" w:rsidR="009B1FE0" w:rsidRDefault="009B1FE0" w:rsidP="000F30B0">
        <w:pPr>
          <w:pStyle w:val="Footer"/>
        </w:pPr>
        <w:r>
          <w:fldChar w:fldCharType="begin"/>
        </w:r>
        <w:r>
          <w:instrText xml:space="preserve"> PAGE   \* MERGEFORMAT </w:instrText>
        </w:r>
        <w:r>
          <w:fldChar w:fldCharType="separate"/>
        </w:r>
        <w:r w:rsidR="009D1873">
          <w:rPr>
            <w:noProof/>
          </w:rPr>
          <w:t>24</w:t>
        </w:r>
        <w:r>
          <w:rPr>
            <w:noProof/>
          </w:rPr>
          <w:fldChar w:fldCharType="end"/>
        </w:r>
      </w:p>
    </w:sdtContent>
  </w:sdt>
  <w:p w14:paraId="6035ACDC" w14:textId="77777777" w:rsidR="009B1FE0" w:rsidRDefault="009B1FE0" w:rsidP="000F30B0">
    <w:pP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75D2" w14:textId="77777777" w:rsidR="007405EE" w:rsidRDefault="007405EE" w:rsidP="000F30B0">
      <w:r>
        <w:separator/>
      </w:r>
    </w:p>
    <w:p w14:paraId="175FC9EA" w14:textId="77777777" w:rsidR="007405EE" w:rsidRDefault="007405EE" w:rsidP="000F30B0"/>
  </w:footnote>
  <w:footnote w:type="continuationSeparator" w:id="0">
    <w:p w14:paraId="1DBACE3C" w14:textId="77777777" w:rsidR="007405EE" w:rsidRDefault="007405EE" w:rsidP="000F30B0">
      <w:r>
        <w:continuationSeparator/>
      </w:r>
    </w:p>
    <w:p w14:paraId="22869A4E" w14:textId="77777777" w:rsidR="007405EE" w:rsidRDefault="007405EE" w:rsidP="000F30B0"/>
  </w:footnote>
  <w:footnote w:id="1">
    <w:p w14:paraId="15CBC130" w14:textId="77777777" w:rsidR="009B1FE0" w:rsidRDefault="009B1FE0" w:rsidP="000F30B0">
      <w:pPr>
        <w:pStyle w:val="FootnoteText"/>
      </w:pPr>
      <w:r>
        <w:rPr>
          <w:rStyle w:val="FootnoteReference"/>
        </w:rPr>
        <w:footnoteRef/>
      </w:r>
      <w:r>
        <w:t xml:space="preserve"> ‘Benefits’ refers to any of six income supports received in the UK (since replaced by Universal Credit), and is alike to the US welfare system.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939"/>
    <w:multiLevelType w:val="multilevel"/>
    <w:tmpl w:val="92BEEC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DE4884"/>
    <w:multiLevelType w:val="hybridMultilevel"/>
    <w:tmpl w:val="4E383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B3FDD"/>
    <w:multiLevelType w:val="multilevel"/>
    <w:tmpl w:val="9238F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784016"/>
    <w:multiLevelType w:val="hybridMultilevel"/>
    <w:tmpl w:val="B4FCB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E0FD0"/>
    <w:multiLevelType w:val="hybridMultilevel"/>
    <w:tmpl w:val="2ED05C96"/>
    <w:lvl w:ilvl="0" w:tplc="4516E8BC">
      <w:start w:val="3"/>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F19DD"/>
    <w:multiLevelType w:val="multilevel"/>
    <w:tmpl w:val="BE066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977839"/>
    <w:multiLevelType w:val="multilevel"/>
    <w:tmpl w:val="1234A9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CF65B9"/>
    <w:multiLevelType w:val="hybridMultilevel"/>
    <w:tmpl w:val="5B3C6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2F618C"/>
    <w:multiLevelType w:val="multilevel"/>
    <w:tmpl w:val="227693B4"/>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CC5718"/>
    <w:multiLevelType w:val="hybridMultilevel"/>
    <w:tmpl w:val="FFCE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1250F"/>
    <w:multiLevelType w:val="multilevel"/>
    <w:tmpl w:val="02D4E3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0DB621A"/>
    <w:multiLevelType w:val="hybridMultilevel"/>
    <w:tmpl w:val="9C08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E4E97"/>
    <w:multiLevelType w:val="hybridMultilevel"/>
    <w:tmpl w:val="B19AD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70DCE"/>
    <w:multiLevelType w:val="hybridMultilevel"/>
    <w:tmpl w:val="ADA2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465A5"/>
    <w:multiLevelType w:val="hybridMultilevel"/>
    <w:tmpl w:val="86C22852"/>
    <w:lvl w:ilvl="0" w:tplc="1504A94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E6F6F"/>
    <w:multiLevelType w:val="multilevel"/>
    <w:tmpl w:val="9942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400073"/>
    <w:multiLevelType w:val="multilevel"/>
    <w:tmpl w:val="F1E0C0B2"/>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7" w15:restartNumberingAfterBreak="0">
    <w:nsid w:val="540578CE"/>
    <w:multiLevelType w:val="multilevel"/>
    <w:tmpl w:val="0A2441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1F3FA9"/>
    <w:multiLevelType w:val="hybridMultilevel"/>
    <w:tmpl w:val="FBD25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8C1E32"/>
    <w:multiLevelType w:val="hybridMultilevel"/>
    <w:tmpl w:val="28C8C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030849"/>
    <w:multiLevelType w:val="multilevel"/>
    <w:tmpl w:val="ECEE0C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E8972C9"/>
    <w:multiLevelType w:val="hybridMultilevel"/>
    <w:tmpl w:val="A2C0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581522"/>
    <w:multiLevelType w:val="hybridMultilevel"/>
    <w:tmpl w:val="EECEE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B35AC8"/>
    <w:multiLevelType w:val="hybridMultilevel"/>
    <w:tmpl w:val="F46A4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F036DC"/>
    <w:multiLevelType w:val="multilevel"/>
    <w:tmpl w:val="C5A6F5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4"/>
  </w:num>
  <w:num w:numId="3">
    <w:abstractNumId w:val="8"/>
  </w:num>
  <w:num w:numId="4">
    <w:abstractNumId w:val="2"/>
  </w:num>
  <w:num w:numId="5">
    <w:abstractNumId w:val="5"/>
  </w:num>
  <w:num w:numId="6">
    <w:abstractNumId w:val="16"/>
  </w:num>
  <w:num w:numId="7">
    <w:abstractNumId w:val="13"/>
  </w:num>
  <w:num w:numId="8">
    <w:abstractNumId w:val="23"/>
  </w:num>
  <w:num w:numId="9">
    <w:abstractNumId w:val="21"/>
  </w:num>
  <w:num w:numId="10">
    <w:abstractNumId w:val="1"/>
  </w:num>
  <w:num w:numId="11">
    <w:abstractNumId w:val="22"/>
  </w:num>
  <w:num w:numId="12">
    <w:abstractNumId w:val="12"/>
  </w:num>
  <w:num w:numId="13">
    <w:abstractNumId w:val="19"/>
  </w:num>
  <w:num w:numId="14">
    <w:abstractNumId w:val="11"/>
  </w:num>
  <w:num w:numId="15">
    <w:abstractNumId w:val="4"/>
  </w:num>
  <w:num w:numId="16">
    <w:abstractNumId w:val="18"/>
  </w:num>
  <w:num w:numId="17">
    <w:abstractNumId w:val="7"/>
  </w:num>
  <w:num w:numId="18">
    <w:abstractNumId w:val="15"/>
  </w:num>
  <w:num w:numId="19">
    <w:abstractNumId w:val="9"/>
  </w:num>
  <w:num w:numId="20">
    <w:abstractNumId w:val="3"/>
  </w:num>
  <w:num w:numId="21">
    <w:abstractNumId w:val="17"/>
  </w:num>
  <w:num w:numId="22">
    <w:abstractNumId w:val="6"/>
  </w:num>
  <w:num w:numId="23">
    <w:abstractNumId w:val="20"/>
  </w:num>
  <w:num w:numId="24">
    <w:abstractNumId w:val="10"/>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 Pickett">
    <w15:presenceInfo w15:providerId="AD" w15:userId="S::kate.pickett@york.ac.uk::410fd580-162d-47a1-87c7-400bc3846276"/>
  </w15:person>
  <w15:person w15:author="Kate Mooney">
    <w15:presenceInfo w15:providerId="AD" w15:userId="S-1-5-21-1531108181-3683089376-3301072873-163680"/>
  </w15:person>
  <w15:person w15:author="Kate Mooney [2]">
    <w15:presenceInfo w15:providerId="AD" w15:userId="S::kate.mooney@york.ac.uk::c16b4f1a-c06d-4745-9230-591b99e4b417"/>
  </w15:person>
  <w15:person w15:author="Mooney, K.E.">
    <w15:presenceInfo w15:providerId="None" w15:userId="Mooney, 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32"/>
    <w:rsid w:val="00000588"/>
    <w:rsid w:val="00004A6A"/>
    <w:rsid w:val="000064AD"/>
    <w:rsid w:val="00007A8B"/>
    <w:rsid w:val="0001151E"/>
    <w:rsid w:val="00013AB2"/>
    <w:rsid w:val="00014896"/>
    <w:rsid w:val="00016D7F"/>
    <w:rsid w:val="00017C29"/>
    <w:rsid w:val="00021497"/>
    <w:rsid w:val="00022CDD"/>
    <w:rsid w:val="00023C22"/>
    <w:rsid w:val="000269A0"/>
    <w:rsid w:val="000300D9"/>
    <w:rsid w:val="000311D8"/>
    <w:rsid w:val="00031A28"/>
    <w:rsid w:val="000323D1"/>
    <w:rsid w:val="00032E0A"/>
    <w:rsid w:val="000330EB"/>
    <w:rsid w:val="00034D50"/>
    <w:rsid w:val="00035AAF"/>
    <w:rsid w:val="00036CFB"/>
    <w:rsid w:val="000400D6"/>
    <w:rsid w:val="000407E1"/>
    <w:rsid w:val="00041102"/>
    <w:rsid w:val="0004154D"/>
    <w:rsid w:val="000416EE"/>
    <w:rsid w:val="00042735"/>
    <w:rsid w:val="00043713"/>
    <w:rsid w:val="00052A64"/>
    <w:rsid w:val="00053C0B"/>
    <w:rsid w:val="00054B5C"/>
    <w:rsid w:val="000563CD"/>
    <w:rsid w:val="000609FE"/>
    <w:rsid w:val="0006507E"/>
    <w:rsid w:val="00065234"/>
    <w:rsid w:val="000663EB"/>
    <w:rsid w:val="00070453"/>
    <w:rsid w:val="000725A1"/>
    <w:rsid w:val="0007268D"/>
    <w:rsid w:val="0007298A"/>
    <w:rsid w:val="0007376C"/>
    <w:rsid w:val="000755B3"/>
    <w:rsid w:val="000759C9"/>
    <w:rsid w:val="00077E91"/>
    <w:rsid w:val="00087E46"/>
    <w:rsid w:val="00091E85"/>
    <w:rsid w:val="000958A6"/>
    <w:rsid w:val="000959D7"/>
    <w:rsid w:val="000977B0"/>
    <w:rsid w:val="000A035C"/>
    <w:rsid w:val="000A1A00"/>
    <w:rsid w:val="000A40BE"/>
    <w:rsid w:val="000A7638"/>
    <w:rsid w:val="000B3886"/>
    <w:rsid w:val="000B4E7E"/>
    <w:rsid w:val="000B56A0"/>
    <w:rsid w:val="000B6043"/>
    <w:rsid w:val="000C2754"/>
    <w:rsid w:val="000C3027"/>
    <w:rsid w:val="000C4367"/>
    <w:rsid w:val="000C4553"/>
    <w:rsid w:val="000D2AD0"/>
    <w:rsid w:val="000D4643"/>
    <w:rsid w:val="000D77A1"/>
    <w:rsid w:val="000D7FC8"/>
    <w:rsid w:val="000E50A0"/>
    <w:rsid w:val="000E5F79"/>
    <w:rsid w:val="000F1418"/>
    <w:rsid w:val="000F2937"/>
    <w:rsid w:val="000F30B0"/>
    <w:rsid w:val="000F3916"/>
    <w:rsid w:val="000F54A4"/>
    <w:rsid w:val="000F54B6"/>
    <w:rsid w:val="0010108D"/>
    <w:rsid w:val="00101164"/>
    <w:rsid w:val="0010624C"/>
    <w:rsid w:val="00107381"/>
    <w:rsid w:val="001074DD"/>
    <w:rsid w:val="00110CEB"/>
    <w:rsid w:val="00121915"/>
    <w:rsid w:val="00122DBE"/>
    <w:rsid w:val="001261CE"/>
    <w:rsid w:val="0012707B"/>
    <w:rsid w:val="00127A8A"/>
    <w:rsid w:val="00130D5A"/>
    <w:rsid w:val="0013115C"/>
    <w:rsid w:val="001335C7"/>
    <w:rsid w:val="00133703"/>
    <w:rsid w:val="001339D5"/>
    <w:rsid w:val="001366B9"/>
    <w:rsid w:val="0013672F"/>
    <w:rsid w:val="00140423"/>
    <w:rsid w:val="00150A4D"/>
    <w:rsid w:val="00150BF3"/>
    <w:rsid w:val="00153DE8"/>
    <w:rsid w:val="00154871"/>
    <w:rsid w:val="00157661"/>
    <w:rsid w:val="00157DAB"/>
    <w:rsid w:val="00160992"/>
    <w:rsid w:val="00160A30"/>
    <w:rsid w:val="00160AAD"/>
    <w:rsid w:val="00161EA1"/>
    <w:rsid w:val="00167EE7"/>
    <w:rsid w:val="00170395"/>
    <w:rsid w:val="00170BE2"/>
    <w:rsid w:val="00170EE3"/>
    <w:rsid w:val="0017118D"/>
    <w:rsid w:val="001717BD"/>
    <w:rsid w:val="00175294"/>
    <w:rsid w:val="00176A8E"/>
    <w:rsid w:val="00176C55"/>
    <w:rsid w:val="00181A74"/>
    <w:rsid w:val="0018713E"/>
    <w:rsid w:val="001871F3"/>
    <w:rsid w:val="00187276"/>
    <w:rsid w:val="001873A6"/>
    <w:rsid w:val="00192C2C"/>
    <w:rsid w:val="00194206"/>
    <w:rsid w:val="0019596E"/>
    <w:rsid w:val="001959F9"/>
    <w:rsid w:val="001A3BA4"/>
    <w:rsid w:val="001A44D9"/>
    <w:rsid w:val="001A502A"/>
    <w:rsid w:val="001A7BDC"/>
    <w:rsid w:val="001B0611"/>
    <w:rsid w:val="001B3D34"/>
    <w:rsid w:val="001B4F64"/>
    <w:rsid w:val="001B64D6"/>
    <w:rsid w:val="001B6C0A"/>
    <w:rsid w:val="001B6D68"/>
    <w:rsid w:val="001C25CA"/>
    <w:rsid w:val="001C3F2C"/>
    <w:rsid w:val="001C4B1E"/>
    <w:rsid w:val="001C5208"/>
    <w:rsid w:val="001C7AF5"/>
    <w:rsid w:val="001D2CDF"/>
    <w:rsid w:val="001D488D"/>
    <w:rsid w:val="001D6EE3"/>
    <w:rsid w:val="001E3E83"/>
    <w:rsid w:val="001E46E6"/>
    <w:rsid w:val="001E4CCD"/>
    <w:rsid w:val="001E4EC9"/>
    <w:rsid w:val="001E7778"/>
    <w:rsid w:val="001F08A9"/>
    <w:rsid w:val="001F140F"/>
    <w:rsid w:val="001F1C33"/>
    <w:rsid w:val="001F232E"/>
    <w:rsid w:val="001F5237"/>
    <w:rsid w:val="001F7A55"/>
    <w:rsid w:val="00200597"/>
    <w:rsid w:val="00200B03"/>
    <w:rsid w:val="00200DDB"/>
    <w:rsid w:val="00203895"/>
    <w:rsid w:val="0020552C"/>
    <w:rsid w:val="00206738"/>
    <w:rsid w:val="002101C2"/>
    <w:rsid w:val="002106FA"/>
    <w:rsid w:val="00214896"/>
    <w:rsid w:val="00214B45"/>
    <w:rsid w:val="002168B2"/>
    <w:rsid w:val="00217E99"/>
    <w:rsid w:val="00222B02"/>
    <w:rsid w:val="00222E48"/>
    <w:rsid w:val="002236F2"/>
    <w:rsid w:val="00225740"/>
    <w:rsid w:val="0022789D"/>
    <w:rsid w:val="00231468"/>
    <w:rsid w:val="00231AAC"/>
    <w:rsid w:val="002323A7"/>
    <w:rsid w:val="00234214"/>
    <w:rsid w:val="002354A3"/>
    <w:rsid w:val="00240270"/>
    <w:rsid w:val="00242438"/>
    <w:rsid w:val="00245FF9"/>
    <w:rsid w:val="00246493"/>
    <w:rsid w:val="0024721C"/>
    <w:rsid w:val="00247749"/>
    <w:rsid w:val="002547C1"/>
    <w:rsid w:val="0025483C"/>
    <w:rsid w:val="00254A01"/>
    <w:rsid w:val="00254EF7"/>
    <w:rsid w:val="00257CF5"/>
    <w:rsid w:val="00257D2F"/>
    <w:rsid w:val="00260F77"/>
    <w:rsid w:val="0026367A"/>
    <w:rsid w:val="0027054F"/>
    <w:rsid w:val="00273CDE"/>
    <w:rsid w:val="002767B5"/>
    <w:rsid w:val="0027690E"/>
    <w:rsid w:val="00277054"/>
    <w:rsid w:val="002803AC"/>
    <w:rsid w:val="0028474A"/>
    <w:rsid w:val="002850AD"/>
    <w:rsid w:val="002850E1"/>
    <w:rsid w:val="00285B4B"/>
    <w:rsid w:val="002871E3"/>
    <w:rsid w:val="00290585"/>
    <w:rsid w:val="00291E4A"/>
    <w:rsid w:val="00292D0E"/>
    <w:rsid w:val="0029372D"/>
    <w:rsid w:val="00293F49"/>
    <w:rsid w:val="00295D87"/>
    <w:rsid w:val="002A15F2"/>
    <w:rsid w:val="002A1F1D"/>
    <w:rsid w:val="002A322D"/>
    <w:rsid w:val="002A3CE7"/>
    <w:rsid w:val="002A4C37"/>
    <w:rsid w:val="002A632D"/>
    <w:rsid w:val="002A7C4B"/>
    <w:rsid w:val="002B4208"/>
    <w:rsid w:val="002B47CC"/>
    <w:rsid w:val="002B4AA3"/>
    <w:rsid w:val="002B63D4"/>
    <w:rsid w:val="002B6412"/>
    <w:rsid w:val="002B7B17"/>
    <w:rsid w:val="002B7C1A"/>
    <w:rsid w:val="002C138A"/>
    <w:rsid w:val="002C15F0"/>
    <w:rsid w:val="002C1C20"/>
    <w:rsid w:val="002C1F55"/>
    <w:rsid w:val="002C4A6E"/>
    <w:rsid w:val="002D0356"/>
    <w:rsid w:val="002D0374"/>
    <w:rsid w:val="002D076E"/>
    <w:rsid w:val="002D1518"/>
    <w:rsid w:val="002D1DC5"/>
    <w:rsid w:val="002D439D"/>
    <w:rsid w:val="002D48CE"/>
    <w:rsid w:val="002E6C1F"/>
    <w:rsid w:val="002E7F6D"/>
    <w:rsid w:val="002F1CE4"/>
    <w:rsid w:val="002F6F59"/>
    <w:rsid w:val="002F7691"/>
    <w:rsid w:val="00300393"/>
    <w:rsid w:val="00300D76"/>
    <w:rsid w:val="0030175A"/>
    <w:rsid w:val="00302F3F"/>
    <w:rsid w:val="00305700"/>
    <w:rsid w:val="00310262"/>
    <w:rsid w:val="00310E3B"/>
    <w:rsid w:val="003119C2"/>
    <w:rsid w:val="00312548"/>
    <w:rsid w:val="003126CF"/>
    <w:rsid w:val="00314ADB"/>
    <w:rsid w:val="00315AEE"/>
    <w:rsid w:val="0031642D"/>
    <w:rsid w:val="00316D79"/>
    <w:rsid w:val="00320A92"/>
    <w:rsid w:val="0032107A"/>
    <w:rsid w:val="003223A4"/>
    <w:rsid w:val="0032646D"/>
    <w:rsid w:val="00326A37"/>
    <w:rsid w:val="00330BA1"/>
    <w:rsid w:val="00331DDE"/>
    <w:rsid w:val="00331E1E"/>
    <w:rsid w:val="00332A7C"/>
    <w:rsid w:val="003336FE"/>
    <w:rsid w:val="0034088B"/>
    <w:rsid w:val="003411FF"/>
    <w:rsid w:val="00341358"/>
    <w:rsid w:val="0034145B"/>
    <w:rsid w:val="00344911"/>
    <w:rsid w:val="00345D26"/>
    <w:rsid w:val="00350416"/>
    <w:rsid w:val="0035467B"/>
    <w:rsid w:val="00356B0C"/>
    <w:rsid w:val="00361AE0"/>
    <w:rsid w:val="0036354C"/>
    <w:rsid w:val="003646AF"/>
    <w:rsid w:val="003671D1"/>
    <w:rsid w:val="0037048D"/>
    <w:rsid w:val="00371D88"/>
    <w:rsid w:val="00373C48"/>
    <w:rsid w:val="00373D4F"/>
    <w:rsid w:val="00374F38"/>
    <w:rsid w:val="00375B04"/>
    <w:rsid w:val="00376716"/>
    <w:rsid w:val="00377F20"/>
    <w:rsid w:val="00382AA0"/>
    <w:rsid w:val="003879B2"/>
    <w:rsid w:val="00390220"/>
    <w:rsid w:val="003935BD"/>
    <w:rsid w:val="00394AE1"/>
    <w:rsid w:val="00394B14"/>
    <w:rsid w:val="003A06DE"/>
    <w:rsid w:val="003A2F47"/>
    <w:rsid w:val="003A3DB0"/>
    <w:rsid w:val="003A4C25"/>
    <w:rsid w:val="003B1721"/>
    <w:rsid w:val="003B26D8"/>
    <w:rsid w:val="003B32B9"/>
    <w:rsid w:val="003B3982"/>
    <w:rsid w:val="003B3C52"/>
    <w:rsid w:val="003B57B2"/>
    <w:rsid w:val="003B5DC4"/>
    <w:rsid w:val="003C60D1"/>
    <w:rsid w:val="003C6903"/>
    <w:rsid w:val="003C77E8"/>
    <w:rsid w:val="003D0B29"/>
    <w:rsid w:val="003D1697"/>
    <w:rsid w:val="003D5202"/>
    <w:rsid w:val="003D58BA"/>
    <w:rsid w:val="003D7A66"/>
    <w:rsid w:val="003D7E16"/>
    <w:rsid w:val="003E0989"/>
    <w:rsid w:val="003E15D0"/>
    <w:rsid w:val="003E162C"/>
    <w:rsid w:val="003E53C0"/>
    <w:rsid w:val="003F3E61"/>
    <w:rsid w:val="003F5D71"/>
    <w:rsid w:val="003F6A1D"/>
    <w:rsid w:val="003F6E7B"/>
    <w:rsid w:val="003F75D3"/>
    <w:rsid w:val="003F7F5C"/>
    <w:rsid w:val="004017E4"/>
    <w:rsid w:val="004020E2"/>
    <w:rsid w:val="00406C2F"/>
    <w:rsid w:val="004071DC"/>
    <w:rsid w:val="00407DDC"/>
    <w:rsid w:val="00410E27"/>
    <w:rsid w:val="0041200B"/>
    <w:rsid w:val="00414FFE"/>
    <w:rsid w:val="0041596D"/>
    <w:rsid w:val="00416B94"/>
    <w:rsid w:val="00421546"/>
    <w:rsid w:val="00422F91"/>
    <w:rsid w:val="00423648"/>
    <w:rsid w:val="00424204"/>
    <w:rsid w:val="00425AC1"/>
    <w:rsid w:val="00430B77"/>
    <w:rsid w:val="00431180"/>
    <w:rsid w:val="00431547"/>
    <w:rsid w:val="004334A8"/>
    <w:rsid w:val="00434F1F"/>
    <w:rsid w:val="00435C3B"/>
    <w:rsid w:val="004363D4"/>
    <w:rsid w:val="00441AF6"/>
    <w:rsid w:val="0044214C"/>
    <w:rsid w:val="00442A77"/>
    <w:rsid w:val="00443B4B"/>
    <w:rsid w:val="00450AF9"/>
    <w:rsid w:val="00451528"/>
    <w:rsid w:val="00452745"/>
    <w:rsid w:val="00452EFE"/>
    <w:rsid w:val="004545D0"/>
    <w:rsid w:val="00454C22"/>
    <w:rsid w:val="004609A7"/>
    <w:rsid w:val="00461C07"/>
    <w:rsid w:val="00462AB6"/>
    <w:rsid w:val="00462B44"/>
    <w:rsid w:val="00463F38"/>
    <w:rsid w:val="00466DB9"/>
    <w:rsid w:val="004678F3"/>
    <w:rsid w:val="0047091C"/>
    <w:rsid w:val="0047129D"/>
    <w:rsid w:val="0047219C"/>
    <w:rsid w:val="004734DF"/>
    <w:rsid w:val="00475402"/>
    <w:rsid w:val="00476252"/>
    <w:rsid w:val="004777D5"/>
    <w:rsid w:val="00482106"/>
    <w:rsid w:val="004831E5"/>
    <w:rsid w:val="00483D6E"/>
    <w:rsid w:val="00485890"/>
    <w:rsid w:val="0049068F"/>
    <w:rsid w:val="00491678"/>
    <w:rsid w:val="004948D9"/>
    <w:rsid w:val="00495DCF"/>
    <w:rsid w:val="00496C33"/>
    <w:rsid w:val="00497B87"/>
    <w:rsid w:val="004A0EFD"/>
    <w:rsid w:val="004A109F"/>
    <w:rsid w:val="004A28E8"/>
    <w:rsid w:val="004A7C8B"/>
    <w:rsid w:val="004B18C8"/>
    <w:rsid w:val="004B6691"/>
    <w:rsid w:val="004B681D"/>
    <w:rsid w:val="004B701D"/>
    <w:rsid w:val="004C05E2"/>
    <w:rsid w:val="004C2C82"/>
    <w:rsid w:val="004C2E8A"/>
    <w:rsid w:val="004C38DB"/>
    <w:rsid w:val="004C409E"/>
    <w:rsid w:val="004C5D5C"/>
    <w:rsid w:val="004D30CA"/>
    <w:rsid w:val="004D443D"/>
    <w:rsid w:val="004D4EB5"/>
    <w:rsid w:val="004D6D4A"/>
    <w:rsid w:val="004E019B"/>
    <w:rsid w:val="004E136A"/>
    <w:rsid w:val="004E28BE"/>
    <w:rsid w:val="004E3AEF"/>
    <w:rsid w:val="004E3D84"/>
    <w:rsid w:val="004E603E"/>
    <w:rsid w:val="004E7832"/>
    <w:rsid w:val="004F0834"/>
    <w:rsid w:val="004F2528"/>
    <w:rsid w:val="004F31D5"/>
    <w:rsid w:val="004F3C39"/>
    <w:rsid w:val="004F454C"/>
    <w:rsid w:val="004F4EB5"/>
    <w:rsid w:val="004F57D4"/>
    <w:rsid w:val="004F7358"/>
    <w:rsid w:val="004F7A8A"/>
    <w:rsid w:val="005021C3"/>
    <w:rsid w:val="0050368D"/>
    <w:rsid w:val="00505065"/>
    <w:rsid w:val="005118DD"/>
    <w:rsid w:val="00514B37"/>
    <w:rsid w:val="00514E2E"/>
    <w:rsid w:val="005165F1"/>
    <w:rsid w:val="005201AC"/>
    <w:rsid w:val="0052094D"/>
    <w:rsid w:val="00524271"/>
    <w:rsid w:val="00524422"/>
    <w:rsid w:val="005316EB"/>
    <w:rsid w:val="00533F72"/>
    <w:rsid w:val="00540ADE"/>
    <w:rsid w:val="00543781"/>
    <w:rsid w:val="005441FD"/>
    <w:rsid w:val="0054627E"/>
    <w:rsid w:val="005465D6"/>
    <w:rsid w:val="00552891"/>
    <w:rsid w:val="00554D14"/>
    <w:rsid w:val="00555732"/>
    <w:rsid w:val="00555DA3"/>
    <w:rsid w:val="005603C1"/>
    <w:rsid w:val="0056244E"/>
    <w:rsid w:val="00564DDA"/>
    <w:rsid w:val="00565B74"/>
    <w:rsid w:val="00567FAC"/>
    <w:rsid w:val="00570DDA"/>
    <w:rsid w:val="00571401"/>
    <w:rsid w:val="005717FC"/>
    <w:rsid w:val="0057187F"/>
    <w:rsid w:val="005733E4"/>
    <w:rsid w:val="0057644F"/>
    <w:rsid w:val="00576969"/>
    <w:rsid w:val="00576C6C"/>
    <w:rsid w:val="00576E0C"/>
    <w:rsid w:val="00581976"/>
    <w:rsid w:val="005822D5"/>
    <w:rsid w:val="00585136"/>
    <w:rsid w:val="005878BF"/>
    <w:rsid w:val="00590011"/>
    <w:rsid w:val="005925F5"/>
    <w:rsid w:val="0059502B"/>
    <w:rsid w:val="00595AF9"/>
    <w:rsid w:val="005A1274"/>
    <w:rsid w:val="005A4CE3"/>
    <w:rsid w:val="005A54B7"/>
    <w:rsid w:val="005A6FCE"/>
    <w:rsid w:val="005B2E9F"/>
    <w:rsid w:val="005C1E75"/>
    <w:rsid w:val="005C6868"/>
    <w:rsid w:val="005C6F50"/>
    <w:rsid w:val="005D00BF"/>
    <w:rsid w:val="005D14C0"/>
    <w:rsid w:val="005D171A"/>
    <w:rsid w:val="005D2470"/>
    <w:rsid w:val="005D31BC"/>
    <w:rsid w:val="005D35F9"/>
    <w:rsid w:val="005D3E4E"/>
    <w:rsid w:val="005D3F6C"/>
    <w:rsid w:val="005D4353"/>
    <w:rsid w:val="005D6903"/>
    <w:rsid w:val="005E027D"/>
    <w:rsid w:val="005E0909"/>
    <w:rsid w:val="005E12B9"/>
    <w:rsid w:val="005E1A4F"/>
    <w:rsid w:val="005E1BCA"/>
    <w:rsid w:val="005E3101"/>
    <w:rsid w:val="005E4552"/>
    <w:rsid w:val="005E4EF3"/>
    <w:rsid w:val="005E52E9"/>
    <w:rsid w:val="005F1E85"/>
    <w:rsid w:val="005F3883"/>
    <w:rsid w:val="005F6510"/>
    <w:rsid w:val="00600E20"/>
    <w:rsid w:val="00601409"/>
    <w:rsid w:val="00602C69"/>
    <w:rsid w:val="00605F90"/>
    <w:rsid w:val="00606B82"/>
    <w:rsid w:val="006131A0"/>
    <w:rsid w:val="00613253"/>
    <w:rsid w:val="00615E8C"/>
    <w:rsid w:val="00616E77"/>
    <w:rsid w:val="00617854"/>
    <w:rsid w:val="0062104D"/>
    <w:rsid w:val="00621367"/>
    <w:rsid w:val="00621907"/>
    <w:rsid w:val="00621C1B"/>
    <w:rsid w:val="0062341D"/>
    <w:rsid w:val="006245D6"/>
    <w:rsid w:val="0062652D"/>
    <w:rsid w:val="00626A2E"/>
    <w:rsid w:val="00631DF9"/>
    <w:rsid w:val="006334CF"/>
    <w:rsid w:val="00633CE2"/>
    <w:rsid w:val="00634ADC"/>
    <w:rsid w:val="0063523B"/>
    <w:rsid w:val="00637FF6"/>
    <w:rsid w:val="00640EF2"/>
    <w:rsid w:val="00641EA9"/>
    <w:rsid w:val="006457D5"/>
    <w:rsid w:val="00647158"/>
    <w:rsid w:val="00647237"/>
    <w:rsid w:val="00650E53"/>
    <w:rsid w:val="006515A6"/>
    <w:rsid w:val="006549B3"/>
    <w:rsid w:val="00655EF7"/>
    <w:rsid w:val="0065685A"/>
    <w:rsid w:val="006569D3"/>
    <w:rsid w:val="00657094"/>
    <w:rsid w:val="00661684"/>
    <w:rsid w:val="006624B5"/>
    <w:rsid w:val="00663E41"/>
    <w:rsid w:val="00666911"/>
    <w:rsid w:val="00673513"/>
    <w:rsid w:val="006763AF"/>
    <w:rsid w:val="00676BF4"/>
    <w:rsid w:val="00676F4C"/>
    <w:rsid w:val="006801C0"/>
    <w:rsid w:val="00680708"/>
    <w:rsid w:val="00680A1A"/>
    <w:rsid w:val="00681F52"/>
    <w:rsid w:val="00684776"/>
    <w:rsid w:val="006856F7"/>
    <w:rsid w:val="00687C03"/>
    <w:rsid w:val="00690A41"/>
    <w:rsid w:val="0069316B"/>
    <w:rsid w:val="006940B0"/>
    <w:rsid w:val="006955FB"/>
    <w:rsid w:val="006A184D"/>
    <w:rsid w:val="006A1B8F"/>
    <w:rsid w:val="006A3F4C"/>
    <w:rsid w:val="006A4031"/>
    <w:rsid w:val="006A4B1C"/>
    <w:rsid w:val="006A5963"/>
    <w:rsid w:val="006A718B"/>
    <w:rsid w:val="006B11E4"/>
    <w:rsid w:val="006B1F48"/>
    <w:rsid w:val="006B247B"/>
    <w:rsid w:val="006B2C67"/>
    <w:rsid w:val="006B44B3"/>
    <w:rsid w:val="006B4C29"/>
    <w:rsid w:val="006B4E1B"/>
    <w:rsid w:val="006B6553"/>
    <w:rsid w:val="006B770F"/>
    <w:rsid w:val="006C0857"/>
    <w:rsid w:val="006C279E"/>
    <w:rsid w:val="006C4175"/>
    <w:rsid w:val="006C5E79"/>
    <w:rsid w:val="006D0BDC"/>
    <w:rsid w:val="006D23B7"/>
    <w:rsid w:val="006D494C"/>
    <w:rsid w:val="006D5377"/>
    <w:rsid w:val="006E2AAA"/>
    <w:rsid w:val="006E2FEC"/>
    <w:rsid w:val="006E3C79"/>
    <w:rsid w:val="006E4188"/>
    <w:rsid w:val="006F3D69"/>
    <w:rsid w:val="006F5449"/>
    <w:rsid w:val="006F73C0"/>
    <w:rsid w:val="006F78AB"/>
    <w:rsid w:val="0070159D"/>
    <w:rsid w:val="00701FC4"/>
    <w:rsid w:val="0070383D"/>
    <w:rsid w:val="0070394C"/>
    <w:rsid w:val="00706075"/>
    <w:rsid w:val="0071289D"/>
    <w:rsid w:val="00713808"/>
    <w:rsid w:val="0071630C"/>
    <w:rsid w:val="007204C7"/>
    <w:rsid w:val="00721388"/>
    <w:rsid w:val="00725167"/>
    <w:rsid w:val="00730C2E"/>
    <w:rsid w:val="00731966"/>
    <w:rsid w:val="00732E17"/>
    <w:rsid w:val="007353C6"/>
    <w:rsid w:val="00736AEE"/>
    <w:rsid w:val="007405EE"/>
    <w:rsid w:val="00740FDC"/>
    <w:rsid w:val="00744FE8"/>
    <w:rsid w:val="007506FF"/>
    <w:rsid w:val="00750847"/>
    <w:rsid w:val="00750A8F"/>
    <w:rsid w:val="00751A99"/>
    <w:rsid w:val="007528AA"/>
    <w:rsid w:val="0075340F"/>
    <w:rsid w:val="00755474"/>
    <w:rsid w:val="00756CFE"/>
    <w:rsid w:val="007607B1"/>
    <w:rsid w:val="00761B31"/>
    <w:rsid w:val="00761C3C"/>
    <w:rsid w:val="00761F79"/>
    <w:rsid w:val="00762129"/>
    <w:rsid w:val="007623FE"/>
    <w:rsid w:val="00763C89"/>
    <w:rsid w:val="0076562F"/>
    <w:rsid w:val="00765E6E"/>
    <w:rsid w:val="007668A5"/>
    <w:rsid w:val="00767CD3"/>
    <w:rsid w:val="007700BF"/>
    <w:rsid w:val="00771381"/>
    <w:rsid w:val="00772D44"/>
    <w:rsid w:val="00773537"/>
    <w:rsid w:val="00774015"/>
    <w:rsid w:val="0077444E"/>
    <w:rsid w:val="00774648"/>
    <w:rsid w:val="00776079"/>
    <w:rsid w:val="00776A98"/>
    <w:rsid w:val="007805A1"/>
    <w:rsid w:val="00781452"/>
    <w:rsid w:val="00782857"/>
    <w:rsid w:val="00782ADF"/>
    <w:rsid w:val="00783963"/>
    <w:rsid w:val="00787F9D"/>
    <w:rsid w:val="00790CD7"/>
    <w:rsid w:val="00792EBC"/>
    <w:rsid w:val="00795240"/>
    <w:rsid w:val="00795919"/>
    <w:rsid w:val="007A2A53"/>
    <w:rsid w:val="007A2B90"/>
    <w:rsid w:val="007A4A15"/>
    <w:rsid w:val="007A6476"/>
    <w:rsid w:val="007A6766"/>
    <w:rsid w:val="007B1274"/>
    <w:rsid w:val="007B609F"/>
    <w:rsid w:val="007B626F"/>
    <w:rsid w:val="007C39F3"/>
    <w:rsid w:val="007C3F7D"/>
    <w:rsid w:val="007C4045"/>
    <w:rsid w:val="007C52E9"/>
    <w:rsid w:val="007C580B"/>
    <w:rsid w:val="007C7480"/>
    <w:rsid w:val="007C7632"/>
    <w:rsid w:val="007D182C"/>
    <w:rsid w:val="007D2E77"/>
    <w:rsid w:val="007D6705"/>
    <w:rsid w:val="007D6ECF"/>
    <w:rsid w:val="007D7075"/>
    <w:rsid w:val="007E1DB6"/>
    <w:rsid w:val="007E3040"/>
    <w:rsid w:val="007E3CC9"/>
    <w:rsid w:val="007E4770"/>
    <w:rsid w:val="007E5BD4"/>
    <w:rsid w:val="007E5F55"/>
    <w:rsid w:val="007E6565"/>
    <w:rsid w:val="007F05E4"/>
    <w:rsid w:val="007F08F5"/>
    <w:rsid w:val="007F1DA6"/>
    <w:rsid w:val="007F38DE"/>
    <w:rsid w:val="007F454B"/>
    <w:rsid w:val="007F56DA"/>
    <w:rsid w:val="007F5F14"/>
    <w:rsid w:val="007F6E27"/>
    <w:rsid w:val="007F71AF"/>
    <w:rsid w:val="008018BC"/>
    <w:rsid w:val="00807661"/>
    <w:rsid w:val="00812339"/>
    <w:rsid w:val="00812F41"/>
    <w:rsid w:val="00814804"/>
    <w:rsid w:val="00816AAC"/>
    <w:rsid w:val="00827D0D"/>
    <w:rsid w:val="00831FE9"/>
    <w:rsid w:val="008325F7"/>
    <w:rsid w:val="008374D4"/>
    <w:rsid w:val="008402BA"/>
    <w:rsid w:val="008419EF"/>
    <w:rsid w:val="00846369"/>
    <w:rsid w:val="00846688"/>
    <w:rsid w:val="00853563"/>
    <w:rsid w:val="0085786B"/>
    <w:rsid w:val="00864EA9"/>
    <w:rsid w:val="0086532F"/>
    <w:rsid w:val="00867803"/>
    <w:rsid w:val="00873139"/>
    <w:rsid w:val="008745CC"/>
    <w:rsid w:val="008779EA"/>
    <w:rsid w:val="00882BD4"/>
    <w:rsid w:val="0088330F"/>
    <w:rsid w:val="008855FD"/>
    <w:rsid w:val="00886047"/>
    <w:rsid w:val="008866CE"/>
    <w:rsid w:val="008877CB"/>
    <w:rsid w:val="00891557"/>
    <w:rsid w:val="00891B9A"/>
    <w:rsid w:val="00891C03"/>
    <w:rsid w:val="00893A6D"/>
    <w:rsid w:val="00894271"/>
    <w:rsid w:val="00894A7F"/>
    <w:rsid w:val="008978BE"/>
    <w:rsid w:val="008A166E"/>
    <w:rsid w:val="008A250C"/>
    <w:rsid w:val="008A2DA7"/>
    <w:rsid w:val="008A3146"/>
    <w:rsid w:val="008A3270"/>
    <w:rsid w:val="008A4AC2"/>
    <w:rsid w:val="008B0C45"/>
    <w:rsid w:val="008B2827"/>
    <w:rsid w:val="008B2FFF"/>
    <w:rsid w:val="008B35B4"/>
    <w:rsid w:val="008B590B"/>
    <w:rsid w:val="008B79BD"/>
    <w:rsid w:val="008B7DEE"/>
    <w:rsid w:val="008C1948"/>
    <w:rsid w:val="008C19E8"/>
    <w:rsid w:val="008C1DC9"/>
    <w:rsid w:val="008C3303"/>
    <w:rsid w:val="008C4C72"/>
    <w:rsid w:val="008C539A"/>
    <w:rsid w:val="008C5BEA"/>
    <w:rsid w:val="008C6A61"/>
    <w:rsid w:val="008D0628"/>
    <w:rsid w:val="008D3205"/>
    <w:rsid w:val="008D39D4"/>
    <w:rsid w:val="008D484C"/>
    <w:rsid w:val="008E0032"/>
    <w:rsid w:val="008E304C"/>
    <w:rsid w:val="008E5D76"/>
    <w:rsid w:val="008E6FC9"/>
    <w:rsid w:val="008E74BE"/>
    <w:rsid w:val="008F0744"/>
    <w:rsid w:val="008F1914"/>
    <w:rsid w:val="008F1D70"/>
    <w:rsid w:val="008F4BB2"/>
    <w:rsid w:val="008F4F74"/>
    <w:rsid w:val="008F5677"/>
    <w:rsid w:val="008F5859"/>
    <w:rsid w:val="0090106F"/>
    <w:rsid w:val="00903037"/>
    <w:rsid w:val="009035B6"/>
    <w:rsid w:val="00903A9B"/>
    <w:rsid w:val="00904326"/>
    <w:rsid w:val="0090638E"/>
    <w:rsid w:val="0091503A"/>
    <w:rsid w:val="00917B41"/>
    <w:rsid w:val="009215E9"/>
    <w:rsid w:val="00924C85"/>
    <w:rsid w:val="00925701"/>
    <w:rsid w:val="00933D97"/>
    <w:rsid w:val="00934B8B"/>
    <w:rsid w:val="0093566A"/>
    <w:rsid w:val="00937CF7"/>
    <w:rsid w:val="00940BC8"/>
    <w:rsid w:val="009410DC"/>
    <w:rsid w:val="0094221C"/>
    <w:rsid w:val="00943674"/>
    <w:rsid w:val="00943EC2"/>
    <w:rsid w:val="0094416B"/>
    <w:rsid w:val="009446AE"/>
    <w:rsid w:val="009448A4"/>
    <w:rsid w:val="00947281"/>
    <w:rsid w:val="009500B9"/>
    <w:rsid w:val="009516FB"/>
    <w:rsid w:val="0095473D"/>
    <w:rsid w:val="009550D5"/>
    <w:rsid w:val="009628A2"/>
    <w:rsid w:val="009631C6"/>
    <w:rsid w:val="00964846"/>
    <w:rsid w:val="009650FD"/>
    <w:rsid w:val="0096543E"/>
    <w:rsid w:val="00966F34"/>
    <w:rsid w:val="00970901"/>
    <w:rsid w:val="00972325"/>
    <w:rsid w:val="00974111"/>
    <w:rsid w:val="009759A8"/>
    <w:rsid w:val="00975BBB"/>
    <w:rsid w:val="0098152C"/>
    <w:rsid w:val="0098241A"/>
    <w:rsid w:val="00983560"/>
    <w:rsid w:val="0098574E"/>
    <w:rsid w:val="009859CE"/>
    <w:rsid w:val="00987785"/>
    <w:rsid w:val="00990D7E"/>
    <w:rsid w:val="0099159E"/>
    <w:rsid w:val="009948D6"/>
    <w:rsid w:val="00996610"/>
    <w:rsid w:val="009A12D2"/>
    <w:rsid w:val="009A1842"/>
    <w:rsid w:val="009A334B"/>
    <w:rsid w:val="009A3F96"/>
    <w:rsid w:val="009A44A1"/>
    <w:rsid w:val="009A5544"/>
    <w:rsid w:val="009A6DC3"/>
    <w:rsid w:val="009A74DB"/>
    <w:rsid w:val="009A7DE4"/>
    <w:rsid w:val="009B0B7A"/>
    <w:rsid w:val="009B1FE0"/>
    <w:rsid w:val="009B2F57"/>
    <w:rsid w:val="009B314C"/>
    <w:rsid w:val="009B4422"/>
    <w:rsid w:val="009B535D"/>
    <w:rsid w:val="009B64B9"/>
    <w:rsid w:val="009B6C02"/>
    <w:rsid w:val="009C3960"/>
    <w:rsid w:val="009D1873"/>
    <w:rsid w:val="009D282B"/>
    <w:rsid w:val="009D47A8"/>
    <w:rsid w:val="009D61A4"/>
    <w:rsid w:val="009D624B"/>
    <w:rsid w:val="009D78F0"/>
    <w:rsid w:val="009E0529"/>
    <w:rsid w:val="009E0F63"/>
    <w:rsid w:val="009E3037"/>
    <w:rsid w:val="009E45A5"/>
    <w:rsid w:val="009E4E1D"/>
    <w:rsid w:val="009E5923"/>
    <w:rsid w:val="009E5A46"/>
    <w:rsid w:val="009F016E"/>
    <w:rsid w:val="009F2823"/>
    <w:rsid w:val="009F2B7C"/>
    <w:rsid w:val="009F578C"/>
    <w:rsid w:val="00A002DD"/>
    <w:rsid w:val="00A0210A"/>
    <w:rsid w:val="00A03751"/>
    <w:rsid w:val="00A0642A"/>
    <w:rsid w:val="00A07AC3"/>
    <w:rsid w:val="00A13DEA"/>
    <w:rsid w:val="00A140FC"/>
    <w:rsid w:val="00A14CA8"/>
    <w:rsid w:val="00A15C22"/>
    <w:rsid w:val="00A162F4"/>
    <w:rsid w:val="00A16BA1"/>
    <w:rsid w:val="00A2003A"/>
    <w:rsid w:val="00A22AE2"/>
    <w:rsid w:val="00A23751"/>
    <w:rsid w:val="00A23857"/>
    <w:rsid w:val="00A30D64"/>
    <w:rsid w:val="00A31403"/>
    <w:rsid w:val="00A36B28"/>
    <w:rsid w:val="00A40480"/>
    <w:rsid w:val="00A41D1A"/>
    <w:rsid w:val="00A44D8D"/>
    <w:rsid w:val="00A50D3E"/>
    <w:rsid w:val="00A514A4"/>
    <w:rsid w:val="00A53054"/>
    <w:rsid w:val="00A550CF"/>
    <w:rsid w:val="00A61516"/>
    <w:rsid w:val="00A63CF3"/>
    <w:rsid w:val="00A668C8"/>
    <w:rsid w:val="00A72486"/>
    <w:rsid w:val="00A73EFD"/>
    <w:rsid w:val="00A746E7"/>
    <w:rsid w:val="00A857B2"/>
    <w:rsid w:val="00A85AE2"/>
    <w:rsid w:val="00A86380"/>
    <w:rsid w:val="00A87049"/>
    <w:rsid w:val="00A87697"/>
    <w:rsid w:val="00A93421"/>
    <w:rsid w:val="00A94293"/>
    <w:rsid w:val="00A97F0E"/>
    <w:rsid w:val="00AA1742"/>
    <w:rsid w:val="00AA7257"/>
    <w:rsid w:val="00AA7A69"/>
    <w:rsid w:val="00AB0488"/>
    <w:rsid w:val="00AB1585"/>
    <w:rsid w:val="00AB1839"/>
    <w:rsid w:val="00AB26FC"/>
    <w:rsid w:val="00AB54B2"/>
    <w:rsid w:val="00AB6F74"/>
    <w:rsid w:val="00AB713E"/>
    <w:rsid w:val="00AC416B"/>
    <w:rsid w:val="00AC6921"/>
    <w:rsid w:val="00AD037F"/>
    <w:rsid w:val="00AD0F3A"/>
    <w:rsid w:val="00AD19BB"/>
    <w:rsid w:val="00AD2191"/>
    <w:rsid w:val="00AD4640"/>
    <w:rsid w:val="00AD7D4F"/>
    <w:rsid w:val="00AE0922"/>
    <w:rsid w:val="00AE45A1"/>
    <w:rsid w:val="00AE5419"/>
    <w:rsid w:val="00AF12C3"/>
    <w:rsid w:val="00AF15B1"/>
    <w:rsid w:val="00AF28EA"/>
    <w:rsid w:val="00AF44EB"/>
    <w:rsid w:val="00AF4822"/>
    <w:rsid w:val="00AF56E9"/>
    <w:rsid w:val="00AF7E80"/>
    <w:rsid w:val="00B0139A"/>
    <w:rsid w:val="00B01EA8"/>
    <w:rsid w:val="00B06319"/>
    <w:rsid w:val="00B07267"/>
    <w:rsid w:val="00B076AD"/>
    <w:rsid w:val="00B118BB"/>
    <w:rsid w:val="00B11CF4"/>
    <w:rsid w:val="00B12AC7"/>
    <w:rsid w:val="00B12AFB"/>
    <w:rsid w:val="00B13EF7"/>
    <w:rsid w:val="00B16232"/>
    <w:rsid w:val="00B17E18"/>
    <w:rsid w:val="00B243F1"/>
    <w:rsid w:val="00B2505F"/>
    <w:rsid w:val="00B2626E"/>
    <w:rsid w:val="00B26BE3"/>
    <w:rsid w:val="00B30EDD"/>
    <w:rsid w:val="00B321A9"/>
    <w:rsid w:val="00B34BD8"/>
    <w:rsid w:val="00B405C0"/>
    <w:rsid w:val="00B41813"/>
    <w:rsid w:val="00B4534F"/>
    <w:rsid w:val="00B4586B"/>
    <w:rsid w:val="00B465FA"/>
    <w:rsid w:val="00B4698C"/>
    <w:rsid w:val="00B51BB0"/>
    <w:rsid w:val="00B51C97"/>
    <w:rsid w:val="00B52383"/>
    <w:rsid w:val="00B57D4D"/>
    <w:rsid w:val="00B60824"/>
    <w:rsid w:val="00B60D53"/>
    <w:rsid w:val="00B61C5D"/>
    <w:rsid w:val="00B63CCA"/>
    <w:rsid w:val="00B64723"/>
    <w:rsid w:val="00B7044B"/>
    <w:rsid w:val="00B7096D"/>
    <w:rsid w:val="00B71133"/>
    <w:rsid w:val="00B72C5E"/>
    <w:rsid w:val="00B72C6F"/>
    <w:rsid w:val="00B75031"/>
    <w:rsid w:val="00B75C60"/>
    <w:rsid w:val="00B77E42"/>
    <w:rsid w:val="00B831AD"/>
    <w:rsid w:val="00B87348"/>
    <w:rsid w:val="00B91F91"/>
    <w:rsid w:val="00B92B52"/>
    <w:rsid w:val="00B962FC"/>
    <w:rsid w:val="00B976E5"/>
    <w:rsid w:val="00B97D1D"/>
    <w:rsid w:val="00BA1D3A"/>
    <w:rsid w:val="00BA360F"/>
    <w:rsid w:val="00BA3F6A"/>
    <w:rsid w:val="00BA44AF"/>
    <w:rsid w:val="00BA45C2"/>
    <w:rsid w:val="00BA5F01"/>
    <w:rsid w:val="00BA6379"/>
    <w:rsid w:val="00BB118F"/>
    <w:rsid w:val="00BB7A1C"/>
    <w:rsid w:val="00BC0902"/>
    <w:rsid w:val="00BC0C47"/>
    <w:rsid w:val="00BC289F"/>
    <w:rsid w:val="00BC2DBC"/>
    <w:rsid w:val="00BC3A7F"/>
    <w:rsid w:val="00BC4101"/>
    <w:rsid w:val="00BC4CA6"/>
    <w:rsid w:val="00BD3BED"/>
    <w:rsid w:val="00BE070D"/>
    <w:rsid w:val="00BE20E9"/>
    <w:rsid w:val="00BE405E"/>
    <w:rsid w:val="00BE4552"/>
    <w:rsid w:val="00BE4A48"/>
    <w:rsid w:val="00BE6210"/>
    <w:rsid w:val="00BF249D"/>
    <w:rsid w:val="00C00002"/>
    <w:rsid w:val="00C006DD"/>
    <w:rsid w:val="00C01CDD"/>
    <w:rsid w:val="00C02C49"/>
    <w:rsid w:val="00C04029"/>
    <w:rsid w:val="00C04DDF"/>
    <w:rsid w:val="00C0559F"/>
    <w:rsid w:val="00C1152F"/>
    <w:rsid w:val="00C11E62"/>
    <w:rsid w:val="00C12330"/>
    <w:rsid w:val="00C143F4"/>
    <w:rsid w:val="00C16FB2"/>
    <w:rsid w:val="00C171AD"/>
    <w:rsid w:val="00C20F63"/>
    <w:rsid w:val="00C213DA"/>
    <w:rsid w:val="00C25C6C"/>
    <w:rsid w:val="00C25CE8"/>
    <w:rsid w:val="00C27B5E"/>
    <w:rsid w:val="00C27FD9"/>
    <w:rsid w:val="00C306FC"/>
    <w:rsid w:val="00C31C74"/>
    <w:rsid w:val="00C32A44"/>
    <w:rsid w:val="00C339B6"/>
    <w:rsid w:val="00C41191"/>
    <w:rsid w:val="00C4186F"/>
    <w:rsid w:val="00C438E0"/>
    <w:rsid w:val="00C443AD"/>
    <w:rsid w:val="00C44427"/>
    <w:rsid w:val="00C4548B"/>
    <w:rsid w:val="00C45E72"/>
    <w:rsid w:val="00C509B2"/>
    <w:rsid w:val="00C521FB"/>
    <w:rsid w:val="00C521FC"/>
    <w:rsid w:val="00C54A28"/>
    <w:rsid w:val="00C54B06"/>
    <w:rsid w:val="00C5649A"/>
    <w:rsid w:val="00C57BBE"/>
    <w:rsid w:val="00C57E6E"/>
    <w:rsid w:val="00C616A4"/>
    <w:rsid w:val="00C630C9"/>
    <w:rsid w:val="00C6349F"/>
    <w:rsid w:val="00C70A74"/>
    <w:rsid w:val="00C71654"/>
    <w:rsid w:val="00C71B88"/>
    <w:rsid w:val="00C74D8D"/>
    <w:rsid w:val="00C75120"/>
    <w:rsid w:val="00C775E7"/>
    <w:rsid w:val="00C77994"/>
    <w:rsid w:val="00C8123A"/>
    <w:rsid w:val="00C82A07"/>
    <w:rsid w:val="00C82B21"/>
    <w:rsid w:val="00C831E4"/>
    <w:rsid w:val="00C8420B"/>
    <w:rsid w:val="00C8443A"/>
    <w:rsid w:val="00C872EC"/>
    <w:rsid w:val="00C91007"/>
    <w:rsid w:val="00C9106B"/>
    <w:rsid w:val="00C925CA"/>
    <w:rsid w:val="00CA03E9"/>
    <w:rsid w:val="00CA26A3"/>
    <w:rsid w:val="00CA5DD2"/>
    <w:rsid w:val="00CA762A"/>
    <w:rsid w:val="00CB0151"/>
    <w:rsid w:val="00CB1AA9"/>
    <w:rsid w:val="00CB1C33"/>
    <w:rsid w:val="00CB5D80"/>
    <w:rsid w:val="00CB7A41"/>
    <w:rsid w:val="00CB7A8C"/>
    <w:rsid w:val="00CC119F"/>
    <w:rsid w:val="00CC4AE4"/>
    <w:rsid w:val="00CC56BA"/>
    <w:rsid w:val="00CC580B"/>
    <w:rsid w:val="00CC79D9"/>
    <w:rsid w:val="00CC7DA8"/>
    <w:rsid w:val="00CD40BB"/>
    <w:rsid w:val="00CD52B5"/>
    <w:rsid w:val="00CD5EFE"/>
    <w:rsid w:val="00CD64AA"/>
    <w:rsid w:val="00CD6C8A"/>
    <w:rsid w:val="00CD7D69"/>
    <w:rsid w:val="00CE5479"/>
    <w:rsid w:val="00CE7D4A"/>
    <w:rsid w:val="00CF2E8D"/>
    <w:rsid w:val="00D00F00"/>
    <w:rsid w:val="00D02522"/>
    <w:rsid w:val="00D02E8A"/>
    <w:rsid w:val="00D0305E"/>
    <w:rsid w:val="00D04C4F"/>
    <w:rsid w:val="00D0524A"/>
    <w:rsid w:val="00D05EBD"/>
    <w:rsid w:val="00D062AA"/>
    <w:rsid w:val="00D07F81"/>
    <w:rsid w:val="00D12673"/>
    <w:rsid w:val="00D13968"/>
    <w:rsid w:val="00D140B5"/>
    <w:rsid w:val="00D14A4E"/>
    <w:rsid w:val="00D1746A"/>
    <w:rsid w:val="00D17529"/>
    <w:rsid w:val="00D17DC3"/>
    <w:rsid w:val="00D21718"/>
    <w:rsid w:val="00D34CF2"/>
    <w:rsid w:val="00D3608F"/>
    <w:rsid w:val="00D37D1E"/>
    <w:rsid w:val="00D4380B"/>
    <w:rsid w:val="00D50E3F"/>
    <w:rsid w:val="00D51FE2"/>
    <w:rsid w:val="00D5522E"/>
    <w:rsid w:val="00D562BA"/>
    <w:rsid w:val="00D60742"/>
    <w:rsid w:val="00D60D6F"/>
    <w:rsid w:val="00D668F8"/>
    <w:rsid w:val="00D72994"/>
    <w:rsid w:val="00D72C9D"/>
    <w:rsid w:val="00D72D0D"/>
    <w:rsid w:val="00D74910"/>
    <w:rsid w:val="00D75F83"/>
    <w:rsid w:val="00D776ED"/>
    <w:rsid w:val="00D80DB6"/>
    <w:rsid w:val="00D81987"/>
    <w:rsid w:val="00D85EFB"/>
    <w:rsid w:val="00D87737"/>
    <w:rsid w:val="00D900A5"/>
    <w:rsid w:val="00D926BF"/>
    <w:rsid w:val="00D93501"/>
    <w:rsid w:val="00D93753"/>
    <w:rsid w:val="00D9424D"/>
    <w:rsid w:val="00D955DB"/>
    <w:rsid w:val="00DA15B9"/>
    <w:rsid w:val="00DA247F"/>
    <w:rsid w:val="00DA3999"/>
    <w:rsid w:val="00DA434C"/>
    <w:rsid w:val="00DA48C5"/>
    <w:rsid w:val="00DA5398"/>
    <w:rsid w:val="00DA6B6A"/>
    <w:rsid w:val="00DA6F5A"/>
    <w:rsid w:val="00DA7AEA"/>
    <w:rsid w:val="00DB00DA"/>
    <w:rsid w:val="00DB1142"/>
    <w:rsid w:val="00DB1E00"/>
    <w:rsid w:val="00DB1F9E"/>
    <w:rsid w:val="00DB2C8E"/>
    <w:rsid w:val="00DB3570"/>
    <w:rsid w:val="00DB36B8"/>
    <w:rsid w:val="00DB3796"/>
    <w:rsid w:val="00DB37D5"/>
    <w:rsid w:val="00DC11CC"/>
    <w:rsid w:val="00DC2827"/>
    <w:rsid w:val="00DC66FC"/>
    <w:rsid w:val="00DD23C9"/>
    <w:rsid w:val="00DD3C1C"/>
    <w:rsid w:val="00DD4271"/>
    <w:rsid w:val="00DD4608"/>
    <w:rsid w:val="00DD525F"/>
    <w:rsid w:val="00DD7E95"/>
    <w:rsid w:val="00DE0626"/>
    <w:rsid w:val="00DE6F6E"/>
    <w:rsid w:val="00DF4B6A"/>
    <w:rsid w:val="00E0355C"/>
    <w:rsid w:val="00E0734B"/>
    <w:rsid w:val="00E10F8D"/>
    <w:rsid w:val="00E11113"/>
    <w:rsid w:val="00E124ED"/>
    <w:rsid w:val="00E13C75"/>
    <w:rsid w:val="00E162FB"/>
    <w:rsid w:val="00E1652A"/>
    <w:rsid w:val="00E20EBD"/>
    <w:rsid w:val="00E220BE"/>
    <w:rsid w:val="00E222CB"/>
    <w:rsid w:val="00E22FD8"/>
    <w:rsid w:val="00E3245A"/>
    <w:rsid w:val="00E35635"/>
    <w:rsid w:val="00E36575"/>
    <w:rsid w:val="00E4026E"/>
    <w:rsid w:val="00E40605"/>
    <w:rsid w:val="00E45E90"/>
    <w:rsid w:val="00E467DC"/>
    <w:rsid w:val="00E5052F"/>
    <w:rsid w:val="00E515EC"/>
    <w:rsid w:val="00E51A19"/>
    <w:rsid w:val="00E5248B"/>
    <w:rsid w:val="00E539FD"/>
    <w:rsid w:val="00E548C6"/>
    <w:rsid w:val="00E56D5C"/>
    <w:rsid w:val="00E6161C"/>
    <w:rsid w:val="00E61AC5"/>
    <w:rsid w:val="00E649B0"/>
    <w:rsid w:val="00E65551"/>
    <w:rsid w:val="00E6629D"/>
    <w:rsid w:val="00E67CF8"/>
    <w:rsid w:val="00E70327"/>
    <w:rsid w:val="00E71C67"/>
    <w:rsid w:val="00E74A5B"/>
    <w:rsid w:val="00E76B32"/>
    <w:rsid w:val="00E774F0"/>
    <w:rsid w:val="00E81064"/>
    <w:rsid w:val="00E813BD"/>
    <w:rsid w:val="00E81A0B"/>
    <w:rsid w:val="00E82612"/>
    <w:rsid w:val="00E82DE7"/>
    <w:rsid w:val="00E83E16"/>
    <w:rsid w:val="00E84735"/>
    <w:rsid w:val="00E857F9"/>
    <w:rsid w:val="00E85814"/>
    <w:rsid w:val="00E85CE7"/>
    <w:rsid w:val="00E86A31"/>
    <w:rsid w:val="00E872CE"/>
    <w:rsid w:val="00E90715"/>
    <w:rsid w:val="00E90EA7"/>
    <w:rsid w:val="00E91E34"/>
    <w:rsid w:val="00E92058"/>
    <w:rsid w:val="00E93230"/>
    <w:rsid w:val="00E93B7E"/>
    <w:rsid w:val="00E93CD5"/>
    <w:rsid w:val="00E9447F"/>
    <w:rsid w:val="00E94B45"/>
    <w:rsid w:val="00E95407"/>
    <w:rsid w:val="00E965C7"/>
    <w:rsid w:val="00EA554B"/>
    <w:rsid w:val="00EB02B3"/>
    <w:rsid w:val="00EB0DA9"/>
    <w:rsid w:val="00EB0E88"/>
    <w:rsid w:val="00EB1E52"/>
    <w:rsid w:val="00EB26E2"/>
    <w:rsid w:val="00EB56D4"/>
    <w:rsid w:val="00EB5710"/>
    <w:rsid w:val="00EC03E5"/>
    <w:rsid w:val="00EC0A86"/>
    <w:rsid w:val="00EC3D1B"/>
    <w:rsid w:val="00EC6615"/>
    <w:rsid w:val="00ED1CDF"/>
    <w:rsid w:val="00ED3B86"/>
    <w:rsid w:val="00ED4669"/>
    <w:rsid w:val="00ED4A38"/>
    <w:rsid w:val="00ED5D34"/>
    <w:rsid w:val="00ED761A"/>
    <w:rsid w:val="00EE145A"/>
    <w:rsid w:val="00EE3135"/>
    <w:rsid w:val="00EF2A69"/>
    <w:rsid w:val="00F00637"/>
    <w:rsid w:val="00F00F8B"/>
    <w:rsid w:val="00F02787"/>
    <w:rsid w:val="00F03A4B"/>
    <w:rsid w:val="00F04A0B"/>
    <w:rsid w:val="00F059DE"/>
    <w:rsid w:val="00F07D84"/>
    <w:rsid w:val="00F10834"/>
    <w:rsid w:val="00F12C1C"/>
    <w:rsid w:val="00F13723"/>
    <w:rsid w:val="00F1614B"/>
    <w:rsid w:val="00F22DBA"/>
    <w:rsid w:val="00F23502"/>
    <w:rsid w:val="00F24F3D"/>
    <w:rsid w:val="00F27716"/>
    <w:rsid w:val="00F27E39"/>
    <w:rsid w:val="00F31343"/>
    <w:rsid w:val="00F34D6D"/>
    <w:rsid w:val="00F35DC3"/>
    <w:rsid w:val="00F41573"/>
    <w:rsid w:val="00F42FA6"/>
    <w:rsid w:val="00F4306E"/>
    <w:rsid w:val="00F45DF8"/>
    <w:rsid w:val="00F45ED8"/>
    <w:rsid w:val="00F461EF"/>
    <w:rsid w:val="00F47EC5"/>
    <w:rsid w:val="00F50F9E"/>
    <w:rsid w:val="00F52FD7"/>
    <w:rsid w:val="00F52FF7"/>
    <w:rsid w:val="00F55277"/>
    <w:rsid w:val="00F56E6A"/>
    <w:rsid w:val="00F57163"/>
    <w:rsid w:val="00F57188"/>
    <w:rsid w:val="00F6158F"/>
    <w:rsid w:val="00F62CCE"/>
    <w:rsid w:val="00F64052"/>
    <w:rsid w:val="00F64B9A"/>
    <w:rsid w:val="00F65E5C"/>
    <w:rsid w:val="00F65EBA"/>
    <w:rsid w:val="00F66489"/>
    <w:rsid w:val="00F66604"/>
    <w:rsid w:val="00F70423"/>
    <w:rsid w:val="00F71508"/>
    <w:rsid w:val="00F72004"/>
    <w:rsid w:val="00F72215"/>
    <w:rsid w:val="00F731C0"/>
    <w:rsid w:val="00F737A4"/>
    <w:rsid w:val="00F7754A"/>
    <w:rsid w:val="00F806E6"/>
    <w:rsid w:val="00F808CD"/>
    <w:rsid w:val="00F8108C"/>
    <w:rsid w:val="00F821A1"/>
    <w:rsid w:val="00F87C2C"/>
    <w:rsid w:val="00F9100E"/>
    <w:rsid w:val="00F91260"/>
    <w:rsid w:val="00F93521"/>
    <w:rsid w:val="00F935D1"/>
    <w:rsid w:val="00F93F8E"/>
    <w:rsid w:val="00F96929"/>
    <w:rsid w:val="00F970A6"/>
    <w:rsid w:val="00FA0CC3"/>
    <w:rsid w:val="00FA14CC"/>
    <w:rsid w:val="00FA2F8B"/>
    <w:rsid w:val="00FA3068"/>
    <w:rsid w:val="00FA392E"/>
    <w:rsid w:val="00FA4DCE"/>
    <w:rsid w:val="00FA6583"/>
    <w:rsid w:val="00FA7EFF"/>
    <w:rsid w:val="00FB01FC"/>
    <w:rsid w:val="00FB0ABE"/>
    <w:rsid w:val="00FB2A7D"/>
    <w:rsid w:val="00FB4F59"/>
    <w:rsid w:val="00FB6E5B"/>
    <w:rsid w:val="00FC679A"/>
    <w:rsid w:val="00FC6BF0"/>
    <w:rsid w:val="00FD32BF"/>
    <w:rsid w:val="00FD4095"/>
    <w:rsid w:val="00FD5A11"/>
    <w:rsid w:val="00FD6466"/>
    <w:rsid w:val="00FD65E6"/>
    <w:rsid w:val="00FE0BEB"/>
    <w:rsid w:val="00FE17DB"/>
    <w:rsid w:val="00FE21B4"/>
    <w:rsid w:val="00FE412E"/>
    <w:rsid w:val="00FE6A96"/>
    <w:rsid w:val="00FE709C"/>
    <w:rsid w:val="00FE736F"/>
    <w:rsid w:val="00FE7909"/>
    <w:rsid w:val="00FF1C0B"/>
    <w:rsid w:val="00FF30DB"/>
    <w:rsid w:val="00FF4523"/>
    <w:rsid w:val="00FF4862"/>
    <w:rsid w:val="00FF5BC2"/>
    <w:rsid w:val="00FF6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E10F8"/>
  <w15:docId w15:val="{16D4164B-0DDC-4CE1-80E2-1C0F857E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0B0"/>
    <w:pPr>
      <w:spacing w:line="480" w:lineRule="auto"/>
    </w:pPr>
    <w:rPr>
      <w:rFonts w:eastAsiaTheme="minorEastAsia" w:cstheme="minorHAnsi"/>
      <w:sz w:val="22"/>
    </w:rPr>
  </w:style>
  <w:style w:type="paragraph" w:styleId="Heading1">
    <w:name w:val="heading 1"/>
    <w:basedOn w:val="NormalWeb"/>
    <w:next w:val="Normal"/>
    <w:link w:val="Heading1Char"/>
    <w:uiPriority w:val="9"/>
    <w:qFormat/>
    <w:rsid w:val="00101164"/>
    <w:pPr>
      <w:shd w:val="clear" w:color="auto" w:fill="FFFFFF"/>
      <w:spacing w:before="0" w:beforeAutospacing="0" w:after="0" w:afterAutospacing="0" w:line="480" w:lineRule="auto"/>
      <w:jc w:val="center"/>
      <w:outlineLvl w:val="0"/>
    </w:pPr>
    <w:rPr>
      <w:rFonts w:asciiTheme="minorHAnsi" w:eastAsia="Calibri" w:hAnsiTheme="minorHAnsi" w:cstheme="minorHAnsi"/>
      <w:b/>
      <w:bCs/>
      <w:iCs/>
      <w:color w:val="000000"/>
      <w:szCs w:val="20"/>
    </w:rPr>
  </w:style>
  <w:style w:type="paragraph" w:styleId="Heading2">
    <w:name w:val="heading 2"/>
    <w:basedOn w:val="Heading1"/>
    <w:next w:val="Normal"/>
    <w:link w:val="Heading2Char"/>
    <w:uiPriority w:val="9"/>
    <w:unhideWhenUsed/>
    <w:qFormat/>
    <w:rsid w:val="00231468"/>
    <w:pPr>
      <w:numPr>
        <w:ilvl w:val="1"/>
      </w:numPr>
      <w:jc w:val="left"/>
      <w:outlineLvl w:val="1"/>
    </w:pPr>
  </w:style>
  <w:style w:type="paragraph" w:styleId="Heading3">
    <w:name w:val="heading 3"/>
    <w:basedOn w:val="Heading1"/>
    <w:next w:val="Normal"/>
    <w:link w:val="Heading3Char"/>
    <w:uiPriority w:val="9"/>
    <w:unhideWhenUsed/>
    <w:qFormat/>
    <w:rsid w:val="00231468"/>
    <w:pPr>
      <w:numPr>
        <w:ilvl w:val="2"/>
      </w:numPr>
      <w:jc w:val="left"/>
      <w:outlineLvl w:val="2"/>
    </w:pPr>
    <w:rPr>
      <w:i/>
    </w:rPr>
  </w:style>
  <w:style w:type="paragraph" w:styleId="Heading4">
    <w:name w:val="heading 4"/>
    <w:basedOn w:val="Normal"/>
    <w:next w:val="Normal"/>
    <w:link w:val="Heading4Char"/>
    <w:uiPriority w:val="9"/>
    <w:semiHidden/>
    <w:unhideWhenUsed/>
    <w:qFormat/>
    <w:rsid w:val="008500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033160"/>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033160"/>
    <w:rPr>
      <w:color w:val="0000FF"/>
      <w:u w:val="single"/>
    </w:rPr>
  </w:style>
  <w:style w:type="paragraph" w:styleId="NoSpacing">
    <w:name w:val="No Spacing"/>
    <w:uiPriority w:val="1"/>
    <w:qFormat/>
    <w:rsid w:val="00660B2E"/>
    <w:pPr>
      <w:spacing w:after="0" w:line="240" w:lineRule="auto"/>
    </w:pPr>
    <w:rPr>
      <w:rFonts w:ascii="Arial" w:hAnsi="Arial"/>
    </w:rPr>
  </w:style>
  <w:style w:type="paragraph" w:styleId="ListParagraph">
    <w:name w:val="List Paragraph"/>
    <w:basedOn w:val="Normal"/>
    <w:uiPriority w:val="34"/>
    <w:qFormat/>
    <w:rsid w:val="00660B2E"/>
    <w:pPr>
      <w:ind w:left="720"/>
      <w:contextualSpacing/>
    </w:pPr>
  </w:style>
  <w:style w:type="paragraph" w:customStyle="1" w:styleId="Default">
    <w:name w:val="Default"/>
    <w:rsid w:val="00660B2E"/>
    <w:pPr>
      <w:autoSpaceDE w:val="0"/>
      <w:autoSpaceDN w:val="0"/>
      <w:adjustRightInd w:val="0"/>
      <w:spacing w:after="0" w:line="240" w:lineRule="auto"/>
    </w:pPr>
    <w:rPr>
      <w:rFonts w:ascii="Arial" w:hAnsi="Arial" w:cs="Arial"/>
      <w:color w:val="000000"/>
    </w:rPr>
  </w:style>
  <w:style w:type="paragraph" w:customStyle="1" w:styleId="Paragraph">
    <w:name w:val="Paragraph"/>
    <w:qFormat/>
    <w:rsid w:val="00D942FE"/>
    <w:rPr>
      <w:rFonts w:eastAsiaTheme="minorEastAsia" w:cstheme="minorHAnsi"/>
    </w:rPr>
  </w:style>
  <w:style w:type="character" w:customStyle="1" w:styleId="Heading1Char">
    <w:name w:val="Heading 1 Char"/>
    <w:basedOn w:val="DefaultParagraphFont"/>
    <w:link w:val="Heading1"/>
    <w:uiPriority w:val="9"/>
    <w:rsid w:val="00101164"/>
    <w:rPr>
      <w:rFonts w:asciiTheme="minorHAnsi" w:hAnsiTheme="minorHAnsi" w:cstheme="minorHAnsi"/>
      <w:b/>
      <w:bCs/>
      <w:iCs/>
      <w:color w:val="000000"/>
      <w:sz w:val="22"/>
      <w:szCs w:val="20"/>
      <w:shd w:val="clear" w:color="auto" w:fill="FFFFFF"/>
    </w:rPr>
  </w:style>
  <w:style w:type="character" w:customStyle="1" w:styleId="Heading2Char">
    <w:name w:val="Heading 2 Char"/>
    <w:basedOn w:val="DefaultParagraphFont"/>
    <w:link w:val="Heading2"/>
    <w:uiPriority w:val="9"/>
    <w:rsid w:val="00231468"/>
    <w:rPr>
      <w:rFonts w:asciiTheme="minorHAnsi" w:hAnsiTheme="minorHAnsi" w:cstheme="minorHAnsi"/>
      <w:b/>
      <w:bCs/>
      <w:iCs/>
      <w:color w:val="000000"/>
      <w:sz w:val="22"/>
      <w:szCs w:val="20"/>
      <w:shd w:val="clear" w:color="auto" w:fill="FFFFFF"/>
    </w:rPr>
  </w:style>
  <w:style w:type="character" w:customStyle="1" w:styleId="Heading3Char">
    <w:name w:val="Heading 3 Char"/>
    <w:basedOn w:val="DefaultParagraphFont"/>
    <w:link w:val="Heading3"/>
    <w:uiPriority w:val="9"/>
    <w:rsid w:val="00231468"/>
    <w:rPr>
      <w:rFonts w:asciiTheme="minorHAnsi" w:hAnsiTheme="minorHAnsi" w:cstheme="minorHAnsi"/>
      <w:b/>
      <w:bCs/>
      <w:i/>
      <w:iCs/>
      <w:color w:val="000000"/>
      <w:sz w:val="22"/>
      <w:szCs w:val="20"/>
      <w:shd w:val="clear" w:color="auto" w:fill="FFFFFF"/>
    </w:rPr>
  </w:style>
  <w:style w:type="character" w:customStyle="1" w:styleId="Heading4Char">
    <w:name w:val="Heading 4 Char"/>
    <w:basedOn w:val="DefaultParagraphFont"/>
    <w:link w:val="Heading4"/>
    <w:uiPriority w:val="9"/>
    <w:rsid w:val="0085008B"/>
    <w:rPr>
      <w:rFonts w:asciiTheme="majorHAnsi" w:eastAsiaTheme="majorEastAsia" w:hAnsiTheme="majorHAnsi" w:cstheme="majorBidi"/>
      <w:i/>
      <w:iCs/>
      <w:color w:val="2F5496" w:themeColor="accent1" w:themeShade="BF"/>
      <w:sz w:val="20"/>
    </w:rPr>
  </w:style>
  <w:style w:type="paragraph" w:styleId="Caption">
    <w:name w:val="caption"/>
    <w:basedOn w:val="Normal"/>
    <w:next w:val="Normal"/>
    <w:uiPriority w:val="35"/>
    <w:unhideWhenUsed/>
    <w:qFormat/>
    <w:rsid w:val="00F9595C"/>
    <w:pPr>
      <w:spacing w:after="200" w:line="240" w:lineRule="auto"/>
    </w:pPr>
    <w:rPr>
      <w:iCs/>
      <w:szCs w:val="18"/>
      <w:u w:val="single"/>
    </w:rPr>
  </w:style>
  <w:style w:type="paragraph" w:styleId="BalloonText">
    <w:name w:val="Balloon Text"/>
    <w:basedOn w:val="Normal"/>
    <w:link w:val="BalloonTextChar"/>
    <w:uiPriority w:val="99"/>
    <w:semiHidden/>
    <w:unhideWhenUsed/>
    <w:rsid w:val="002A4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310"/>
    <w:rPr>
      <w:rFonts w:ascii="Segoe UI" w:hAnsi="Segoe UI" w:cs="Segoe UI"/>
      <w:sz w:val="18"/>
      <w:szCs w:val="18"/>
    </w:rPr>
  </w:style>
  <w:style w:type="table" w:styleId="TableGrid">
    <w:name w:val="Table Grid"/>
    <w:basedOn w:val="TableNormal"/>
    <w:uiPriority w:val="59"/>
    <w:rsid w:val="00682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88"/>
    <w:rPr>
      <w:rFonts w:ascii="Arial" w:hAnsi="Arial" w:cs="Arial"/>
      <w:sz w:val="20"/>
    </w:rPr>
  </w:style>
  <w:style w:type="paragraph" w:styleId="Footer">
    <w:name w:val="footer"/>
    <w:basedOn w:val="Normal"/>
    <w:link w:val="FooterChar"/>
    <w:uiPriority w:val="99"/>
    <w:unhideWhenUsed/>
    <w:rsid w:val="00D10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88"/>
    <w:rPr>
      <w:rFonts w:ascii="Arial" w:hAnsi="Arial" w:cs="Arial"/>
      <w:sz w:val="20"/>
    </w:rPr>
  </w:style>
  <w:style w:type="character" w:styleId="Emphasis">
    <w:name w:val="Emphasis"/>
    <w:basedOn w:val="DefaultParagraphFont"/>
    <w:uiPriority w:val="20"/>
    <w:qFormat/>
    <w:rsid w:val="0088682C"/>
    <w:rPr>
      <w:i/>
      <w:iCs/>
    </w:rPr>
  </w:style>
  <w:style w:type="character" w:customStyle="1" w:styleId="CommentTextChar">
    <w:name w:val="Comment Text Char"/>
    <w:basedOn w:val="DefaultParagraphFont"/>
    <w:link w:val="CommentText"/>
    <w:uiPriority w:val="99"/>
    <w:rsid w:val="00F01F3D"/>
    <w:rPr>
      <w:rFonts w:ascii="Gill Sans MT" w:eastAsiaTheme="minorEastAsia" w:hAnsi="Gill Sans MT" w:cs="Gill Sans"/>
      <w:sz w:val="20"/>
      <w:szCs w:val="20"/>
    </w:rPr>
  </w:style>
  <w:style w:type="paragraph" w:styleId="CommentText">
    <w:name w:val="annotation text"/>
    <w:basedOn w:val="Normal"/>
    <w:link w:val="CommentTextChar"/>
    <w:uiPriority w:val="99"/>
    <w:unhideWhenUsed/>
    <w:rsid w:val="00F01F3D"/>
    <w:pPr>
      <w:spacing w:after="0" w:line="240" w:lineRule="auto"/>
    </w:pPr>
    <w:rPr>
      <w:rFonts w:ascii="Gill Sans MT" w:hAnsi="Gill Sans MT" w:cs="Gill Sans"/>
      <w:szCs w:val="20"/>
    </w:rPr>
  </w:style>
  <w:style w:type="character" w:customStyle="1" w:styleId="CommentTextChar1">
    <w:name w:val="Comment Text Char1"/>
    <w:basedOn w:val="DefaultParagraphFont"/>
    <w:uiPriority w:val="99"/>
    <w:semiHidden/>
    <w:rsid w:val="00F01F3D"/>
    <w:rPr>
      <w:rFonts w:ascii="Arial" w:hAnsi="Arial" w:cs="Arial"/>
      <w:sz w:val="20"/>
      <w:szCs w:val="20"/>
    </w:rPr>
  </w:style>
  <w:style w:type="character" w:styleId="CommentReference">
    <w:name w:val="annotation reference"/>
    <w:basedOn w:val="DefaultParagraphFont"/>
    <w:uiPriority w:val="99"/>
    <w:semiHidden/>
    <w:unhideWhenUsed/>
    <w:rsid w:val="00F01F3D"/>
    <w:rPr>
      <w:sz w:val="16"/>
      <w:szCs w:val="16"/>
    </w:rPr>
  </w:style>
  <w:style w:type="paragraph" w:styleId="CommentSubject">
    <w:name w:val="annotation subject"/>
    <w:basedOn w:val="CommentText"/>
    <w:next w:val="CommentText"/>
    <w:link w:val="CommentSubjectChar"/>
    <w:uiPriority w:val="99"/>
    <w:semiHidden/>
    <w:unhideWhenUsed/>
    <w:rsid w:val="00C74329"/>
    <w:pPr>
      <w:spacing w:after="16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C74329"/>
    <w:rPr>
      <w:rFonts w:ascii="Arial" w:eastAsiaTheme="minorEastAsia" w:hAnsi="Arial" w:cs="Arial"/>
      <w:b/>
      <w:bCs/>
      <w:sz w:val="20"/>
      <w:szCs w:val="20"/>
    </w:rPr>
  </w:style>
  <w:style w:type="paragraph" w:styleId="Revision">
    <w:name w:val="Revision"/>
    <w:hidden/>
    <w:uiPriority w:val="99"/>
    <w:semiHidden/>
    <w:rsid w:val="0018509A"/>
    <w:pPr>
      <w:spacing w:after="0" w:line="240" w:lineRule="auto"/>
    </w:pPr>
    <w:rPr>
      <w:rFonts w:eastAsiaTheme="minorEastAsia" w:cstheme="minorHAn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C443AD"/>
    <w:rPr>
      <w:color w:val="605E5C"/>
      <w:shd w:val="clear" w:color="auto" w:fill="E1DFDD"/>
    </w:rPr>
  </w:style>
  <w:style w:type="character" w:styleId="FollowedHyperlink">
    <w:name w:val="FollowedHyperlink"/>
    <w:basedOn w:val="DefaultParagraphFont"/>
    <w:uiPriority w:val="99"/>
    <w:semiHidden/>
    <w:unhideWhenUsed/>
    <w:rsid w:val="00E965C7"/>
    <w:rPr>
      <w:color w:val="954F72" w:themeColor="followedHyperlink"/>
      <w:u w:val="single"/>
    </w:rPr>
  </w:style>
  <w:style w:type="character" w:styleId="Strong">
    <w:name w:val="Strong"/>
    <w:basedOn w:val="DefaultParagraphFont"/>
    <w:uiPriority w:val="22"/>
    <w:qFormat/>
    <w:rsid w:val="00CD52B5"/>
    <w:rPr>
      <w:b/>
      <w:bCs/>
    </w:rPr>
  </w:style>
  <w:style w:type="character" w:customStyle="1" w:styleId="apple-converted-space">
    <w:name w:val="apple-converted-space"/>
    <w:basedOn w:val="DefaultParagraphFont"/>
    <w:rsid w:val="00C71654"/>
  </w:style>
  <w:style w:type="character" w:customStyle="1" w:styleId="UnresolvedMention2">
    <w:name w:val="Unresolved Mention2"/>
    <w:basedOn w:val="DefaultParagraphFont"/>
    <w:uiPriority w:val="99"/>
    <w:semiHidden/>
    <w:unhideWhenUsed/>
    <w:rsid w:val="00B16232"/>
    <w:rPr>
      <w:color w:val="605E5C"/>
      <w:shd w:val="clear" w:color="auto" w:fill="E1DFDD"/>
    </w:rPr>
  </w:style>
  <w:style w:type="paragraph" w:styleId="FootnoteText">
    <w:name w:val="footnote text"/>
    <w:basedOn w:val="Normal"/>
    <w:link w:val="FootnoteTextChar"/>
    <w:uiPriority w:val="99"/>
    <w:unhideWhenUsed/>
    <w:rsid w:val="00462B44"/>
    <w:pPr>
      <w:spacing w:after="0" w:line="240" w:lineRule="auto"/>
    </w:pPr>
    <w:rPr>
      <w:sz w:val="20"/>
      <w:szCs w:val="20"/>
    </w:rPr>
  </w:style>
  <w:style w:type="character" w:customStyle="1" w:styleId="FootnoteTextChar">
    <w:name w:val="Footnote Text Char"/>
    <w:basedOn w:val="DefaultParagraphFont"/>
    <w:link w:val="FootnoteText"/>
    <w:uiPriority w:val="99"/>
    <w:rsid w:val="00462B44"/>
    <w:rPr>
      <w:rFonts w:eastAsiaTheme="minorEastAsia" w:cstheme="minorHAnsi"/>
      <w:sz w:val="20"/>
      <w:szCs w:val="20"/>
    </w:rPr>
  </w:style>
  <w:style w:type="character" w:styleId="FootnoteReference">
    <w:name w:val="footnote reference"/>
    <w:basedOn w:val="DefaultParagraphFont"/>
    <w:uiPriority w:val="99"/>
    <w:semiHidden/>
    <w:unhideWhenUsed/>
    <w:rsid w:val="00462B44"/>
    <w:rPr>
      <w:vertAlign w:val="superscript"/>
    </w:rPr>
  </w:style>
  <w:style w:type="character" w:customStyle="1" w:styleId="il">
    <w:name w:val="il"/>
    <w:basedOn w:val="DefaultParagraphFont"/>
    <w:rsid w:val="005E52E9"/>
  </w:style>
  <w:style w:type="character" w:customStyle="1" w:styleId="UnresolvedMention3">
    <w:name w:val="Unresolved Mention3"/>
    <w:basedOn w:val="DefaultParagraphFont"/>
    <w:uiPriority w:val="99"/>
    <w:semiHidden/>
    <w:unhideWhenUsed/>
    <w:rsid w:val="00F12C1C"/>
    <w:rPr>
      <w:color w:val="605E5C"/>
      <w:shd w:val="clear" w:color="auto" w:fill="E1DFDD"/>
    </w:rPr>
  </w:style>
  <w:style w:type="character" w:styleId="LineNumber">
    <w:name w:val="line number"/>
    <w:basedOn w:val="DefaultParagraphFont"/>
    <w:uiPriority w:val="99"/>
    <w:semiHidden/>
    <w:unhideWhenUsed/>
    <w:rsid w:val="00BB7A1C"/>
  </w:style>
  <w:style w:type="character" w:styleId="PlaceholderText">
    <w:name w:val="Placeholder Text"/>
    <w:basedOn w:val="DefaultParagraphFont"/>
    <w:uiPriority w:val="99"/>
    <w:semiHidden/>
    <w:rsid w:val="004906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882">
      <w:bodyDiv w:val="1"/>
      <w:marLeft w:val="0"/>
      <w:marRight w:val="0"/>
      <w:marTop w:val="0"/>
      <w:marBottom w:val="0"/>
      <w:divBdr>
        <w:top w:val="none" w:sz="0" w:space="0" w:color="auto"/>
        <w:left w:val="none" w:sz="0" w:space="0" w:color="auto"/>
        <w:bottom w:val="none" w:sz="0" w:space="0" w:color="auto"/>
        <w:right w:val="none" w:sz="0" w:space="0" w:color="auto"/>
      </w:divBdr>
    </w:div>
    <w:div w:id="20280634">
      <w:bodyDiv w:val="1"/>
      <w:marLeft w:val="0"/>
      <w:marRight w:val="0"/>
      <w:marTop w:val="0"/>
      <w:marBottom w:val="0"/>
      <w:divBdr>
        <w:top w:val="none" w:sz="0" w:space="0" w:color="auto"/>
        <w:left w:val="none" w:sz="0" w:space="0" w:color="auto"/>
        <w:bottom w:val="none" w:sz="0" w:space="0" w:color="auto"/>
        <w:right w:val="none" w:sz="0" w:space="0" w:color="auto"/>
      </w:divBdr>
      <w:divsChild>
        <w:div w:id="1332876579">
          <w:marLeft w:val="640"/>
          <w:marRight w:val="0"/>
          <w:marTop w:val="0"/>
          <w:marBottom w:val="0"/>
          <w:divBdr>
            <w:top w:val="none" w:sz="0" w:space="0" w:color="auto"/>
            <w:left w:val="none" w:sz="0" w:space="0" w:color="auto"/>
            <w:bottom w:val="none" w:sz="0" w:space="0" w:color="auto"/>
            <w:right w:val="none" w:sz="0" w:space="0" w:color="auto"/>
          </w:divBdr>
        </w:div>
        <w:div w:id="1633755025">
          <w:marLeft w:val="640"/>
          <w:marRight w:val="0"/>
          <w:marTop w:val="0"/>
          <w:marBottom w:val="0"/>
          <w:divBdr>
            <w:top w:val="none" w:sz="0" w:space="0" w:color="auto"/>
            <w:left w:val="none" w:sz="0" w:space="0" w:color="auto"/>
            <w:bottom w:val="none" w:sz="0" w:space="0" w:color="auto"/>
            <w:right w:val="none" w:sz="0" w:space="0" w:color="auto"/>
          </w:divBdr>
        </w:div>
        <w:div w:id="289019678">
          <w:marLeft w:val="640"/>
          <w:marRight w:val="0"/>
          <w:marTop w:val="0"/>
          <w:marBottom w:val="0"/>
          <w:divBdr>
            <w:top w:val="none" w:sz="0" w:space="0" w:color="auto"/>
            <w:left w:val="none" w:sz="0" w:space="0" w:color="auto"/>
            <w:bottom w:val="none" w:sz="0" w:space="0" w:color="auto"/>
            <w:right w:val="none" w:sz="0" w:space="0" w:color="auto"/>
          </w:divBdr>
        </w:div>
        <w:div w:id="1752463923">
          <w:marLeft w:val="640"/>
          <w:marRight w:val="0"/>
          <w:marTop w:val="0"/>
          <w:marBottom w:val="0"/>
          <w:divBdr>
            <w:top w:val="none" w:sz="0" w:space="0" w:color="auto"/>
            <w:left w:val="none" w:sz="0" w:space="0" w:color="auto"/>
            <w:bottom w:val="none" w:sz="0" w:space="0" w:color="auto"/>
            <w:right w:val="none" w:sz="0" w:space="0" w:color="auto"/>
          </w:divBdr>
        </w:div>
        <w:div w:id="897863361">
          <w:marLeft w:val="640"/>
          <w:marRight w:val="0"/>
          <w:marTop w:val="0"/>
          <w:marBottom w:val="0"/>
          <w:divBdr>
            <w:top w:val="none" w:sz="0" w:space="0" w:color="auto"/>
            <w:left w:val="none" w:sz="0" w:space="0" w:color="auto"/>
            <w:bottom w:val="none" w:sz="0" w:space="0" w:color="auto"/>
            <w:right w:val="none" w:sz="0" w:space="0" w:color="auto"/>
          </w:divBdr>
        </w:div>
        <w:div w:id="1905942155">
          <w:marLeft w:val="640"/>
          <w:marRight w:val="0"/>
          <w:marTop w:val="0"/>
          <w:marBottom w:val="0"/>
          <w:divBdr>
            <w:top w:val="none" w:sz="0" w:space="0" w:color="auto"/>
            <w:left w:val="none" w:sz="0" w:space="0" w:color="auto"/>
            <w:bottom w:val="none" w:sz="0" w:space="0" w:color="auto"/>
            <w:right w:val="none" w:sz="0" w:space="0" w:color="auto"/>
          </w:divBdr>
        </w:div>
        <w:div w:id="217400074">
          <w:marLeft w:val="640"/>
          <w:marRight w:val="0"/>
          <w:marTop w:val="0"/>
          <w:marBottom w:val="0"/>
          <w:divBdr>
            <w:top w:val="none" w:sz="0" w:space="0" w:color="auto"/>
            <w:left w:val="none" w:sz="0" w:space="0" w:color="auto"/>
            <w:bottom w:val="none" w:sz="0" w:space="0" w:color="auto"/>
            <w:right w:val="none" w:sz="0" w:space="0" w:color="auto"/>
          </w:divBdr>
        </w:div>
        <w:div w:id="1831630826">
          <w:marLeft w:val="640"/>
          <w:marRight w:val="0"/>
          <w:marTop w:val="0"/>
          <w:marBottom w:val="0"/>
          <w:divBdr>
            <w:top w:val="none" w:sz="0" w:space="0" w:color="auto"/>
            <w:left w:val="none" w:sz="0" w:space="0" w:color="auto"/>
            <w:bottom w:val="none" w:sz="0" w:space="0" w:color="auto"/>
            <w:right w:val="none" w:sz="0" w:space="0" w:color="auto"/>
          </w:divBdr>
        </w:div>
        <w:div w:id="8412233">
          <w:marLeft w:val="640"/>
          <w:marRight w:val="0"/>
          <w:marTop w:val="0"/>
          <w:marBottom w:val="0"/>
          <w:divBdr>
            <w:top w:val="none" w:sz="0" w:space="0" w:color="auto"/>
            <w:left w:val="none" w:sz="0" w:space="0" w:color="auto"/>
            <w:bottom w:val="none" w:sz="0" w:space="0" w:color="auto"/>
            <w:right w:val="none" w:sz="0" w:space="0" w:color="auto"/>
          </w:divBdr>
        </w:div>
        <w:div w:id="92018848">
          <w:marLeft w:val="640"/>
          <w:marRight w:val="0"/>
          <w:marTop w:val="0"/>
          <w:marBottom w:val="0"/>
          <w:divBdr>
            <w:top w:val="none" w:sz="0" w:space="0" w:color="auto"/>
            <w:left w:val="none" w:sz="0" w:space="0" w:color="auto"/>
            <w:bottom w:val="none" w:sz="0" w:space="0" w:color="auto"/>
            <w:right w:val="none" w:sz="0" w:space="0" w:color="auto"/>
          </w:divBdr>
        </w:div>
        <w:div w:id="1120294283">
          <w:marLeft w:val="640"/>
          <w:marRight w:val="0"/>
          <w:marTop w:val="0"/>
          <w:marBottom w:val="0"/>
          <w:divBdr>
            <w:top w:val="none" w:sz="0" w:space="0" w:color="auto"/>
            <w:left w:val="none" w:sz="0" w:space="0" w:color="auto"/>
            <w:bottom w:val="none" w:sz="0" w:space="0" w:color="auto"/>
            <w:right w:val="none" w:sz="0" w:space="0" w:color="auto"/>
          </w:divBdr>
        </w:div>
        <w:div w:id="1520703006">
          <w:marLeft w:val="640"/>
          <w:marRight w:val="0"/>
          <w:marTop w:val="0"/>
          <w:marBottom w:val="0"/>
          <w:divBdr>
            <w:top w:val="none" w:sz="0" w:space="0" w:color="auto"/>
            <w:left w:val="none" w:sz="0" w:space="0" w:color="auto"/>
            <w:bottom w:val="none" w:sz="0" w:space="0" w:color="auto"/>
            <w:right w:val="none" w:sz="0" w:space="0" w:color="auto"/>
          </w:divBdr>
        </w:div>
        <w:div w:id="2056616682">
          <w:marLeft w:val="640"/>
          <w:marRight w:val="0"/>
          <w:marTop w:val="0"/>
          <w:marBottom w:val="0"/>
          <w:divBdr>
            <w:top w:val="none" w:sz="0" w:space="0" w:color="auto"/>
            <w:left w:val="none" w:sz="0" w:space="0" w:color="auto"/>
            <w:bottom w:val="none" w:sz="0" w:space="0" w:color="auto"/>
            <w:right w:val="none" w:sz="0" w:space="0" w:color="auto"/>
          </w:divBdr>
        </w:div>
        <w:div w:id="481041631">
          <w:marLeft w:val="640"/>
          <w:marRight w:val="0"/>
          <w:marTop w:val="0"/>
          <w:marBottom w:val="0"/>
          <w:divBdr>
            <w:top w:val="none" w:sz="0" w:space="0" w:color="auto"/>
            <w:left w:val="none" w:sz="0" w:space="0" w:color="auto"/>
            <w:bottom w:val="none" w:sz="0" w:space="0" w:color="auto"/>
            <w:right w:val="none" w:sz="0" w:space="0" w:color="auto"/>
          </w:divBdr>
        </w:div>
        <w:div w:id="709840578">
          <w:marLeft w:val="640"/>
          <w:marRight w:val="0"/>
          <w:marTop w:val="0"/>
          <w:marBottom w:val="0"/>
          <w:divBdr>
            <w:top w:val="none" w:sz="0" w:space="0" w:color="auto"/>
            <w:left w:val="none" w:sz="0" w:space="0" w:color="auto"/>
            <w:bottom w:val="none" w:sz="0" w:space="0" w:color="auto"/>
            <w:right w:val="none" w:sz="0" w:space="0" w:color="auto"/>
          </w:divBdr>
        </w:div>
        <w:div w:id="138618139">
          <w:marLeft w:val="640"/>
          <w:marRight w:val="0"/>
          <w:marTop w:val="0"/>
          <w:marBottom w:val="0"/>
          <w:divBdr>
            <w:top w:val="none" w:sz="0" w:space="0" w:color="auto"/>
            <w:left w:val="none" w:sz="0" w:space="0" w:color="auto"/>
            <w:bottom w:val="none" w:sz="0" w:space="0" w:color="auto"/>
            <w:right w:val="none" w:sz="0" w:space="0" w:color="auto"/>
          </w:divBdr>
        </w:div>
        <w:div w:id="409694667">
          <w:marLeft w:val="640"/>
          <w:marRight w:val="0"/>
          <w:marTop w:val="0"/>
          <w:marBottom w:val="0"/>
          <w:divBdr>
            <w:top w:val="none" w:sz="0" w:space="0" w:color="auto"/>
            <w:left w:val="none" w:sz="0" w:space="0" w:color="auto"/>
            <w:bottom w:val="none" w:sz="0" w:space="0" w:color="auto"/>
            <w:right w:val="none" w:sz="0" w:space="0" w:color="auto"/>
          </w:divBdr>
        </w:div>
        <w:div w:id="291257502">
          <w:marLeft w:val="640"/>
          <w:marRight w:val="0"/>
          <w:marTop w:val="0"/>
          <w:marBottom w:val="0"/>
          <w:divBdr>
            <w:top w:val="none" w:sz="0" w:space="0" w:color="auto"/>
            <w:left w:val="none" w:sz="0" w:space="0" w:color="auto"/>
            <w:bottom w:val="none" w:sz="0" w:space="0" w:color="auto"/>
            <w:right w:val="none" w:sz="0" w:space="0" w:color="auto"/>
          </w:divBdr>
        </w:div>
        <w:div w:id="64960887">
          <w:marLeft w:val="640"/>
          <w:marRight w:val="0"/>
          <w:marTop w:val="0"/>
          <w:marBottom w:val="0"/>
          <w:divBdr>
            <w:top w:val="none" w:sz="0" w:space="0" w:color="auto"/>
            <w:left w:val="none" w:sz="0" w:space="0" w:color="auto"/>
            <w:bottom w:val="none" w:sz="0" w:space="0" w:color="auto"/>
            <w:right w:val="none" w:sz="0" w:space="0" w:color="auto"/>
          </w:divBdr>
        </w:div>
        <w:div w:id="679621038">
          <w:marLeft w:val="640"/>
          <w:marRight w:val="0"/>
          <w:marTop w:val="0"/>
          <w:marBottom w:val="0"/>
          <w:divBdr>
            <w:top w:val="none" w:sz="0" w:space="0" w:color="auto"/>
            <w:left w:val="none" w:sz="0" w:space="0" w:color="auto"/>
            <w:bottom w:val="none" w:sz="0" w:space="0" w:color="auto"/>
            <w:right w:val="none" w:sz="0" w:space="0" w:color="auto"/>
          </w:divBdr>
        </w:div>
        <w:div w:id="1709406467">
          <w:marLeft w:val="640"/>
          <w:marRight w:val="0"/>
          <w:marTop w:val="0"/>
          <w:marBottom w:val="0"/>
          <w:divBdr>
            <w:top w:val="none" w:sz="0" w:space="0" w:color="auto"/>
            <w:left w:val="none" w:sz="0" w:space="0" w:color="auto"/>
            <w:bottom w:val="none" w:sz="0" w:space="0" w:color="auto"/>
            <w:right w:val="none" w:sz="0" w:space="0" w:color="auto"/>
          </w:divBdr>
        </w:div>
        <w:div w:id="414516724">
          <w:marLeft w:val="640"/>
          <w:marRight w:val="0"/>
          <w:marTop w:val="0"/>
          <w:marBottom w:val="0"/>
          <w:divBdr>
            <w:top w:val="none" w:sz="0" w:space="0" w:color="auto"/>
            <w:left w:val="none" w:sz="0" w:space="0" w:color="auto"/>
            <w:bottom w:val="none" w:sz="0" w:space="0" w:color="auto"/>
            <w:right w:val="none" w:sz="0" w:space="0" w:color="auto"/>
          </w:divBdr>
        </w:div>
        <w:div w:id="1709866003">
          <w:marLeft w:val="640"/>
          <w:marRight w:val="0"/>
          <w:marTop w:val="0"/>
          <w:marBottom w:val="0"/>
          <w:divBdr>
            <w:top w:val="none" w:sz="0" w:space="0" w:color="auto"/>
            <w:left w:val="none" w:sz="0" w:space="0" w:color="auto"/>
            <w:bottom w:val="none" w:sz="0" w:space="0" w:color="auto"/>
            <w:right w:val="none" w:sz="0" w:space="0" w:color="auto"/>
          </w:divBdr>
        </w:div>
        <w:div w:id="77142386">
          <w:marLeft w:val="640"/>
          <w:marRight w:val="0"/>
          <w:marTop w:val="0"/>
          <w:marBottom w:val="0"/>
          <w:divBdr>
            <w:top w:val="none" w:sz="0" w:space="0" w:color="auto"/>
            <w:left w:val="none" w:sz="0" w:space="0" w:color="auto"/>
            <w:bottom w:val="none" w:sz="0" w:space="0" w:color="auto"/>
            <w:right w:val="none" w:sz="0" w:space="0" w:color="auto"/>
          </w:divBdr>
        </w:div>
        <w:div w:id="832798223">
          <w:marLeft w:val="640"/>
          <w:marRight w:val="0"/>
          <w:marTop w:val="0"/>
          <w:marBottom w:val="0"/>
          <w:divBdr>
            <w:top w:val="none" w:sz="0" w:space="0" w:color="auto"/>
            <w:left w:val="none" w:sz="0" w:space="0" w:color="auto"/>
            <w:bottom w:val="none" w:sz="0" w:space="0" w:color="auto"/>
            <w:right w:val="none" w:sz="0" w:space="0" w:color="auto"/>
          </w:divBdr>
        </w:div>
        <w:div w:id="580456612">
          <w:marLeft w:val="640"/>
          <w:marRight w:val="0"/>
          <w:marTop w:val="0"/>
          <w:marBottom w:val="0"/>
          <w:divBdr>
            <w:top w:val="none" w:sz="0" w:space="0" w:color="auto"/>
            <w:left w:val="none" w:sz="0" w:space="0" w:color="auto"/>
            <w:bottom w:val="none" w:sz="0" w:space="0" w:color="auto"/>
            <w:right w:val="none" w:sz="0" w:space="0" w:color="auto"/>
          </w:divBdr>
        </w:div>
        <w:div w:id="1840271730">
          <w:marLeft w:val="640"/>
          <w:marRight w:val="0"/>
          <w:marTop w:val="0"/>
          <w:marBottom w:val="0"/>
          <w:divBdr>
            <w:top w:val="none" w:sz="0" w:space="0" w:color="auto"/>
            <w:left w:val="none" w:sz="0" w:space="0" w:color="auto"/>
            <w:bottom w:val="none" w:sz="0" w:space="0" w:color="auto"/>
            <w:right w:val="none" w:sz="0" w:space="0" w:color="auto"/>
          </w:divBdr>
        </w:div>
        <w:div w:id="568005398">
          <w:marLeft w:val="640"/>
          <w:marRight w:val="0"/>
          <w:marTop w:val="0"/>
          <w:marBottom w:val="0"/>
          <w:divBdr>
            <w:top w:val="none" w:sz="0" w:space="0" w:color="auto"/>
            <w:left w:val="none" w:sz="0" w:space="0" w:color="auto"/>
            <w:bottom w:val="none" w:sz="0" w:space="0" w:color="auto"/>
            <w:right w:val="none" w:sz="0" w:space="0" w:color="auto"/>
          </w:divBdr>
        </w:div>
        <w:div w:id="1295211364">
          <w:marLeft w:val="640"/>
          <w:marRight w:val="0"/>
          <w:marTop w:val="0"/>
          <w:marBottom w:val="0"/>
          <w:divBdr>
            <w:top w:val="none" w:sz="0" w:space="0" w:color="auto"/>
            <w:left w:val="none" w:sz="0" w:space="0" w:color="auto"/>
            <w:bottom w:val="none" w:sz="0" w:space="0" w:color="auto"/>
            <w:right w:val="none" w:sz="0" w:space="0" w:color="auto"/>
          </w:divBdr>
        </w:div>
        <w:div w:id="554850862">
          <w:marLeft w:val="640"/>
          <w:marRight w:val="0"/>
          <w:marTop w:val="0"/>
          <w:marBottom w:val="0"/>
          <w:divBdr>
            <w:top w:val="none" w:sz="0" w:space="0" w:color="auto"/>
            <w:left w:val="none" w:sz="0" w:space="0" w:color="auto"/>
            <w:bottom w:val="none" w:sz="0" w:space="0" w:color="auto"/>
            <w:right w:val="none" w:sz="0" w:space="0" w:color="auto"/>
          </w:divBdr>
        </w:div>
        <w:div w:id="1020859352">
          <w:marLeft w:val="640"/>
          <w:marRight w:val="0"/>
          <w:marTop w:val="0"/>
          <w:marBottom w:val="0"/>
          <w:divBdr>
            <w:top w:val="none" w:sz="0" w:space="0" w:color="auto"/>
            <w:left w:val="none" w:sz="0" w:space="0" w:color="auto"/>
            <w:bottom w:val="none" w:sz="0" w:space="0" w:color="auto"/>
            <w:right w:val="none" w:sz="0" w:space="0" w:color="auto"/>
          </w:divBdr>
        </w:div>
        <w:div w:id="1580864765">
          <w:marLeft w:val="640"/>
          <w:marRight w:val="0"/>
          <w:marTop w:val="0"/>
          <w:marBottom w:val="0"/>
          <w:divBdr>
            <w:top w:val="none" w:sz="0" w:space="0" w:color="auto"/>
            <w:left w:val="none" w:sz="0" w:space="0" w:color="auto"/>
            <w:bottom w:val="none" w:sz="0" w:space="0" w:color="auto"/>
            <w:right w:val="none" w:sz="0" w:space="0" w:color="auto"/>
          </w:divBdr>
        </w:div>
        <w:div w:id="872308797">
          <w:marLeft w:val="640"/>
          <w:marRight w:val="0"/>
          <w:marTop w:val="0"/>
          <w:marBottom w:val="0"/>
          <w:divBdr>
            <w:top w:val="none" w:sz="0" w:space="0" w:color="auto"/>
            <w:left w:val="none" w:sz="0" w:space="0" w:color="auto"/>
            <w:bottom w:val="none" w:sz="0" w:space="0" w:color="auto"/>
            <w:right w:val="none" w:sz="0" w:space="0" w:color="auto"/>
          </w:divBdr>
        </w:div>
        <w:div w:id="967661486">
          <w:marLeft w:val="640"/>
          <w:marRight w:val="0"/>
          <w:marTop w:val="0"/>
          <w:marBottom w:val="0"/>
          <w:divBdr>
            <w:top w:val="none" w:sz="0" w:space="0" w:color="auto"/>
            <w:left w:val="none" w:sz="0" w:space="0" w:color="auto"/>
            <w:bottom w:val="none" w:sz="0" w:space="0" w:color="auto"/>
            <w:right w:val="none" w:sz="0" w:space="0" w:color="auto"/>
          </w:divBdr>
        </w:div>
        <w:div w:id="1576360368">
          <w:marLeft w:val="640"/>
          <w:marRight w:val="0"/>
          <w:marTop w:val="0"/>
          <w:marBottom w:val="0"/>
          <w:divBdr>
            <w:top w:val="none" w:sz="0" w:space="0" w:color="auto"/>
            <w:left w:val="none" w:sz="0" w:space="0" w:color="auto"/>
            <w:bottom w:val="none" w:sz="0" w:space="0" w:color="auto"/>
            <w:right w:val="none" w:sz="0" w:space="0" w:color="auto"/>
          </w:divBdr>
        </w:div>
        <w:div w:id="1323777062">
          <w:marLeft w:val="640"/>
          <w:marRight w:val="0"/>
          <w:marTop w:val="0"/>
          <w:marBottom w:val="0"/>
          <w:divBdr>
            <w:top w:val="none" w:sz="0" w:space="0" w:color="auto"/>
            <w:left w:val="none" w:sz="0" w:space="0" w:color="auto"/>
            <w:bottom w:val="none" w:sz="0" w:space="0" w:color="auto"/>
            <w:right w:val="none" w:sz="0" w:space="0" w:color="auto"/>
          </w:divBdr>
        </w:div>
        <w:div w:id="196235029">
          <w:marLeft w:val="640"/>
          <w:marRight w:val="0"/>
          <w:marTop w:val="0"/>
          <w:marBottom w:val="0"/>
          <w:divBdr>
            <w:top w:val="none" w:sz="0" w:space="0" w:color="auto"/>
            <w:left w:val="none" w:sz="0" w:space="0" w:color="auto"/>
            <w:bottom w:val="none" w:sz="0" w:space="0" w:color="auto"/>
            <w:right w:val="none" w:sz="0" w:space="0" w:color="auto"/>
          </w:divBdr>
        </w:div>
        <w:div w:id="2014523573">
          <w:marLeft w:val="640"/>
          <w:marRight w:val="0"/>
          <w:marTop w:val="0"/>
          <w:marBottom w:val="0"/>
          <w:divBdr>
            <w:top w:val="none" w:sz="0" w:space="0" w:color="auto"/>
            <w:left w:val="none" w:sz="0" w:space="0" w:color="auto"/>
            <w:bottom w:val="none" w:sz="0" w:space="0" w:color="auto"/>
            <w:right w:val="none" w:sz="0" w:space="0" w:color="auto"/>
          </w:divBdr>
        </w:div>
        <w:div w:id="695278482">
          <w:marLeft w:val="640"/>
          <w:marRight w:val="0"/>
          <w:marTop w:val="0"/>
          <w:marBottom w:val="0"/>
          <w:divBdr>
            <w:top w:val="none" w:sz="0" w:space="0" w:color="auto"/>
            <w:left w:val="none" w:sz="0" w:space="0" w:color="auto"/>
            <w:bottom w:val="none" w:sz="0" w:space="0" w:color="auto"/>
            <w:right w:val="none" w:sz="0" w:space="0" w:color="auto"/>
          </w:divBdr>
        </w:div>
        <w:div w:id="928078816">
          <w:marLeft w:val="640"/>
          <w:marRight w:val="0"/>
          <w:marTop w:val="0"/>
          <w:marBottom w:val="0"/>
          <w:divBdr>
            <w:top w:val="none" w:sz="0" w:space="0" w:color="auto"/>
            <w:left w:val="none" w:sz="0" w:space="0" w:color="auto"/>
            <w:bottom w:val="none" w:sz="0" w:space="0" w:color="auto"/>
            <w:right w:val="none" w:sz="0" w:space="0" w:color="auto"/>
          </w:divBdr>
        </w:div>
        <w:div w:id="1192301263">
          <w:marLeft w:val="640"/>
          <w:marRight w:val="0"/>
          <w:marTop w:val="0"/>
          <w:marBottom w:val="0"/>
          <w:divBdr>
            <w:top w:val="none" w:sz="0" w:space="0" w:color="auto"/>
            <w:left w:val="none" w:sz="0" w:space="0" w:color="auto"/>
            <w:bottom w:val="none" w:sz="0" w:space="0" w:color="auto"/>
            <w:right w:val="none" w:sz="0" w:space="0" w:color="auto"/>
          </w:divBdr>
        </w:div>
        <w:div w:id="503545388">
          <w:marLeft w:val="640"/>
          <w:marRight w:val="0"/>
          <w:marTop w:val="0"/>
          <w:marBottom w:val="0"/>
          <w:divBdr>
            <w:top w:val="none" w:sz="0" w:space="0" w:color="auto"/>
            <w:left w:val="none" w:sz="0" w:space="0" w:color="auto"/>
            <w:bottom w:val="none" w:sz="0" w:space="0" w:color="auto"/>
            <w:right w:val="none" w:sz="0" w:space="0" w:color="auto"/>
          </w:divBdr>
        </w:div>
        <w:div w:id="175852601">
          <w:marLeft w:val="640"/>
          <w:marRight w:val="0"/>
          <w:marTop w:val="0"/>
          <w:marBottom w:val="0"/>
          <w:divBdr>
            <w:top w:val="none" w:sz="0" w:space="0" w:color="auto"/>
            <w:left w:val="none" w:sz="0" w:space="0" w:color="auto"/>
            <w:bottom w:val="none" w:sz="0" w:space="0" w:color="auto"/>
            <w:right w:val="none" w:sz="0" w:space="0" w:color="auto"/>
          </w:divBdr>
        </w:div>
        <w:div w:id="1332561401">
          <w:marLeft w:val="640"/>
          <w:marRight w:val="0"/>
          <w:marTop w:val="0"/>
          <w:marBottom w:val="0"/>
          <w:divBdr>
            <w:top w:val="none" w:sz="0" w:space="0" w:color="auto"/>
            <w:left w:val="none" w:sz="0" w:space="0" w:color="auto"/>
            <w:bottom w:val="none" w:sz="0" w:space="0" w:color="auto"/>
            <w:right w:val="none" w:sz="0" w:space="0" w:color="auto"/>
          </w:divBdr>
        </w:div>
        <w:div w:id="221984409">
          <w:marLeft w:val="640"/>
          <w:marRight w:val="0"/>
          <w:marTop w:val="0"/>
          <w:marBottom w:val="0"/>
          <w:divBdr>
            <w:top w:val="none" w:sz="0" w:space="0" w:color="auto"/>
            <w:left w:val="none" w:sz="0" w:space="0" w:color="auto"/>
            <w:bottom w:val="none" w:sz="0" w:space="0" w:color="auto"/>
            <w:right w:val="none" w:sz="0" w:space="0" w:color="auto"/>
          </w:divBdr>
        </w:div>
        <w:div w:id="327635169">
          <w:marLeft w:val="640"/>
          <w:marRight w:val="0"/>
          <w:marTop w:val="0"/>
          <w:marBottom w:val="0"/>
          <w:divBdr>
            <w:top w:val="none" w:sz="0" w:space="0" w:color="auto"/>
            <w:left w:val="none" w:sz="0" w:space="0" w:color="auto"/>
            <w:bottom w:val="none" w:sz="0" w:space="0" w:color="auto"/>
            <w:right w:val="none" w:sz="0" w:space="0" w:color="auto"/>
          </w:divBdr>
        </w:div>
        <w:div w:id="1458375768">
          <w:marLeft w:val="640"/>
          <w:marRight w:val="0"/>
          <w:marTop w:val="0"/>
          <w:marBottom w:val="0"/>
          <w:divBdr>
            <w:top w:val="none" w:sz="0" w:space="0" w:color="auto"/>
            <w:left w:val="none" w:sz="0" w:space="0" w:color="auto"/>
            <w:bottom w:val="none" w:sz="0" w:space="0" w:color="auto"/>
            <w:right w:val="none" w:sz="0" w:space="0" w:color="auto"/>
          </w:divBdr>
        </w:div>
        <w:div w:id="147748082">
          <w:marLeft w:val="640"/>
          <w:marRight w:val="0"/>
          <w:marTop w:val="0"/>
          <w:marBottom w:val="0"/>
          <w:divBdr>
            <w:top w:val="none" w:sz="0" w:space="0" w:color="auto"/>
            <w:left w:val="none" w:sz="0" w:space="0" w:color="auto"/>
            <w:bottom w:val="none" w:sz="0" w:space="0" w:color="auto"/>
            <w:right w:val="none" w:sz="0" w:space="0" w:color="auto"/>
          </w:divBdr>
        </w:div>
      </w:divsChild>
    </w:div>
    <w:div w:id="37515936">
      <w:bodyDiv w:val="1"/>
      <w:marLeft w:val="0"/>
      <w:marRight w:val="0"/>
      <w:marTop w:val="0"/>
      <w:marBottom w:val="0"/>
      <w:divBdr>
        <w:top w:val="none" w:sz="0" w:space="0" w:color="auto"/>
        <w:left w:val="none" w:sz="0" w:space="0" w:color="auto"/>
        <w:bottom w:val="none" w:sz="0" w:space="0" w:color="auto"/>
        <w:right w:val="none" w:sz="0" w:space="0" w:color="auto"/>
      </w:divBdr>
    </w:div>
    <w:div w:id="78134740">
      <w:bodyDiv w:val="1"/>
      <w:marLeft w:val="0"/>
      <w:marRight w:val="0"/>
      <w:marTop w:val="0"/>
      <w:marBottom w:val="0"/>
      <w:divBdr>
        <w:top w:val="none" w:sz="0" w:space="0" w:color="auto"/>
        <w:left w:val="none" w:sz="0" w:space="0" w:color="auto"/>
        <w:bottom w:val="none" w:sz="0" w:space="0" w:color="auto"/>
        <w:right w:val="none" w:sz="0" w:space="0" w:color="auto"/>
      </w:divBdr>
      <w:divsChild>
        <w:div w:id="198516851">
          <w:marLeft w:val="640"/>
          <w:marRight w:val="0"/>
          <w:marTop w:val="0"/>
          <w:marBottom w:val="0"/>
          <w:divBdr>
            <w:top w:val="none" w:sz="0" w:space="0" w:color="auto"/>
            <w:left w:val="none" w:sz="0" w:space="0" w:color="auto"/>
            <w:bottom w:val="none" w:sz="0" w:space="0" w:color="auto"/>
            <w:right w:val="none" w:sz="0" w:space="0" w:color="auto"/>
          </w:divBdr>
        </w:div>
        <w:div w:id="2136871747">
          <w:marLeft w:val="640"/>
          <w:marRight w:val="0"/>
          <w:marTop w:val="0"/>
          <w:marBottom w:val="0"/>
          <w:divBdr>
            <w:top w:val="none" w:sz="0" w:space="0" w:color="auto"/>
            <w:left w:val="none" w:sz="0" w:space="0" w:color="auto"/>
            <w:bottom w:val="none" w:sz="0" w:space="0" w:color="auto"/>
            <w:right w:val="none" w:sz="0" w:space="0" w:color="auto"/>
          </w:divBdr>
        </w:div>
        <w:div w:id="207769029">
          <w:marLeft w:val="640"/>
          <w:marRight w:val="0"/>
          <w:marTop w:val="0"/>
          <w:marBottom w:val="0"/>
          <w:divBdr>
            <w:top w:val="none" w:sz="0" w:space="0" w:color="auto"/>
            <w:left w:val="none" w:sz="0" w:space="0" w:color="auto"/>
            <w:bottom w:val="none" w:sz="0" w:space="0" w:color="auto"/>
            <w:right w:val="none" w:sz="0" w:space="0" w:color="auto"/>
          </w:divBdr>
        </w:div>
        <w:div w:id="626008044">
          <w:marLeft w:val="640"/>
          <w:marRight w:val="0"/>
          <w:marTop w:val="0"/>
          <w:marBottom w:val="0"/>
          <w:divBdr>
            <w:top w:val="none" w:sz="0" w:space="0" w:color="auto"/>
            <w:left w:val="none" w:sz="0" w:space="0" w:color="auto"/>
            <w:bottom w:val="none" w:sz="0" w:space="0" w:color="auto"/>
            <w:right w:val="none" w:sz="0" w:space="0" w:color="auto"/>
          </w:divBdr>
        </w:div>
        <w:div w:id="814293619">
          <w:marLeft w:val="640"/>
          <w:marRight w:val="0"/>
          <w:marTop w:val="0"/>
          <w:marBottom w:val="0"/>
          <w:divBdr>
            <w:top w:val="none" w:sz="0" w:space="0" w:color="auto"/>
            <w:left w:val="none" w:sz="0" w:space="0" w:color="auto"/>
            <w:bottom w:val="none" w:sz="0" w:space="0" w:color="auto"/>
            <w:right w:val="none" w:sz="0" w:space="0" w:color="auto"/>
          </w:divBdr>
        </w:div>
        <w:div w:id="353456884">
          <w:marLeft w:val="640"/>
          <w:marRight w:val="0"/>
          <w:marTop w:val="0"/>
          <w:marBottom w:val="0"/>
          <w:divBdr>
            <w:top w:val="none" w:sz="0" w:space="0" w:color="auto"/>
            <w:left w:val="none" w:sz="0" w:space="0" w:color="auto"/>
            <w:bottom w:val="none" w:sz="0" w:space="0" w:color="auto"/>
            <w:right w:val="none" w:sz="0" w:space="0" w:color="auto"/>
          </w:divBdr>
        </w:div>
        <w:div w:id="1993101904">
          <w:marLeft w:val="640"/>
          <w:marRight w:val="0"/>
          <w:marTop w:val="0"/>
          <w:marBottom w:val="0"/>
          <w:divBdr>
            <w:top w:val="none" w:sz="0" w:space="0" w:color="auto"/>
            <w:left w:val="none" w:sz="0" w:space="0" w:color="auto"/>
            <w:bottom w:val="none" w:sz="0" w:space="0" w:color="auto"/>
            <w:right w:val="none" w:sz="0" w:space="0" w:color="auto"/>
          </w:divBdr>
        </w:div>
        <w:div w:id="1617059062">
          <w:marLeft w:val="640"/>
          <w:marRight w:val="0"/>
          <w:marTop w:val="0"/>
          <w:marBottom w:val="0"/>
          <w:divBdr>
            <w:top w:val="none" w:sz="0" w:space="0" w:color="auto"/>
            <w:left w:val="none" w:sz="0" w:space="0" w:color="auto"/>
            <w:bottom w:val="none" w:sz="0" w:space="0" w:color="auto"/>
            <w:right w:val="none" w:sz="0" w:space="0" w:color="auto"/>
          </w:divBdr>
        </w:div>
        <w:div w:id="1984121349">
          <w:marLeft w:val="640"/>
          <w:marRight w:val="0"/>
          <w:marTop w:val="0"/>
          <w:marBottom w:val="0"/>
          <w:divBdr>
            <w:top w:val="none" w:sz="0" w:space="0" w:color="auto"/>
            <w:left w:val="none" w:sz="0" w:space="0" w:color="auto"/>
            <w:bottom w:val="none" w:sz="0" w:space="0" w:color="auto"/>
            <w:right w:val="none" w:sz="0" w:space="0" w:color="auto"/>
          </w:divBdr>
        </w:div>
        <w:div w:id="1239054489">
          <w:marLeft w:val="640"/>
          <w:marRight w:val="0"/>
          <w:marTop w:val="0"/>
          <w:marBottom w:val="0"/>
          <w:divBdr>
            <w:top w:val="none" w:sz="0" w:space="0" w:color="auto"/>
            <w:left w:val="none" w:sz="0" w:space="0" w:color="auto"/>
            <w:bottom w:val="none" w:sz="0" w:space="0" w:color="auto"/>
            <w:right w:val="none" w:sz="0" w:space="0" w:color="auto"/>
          </w:divBdr>
        </w:div>
        <w:div w:id="781727517">
          <w:marLeft w:val="640"/>
          <w:marRight w:val="0"/>
          <w:marTop w:val="0"/>
          <w:marBottom w:val="0"/>
          <w:divBdr>
            <w:top w:val="none" w:sz="0" w:space="0" w:color="auto"/>
            <w:left w:val="none" w:sz="0" w:space="0" w:color="auto"/>
            <w:bottom w:val="none" w:sz="0" w:space="0" w:color="auto"/>
            <w:right w:val="none" w:sz="0" w:space="0" w:color="auto"/>
          </w:divBdr>
        </w:div>
        <w:div w:id="2027831849">
          <w:marLeft w:val="640"/>
          <w:marRight w:val="0"/>
          <w:marTop w:val="0"/>
          <w:marBottom w:val="0"/>
          <w:divBdr>
            <w:top w:val="none" w:sz="0" w:space="0" w:color="auto"/>
            <w:left w:val="none" w:sz="0" w:space="0" w:color="auto"/>
            <w:bottom w:val="none" w:sz="0" w:space="0" w:color="auto"/>
            <w:right w:val="none" w:sz="0" w:space="0" w:color="auto"/>
          </w:divBdr>
        </w:div>
        <w:div w:id="1176846408">
          <w:marLeft w:val="640"/>
          <w:marRight w:val="0"/>
          <w:marTop w:val="0"/>
          <w:marBottom w:val="0"/>
          <w:divBdr>
            <w:top w:val="none" w:sz="0" w:space="0" w:color="auto"/>
            <w:left w:val="none" w:sz="0" w:space="0" w:color="auto"/>
            <w:bottom w:val="none" w:sz="0" w:space="0" w:color="auto"/>
            <w:right w:val="none" w:sz="0" w:space="0" w:color="auto"/>
          </w:divBdr>
        </w:div>
        <w:div w:id="533733273">
          <w:marLeft w:val="640"/>
          <w:marRight w:val="0"/>
          <w:marTop w:val="0"/>
          <w:marBottom w:val="0"/>
          <w:divBdr>
            <w:top w:val="none" w:sz="0" w:space="0" w:color="auto"/>
            <w:left w:val="none" w:sz="0" w:space="0" w:color="auto"/>
            <w:bottom w:val="none" w:sz="0" w:space="0" w:color="auto"/>
            <w:right w:val="none" w:sz="0" w:space="0" w:color="auto"/>
          </w:divBdr>
        </w:div>
        <w:div w:id="929965314">
          <w:marLeft w:val="640"/>
          <w:marRight w:val="0"/>
          <w:marTop w:val="0"/>
          <w:marBottom w:val="0"/>
          <w:divBdr>
            <w:top w:val="none" w:sz="0" w:space="0" w:color="auto"/>
            <w:left w:val="none" w:sz="0" w:space="0" w:color="auto"/>
            <w:bottom w:val="none" w:sz="0" w:space="0" w:color="auto"/>
            <w:right w:val="none" w:sz="0" w:space="0" w:color="auto"/>
          </w:divBdr>
        </w:div>
        <w:div w:id="1235822913">
          <w:marLeft w:val="640"/>
          <w:marRight w:val="0"/>
          <w:marTop w:val="0"/>
          <w:marBottom w:val="0"/>
          <w:divBdr>
            <w:top w:val="none" w:sz="0" w:space="0" w:color="auto"/>
            <w:left w:val="none" w:sz="0" w:space="0" w:color="auto"/>
            <w:bottom w:val="none" w:sz="0" w:space="0" w:color="auto"/>
            <w:right w:val="none" w:sz="0" w:space="0" w:color="auto"/>
          </w:divBdr>
        </w:div>
        <w:div w:id="740954098">
          <w:marLeft w:val="640"/>
          <w:marRight w:val="0"/>
          <w:marTop w:val="0"/>
          <w:marBottom w:val="0"/>
          <w:divBdr>
            <w:top w:val="none" w:sz="0" w:space="0" w:color="auto"/>
            <w:left w:val="none" w:sz="0" w:space="0" w:color="auto"/>
            <w:bottom w:val="none" w:sz="0" w:space="0" w:color="auto"/>
            <w:right w:val="none" w:sz="0" w:space="0" w:color="auto"/>
          </w:divBdr>
        </w:div>
        <w:div w:id="1065372136">
          <w:marLeft w:val="640"/>
          <w:marRight w:val="0"/>
          <w:marTop w:val="0"/>
          <w:marBottom w:val="0"/>
          <w:divBdr>
            <w:top w:val="none" w:sz="0" w:space="0" w:color="auto"/>
            <w:left w:val="none" w:sz="0" w:space="0" w:color="auto"/>
            <w:bottom w:val="none" w:sz="0" w:space="0" w:color="auto"/>
            <w:right w:val="none" w:sz="0" w:space="0" w:color="auto"/>
          </w:divBdr>
        </w:div>
        <w:div w:id="1890453400">
          <w:marLeft w:val="640"/>
          <w:marRight w:val="0"/>
          <w:marTop w:val="0"/>
          <w:marBottom w:val="0"/>
          <w:divBdr>
            <w:top w:val="none" w:sz="0" w:space="0" w:color="auto"/>
            <w:left w:val="none" w:sz="0" w:space="0" w:color="auto"/>
            <w:bottom w:val="none" w:sz="0" w:space="0" w:color="auto"/>
            <w:right w:val="none" w:sz="0" w:space="0" w:color="auto"/>
          </w:divBdr>
        </w:div>
        <w:div w:id="1757289660">
          <w:marLeft w:val="640"/>
          <w:marRight w:val="0"/>
          <w:marTop w:val="0"/>
          <w:marBottom w:val="0"/>
          <w:divBdr>
            <w:top w:val="none" w:sz="0" w:space="0" w:color="auto"/>
            <w:left w:val="none" w:sz="0" w:space="0" w:color="auto"/>
            <w:bottom w:val="none" w:sz="0" w:space="0" w:color="auto"/>
            <w:right w:val="none" w:sz="0" w:space="0" w:color="auto"/>
          </w:divBdr>
        </w:div>
        <w:div w:id="1698577372">
          <w:marLeft w:val="640"/>
          <w:marRight w:val="0"/>
          <w:marTop w:val="0"/>
          <w:marBottom w:val="0"/>
          <w:divBdr>
            <w:top w:val="none" w:sz="0" w:space="0" w:color="auto"/>
            <w:left w:val="none" w:sz="0" w:space="0" w:color="auto"/>
            <w:bottom w:val="none" w:sz="0" w:space="0" w:color="auto"/>
            <w:right w:val="none" w:sz="0" w:space="0" w:color="auto"/>
          </w:divBdr>
        </w:div>
        <w:div w:id="2022507935">
          <w:marLeft w:val="640"/>
          <w:marRight w:val="0"/>
          <w:marTop w:val="0"/>
          <w:marBottom w:val="0"/>
          <w:divBdr>
            <w:top w:val="none" w:sz="0" w:space="0" w:color="auto"/>
            <w:left w:val="none" w:sz="0" w:space="0" w:color="auto"/>
            <w:bottom w:val="none" w:sz="0" w:space="0" w:color="auto"/>
            <w:right w:val="none" w:sz="0" w:space="0" w:color="auto"/>
          </w:divBdr>
        </w:div>
        <w:div w:id="744568791">
          <w:marLeft w:val="640"/>
          <w:marRight w:val="0"/>
          <w:marTop w:val="0"/>
          <w:marBottom w:val="0"/>
          <w:divBdr>
            <w:top w:val="none" w:sz="0" w:space="0" w:color="auto"/>
            <w:left w:val="none" w:sz="0" w:space="0" w:color="auto"/>
            <w:bottom w:val="none" w:sz="0" w:space="0" w:color="auto"/>
            <w:right w:val="none" w:sz="0" w:space="0" w:color="auto"/>
          </w:divBdr>
        </w:div>
        <w:div w:id="1234003081">
          <w:marLeft w:val="640"/>
          <w:marRight w:val="0"/>
          <w:marTop w:val="0"/>
          <w:marBottom w:val="0"/>
          <w:divBdr>
            <w:top w:val="none" w:sz="0" w:space="0" w:color="auto"/>
            <w:left w:val="none" w:sz="0" w:space="0" w:color="auto"/>
            <w:bottom w:val="none" w:sz="0" w:space="0" w:color="auto"/>
            <w:right w:val="none" w:sz="0" w:space="0" w:color="auto"/>
          </w:divBdr>
        </w:div>
        <w:div w:id="2138138670">
          <w:marLeft w:val="640"/>
          <w:marRight w:val="0"/>
          <w:marTop w:val="0"/>
          <w:marBottom w:val="0"/>
          <w:divBdr>
            <w:top w:val="none" w:sz="0" w:space="0" w:color="auto"/>
            <w:left w:val="none" w:sz="0" w:space="0" w:color="auto"/>
            <w:bottom w:val="none" w:sz="0" w:space="0" w:color="auto"/>
            <w:right w:val="none" w:sz="0" w:space="0" w:color="auto"/>
          </w:divBdr>
        </w:div>
        <w:div w:id="1643578937">
          <w:marLeft w:val="640"/>
          <w:marRight w:val="0"/>
          <w:marTop w:val="0"/>
          <w:marBottom w:val="0"/>
          <w:divBdr>
            <w:top w:val="none" w:sz="0" w:space="0" w:color="auto"/>
            <w:left w:val="none" w:sz="0" w:space="0" w:color="auto"/>
            <w:bottom w:val="none" w:sz="0" w:space="0" w:color="auto"/>
            <w:right w:val="none" w:sz="0" w:space="0" w:color="auto"/>
          </w:divBdr>
        </w:div>
        <w:div w:id="907617178">
          <w:marLeft w:val="640"/>
          <w:marRight w:val="0"/>
          <w:marTop w:val="0"/>
          <w:marBottom w:val="0"/>
          <w:divBdr>
            <w:top w:val="none" w:sz="0" w:space="0" w:color="auto"/>
            <w:left w:val="none" w:sz="0" w:space="0" w:color="auto"/>
            <w:bottom w:val="none" w:sz="0" w:space="0" w:color="auto"/>
            <w:right w:val="none" w:sz="0" w:space="0" w:color="auto"/>
          </w:divBdr>
        </w:div>
        <w:div w:id="1318411956">
          <w:marLeft w:val="640"/>
          <w:marRight w:val="0"/>
          <w:marTop w:val="0"/>
          <w:marBottom w:val="0"/>
          <w:divBdr>
            <w:top w:val="none" w:sz="0" w:space="0" w:color="auto"/>
            <w:left w:val="none" w:sz="0" w:space="0" w:color="auto"/>
            <w:bottom w:val="none" w:sz="0" w:space="0" w:color="auto"/>
            <w:right w:val="none" w:sz="0" w:space="0" w:color="auto"/>
          </w:divBdr>
        </w:div>
        <w:div w:id="1032196144">
          <w:marLeft w:val="640"/>
          <w:marRight w:val="0"/>
          <w:marTop w:val="0"/>
          <w:marBottom w:val="0"/>
          <w:divBdr>
            <w:top w:val="none" w:sz="0" w:space="0" w:color="auto"/>
            <w:left w:val="none" w:sz="0" w:space="0" w:color="auto"/>
            <w:bottom w:val="none" w:sz="0" w:space="0" w:color="auto"/>
            <w:right w:val="none" w:sz="0" w:space="0" w:color="auto"/>
          </w:divBdr>
        </w:div>
        <w:div w:id="514927398">
          <w:marLeft w:val="640"/>
          <w:marRight w:val="0"/>
          <w:marTop w:val="0"/>
          <w:marBottom w:val="0"/>
          <w:divBdr>
            <w:top w:val="none" w:sz="0" w:space="0" w:color="auto"/>
            <w:left w:val="none" w:sz="0" w:space="0" w:color="auto"/>
            <w:bottom w:val="none" w:sz="0" w:space="0" w:color="auto"/>
            <w:right w:val="none" w:sz="0" w:space="0" w:color="auto"/>
          </w:divBdr>
        </w:div>
        <w:div w:id="1835803247">
          <w:marLeft w:val="640"/>
          <w:marRight w:val="0"/>
          <w:marTop w:val="0"/>
          <w:marBottom w:val="0"/>
          <w:divBdr>
            <w:top w:val="none" w:sz="0" w:space="0" w:color="auto"/>
            <w:left w:val="none" w:sz="0" w:space="0" w:color="auto"/>
            <w:bottom w:val="none" w:sz="0" w:space="0" w:color="auto"/>
            <w:right w:val="none" w:sz="0" w:space="0" w:color="auto"/>
          </w:divBdr>
        </w:div>
        <w:div w:id="326321774">
          <w:marLeft w:val="640"/>
          <w:marRight w:val="0"/>
          <w:marTop w:val="0"/>
          <w:marBottom w:val="0"/>
          <w:divBdr>
            <w:top w:val="none" w:sz="0" w:space="0" w:color="auto"/>
            <w:left w:val="none" w:sz="0" w:space="0" w:color="auto"/>
            <w:bottom w:val="none" w:sz="0" w:space="0" w:color="auto"/>
            <w:right w:val="none" w:sz="0" w:space="0" w:color="auto"/>
          </w:divBdr>
        </w:div>
        <w:div w:id="2135713983">
          <w:marLeft w:val="640"/>
          <w:marRight w:val="0"/>
          <w:marTop w:val="0"/>
          <w:marBottom w:val="0"/>
          <w:divBdr>
            <w:top w:val="none" w:sz="0" w:space="0" w:color="auto"/>
            <w:left w:val="none" w:sz="0" w:space="0" w:color="auto"/>
            <w:bottom w:val="none" w:sz="0" w:space="0" w:color="auto"/>
            <w:right w:val="none" w:sz="0" w:space="0" w:color="auto"/>
          </w:divBdr>
        </w:div>
        <w:div w:id="231238645">
          <w:marLeft w:val="640"/>
          <w:marRight w:val="0"/>
          <w:marTop w:val="0"/>
          <w:marBottom w:val="0"/>
          <w:divBdr>
            <w:top w:val="none" w:sz="0" w:space="0" w:color="auto"/>
            <w:left w:val="none" w:sz="0" w:space="0" w:color="auto"/>
            <w:bottom w:val="none" w:sz="0" w:space="0" w:color="auto"/>
            <w:right w:val="none" w:sz="0" w:space="0" w:color="auto"/>
          </w:divBdr>
        </w:div>
        <w:div w:id="1091005728">
          <w:marLeft w:val="640"/>
          <w:marRight w:val="0"/>
          <w:marTop w:val="0"/>
          <w:marBottom w:val="0"/>
          <w:divBdr>
            <w:top w:val="none" w:sz="0" w:space="0" w:color="auto"/>
            <w:left w:val="none" w:sz="0" w:space="0" w:color="auto"/>
            <w:bottom w:val="none" w:sz="0" w:space="0" w:color="auto"/>
            <w:right w:val="none" w:sz="0" w:space="0" w:color="auto"/>
          </w:divBdr>
        </w:div>
        <w:div w:id="280768761">
          <w:marLeft w:val="640"/>
          <w:marRight w:val="0"/>
          <w:marTop w:val="0"/>
          <w:marBottom w:val="0"/>
          <w:divBdr>
            <w:top w:val="none" w:sz="0" w:space="0" w:color="auto"/>
            <w:left w:val="none" w:sz="0" w:space="0" w:color="auto"/>
            <w:bottom w:val="none" w:sz="0" w:space="0" w:color="auto"/>
            <w:right w:val="none" w:sz="0" w:space="0" w:color="auto"/>
          </w:divBdr>
        </w:div>
        <w:div w:id="1157762979">
          <w:marLeft w:val="640"/>
          <w:marRight w:val="0"/>
          <w:marTop w:val="0"/>
          <w:marBottom w:val="0"/>
          <w:divBdr>
            <w:top w:val="none" w:sz="0" w:space="0" w:color="auto"/>
            <w:left w:val="none" w:sz="0" w:space="0" w:color="auto"/>
            <w:bottom w:val="none" w:sz="0" w:space="0" w:color="auto"/>
            <w:right w:val="none" w:sz="0" w:space="0" w:color="auto"/>
          </w:divBdr>
        </w:div>
        <w:div w:id="1709182801">
          <w:marLeft w:val="640"/>
          <w:marRight w:val="0"/>
          <w:marTop w:val="0"/>
          <w:marBottom w:val="0"/>
          <w:divBdr>
            <w:top w:val="none" w:sz="0" w:space="0" w:color="auto"/>
            <w:left w:val="none" w:sz="0" w:space="0" w:color="auto"/>
            <w:bottom w:val="none" w:sz="0" w:space="0" w:color="auto"/>
            <w:right w:val="none" w:sz="0" w:space="0" w:color="auto"/>
          </w:divBdr>
        </w:div>
        <w:div w:id="697238365">
          <w:marLeft w:val="640"/>
          <w:marRight w:val="0"/>
          <w:marTop w:val="0"/>
          <w:marBottom w:val="0"/>
          <w:divBdr>
            <w:top w:val="none" w:sz="0" w:space="0" w:color="auto"/>
            <w:left w:val="none" w:sz="0" w:space="0" w:color="auto"/>
            <w:bottom w:val="none" w:sz="0" w:space="0" w:color="auto"/>
            <w:right w:val="none" w:sz="0" w:space="0" w:color="auto"/>
          </w:divBdr>
        </w:div>
        <w:div w:id="483476467">
          <w:marLeft w:val="640"/>
          <w:marRight w:val="0"/>
          <w:marTop w:val="0"/>
          <w:marBottom w:val="0"/>
          <w:divBdr>
            <w:top w:val="none" w:sz="0" w:space="0" w:color="auto"/>
            <w:left w:val="none" w:sz="0" w:space="0" w:color="auto"/>
            <w:bottom w:val="none" w:sz="0" w:space="0" w:color="auto"/>
            <w:right w:val="none" w:sz="0" w:space="0" w:color="auto"/>
          </w:divBdr>
        </w:div>
        <w:div w:id="1522207978">
          <w:marLeft w:val="640"/>
          <w:marRight w:val="0"/>
          <w:marTop w:val="0"/>
          <w:marBottom w:val="0"/>
          <w:divBdr>
            <w:top w:val="none" w:sz="0" w:space="0" w:color="auto"/>
            <w:left w:val="none" w:sz="0" w:space="0" w:color="auto"/>
            <w:bottom w:val="none" w:sz="0" w:space="0" w:color="auto"/>
            <w:right w:val="none" w:sz="0" w:space="0" w:color="auto"/>
          </w:divBdr>
        </w:div>
        <w:div w:id="176190682">
          <w:marLeft w:val="640"/>
          <w:marRight w:val="0"/>
          <w:marTop w:val="0"/>
          <w:marBottom w:val="0"/>
          <w:divBdr>
            <w:top w:val="none" w:sz="0" w:space="0" w:color="auto"/>
            <w:left w:val="none" w:sz="0" w:space="0" w:color="auto"/>
            <w:bottom w:val="none" w:sz="0" w:space="0" w:color="auto"/>
            <w:right w:val="none" w:sz="0" w:space="0" w:color="auto"/>
          </w:divBdr>
        </w:div>
        <w:div w:id="1989897071">
          <w:marLeft w:val="640"/>
          <w:marRight w:val="0"/>
          <w:marTop w:val="0"/>
          <w:marBottom w:val="0"/>
          <w:divBdr>
            <w:top w:val="none" w:sz="0" w:space="0" w:color="auto"/>
            <w:left w:val="none" w:sz="0" w:space="0" w:color="auto"/>
            <w:bottom w:val="none" w:sz="0" w:space="0" w:color="auto"/>
            <w:right w:val="none" w:sz="0" w:space="0" w:color="auto"/>
          </w:divBdr>
        </w:div>
        <w:div w:id="904879810">
          <w:marLeft w:val="640"/>
          <w:marRight w:val="0"/>
          <w:marTop w:val="0"/>
          <w:marBottom w:val="0"/>
          <w:divBdr>
            <w:top w:val="none" w:sz="0" w:space="0" w:color="auto"/>
            <w:left w:val="none" w:sz="0" w:space="0" w:color="auto"/>
            <w:bottom w:val="none" w:sz="0" w:space="0" w:color="auto"/>
            <w:right w:val="none" w:sz="0" w:space="0" w:color="auto"/>
          </w:divBdr>
        </w:div>
        <w:div w:id="1518151850">
          <w:marLeft w:val="640"/>
          <w:marRight w:val="0"/>
          <w:marTop w:val="0"/>
          <w:marBottom w:val="0"/>
          <w:divBdr>
            <w:top w:val="none" w:sz="0" w:space="0" w:color="auto"/>
            <w:left w:val="none" w:sz="0" w:space="0" w:color="auto"/>
            <w:bottom w:val="none" w:sz="0" w:space="0" w:color="auto"/>
            <w:right w:val="none" w:sz="0" w:space="0" w:color="auto"/>
          </w:divBdr>
        </w:div>
        <w:div w:id="203639100">
          <w:marLeft w:val="640"/>
          <w:marRight w:val="0"/>
          <w:marTop w:val="0"/>
          <w:marBottom w:val="0"/>
          <w:divBdr>
            <w:top w:val="none" w:sz="0" w:space="0" w:color="auto"/>
            <w:left w:val="none" w:sz="0" w:space="0" w:color="auto"/>
            <w:bottom w:val="none" w:sz="0" w:space="0" w:color="auto"/>
            <w:right w:val="none" w:sz="0" w:space="0" w:color="auto"/>
          </w:divBdr>
        </w:div>
        <w:div w:id="603657391">
          <w:marLeft w:val="640"/>
          <w:marRight w:val="0"/>
          <w:marTop w:val="0"/>
          <w:marBottom w:val="0"/>
          <w:divBdr>
            <w:top w:val="none" w:sz="0" w:space="0" w:color="auto"/>
            <w:left w:val="none" w:sz="0" w:space="0" w:color="auto"/>
            <w:bottom w:val="none" w:sz="0" w:space="0" w:color="auto"/>
            <w:right w:val="none" w:sz="0" w:space="0" w:color="auto"/>
          </w:divBdr>
        </w:div>
        <w:div w:id="246039917">
          <w:marLeft w:val="640"/>
          <w:marRight w:val="0"/>
          <w:marTop w:val="0"/>
          <w:marBottom w:val="0"/>
          <w:divBdr>
            <w:top w:val="none" w:sz="0" w:space="0" w:color="auto"/>
            <w:left w:val="none" w:sz="0" w:space="0" w:color="auto"/>
            <w:bottom w:val="none" w:sz="0" w:space="0" w:color="auto"/>
            <w:right w:val="none" w:sz="0" w:space="0" w:color="auto"/>
          </w:divBdr>
        </w:div>
      </w:divsChild>
    </w:div>
    <w:div w:id="86275746">
      <w:bodyDiv w:val="1"/>
      <w:marLeft w:val="0"/>
      <w:marRight w:val="0"/>
      <w:marTop w:val="0"/>
      <w:marBottom w:val="0"/>
      <w:divBdr>
        <w:top w:val="none" w:sz="0" w:space="0" w:color="auto"/>
        <w:left w:val="none" w:sz="0" w:space="0" w:color="auto"/>
        <w:bottom w:val="none" w:sz="0" w:space="0" w:color="auto"/>
        <w:right w:val="none" w:sz="0" w:space="0" w:color="auto"/>
      </w:divBdr>
    </w:div>
    <w:div w:id="230967295">
      <w:bodyDiv w:val="1"/>
      <w:marLeft w:val="0"/>
      <w:marRight w:val="0"/>
      <w:marTop w:val="0"/>
      <w:marBottom w:val="0"/>
      <w:divBdr>
        <w:top w:val="none" w:sz="0" w:space="0" w:color="auto"/>
        <w:left w:val="none" w:sz="0" w:space="0" w:color="auto"/>
        <w:bottom w:val="none" w:sz="0" w:space="0" w:color="auto"/>
        <w:right w:val="none" w:sz="0" w:space="0" w:color="auto"/>
      </w:divBdr>
    </w:div>
    <w:div w:id="317657646">
      <w:bodyDiv w:val="1"/>
      <w:marLeft w:val="0"/>
      <w:marRight w:val="0"/>
      <w:marTop w:val="0"/>
      <w:marBottom w:val="0"/>
      <w:divBdr>
        <w:top w:val="none" w:sz="0" w:space="0" w:color="auto"/>
        <w:left w:val="none" w:sz="0" w:space="0" w:color="auto"/>
        <w:bottom w:val="none" w:sz="0" w:space="0" w:color="auto"/>
        <w:right w:val="none" w:sz="0" w:space="0" w:color="auto"/>
      </w:divBdr>
    </w:div>
    <w:div w:id="481853292">
      <w:bodyDiv w:val="1"/>
      <w:marLeft w:val="0"/>
      <w:marRight w:val="0"/>
      <w:marTop w:val="0"/>
      <w:marBottom w:val="0"/>
      <w:divBdr>
        <w:top w:val="none" w:sz="0" w:space="0" w:color="auto"/>
        <w:left w:val="none" w:sz="0" w:space="0" w:color="auto"/>
        <w:bottom w:val="none" w:sz="0" w:space="0" w:color="auto"/>
        <w:right w:val="none" w:sz="0" w:space="0" w:color="auto"/>
      </w:divBdr>
    </w:div>
    <w:div w:id="576479762">
      <w:bodyDiv w:val="1"/>
      <w:marLeft w:val="0"/>
      <w:marRight w:val="0"/>
      <w:marTop w:val="0"/>
      <w:marBottom w:val="0"/>
      <w:divBdr>
        <w:top w:val="none" w:sz="0" w:space="0" w:color="auto"/>
        <w:left w:val="none" w:sz="0" w:space="0" w:color="auto"/>
        <w:bottom w:val="none" w:sz="0" w:space="0" w:color="auto"/>
        <w:right w:val="none" w:sz="0" w:space="0" w:color="auto"/>
      </w:divBdr>
      <w:divsChild>
        <w:div w:id="599414855">
          <w:marLeft w:val="640"/>
          <w:marRight w:val="0"/>
          <w:marTop w:val="0"/>
          <w:marBottom w:val="0"/>
          <w:divBdr>
            <w:top w:val="none" w:sz="0" w:space="0" w:color="auto"/>
            <w:left w:val="none" w:sz="0" w:space="0" w:color="auto"/>
            <w:bottom w:val="none" w:sz="0" w:space="0" w:color="auto"/>
            <w:right w:val="none" w:sz="0" w:space="0" w:color="auto"/>
          </w:divBdr>
        </w:div>
        <w:div w:id="1282998749">
          <w:marLeft w:val="640"/>
          <w:marRight w:val="0"/>
          <w:marTop w:val="0"/>
          <w:marBottom w:val="0"/>
          <w:divBdr>
            <w:top w:val="none" w:sz="0" w:space="0" w:color="auto"/>
            <w:left w:val="none" w:sz="0" w:space="0" w:color="auto"/>
            <w:bottom w:val="none" w:sz="0" w:space="0" w:color="auto"/>
            <w:right w:val="none" w:sz="0" w:space="0" w:color="auto"/>
          </w:divBdr>
        </w:div>
        <w:div w:id="335301551">
          <w:marLeft w:val="640"/>
          <w:marRight w:val="0"/>
          <w:marTop w:val="0"/>
          <w:marBottom w:val="0"/>
          <w:divBdr>
            <w:top w:val="none" w:sz="0" w:space="0" w:color="auto"/>
            <w:left w:val="none" w:sz="0" w:space="0" w:color="auto"/>
            <w:bottom w:val="none" w:sz="0" w:space="0" w:color="auto"/>
            <w:right w:val="none" w:sz="0" w:space="0" w:color="auto"/>
          </w:divBdr>
        </w:div>
        <w:div w:id="418214778">
          <w:marLeft w:val="640"/>
          <w:marRight w:val="0"/>
          <w:marTop w:val="0"/>
          <w:marBottom w:val="0"/>
          <w:divBdr>
            <w:top w:val="none" w:sz="0" w:space="0" w:color="auto"/>
            <w:left w:val="none" w:sz="0" w:space="0" w:color="auto"/>
            <w:bottom w:val="none" w:sz="0" w:space="0" w:color="auto"/>
            <w:right w:val="none" w:sz="0" w:space="0" w:color="auto"/>
          </w:divBdr>
        </w:div>
        <w:div w:id="896008968">
          <w:marLeft w:val="640"/>
          <w:marRight w:val="0"/>
          <w:marTop w:val="0"/>
          <w:marBottom w:val="0"/>
          <w:divBdr>
            <w:top w:val="none" w:sz="0" w:space="0" w:color="auto"/>
            <w:left w:val="none" w:sz="0" w:space="0" w:color="auto"/>
            <w:bottom w:val="none" w:sz="0" w:space="0" w:color="auto"/>
            <w:right w:val="none" w:sz="0" w:space="0" w:color="auto"/>
          </w:divBdr>
        </w:div>
        <w:div w:id="1550416494">
          <w:marLeft w:val="640"/>
          <w:marRight w:val="0"/>
          <w:marTop w:val="0"/>
          <w:marBottom w:val="0"/>
          <w:divBdr>
            <w:top w:val="none" w:sz="0" w:space="0" w:color="auto"/>
            <w:left w:val="none" w:sz="0" w:space="0" w:color="auto"/>
            <w:bottom w:val="none" w:sz="0" w:space="0" w:color="auto"/>
            <w:right w:val="none" w:sz="0" w:space="0" w:color="auto"/>
          </w:divBdr>
        </w:div>
        <w:div w:id="1910115345">
          <w:marLeft w:val="640"/>
          <w:marRight w:val="0"/>
          <w:marTop w:val="0"/>
          <w:marBottom w:val="0"/>
          <w:divBdr>
            <w:top w:val="none" w:sz="0" w:space="0" w:color="auto"/>
            <w:left w:val="none" w:sz="0" w:space="0" w:color="auto"/>
            <w:bottom w:val="none" w:sz="0" w:space="0" w:color="auto"/>
            <w:right w:val="none" w:sz="0" w:space="0" w:color="auto"/>
          </w:divBdr>
        </w:div>
        <w:div w:id="1641303672">
          <w:marLeft w:val="640"/>
          <w:marRight w:val="0"/>
          <w:marTop w:val="0"/>
          <w:marBottom w:val="0"/>
          <w:divBdr>
            <w:top w:val="none" w:sz="0" w:space="0" w:color="auto"/>
            <w:left w:val="none" w:sz="0" w:space="0" w:color="auto"/>
            <w:bottom w:val="none" w:sz="0" w:space="0" w:color="auto"/>
            <w:right w:val="none" w:sz="0" w:space="0" w:color="auto"/>
          </w:divBdr>
        </w:div>
        <w:div w:id="1597593083">
          <w:marLeft w:val="640"/>
          <w:marRight w:val="0"/>
          <w:marTop w:val="0"/>
          <w:marBottom w:val="0"/>
          <w:divBdr>
            <w:top w:val="none" w:sz="0" w:space="0" w:color="auto"/>
            <w:left w:val="none" w:sz="0" w:space="0" w:color="auto"/>
            <w:bottom w:val="none" w:sz="0" w:space="0" w:color="auto"/>
            <w:right w:val="none" w:sz="0" w:space="0" w:color="auto"/>
          </w:divBdr>
        </w:div>
        <w:div w:id="325668255">
          <w:marLeft w:val="640"/>
          <w:marRight w:val="0"/>
          <w:marTop w:val="0"/>
          <w:marBottom w:val="0"/>
          <w:divBdr>
            <w:top w:val="none" w:sz="0" w:space="0" w:color="auto"/>
            <w:left w:val="none" w:sz="0" w:space="0" w:color="auto"/>
            <w:bottom w:val="none" w:sz="0" w:space="0" w:color="auto"/>
            <w:right w:val="none" w:sz="0" w:space="0" w:color="auto"/>
          </w:divBdr>
        </w:div>
        <w:div w:id="1663042503">
          <w:marLeft w:val="640"/>
          <w:marRight w:val="0"/>
          <w:marTop w:val="0"/>
          <w:marBottom w:val="0"/>
          <w:divBdr>
            <w:top w:val="none" w:sz="0" w:space="0" w:color="auto"/>
            <w:left w:val="none" w:sz="0" w:space="0" w:color="auto"/>
            <w:bottom w:val="none" w:sz="0" w:space="0" w:color="auto"/>
            <w:right w:val="none" w:sz="0" w:space="0" w:color="auto"/>
          </w:divBdr>
        </w:div>
        <w:div w:id="1797525400">
          <w:marLeft w:val="640"/>
          <w:marRight w:val="0"/>
          <w:marTop w:val="0"/>
          <w:marBottom w:val="0"/>
          <w:divBdr>
            <w:top w:val="none" w:sz="0" w:space="0" w:color="auto"/>
            <w:left w:val="none" w:sz="0" w:space="0" w:color="auto"/>
            <w:bottom w:val="none" w:sz="0" w:space="0" w:color="auto"/>
            <w:right w:val="none" w:sz="0" w:space="0" w:color="auto"/>
          </w:divBdr>
        </w:div>
        <w:div w:id="1143691026">
          <w:marLeft w:val="640"/>
          <w:marRight w:val="0"/>
          <w:marTop w:val="0"/>
          <w:marBottom w:val="0"/>
          <w:divBdr>
            <w:top w:val="none" w:sz="0" w:space="0" w:color="auto"/>
            <w:left w:val="none" w:sz="0" w:space="0" w:color="auto"/>
            <w:bottom w:val="none" w:sz="0" w:space="0" w:color="auto"/>
            <w:right w:val="none" w:sz="0" w:space="0" w:color="auto"/>
          </w:divBdr>
        </w:div>
        <w:div w:id="2084594819">
          <w:marLeft w:val="640"/>
          <w:marRight w:val="0"/>
          <w:marTop w:val="0"/>
          <w:marBottom w:val="0"/>
          <w:divBdr>
            <w:top w:val="none" w:sz="0" w:space="0" w:color="auto"/>
            <w:left w:val="none" w:sz="0" w:space="0" w:color="auto"/>
            <w:bottom w:val="none" w:sz="0" w:space="0" w:color="auto"/>
            <w:right w:val="none" w:sz="0" w:space="0" w:color="auto"/>
          </w:divBdr>
        </w:div>
        <w:div w:id="413860882">
          <w:marLeft w:val="640"/>
          <w:marRight w:val="0"/>
          <w:marTop w:val="0"/>
          <w:marBottom w:val="0"/>
          <w:divBdr>
            <w:top w:val="none" w:sz="0" w:space="0" w:color="auto"/>
            <w:left w:val="none" w:sz="0" w:space="0" w:color="auto"/>
            <w:bottom w:val="none" w:sz="0" w:space="0" w:color="auto"/>
            <w:right w:val="none" w:sz="0" w:space="0" w:color="auto"/>
          </w:divBdr>
        </w:div>
        <w:div w:id="1056777672">
          <w:marLeft w:val="640"/>
          <w:marRight w:val="0"/>
          <w:marTop w:val="0"/>
          <w:marBottom w:val="0"/>
          <w:divBdr>
            <w:top w:val="none" w:sz="0" w:space="0" w:color="auto"/>
            <w:left w:val="none" w:sz="0" w:space="0" w:color="auto"/>
            <w:bottom w:val="none" w:sz="0" w:space="0" w:color="auto"/>
            <w:right w:val="none" w:sz="0" w:space="0" w:color="auto"/>
          </w:divBdr>
        </w:div>
        <w:div w:id="2013415350">
          <w:marLeft w:val="640"/>
          <w:marRight w:val="0"/>
          <w:marTop w:val="0"/>
          <w:marBottom w:val="0"/>
          <w:divBdr>
            <w:top w:val="none" w:sz="0" w:space="0" w:color="auto"/>
            <w:left w:val="none" w:sz="0" w:space="0" w:color="auto"/>
            <w:bottom w:val="none" w:sz="0" w:space="0" w:color="auto"/>
            <w:right w:val="none" w:sz="0" w:space="0" w:color="auto"/>
          </w:divBdr>
        </w:div>
        <w:div w:id="797181117">
          <w:marLeft w:val="640"/>
          <w:marRight w:val="0"/>
          <w:marTop w:val="0"/>
          <w:marBottom w:val="0"/>
          <w:divBdr>
            <w:top w:val="none" w:sz="0" w:space="0" w:color="auto"/>
            <w:left w:val="none" w:sz="0" w:space="0" w:color="auto"/>
            <w:bottom w:val="none" w:sz="0" w:space="0" w:color="auto"/>
            <w:right w:val="none" w:sz="0" w:space="0" w:color="auto"/>
          </w:divBdr>
        </w:div>
        <w:div w:id="1492524435">
          <w:marLeft w:val="640"/>
          <w:marRight w:val="0"/>
          <w:marTop w:val="0"/>
          <w:marBottom w:val="0"/>
          <w:divBdr>
            <w:top w:val="none" w:sz="0" w:space="0" w:color="auto"/>
            <w:left w:val="none" w:sz="0" w:space="0" w:color="auto"/>
            <w:bottom w:val="none" w:sz="0" w:space="0" w:color="auto"/>
            <w:right w:val="none" w:sz="0" w:space="0" w:color="auto"/>
          </w:divBdr>
        </w:div>
        <w:div w:id="446386321">
          <w:marLeft w:val="640"/>
          <w:marRight w:val="0"/>
          <w:marTop w:val="0"/>
          <w:marBottom w:val="0"/>
          <w:divBdr>
            <w:top w:val="none" w:sz="0" w:space="0" w:color="auto"/>
            <w:left w:val="none" w:sz="0" w:space="0" w:color="auto"/>
            <w:bottom w:val="none" w:sz="0" w:space="0" w:color="auto"/>
            <w:right w:val="none" w:sz="0" w:space="0" w:color="auto"/>
          </w:divBdr>
        </w:div>
        <w:div w:id="1652833958">
          <w:marLeft w:val="640"/>
          <w:marRight w:val="0"/>
          <w:marTop w:val="0"/>
          <w:marBottom w:val="0"/>
          <w:divBdr>
            <w:top w:val="none" w:sz="0" w:space="0" w:color="auto"/>
            <w:left w:val="none" w:sz="0" w:space="0" w:color="auto"/>
            <w:bottom w:val="none" w:sz="0" w:space="0" w:color="auto"/>
            <w:right w:val="none" w:sz="0" w:space="0" w:color="auto"/>
          </w:divBdr>
        </w:div>
        <w:div w:id="1962689419">
          <w:marLeft w:val="640"/>
          <w:marRight w:val="0"/>
          <w:marTop w:val="0"/>
          <w:marBottom w:val="0"/>
          <w:divBdr>
            <w:top w:val="none" w:sz="0" w:space="0" w:color="auto"/>
            <w:left w:val="none" w:sz="0" w:space="0" w:color="auto"/>
            <w:bottom w:val="none" w:sz="0" w:space="0" w:color="auto"/>
            <w:right w:val="none" w:sz="0" w:space="0" w:color="auto"/>
          </w:divBdr>
        </w:div>
        <w:div w:id="1130825505">
          <w:marLeft w:val="640"/>
          <w:marRight w:val="0"/>
          <w:marTop w:val="0"/>
          <w:marBottom w:val="0"/>
          <w:divBdr>
            <w:top w:val="none" w:sz="0" w:space="0" w:color="auto"/>
            <w:left w:val="none" w:sz="0" w:space="0" w:color="auto"/>
            <w:bottom w:val="none" w:sz="0" w:space="0" w:color="auto"/>
            <w:right w:val="none" w:sz="0" w:space="0" w:color="auto"/>
          </w:divBdr>
        </w:div>
        <w:div w:id="303391989">
          <w:marLeft w:val="640"/>
          <w:marRight w:val="0"/>
          <w:marTop w:val="0"/>
          <w:marBottom w:val="0"/>
          <w:divBdr>
            <w:top w:val="none" w:sz="0" w:space="0" w:color="auto"/>
            <w:left w:val="none" w:sz="0" w:space="0" w:color="auto"/>
            <w:bottom w:val="none" w:sz="0" w:space="0" w:color="auto"/>
            <w:right w:val="none" w:sz="0" w:space="0" w:color="auto"/>
          </w:divBdr>
        </w:div>
        <w:div w:id="524832618">
          <w:marLeft w:val="640"/>
          <w:marRight w:val="0"/>
          <w:marTop w:val="0"/>
          <w:marBottom w:val="0"/>
          <w:divBdr>
            <w:top w:val="none" w:sz="0" w:space="0" w:color="auto"/>
            <w:left w:val="none" w:sz="0" w:space="0" w:color="auto"/>
            <w:bottom w:val="none" w:sz="0" w:space="0" w:color="auto"/>
            <w:right w:val="none" w:sz="0" w:space="0" w:color="auto"/>
          </w:divBdr>
        </w:div>
        <w:div w:id="637537151">
          <w:marLeft w:val="640"/>
          <w:marRight w:val="0"/>
          <w:marTop w:val="0"/>
          <w:marBottom w:val="0"/>
          <w:divBdr>
            <w:top w:val="none" w:sz="0" w:space="0" w:color="auto"/>
            <w:left w:val="none" w:sz="0" w:space="0" w:color="auto"/>
            <w:bottom w:val="none" w:sz="0" w:space="0" w:color="auto"/>
            <w:right w:val="none" w:sz="0" w:space="0" w:color="auto"/>
          </w:divBdr>
        </w:div>
        <w:div w:id="44914715">
          <w:marLeft w:val="640"/>
          <w:marRight w:val="0"/>
          <w:marTop w:val="0"/>
          <w:marBottom w:val="0"/>
          <w:divBdr>
            <w:top w:val="none" w:sz="0" w:space="0" w:color="auto"/>
            <w:left w:val="none" w:sz="0" w:space="0" w:color="auto"/>
            <w:bottom w:val="none" w:sz="0" w:space="0" w:color="auto"/>
            <w:right w:val="none" w:sz="0" w:space="0" w:color="auto"/>
          </w:divBdr>
        </w:div>
        <w:div w:id="336200395">
          <w:marLeft w:val="640"/>
          <w:marRight w:val="0"/>
          <w:marTop w:val="0"/>
          <w:marBottom w:val="0"/>
          <w:divBdr>
            <w:top w:val="none" w:sz="0" w:space="0" w:color="auto"/>
            <w:left w:val="none" w:sz="0" w:space="0" w:color="auto"/>
            <w:bottom w:val="none" w:sz="0" w:space="0" w:color="auto"/>
            <w:right w:val="none" w:sz="0" w:space="0" w:color="auto"/>
          </w:divBdr>
        </w:div>
        <w:div w:id="659238855">
          <w:marLeft w:val="640"/>
          <w:marRight w:val="0"/>
          <w:marTop w:val="0"/>
          <w:marBottom w:val="0"/>
          <w:divBdr>
            <w:top w:val="none" w:sz="0" w:space="0" w:color="auto"/>
            <w:left w:val="none" w:sz="0" w:space="0" w:color="auto"/>
            <w:bottom w:val="none" w:sz="0" w:space="0" w:color="auto"/>
            <w:right w:val="none" w:sz="0" w:space="0" w:color="auto"/>
          </w:divBdr>
        </w:div>
        <w:div w:id="1998802100">
          <w:marLeft w:val="640"/>
          <w:marRight w:val="0"/>
          <w:marTop w:val="0"/>
          <w:marBottom w:val="0"/>
          <w:divBdr>
            <w:top w:val="none" w:sz="0" w:space="0" w:color="auto"/>
            <w:left w:val="none" w:sz="0" w:space="0" w:color="auto"/>
            <w:bottom w:val="none" w:sz="0" w:space="0" w:color="auto"/>
            <w:right w:val="none" w:sz="0" w:space="0" w:color="auto"/>
          </w:divBdr>
        </w:div>
        <w:div w:id="662856529">
          <w:marLeft w:val="640"/>
          <w:marRight w:val="0"/>
          <w:marTop w:val="0"/>
          <w:marBottom w:val="0"/>
          <w:divBdr>
            <w:top w:val="none" w:sz="0" w:space="0" w:color="auto"/>
            <w:left w:val="none" w:sz="0" w:space="0" w:color="auto"/>
            <w:bottom w:val="none" w:sz="0" w:space="0" w:color="auto"/>
            <w:right w:val="none" w:sz="0" w:space="0" w:color="auto"/>
          </w:divBdr>
        </w:div>
        <w:div w:id="1175611493">
          <w:marLeft w:val="640"/>
          <w:marRight w:val="0"/>
          <w:marTop w:val="0"/>
          <w:marBottom w:val="0"/>
          <w:divBdr>
            <w:top w:val="none" w:sz="0" w:space="0" w:color="auto"/>
            <w:left w:val="none" w:sz="0" w:space="0" w:color="auto"/>
            <w:bottom w:val="none" w:sz="0" w:space="0" w:color="auto"/>
            <w:right w:val="none" w:sz="0" w:space="0" w:color="auto"/>
          </w:divBdr>
        </w:div>
        <w:div w:id="301615430">
          <w:marLeft w:val="640"/>
          <w:marRight w:val="0"/>
          <w:marTop w:val="0"/>
          <w:marBottom w:val="0"/>
          <w:divBdr>
            <w:top w:val="none" w:sz="0" w:space="0" w:color="auto"/>
            <w:left w:val="none" w:sz="0" w:space="0" w:color="auto"/>
            <w:bottom w:val="none" w:sz="0" w:space="0" w:color="auto"/>
            <w:right w:val="none" w:sz="0" w:space="0" w:color="auto"/>
          </w:divBdr>
        </w:div>
        <w:div w:id="383603346">
          <w:marLeft w:val="640"/>
          <w:marRight w:val="0"/>
          <w:marTop w:val="0"/>
          <w:marBottom w:val="0"/>
          <w:divBdr>
            <w:top w:val="none" w:sz="0" w:space="0" w:color="auto"/>
            <w:left w:val="none" w:sz="0" w:space="0" w:color="auto"/>
            <w:bottom w:val="none" w:sz="0" w:space="0" w:color="auto"/>
            <w:right w:val="none" w:sz="0" w:space="0" w:color="auto"/>
          </w:divBdr>
        </w:div>
        <w:div w:id="1480685625">
          <w:marLeft w:val="640"/>
          <w:marRight w:val="0"/>
          <w:marTop w:val="0"/>
          <w:marBottom w:val="0"/>
          <w:divBdr>
            <w:top w:val="none" w:sz="0" w:space="0" w:color="auto"/>
            <w:left w:val="none" w:sz="0" w:space="0" w:color="auto"/>
            <w:bottom w:val="none" w:sz="0" w:space="0" w:color="auto"/>
            <w:right w:val="none" w:sz="0" w:space="0" w:color="auto"/>
          </w:divBdr>
        </w:div>
        <w:div w:id="1007057350">
          <w:marLeft w:val="640"/>
          <w:marRight w:val="0"/>
          <w:marTop w:val="0"/>
          <w:marBottom w:val="0"/>
          <w:divBdr>
            <w:top w:val="none" w:sz="0" w:space="0" w:color="auto"/>
            <w:left w:val="none" w:sz="0" w:space="0" w:color="auto"/>
            <w:bottom w:val="none" w:sz="0" w:space="0" w:color="auto"/>
            <w:right w:val="none" w:sz="0" w:space="0" w:color="auto"/>
          </w:divBdr>
        </w:div>
        <w:div w:id="1457408253">
          <w:marLeft w:val="640"/>
          <w:marRight w:val="0"/>
          <w:marTop w:val="0"/>
          <w:marBottom w:val="0"/>
          <w:divBdr>
            <w:top w:val="none" w:sz="0" w:space="0" w:color="auto"/>
            <w:left w:val="none" w:sz="0" w:space="0" w:color="auto"/>
            <w:bottom w:val="none" w:sz="0" w:space="0" w:color="auto"/>
            <w:right w:val="none" w:sz="0" w:space="0" w:color="auto"/>
          </w:divBdr>
        </w:div>
        <w:div w:id="1085346076">
          <w:marLeft w:val="640"/>
          <w:marRight w:val="0"/>
          <w:marTop w:val="0"/>
          <w:marBottom w:val="0"/>
          <w:divBdr>
            <w:top w:val="none" w:sz="0" w:space="0" w:color="auto"/>
            <w:left w:val="none" w:sz="0" w:space="0" w:color="auto"/>
            <w:bottom w:val="none" w:sz="0" w:space="0" w:color="auto"/>
            <w:right w:val="none" w:sz="0" w:space="0" w:color="auto"/>
          </w:divBdr>
        </w:div>
        <w:div w:id="2106413846">
          <w:marLeft w:val="640"/>
          <w:marRight w:val="0"/>
          <w:marTop w:val="0"/>
          <w:marBottom w:val="0"/>
          <w:divBdr>
            <w:top w:val="none" w:sz="0" w:space="0" w:color="auto"/>
            <w:left w:val="none" w:sz="0" w:space="0" w:color="auto"/>
            <w:bottom w:val="none" w:sz="0" w:space="0" w:color="auto"/>
            <w:right w:val="none" w:sz="0" w:space="0" w:color="auto"/>
          </w:divBdr>
        </w:div>
        <w:div w:id="479274899">
          <w:marLeft w:val="640"/>
          <w:marRight w:val="0"/>
          <w:marTop w:val="0"/>
          <w:marBottom w:val="0"/>
          <w:divBdr>
            <w:top w:val="none" w:sz="0" w:space="0" w:color="auto"/>
            <w:left w:val="none" w:sz="0" w:space="0" w:color="auto"/>
            <w:bottom w:val="none" w:sz="0" w:space="0" w:color="auto"/>
            <w:right w:val="none" w:sz="0" w:space="0" w:color="auto"/>
          </w:divBdr>
        </w:div>
        <w:div w:id="1080324244">
          <w:marLeft w:val="640"/>
          <w:marRight w:val="0"/>
          <w:marTop w:val="0"/>
          <w:marBottom w:val="0"/>
          <w:divBdr>
            <w:top w:val="none" w:sz="0" w:space="0" w:color="auto"/>
            <w:left w:val="none" w:sz="0" w:space="0" w:color="auto"/>
            <w:bottom w:val="none" w:sz="0" w:space="0" w:color="auto"/>
            <w:right w:val="none" w:sz="0" w:space="0" w:color="auto"/>
          </w:divBdr>
        </w:div>
        <w:div w:id="1999534759">
          <w:marLeft w:val="640"/>
          <w:marRight w:val="0"/>
          <w:marTop w:val="0"/>
          <w:marBottom w:val="0"/>
          <w:divBdr>
            <w:top w:val="none" w:sz="0" w:space="0" w:color="auto"/>
            <w:left w:val="none" w:sz="0" w:space="0" w:color="auto"/>
            <w:bottom w:val="none" w:sz="0" w:space="0" w:color="auto"/>
            <w:right w:val="none" w:sz="0" w:space="0" w:color="auto"/>
          </w:divBdr>
        </w:div>
        <w:div w:id="71124487">
          <w:marLeft w:val="640"/>
          <w:marRight w:val="0"/>
          <w:marTop w:val="0"/>
          <w:marBottom w:val="0"/>
          <w:divBdr>
            <w:top w:val="none" w:sz="0" w:space="0" w:color="auto"/>
            <w:left w:val="none" w:sz="0" w:space="0" w:color="auto"/>
            <w:bottom w:val="none" w:sz="0" w:space="0" w:color="auto"/>
            <w:right w:val="none" w:sz="0" w:space="0" w:color="auto"/>
          </w:divBdr>
        </w:div>
        <w:div w:id="383138708">
          <w:marLeft w:val="640"/>
          <w:marRight w:val="0"/>
          <w:marTop w:val="0"/>
          <w:marBottom w:val="0"/>
          <w:divBdr>
            <w:top w:val="none" w:sz="0" w:space="0" w:color="auto"/>
            <w:left w:val="none" w:sz="0" w:space="0" w:color="auto"/>
            <w:bottom w:val="none" w:sz="0" w:space="0" w:color="auto"/>
            <w:right w:val="none" w:sz="0" w:space="0" w:color="auto"/>
          </w:divBdr>
        </w:div>
        <w:div w:id="689449219">
          <w:marLeft w:val="640"/>
          <w:marRight w:val="0"/>
          <w:marTop w:val="0"/>
          <w:marBottom w:val="0"/>
          <w:divBdr>
            <w:top w:val="none" w:sz="0" w:space="0" w:color="auto"/>
            <w:left w:val="none" w:sz="0" w:space="0" w:color="auto"/>
            <w:bottom w:val="none" w:sz="0" w:space="0" w:color="auto"/>
            <w:right w:val="none" w:sz="0" w:space="0" w:color="auto"/>
          </w:divBdr>
        </w:div>
        <w:div w:id="1631474109">
          <w:marLeft w:val="640"/>
          <w:marRight w:val="0"/>
          <w:marTop w:val="0"/>
          <w:marBottom w:val="0"/>
          <w:divBdr>
            <w:top w:val="none" w:sz="0" w:space="0" w:color="auto"/>
            <w:left w:val="none" w:sz="0" w:space="0" w:color="auto"/>
            <w:bottom w:val="none" w:sz="0" w:space="0" w:color="auto"/>
            <w:right w:val="none" w:sz="0" w:space="0" w:color="auto"/>
          </w:divBdr>
        </w:div>
        <w:div w:id="1603219837">
          <w:marLeft w:val="640"/>
          <w:marRight w:val="0"/>
          <w:marTop w:val="0"/>
          <w:marBottom w:val="0"/>
          <w:divBdr>
            <w:top w:val="none" w:sz="0" w:space="0" w:color="auto"/>
            <w:left w:val="none" w:sz="0" w:space="0" w:color="auto"/>
            <w:bottom w:val="none" w:sz="0" w:space="0" w:color="auto"/>
            <w:right w:val="none" w:sz="0" w:space="0" w:color="auto"/>
          </w:divBdr>
        </w:div>
        <w:div w:id="492644200">
          <w:marLeft w:val="640"/>
          <w:marRight w:val="0"/>
          <w:marTop w:val="0"/>
          <w:marBottom w:val="0"/>
          <w:divBdr>
            <w:top w:val="none" w:sz="0" w:space="0" w:color="auto"/>
            <w:left w:val="none" w:sz="0" w:space="0" w:color="auto"/>
            <w:bottom w:val="none" w:sz="0" w:space="0" w:color="auto"/>
            <w:right w:val="none" w:sz="0" w:space="0" w:color="auto"/>
          </w:divBdr>
        </w:div>
        <w:div w:id="1306467329">
          <w:marLeft w:val="640"/>
          <w:marRight w:val="0"/>
          <w:marTop w:val="0"/>
          <w:marBottom w:val="0"/>
          <w:divBdr>
            <w:top w:val="none" w:sz="0" w:space="0" w:color="auto"/>
            <w:left w:val="none" w:sz="0" w:space="0" w:color="auto"/>
            <w:bottom w:val="none" w:sz="0" w:space="0" w:color="auto"/>
            <w:right w:val="none" w:sz="0" w:space="0" w:color="auto"/>
          </w:divBdr>
        </w:div>
        <w:div w:id="1445034858">
          <w:marLeft w:val="640"/>
          <w:marRight w:val="0"/>
          <w:marTop w:val="0"/>
          <w:marBottom w:val="0"/>
          <w:divBdr>
            <w:top w:val="none" w:sz="0" w:space="0" w:color="auto"/>
            <w:left w:val="none" w:sz="0" w:space="0" w:color="auto"/>
            <w:bottom w:val="none" w:sz="0" w:space="0" w:color="auto"/>
            <w:right w:val="none" w:sz="0" w:space="0" w:color="auto"/>
          </w:divBdr>
        </w:div>
        <w:div w:id="888804084">
          <w:marLeft w:val="640"/>
          <w:marRight w:val="0"/>
          <w:marTop w:val="0"/>
          <w:marBottom w:val="0"/>
          <w:divBdr>
            <w:top w:val="none" w:sz="0" w:space="0" w:color="auto"/>
            <w:left w:val="none" w:sz="0" w:space="0" w:color="auto"/>
            <w:bottom w:val="none" w:sz="0" w:space="0" w:color="auto"/>
            <w:right w:val="none" w:sz="0" w:space="0" w:color="auto"/>
          </w:divBdr>
        </w:div>
        <w:div w:id="681668670">
          <w:marLeft w:val="640"/>
          <w:marRight w:val="0"/>
          <w:marTop w:val="0"/>
          <w:marBottom w:val="0"/>
          <w:divBdr>
            <w:top w:val="none" w:sz="0" w:space="0" w:color="auto"/>
            <w:left w:val="none" w:sz="0" w:space="0" w:color="auto"/>
            <w:bottom w:val="none" w:sz="0" w:space="0" w:color="auto"/>
            <w:right w:val="none" w:sz="0" w:space="0" w:color="auto"/>
          </w:divBdr>
        </w:div>
        <w:div w:id="332926117">
          <w:marLeft w:val="640"/>
          <w:marRight w:val="0"/>
          <w:marTop w:val="0"/>
          <w:marBottom w:val="0"/>
          <w:divBdr>
            <w:top w:val="none" w:sz="0" w:space="0" w:color="auto"/>
            <w:left w:val="none" w:sz="0" w:space="0" w:color="auto"/>
            <w:bottom w:val="none" w:sz="0" w:space="0" w:color="auto"/>
            <w:right w:val="none" w:sz="0" w:space="0" w:color="auto"/>
          </w:divBdr>
        </w:div>
      </w:divsChild>
    </w:div>
    <w:div w:id="713505686">
      <w:bodyDiv w:val="1"/>
      <w:marLeft w:val="0"/>
      <w:marRight w:val="0"/>
      <w:marTop w:val="0"/>
      <w:marBottom w:val="0"/>
      <w:divBdr>
        <w:top w:val="none" w:sz="0" w:space="0" w:color="auto"/>
        <w:left w:val="none" w:sz="0" w:space="0" w:color="auto"/>
        <w:bottom w:val="none" w:sz="0" w:space="0" w:color="auto"/>
        <w:right w:val="none" w:sz="0" w:space="0" w:color="auto"/>
      </w:divBdr>
      <w:divsChild>
        <w:div w:id="311521195">
          <w:marLeft w:val="0"/>
          <w:marRight w:val="0"/>
          <w:marTop w:val="0"/>
          <w:marBottom w:val="0"/>
          <w:divBdr>
            <w:top w:val="none" w:sz="0" w:space="0" w:color="auto"/>
            <w:left w:val="none" w:sz="0" w:space="0" w:color="auto"/>
            <w:bottom w:val="none" w:sz="0" w:space="0" w:color="auto"/>
            <w:right w:val="none" w:sz="0" w:space="0" w:color="auto"/>
          </w:divBdr>
        </w:div>
      </w:divsChild>
    </w:div>
    <w:div w:id="726219255">
      <w:bodyDiv w:val="1"/>
      <w:marLeft w:val="0"/>
      <w:marRight w:val="0"/>
      <w:marTop w:val="0"/>
      <w:marBottom w:val="0"/>
      <w:divBdr>
        <w:top w:val="none" w:sz="0" w:space="0" w:color="auto"/>
        <w:left w:val="none" w:sz="0" w:space="0" w:color="auto"/>
        <w:bottom w:val="none" w:sz="0" w:space="0" w:color="auto"/>
        <w:right w:val="none" w:sz="0" w:space="0" w:color="auto"/>
      </w:divBdr>
    </w:div>
    <w:div w:id="7412232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254">
          <w:marLeft w:val="0"/>
          <w:marRight w:val="0"/>
          <w:marTop w:val="0"/>
          <w:marBottom w:val="0"/>
          <w:divBdr>
            <w:top w:val="none" w:sz="0" w:space="0" w:color="auto"/>
            <w:left w:val="none" w:sz="0" w:space="0" w:color="auto"/>
            <w:bottom w:val="none" w:sz="0" w:space="0" w:color="auto"/>
            <w:right w:val="none" w:sz="0" w:space="0" w:color="auto"/>
          </w:divBdr>
        </w:div>
      </w:divsChild>
    </w:div>
    <w:div w:id="854998868">
      <w:bodyDiv w:val="1"/>
      <w:marLeft w:val="0"/>
      <w:marRight w:val="0"/>
      <w:marTop w:val="0"/>
      <w:marBottom w:val="0"/>
      <w:divBdr>
        <w:top w:val="none" w:sz="0" w:space="0" w:color="auto"/>
        <w:left w:val="none" w:sz="0" w:space="0" w:color="auto"/>
        <w:bottom w:val="none" w:sz="0" w:space="0" w:color="auto"/>
        <w:right w:val="none" w:sz="0" w:space="0" w:color="auto"/>
      </w:divBdr>
      <w:divsChild>
        <w:div w:id="68311471">
          <w:marLeft w:val="0"/>
          <w:marRight w:val="0"/>
          <w:marTop w:val="0"/>
          <w:marBottom w:val="0"/>
          <w:divBdr>
            <w:top w:val="none" w:sz="0" w:space="0" w:color="auto"/>
            <w:left w:val="none" w:sz="0" w:space="0" w:color="auto"/>
            <w:bottom w:val="none" w:sz="0" w:space="0" w:color="auto"/>
            <w:right w:val="none" w:sz="0" w:space="0" w:color="auto"/>
          </w:divBdr>
          <w:divsChild>
            <w:div w:id="554858174">
              <w:marLeft w:val="0"/>
              <w:marRight w:val="0"/>
              <w:marTop w:val="0"/>
              <w:marBottom w:val="0"/>
              <w:divBdr>
                <w:top w:val="none" w:sz="0" w:space="0" w:color="auto"/>
                <w:left w:val="none" w:sz="0" w:space="0" w:color="auto"/>
                <w:bottom w:val="none" w:sz="0" w:space="0" w:color="auto"/>
                <w:right w:val="none" w:sz="0" w:space="0" w:color="auto"/>
              </w:divBdr>
              <w:divsChild>
                <w:div w:id="7971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8973">
      <w:bodyDiv w:val="1"/>
      <w:marLeft w:val="0"/>
      <w:marRight w:val="0"/>
      <w:marTop w:val="0"/>
      <w:marBottom w:val="0"/>
      <w:divBdr>
        <w:top w:val="none" w:sz="0" w:space="0" w:color="auto"/>
        <w:left w:val="none" w:sz="0" w:space="0" w:color="auto"/>
        <w:bottom w:val="none" w:sz="0" w:space="0" w:color="auto"/>
        <w:right w:val="none" w:sz="0" w:space="0" w:color="auto"/>
      </w:divBdr>
    </w:div>
    <w:div w:id="988945419">
      <w:bodyDiv w:val="1"/>
      <w:marLeft w:val="0"/>
      <w:marRight w:val="0"/>
      <w:marTop w:val="0"/>
      <w:marBottom w:val="0"/>
      <w:divBdr>
        <w:top w:val="none" w:sz="0" w:space="0" w:color="auto"/>
        <w:left w:val="none" w:sz="0" w:space="0" w:color="auto"/>
        <w:bottom w:val="none" w:sz="0" w:space="0" w:color="auto"/>
        <w:right w:val="none" w:sz="0" w:space="0" w:color="auto"/>
      </w:divBdr>
      <w:divsChild>
        <w:div w:id="1060709119">
          <w:marLeft w:val="640"/>
          <w:marRight w:val="0"/>
          <w:marTop w:val="0"/>
          <w:marBottom w:val="0"/>
          <w:divBdr>
            <w:top w:val="none" w:sz="0" w:space="0" w:color="auto"/>
            <w:left w:val="none" w:sz="0" w:space="0" w:color="auto"/>
            <w:bottom w:val="none" w:sz="0" w:space="0" w:color="auto"/>
            <w:right w:val="none" w:sz="0" w:space="0" w:color="auto"/>
          </w:divBdr>
        </w:div>
        <w:div w:id="597520317">
          <w:marLeft w:val="640"/>
          <w:marRight w:val="0"/>
          <w:marTop w:val="0"/>
          <w:marBottom w:val="0"/>
          <w:divBdr>
            <w:top w:val="none" w:sz="0" w:space="0" w:color="auto"/>
            <w:left w:val="none" w:sz="0" w:space="0" w:color="auto"/>
            <w:bottom w:val="none" w:sz="0" w:space="0" w:color="auto"/>
            <w:right w:val="none" w:sz="0" w:space="0" w:color="auto"/>
          </w:divBdr>
        </w:div>
        <w:div w:id="1391929065">
          <w:marLeft w:val="640"/>
          <w:marRight w:val="0"/>
          <w:marTop w:val="0"/>
          <w:marBottom w:val="0"/>
          <w:divBdr>
            <w:top w:val="none" w:sz="0" w:space="0" w:color="auto"/>
            <w:left w:val="none" w:sz="0" w:space="0" w:color="auto"/>
            <w:bottom w:val="none" w:sz="0" w:space="0" w:color="auto"/>
            <w:right w:val="none" w:sz="0" w:space="0" w:color="auto"/>
          </w:divBdr>
        </w:div>
        <w:div w:id="1559776649">
          <w:marLeft w:val="640"/>
          <w:marRight w:val="0"/>
          <w:marTop w:val="0"/>
          <w:marBottom w:val="0"/>
          <w:divBdr>
            <w:top w:val="none" w:sz="0" w:space="0" w:color="auto"/>
            <w:left w:val="none" w:sz="0" w:space="0" w:color="auto"/>
            <w:bottom w:val="none" w:sz="0" w:space="0" w:color="auto"/>
            <w:right w:val="none" w:sz="0" w:space="0" w:color="auto"/>
          </w:divBdr>
        </w:div>
        <w:div w:id="433089458">
          <w:marLeft w:val="640"/>
          <w:marRight w:val="0"/>
          <w:marTop w:val="0"/>
          <w:marBottom w:val="0"/>
          <w:divBdr>
            <w:top w:val="none" w:sz="0" w:space="0" w:color="auto"/>
            <w:left w:val="none" w:sz="0" w:space="0" w:color="auto"/>
            <w:bottom w:val="none" w:sz="0" w:space="0" w:color="auto"/>
            <w:right w:val="none" w:sz="0" w:space="0" w:color="auto"/>
          </w:divBdr>
        </w:div>
        <w:div w:id="601840753">
          <w:marLeft w:val="640"/>
          <w:marRight w:val="0"/>
          <w:marTop w:val="0"/>
          <w:marBottom w:val="0"/>
          <w:divBdr>
            <w:top w:val="none" w:sz="0" w:space="0" w:color="auto"/>
            <w:left w:val="none" w:sz="0" w:space="0" w:color="auto"/>
            <w:bottom w:val="none" w:sz="0" w:space="0" w:color="auto"/>
            <w:right w:val="none" w:sz="0" w:space="0" w:color="auto"/>
          </w:divBdr>
        </w:div>
        <w:div w:id="59985906">
          <w:marLeft w:val="640"/>
          <w:marRight w:val="0"/>
          <w:marTop w:val="0"/>
          <w:marBottom w:val="0"/>
          <w:divBdr>
            <w:top w:val="none" w:sz="0" w:space="0" w:color="auto"/>
            <w:left w:val="none" w:sz="0" w:space="0" w:color="auto"/>
            <w:bottom w:val="none" w:sz="0" w:space="0" w:color="auto"/>
            <w:right w:val="none" w:sz="0" w:space="0" w:color="auto"/>
          </w:divBdr>
        </w:div>
        <w:div w:id="152113639">
          <w:marLeft w:val="640"/>
          <w:marRight w:val="0"/>
          <w:marTop w:val="0"/>
          <w:marBottom w:val="0"/>
          <w:divBdr>
            <w:top w:val="none" w:sz="0" w:space="0" w:color="auto"/>
            <w:left w:val="none" w:sz="0" w:space="0" w:color="auto"/>
            <w:bottom w:val="none" w:sz="0" w:space="0" w:color="auto"/>
            <w:right w:val="none" w:sz="0" w:space="0" w:color="auto"/>
          </w:divBdr>
        </w:div>
        <w:div w:id="1459835350">
          <w:marLeft w:val="640"/>
          <w:marRight w:val="0"/>
          <w:marTop w:val="0"/>
          <w:marBottom w:val="0"/>
          <w:divBdr>
            <w:top w:val="none" w:sz="0" w:space="0" w:color="auto"/>
            <w:left w:val="none" w:sz="0" w:space="0" w:color="auto"/>
            <w:bottom w:val="none" w:sz="0" w:space="0" w:color="auto"/>
            <w:right w:val="none" w:sz="0" w:space="0" w:color="auto"/>
          </w:divBdr>
        </w:div>
        <w:div w:id="589119155">
          <w:marLeft w:val="640"/>
          <w:marRight w:val="0"/>
          <w:marTop w:val="0"/>
          <w:marBottom w:val="0"/>
          <w:divBdr>
            <w:top w:val="none" w:sz="0" w:space="0" w:color="auto"/>
            <w:left w:val="none" w:sz="0" w:space="0" w:color="auto"/>
            <w:bottom w:val="none" w:sz="0" w:space="0" w:color="auto"/>
            <w:right w:val="none" w:sz="0" w:space="0" w:color="auto"/>
          </w:divBdr>
        </w:div>
        <w:div w:id="1856112189">
          <w:marLeft w:val="640"/>
          <w:marRight w:val="0"/>
          <w:marTop w:val="0"/>
          <w:marBottom w:val="0"/>
          <w:divBdr>
            <w:top w:val="none" w:sz="0" w:space="0" w:color="auto"/>
            <w:left w:val="none" w:sz="0" w:space="0" w:color="auto"/>
            <w:bottom w:val="none" w:sz="0" w:space="0" w:color="auto"/>
            <w:right w:val="none" w:sz="0" w:space="0" w:color="auto"/>
          </w:divBdr>
        </w:div>
        <w:div w:id="1633099928">
          <w:marLeft w:val="640"/>
          <w:marRight w:val="0"/>
          <w:marTop w:val="0"/>
          <w:marBottom w:val="0"/>
          <w:divBdr>
            <w:top w:val="none" w:sz="0" w:space="0" w:color="auto"/>
            <w:left w:val="none" w:sz="0" w:space="0" w:color="auto"/>
            <w:bottom w:val="none" w:sz="0" w:space="0" w:color="auto"/>
            <w:right w:val="none" w:sz="0" w:space="0" w:color="auto"/>
          </w:divBdr>
        </w:div>
        <w:div w:id="2076774677">
          <w:marLeft w:val="640"/>
          <w:marRight w:val="0"/>
          <w:marTop w:val="0"/>
          <w:marBottom w:val="0"/>
          <w:divBdr>
            <w:top w:val="none" w:sz="0" w:space="0" w:color="auto"/>
            <w:left w:val="none" w:sz="0" w:space="0" w:color="auto"/>
            <w:bottom w:val="none" w:sz="0" w:space="0" w:color="auto"/>
            <w:right w:val="none" w:sz="0" w:space="0" w:color="auto"/>
          </w:divBdr>
        </w:div>
        <w:div w:id="1495759302">
          <w:marLeft w:val="640"/>
          <w:marRight w:val="0"/>
          <w:marTop w:val="0"/>
          <w:marBottom w:val="0"/>
          <w:divBdr>
            <w:top w:val="none" w:sz="0" w:space="0" w:color="auto"/>
            <w:left w:val="none" w:sz="0" w:space="0" w:color="auto"/>
            <w:bottom w:val="none" w:sz="0" w:space="0" w:color="auto"/>
            <w:right w:val="none" w:sz="0" w:space="0" w:color="auto"/>
          </w:divBdr>
        </w:div>
        <w:div w:id="1320771750">
          <w:marLeft w:val="640"/>
          <w:marRight w:val="0"/>
          <w:marTop w:val="0"/>
          <w:marBottom w:val="0"/>
          <w:divBdr>
            <w:top w:val="none" w:sz="0" w:space="0" w:color="auto"/>
            <w:left w:val="none" w:sz="0" w:space="0" w:color="auto"/>
            <w:bottom w:val="none" w:sz="0" w:space="0" w:color="auto"/>
            <w:right w:val="none" w:sz="0" w:space="0" w:color="auto"/>
          </w:divBdr>
        </w:div>
        <w:div w:id="1912689929">
          <w:marLeft w:val="640"/>
          <w:marRight w:val="0"/>
          <w:marTop w:val="0"/>
          <w:marBottom w:val="0"/>
          <w:divBdr>
            <w:top w:val="none" w:sz="0" w:space="0" w:color="auto"/>
            <w:left w:val="none" w:sz="0" w:space="0" w:color="auto"/>
            <w:bottom w:val="none" w:sz="0" w:space="0" w:color="auto"/>
            <w:right w:val="none" w:sz="0" w:space="0" w:color="auto"/>
          </w:divBdr>
        </w:div>
        <w:div w:id="1620843023">
          <w:marLeft w:val="640"/>
          <w:marRight w:val="0"/>
          <w:marTop w:val="0"/>
          <w:marBottom w:val="0"/>
          <w:divBdr>
            <w:top w:val="none" w:sz="0" w:space="0" w:color="auto"/>
            <w:left w:val="none" w:sz="0" w:space="0" w:color="auto"/>
            <w:bottom w:val="none" w:sz="0" w:space="0" w:color="auto"/>
            <w:right w:val="none" w:sz="0" w:space="0" w:color="auto"/>
          </w:divBdr>
        </w:div>
        <w:div w:id="1400441349">
          <w:marLeft w:val="640"/>
          <w:marRight w:val="0"/>
          <w:marTop w:val="0"/>
          <w:marBottom w:val="0"/>
          <w:divBdr>
            <w:top w:val="none" w:sz="0" w:space="0" w:color="auto"/>
            <w:left w:val="none" w:sz="0" w:space="0" w:color="auto"/>
            <w:bottom w:val="none" w:sz="0" w:space="0" w:color="auto"/>
            <w:right w:val="none" w:sz="0" w:space="0" w:color="auto"/>
          </w:divBdr>
        </w:div>
        <w:div w:id="1612932282">
          <w:marLeft w:val="640"/>
          <w:marRight w:val="0"/>
          <w:marTop w:val="0"/>
          <w:marBottom w:val="0"/>
          <w:divBdr>
            <w:top w:val="none" w:sz="0" w:space="0" w:color="auto"/>
            <w:left w:val="none" w:sz="0" w:space="0" w:color="auto"/>
            <w:bottom w:val="none" w:sz="0" w:space="0" w:color="auto"/>
            <w:right w:val="none" w:sz="0" w:space="0" w:color="auto"/>
          </w:divBdr>
        </w:div>
        <w:div w:id="1560704043">
          <w:marLeft w:val="640"/>
          <w:marRight w:val="0"/>
          <w:marTop w:val="0"/>
          <w:marBottom w:val="0"/>
          <w:divBdr>
            <w:top w:val="none" w:sz="0" w:space="0" w:color="auto"/>
            <w:left w:val="none" w:sz="0" w:space="0" w:color="auto"/>
            <w:bottom w:val="none" w:sz="0" w:space="0" w:color="auto"/>
            <w:right w:val="none" w:sz="0" w:space="0" w:color="auto"/>
          </w:divBdr>
        </w:div>
        <w:div w:id="1287127332">
          <w:marLeft w:val="640"/>
          <w:marRight w:val="0"/>
          <w:marTop w:val="0"/>
          <w:marBottom w:val="0"/>
          <w:divBdr>
            <w:top w:val="none" w:sz="0" w:space="0" w:color="auto"/>
            <w:left w:val="none" w:sz="0" w:space="0" w:color="auto"/>
            <w:bottom w:val="none" w:sz="0" w:space="0" w:color="auto"/>
            <w:right w:val="none" w:sz="0" w:space="0" w:color="auto"/>
          </w:divBdr>
        </w:div>
        <w:div w:id="1550335772">
          <w:marLeft w:val="640"/>
          <w:marRight w:val="0"/>
          <w:marTop w:val="0"/>
          <w:marBottom w:val="0"/>
          <w:divBdr>
            <w:top w:val="none" w:sz="0" w:space="0" w:color="auto"/>
            <w:left w:val="none" w:sz="0" w:space="0" w:color="auto"/>
            <w:bottom w:val="none" w:sz="0" w:space="0" w:color="auto"/>
            <w:right w:val="none" w:sz="0" w:space="0" w:color="auto"/>
          </w:divBdr>
        </w:div>
        <w:div w:id="812138279">
          <w:marLeft w:val="640"/>
          <w:marRight w:val="0"/>
          <w:marTop w:val="0"/>
          <w:marBottom w:val="0"/>
          <w:divBdr>
            <w:top w:val="none" w:sz="0" w:space="0" w:color="auto"/>
            <w:left w:val="none" w:sz="0" w:space="0" w:color="auto"/>
            <w:bottom w:val="none" w:sz="0" w:space="0" w:color="auto"/>
            <w:right w:val="none" w:sz="0" w:space="0" w:color="auto"/>
          </w:divBdr>
        </w:div>
        <w:div w:id="1689023816">
          <w:marLeft w:val="640"/>
          <w:marRight w:val="0"/>
          <w:marTop w:val="0"/>
          <w:marBottom w:val="0"/>
          <w:divBdr>
            <w:top w:val="none" w:sz="0" w:space="0" w:color="auto"/>
            <w:left w:val="none" w:sz="0" w:space="0" w:color="auto"/>
            <w:bottom w:val="none" w:sz="0" w:space="0" w:color="auto"/>
            <w:right w:val="none" w:sz="0" w:space="0" w:color="auto"/>
          </w:divBdr>
        </w:div>
        <w:div w:id="2076470372">
          <w:marLeft w:val="640"/>
          <w:marRight w:val="0"/>
          <w:marTop w:val="0"/>
          <w:marBottom w:val="0"/>
          <w:divBdr>
            <w:top w:val="none" w:sz="0" w:space="0" w:color="auto"/>
            <w:left w:val="none" w:sz="0" w:space="0" w:color="auto"/>
            <w:bottom w:val="none" w:sz="0" w:space="0" w:color="auto"/>
            <w:right w:val="none" w:sz="0" w:space="0" w:color="auto"/>
          </w:divBdr>
        </w:div>
        <w:div w:id="1768499676">
          <w:marLeft w:val="640"/>
          <w:marRight w:val="0"/>
          <w:marTop w:val="0"/>
          <w:marBottom w:val="0"/>
          <w:divBdr>
            <w:top w:val="none" w:sz="0" w:space="0" w:color="auto"/>
            <w:left w:val="none" w:sz="0" w:space="0" w:color="auto"/>
            <w:bottom w:val="none" w:sz="0" w:space="0" w:color="auto"/>
            <w:right w:val="none" w:sz="0" w:space="0" w:color="auto"/>
          </w:divBdr>
        </w:div>
        <w:div w:id="1816530476">
          <w:marLeft w:val="640"/>
          <w:marRight w:val="0"/>
          <w:marTop w:val="0"/>
          <w:marBottom w:val="0"/>
          <w:divBdr>
            <w:top w:val="none" w:sz="0" w:space="0" w:color="auto"/>
            <w:left w:val="none" w:sz="0" w:space="0" w:color="auto"/>
            <w:bottom w:val="none" w:sz="0" w:space="0" w:color="auto"/>
            <w:right w:val="none" w:sz="0" w:space="0" w:color="auto"/>
          </w:divBdr>
        </w:div>
        <w:div w:id="741561825">
          <w:marLeft w:val="640"/>
          <w:marRight w:val="0"/>
          <w:marTop w:val="0"/>
          <w:marBottom w:val="0"/>
          <w:divBdr>
            <w:top w:val="none" w:sz="0" w:space="0" w:color="auto"/>
            <w:left w:val="none" w:sz="0" w:space="0" w:color="auto"/>
            <w:bottom w:val="none" w:sz="0" w:space="0" w:color="auto"/>
            <w:right w:val="none" w:sz="0" w:space="0" w:color="auto"/>
          </w:divBdr>
        </w:div>
        <w:div w:id="1014921117">
          <w:marLeft w:val="640"/>
          <w:marRight w:val="0"/>
          <w:marTop w:val="0"/>
          <w:marBottom w:val="0"/>
          <w:divBdr>
            <w:top w:val="none" w:sz="0" w:space="0" w:color="auto"/>
            <w:left w:val="none" w:sz="0" w:space="0" w:color="auto"/>
            <w:bottom w:val="none" w:sz="0" w:space="0" w:color="auto"/>
            <w:right w:val="none" w:sz="0" w:space="0" w:color="auto"/>
          </w:divBdr>
        </w:div>
        <w:div w:id="1716270826">
          <w:marLeft w:val="640"/>
          <w:marRight w:val="0"/>
          <w:marTop w:val="0"/>
          <w:marBottom w:val="0"/>
          <w:divBdr>
            <w:top w:val="none" w:sz="0" w:space="0" w:color="auto"/>
            <w:left w:val="none" w:sz="0" w:space="0" w:color="auto"/>
            <w:bottom w:val="none" w:sz="0" w:space="0" w:color="auto"/>
            <w:right w:val="none" w:sz="0" w:space="0" w:color="auto"/>
          </w:divBdr>
        </w:div>
        <w:div w:id="1123503157">
          <w:marLeft w:val="640"/>
          <w:marRight w:val="0"/>
          <w:marTop w:val="0"/>
          <w:marBottom w:val="0"/>
          <w:divBdr>
            <w:top w:val="none" w:sz="0" w:space="0" w:color="auto"/>
            <w:left w:val="none" w:sz="0" w:space="0" w:color="auto"/>
            <w:bottom w:val="none" w:sz="0" w:space="0" w:color="auto"/>
            <w:right w:val="none" w:sz="0" w:space="0" w:color="auto"/>
          </w:divBdr>
        </w:div>
        <w:div w:id="567881008">
          <w:marLeft w:val="640"/>
          <w:marRight w:val="0"/>
          <w:marTop w:val="0"/>
          <w:marBottom w:val="0"/>
          <w:divBdr>
            <w:top w:val="none" w:sz="0" w:space="0" w:color="auto"/>
            <w:left w:val="none" w:sz="0" w:space="0" w:color="auto"/>
            <w:bottom w:val="none" w:sz="0" w:space="0" w:color="auto"/>
            <w:right w:val="none" w:sz="0" w:space="0" w:color="auto"/>
          </w:divBdr>
        </w:div>
        <w:div w:id="516041465">
          <w:marLeft w:val="640"/>
          <w:marRight w:val="0"/>
          <w:marTop w:val="0"/>
          <w:marBottom w:val="0"/>
          <w:divBdr>
            <w:top w:val="none" w:sz="0" w:space="0" w:color="auto"/>
            <w:left w:val="none" w:sz="0" w:space="0" w:color="auto"/>
            <w:bottom w:val="none" w:sz="0" w:space="0" w:color="auto"/>
            <w:right w:val="none" w:sz="0" w:space="0" w:color="auto"/>
          </w:divBdr>
        </w:div>
        <w:div w:id="810441364">
          <w:marLeft w:val="640"/>
          <w:marRight w:val="0"/>
          <w:marTop w:val="0"/>
          <w:marBottom w:val="0"/>
          <w:divBdr>
            <w:top w:val="none" w:sz="0" w:space="0" w:color="auto"/>
            <w:left w:val="none" w:sz="0" w:space="0" w:color="auto"/>
            <w:bottom w:val="none" w:sz="0" w:space="0" w:color="auto"/>
            <w:right w:val="none" w:sz="0" w:space="0" w:color="auto"/>
          </w:divBdr>
        </w:div>
        <w:div w:id="1913659871">
          <w:marLeft w:val="640"/>
          <w:marRight w:val="0"/>
          <w:marTop w:val="0"/>
          <w:marBottom w:val="0"/>
          <w:divBdr>
            <w:top w:val="none" w:sz="0" w:space="0" w:color="auto"/>
            <w:left w:val="none" w:sz="0" w:space="0" w:color="auto"/>
            <w:bottom w:val="none" w:sz="0" w:space="0" w:color="auto"/>
            <w:right w:val="none" w:sz="0" w:space="0" w:color="auto"/>
          </w:divBdr>
        </w:div>
        <w:div w:id="191967291">
          <w:marLeft w:val="640"/>
          <w:marRight w:val="0"/>
          <w:marTop w:val="0"/>
          <w:marBottom w:val="0"/>
          <w:divBdr>
            <w:top w:val="none" w:sz="0" w:space="0" w:color="auto"/>
            <w:left w:val="none" w:sz="0" w:space="0" w:color="auto"/>
            <w:bottom w:val="none" w:sz="0" w:space="0" w:color="auto"/>
            <w:right w:val="none" w:sz="0" w:space="0" w:color="auto"/>
          </w:divBdr>
        </w:div>
        <w:div w:id="1872643511">
          <w:marLeft w:val="640"/>
          <w:marRight w:val="0"/>
          <w:marTop w:val="0"/>
          <w:marBottom w:val="0"/>
          <w:divBdr>
            <w:top w:val="none" w:sz="0" w:space="0" w:color="auto"/>
            <w:left w:val="none" w:sz="0" w:space="0" w:color="auto"/>
            <w:bottom w:val="none" w:sz="0" w:space="0" w:color="auto"/>
            <w:right w:val="none" w:sz="0" w:space="0" w:color="auto"/>
          </w:divBdr>
        </w:div>
        <w:div w:id="678656949">
          <w:marLeft w:val="640"/>
          <w:marRight w:val="0"/>
          <w:marTop w:val="0"/>
          <w:marBottom w:val="0"/>
          <w:divBdr>
            <w:top w:val="none" w:sz="0" w:space="0" w:color="auto"/>
            <w:left w:val="none" w:sz="0" w:space="0" w:color="auto"/>
            <w:bottom w:val="none" w:sz="0" w:space="0" w:color="auto"/>
            <w:right w:val="none" w:sz="0" w:space="0" w:color="auto"/>
          </w:divBdr>
        </w:div>
        <w:div w:id="195657213">
          <w:marLeft w:val="640"/>
          <w:marRight w:val="0"/>
          <w:marTop w:val="0"/>
          <w:marBottom w:val="0"/>
          <w:divBdr>
            <w:top w:val="none" w:sz="0" w:space="0" w:color="auto"/>
            <w:left w:val="none" w:sz="0" w:space="0" w:color="auto"/>
            <w:bottom w:val="none" w:sz="0" w:space="0" w:color="auto"/>
            <w:right w:val="none" w:sz="0" w:space="0" w:color="auto"/>
          </w:divBdr>
        </w:div>
        <w:div w:id="2113431985">
          <w:marLeft w:val="640"/>
          <w:marRight w:val="0"/>
          <w:marTop w:val="0"/>
          <w:marBottom w:val="0"/>
          <w:divBdr>
            <w:top w:val="none" w:sz="0" w:space="0" w:color="auto"/>
            <w:left w:val="none" w:sz="0" w:space="0" w:color="auto"/>
            <w:bottom w:val="none" w:sz="0" w:space="0" w:color="auto"/>
            <w:right w:val="none" w:sz="0" w:space="0" w:color="auto"/>
          </w:divBdr>
        </w:div>
        <w:div w:id="1617832821">
          <w:marLeft w:val="640"/>
          <w:marRight w:val="0"/>
          <w:marTop w:val="0"/>
          <w:marBottom w:val="0"/>
          <w:divBdr>
            <w:top w:val="none" w:sz="0" w:space="0" w:color="auto"/>
            <w:left w:val="none" w:sz="0" w:space="0" w:color="auto"/>
            <w:bottom w:val="none" w:sz="0" w:space="0" w:color="auto"/>
            <w:right w:val="none" w:sz="0" w:space="0" w:color="auto"/>
          </w:divBdr>
        </w:div>
        <w:div w:id="1122043575">
          <w:marLeft w:val="640"/>
          <w:marRight w:val="0"/>
          <w:marTop w:val="0"/>
          <w:marBottom w:val="0"/>
          <w:divBdr>
            <w:top w:val="none" w:sz="0" w:space="0" w:color="auto"/>
            <w:left w:val="none" w:sz="0" w:space="0" w:color="auto"/>
            <w:bottom w:val="none" w:sz="0" w:space="0" w:color="auto"/>
            <w:right w:val="none" w:sz="0" w:space="0" w:color="auto"/>
          </w:divBdr>
        </w:div>
        <w:div w:id="897548089">
          <w:marLeft w:val="640"/>
          <w:marRight w:val="0"/>
          <w:marTop w:val="0"/>
          <w:marBottom w:val="0"/>
          <w:divBdr>
            <w:top w:val="none" w:sz="0" w:space="0" w:color="auto"/>
            <w:left w:val="none" w:sz="0" w:space="0" w:color="auto"/>
            <w:bottom w:val="none" w:sz="0" w:space="0" w:color="auto"/>
            <w:right w:val="none" w:sz="0" w:space="0" w:color="auto"/>
          </w:divBdr>
        </w:div>
        <w:div w:id="1819415434">
          <w:marLeft w:val="640"/>
          <w:marRight w:val="0"/>
          <w:marTop w:val="0"/>
          <w:marBottom w:val="0"/>
          <w:divBdr>
            <w:top w:val="none" w:sz="0" w:space="0" w:color="auto"/>
            <w:left w:val="none" w:sz="0" w:space="0" w:color="auto"/>
            <w:bottom w:val="none" w:sz="0" w:space="0" w:color="auto"/>
            <w:right w:val="none" w:sz="0" w:space="0" w:color="auto"/>
          </w:divBdr>
        </w:div>
        <w:div w:id="751704012">
          <w:marLeft w:val="640"/>
          <w:marRight w:val="0"/>
          <w:marTop w:val="0"/>
          <w:marBottom w:val="0"/>
          <w:divBdr>
            <w:top w:val="none" w:sz="0" w:space="0" w:color="auto"/>
            <w:left w:val="none" w:sz="0" w:space="0" w:color="auto"/>
            <w:bottom w:val="none" w:sz="0" w:space="0" w:color="auto"/>
            <w:right w:val="none" w:sz="0" w:space="0" w:color="auto"/>
          </w:divBdr>
        </w:div>
        <w:div w:id="23101059">
          <w:marLeft w:val="640"/>
          <w:marRight w:val="0"/>
          <w:marTop w:val="0"/>
          <w:marBottom w:val="0"/>
          <w:divBdr>
            <w:top w:val="none" w:sz="0" w:space="0" w:color="auto"/>
            <w:left w:val="none" w:sz="0" w:space="0" w:color="auto"/>
            <w:bottom w:val="none" w:sz="0" w:space="0" w:color="auto"/>
            <w:right w:val="none" w:sz="0" w:space="0" w:color="auto"/>
          </w:divBdr>
        </w:div>
        <w:div w:id="408312453">
          <w:marLeft w:val="640"/>
          <w:marRight w:val="0"/>
          <w:marTop w:val="0"/>
          <w:marBottom w:val="0"/>
          <w:divBdr>
            <w:top w:val="none" w:sz="0" w:space="0" w:color="auto"/>
            <w:left w:val="none" w:sz="0" w:space="0" w:color="auto"/>
            <w:bottom w:val="none" w:sz="0" w:space="0" w:color="auto"/>
            <w:right w:val="none" w:sz="0" w:space="0" w:color="auto"/>
          </w:divBdr>
        </w:div>
        <w:div w:id="1060594857">
          <w:marLeft w:val="640"/>
          <w:marRight w:val="0"/>
          <w:marTop w:val="0"/>
          <w:marBottom w:val="0"/>
          <w:divBdr>
            <w:top w:val="none" w:sz="0" w:space="0" w:color="auto"/>
            <w:left w:val="none" w:sz="0" w:space="0" w:color="auto"/>
            <w:bottom w:val="none" w:sz="0" w:space="0" w:color="auto"/>
            <w:right w:val="none" w:sz="0" w:space="0" w:color="auto"/>
          </w:divBdr>
        </w:div>
      </w:divsChild>
    </w:div>
    <w:div w:id="1141582580">
      <w:bodyDiv w:val="1"/>
      <w:marLeft w:val="0"/>
      <w:marRight w:val="0"/>
      <w:marTop w:val="0"/>
      <w:marBottom w:val="0"/>
      <w:divBdr>
        <w:top w:val="none" w:sz="0" w:space="0" w:color="auto"/>
        <w:left w:val="none" w:sz="0" w:space="0" w:color="auto"/>
        <w:bottom w:val="none" w:sz="0" w:space="0" w:color="auto"/>
        <w:right w:val="none" w:sz="0" w:space="0" w:color="auto"/>
      </w:divBdr>
    </w:div>
    <w:div w:id="1215000946">
      <w:bodyDiv w:val="1"/>
      <w:marLeft w:val="0"/>
      <w:marRight w:val="0"/>
      <w:marTop w:val="0"/>
      <w:marBottom w:val="0"/>
      <w:divBdr>
        <w:top w:val="none" w:sz="0" w:space="0" w:color="auto"/>
        <w:left w:val="none" w:sz="0" w:space="0" w:color="auto"/>
        <w:bottom w:val="none" w:sz="0" w:space="0" w:color="auto"/>
        <w:right w:val="none" w:sz="0" w:space="0" w:color="auto"/>
      </w:divBdr>
      <w:divsChild>
        <w:div w:id="433401397">
          <w:blockQuote w:val="1"/>
          <w:marLeft w:val="0"/>
          <w:marRight w:val="0"/>
          <w:marTop w:val="0"/>
          <w:marBottom w:val="0"/>
          <w:divBdr>
            <w:top w:val="none" w:sz="0" w:space="0" w:color="auto"/>
            <w:left w:val="single" w:sz="6" w:space="15" w:color="E5E5E5"/>
            <w:bottom w:val="none" w:sz="0" w:space="0" w:color="auto"/>
            <w:right w:val="none" w:sz="0" w:space="0" w:color="auto"/>
          </w:divBdr>
        </w:div>
      </w:divsChild>
    </w:div>
    <w:div w:id="1360932681">
      <w:bodyDiv w:val="1"/>
      <w:marLeft w:val="0"/>
      <w:marRight w:val="0"/>
      <w:marTop w:val="0"/>
      <w:marBottom w:val="0"/>
      <w:divBdr>
        <w:top w:val="none" w:sz="0" w:space="0" w:color="auto"/>
        <w:left w:val="none" w:sz="0" w:space="0" w:color="auto"/>
        <w:bottom w:val="none" w:sz="0" w:space="0" w:color="auto"/>
        <w:right w:val="none" w:sz="0" w:space="0" w:color="auto"/>
      </w:divBdr>
    </w:div>
    <w:div w:id="1383401341">
      <w:bodyDiv w:val="1"/>
      <w:marLeft w:val="0"/>
      <w:marRight w:val="0"/>
      <w:marTop w:val="0"/>
      <w:marBottom w:val="0"/>
      <w:divBdr>
        <w:top w:val="none" w:sz="0" w:space="0" w:color="auto"/>
        <w:left w:val="none" w:sz="0" w:space="0" w:color="auto"/>
        <w:bottom w:val="none" w:sz="0" w:space="0" w:color="auto"/>
        <w:right w:val="none" w:sz="0" w:space="0" w:color="auto"/>
      </w:divBdr>
    </w:div>
    <w:div w:id="1414475483">
      <w:bodyDiv w:val="1"/>
      <w:marLeft w:val="0"/>
      <w:marRight w:val="0"/>
      <w:marTop w:val="0"/>
      <w:marBottom w:val="0"/>
      <w:divBdr>
        <w:top w:val="none" w:sz="0" w:space="0" w:color="auto"/>
        <w:left w:val="none" w:sz="0" w:space="0" w:color="auto"/>
        <w:bottom w:val="none" w:sz="0" w:space="0" w:color="auto"/>
        <w:right w:val="none" w:sz="0" w:space="0" w:color="auto"/>
      </w:divBdr>
      <w:divsChild>
        <w:div w:id="1594166719">
          <w:marLeft w:val="0"/>
          <w:marRight w:val="0"/>
          <w:marTop w:val="0"/>
          <w:marBottom w:val="0"/>
          <w:divBdr>
            <w:top w:val="none" w:sz="0" w:space="0" w:color="auto"/>
            <w:left w:val="none" w:sz="0" w:space="0" w:color="auto"/>
            <w:bottom w:val="none" w:sz="0" w:space="0" w:color="auto"/>
            <w:right w:val="none" w:sz="0" w:space="0" w:color="auto"/>
          </w:divBdr>
          <w:divsChild>
            <w:div w:id="655105769">
              <w:marLeft w:val="0"/>
              <w:marRight w:val="0"/>
              <w:marTop w:val="0"/>
              <w:marBottom w:val="0"/>
              <w:divBdr>
                <w:top w:val="none" w:sz="0" w:space="0" w:color="auto"/>
                <w:left w:val="none" w:sz="0" w:space="0" w:color="auto"/>
                <w:bottom w:val="none" w:sz="0" w:space="0" w:color="auto"/>
                <w:right w:val="none" w:sz="0" w:space="0" w:color="auto"/>
              </w:divBdr>
              <w:divsChild>
                <w:div w:id="2472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3991">
      <w:bodyDiv w:val="1"/>
      <w:marLeft w:val="0"/>
      <w:marRight w:val="0"/>
      <w:marTop w:val="0"/>
      <w:marBottom w:val="0"/>
      <w:divBdr>
        <w:top w:val="none" w:sz="0" w:space="0" w:color="auto"/>
        <w:left w:val="none" w:sz="0" w:space="0" w:color="auto"/>
        <w:bottom w:val="none" w:sz="0" w:space="0" w:color="auto"/>
        <w:right w:val="none" w:sz="0" w:space="0" w:color="auto"/>
      </w:divBdr>
    </w:div>
    <w:div w:id="1563172092">
      <w:bodyDiv w:val="1"/>
      <w:marLeft w:val="0"/>
      <w:marRight w:val="0"/>
      <w:marTop w:val="0"/>
      <w:marBottom w:val="0"/>
      <w:divBdr>
        <w:top w:val="none" w:sz="0" w:space="0" w:color="auto"/>
        <w:left w:val="none" w:sz="0" w:space="0" w:color="auto"/>
        <w:bottom w:val="none" w:sz="0" w:space="0" w:color="auto"/>
        <w:right w:val="none" w:sz="0" w:space="0" w:color="auto"/>
      </w:divBdr>
    </w:div>
    <w:div w:id="1566839895">
      <w:bodyDiv w:val="1"/>
      <w:marLeft w:val="0"/>
      <w:marRight w:val="0"/>
      <w:marTop w:val="0"/>
      <w:marBottom w:val="0"/>
      <w:divBdr>
        <w:top w:val="none" w:sz="0" w:space="0" w:color="auto"/>
        <w:left w:val="none" w:sz="0" w:space="0" w:color="auto"/>
        <w:bottom w:val="none" w:sz="0" w:space="0" w:color="auto"/>
        <w:right w:val="none" w:sz="0" w:space="0" w:color="auto"/>
      </w:divBdr>
      <w:divsChild>
        <w:div w:id="1484614685">
          <w:marLeft w:val="640"/>
          <w:marRight w:val="0"/>
          <w:marTop w:val="0"/>
          <w:marBottom w:val="0"/>
          <w:divBdr>
            <w:top w:val="none" w:sz="0" w:space="0" w:color="auto"/>
            <w:left w:val="none" w:sz="0" w:space="0" w:color="auto"/>
            <w:bottom w:val="none" w:sz="0" w:space="0" w:color="auto"/>
            <w:right w:val="none" w:sz="0" w:space="0" w:color="auto"/>
          </w:divBdr>
          <w:divsChild>
            <w:div w:id="688216720">
              <w:marLeft w:val="0"/>
              <w:marRight w:val="0"/>
              <w:marTop w:val="0"/>
              <w:marBottom w:val="0"/>
              <w:divBdr>
                <w:top w:val="none" w:sz="0" w:space="0" w:color="auto"/>
                <w:left w:val="none" w:sz="0" w:space="0" w:color="auto"/>
                <w:bottom w:val="none" w:sz="0" w:space="0" w:color="auto"/>
                <w:right w:val="none" w:sz="0" w:space="0" w:color="auto"/>
              </w:divBdr>
              <w:divsChild>
                <w:div w:id="371804929">
                  <w:marLeft w:val="640"/>
                  <w:marRight w:val="0"/>
                  <w:marTop w:val="0"/>
                  <w:marBottom w:val="0"/>
                  <w:divBdr>
                    <w:top w:val="none" w:sz="0" w:space="0" w:color="auto"/>
                    <w:left w:val="none" w:sz="0" w:space="0" w:color="auto"/>
                    <w:bottom w:val="none" w:sz="0" w:space="0" w:color="auto"/>
                    <w:right w:val="none" w:sz="0" w:space="0" w:color="auto"/>
                  </w:divBdr>
                </w:div>
                <w:div w:id="181672625">
                  <w:marLeft w:val="640"/>
                  <w:marRight w:val="0"/>
                  <w:marTop w:val="0"/>
                  <w:marBottom w:val="0"/>
                  <w:divBdr>
                    <w:top w:val="none" w:sz="0" w:space="0" w:color="auto"/>
                    <w:left w:val="none" w:sz="0" w:space="0" w:color="auto"/>
                    <w:bottom w:val="none" w:sz="0" w:space="0" w:color="auto"/>
                    <w:right w:val="none" w:sz="0" w:space="0" w:color="auto"/>
                  </w:divBdr>
                </w:div>
                <w:div w:id="406002892">
                  <w:marLeft w:val="640"/>
                  <w:marRight w:val="0"/>
                  <w:marTop w:val="0"/>
                  <w:marBottom w:val="0"/>
                  <w:divBdr>
                    <w:top w:val="none" w:sz="0" w:space="0" w:color="auto"/>
                    <w:left w:val="none" w:sz="0" w:space="0" w:color="auto"/>
                    <w:bottom w:val="none" w:sz="0" w:space="0" w:color="auto"/>
                    <w:right w:val="none" w:sz="0" w:space="0" w:color="auto"/>
                  </w:divBdr>
                </w:div>
                <w:div w:id="1401295732">
                  <w:marLeft w:val="640"/>
                  <w:marRight w:val="0"/>
                  <w:marTop w:val="0"/>
                  <w:marBottom w:val="0"/>
                  <w:divBdr>
                    <w:top w:val="none" w:sz="0" w:space="0" w:color="auto"/>
                    <w:left w:val="none" w:sz="0" w:space="0" w:color="auto"/>
                    <w:bottom w:val="none" w:sz="0" w:space="0" w:color="auto"/>
                    <w:right w:val="none" w:sz="0" w:space="0" w:color="auto"/>
                  </w:divBdr>
                </w:div>
                <w:div w:id="1756246590">
                  <w:marLeft w:val="640"/>
                  <w:marRight w:val="0"/>
                  <w:marTop w:val="0"/>
                  <w:marBottom w:val="0"/>
                  <w:divBdr>
                    <w:top w:val="none" w:sz="0" w:space="0" w:color="auto"/>
                    <w:left w:val="none" w:sz="0" w:space="0" w:color="auto"/>
                    <w:bottom w:val="none" w:sz="0" w:space="0" w:color="auto"/>
                    <w:right w:val="none" w:sz="0" w:space="0" w:color="auto"/>
                  </w:divBdr>
                </w:div>
                <w:div w:id="338965350">
                  <w:marLeft w:val="640"/>
                  <w:marRight w:val="0"/>
                  <w:marTop w:val="0"/>
                  <w:marBottom w:val="0"/>
                  <w:divBdr>
                    <w:top w:val="none" w:sz="0" w:space="0" w:color="auto"/>
                    <w:left w:val="none" w:sz="0" w:space="0" w:color="auto"/>
                    <w:bottom w:val="none" w:sz="0" w:space="0" w:color="auto"/>
                    <w:right w:val="none" w:sz="0" w:space="0" w:color="auto"/>
                  </w:divBdr>
                </w:div>
                <w:div w:id="1801993837">
                  <w:marLeft w:val="640"/>
                  <w:marRight w:val="0"/>
                  <w:marTop w:val="0"/>
                  <w:marBottom w:val="0"/>
                  <w:divBdr>
                    <w:top w:val="none" w:sz="0" w:space="0" w:color="auto"/>
                    <w:left w:val="none" w:sz="0" w:space="0" w:color="auto"/>
                    <w:bottom w:val="none" w:sz="0" w:space="0" w:color="auto"/>
                    <w:right w:val="none" w:sz="0" w:space="0" w:color="auto"/>
                  </w:divBdr>
                </w:div>
                <w:div w:id="1662342959">
                  <w:marLeft w:val="640"/>
                  <w:marRight w:val="0"/>
                  <w:marTop w:val="0"/>
                  <w:marBottom w:val="0"/>
                  <w:divBdr>
                    <w:top w:val="none" w:sz="0" w:space="0" w:color="auto"/>
                    <w:left w:val="none" w:sz="0" w:space="0" w:color="auto"/>
                    <w:bottom w:val="none" w:sz="0" w:space="0" w:color="auto"/>
                    <w:right w:val="none" w:sz="0" w:space="0" w:color="auto"/>
                  </w:divBdr>
                </w:div>
                <w:div w:id="1225143660">
                  <w:marLeft w:val="640"/>
                  <w:marRight w:val="0"/>
                  <w:marTop w:val="0"/>
                  <w:marBottom w:val="0"/>
                  <w:divBdr>
                    <w:top w:val="none" w:sz="0" w:space="0" w:color="auto"/>
                    <w:left w:val="none" w:sz="0" w:space="0" w:color="auto"/>
                    <w:bottom w:val="none" w:sz="0" w:space="0" w:color="auto"/>
                    <w:right w:val="none" w:sz="0" w:space="0" w:color="auto"/>
                  </w:divBdr>
                </w:div>
                <w:div w:id="45952110">
                  <w:marLeft w:val="640"/>
                  <w:marRight w:val="0"/>
                  <w:marTop w:val="0"/>
                  <w:marBottom w:val="0"/>
                  <w:divBdr>
                    <w:top w:val="none" w:sz="0" w:space="0" w:color="auto"/>
                    <w:left w:val="none" w:sz="0" w:space="0" w:color="auto"/>
                    <w:bottom w:val="none" w:sz="0" w:space="0" w:color="auto"/>
                    <w:right w:val="none" w:sz="0" w:space="0" w:color="auto"/>
                  </w:divBdr>
                </w:div>
                <w:div w:id="240677404">
                  <w:marLeft w:val="640"/>
                  <w:marRight w:val="0"/>
                  <w:marTop w:val="0"/>
                  <w:marBottom w:val="0"/>
                  <w:divBdr>
                    <w:top w:val="none" w:sz="0" w:space="0" w:color="auto"/>
                    <w:left w:val="none" w:sz="0" w:space="0" w:color="auto"/>
                    <w:bottom w:val="none" w:sz="0" w:space="0" w:color="auto"/>
                    <w:right w:val="none" w:sz="0" w:space="0" w:color="auto"/>
                  </w:divBdr>
                </w:div>
                <w:div w:id="1086224565">
                  <w:marLeft w:val="640"/>
                  <w:marRight w:val="0"/>
                  <w:marTop w:val="0"/>
                  <w:marBottom w:val="0"/>
                  <w:divBdr>
                    <w:top w:val="none" w:sz="0" w:space="0" w:color="auto"/>
                    <w:left w:val="none" w:sz="0" w:space="0" w:color="auto"/>
                    <w:bottom w:val="none" w:sz="0" w:space="0" w:color="auto"/>
                    <w:right w:val="none" w:sz="0" w:space="0" w:color="auto"/>
                  </w:divBdr>
                </w:div>
                <w:div w:id="1607808323">
                  <w:marLeft w:val="640"/>
                  <w:marRight w:val="0"/>
                  <w:marTop w:val="0"/>
                  <w:marBottom w:val="0"/>
                  <w:divBdr>
                    <w:top w:val="none" w:sz="0" w:space="0" w:color="auto"/>
                    <w:left w:val="none" w:sz="0" w:space="0" w:color="auto"/>
                    <w:bottom w:val="none" w:sz="0" w:space="0" w:color="auto"/>
                    <w:right w:val="none" w:sz="0" w:space="0" w:color="auto"/>
                  </w:divBdr>
                </w:div>
                <w:div w:id="1442410818">
                  <w:marLeft w:val="640"/>
                  <w:marRight w:val="0"/>
                  <w:marTop w:val="0"/>
                  <w:marBottom w:val="0"/>
                  <w:divBdr>
                    <w:top w:val="none" w:sz="0" w:space="0" w:color="auto"/>
                    <w:left w:val="none" w:sz="0" w:space="0" w:color="auto"/>
                    <w:bottom w:val="none" w:sz="0" w:space="0" w:color="auto"/>
                    <w:right w:val="none" w:sz="0" w:space="0" w:color="auto"/>
                  </w:divBdr>
                </w:div>
                <w:div w:id="164976345">
                  <w:marLeft w:val="640"/>
                  <w:marRight w:val="0"/>
                  <w:marTop w:val="0"/>
                  <w:marBottom w:val="0"/>
                  <w:divBdr>
                    <w:top w:val="none" w:sz="0" w:space="0" w:color="auto"/>
                    <w:left w:val="none" w:sz="0" w:space="0" w:color="auto"/>
                    <w:bottom w:val="none" w:sz="0" w:space="0" w:color="auto"/>
                    <w:right w:val="none" w:sz="0" w:space="0" w:color="auto"/>
                  </w:divBdr>
                </w:div>
                <w:div w:id="1886211701">
                  <w:marLeft w:val="640"/>
                  <w:marRight w:val="0"/>
                  <w:marTop w:val="0"/>
                  <w:marBottom w:val="0"/>
                  <w:divBdr>
                    <w:top w:val="none" w:sz="0" w:space="0" w:color="auto"/>
                    <w:left w:val="none" w:sz="0" w:space="0" w:color="auto"/>
                    <w:bottom w:val="none" w:sz="0" w:space="0" w:color="auto"/>
                    <w:right w:val="none" w:sz="0" w:space="0" w:color="auto"/>
                  </w:divBdr>
                </w:div>
                <w:div w:id="134567095">
                  <w:marLeft w:val="640"/>
                  <w:marRight w:val="0"/>
                  <w:marTop w:val="0"/>
                  <w:marBottom w:val="0"/>
                  <w:divBdr>
                    <w:top w:val="none" w:sz="0" w:space="0" w:color="auto"/>
                    <w:left w:val="none" w:sz="0" w:space="0" w:color="auto"/>
                    <w:bottom w:val="none" w:sz="0" w:space="0" w:color="auto"/>
                    <w:right w:val="none" w:sz="0" w:space="0" w:color="auto"/>
                  </w:divBdr>
                </w:div>
                <w:div w:id="321662965">
                  <w:marLeft w:val="640"/>
                  <w:marRight w:val="0"/>
                  <w:marTop w:val="0"/>
                  <w:marBottom w:val="0"/>
                  <w:divBdr>
                    <w:top w:val="none" w:sz="0" w:space="0" w:color="auto"/>
                    <w:left w:val="none" w:sz="0" w:space="0" w:color="auto"/>
                    <w:bottom w:val="none" w:sz="0" w:space="0" w:color="auto"/>
                    <w:right w:val="none" w:sz="0" w:space="0" w:color="auto"/>
                  </w:divBdr>
                </w:div>
                <w:div w:id="1746683815">
                  <w:marLeft w:val="640"/>
                  <w:marRight w:val="0"/>
                  <w:marTop w:val="0"/>
                  <w:marBottom w:val="0"/>
                  <w:divBdr>
                    <w:top w:val="none" w:sz="0" w:space="0" w:color="auto"/>
                    <w:left w:val="none" w:sz="0" w:space="0" w:color="auto"/>
                    <w:bottom w:val="none" w:sz="0" w:space="0" w:color="auto"/>
                    <w:right w:val="none" w:sz="0" w:space="0" w:color="auto"/>
                  </w:divBdr>
                </w:div>
                <w:div w:id="1737508182">
                  <w:marLeft w:val="640"/>
                  <w:marRight w:val="0"/>
                  <w:marTop w:val="0"/>
                  <w:marBottom w:val="0"/>
                  <w:divBdr>
                    <w:top w:val="none" w:sz="0" w:space="0" w:color="auto"/>
                    <w:left w:val="none" w:sz="0" w:space="0" w:color="auto"/>
                    <w:bottom w:val="none" w:sz="0" w:space="0" w:color="auto"/>
                    <w:right w:val="none" w:sz="0" w:space="0" w:color="auto"/>
                  </w:divBdr>
                </w:div>
                <w:div w:id="252280160">
                  <w:marLeft w:val="640"/>
                  <w:marRight w:val="0"/>
                  <w:marTop w:val="0"/>
                  <w:marBottom w:val="0"/>
                  <w:divBdr>
                    <w:top w:val="none" w:sz="0" w:space="0" w:color="auto"/>
                    <w:left w:val="none" w:sz="0" w:space="0" w:color="auto"/>
                    <w:bottom w:val="none" w:sz="0" w:space="0" w:color="auto"/>
                    <w:right w:val="none" w:sz="0" w:space="0" w:color="auto"/>
                  </w:divBdr>
                </w:div>
                <w:div w:id="1910964338">
                  <w:marLeft w:val="640"/>
                  <w:marRight w:val="0"/>
                  <w:marTop w:val="0"/>
                  <w:marBottom w:val="0"/>
                  <w:divBdr>
                    <w:top w:val="none" w:sz="0" w:space="0" w:color="auto"/>
                    <w:left w:val="none" w:sz="0" w:space="0" w:color="auto"/>
                    <w:bottom w:val="none" w:sz="0" w:space="0" w:color="auto"/>
                    <w:right w:val="none" w:sz="0" w:space="0" w:color="auto"/>
                  </w:divBdr>
                </w:div>
                <w:div w:id="449782538">
                  <w:marLeft w:val="640"/>
                  <w:marRight w:val="0"/>
                  <w:marTop w:val="0"/>
                  <w:marBottom w:val="0"/>
                  <w:divBdr>
                    <w:top w:val="none" w:sz="0" w:space="0" w:color="auto"/>
                    <w:left w:val="none" w:sz="0" w:space="0" w:color="auto"/>
                    <w:bottom w:val="none" w:sz="0" w:space="0" w:color="auto"/>
                    <w:right w:val="none" w:sz="0" w:space="0" w:color="auto"/>
                  </w:divBdr>
                </w:div>
                <w:div w:id="904218699">
                  <w:marLeft w:val="640"/>
                  <w:marRight w:val="0"/>
                  <w:marTop w:val="0"/>
                  <w:marBottom w:val="0"/>
                  <w:divBdr>
                    <w:top w:val="none" w:sz="0" w:space="0" w:color="auto"/>
                    <w:left w:val="none" w:sz="0" w:space="0" w:color="auto"/>
                    <w:bottom w:val="none" w:sz="0" w:space="0" w:color="auto"/>
                    <w:right w:val="none" w:sz="0" w:space="0" w:color="auto"/>
                  </w:divBdr>
                </w:div>
                <w:div w:id="1952279306">
                  <w:marLeft w:val="640"/>
                  <w:marRight w:val="0"/>
                  <w:marTop w:val="0"/>
                  <w:marBottom w:val="0"/>
                  <w:divBdr>
                    <w:top w:val="none" w:sz="0" w:space="0" w:color="auto"/>
                    <w:left w:val="none" w:sz="0" w:space="0" w:color="auto"/>
                    <w:bottom w:val="none" w:sz="0" w:space="0" w:color="auto"/>
                    <w:right w:val="none" w:sz="0" w:space="0" w:color="auto"/>
                  </w:divBdr>
                </w:div>
                <w:div w:id="19478839">
                  <w:marLeft w:val="640"/>
                  <w:marRight w:val="0"/>
                  <w:marTop w:val="0"/>
                  <w:marBottom w:val="0"/>
                  <w:divBdr>
                    <w:top w:val="none" w:sz="0" w:space="0" w:color="auto"/>
                    <w:left w:val="none" w:sz="0" w:space="0" w:color="auto"/>
                    <w:bottom w:val="none" w:sz="0" w:space="0" w:color="auto"/>
                    <w:right w:val="none" w:sz="0" w:space="0" w:color="auto"/>
                  </w:divBdr>
                </w:div>
                <w:div w:id="97872085">
                  <w:marLeft w:val="640"/>
                  <w:marRight w:val="0"/>
                  <w:marTop w:val="0"/>
                  <w:marBottom w:val="0"/>
                  <w:divBdr>
                    <w:top w:val="none" w:sz="0" w:space="0" w:color="auto"/>
                    <w:left w:val="none" w:sz="0" w:space="0" w:color="auto"/>
                    <w:bottom w:val="none" w:sz="0" w:space="0" w:color="auto"/>
                    <w:right w:val="none" w:sz="0" w:space="0" w:color="auto"/>
                  </w:divBdr>
                </w:div>
                <w:div w:id="1228221124">
                  <w:marLeft w:val="640"/>
                  <w:marRight w:val="0"/>
                  <w:marTop w:val="0"/>
                  <w:marBottom w:val="0"/>
                  <w:divBdr>
                    <w:top w:val="none" w:sz="0" w:space="0" w:color="auto"/>
                    <w:left w:val="none" w:sz="0" w:space="0" w:color="auto"/>
                    <w:bottom w:val="none" w:sz="0" w:space="0" w:color="auto"/>
                    <w:right w:val="none" w:sz="0" w:space="0" w:color="auto"/>
                  </w:divBdr>
                </w:div>
                <w:div w:id="607466681">
                  <w:marLeft w:val="640"/>
                  <w:marRight w:val="0"/>
                  <w:marTop w:val="0"/>
                  <w:marBottom w:val="0"/>
                  <w:divBdr>
                    <w:top w:val="none" w:sz="0" w:space="0" w:color="auto"/>
                    <w:left w:val="none" w:sz="0" w:space="0" w:color="auto"/>
                    <w:bottom w:val="none" w:sz="0" w:space="0" w:color="auto"/>
                    <w:right w:val="none" w:sz="0" w:space="0" w:color="auto"/>
                  </w:divBdr>
                </w:div>
                <w:div w:id="893271408">
                  <w:marLeft w:val="640"/>
                  <w:marRight w:val="0"/>
                  <w:marTop w:val="0"/>
                  <w:marBottom w:val="0"/>
                  <w:divBdr>
                    <w:top w:val="none" w:sz="0" w:space="0" w:color="auto"/>
                    <w:left w:val="none" w:sz="0" w:space="0" w:color="auto"/>
                    <w:bottom w:val="none" w:sz="0" w:space="0" w:color="auto"/>
                    <w:right w:val="none" w:sz="0" w:space="0" w:color="auto"/>
                  </w:divBdr>
                </w:div>
                <w:div w:id="86728873">
                  <w:marLeft w:val="640"/>
                  <w:marRight w:val="0"/>
                  <w:marTop w:val="0"/>
                  <w:marBottom w:val="0"/>
                  <w:divBdr>
                    <w:top w:val="none" w:sz="0" w:space="0" w:color="auto"/>
                    <w:left w:val="none" w:sz="0" w:space="0" w:color="auto"/>
                    <w:bottom w:val="none" w:sz="0" w:space="0" w:color="auto"/>
                    <w:right w:val="none" w:sz="0" w:space="0" w:color="auto"/>
                  </w:divBdr>
                </w:div>
                <w:div w:id="1288588430">
                  <w:marLeft w:val="640"/>
                  <w:marRight w:val="0"/>
                  <w:marTop w:val="0"/>
                  <w:marBottom w:val="0"/>
                  <w:divBdr>
                    <w:top w:val="none" w:sz="0" w:space="0" w:color="auto"/>
                    <w:left w:val="none" w:sz="0" w:space="0" w:color="auto"/>
                    <w:bottom w:val="none" w:sz="0" w:space="0" w:color="auto"/>
                    <w:right w:val="none" w:sz="0" w:space="0" w:color="auto"/>
                  </w:divBdr>
                </w:div>
                <w:div w:id="183906955">
                  <w:marLeft w:val="640"/>
                  <w:marRight w:val="0"/>
                  <w:marTop w:val="0"/>
                  <w:marBottom w:val="0"/>
                  <w:divBdr>
                    <w:top w:val="none" w:sz="0" w:space="0" w:color="auto"/>
                    <w:left w:val="none" w:sz="0" w:space="0" w:color="auto"/>
                    <w:bottom w:val="none" w:sz="0" w:space="0" w:color="auto"/>
                    <w:right w:val="none" w:sz="0" w:space="0" w:color="auto"/>
                  </w:divBdr>
                </w:div>
                <w:div w:id="436484229">
                  <w:marLeft w:val="640"/>
                  <w:marRight w:val="0"/>
                  <w:marTop w:val="0"/>
                  <w:marBottom w:val="0"/>
                  <w:divBdr>
                    <w:top w:val="none" w:sz="0" w:space="0" w:color="auto"/>
                    <w:left w:val="none" w:sz="0" w:space="0" w:color="auto"/>
                    <w:bottom w:val="none" w:sz="0" w:space="0" w:color="auto"/>
                    <w:right w:val="none" w:sz="0" w:space="0" w:color="auto"/>
                  </w:divBdr>
                </w:div>
                <w:div w:id="1912108699">
                  <w:marLeft w:val="640"/>
                  <w:marRight w:val="0"/>
                  <w:marTop w:val="0"/>
                  <w:marBottom w:val="0"/>
                  <w:divBdr>
                    <w:top w:val="none" w:sz="0" w:space="0" w:color="auto"/>
                    <w:left w:val="none" w:sz="0" w:space="0" w:color="auto"/>
                    <w:bottom w:val="none" w:sz="0" w:space="0" w:color="auto"/>
                    <w:right w:val="none" w:sz="0" w:space="0" w:color="auto"/>
                  </w:divBdr>
                </w:div>
                <w:div w:id="856701484">
                  <w:marLeft w:val="640"/>
                  <w:marRight w:val="0"/>
                  <w:marTop w:val="0"/>
                  <w:marBottom w:val="0"/>
                  <w:divBdr>
                    <w:top w:val="none" w:sz="0" w:space="0" w:color="auto"/>
                    <w:left w:val="none" w:sz="0" w:space="0" w:color="auto"/>
                    <w:bottom w:val="none" w:sz="0" w:space="0" w:color="auto"/>
                    <w:right w:val="none" w:sz="0" w:space="0" w:color="auto"/>
                  </w:divBdr>
                </w:div>
                <w:div w:id="852765241">
                  <w:marLeft w:val="640"/>
                  <w:marRight w:val="0"/>
                  <w:marTop w:val="0"/>
                  <w:marBottom w:val="0"/>
                  <w:divBdr>
                    <w:top w:val="none" w:sz="0" w:space="0" w:color="auto"/>
                    <w:left w:val="none" w:sz="0" w:space="0" w:color="auto"/>
                    <w:bottom w:val="none" w:sz="0" w:space="0" w:color="auto"/>
                    <w:right w:val="none" w:sz="0" w:space="0" w:color="auto"/>
                  </w:divBdr>
                </w:div>
                <w:div w:id="1840654402">
                  <w:marLeft w:val="640"/>
                  <w:marRight w:val="0"/>
                  <w:marTop w:val="0"/>
                  <w:marBottom w:val="0"/>
                  <w:divBdr>
                    <w:top w:val="none" w:sz="0" w:space="0" w:color="auto"/>
                    <w:left w:val="none" w:sz="0" w:space="0" w:color="auto"/>
                    <w:bottom w:val="none" w:sz="0" w:space="0" w:color="auto"/>
                    <w:right w:val="none" w:sz="0" w:space="0" w:color="auto"/>
                  </w:divBdr>
                </w:div>
                <w:div w:id="116220960">
                  <w:marLeft w:val="640"/>
                  <w:marRight w:val="0"/>
                  <w:marTop w:val="0"/>
                  <w:marBottom w:val="0"/>
                  <w:divBdr>
                    <w:top w:val="none" w:sz="0" w:space="0" w:color="auto"/>
                    <w:left w:val="none" w:sz="0" w:space="0" w:color="auto"/>
                    <w:bottom w:val="none" w:sz="0" w:space="0" w:color="auto"/>
                    <w:right w:val="none" w:sz="0" w:space="0" w:color="auto"/>
                  </w:divBdr>
                </w:div>
                <w:div w:id="955478254">
                  <w:marLeft w:val="640"/>
                  <w:marRight w:val="0"/>
                  <w:marTop w:val="0"/>
                  <w:marBottom w:val="0"/>
                  <w:divBdr>
                    <w:top w:val="none" w:sz="0" w:space="0" w:color="auto"/>
                    <w:left w:val="none" w:sz="0" w:space="0" w:color="auto"/>
                    <w:bottom w:val="none" w:sz="0" w:space="0" w:color="auto"/>
                    <w:right w:val="none" w:sz="0" w:space="0" w:color="auto"/>
                  </w:divBdr>
                </w:div>
                <w:div w:id="384454179">
                  <w:marLeft w:val="640"/>
                  <w:marRight w:val="0"/>
                  <w:marTop w:val="0"/>
                  <w:marBottom w:val="0"/>
                  <w:divBdr>
                    <w:top w:val="none" w:sz="0" w:space="0" w:color="auto"/>
                    <w:left w:val="none" w:sz="0" w:space="0" w:color="auto"/>
                    <w:bottom w:val="none" w:sz="0" w:space="0" w:color="auto"/>
                    <w:right w:val="none" w:sz="0" w:space="0" w:color="auto"/>
                  </w:divBdr>
                </w:div>
                <w:div w:id="803931294">
                  <w:marLeft w:val="640"/>
                  <w:marRight w:val="0"/>
                  <w:marTop w:val="0"/>
                  <w:marBottom w:val="0"/>
                  <w:divBdr>
                    <w:top w:val="none" w:sz="0" w:space="0" w:color="auto"/>
                    <w:left w:val="none" w:sz="0" w:space="0" w:color="auto"/>
                    <w:bottom w:val="none" w:sz="0" w:space="0" w:color="auto"/>
                    <w:right w:val="none" w:sz="0" w:space="0" w:color="auto"/>
                  </w:divBdr>
                </w:div>
                <w:div w:id="1027369296">
                  <w:marLeft w:val="640"/>
                  <w:marRight w:val="0"/>
                  <w:marTop w:val="0"/>
                  <w:marBottom w:val="0"/>
                  <w:divBdr>
                    <w:top w:val="none" w:sz="0" w:space="0" w:color="auto"/>
                    <w:left w:val="none" w:sz="0" w:space="0" w:color="auto"/>
                    <w:bottom w:val="none" w:sz="0" w:space="0" w:color="auto"/>
                    <w:right w:val="none" w:sz="0" w:space="0" w:color="auto"/>
                  </w:divBdr>
                </w:div>
                <w:div w:id="1531843799">
                  <w:marLeft w:val="640"/>
                  <w:marRight w:val="0"/>
                  <w:marTop w:val="0"/>
                  <w:marBottom w:val="0"/>
                  <w:divBdr>
                    <w:top w:val="none" w:sz="0" w:space="0" w:color="auto"/>
                    <w:left w:val="none" w:sz="0" w:space="0" w:color="auto"/>
                    <w:bottom w:val="none" w:sz="0" w:space="0" w:color="auto"/>
                    <w:right w:val="none" w:sz="0" w:space="0" w:color="auto"/>
                  </w:divBdr>
                </w:div>
                <w:div w:id="2143499542">
                  <w:marLeft w:val="640"/>
                  <w:marRight w:val="0"/>
                  <w:marTop w:val="0"/>
                  <w:marBottom w:val="0"/>
                  <w:divBdr>
                    <w:top w:val="none" w:sz="0" w:space="0" w:color="auto"/>
                    <w:left w:val="none" w:sz="0" w:space="0" w:color="auto"/>
                    <w:bottom w:val="none" w:sz="0" w:space="0" w:color="auto"/>
                    <w:right w:val="none" w:sz="0" w:space="0" w:color="auto"/>
                  </w:divBdr>
                </w:div>
                <w:div w:id="784807683">
                  <w:marLeft w:val="640"/>
                  <w:marRight w:val="0"/>
                  <w:marTop w:val="0"/>
                  <w:marBottom w:val="0"/>
                  <w:divBdr>
                    <w:top w:val="none" w:sz="0" w:space="0" w:color="auto"/>
                    <w:left w:val="none" w:sz="0" w:space="0" w:color="auto"/>
                    <w:bottom w:val="none" w:sz="0" w:space="0" w:color="auto"/>
                    <w:right w:val="none" w:sz="0" w:space="0" w:color="auto"/>
                  </w:divBdr>
                </w:div>
                <w:div w:id="225457660">
                  <w:marLeft w:val="640"/>
                  <w:marRight w:val="0"/>
                  <w:marTop w:val="0"/>
                  <w:marBottom w:val="0"/>
                  <w:divBdr>
                    <w:top w:val="none" w:sz="0" w:space="0" w:color="auto"/>
                    <w:left w:val="none" w:sz="0" w:space="0" w:color="auto"/>
                    <w:bottom w:val="none" w:sz="0" w:space="0" w:color="auto"/>
                    <w:right w:val="none" w:sz="0" w:space="0" w:color="auto"/>
                  </w:divBdr>
                </w:div>
                <w:div w:id="293410615">
                  <w:marLeft w:val="640"/>
                  <w:marRight w:val="0"/>
                  <w:marTop w:val="0"/>
                  <w:marBottom w:val="0"/>
                  <w:divBdr>
                    <w:top w:val="none" w:sz="0" w:space="0" w:color="auto"/>
                    <w:left w:val="none" w:sz="0" w:space="0" w:color="auto"/>
                    <w:bottom w:val="none" w:sz="0" w:space="0" w:color="auto"/>
                    <w:right w:val="none" w:sz="0" w:space="0" w:color="auto"/>
                  </w:divBdr>
                </w:div>
                <w:div w:id="563495151">
                  <w:marLeft w:val="640"/>
                  <w:marRight w:val="0"/>
                  <w:marTop w:val="0"/>
                  <w:marBottom w:val="0"/>
                  <w:divBdr>
                    <w:top w:val="none" w:sz="0" w:space="0" w:color="auto"/>
                    <w:left w:val="none" w:sz="0" w:space="0" w:color="auto"/>
                    <w:bottom w:val="none" w:sz="0" w:space="0" w:color="auto"/>
                    <w:right w:val="none" w:sz="0" w:space="0" w:color="auto"/>
                  </w:divBdr>
                </w:div>
              </w:divsChild>
            </w:div>
            <w:div w:id="1781024498">
              <w:marLeft w:val="0"/>
              <w:marRight w:val="0"/>
              <w:marTop w:val="0"/>
              <w:marBottom w:val="0"/>
              <w:divBdr>
                <w:top w:val="none" w:sz="0" w:space="0" w:color="auto"/>
                <w:left w:val="none" w:sz="0" w:space="0" w:color="auto"/>
                <w:bottom w:val="none" w:sz="0" w:space="0" w:color="auto"/>
                <w:right w:val="none" w:sz="0" w:space="0" w:color="auto"/>
              </w:divBdr>
              <w:divsChild>
                <w:div w:id="1327783601">
                  <w:marLeft w:val="640"/>
                  <w:marRight w:val="0"/>
                  <w:marTop w:val="0"/>
                  <w:marBottom w:val="0"/>
                  <w:divBdr>
                    <w:top w:val="none" w:sz="0" w:space="0" w:color="auto"/>
                    <w:left w:val="none" w:sz="0" w:space="0" w:color="auto"/>
                    <w:bottom w:val="none" w:sz="0" w:space="0" w:color="auto"/>
                    <w:right w:val="none" w:sz="0" w:space="0" w:color="auto"/>
                  </w:divBdr>
                </w:div>
                <w:div w:id="1057902139">
                  <w:marLeft w:val="640"/>
                  <w:marRight w:val="0"/>
                  <w:marTop w:val="0"/>
                  <w:marBottom w:val="0"/>
                  <w:divBdr>
                    <w:top w:val="none" w:sz="0" w:space="0" w:color="auto"/>
                    <w:left w:val="none" w:sz="0" w:space="0" w:color="auto"/>
                    <w:bottom w:val="none" w:sz="0" w:space="0" w:color="auto"/>
                    <w:right w:val="none" w:sz="0" w:space="0" w:color="auto"/>
                  </w:divBdr>
                </w:div>
                <w:div w:id="1552762340">
                  <w:marLeft w:val="640"/>
                  <w:marRight w:val="0"/>
                  <w:marTop w:val="0"/>
                  <w:marBottom w:val="0"/>
                  <w:divBdr>
                    <w:top w:val="none" w:sz="0" w:space="0" w:color="auto"/>
                    <w:left w:val="none" w:sz="0" w:space="0" w:color="auto"/>
                    <w:bottom w:val="none" w:sz="0" w:space="0" w:color="auto"/>
                    <w:right w:val="none" w:sz="0" w:space="0" w:color="auto"/>
                  </w:divBdr>
                </w:div>
                <w:div w:id="1436560576">
                  <w:marLeft w:val="640"/>
                  <w:marRight w:val="0"/>
                  <w:marTop w:val="0"/>
                  <w:marBottom w:val="0"/>
                  <w:divBdr>
                    <w:top w:val="none" w:sz="0" w:space="0" w:color="auto"/>
                    <w:left w:val="none" w:sz="0" w:space="0" w:color="auto"/>
                    <w:bottom w:val="none" w:sz="0" w:space="0" w:color="auto"/>
                    <w:right w:val="none" w:sz="0" w:space="0" w:color="auto"/>
                  </w:divBdr>
                </w:div>
                <w:div w:id="1606426921">
                  <w:marLeft w:val="640"/>
                  <w:marRight w:val="0"/>
                  <w:marTop w:val="0"/>
                  <w:marBottom w:val="0"/>
                  <w:divBdr>
                    <w:top w:val="none" w:sz="0" w:space="0" w:color="auto"/>
                    <w:left w:val="none" w:sz="0" w:space="0" w:color="auto"/>
                    <w:bottom w:val="none" w:sz="0" w:space="0" w:color="auto"/>
                    <w:right w:val="none" w:sz="0" w:space="0" w:color="auto"/>
                  </w:divBdr>
                </w:div>
                <w:div w:id="604727833">
                  <w:marLeft w:val="640"/>
                  <w:marRight w:val="0"/>
                  <w:marTop w:val="0"/>
                  <w:marBottom w:val="0"/>
                  <w:divBdr>
                    <w:top w:val="none" w:sz="0" w:space="0" w:color="auto"/>
                    <w:left w:val="none" w:sz="0" w:space="0" w:color="auto"/>
                    <w:bottom w:val="none" w:sz="0" w:space="0" w:color="auto"/>
                    <w:right w:val="none" w:sz="0" w:space="0" w:color="auto"/>
                  </w:divBdr>
                </w:div>
                <w:div w:id="1713576099">
                  <w:marLeft w:val="640"/>
                  <w:marRight w:val="0"/>
                  <w:marTop w:val="0"/>
                  <w:marBottom w:val="0"/>
                  <w:divBdr>
                    <w:top w:val="none" w:sz="0" w:space="0" w:color="auto"/>
                    <w:left w:val="none" w:sz="0" w:space="0" w:color="auto"/>
                    <w:bottom w:val="none" w:sz="0" w:space="0" w:color="auto"/>
                    <w:right w:val="none" w:sz="0" w:space="0" w:color="auto"/>
                  </w:divBdr>
                </w:div>
                <w:div w:id="605238817">
                  <w:marLeft w:val="640"/>
                  <w:marRight w:val="0"/>
                  <w:marTop w:val="0"/>
                  <w:marBottom w:val="0"/>
                  <w:divBdr>
                    <w:top w:val="none" w:sz="0" w:space="0" w:color="auto"/>
                    <w:left w:val="none" w:sz="0" w:space="0" w:color="auto"/>
                    <w:bottom w:val="none" w:sz="0" w:space="0" w:color="auto"/>
                    <w:right w:val="none" w:sz="0" w:space="0" w:color="auto"/>
                  </w:divBdr>
                </w:div>
                <w:div w:id="669676625">
                  <w:marLeft w:val="640"/>
                  <w:marRight w:val="0"/>
                  <w:marTop w:val="0"/>
                  <w:marBottom w:val="0"/>
                  <w:divBdr>
                    <w:top w:val="none" w:sz="0" w:space="0" w:color="auto"/>
                    <w:left w:val="none" w:sz="0" w:space="0" w:color="auto"/>
                    <w:bottom w:val="none" w:sz="0" w:space="0" w:color="auto"/>
                    <w:right w:val="none" w:sz="0" w:space="0" w:color="auto"/>
                  </w:divBdr>
                </w:div>
                <w:div w:id="2114010588">
                  <w:marLeft w:val="640"/>
                  <w:marRight w:val="0"/>
                  <w:marTop w:val="0"/>
                  <w:marBottom w:val="0"/>
                  <w:divBdr>
                    <w:top w:val="none" w:sz="0" w:space="0" w:color="auto"/>
                    <w:left w:val="none" w:sz="0" w:space="0" w:color="auto"/>
                    <w:bottom w:val="none" w:sz="0" w:space="0" w:color="auto"/>
                    <w:right w:val="none" w:sz="0" w:space="0" w:color="auto"/>
                  </w:divBdr>
                </w:div>
                <w:div w:id="1295258938">
                  <w:marLeft w:val="640"/>
                  <w:marRight w:val="0"/>
                  <w:marTop w:val="0"/>
                  <w:marBottom w:val="0"/>
                  <w:divBdr>
                    <w:top w:val="none" w:sz="0" w:space="0" w:color="auto"/>
                    <w:left w:val="none" w:sz="0" w:space="0" w:color="auto"/>
                    <w:bottom w:val="none" w:sz="0" w:space="0" w:color="auto"/>
                    <w:right w:val="none" w:sz="0" w:space="0" w:color="auto"/>
                  </w:divBdr>
                </w:div>
                <w:div w:id="1705327708">
                  <w:marLeft w:val="640"/>
                  <w:marRight w:val="0"/>
                  <w:marTop w:val="0"/>
                  <w:marBottom w:val="0"/>
                  <w:divBdr>
                    <w:top w:val="none" w:sz="0" w:space="0" w:color="auto"/>
                    <w:left w:val="none" w:sz="0" w:space="0" w:color="auto"/>
                    <w:bottom w:val="none" w:sz="0" w:space="0" w:color="auto"/>
                    <w:right w:val="none" w:sz="0" w:space="0" w:color="auto"/>
                  </w:divBdr>
                </w:div>
                <w:div w:id="473372692">
                  <w:marLeft w:val="640"/>
                  <w:marRight w:val="0"/>
                  <w:marTop w:val="0"/>
                  <w:marBottom w:val="0"/>
                  <w:divBdr>
                    <w:top w:val="none" w:sz="0" w:space="0" w:color="auto"/>
                    <w:left w:val="none" w:sz="0" w:space="0" w:color="auto"/>
                    <w:bottom w:val="none" w:sz="0" w:space="0" w:color="auto"/>
                    <w:right w:val="none" w:sz="0" w:space="0" w:color="auto"/>
                  </w:divBdr>
                </w:div>
                <w:div w:id="909732859">
                  <w:marLeft w:val="640"/>
                  <w:marRight w:val="0"/>
                  <w:marTop w:val="0"/>
                  <w:marBottom w:val="0"/>
                  <w:divBdr>
                    <w:top w:val="none" w:sz="0" w:space="0" w:color="auto"/>
                    <w:left w:val="none" w:sz="0" w:space="0" w:color="auto"/>
                    <w:bottom w:val="none" w:sz="0" w:space="0" w:color="auto"/>
                    <w:right w:val="none" w:sz="0" w:space="0" w:color="auto"/>
                  </w:divBdr>
                </w:div>
                <w:div w:id="654577073">
                  <w:marLeft w:val="640"/>
                  <w:marRight w:val="0"/>
                  <w:marTop w:val="0"/>
                  <w:marBottom w:val="0"/>
                  <w:divBdr>
                    <w:top w:val="none" w:sz="0" w:space="0" w:color="auto"/>
                    <w:left w:val="none" w:sz="0" w:space="0" w:color="auto"/>
                    <w:bottom w:val="none" w:sz="0" w:space="0" w:color="auto"/>
                    <w:right w:val="none" w:sz="0" w:space="0" w:color="auto"/>
                  </w:divBdr>
                </w:div>
                <w:div w:id="1203128883">
                  <w:marLeft w:val="640"/>
                  <w:marRight w:val="0"/>
                  <w:marTop w:val="0"/>
                  <w:marBottom w:val="0"/>
                  <w:divBdr>
                    <w:top w:val="none" w:sz="0" w:space="0" w:color="auto"/>
                    <w:left w:val="none" w:sz="0" w:space="0" w:color="auto"/>
                    <w:bottom w:val="none" w:sz="0" w:space="0" w:color="auto"/>
                    <w:right w:val="none" w:sz="0" w:space="0" w:color="auto"/>
                  </w:divBdr>
                </w:div>
                <w:div w:id="458034846">
                  <w:marLeft w:val="640"/>
                  <w:marRight w:val="0"/>
                  <w:marTop w:val="0"/>
                  <w:marBottom w:val="0"/>
                  <w:divBdr>
                    <w:top w:val="none" w:sz="0" w:space="0" w:color="auto"/>
                    <w:left w:val="none" w:sz="0" w:space="0" w:color="auto"/>
                    <w:bottom w:val="none" w:sz="0" w:space="0" w:color="auto"/>
                    <w:right w:val="none" w:sz="0" w:space="0" w:color="auto"/>
                  </w:divBdr>
                </w:div>
                <w:div w:id="1562594508">
                  <w:marLeft w:val="640"/>
                  <w:marRight w:val="0"/>
                  <w:marTop w:val="0"/>
                  <w:marBottom w:val="0"/>
                  <w:divBdr>
                    <w:top w:val="none" w:sz="0" w:space="0" w:color="auto"/>
                    <w:left w:val="none" w:sz="0" w:space="0" w:color="auto"/>
                    <w:bottom w:val="none" w:sz="0" w:space="0" w:color="auto"/>
                    <w:right w:val="none" w:sz="0" w:space="0" w:color="auto"/>
                  </w:divBdr>
                </w:div>
                <w:div w:id="1408381637">
                  <w:marLeft w:val="640"/>
                  <w:marRight w:val="0"/>
                  <w:marTop w:val="0"/>
                  <w:marBottom w:val="0"/>
                  <w:divBdr>
                    <w:top w:val="none" w:sz="0" w:space="0" w:color="auto"/>
                    <w:left w:val="none" w:sz="0" w:space="0" w:color="auto"/>
                    <w:bottom w:val="none" w:sz="0" w:space="0" w:color="auto"/>
                    <w:right w:val="none" w:sz="0" w:space="0" w:color="auto"/>
                  </w:divBdr>
                </w:div>
                <w:div w:id="929463865">
                  <w:marLeft w:val="640"/>
                  <w:marRight w:val="0"/>
                  <w:marTop w:val="0"/>
                  <w:marBottom w:val="0"/>
                  <w:divBdr>
                    <w:top w:val="none" w:sz="0" w:space="0" w:color="auto"/>
                    <w:left w:val="none" w:sz="0" w:space="0" w:color="auto"/>
                    <w:bottom w:val="none" w:sz="0" w:space="0" w:color="auto"/>
                    <w:right w:val="none" w:sz="0" w:space="0" w:color="auto"/>
                  </w:divBdr>
                </w:div>
                <w:div w:id="1958946078">
                  <w:marLeft w:val="640"/>
                  <w:marRight w:val="0"/>
                  <w:marTop w:val="0"/>
                  <w:marBottom w:val="0"/>
                  <w:divBdr>
                    <w:top w:val="none" w:sz="0" w:space="0" w:color="auto"/>
                    <w:left w:val="none" w:sz="0" w:space="0" w:color="auto"/>
                    <w:bottom w:val="none" w:sz="0" w:space="0" w:color="auto"/>
                    <w:right w:val="none" w:sz="0" w:space="0" w:color="auto"/>
                  </w:divBdr>
                </w:div>
                <w:div w:id="205458834">
                  <w:marLeft w:val="640"/>
                  <w:marRight w:val="0"/>
                  <w:marTop w:val="0"/>
                  <w:marBottom w:val="0"/>
                  <w:divBdr>
                    <w:top w:val="none" w:sz="0" w:space="0" w:color="auto"/>
                    <w:left w:val="none" w:sz="0" w:space="0" w:color="auto"/>
                    <w:bottom w:val="none" w:sz="0" w:space="0" w:color="auto"/>
                    <w:right w:val="none" w:sz="0" w:space="0" w:color="auto"/>
                  </w:divBdr>
                </w:div>
                <w:div w:id="497693445">
                  <w:marLeft w:val="640"/>
                  <w:marRight w:val="0"/>
                  <w:marTop w:val="0"/>
                  <w:marBottom w:val="0"/>
                  <w:divBdr>
                    <w:top w:val="none" w:sz="0" w:space="0" w:color="auto"/>
                    <w:left w:val="none" w:sz="0" w:space="0" w:color="auto"/>
                    <w:bottom w:val="none" w:sz="0" w:space="0" w:color="auto"/>
                    <w:right w:val="none" w:sz="0" w:space="0" w:color="auto"/>
                  </w:divBdr>
                </w:div>
                <w:div w:id="1450466220">
                  <w:marLeft w:val="640"/>
                  <w:marRight w:val="0"/>
                  <w:marTop w:val="0"/>
                  <w:marBottom w:val="0"/>
                  <w:divBdr>
                    <w:top w:val="none" w:sz="0" w:space="0" w:color="auto"/>
                    <w:left w:val="none" w:sz="0" w:space="0" w:color="auto"/>
                    <w:bottom w:val="none" w:sz="0" w:space="0" w:color="auto"/>
                    <w:right w:val="none" w:sz="0" w:space="0" w:color="auto"/>
                  </w:divBdr>
                </w:div>
                <w:div w:id="68623495">
                  <w:marLeft w:val="640"/>
                  <w:marRight w:val="0"/>
                  <w:marTop w:val="0"/>
                  <w:marBottom w:val="0"/>
                  <w:divBdr>
                    <w:top w:val="none" w:sz="0" w:space="0" w:color="auto"/>
                    <w:left w:val="none" w:sz="0" w:space="0" w:color="auto"/>
                    <w:bottom w:val="none" w:sz="0" w:space="0" w:color="auto"/>
                    <w:right w:val="none" w:sz="0" w:space="0" w:color="auto"/>
                  </w:divBdr>
                </w:div>
                <w:div w:id="2060324418">
                  <w:marLeft w:val="640"/>
                  <w:marRight w:val="0"/>
                  <w:marTop w:val="0"/>
                  <w:marBottom w:val="0"/>
                  <w:divBdr>
                    <w:top w:val="none" w:sz="0" w:space="0" w:color="auto"/>
                    <w:left w:val="none" w:sz="0" w:space="0" w:color="auto"/>
                    <w:bottom w:val="none" w:sz="0" w:space="0" w:color="auto"/>
                    <w:right w:val="none" w:sz="0" w:space="0" w:color="auto"/>
                  </w:divBdr>
                </w:div>
                <w:div w:id="245964016">
                  <w:marLeft w:val="640"/>
                  <w:marRight w:val="0"/>
                  <w:marTop w:val="0"/>
                  <w:marBottom w:val="0"/>
                  <w:divBdr>
                    <w:top w:val="none" w:sz="0" w:space="0" w:color="auto"/>
                    <w:left w:val="none" w:sz="0" w:space="0" w:color="auto"/>
                    <w:bottom w:val="none" w:sz="0" w:space="0" w:color="auto"/>
                    <w:right w:val="none" w:sz="0" w:space="0" w:color="auto"/>
                  </w:divBdr>
                </w:div>
                <w:div w:id="969021978">
                  <w:marLeft w:val="640"/>
                  <w:marRight w:val="0"/>
                  <w:marTop w:val="0"/>
                  <w:marBottom w:val="0"/>
                  <w:divBdr>
                    <w:top w:val="none" w:sz="0" w:space="0" w:color="auto"/>
                    <w:left w:val="none" w:sz="0" w:space="0" w:color="auto"/>
                    <w:bottom w:val="none" w:sz="0" w:space="0" w:color="auto"/>
                    <w:right w:val="none" w:sz="0" w:space="0" w:color="auto"/>
                  </w:divBdr>
                </w:div>
                <w:div w:id="1650087755">
                  <w:marLeft w:val="640"/>
                  <w:marRight w:val="0"/>
                  <w:marTop w:val="0"/>
                  <w:marBottom w:val="0"/>
                  <w:divBdr>
                    <w:top w:val="none" w:sz="0" w:space="0" w:color="auto"/>
                    <w:left w:val="none" w:sz="0" w:space="0" w:color="auto"/>
                    <w:bottom w:val="none" w:sz="0" w:space="0" w:color="auto"/>
                    <w:right w:val="none" w:sz="0" w:space="0" w:color="auto"/>
                  </w:divBdr>
                </w:div>
                <w:div w:id="1909997938">
                  <w:marLeft w:val="640"/>
                  <w:marRight w:val="0"/>
                  <w:marTop w:val="0"/>
                  <w:marBottom w:val="0"/>
                  <w:divBdr>
                    <w:top w:val="none" w:sz="0" w:space="0" w:color="auto"/>
                    <w:left w:val="none" w:sz="0" w:space="0" w:color="auto"/>
                    <w:bottom w:val="none" w:sz="0" w:space="0" w:color="auto"/>
                    <w:right w:val="none" w:sz="0" w:space="0" w:color="auto"/>
                  </w:divBdr>
                </w:div>
                <w:div w:id="1481075478">
                  <w:marLeft w:val="640"/>
                  <w:marRight w:val="0"/>
                  <w:marTop w:val="0"/>
                  <w:marBottom w:val="0"/>
                  <w:divBdr>
                    <w:top w:val="none" w:sz="0" w:space="0" w:color="auto"/>
                    <w:left w:val="none" w:sz="0" w:space="0" w:color="auto"/>
                    <w:bottom w:val="none" w:sz="0" w:space="0" w:color="auto"/>
                    <w:right w:val="none" w:sz="0" w:space="0" w:color="auto"/>
                  </w:divBdr>
                </w:div>
                <w:div w:id="1630284728">
                  <w:marLeft w:val="640"/>
                  <w:marRight w:val="0"/>
                  <w:marTop w:val="0"/>
                  <w:marBottom w:val="0"/>
                  <w:divBdr>
                    <w:top w:val="none" w:sz="0" w:space="0" w:color="auto"/>
                    <w:left w:val="none" w:sz="0" w:space="0" w:color="auto"/>
                    <w:bottom w:val="none" w:sz="0" w:space="0" w:color="auto"/>
                    <w:right w:val="none" w:sz="0" w:space="0" w:color="auto"/>
                  </w:divBdr>
                </w:div>
                <w:div w:id="1058671077">
                  <w:marLeft w:val="640"/>
                  <w:marRight w:val="0"/>
                  <w:marTop w:val="0"/>
                  <w:marBottom w:val="0"/>
                  <w:divBdr>
                    <w:top w:val="none" w:sz="0" w:space="0" w:color="auto"/>
                    <w:left w:val="none" w:sz="0" w:space="0" w:color="auto"/>
                    <w:bottom w:val="none" w:sz="0" w:space="0" w:color="auto"/>
                    <w:right w:val="none" w:sz="0" w:space="0" w:color="auto"/>
                  </w:divBdr>
                </w:div>
                <w:div w:id="343360157">
                  <w:marLeft w:val="640"/>
                  <w:marRight w:val="0"/>
                  <w:marTop w:val="0"/>
                  <w:marBottom w:val="0"/>
                  <w:divBdr>
                    <w:top w:val="none" w:sz="0" w:space="0" w:color="auto"/>
                    <w:left w:val="none" w:sz="0" w:space="0" w:color="auto"/>
                    <w:bottom w:val="none" w:sz="0" w:space="0" w:color="auto"/>
                    <w:right w:val="none" w:sz="0" w:space="0" w:color="auto"/>
                  </w:divBdr>
                </w:div>
                <w:div w:id="471559460">
                  <w:marLeft w:val="640"/>
                  <w:marRight w:val="0"/>
                  <w:marTop w:val="0"/>
                  <w:marBottom w:val="0"/>
                  <w:divBdr>
                    <w:top w:val="none" w:sz="0" w:space="0" w:color="auto"/>
                    <w:left w:val="none" w:sz="0" w:space="0" w:color="auto"/>
                    <w:bottom w:val="none" w:sz="0" w:space="0" w:color="auto"/>
                    <w:right w:val="none" w:sz="0" w:space="0" w:color="auto"/>
                  </w:divBdr>
                </w:div>
                <w:div w:id="534536704">
                  <w:marLeft w:val="640"/>
                  <w:marRight w:val="0"/>
                  <w:marTop w:val="0"/>
                  <w:marBottom w:val="0"/>
                  <w:divBdr>
                    <w:top w:val="none" w:sz="0" w:space="0" w:color="auto"/>
                    <w:left w:val="none" w:sz="0" w:space="0" w:color="auto"/>
                    <w:bottom w:val="none" w:sz="0" w:space="0" w:color="auto"/>
                    <w:right w:val="none" w:sz="0" w:space="0" w:color="auto"/>
                  </w:divBdr>
                </w:div>
                <w:div w:id="1087844263">
                  <w:marLeft w:val="640"/>
                  <w:marRight w:val="0"/>
                  <w:marTop w:val="0"/>
                  <w:marBottom w:val="0"/>
                  <w:divBdr>
                    <w:top w:val="none" w:sz="0" w:space="0" w:color="auto"/>
                    <w:left w:val="none" w:sz="0" w:space="0" w:color="auto"/>
                    <w:bottom w:val="none" w:sz="0" w:space="0" w:color="auto"/>
                    <w:right w:val="none" w:sz="0" w:space="0" w:color="auto"/>
                  </w:divBdr>
                </w:div>
                <w:div w:id="821383489">
                  <w:marLeft w:val="640"/>
                  <w:marRight w:val="0"/>
                  <w:marTop w:val="0"/>
                  <w:marBottom w:val="0"/>
                  <w:divBdr>
                    <w:top w:val="none" w:sz="0" w:space="0" w:color="auto"/>
                    <w:left w:val="none" w:sz="0" w:space="0" w:color="auto"/>
                    <w:bottom w:val="none" w:sz="0" w:space="0" w:color="auto"/>
                    <w:right w:val="none" w:sz="0" w:space="0" w:color="auto"/>
                  </w:divBdr>
                </w:div>
                <w:div w:id="1450246664">
                  <w:marLeft w:val="640"/>
                  <w:marRight w:val="0"/>
                  <w:marTop w:val="0"/>
                  <w:marBottom w:val="0"/>
                  <w:divBdr>
                    <w:top w:val="none" w:sz="0" w:space="0" w:color="auto"/>
                    <w:left w:val="none" w:sz="0" w:space="0" w:color="auto"/>
                    <w:bottom w:val="none" w:sz="0" w:space="0" w:color="auto"/>
                    <w:right w:val="none" w:sz="0" w:space="0" w:color="auto"/>
                  </w:divBdr>
                </w:div>
                <w:div w:id="121729636">
                  <w:marLeft w:val="640"/>
                  <w:marRight w:val="0"/>
                  <w:marTop w:val="0"/>
                  <w:marBottom w:val="0"/>
                  <w:divBdr>
                    <w:top w:val="none" w:sz="0" w:space="0" w:color="auto"/>
                    <w:left w:val="none" w:sz="0" w:space="0" w:color="auto"/>
                    <w:bottom w:val="none" w:sz="0" w:space="0" w:color="auto"/>
                    <w:right w:val="none" w:sz="0" w:space="0" w:color="auto"/>
                  </w:divBdr>
                </w:div>
                <w:div w:id="347758196">
                  <w:marLeft w:val="640"/>
                  <w:marRight w:val="0"/>
                  <w:marTop w:val="0"/>
                  <w:marBottom w:val="0"/>
                  <w:divBdr>
                    <w:top w:val="none" w:sz="0" w:space="0" w:color="auto"/>
                    <w:left w:val="none" w:sz="0" w:space="0" w:color="auto"/>
                    <w:bottom w:val="none" w:sz="0" w:space="0" w:color="auto"/>
                    <w:right w:val="none" w:sz="0" w:space="0" w:color="auto"/>
                  </w:divBdr>
                </w:div>
                <w:div w:id="729881717">
                  <w:marLeft w:val="640"/>
                  <w:marRight w:val="0"/>
                  <w:marTop w:val="0"/>
                  <w:marBottom w:val="0"/>
                  <w:divBdr>
                    <w:top w:val="none" w:sz="0" w:space="0" w:color="auto"/>
                    <w:left w:val="none" w:sz="0" w:space="0" w:color="auto"/>
                    <w:bottom w:val="none" w:sz="0" w:space="0" w:color="auto"/>
                    <w:right w:val="none" w:sz="0" w:space="0" w:color="auto"/>
                  </w:divBdr>
                </w:div>
                <w:div w:id="1309280722">
                  <w:marLeft w:val="640"/>
                  <w:marRight w:val="0"/>
                  <w:marTop w:val="0"/>
                  <w:marBottom w:val="0"/>
                  <w:divBdr>
                    <w:top w:val="none" w:sz="0" w:space="0" w:color="auto"/>
                    <w:left w:val="none" w:sz="0" w:space="0" w:color="auto"/>
                    <w:bottom w:val="none" w:sz="0" w:space="0" w:color="auto"/>
                    <w:right w:val="none" w:sz="0" w:space="0" w:color="auto"/>
                  </w:divBdr>
                </w:div>
                <w:div w:id="1348943496">
                  <w:marLeft w:val="640"/>
                  <w:marRight w:val="0"/>
                  <w:marTop w:val="0"/>
                  <w:marBottom w:val="0"/>
                  <w:divBdr>
                    <w:top w:val="none" w:sz="0" w:space="0" w:color="auto"/>
                    <w:left w:val="none" w:sz="0" w:space="0" w:color="auto"/>
                    <w:bottom w:val="none" w:sz="0" w:space="0" w:color="auto"/>
                    <w:right w:val="none" w:sz="0" w:space="0" w:color="auto"/>
                  </w:divBdr>
                </w:div>
                <w:div w:id="1923446286">
                  <w:marLeft w:val="640"/>
                  <w:marRight w:val="0"/>
                  <w:marTop w:val="0"/>
                  <w:marBottom w:val="0"/>
                  <w:divBdr>
                    <w:top w:val="none" w:sz="0" w:space="0" w:color="auto"/>
                    <w:left w:val="none" w:sz="0" w:space="0" w:color="auto"/>
                    <w:bottom w:val="none" w:sz="0" w:space="0" w:color="auto"/>
                    <w:right w:val="none" w:sz="0" w:space="0" w:color="auto"/>
                  </w:divBdr>
                </w:div>
                <w:div w:id="361907831">
                  <w:marLeft w:val="640"/>
                  <w:marRight w:val="0"/>
                  <w:marTop w:val="0"/>
                  <w:marBottom w:val="0"/>
                  <w:divBdr>
                    <w:top w:val="none" w:sz="0" w:space="0" w:color="auto"/>
                    <w:left w:val="none" w:sz="0" w:space="0" w:color="auto"/>
                    <w:bottom w:val="none" w:sz="0" w:space="0" w:color="auto"/>
                    <w:right w:val="none" w:sz="0" w:space="0" w:color="auto"/>
                  </w:divBdr>
                </w:div>
                <w:div w:id="1808087469">
                  <w:marLeft w:val="640"/>
                  <w:marRight w:val="0"/>
                  <w:marTop w:val="0"/>
                  <w:marBottom w:val="0"/>
                  <w:divBdr>
                    <w:top w:val="none" w:sz="0" w:space="0" w:color="auto"/>
                    <w:left w:val="none" w:sz="0" w:space="0" w:color="auto"/>
                    <w:bottom w:val="none" w:sz="0" w:space="0" w:color="auto"/>
                    <w:right w:val="none" w:sz="0" w:space="0" w:color="auto"/>
                  </w:divBdr>
                </w:div>
                <w:div w:id="1030646529">
                  <w:marLeft w:val="640"/>
                  <w:marRight w:val="0"/>
                  <w:marTop w:val="0"/>
                  <w:marBottom w:val="0"/>
                  <w:divBdr>
                    <w:top w:val="none" w:sz="0" w:space="0" w:color="auto"/>
                    <w:left w:val="none" w:sz="0" w:space="0" w:color="auto"/>
                    <w:bottom w:val="none" w:sz="0" w:space="0" w:color="auto"/>
                    <w:right w:val="none" w:sz="0" w:space="0" w:color="auto"/>
                  </w:divBdr>
                </w:div>
                <w:div w:id="829056052">
                  <w:marLeft w:val="640"/>
                  <w:marRight w:val="0"/>
                  <w:marTop w:val="0"/>
                  <w:marBottom w:val="0"/>
                  <w:divBdr>
                    <w:top w:val="none" w:sz="0" w:space="0" w:color="auto"/>
                    <w:left w:val="none" w:sz="0" w:space="0" w:color="auto"/>
                    <w:bottom w:val="none" w:sz="0" w:space="0" w:color="auto"/>
                    <w:right w:val="none" w:sz="0" w:space="0" w:color="auto"/>
                  </w:divBdr>
                </w:div>
                <w:div w:id="1086459887">
                  <w:marLeft w:val="640"/>
                  <w:marRight w:val="0"/>
                  <w:marTop w:val="0"/>
                  <w:marBottom w:val="0"/>
                  <w:divBdr>
                    <w:top w:val="none" w:sz="0" w:space="0" w:color="auto"/>
                    <w:left w:val="none" w:sz="0" w:space="0" w:color="auto"/>
                    <w:bottom w:val="none" w:sz="0" w:space="0" w:color="auto"/>
                    <w:right w:val="none" w:sz="0" w:space="0" w:color="auto"/>
                  </w:divBdr>
                </w:div>
                <w:div w:id="1320157664">
                  <w:marLeft w:val="640"/>
                  <w:marRight w:val="0"/>
                  <w:marTop w:val="0"/>
                  <w:marBottom w:val="0"/>
                  <w:divBdr>
                    <w:top w:val="none" w:sz="0" w:space="0" w:color="auto"/>
                    <w:left w:val="none" w:sz="0" w:space="0" w:color="auto"/>
                    <w:bottom w:val="none" w:sz="0" w:space="0" w:color="auto"/>
                    <w:right w:val="none" w:sz="0" w:space="0" w:color="auto"/>
                  </w:divBdr>
                </w:div>
                <w:div w:id="1702590969">
                  <w:marLeft w:val="640"/>
                  <w:marRight w:val="0"/>
                  <w:marTop w:val="0"/>
                  <w:marBottom w:val="0"/>
                  <w:divBdr>
                    <w:top w:val="none" w:sz="0" w:space="0" w:color="auto"/>
                    <w:left w:val="none" w:sz="0" w:space="0" w:color="auto"/>
                    <w:bottom w:val="none" w:sz="0" w:space="0" w:color="auto"/>
                    <w:right w:val="none" w:sz="0" w:space="0" w:color="auto"/>
                  </w:divBdr>
                </w:div>
              </w:divsChild>
            </w:div>
            <w:div w:id="1276713478">
              <w:marLeft w:val="0"/>
              <w:marRight w:val="0"/>
              <w:marTop w:val="0"/>
              <w:marBottom w:val="0"/>
              <w:divBdr>
                <w:top w:val="none" w:sz="0" w:space="0" w:color="auto"/>
                <w:left w:val="none" w:sz="0" w:space="0" w:color="auto"/>
                <w:bottom w:val="none" w:sz="0" w:space="0" w:color="auto"/>
                <w:right w:val="none" w:sz="0" w:space="0" w:color="auto"/>
              </w:divBdr>
              <w:divsChild>
                <w:div w:id="1733000594">
                  <w:marLeft w:val="640"/>
                  <w:marRight w:val="0"/>
                  <w:marTop w:val="0"/>
                  <w:marBottom w:val="0"/>
                  <w:divBdr>
                    <w:top w:val="none" w:sz="0" w:space="0" w:color="auto"/>
                    <w:left w:val="none" w:sz="0" w:space="0" w:color="auto"/>
                    <w:bottom w:val="none" w:sz="0" w:space="0" w:color="auto"/>
                    <w:right w:val="none" w:sz="0" w:space="0" w:color="auto"/>
                  </w:divBdr>
                </w:div>
                <w:div w:id="1702122130">
                  <w:marLeft w:val="640"/>
                  <w:marRight w:val="0"/>
                  <w:marTop w:val="0"/>
                  <w:marBottom w:val="0"/>
                  <w:divBdr>
                    <w:top w:val="none" w:sz="0" w:space="0" w:color="auto"/>
                    <w:left w:val="none" w:sz="0" w:space="0" w:color="auto"/>
                    <w:bottom w:val="none" w:sz="0" w:space="0" w:color="auto"/>
                    <w:right w:val="none" w:sz="0" w:space="0" w:color="auto"/>
                  </w:divBdr>
                </w:div>
                <w:div w:id="1068770738">
                  <w:marLeft w:val="640"/>
                  <w:marRight w:val="0"/>
                  <w:marTop w:val="0"/>
                  <w:marBottom w:val="0"/>
                  <w:divBdr>
                    <w:top w:val="none" w:sz="0" w:space="0" w:color="auto"/>
                    <w:left w:val="none" w:sz="0" w:space="0" w:color="auto"/>
                    <w:bottom w:val="none" w:sz="0" w:space="0" w:color="auto"/>
                    <w:right w:val="none" w:sz="0" w:space="0" w:color="auto"/>
                  </w:divBdr>
                </w:div>
                <w:div w:id="732197300">
                  <w:marLeft w:val="640"/>
                  <w:marRight w:val="0"/>
                  <w:marTop w:val="0"/>
                  <w:marBottom w:val="0"/>
                  <w:divBdr>
                    <w:top w:val="none" w:sz="0" w:space="0" w:color="auto"/>
                    <w:left w:val="none" w:sz="0" w:space="0" w:color="auto"/>
                    <w:bottom w:val="none" w:sz="0" w:space="0" w:color="auto"/>
                    <w:right w:val="none" w:sz="0" w:space="0" w:color="auto"/>
                  </w:divBdr>
                </w:div>
                <w:div w:id="1057315151">
                  <w:marLeft w:val="640"/>
                  <w:marRight w:val="0"/>
                  <w:marTop w:val="0"/>
                  <w:marBottom w:val="0"/>
                  <w:divBdr>
                    <w:top w:val="none" w:sz="0" w:space="0" w:color="auto"/>
                    <w:left w:val="none" w:sz="0" w:space="0" w:color="auto"/>
                    <w:bottom w:val="none" w:sz="0" w:space="0" w:color="auto"/>
                    <w:right w:val="none" w:sz="0" w:space="0" w:color="auto"/>
                  </w:divBdr>
                </w:div>
                <w:div w:id="1037201906">
                  <w:marLeft w:val="640"/>
                  <w:marRight w:val="0"/>
                  <w:marTop w:val="0"/>
                  <w:marBottom w:val="0"/>
                  <w:divBdr>
                    <w:top w:val="none" w:sz="0" w:space="0" w:color="auto"/>
                    <w:left w:val="none" w:sz="0" w:space="0" w:color="auto"/>
                    <w:bottom w:val="none" w:sz="0" w:space="0" w:color="auto"/>
                    <w:right w:val="none" w:sz="0" w:space="0" w:color="auto"/>
                  </w:divBdr>
                </w:div>
                <w:div w:id="1780025045">
                  <w:marLeft w:val="640"/>
                  <w:marRight w:val="0"/>
                  <w:marTop w:val="0"/>
                  <w:marBottom w:val="0"/>
                  <w:divBdr>
                    <w:top w:val="none" w:sz="0" w:space="0" w:color="auto"/>
                    <w:left w:val="none" w:sz="0" w:space="0" w:color="auto"/>
                    <w:bottom w:val="none" w:sz="0" w:space="0" w:color="auto"/>
                    <w:right w:val="none" w:sz="0" w:space="0" w:color="auto"/>
                  </w:divBdr>
                </w:div>
                <w:div w:id="617445687">
                  <w:marLeft w:val="640"/>
                  <w:marRight w:val="0"/>
                  <w:marTop w:val="0"/>
                  <w:marBottom w:val="0"/>
                  <w:divBdr>
                    <w:top w:val="none" w:sz="0" w:space="0" w:color="auto"/>
                    <w:left w:val="none" w:sz="0" w:space="0" w:color="auto"/>
                    <w:bottom w:val="none" w:sz="0" w:space="0" w:color="auto"/>
                    <w:right w:val="none" w:sz="0" w:space="0" w:color="auto"/>
                  </w:divBdr>
                </w:div>
                <w:div w:id="1405104371">
                  <w:marLeft w:val="640"/>
                  <w:marRight w:val="0"/>
                  <w:marTop w:val="0"/>
                  <w:marBottom w:val="0"/>
                  <w:divBdr>
                    <w:top w:val="none" w:sz="0" w:space="0" w:color="auto"/>
                    <w:left w:val="none" w:sz="0" w:space="0" w:color="auto"/>
                    <w:bottom w:val="none" w:sz="0" w:space="0" w:color="auto"/>
                    <w:right w:val="none" w:sz="0" w:space="0" w:color="auto"/>
                  </w:divBdr>
                </w:div>
                <w:div w:id="747329">
                  <w:marLeft w:val="640"/>
                  <w:marRight w:val="0"/>
                  <w:marTop w:val="0"/>
                  <w:marBottom w:val="0"/>
                  <w:divBdr>
                    <w:top w:val="none" w:sz="0" w:space="0" w:color="auto"/>
                    <w:left w:val="none" w:sz="0" w:space="0" w:color="auto"/>
                    <w:bottom w:val="none" w:sz="0" w:space="0" w:color="auto"/>
                    <w:right w:val="none" w:sz="0" w:space="0" w:color="auto"/>
                  </w:divBdr>
                </w:div>
                <w:div w:id="1530139982">
                  <w:marLeft w:val="640"/>
                  <w:marRight w:val="0"/>
                  <w:marTop w:val="0"/>
                  <w:marBottom w:val="0"/>
                  <w:divBdr>
                    <w:top w:val="none" w:sz="0" w:space="0" w:color="auto"/>
                    <w:left w:val="none" w:sz="0" w:space="0" w:color="auto"/>
                    <w:bottom w:val="none" w:sz="0" w:space="0" w:color="auto"/>
                    <w:right w:val="none" w:sz="0" w:space="0" w:color="auto"/>
                  </w:divBdr>
                </w:div>
                <w:div w:id="1327591990">
                  <w:marLeft w:val="640"/>
                  <w:marRight w:val="0"/>
                  <w:marTop w:val="0"/>
                  <w:marBottom w:val="0"/>
                  <w:divBdr>
                    <w:top w:val="none" w:sz="0" w:space="0" w:color="auto"/>
                    <w:left w:val="none" w:sz="0" w:space="0" w:color="auto"/>
                    <w:bottom w:val="none" w:sz="0" w:space="0" w:color="auto"/>
                    <w:right w:val="none" w:sz="0" w:space="0" w:color="auto"/>
                  </w:divBdr>
                </w:div>
                <w:div w:id="439422147">
                  <w:marLeft w:val="640"/>
                  <w:marRight w:val="0"/>
                  <w:marTop w:val="0"/>
                  <w:marBottom w:val="0"/>
                  <w:divBdr>
                    <w:top w:val="none" w:sz="0" w:space="0" w:color="auto"/>
                    <w:left w:val="none" w:sz="0" w:space="0" w:color="auto"/>
                    <w:bottom w:val="none" w:sz="0" w:space="0" w:color="auto"/>
                    <w:right w:val="none" w:sz="0" w:space="0" w:color="auto"/>
                  </w:divBdr>
                </w:div>
                <w:div w:id="625744301">
                  <w:marLeft w:val="640"/>
                  <w:marRight w:val="0"/>
                  <w:marTop w:val="0"/>
                  <w:marBottom w:val="0"/>
                  <w:divBdr>
                    <w:top w:val="none" w:sz="0" w:space="0" w:color="auto"/>
                    <w:left w:val="none" w:sz="0" w:space="0" w:color="auto"/>
                    <w:bottom w:val="none" w:sz="0" w:space="0" w:color="auto"/>
                    <w:right w:val="none" w:sz="0" w:space="0" w:color="auto"/>
                  </w:divBdr>
                </w:div>
                <w:div w:id="321930865">
                  <w:marLeft w:val="640"/>
                  <w:marRight w:val="0"/>
                  <w:marTop w:val="0"/>
                  <w:marBottom w:val="0"/>
                  <w:divBdr>
                    <w:top w:val="none" w:sz="0" w:space="0" w:color="auto"/>
                    <w:left w:val="none" w:sz="0" w:space="0" w:color="auto"/>
                    <w:bottom w:val="none" w:sz="0" w:space="0" w:color="auto"/>
                    <w:right w:val="none" w:sz="0" w:space="0" w:color="auto"/>
                  </w:divBdr>
                </w:div>
                <w:div w:id="163203781">
                  <w:marLeft w:val="640"/>
                  <w:marRight w:val="0"/>
                  <w:marTop w:val="0"/>
                  <w:marBottom w:val="0"/>
                  <w:divBdr>
                    <w:top w:val="none" w:sz="0" w:space="0" w:color="auto"/>
                    <w:left w:val="none" w:sz="0" w:space="0" w:color="auto"/>
                    <w:bottom w:val="none" w:sz="0" w:space="0" w:color="auto"/>
                    <w:right w:val="none" w:sz="0" w:space="0" w:color="auto"/>
                  </w:divBdr>
                </w:div>
                <w:div w:id="73163710">
                  <w:marLeft w:val="640"/>
                  <w:marRight w:val="0"/>
                  <w:marTop w:val="0"/>
                  <w:marBottom w:val="0"/>
                  <w:divBdr>
                    <w:top w:val="none" w:sz="0" w:space="0" w:color="auto"/>
                    <w:left w:val="none" w:sz="0" w:space="0" w:color="auto"/>
                    <w:bottom w:val="none" w:sz="0" w:space="0" w:color="auto"/>
                    <w:right w:val="none" w:sz="0" w:space="0" w:color="auto"/>
                  </w:divBdr>
                </w:div>
                <w:div w:id="627854289">
                  <w:marLeft w:val="640"/>
                  <w:marRight w:val="0"/>
                  <w:marTop w:val="0"/>
                  <w:marBottom w:val="0"/>
                  <w:divBdr>
                    <w:top w:val="none" w:sz="0" w:space="0" w:color="auto"/>
                    <w:left w:val="none" w:sz="0" w:space="0" w:color="auto"/>
                    <w:bottom w:val="none" w:sz="0" w:space="0" w:color="auto"/>
                    <w:right w:val="none" w:sz="0" w:space="0" w:color="auto"/>
                  </w:divBdr>
                </w:div>
                <w:div w:id="837966159">
                  <w:marLeft w:val="640"/>
                  <w:marRight w:val="0"/>
                  <w:marTop w:val="0"/>
                  <w:marBottom w:val="0"/>
                  <w:divBdr>
                    <w:top w:val="none" w:sz="0" w:space="0" w:color="auto"/>
                    <w:left w:val="none" w:sz="0" w:space="0" w:color="auto"/>
                    <w:bottom w:val="none" w:sz="0" w:space="0" w:color="auto"/>
                    <w:right w:val="none" w:sz="0" w:space="0" w:color="auto"/>
                  </w:divBdr>
                </w:div>
                <w:div w:id="1268658010">
                  <w:marLeft w:val="640"/>
                  <w:marRight w:val="0"/>
                  <w:marTop w:val="0"/>
                  <w:marBottom w:val="0"/>
                  <w:divBdr>
                    <w:top w:val="none" w:sz="0" w:space="0" w:color="auto"/>
                    <w:left w:val="none" w:sz="0" w:space="0" w:color="auto"/>
                    <w:bottom w:val="none" w:sz="0" w:space="0" w:color="auto"/>
                    <w:right w:val="none" w:sz="0" w:space="0" w:color="auto"/>
                  </w:divBdr>
                </w:div>
                <w:div w:id="622226973">
                  <w:marLeft w:val="640"/>
                  <w:marRight w:val="0"/>
                  <w:marTop w:val="0"/>
                  <w:marBottom w:val="0"/>
                  <w:divBdr>
                    <w:top w:val="none" w:sz="0" w:space="0" w:color="auto"/>
                    <w:left w:val="none" w:sz="0" w:space="0" w:color="auto"/>
                    <w:bottom w:val="none" w:sz="0" w:space="0" w:color="auto"/>
                    <w:right w:val="none" w:sz="0" w:space="0" w:color="auto"/>
                  </w:divBdr>
                </w:div>
                <w:div w:id="1746994968">
                  <w:marLeft w:val="640"/>
                  <w:marRight w:val="0"/>
                  <w:marTop w:val="0"/>
                  <w:marBottom w:val="0"/>
                  <w:divBdr>
                    <w:top w:val="none" w:sz="0" w:space="0" w:color="auto"/>
                    <w:left w:val="none" w:sz="0" w:space="0" w:color="auto"/>
                    <w:bottom w:val="none" w:sz="0" w:space="0" w:color="auto"/>
                    <w:right w:val="none" w:sz="0" w:space="0" w:color="auto"/>
                  </w:divBdr>
                </w:div>
                <w:div w:id="591475708">
                  <w:marLeft w:val="640"/>
                  <w:marRight w:val="0"/>
                  <w:marTop w:val="0"/>
                  <w:marBottom w:val="0"/>
                  <w:divBdr>
                    <w:top w:val="none" w:sz="0" w:space="0" w:color="auto"/>
                    <w:left w:val="none" w:sz="0" w:space="0" w:color="auto"/>
                    <w:bottom w:val="none" w:sz="0" w:space="0" w:color="auto"/>
                    <w:right w:val="none" w:sz="0" w:space="0" w:color="auto"/>
                  </w:divBdr>
                </w:div>
                <w:div w:id="1392265974">
                  <w:marLeft w:val="640"/>
                  <w:marRight w:val="0"/>
                  <w:marTop w:val="0"/>
                  <w:marBottom w:val="0"/>
                  <w:divBdr>
                    <w:top w:val="none" w:sz="0" w:space="0" w:color="auto"/>
                    <w:left w:val="none" w:sz="0" w:space="0" w:color="auto"/>
                    <w:bottom w:val="none" w:sz="0" w:space="0" w:color="auto"/>
                    <w:right w:val="none" w:sz="0" w:space="0" w:color="auto"/>
                  </w:divBdr>
                </w:div>
                <w:div w:id="1394349375">
                  <w:marLeft w:val="640"/>
                  <w:marRight w:val="0"/>
                  <w:marTop w:val="0"/>
                  <w:marBottom w:val="0"/>
                  <w:divBdr>
                    <w:top w:val="none" w:sz="0" w:space="0" w:color="auto"/>
                    <w:left w:val="none" w:sz="0" w:space="0" w:color="auto"/>
                    <w:bottom w:val="none" w:sz="0" w:space="0" w:color="auto"/>
                    <w:right w:val="none" w:sz="0" w:space="0" w:color="auto"/>
                  </w:divBdr>
                </w:div>
                <w:div w:id="489641411">
                  <w:marLeft w:val="640"/>
                  <w:marRight w:val="0"/>
                  <w:marTop w:val="0"/>
                  <w:marBottom w:val="0"/>
                  <w:divBdr>
                    <w:top w:val="none" w:sz="0" w:space="0" w:color="auto"/>
                    <w:left w:val="none" w:sz="0" w:space="0" w:color="auto"/>
                    <w:bottom w:val="none" w:sz="0" w:space="0" w:color="auto"/>
                    <w:right w:val="none" w:sz="0" w:space="0" w:color="auto"/>
                  </w:divBdr>
                </w:div>
                <w:div w:id="687020545">
                  <w:marLeft w:val="640"/>
                  <w:marRight w:val="0"/>
                  <w:marTop w:val="0"/>
                  <w:marBottom w:val="0"/>
                  <w:divBdr>
                    <w:top w:val="none" w:sz="0" w:space="0" w:color="auto"/>
                    <w:left w:val="none" w:sz="0" w:space="0" w:color="auto"/>
                    <w:bottom w:val="none" w:sz="0" w:space="0" w:color="auto"/>
                    <w:right w:val="none" w:sz="0" w:space="0" w:color="auto"/>
                  </w:divBdr>
                </w:div>
                <w:div w:id="885288809">
                  <w:marLeft w:val="640"/>
                  <w:marRight w:val="0"/>
                  <w:marTop w:val="0"/>
                  <w:marBottom w:val="0"/>
                  <w:divBdr>
                    <w:top w:val="none" w:sz="0" w:space="0" w:color="auto"/>
                    <w:left w:val="none" w:sz="0" w:space="0" w:color="auto"/>
                    <w:bottom w:val="none" w:sz="0" w:space="0" w:color="auto"/>
                    <w:right w:val="none" w:sz="0" w:space="0" w:color="auto"/>
                  </w:divBdr>
                </w:div>
                <w:div w:id="721826706">
                  <w:marLeft w:val="640"/>
                  <w:marRight w:val="0"/>
                  <w:marTop w:val="0"/>
                  <w:marBottom w:val="0"/>
                  <w:divBdr>
                    <w:top w:val="none" w:sz="0" w:space="0" w:color="auto"/>
                    <w:left w:val="none" w:sz="0" w:space="0" w:color="auto"/>
                    <w:bottom w:val="none" w:sz="0" w:space="0" w:color="auto"/>
                    <w:right w:val="none" w:sz="0" w:space="0" w:color="auto"/>
                  </w:divBdr>
                </w:div>
                <w:div w:id="24405267">
                  <w:marLeft w:val="640"/>
                  <w:marRight w:val="0"/>
                  <w:marTop w:val="0"/>
                  <w:marBottom w:val="0"/>
                  <w:divBdr>
                    <w:top w:val="none" w:sz="0" w:space="0" w:color="auto"/>
                    <w:left w:val="none" w:sz="0" w:space="0" w:color="auto"/>
                    <w:bottom w:val="none" w:sz="0" w:space="0" w:color="auto"/>
                    <w:right w:val="none" w:sz="0" w:space="0" w:color="auto"/>
                  </w:divBdr>
                </w:div>
                <w:div w:id="581527752">
                  <w:marLeft w:val="640"/>
                  <w:marRight w:val="0"/>
                  <w:marTop w:val="0"/>
                  <w:marBottom w:val="0"/>
                  <w:divBdr>
                    <w:top w:val="none" w:sz="0" w:space="0" w:color="auto"/>
                    <w:left w:val="none" w:sz="0" w:space="0" w:color="auto"/>
                    <w:bottom w:val="none" w:sz="0" w:space="0" w:color="auto"/>
                    <w:right w:val="none" w:sz="0" w:space="0" w:color="auto"/>
                  </w:divBdr>
                </w:div>
                <w:div w:id="2012835947">
                  <w:marLeft w:val="640"/>
                  <w:marRight w:val="0"/>
                  <w:marTop w:val="0"/>
                  <w:marBottom w:val="0"/>
                  <w:divBdr>
                    <w:top w:val="none" w:sz="0" w:space="0" w:color="auto"/>
                    <w:left w:val="none" w:sz="0" w:space="0" w:color="auto"/>
                    <w:bottom w:val="none" w:sz="0" w:space="0" w:color="auto"/>
                    <w:right w:val="none" w:sz="0" w:space="0" w:color="auto"/>
                  </w:divBdr>
                </w:div>
                <w:div w:id="1720322744">
                  <w:marLeft w:val="640"/>
                  <w:marRight w:val="0"/>
                  <w:marTop w:val="0"/>
                  <w:marBottom w:val="0"/>
                  <w:divBdr>
                    <w:top w:val="none" w:sz="0" w:space="0" w:color="auto"/>
                    <w:left w:val="none" w:sz="0" w:space="0" w:color="auto"/>
                    <w:bottom w:val="none" w:sz="0" w:space="0" w:color="auto"/>
                    <w:right w:val="none" w:sz="0" w:space="0" w:color="auto"/>
                  </w:divBdr>
                </w:div>
                <w:div w:id="826164042">
                  <w:marLeft w:val="640"/>
                  <w:marRight w:val="0"/>
                  <w:marTop w:val="0"/>
                  <w:marBottom w:val="0"/>
                  <w:divBdr>
                    <w:top w:val="none" w:sz="0" w:space="0" w:color="auto"/>
                    <w:left w:val="none" w:sz="0" w:space="0" w:color="auto"/>
                    <w:bottom w:val="none" w:sz="0" w:space="0" w:color="auto"/>
                    <w:right w:val="none" w:sz="0" w:space="0" w:color="auto"/>
                  </w:divBdr>
                </w:div>
                <w:div w:id="66924829">
                  <w:marLeft w:val="640"/>
                  <w:marRight w:val="0"/>
                  <w:marTop w:val="0"/>
                  <w:marBottom w:val="0"/>
                  <w:divBdr>
                    <w:top w:val="none" w:sz="0" w:space="0" w:color="auto"/>
                    <w:left w:val="none" w:sz="0" w:space="0" w:color="auto"/>
                    <w:bottom w:val="none" w:sz="0" w:space="0" w:color="auto"/>
                    <w:right w:val="none" w:sz="0" w:space="0" w:color="auto"/>
                  </w:divBdr>
                </w:div>
                <w:div w:id="855924807">
                  <w:marLeft w:val="640"/>
                  <w:marRight w:val="0"/>
                  <w:marTop w:val="0"/>
                  <w:marBottom w:val="0"/>
                  <w:divBdr>
                    <w:top w:val="none" w:sz="0" w:space="0" w:color="auto"/>
                    <w:left w:val="none" w:sz="0" w:space="0" w:color="auto"/>
                    <w:bottom w:val="none" w:sz="0" w:space="0" w:color="auto"/>
                    <w:right w:val="none" w:sz="0" w:space="0" w:color="auto"/>
                  </w:divBdr>
                </w:div>
                <w:div w:id="962225585">
                  <w:marLeft w:val="640"/>
                  <w:marRight w:val="0"/>
                  <w:marTop w:val="0"/>
                  <w:marBottom w:val="0"/>
                  <w:divBdr>
                    <w:top w:val="none" w:sz="0" w:space="0" w:color="auto"/>
                    <w:left w:val="none" w:sz="0" w:space="0" w:color="auto"/>
                    <w:bottom w:val="none" w:sz="0" w:space="0" w:color="auto"/>
                    <w:right w:val="none" w:sz="0" w:space="0" w:color="auto"/>
                  </w:divBdr>
                </w:div>
                <w:div w:id="1549761385">
                  <w:marLeft w:val="640"/>
                  <w:marRight w:val="0"/>
                  <w:marTop w:val="0"/>
                  <w:marBottom w:val="0"/>
                  <w:divBdr>
                    <w:top w:val="none" w:sz="0" w:space="0" w:color="auto"/>
                    <w:left w:val="none" w:sz="0" w:space="0" w:color="auto"/>
                    <w:bottom w:val="none" w:sz="0" w:space="0" w:color="auto"/>
                    <w:right w:val="none" w:sz="0" w:space="0" w:color="auto"/>
                  </w:divBdr>
                </w:div>
                <w:div w:id="134371445">
                  <w:marLeft w:val="640"/>
                  <w:marRight w:val="0"/>
                  <w:marTop w:val="0"/>
                  <w:marBottom w:val="0"/>
                  <w:divBdr>
                    <w:top w:val="none" w:sz="0" w:space="0" w:color="auto"/>
                    <w:left w:val="none" w:sz="0" w:space="0" w:color="auto"/>
                    <w:bottom w:val="none" w:sz="0" w:space="0" w:color="auto"/>
                    <w:right w:val="none" w:sz="0" w:space="0" w:color="auto"/>
                  </w:divBdr>
                </w:div>
                <w:div w:id="613831072">
                  <w:marLeft w:val="640"/>
                  <w:marRight w:val="0"/>
                  <w:marTop w:val="0"/>
                  <w:marBottom w:val="0"/>
                  <w:divBdr>
                    <w:top w:val="none" w:sz="0" w:space="0" w:color="auto"/>
                    <w:left w:val="none" w:sz="0" w:space="0" w:color="auto"/>
                    <w:bottom w:val="none" w:sz="0" w:space="0" w:color="auto"/>
                    <w:right w:val="none" w:sz="0" w:space="0" w:color="auto"/>
                  </w:divBdr>
                </w:div>
                <w:div w:id="2141066072">
                  <w:marLeft w:val="640"/>
                  <w:marRight w:val="0"/>
                  <w:marTop w:val="0"/>
                  <w:marBottom w:val="0"/>
                  <w:divBdr>
                    <w:top w:val="none" w:sz="0" w:space="0" w:color="auto"/>
                    <w:left w:val="none" w:sz="0" w:space="0" w:color="auto"/>
                    <w:bottom w:val="none" w:sz="0" w:space="0" w:color="auto"/>
                    <w:right w:val="none" w:sz="0" w:space="0" w:color="auto"/>
                  </w:divBdr>
                </w:div>
                <w:div w:id="658926102">
                  <w:marLeft w:val="640"/>
                  <w:marRight w:val="0"/>
                  <w:marTop w:val="0"/>
                  <w:marBottom w:val="0"/>
                  <w:divBdr>
                    <w:top w:val="none" w:sz="0" w:space="0" w:color="auto"/>
                    <w:left w:val="none" w:sz="0" w:space="0" w:color="auto"/>
                    <w:bottom w:val="none" w:sz="0" w:space="0" w:color="auto"/>
                    <w:right w:val="none" w:sz="0" w:space="0" w:color="auto"/>
                  </w:divBdr>
                </w:div>
                <w:div w:id="1819609266">
                  <w:marLeft w:val="640"/>
                  <w:marRight w:val="0"/>
                  <w:marTop w:val="0"/>
                  <w:marBottom w:val="0"/>
                  <w:divBdr>
                    <w:top w:val="none" w:sz="0" w:space="0" w:color="auto"/>
                    <w:left w:val="none" w:sz="0" w:space="0" w:color="auto"/>
                    <w:bottom w:val="none" w:sz="0" w:space="0" w:color="auto"/>
                    <w:right w:val="none" w:sz="0" w:space="0" w:color="auto"/>
                  </w:divBdr>
                </w:div>
                <w:div w:id="795370304">
                  <w:marLeft w:val="640"/>
                  <w:marRight w:val="0"/>
                  <w:marTop w:val="0"/>
                  <w:marBottom w:val="0"/>
                  <w:divBdr>
                    <w:top w:val="none" w:sz="0" w:space="0" w:color="auto"/>
                    <w:left w:val="none" w:sz="0" w:space="0" w:color="auto"/>
                    <w:bottom w:val="none" w:sz="0" w:space="0" w:color="auto"/>
                    <w:right w:val="none" w:sz="0" w:space="0" w:color="auto"/>
                  </w:divBdr>
                </w:div>
                <w:div w:id="726993104">
                  <w:marLeft w:val="640"/>
                  <w:marRight w:val="0"/>
                  <w:marTop w:val="0"/>
                  <w:marBottom w:val="0"/>
                  <w:divBdr>
                    <w:top w:val="none" w:sz="0" w:space="0" w:color="auto"/>
                    <w:left w:val="none" w:sz="0" w:space="0" w:color="auto"/>
                    <w:bottom w:val="none" w:sz="0" w:space="0" w:color="auto"/>
                    <w:right w:val="none" w:sz="0" w:space="0" w:color="auto"/>
                  </w:divBdr>
                </w:div>
                <w:div w:id="486479754">
                  <w:marLeft w:val="640"/>
                  <w:marRight w:val="0"/>
                  <w:marTop w:val="0"/>
                  <w:marBottom w:val="0"/>
                  <w:divBdr>
                    <w:top w:val="none" w:sz="0" w:space="0" w:color="auto"/>
                    <w:left w:val="none" w:sz="0" w:space="0" w:color="auto"/>
                    <w:bottom w:val="none" w:sz="0" w:space="0" w:color="auto"/>
                    <w:right w:val="none" w:sz="0" w:space="0" w:color="auto"/>
                  </w:divBdr>
                </w:div>
                <w:div w:id="406659808">
                  <w:marLeft w:val="640"/>
                  <w:marRight w:val="0"/>
                  <w:marTop w:val="0"/>
                  <w:marBottom w:val="0"/>
                  <w:divBdr>
                    <w:top w:val="none" w:sz="0" w:space="0" w:color="auto"/>
                    <w:left w:val="none" w:sz="0" w:space="0" w:color="auto"/>
                    <w:bottom w:val="none" w:sz="0" w:space="0" w:color="auto"/>
                    <w:right w:val="none" w:sz="0" w:space="0" w:color="auto"/>
                  </w:divBdr>
                </w:div>
                <w:div w:id="1928346886">
                  <w:marLeft w:val="640"/>
                  <w:marRight w:val="0"/>
                  <w:marTop w:val="0"/>
                  <w:marBottom w:val="0"/>
                  <w:divBdr>
                    <w:top w:val="none" w:sz="0" w:space="0" w:color="auto"/>
                    <w:left w:val="none" w:sz="0" w:space="0" w:color="auto"/>
                    <w:bottom w:val="none" w:sz="0" w:space="0" w:color="auto"/>
                    <w:right w:val="none" w:sz="0" w:space="0" w:color="auto"/>
                  </w:divBdr>
                </w:div>
                <w:div w:id="829948309">
                  <w:marLeft w:val="640"/>
                  <w:marRight w:val="0"/>
                  <w:marTop w:val="0"/>
                  <w:marBottom w:val="0"/>
                  <w:divBdr>
                    <w:top w:val="none" w:sz="0" w:space="0" w:color="auto"/>
                    <w:left w:val="none" w:sz="0" w:space="0" w:color="auto"/>
                    <w:bottom w:val="none" w:sz="0" w:space="0" w:color="auto"/>
                    <w:right w:val="none" w:sz="0" w:space="0" w:color="auto"/>
                  </w:divBdr>
                </w:div>
                <w:div w:id="1275867659">
                  <w:marLeft w:val="640"/>
                  <w:marRight w:val="0"/>
                  <w:marTop w:val="0"/>
                  <w:marBottom w:val="0"/>
                  <w:divBdr>
                    <w:top w:val="none" w:sz="0" w:space="0" w:color="auto"/>
                    <w:left w:val="none" w:sz="0" w:space="0" w:color="auto"/>
                    <w:bottom w:val="none" w:sz="0" w:space="0" w:color="auto"/>
                    <w:right w:val="none" w:sz="0" w:space="0" w:color="auto"/>
                  </w:divBdr>
                </w:div>
                <w:div w:id="1762870931">
                  <w:marLeft w:val="640"/>
                  <w:marRight w:val="0"/>
                  <w:marTop w:val="0"/>
                  <w:marBottom w:val="0"/>
                  <w:divBdr>
                    <w:top w:val="none" w:sz="0" w:space="0" w:color="auto"/>
                    <w:left w:val="none" w:sz="0" w:space="0" w:color="auto"/>
                    <w:bottom w:val="none" w:sz="0" w:space="0" w:color="auto"/>
                    <w:right w:val="none" w:sz="0" w:space="0" w:color="auto"/>
                  </w:divBdr>
                </w:div>
                <w:div w:id="2142192413">
                  <w:marLeft w:val="640"/>
                  <w:marRight w:val="0"/>
                  <w:marTop w:val="0"/>
                  <w:marBottom w:val="0"/>
                  <w:divBdr>
                    <w:top w:val="none" w:sz="0" w:space="0" w:color="auto"/>
                    <w:left w:val="none" w:sz="0" w:space="0" w:color="auto"/>
                    <w:bottom w:val="none" w:sz="0" w:space="0" w:color="auto"/>
                    <w:right w:val="none" w:sz="0" w:space="0" w:color="auto"/>
                  </w:divBdr>
                </w:div>
              </w:divsChild>
            </w:div>
            <w:div w:id="1337609905">
              <w:marLeft w:val="0"/>
              <w:marRight w:val="0"/>
              <w:marTop w:val="0"/>
              <w:marBottom w:val="0"/>
              <w:divBdr>
                <w:top w:val="none" w:sz="0" w:space="0" w:color="auto"/>
                <w:left w:val="none" w:sz="0" w:space="0" w:color="auto"/>
                <w:bottom w:val="none" w:sz="0" w:space="0" w:color="auto"/>
                <w:right w:val="none" w:sz="0" w:space="0" w:color="auto"/>
              </w:divBdr>
              <w:divsChild>
                <w:div w:id="1529367729">
                  <w:marLeft w:val="640"/>
                  <w:marRight w:val="0"/>
                  <w:marTop w:val="0"/>
                  <w:marBottom w:val="0"/>
                  <w:divBdr>
                    <w:top w:val="none" w:sz="0" w:space="0" w:color="auto"/>
                    <w:left w:val="none" w:sz="0" w:space="0" w:color="auto"/>
                    <w:bottom w:val="none" w:sz="0" w:space="0" w:color="auto"/>
                    <w:right w:val="none" w:sz="0" w:space="0" w:color="auto"/>
                  </w:divBdr>
                </w:div>
                <w:div w:id="994256601">
                  <w:marLeft w:val="640"/>
                  <w:marRight w:val="0"/>
                  <w:marTop w:val="0"/>
                  <w:marBottom w:val="0"/>
                  <w:divBdr>
                    <w:top w:val="none" w:sz="0" w:space="0" w:color="auto"/>
                    <w:left w:val="none" w:sz="0" w:space="0" w:color="auto"/>
                    <w:bottom w:val="none" w:sz="0" w:space="0" w:color="auto"/>
                    <w:right w:val="none" w:sz="0" w:space="0" w:color="auto"/>
                  </w:divBdr>
                </w:div>
                <w:div w:id="1965696002">
                  <w:marLeft w:val="640"/>
                  <w:marRight w:val="0"/>
                  <w:marTop w:val="0"/>
                  <w:marBottom w:val="0"/>
                  <w:divBdr>
                    <w:top w:val="none" w:sz="0" w:space="0" w:color="auto"/>
                    <w:left w:val="none" w:sz="0" w:space="0" w:color="auto"/>
                    <w:bottom w:val="none" w:sz="0" w:space="0" w:color="auto"/>
                    <w:right w:val="none" w:sz="0" w:space="0" w:color="auto"/>
                  </w:divBdr>
                </w:div>
                <w:div w:id="1675523646">
                  <w:marLeft w:val="640"/>
                  <w:marRight w:val="0"/>
                  <w:marTop w:val="0"/>
                  <w:marBottom w:val="0"/>
                  <w:divBdr>
                    <w:top w:val="none" w:sz="0" w:space="0" w:color="auto"/>
                    <w:left w:val="none" w:sz="0" w:space="0" w:color="auto"/>
                    <w:bottom w:val="none" w:sz="0" w:space="0" w:color="auto"/>
                    <w:right w:val="none" w:sz="0" w:space="0" w:color="auto"/>
                  </w:divBdr>
                </w:div>
                <w:div w:id="1462502765">
                  <w:marLeft w:val="640"/>
                  <w:marRight w:val="0"/>
                  <w:marTop w:val="0"/>
                  <w:marBottom w:val="0"/>
                  <w:divBdr>
                    <w:top w:val="none" w:sz="0" w:space="0" w:color="auto"/>
                    <w:left w:val="none" w:sz="0" w:space="0" w:color="auto"/>
                    <w:bottom w:val="none" w:sz="0" w:space="0" w:color="auto"/>
                    <w:right w:val="none" w:sz="0" w:space="0" w:color="auto"/>
                  </w:divBdr>
                </w:div>
                <w:div w:id="491719038">
                  <w:marLeft w:val="640"/>
                  <w:marRight w:val="0"/>
                  <w:marTop w:val="0"/>
                  <w:marBottom w:val="0"/>
                  <w:divBdr>
                    <w:top w:val="none" w:sz="0" w:space="0" w:color="auto"/>
                    <w:left w:val="none" w:sz="0" w:space="0" w:color="auto"/>
                    <w:bottom w:val="none" w:sz="0" w:space="0" w:color="auto"/>
                    <w:right w:val="none" w:sz="0" w:space="0" w:color="auto"/>
                  </w:divBdr>
                </w:div>
                <w:div w:id="627510806">
                  <w:marLeft w:val="640"/>
                  <w:marRight w:val="0"/>
                  <w:marTop w:val="0"/>
                  <w:marBottom w:val="0"/>
                  <w:divBdr>
                    <w:top w:val="none" w:sz="0" w:space="0" w:color="auto"/>
                    <w:left w:val="none" w:sz="0" w:space="0" w:color="auto"/>
                    <w:bottom w:val="none" w:sz="0" w:space="0" w:color="auto"/>
                    <w:right w:val="none" w:sz="0" w:space="0" w:color="auto"/>
                  </w:divBdr>
                </w:div>
                <w:div w:id="1610160083">
                  <w:marLeft w:val="640"/>
                  <w:marRight w:val="0"/>
                  <w:marTop w:val="0"/>
                  <w:marBottom w:val="0"/>
                  <w:divBdr>
                    <w:top w:val="none" w:sz="0" w:space="0" w:color="auto"/>
                    <w:left w:val="none" w:sz="0" w:space="0" w:color="auto"/>
                    <w:bottom w:val="none" w:sz="0" w:space="0" w:color="auto"/>
                    <w:right w:val="none" w:sz="0" w:space="0" w:color="auto"/>
                  </w:divBdr>
                </w:div>
                <w:div w:id="16663590">
                  <w:marLeft w:val="640"/>
                  <w:marRight w:val="0"/>
                  <w:marTop w:val="0"/>
                  <w:marBottom w:val="0"/>
                  <w:divBdr>
                    <w:top w:val="none" w:sz="0" w:space="0" w:color="auto"/>
                    <w:left w:val="none" w:sz="0" w:space="0" w:color="auto"/>
                    <w:bottom w:val="none" w:sz="0" w:space="0" w:color="auto"/>
                    <w:right w:val="none" w:sz="0" w:space="0" w:color="auto"/>
                  </w:divBdr>
                </w:div>
                <w:div w:id="331838327">
                  <w:marLeft w:val="640"/>
                  <w:marRight w:val="0"/>
                  <w:marTop w:val="0"/>
                  <w:marBottom w:val="0"/>
                  <w:divBdr>
                    <w:top w:val="none" w:sz="0" w:space="0" w:color="auto"/>
                    <w:left w:val="none" w:sz="0" w:space="0" w:color="auto"/>
                    <w:bottom w:val="none" w:sz="0" w:space="0" w:color="auto"/>
                    <w:right w:val="none" w:sz="0" w:space="0" w:color="auto"/>
                  </w:divBdr>
                </w:div>
                <w:div w:id="870267049">
                  <w:marLeft w:val="640"/>
                  <w:marRight w:val="0"/>
                  <w:marTop w:val="0"/>
                  <w:marBottom w:val="0"/>
                  <w:divBdr>
                    <w:top w:val="none" w:sz="0" w:space="0" w:color="auto"/>
                    <w:left w:val="none" w:sz="0" w:space="0" w:color="auto"/>
                    <w:bottom w:val="none" w:sz="0" w:space="0" w:color="auto"/>
                    <w:right w:val="none" w:sz="0" w:space="0" w:color="auto"/>
                  </w:divBdr>
                </w:div>
                <w:div w:id="1146819482">
                  <w:marLeft w:val="640"/>
                  <w:marRight w:val="0"/>
                  <w:marTop w:val="0"/>
                  <w:marBottom w:val="0"/>
                  <w:divBdr>
                    <w:top w:val="none" w:sz="0" w:space="0" w:color="auto"/>
                    <w:left w:val="none" w:sz="0" w:space="0" w:color="auto"/>
                    <w:bottom w:val="none" w:sz="0" w:space="0" w:color="auto"/>
                    <w:right w:val="none" w:sz="0" w:space="0" w:color="auto"/>
                  </w:divBdr>
                </w:div>
                <w:div w:id="458183073">
                  <w:marLeft w:val="640"/>
                  <w:marRight w:val="0"/>
                  <w:marTop w:val="0"/>
                  <w:marBottom w:val="0"/>
                  <w:divBdr>
                    <w:top w:val="none" w:sz="0" w:space="0" w:color="auto"/>
                    <w:left w:val="none" w:sz="0" w:space="0" w:color="auto"/>
                    <w:bottom w:val="none" w:sz="0" w:space="0" w:color="auto"/>
                    <w:right w:val="none" w:sz="0" w:space="0" w:color="auto"/>
                  </w:divBdr>
                </w:div>
                <w:div w:id="599601239">
                  <w:marLeft w:val="640"/>
                  <w:marRight w:val="0"/>
                  <w:marTop w:val="0"/>
                  <w:marBottom w:val="0"/>
                  <w:divBdr>
                    <w:top w:val="none" w:sz="0" w:space="0" w:color="auto"/>
                    <w:left w:val="none" w:sz="0" w:space="0" w:color="auto"/>
                    <w:bottom w:val="none" w:sz="0" w:space="0" w:color="auto"/>
                    <w:right w:val="none" w:sz="0" w:space="0" w:color="auto"/>
                  </w:divBdr>
                </w:div>
                <w:div w:id="935777">
                  <w:marLeft w:val="640"/>
                  <w:marRight w:val="0"/>
                  <w:marTop w:val="0"/>
                  <w:marBottom w:val="0"/>
                  <w:divBdr>
                    <w:top w:val="none" w:sz="0" w:space="0" w:color="auto"/>
                    <w:left w:val="none" w:sz="0" w:space="0" w:color="auto"/>
                    <w:bottom w:val="none" w:sz="0" w:space="0" w:color="auto"/>
                    <w:right w:val="none" w:sz="0" w:space="0" w:color="auto"/>
                  </w:divBdr>
                </w:div>
                <w:div w:id="55204501">
                  <w:marLeft w:val="640"/>
                  <w:marRight w:val="0"/>
                  <w:marTop w:val="0"/>
                  <w:marBottom w:val="0"/>
                  <w:divBdr>
                    <w:top w:val="none" w:sz="0" w:space="0" w:color="auto"/>
                    <w:left w:val="none" w:sz="0" w:space="0" w:color="auto"/>
                    <w:bottom w:val="none" w:sz="0" w:space="0" w:color="auto"/>
                    <w:right w:val="none" w:sz="0" w:space="0" w:color="auto"/>
                  </w:divBdr>
                </w:div>
                <w:div w:id="814760163">
                  <w:marLeft w:val="640"/>
                  <w:marRight w:val="0"/>
                  <w:marTop w:val="0"/>
                  <w:marBottom w:val="0"/>
                  <w:divBdr>
                    <w:top w:val="none" w:sz="0" w:space="0" w:color="auto"/>
                    <w:left w:val="none" w:sz="0" w:space="0" w:color="auto"/>
                    <w:bottom w:val="none" w:sz="0" w:space="0" w:color="auto"/>
                    <w:right w:val="none" w:sz="0" w:space="0" w:color="auto"/>
                  </w:divBdr>
                </w:div>
                <w:div w:id="1505894270">
                  <w:marLeft w:val="640"/>
                  <w:marRight w:val="0"/>
                  <w:marTop w:val="0"/>
                  <w:marBottom w:val="0"/>
                  <w:divBdr>
                    <w:top w:val="none" w:sz="0" w:space="0" w:color="auto"/>
                    <w:left w:val="none" w:sz="0" w:space="0" w:color="auto"/>
                    <w:bottom w:val="none" w:sz="0" w:space="0" w:color="auto"/>
                    <w:right w:val="none" w:sz="0" w:space="0" w:color="auto"/>
                  </w:divBdr>
                </w:div>
                <w:div w:id="1023702236">
                  <w:marLeft w:val="640"/>
                  <w:marRight w:val="0"/>
                  <w:marTop w:val="0"/>
                  <w:marBottom w:val="0"/>
                  <w:divBdr>
                    <w:top w:val="none" w:sz="0" w:space="0" w:color="auto"/>
                    <w:left w:val="none" w:sz="0" w:space="0" w:color="auto"/>
                    <w:bottom w:val="none" w:sz="0" w:space="0" w:color="auto"/>
                    <w:right w:val="none" w:sz="0" w:space="0" w:color="auto"/>
                  </w:divBdr>
                </w:div>
                <w:div w:id="1438794583">
                  <w:marLeft w:val="640"/>
                  <w:marRight w:val="0"/>
                  <w:marTop w:val="0"/>
                  <w:marBottom w:val="0"/>
                  <w:divBdr>
                    <w:top w:val="none" w:sz="0" w:space="0" w:color="auto"/>
                    <w:left w:val="none" w:sz="0" w:space="0" w:color="auto"/>
                    <w:bottom w:val="none" w:sz="0" w:space="0" w:color="auto"/>
                    <w:right w:val="none" w:sz="0" w:space="0" w:color="auto"/>
                  </w:divBdr>
                </w:div>
                <w:div w:id="1860925331">
                  <w:marLeft w:val="640"/>
                  <w:marRight w:val="0"/>
                  <w:marTop w:val="0"/>
                  <w:marBottom w:val="0"/>
                  <w:divBdr>
                    <w:top w:val="none" w:sz="0" w:space="0" w:color="auto"/>
                    <w:left w:val="none" w:sz="0" w:space="0" w:color="auto"/>
                    <w:bottom w:val="none" w:sz="0" w:space="0" w:color="auto"/>
                    <w:right w:val="none" w:sz="0" w:space="0" w:color="auto"/>
                  </w:divBdr>
                </w:div>
                <w:div w:id="1623922106">
                  <w:marLeft w:val="640"/>
                  <w:marRight w:val="0"/>
                  <w:marTop w:val="0"/>
                  <w:marBottom w:val="0"/>
                  <w:divBdr>
                    <w:top w:val="none" w:sz="0" w:space="0" w:color="auto"/>
                    <w:left w:val="none" w:sz="0" w:space="0" w:color="auto"/>
                    <w:bottom w:val="none" w:sz="0" w:space="0" w:color="auto"/>
                    <w:right w:val="none" w:sz="0" w:space="0" w:color="auto"/>
                  </w:divBdr>
                </w:div>
                <w:div w:id="158233091">
                  <w:marLeft w:val="640"/>
                  <w:marRight w:val="0"/>
                  <w:marTop w:val="0"/>
                  <w:marBottom w:val="0"/>
                  <w:divBdr>
                    <w:top w:val="none" w:sz="0" w:space="0" w:color="auto"/>
                    <w:left w:val="none" w:sz="0" w:space="0" w:color="auto"/>
                    <w:bottom w:val="none" w:sz="0" w:space="0" w:color="auto"/>
                    <w:right w:val="none" w:sz="0" w:space="0" w:color="auto"/>
                  </w:divBdr>
                </w:div>
                <w:div w:id="163017606">
                  <w:marLeft w:val="640"/>
                  <w:marRight w:val="0"/>
                  <w:marTop w:val="0"/>
                  <w:marBottom w:val="0"/>
                  <w:divBdr>
                    <w:top w:val="none" w:sz="0" w:space="0" w:color="auto"/>
                    <w:left w:val="none" w:sz="0" w:space="0" w:color="auto"/>
                    <w:bottom w:val="none" w:sz="0" w:space="0" w:color="auto"/>
                    <w:right w:val="none" w:sz="0" w:space="0" w:color="auto"/>
                  </w:divBdr>
                </w:div>
                <w:div w:id="2140687211">
                  <w:marLeft w:val="640"/>
                  <w:marRight w:val="0"/>
                  <w:marTop w:val="0"/>
                  <w:marBottom w:val="0"/>
                  <w:divBdr>
                    <w:top w:val="none" w:sz="0" w:space="0" w:color="auto"/>
                    <w:left w:val="none" w:sz="0" w:space="0" w:color="auto"/>
                    <w:bottom w:val="none" w:sz="0" w:space="0" w:color="auto"/>
                    <w:right w:val="none" w:sz="0" w:space="0" w:color="auto"/>
                  </w:divBdr>
                </w:div>
                <w:div w:id="1851991861">
                  <w:marLeft w:val="640"/>
                  <w:marRight w:val="0"/>
                  <w:marTop w:val="0"/>
                  <w:marBottom w:val="0"/>
                  <w:divBdr>
                    <w:top w:val="none" w:sz="0" w:space="0" w:color="auto"/>
                    <w:left w:val="none" w:sz="0" w:space="0" w:color="auto"/>
                    <w:bottom w:val="none" w:sz="0" w:space="0" w:color="auto"/>
                    <w:right w:val="none" w:sz="0" w:space="0" w:color="auto"/>
                  </w:divBdr>
                </w:div>
                <w:div w:id="560168711">
                  <w:marLeft w:val="640"/>
                  <w:marRight w:val="0"/>
                  <w:marTop w:val="0"/>
                  <w:marBottom w:val="0"/>
                  <w:divBdr>
                    <w:top w:val="none" w:sz="0" w:space="0" w:color="auto"/>
                    <w:left w:val="none" w:sz="0" w:space="0" w:color="auto"/>
                    <w:bottom w:val="none" w:sz="0" w:space="0" w:color="auto"/>
                    <w:right w:val="none" w:sz="0" w:space="0" w:color="auto"/>
                  </w:divBdr>
                </w:div>
                <w:div w:id="1513489495">
                  <w:marLeft w:val="640"/>
                  <w:marRight w:val="0"/>
                  <w:marTop w:val="0"/>
                  <w:marBottom w:val="0"/>
                  <w:divBdr>
                    <w:top w:val="none" w:sz="0" w:space="0" w:color="auto"/>
                    <w:left w:val="none" w:sz="0" w:space="0" w:color="auto"/>
                    <w:bottom w:val="none" w:sz="0" w:space="0" w:color="auto"/>
                    <w:right w:val="none" w:sz="0" w:space="0" w:color="auto"/>
                  </w:divBdr>
                </w:div>
                <w:div w:id="33312581">
                  <w:marLeft w:val="640"/>
                  <w:marRight w:val="0"/>
                  <w:marTop w:val="0"/>
                  <w:marBottom w:val="0"/>
                  <w:divBdr>
                    <w:top w:val="none" w:sz="0" w:space="0" w:color="auto"/>
                    <w:left w:val="none" w:sz="0" w:space="0" w:color="auto"/>
                    <w:bottom w:val="none" w:sz="0" w:space="0" w:color="auto"/>
                    <w:right w:val="none" w:sz="0" w:space="0" w:color="auto"/>
                  </w:divBdr>
                </w:div>
                <w:div w:id="802622773">
                  <w:marLeft w:val="640"/>
                  <w:marRight w:val="0"/>
                  <w:marTop w:val="0"/>
                  <w:marBottom w:val="0"/>
                  <w:divBdr>
                    <w:top w:val="none" w:sz="0" w:space="0" w:color="auto"/>
                    <w:left w:val="none" w:sz="0" w:space="0" w:color="auto"/>
                    <w:bottom w:val="none" w:sz="0" w:space="0" w:color="auto"/>
                    <w:right w:val="none" w:sz="0" w:space="0" w:color="auto"/>
                  </w:divBdr>
                </w:div>
                <w:div w:id="978457077">
                  <w:marLeft w:val="640"/>
                  <w:marRight w:val="0"/>
                  <w:marTop w:val="0"/>
                  <w:marBottom w:val="0"/>
                  <w:divBdr>
                    <w:top w:val="none" w:sz="0" w:space="0" w:color="auto"/>
                    <w:left w:val="none" w:sz="0" w:space="0" w:color="auto"/>
                    <w:bottom w:val="none" w:sz="0" w:space="0" w:color="auto"/>
                    <w:right w:val="none" w:sz="0" w:space="0" w:color="auto"/>
                  </w:divBdr>
                </w:div>
                <w:div w:id="1740127360">
                  <w:marLeft w:val="640"/>
                  <w:marRight w:val="0"/>
                  <w:marTop w:val="0"/>
                  <w:marBottom w:val="0"/>
                  <w:divBdr>
                    <w:top w:val="none" w:sz="0" w:space="0" w:color="auto"/>
                    <w:left w:val="none" w:sz="0" w:space="0" w:color="auto"/>
                    <w:bottom w:val="none" w:sz="0" w:space="0" w:color="auto"/>
                    <w:right w:val="none" w:sz="0" w:space="0" w:color="auto"/>
                  </w:divBdr>
                </w:div>
                <w:div w:id="591277276">
                  <w:marLeft w:val="640"/>
                  <w:marRight w:val="0"/>
                  <w:marTop w:val="0"/>
                  <w:marBottom w:val="0"/>
                  <w:divBdr>
                    <w:top w:val="none" w:sz="0" w:space="0" w:color="auto"/>
                    <w:left w:val="none" w:sz="0" w:space="0" w:color="auto"/>
                    <w:bottom w:val="none" w:sz="0" w:space="0" w:color="auto"/>
                    <w:right w:val="none" w:sz="0" w:space="0" w:color="auto"/>
                  </w:divBdr>
                </w:div>
                <w:div w:id="422729866">
                  <w:marLeft w:val="640"/>
                  <w:marRight w:val="0"/>
                  <w:marTop w:val="0"/>
                  <w:marBottom w:val="0"/>
                  <w:divBdr>
                    <w:top w:val="none" w:sz="0" w:space="0" w:color="auto"/>
                    <w:left w:val="none" w:sz="0" w:space="0" w:color="auto"/>
                    <w:bottom w:val="none" w:sz="0" w:space="0" w:color="auto"/>
                    <w:right w:val="none" w:sz="0" w:space="0" w:color="auto"/>
                  </w:divBdr>
                </w:div>
                <w:div w:id="1433934536">
                  <w:marLeft w:val="640"/>
                  <w:marRight w:val="0"/>
                  <w:marTop w:val="0"/>
                  <w:marBottom w:val="0"/>
                  <w:divBdr>
                    <w:top w:val="none" w:sz="0" w:space="0" w:color="auto"/>
                    <w:left w:val="none" w:sz="0" w:space="0" w:color="auto"/>
                    <w:bottom w:val="none" w:sz="0" w:space="0" w:color="auto"/>
                    <w:right w:val="none" w:sz="0" w:space="0" w:color="auto"/>
                  </w:divBdr>
                </w:div>
                <w:div w:id="1881744603">
                  <w:marLeft w:val="640"/>
                  <w:marRight w:val="0"/>
                  <w:marTop w:val="0"/>
                  <w:marBottom w:val="0"/>
                  <w:divBdr>
                    <w:top w:val="none" w:sz="0" w:space="0" w:color="auto"/>
                    <w:left w:val="none" w:sz="0" w:space="0" w:color="auto"/>
                    <w:bottom w:val="none" w:sz="0" w:space="0" w:color="auto"/>
                    <w:right w:val="none" w:sz="0" w:space="0" w:color="auto"/>
                  </w:divBdr>
                </w:div>
                <w:div w:id="56904546">
                  <w:marLeft w:val="640"/>
                  <w:marRight w:val="0"/>
                  <w:marTop w:val="0"/>
                  <w:marBottom w:val="0"/>
                  <w:divBdr>
                    <w:top w:val="none" w:sz="0" w:space="0" w:color="auto"/>
                    <w:left w:val="none" w:sz="0" w:space="0" w:color="auto"/>
                    <w:bottom w:val="none" w:sz="0" w:space="0" w:color="auto"/>
                    <w:right w:val="none" w:sz="0" w:space="0" w:color="auto"/>
                  </w:divBdr>
                </w:div>
                <w:div w:id="418872942">
                  <w:marLeft w:val="640"/>
                  <w:marRight w:val="0"/>
                  <w:marTop w:val="0"/>
                  <w:marBottom w:val="0"/>
                  <w:divBdr>
                    <w:top w:val="none" w:sz="0" w:space="0" w:color="auto"/>
                    <w:left w:val="none" w:sz="0" w:space="0" w:color="auto"/>
                    <w:bottom w:val="none" w:sz="0" w:space="0" w:color="auto"/>
                    <w:right w:val="none" w:sz="0" w:space="0" w:color="auto"/>
                  </w:divBdr>
                </w:div>
                <w:div w:id="1996369510">
                  <w:marLeft w:val="640"/>
                  <w:marRight w:val="0"/>
                  <w:marTop w:val="0"/>
                  <w:marBottom w:val="0"/>
                  <w:divBdr>
                    <w:top w:val="none" w:sz="0" w:space="0" w:color="auto"/>
                    <w:left w:val="none" w:sz="0" w:space="0" w:color="auto"/>
                    <w:bottom w:val="none" w:sz="0" w:space="0" w:color="auto"/>
                    <w:right w:val="none" w:sz="0" w:space="0" w:color="auto"/>
                  </w:divBdr>
                </w:div>
                <w:div w:id="341663768">
                  <w:marLeft w:val="640"/>
                  <w:marRight w:val="0"/>
                  <w:marTop w:val="0"/>
                  <w:marBottom w:val="0"/>
                  <w:divBdr>
                    <w:top w:val="none" w:sz="0" w:space="0" w:color="auto"/>
                    <w:left w:val="none" w:sz="0" w:space="0" w:color="auto"/>
                    <w:bottom w:val="none" w:sz="0" w:space="0" w:color="auto"/>
                    <w:right w:val="none" w:sz="0" w:space="0" w:color="auto"/>
                  </w:divBdr>
                </w:div>
                <w:div w:id="685323523">
                  <w:marLeft w:val="640"/>
                  <w:marRight w:val="0"/>
                  <w:marTop w:val="0"/>
                  <w:marBottom w:val="0"/>
                  <w:divBdr>
                    <w:top w:val="none" w:sz="0" w:space="0" w:color="auto"/>
                    <w:left w:val="none" w:sz="0" w:space="0" w:color="auto"/>
                    <w:bottom w:val="none" w:sz="0" w:space="0" w:color="auto"/>
                    <w:right w:val="none" w:sz="0" w:space="0" w:color="auto"/>
                  </w:divBdr>
                </w:div>
                <w:div w:id="1199970277">
                  <w:marLeft w:val="640"/>
                  <w:marRight w:val="0"/>
                  <w:marTop w:val="0"/>
                  <w:marBottom w:val="0"/>
                  <w:divBdr>
                    <w:top w:val="none" w:sz="0" w:space="0" w:color="auto"/>
                    <w:left w:val="none" w:sz="0" w:space="0" w:color="auto"/>
                    <w:bottom w:val="none" w:sz="0" w:space="0" w:color="auto"/>
                    <w:right w:val="none" w:sz="0" w:space="0" w:color="auto"/>
                  </w:divBdr>
                </w:div>
                <w:div w:id="1189832111">
                  <w:marLeft w:val="640"/>
                  <w:marRight w:val="0"/>
                  <w:marTop w:val="0"/>
                  <w:marBottom w:val="0"/>
                  <w:divBdr>
                    <w:top w:val="none" w:sz="0" w:space="0" w:color="auto"/>
                    <w:left w:val="none" w:sz="0" w:space="0" w:color="auto"/>
                    <w:bottom w:val="none" w:sz="0" w:space="0" w:color="auto"/>
                    <w:right w:val="none" w:sz="0" w:space="0" w:color="auto"/>
                  </w:divBdr>
                </w:div>
                <w:div w:id="58333604">
                  <w:marLeft w:val="640"/>
                  <w:marRight w:val="0"/>
                  <w:marTop w:val="0"/>
                  <w:marBottom w:val="0"/>
                  <w:divBdr>
                    <w:top w:val="none" w:sz="0" w:space="0" w:color="auto"/>
                    <w:left w:val="none" w:sz="0" w:space="0" w:color="auto"/>
                    <w:bottom w:val="none" w:sz="0" w:space="0" w:color="auto"/>
                    <w:right w:val="none" w:sz="0" w:space="0" w:color="auto"/>
                  </w:divBdr>
                </w:div>
                <w:div w:id="1136799805">
                  <w:marLeft w:val="640"/>
                  <w:marRight w:val="0"/>
                  <w:marTop w:val="0"/>
                  <w:marBottom w:val="0"/>
                  <w:divBdr>
                    <w:top w:val="none" w:sz="0" w:space="0" w:color="auto"/>
                    <w:left w:val="none" w:sz="0" w:space="0" w:color="auto"/>
                    <w:bottom w:val="none" w:sz="0" w:space="0" w:color="auto"/>
                    <w:right w:val="none" w:sz="0" w:space="0" w:color="auto"/>
                  </w:divBdr>
                </w:div>
                <w:div w:id="752432893">
                  <w:marLeft w:val="640"/>
                  <w:marRight w:val="0"/>
                  <w:marTop w:val="0"/>
                  <w:marBottom w:val="0"/>
                  <w:divBdr>
                    <w:top w:val="none" w:sz="0" w:space="0" w:color="auto"/>
                    <w:left w:val="none" w:sz="0" w:space="0" w:color="auto"/>
                    <w:bottom w:val="none" w:sz="0" w:space="0" w:color="auto"/>
                    <w:right w:val="none" w:sz="0" w:space="0" w:color="auto"/>
                  </w:divBdr>
                </w:div>
                <w:div w:id="342392047">
                  <w:marLeft w:val="640"/>
                  <w:marRight w:val="0"/>
                  <w:marTop w:val="0"/>
                  <w:marBottom w:val="0"/>
                  <w:divBdr>
                    <w:top w:val="none" w:sz="0" w:space="0" w:color="auto"/>
                    <w:left w:val="none" w:sz="0" w:space="0" w:color="auto"/>
                    <w:bottom w:val="none" w:sz="0" w:space="0" w:color="auto"/>
                    <w:right w:val="none" w:sz="0" w:space="0" w:color="auto"/>
                  </w:divBdr>
                </w:div>
                <w:div w:id="2047750970">
                  <w:marLeft w:val="640"/>
                  <w:marRight w:val="0"/>
                  <w:marTop w:val="0"/>
                  <w:marBottom w:val="0"/>
                  <w:divBdr>
                    <w:top w:val="none" w:sz="0" w:space="0" w:color="auto"/>
                    <w:left w:val="none" w:sz="0" w:space="0" w:color="auto"/>
                    <w:bottom w:val="none" w:sz="0" w:space="0" w:color="auto"/>
                    <w:right w:val="none" w:sz="0" w:space="0" w:color="auto"/>
                  </w:divBdr>
                </w:div>
                <w:div w:id="1381056884">
                  <w:marLeft w:val="640"/>
                  <w:marRight w:val="0"/>
                  <w:marTop w:val="0"/>
                  <w:marBottom w:val="0"/>
                  <w:divBdr>
                    <w:top w:val="none" w:sz="0" w:space="0" w:color="auto"/>
                    <w:left w:val="none" w:sz="0" w:space="0" w:color="auto"/>
                    <w:bottom w:val="none" w:sz="0" w:space="0" w:color="auto"/>
                    <w:right w:val="none" w:sz="0" w:space="0" w:color="auto"/>
                  </w:divBdr>
                </w:div>
                <w:div w:id="506604765">
                  <w:marLeft w:val="640"/>
                  <w:marRight w:val="0"/>
                  <w:marTop w:val="0"/>
                  <w:marBottom w:val="0"/>
                  <w:divBdr>
                    <w:top w:val="none" w:sz="0" w:space="0" w:color="auto"/>
                    <w:left w:val="none" w:sz="0" w:space="0" w:color="auto"/>
                    <w:bottom w:val="none" w:sz="0" w:space="0" w:color="auto"/>
                    <w:right w:val="none" w:sz="0" w:space="0" w:color="auto"/>
                  </w:divBdr>
                </w:div>
                <w:div w:id="678509513">
                  <w:marLeft w:val="640"/>
                  <w:marRight w:val="0"/>
                  <w:marTop w:val="0"/>
                  <w:marBottom w:val="0"/>
                  <w:divBdr>
                    <w:top w:val="none" w:sz="0" w:space="0" w:color="auto"/>
                    <w:left w:val="none" w:sz="0" w:space="0" w:color="auto"/>
                    <w:bottom w:val="none" w:sz="0" w:space="0" w:color="auto"/>
                    <w:right w:val="none" w:sz="0" w:space="0" w:color="auto"/>
                  </w:divBdr>
                </w:div>
                <w:div w:id="848639120">
                  <w:marLeft w:val="640"/>
                  <w:marRight w:val="0"/>
                  <w:marTop w:val="0"/>
                  <w:marBottom w:val="0"/>
                  <w:divBdr>
                    <w:top w:val="none" w:sz="0" w:space="0" w:color="auto"/>
                    <w:left w:val="none" w:sz="0" w:space="0" w:color="auto"/>
                    <w:bottom w:val="none" w:sz="0" w:space="0" w:color="auto"/>
                    <w:right w:val="none" w:sz="0" w:space="0" w:color="auto"/>
                  </w:divBdr>
                </w:div>
                <w:div w:id="538670183">
                  <w:marLeft w:val="640"/>
                  <w:marRight w:val="0"/>
                  <w:marTop w:val="0"/>
                  <w:marBottom w:val="0"/>
                  <w:divBdr>
                    <w:top w:val="none" w:sz="0" w:space="0" w:color="auto"/>
                    <w:left w:val="none" w:sz="0" w:space="0" w:color="auto"/>
                    <w:bottom w:val="none" w:sz="0" w:space="0" w:color="auto"/>
                    <w:right w:val="none" w:sz="0" w:space="0" w:color="auto"/>
                  </w:divBdr>
                </w:div>
              </w:divsChild>
            </w:div>
            <w:div w:id="245379658">
              <w:marLeft w:val="0"/>
              <w:marRight w:val="0"/>
              <w:marTop w:val="0"/>
              <w:marBottom w:val="0"/>
              <w:divBdr>
                <w:top w:val="none" w:sz="0" w:space="0" w:color="auto"/>
                <w:left w:val="none" w:sz="0" w:space="0" w:color="auto"/>
                <w:bottom w:val="none" w:sz="0" w:space="0" w:color="auto"/>
                <w:right w:val="none" w:sz="0" w:space="0" w:color="auto"/>
              </w:divBdr>
              <w:divsChild>
                <w:div w:id="872033797">
                  <w:marLeft w:val="640"/>
                  <w:marRight w:val="0"/>
                  <w:marTop w:val="0"/>
                  <w:marBottom w:val="0"/>
                  <w:divBdr>
                    <w:top w:val="none" w:sz="0" w:space="0" w:color="auto"/>
                    <w:left w:val="none" w:sz="0" w:space="0" w:color="auto"/>
                    <w:bottom w:val="none" w:sz="0" w:space="0" w:color="auto"/>
                    <w:right w:val="none" w:sz="0" w:space="0" w:color="auto"/>
                  </w:divBdr>
                </w:div>
                <w:div w:id="2105877757">
                  <w:marLeft w:val="640"/>
                  <w:marRight w:val="0"/>
                  <w:marTop w:val="0"/>
                  <w:marBottom w:val="0"/>
                  <w:divBdr>
                    <w:top w:val="none" w:sz="0" w:space="0" w:color="auto"/>
                    <w:left w:val="none" w:sz="0" w:space="0" w:color="auto"/>
                    <w:bottom w:val="none" w:sz="0" w:space="0" w:color="auto"/>
                    <w:right w:val="none" w:sz="0" w:space="0" w:color="auto"/>
                  </w:divBdr>
                </w:div>
                <w:div w:id="219371301">
                  <w:marLeft w:val="640"/>
                  <w:marRight w:val="0"/>
                  <w:marTop w:val="0"/>
                  <w:marBottom w:val="0"/>
                  <w:divBdr>
                    <w:top w:val="none" w:sz="0" w:space="0" w:color="auto"/>
                    <w:left w:val="none" w:sz="0" w:space="0" w:color="auto"/>
                    <w:bottom w:val="none" w:sz="0" w:space="0" w:color="auto"/>
                    <w:right w:val="none" w:sz="0" w:space="0" w:color="auto"/>
                  </w:divBdr>
                </w:div>
                <w:div w:id="1046220064">
                  <w:marLeft w:val="640"/>
                  <w:marRight w:val="0"/>
                  <w:marTop w:val="0"/>
                  <w:marBottom w:val="0"/>
                  <w:divBdr>
                    <w:top w:val="none" w:sz="0" w:space="0" w:color="auto"/>
                    <w:left w:val="none" w:sz="0" w:space="0" w:color="auto"/>
                    <w:bottom w:val="none" w:sz="0" w:space="0" w:color="auto"/>
                    <w:right w:val="none" w:sz="0" w:space="0" w:color="auto"/>
                  </w:divBdr>
                </w:div>
                <w:div w:id="564950350">
                  <w:marLeft w:val="640"/>
                  <w:marRight w:val="0"/>
                  <w:marTop w:val="0"/>
                  <w:marBottom w:val="0"/>
                  <w:divBdr>
                    <w:top w:val="none" w:sz="0" w:space="0" w:color="auto"/>
                    <w:left w:val="none" w:sz="0" w:space="0" w:color="auto"/>
                    <w:bottom w:val="none" w:sz="0" w:space="0" w:color="auto"/>
                    <w:right w:val="none" w:sz="0" w:space="0" w:color="auto"/>
                  </w:divBdr>
                </w:div>
                <w:div w:id="1349016792">
                  <w:marLeft w:val="640"/>
                  <w:marRight w:val="0"/>
                  <w:marTop w:val="0"/>
                  <w:marBottom w:val="0"/>
                  <w:divBdr>
                    <w:top w:val="none" w:sz="0" w:space="0" w:color="auto"/>
                    <w:left w:val="none" w:sz="0" w:space="0" w:color="auto"/>
                    <w:bottom w:val="none" w:sz="0" w:space="0" w:color="auto"/>
                    <w:right w:val="none" w:sz="0" w:space="0" w:color="auto"/>
                  </w:divBdr>
                </w:div>
                <w:div w:id="2059471576">
                  <w:marLeft w:val="640"/>
                  <w:marRight w:val="0"/>
                  <w:marTop w:val="0"/>
                  <w:marBottom w:val="0"/>
                  <w:divBdr>
                    <w:top w:val="none" w:sz="0" w:space="0" w:color="auto"/>
                    <w:left w:val="none" w:sz="0" w:space="0" w:color="auto"/>
                    <w:bottom w:val="none" w:sz="0" w:space="0" w:color="auto"/>
                    <w:right w:val="none" w:sz="0" w:space="0" w:color="auto"/>
                  </w:divBdr>
                </w:div>
                <w:div w:id="2121485143">
                  <w:marLeft w:val="640"/>
                  <w:marRight w:val="0"/>
                  <w:marTop w:val="0"/>
                  <w:marBottom w:val="0"/>
                  <w:divBdr>
                    <w:top w:val="none" w:sz="0" w:space="0" w:color="auto"/>
                    <w:left w:val="none" w:sz="0" w:space="0" w:color="auto"/>
                    <w:bottom w:val="none" w:sz="0" w:space="0" w:color="auto"/>
                    <w:right w:val="none" w:sz="0" w:space="0" w:color="auto"/>
                  </w:divBdr>
                </w:div>
                <w:div w:id="1914774420">
                  <w:marLeft w:val="640"/>
                  <w:marRight w:val="0"/>
                  <w:marTop w:val="0"/>
                  <w:marBottom w:val="0"/>
                  <w:divBdr>
                    <w:top w:val="none" w:sz="0" w:space="0" w:color="auto"/>
                    <w:left w:val="none" w:sz="0" w:space="0" w:color="auto"/>
                    <w:bottom w:val="none" w:sz="0" w:space="0" w:color="auto"/>
                    <w:right w:val="none" w:sz="0" w:space="0" w:color="auto"/>
                  </w:divBdr>
                </w:div>
                <w:div w:id="1691564538">
                  <w:marLeft w:val="640"/>
                  <w:marRight w:val="0"/>
                  <w:marTop w:val="0"/>
                  <w:marBottom w:val="0"/>
                  <w:divBdr>
                    <w:top w:val="none" w:sz="0" w:space="0" w:color="auto"/>
                    <w:left w:val="none" w:sz="0" w:space="0" w:color="auto"/>
                    <w:bottom w:val="none" w:sz="0" w:space="0" w:color="auto"/>
                    <w:right w:val="none" w:sz="0" w:space="0" w:color="auto"/>
                  </w:divBdr>
                </w:div>
                <w:div w:id="1348947796">
                  <w:marLeft w:val="640"/>
                  <w:marRight w:val="0"/>
                  <w:marTop w:val="0"/>
                  <w:marBottom w:val="0"/>
                  <w:divBdr>
                    <w:top w:val="none" w:sz="0" w:space="0" w:color="auto"/>
                    <w:left w:val="none" w:sz="0" w:space="0" w:color="auto"/>
                    <w:bottom w:val="none" w:sz="0" w:space="0" w:color="auto"/>
                    <w:right w:val="none" w:sz="0" w:space="0" w:color="auto"/>
                  </w:divBdr>
                </w:div>
                <w:div w:id="2044985912">
                  <w:marLeft w:val="640"/>
                  <w:marRight w:val="0"/>
                  <w:marTop w:val="0"/>
                  <w:marBottom w:val="0"/>
                  <w:divBdr>
                    <w:top w:val="none" w:sz="0" w:space="0" w:color="auto"/>
                    <w:left w:val="none" w:sz="0" w:space="0" w:color="auto"/>
                    <w:bottom w:val="none" w:sz="0" w:space="0" w:color="auto"/>
                    <w:right w:val="none" w:sz="0" w:space="0" w:color="auto"/>
                  </w:divBdr>
                </w:div>
                <w:div w:id="766534609">
                  <w:marLeft w:val="640"/>
                  <w:marRight w:val="0"/>
                  <w:marTop w:val="0"/>
                  <w:marBottom w:val="0"/>
                  <w:divBdr>
                    <w:top w:val="none" w:sz="0" w:space="0" w:color="auto"/>
                    <w:left w:val="none" w:sz="0" w:space="0" w:color="auto"/>
                    <w:bottom w:val="none" w:sz="0" w:space="0" w:color="auto"/>
                    <w:right w:val="none" w:sz="0" w:space="0" w:color="auto"/>
                  </w:divBdr>
                </w:div>
                <w:div w:id="2133356852">
                  <w:marLeft w:val="640"/>
                  <w:marRight w:val="0"/>
                  <w:marTop w:val="0"/>
                  <w:marBottom w:val="0"/>
                  <w:divBdr>
                    <w:top w:val="none" w:sz="0" w:space="0" w:color="auto"/>
                    <w:left w:val="none" w:sz="0" w:space="0" w:color="auto"/>
                    <w:bottom w:val="none" w:sz="0" w:space="0" w:color="auto"/>
                    <w:right w:val="none" w:sz="0" w:space="0" w:color="auto"/>
                  </w:divBdr>
                </w:div>
                <w:div w:id="2021656358">
                  <w:marLeft w:val="640"/>
                  <w:marRight w:val="0"/>
                  <w:marTop w:val="0"/>
                  <w:marBottom w:val="0"/>
                  <w:divBdr>
                    <w:top w:val="none" w:sz="0" w:space="0" w:color="auto"/>
                    <w:left w:val="none" w:sz="0" w:space="0" w:color="auto"/>
                    <w:bottom w:val="none" w:sz="0" w:space="0" w:color="auto"/>
                    <w:right w:val="none" w:sz="0" w:space="0" w:color="auto"/>
                  </w:divBdr>
                </w:div>
                <w:div w:id="1364742890">
                  <w:marLeft w:val="640"/>
                  <w:marRight w:val="0"/>
                  <w:marTop w:val="0"/>
                  <w:marBottom w:val="0"/>
                  <w:divBdr>
                    <w:top w:val="none" w:sz="0" w:space="0" w:color="auto"/>
                    <w:left w:val="none" w:sz="0" w:space="0" w:color="auto"/>
                    <w:bottom w:val="none" w:sz="0" w:space="0" w:color="auto"/>
                    <w:right w:val="none" w:sz="0" w:space="0" w:color="auto"/>
                  </w:divBdr>
                </w:div>
                <w:div w:id="243149868">
                  <w:marLeft w:val="640"/>
                  <w:marRight w:val="0"/>
                  <w:marTop w:val="0"/>
                  <w:marBottom w:val="0"/>
                  <w:divBdr>
                    <w:top w:val="none" w:sz="0" w:space="0" w:color="auto"/>
                    <w:left w:val="none" w:sz="0" w:space="0" w:color="auto"/>
                    <w:bottom w:val="none" w:sz="0" w:space="0" w:color="auto"/>
                    <w:right w:val="none" w:sz="0" w:space="0" w:color="auto"/>
                  </w:divBdr>
                </w:div>
                <w:div w:id="867449320">
                  <w:marLeft w:val="640"/>
                  <w:marRight w:val="0"/>
                  <w:marTop w:val="0"/>
                  <w:marBottom w:val="0"/>
                  <w:divBdr>
                    <w:top w:val="none" w:sz="0" w:space="0" w:color="auto"/>
                    <w:left w:val="none" w:sz="0" w:space="0" w:color="auto"/>
                    <w:bottom w:val="none" w:sz="0" w:space="0" w:color="auto"/>
                    <w:right w:val="none" w:sz="0" w:space="0" w:color="auto"/>
                  </w:divBdr>
                </w:div>
                <w:div w:id="455561552">
                  <w:marLeft w:val="640"/>
                  <w:marRight w:val="0"/>
                  <w:marTop w:val="0"/>
                  <w:marBottom w:val="0"/>
                  <w:divBdr>
                    <w:top w:val="none" w:sz="0" w:space="0" w:color="auto"/>
                    <w:left w:val="none" w:sz="0" w:space="0" w:color="auto"/>
                    <w:bottom w:val="none" w:sz="0" w:space="0" w:color="auto"/>
                    <w:right w:val="none" w:sz="0" w:space="0" w:color="auto"/>
                  </w:divBdr>
                </w:div>
                <w:div w:id="469254835">
                  <w:marLeft w:val="640"/>
                  <w:marRight w:val="0"/>
                  <w:marTop w:val="0"/>
                  <w:marBottom w:val="0"/>
                  <w:divBdr>
                    <w:top w:val="none" w:sz="0" w:space="0" w:color="auto"/>
                    <w:left w:val="none" w:sz="0" w:space="0" w:color="auto"/>
                    <w:bottom w:val="none" w:sz="0" w:space="0" w:color="auto"/>
                    <w:right w:val="none" w:sz="0" w:space="0" w:color="auto"/>
                  </w:divBdr>
                </w:div>
                <w:div w:id="1565722223">
                  <w:marLeft w:val="640"/>
                  <w:marRight w:val="0"/>
                  <w:marTop w:val="0"/>
                  <w:marBottom w:val="0"/>
                  <w:divBdr>
                    <w:top w:val="none" w:sz="0" w:space="0" w:color="auto"/>
                    <w:left w:val="none" w:sz="0" w:space="0" w:color="auto"/>
                    <w:bottom w:val="none" w:sz="0" w:space="0" w:color="auto"/>
                    <w:right w:val="none" w:sz="0" w:space="0" w:color="auto"/>
                  </w:divBdr>
                </w:div>
                <w:div w:id="1652169885">
                  <w:marLeft w:val="640"/>
                  <w:marRight w:val="0"/>
                  <w:marTop w:val="0"/>
                  <w:marBottom w:val="0"/>
                  <w:divBdr>
                    <w:top w:val="none" w:sz="0" w:space="0" w:color="auto"/>
                    <w:left w:val="none" w:sz="0" w:space="0" w:color="auto"/>
                    <w:bottom w:val="none" w:sz="0" w:space="0" w:color="auto"/>
                    <w:right w:val="none" w:sz="0" w:space="0" w:color="auto"/>
                  </w:divBdr>
                </w:div>
                <w:div w:id="1004091156">
                  <w:marLeft w:val="640"/>
                  <w:marRight w:val="0"/>
                  <w:marTop w:val="0"/>
                  <w:marBottom w:val="0"/>
                  <w:divBdr>
                    <w:top w:val="none" w:sz="0" w:space="0" w:color="auto"/>
                    <w:left w:val="none" w:sz="0" w:space="0" w:color="auto"/>
                    <w:bottom w:val="none" w:sz="0" w:space="0" w:color="auto"/>
                    <w:right w:val="none" w:sz="0" w:space="0" w:color="auto"/>
                  </w:divBdr>
                </w:div>
                <w:div w:id="181670916">
                  <w:marLeft w:val="640"/>
                  <w:marRight w:val="0"/>
                  <w:marTop w:val="0"/>
                  <w:marBottom w:val="0"/>
                  <w:divBdr>
                    <w:top w:val="none" w:sz="0" w:space="0" w:color="auto"/>
                    <w:left w:val="none" w:sz="0" w:space="0" w:color="auto"/>
                    <w:bottom w:val="none" w:sz="0" w:space="0" w:color="auto"/>
                    <w:right w:val="none" w:sz="0" w:space="0" w:color="auto"/>
                  </w:divBdr>
                </w:div>
                <w:div w:id="2087796932">
                  <w:marLeft w:val="640"/>
                  <w:marRight w:val="0"/>
                  <w:marTop w:val="0"/>
                  <w:marBottom w:val="0"/>
                  <w:divBdr>
                    <w:top w:val="none" w:sz="0" w:space="0" w:color="auto"/>
                    <w:left w:val="none" w:sz="0" w:space="0" w:color="auto"/>
                    <w:bottom w:val="none" w:sz="0" w:space="0" w:color="auto"/>
                    <w:right w:val="none" w:sz="0" w:space="0" w:color="auto"/>
                  </w:divBdr>
                </w:div>
                <w:div w:id="745692641">
                  <w:marLeft w:val="640"/>
                  <w:marRight w:val="0"/>
                  <w:marTop w:val="0"/>
                  <w:marBottom w:val="0"/>
                  <w:divBdr>
                    <w:top w:val="none" w:sz="0" w:space="0" w:color="auto"/>
                    <w:left w:val="none" w:sz="0" w:space="0" w:color="auto"/>
                    <w:bottom w:val="none" w:sz="0" w:space="0" w:color="auto"/>
                    <w:right w:val="none" w:sz="0" w:space="0" w:color="auto"/>
                  </w:divBdr>
                </w:div>
                <w:div w:id="648435975">
                  <w:marLeft w:val="640"/>
                  <w:marRight w:val="0"/>
                  <w:marTop w:val="0"/>
                  <w:marBottom w:val="0"/>
                  <w:divBdr>
                    <w:top w:val="none" w:sz="0" w:space="0" w:color="auto"/>
                    <w:left w:val="none" w:sz="0" w:space="0" w:color="auto"/>
                    <w:bottom w:val="none" w:sz="0" w:space="0" w:color="auto"/>
                    <w:right w:val="none" w:sz="0" w:space="0" w:color="auto"/>
                  </w:divBdr>
                </w:div>
                <w:div w:id="2020034607">
                  <w:marLeft w:val="640"/>
                  <w:marRight w:val="0"/>
                  <w:marTop w:val="0"/>
                  <w:marBottom w:val="0"/>
                  <w:divBdr>
                    <w:top w:val="none" w:sz="0" w:space="0" w:color="auto"/>
                    <w:left w:val="none" w:sz="0" w:space="0" w:color="auto"/>
                    <w:bottom w:val="none" w:sz="0" w:space="0" w:color="auto"/>
                    <w:right w:val="none" w:sz="0" w:space="0" w:color="auto"/>
                  </w:divBdr>
                </w:div>
                <w:div w:id="1252157142">
                  <w:marLeft w:val="640"/>
                  <w:marRight w:val="0"/>
                  <w:marTop w:val="0"/>
                  <w:marBottom w:val="0"/>
                  <w:divBdr>
                    <w:top w:val="none" w:sz="0" w:space="0" w:color="auto"/>
                    <w:left w:val="none" w:sz="0" w:space="0" w:color="auto"/>
                    <w:bottom w:val="none" w:sz="0" w:space="0" w:color="auto"/>
                    <w:right w:val="none" w:sz="0" w:space="0" w:color="auto"/>
                  </w:divBdr>
                </w:div>
                <w:div w:id="1360203116">
                  <w:marLeft w:val="640"/>
                  <w:marRight w:val="0"/>
                  <w:marTop w:val="0"/>
                  <w:marBottom w:val="0"/>
                  <w:divBdr>
                    <w:top w:val="none" w:sz="0" w:space="0" w:color="auto"/>
                    <w:left w:val="none" w:sz="0" w:space="0" w:color="auto"/>
                    <w:bottom w:val="none" w:sz="0" w:space="0" w:color="auto"/>
                    <w:right w:val="none" w:sz="0" w:space="0" w:color="auto"/>
                  </w:divBdr>
                </w:div>
                <w:div w:id="2064132159">
                  <w:marLeft w:val="640"/>
                  <w:marRight w:val="0"/>
                  <w:marTop w:val="0"/>
                  <w:marBottom w:val="0"/>
                  <w:divBdr>
                    <w:top w:val="none" w:sz="0" w:space="0" w:color="auto"/>
                    <w:left w:val="none" w:sz="0" w:space="0" w:color="auto"/>
                    <w:bottom w:val="none" w:sz="0" w:space="0" w:color="auto"/>
                    <w:right w:val="none" w:sz="0" w:space="0" w:color="auto"/>
                  </w:divBdr>
                </w:div>
                <w:div w:id="137186413">
                  <w:marLeft w:val="640"/>
                  <w:marRight w:val="0"/>
                  <w:marTop w:val="0"/>
                  <w:marBottom w:val="0"/>
                  <w:divBdr>
                    <w:top w:val="none" w:sz="0" w:space="0" w:color="auto"/>
                    <w:left w:val="none" w:sz="0" w:space="0" w:color="auto"/>
                    <w:bottom w:val="none" w:sz="0" w:space="0" w:color="auto"/>
                    <w:right w:val="none" w:sz="0" w:space="0" w:color="auto"/>
                  </w:divBdr>
                </w:div>
                <w:div w:id="590941242">
                  <w:marLeft w:val="640"/>
                  <w:marRight w:val="0"/>
                  <w:marTop w:val="0"/>
                  <w:marBottom w:val="0"/>
                  <w:divBdr>
                    <w:top w:val="none" w:sz="0" w:space="0" w:color="auto"/>
                    <w:left w:val="none" w:sz="0" w:space="0" w:color="auto"/>
                    <w:bottom w:val="none" w:sz="0" w:space="0" w:color="auto"/>
                    <w:right w:val="none" w:sz="0" w:space="0" w:color="auto"/>
                  </w:divBdr>
                </w:div>
                <w:div w:id="158468977">
                  <w:marLeft w:val="640"/>
                  <w:marRight w:val="0"/>
                  <w:marTop w:val="0"/>
                  <w:marBottom w:val="0"/>
                  <w:divBdr>
                    <w:top w:val="none" w:sz="0" w:space="0" w:color="auto"/>
                    <w:left w:val="none" w:sz="0" w:space="0" w:color="auto"/>
                    <w:bottom w:val="none" w:sz="0" w:space="0" w:color="auto"/>
                    <w:right w:val="none" w:sz="0" w:space="0" w:color="auto"/>
                  </w:divBdr>
                </w:div>
                <w:div w:id="66005511">
                  <w:marLeft w:val="640"/>
                  <w:marRight w:val="0"/>
                  <w:marTop w:val="0"/>
                  <w:marBottom w:val="0"/>
                  <w:divBdr>
                    <w:top w:val="none" w:sz="0" w:space="0" w:color="auto"/>
                    <w:left w:val="none" w:sz="0" w:space="0" w:color="auto"/>
                    <w:bottom w:val="none" w:sz="0" w:space="0" w:color="auto"/>
                    <w:right w:val="none" w:sz="0" w:space="0" w:color="auto"/>
                  </w:divBdr>
                </w:div>
                <w:div w:id="1831480429">
                  <w:marLeft w:val="640"/>
                  <w:marRight w:val="0"/>
                  <w:marTop w:val="0"/>
                  <w:marBottom w:val="0"/>
                  <w:divBdr>
                    <w:top w:val="none" w:sz="0" w:space="0" w:color="auto"/>
                    <w:left w:val="none" w:sz="0" w:space="0" w:color="auto"/>
                    <w:bottom w:val="none" w:sz="0" w:space="0" w:color="auto"/>
                    <w:right w:val="none" w:sz="0" w:space="0" w:color="auto"/>
                  </w:divBdr>
                </w:div>
                <w:div w:id="1515997421">
                  <w:marLeft w:val="640"/>
                  <w:marRight w:val="0"/>
                  <w:marTop w:val="0"/>
                  <w:marBottom w:val="0"/>
                  <w:divBdr>
                    <w:top w:val="none" w:sz="0" w:space="0" w:color="auto"/>
                    <w:left w:val="none" w:sz="0" w:space="0" w:color="auto"/>
                    <w:bottom w:val="none" w:sz="0" w:space="0" w:color="auto"/>
                    <w:right w:val="none" w:sz="0" w:space="0" w:color="auto"/>
                  </w:divBdr>
                </w:div>
                <w:div w:id="1485126383">
                  <w:marLeft w:val="640"/>
                  <w:marRight w:val="0"/>
                  <w:marTop w:val="0"/>
                  <w:marBottom w:val="0"/>
                  <w:divBdr>
                    <w:top w:val="none" w:sz="0" w:space="0" w:color="auto"/>
                    <w:left w:val="none" w:sz="0" w:space="0" w:color="auto"/>
                    <w:bottom w:val="none" w:sz="0" w:space="0" w:color="auto"/>
                    <w:right w:val="none" w:sz="0" w:space="0" w:color="auto"/>
                  </w:divBdr>
                </w:div>
                <w:div w:id="139229910">
                  <w:marLeft w:val="640"/>
                  <w:marRight w:val="0"/>
                  <w:marTop w:val="0"/>
                  <w:marBottom w:val="0"/>
                  <w:divBdr>
                    <w:top w:val="none" w:sz="0" w:space="0" w:color="auto"/>
                    <w:left w:val="none" w:sz="0" w:space="0" w:color="auto"/>
                    <w:bottom w:val="none" w:sz="0" w:space="0" w:color="auto"/>
                    <w:right w:val="none" w:sz="0" w:space="0" w:color="auto"/>
                  </w:divBdr>
                </w:div>
                <w:div w:id="140389879">
                  <w:marLeft w:val="640"/>
                  <w:marRight w:val="0"/>
                  <w:marTop w:val="0"/>
                  <w:marBottom w:val="0"/>
                  <w:divBdr>
                    <w:top w:val="none" w:sz="0" w:space="0" w:color="auto"/>
                    <w:left w:val="none" w:sz="0" w:space="0" w:color="auto"/>
                    <w:bottom w:val="none" w:sz="0" w:space="0" w:color="auto"/>
                    <w:right w:val="none" w:sz="0" w:space="0" w:color="auto"/>
                  </w:divBdr>
                </w:div>
                <w:div w:id="1697071945">
                  <w:marLeft w:val="640"/>
                  <w:marRight w:val="0"/>
                  <w:marTop w:val="0"/>
                  <w:marBottom w:val="0"/>
                  <w:divBdr>
                    <w:top w:val="none" w:sz="0" w:space="0" w:color="auto"/>
                    <w:left w:val="none" w:sz="0" w:space="0" w:color="auto"/>
                    <w:bottom w:val="none" w:sz="0" w:space="0" w:color="auto"/>
                    <w:right w:val="none" w:sz="0" w:space="0" w:color="auto"/>
                  </w:divBdr>
                </w:div>
                <w:div w:id="1564757684">
                  <w:marLeft w:val="640"/>
                  <w:marRight w:val="0"/>
                  <w:marTop w:val="0"/>
                  <w:marBottom w:val="0"/>
                  <w:divBdr>
                    <w:top w:val="none" w:sz="0" w:space="0" w:color="auto"/>
                    <w:left w:val="none" w:sz="0" w:space="0" w:color="auto"/>
                    <w:bottom w:val="none" w:sz="0" w:space="0" w:color="auto"/>
                    <w:right w:val="none" w:sz="0" w:space="0" w:color="auto"/>
                  </w:divBdr>
                </w:div>
                <w:div w:id="1806509781">
                  <w:marLeft w:val="640"/>
                  <w:marRight w:val="0"/>
                  <w:marTop w:val="0"/>
                  <w:marBottom w:val="0"/>
                  <w:divBdr>
                    <w:top w:val="none" w:sz="0" w:space="0" w:color="auto"/>
                    <w:left w:val="none" w:sz="0" w:space="0" w:color="auto"/>
                    <w:bottom w:val="none" w:sz="0" w:space="0" w:color="auto"/>
                    <w:right w:val="none" w:sz="0" w:space="0" w:color="auto"/>
                  </w:divBdr>
                </w:div>
                <w:div w:id="1543203345">
                  <w:marLeft w:val="640"/>
                  <w:marRight w:val="0"/>
                  <w:marTop w:val="0"/>
                  <w:marBottom w:val="0"/>
                  <w:divBdr>
                    <w:top w:val="none" w:sz="0" w:space="0" w:color="auto"/>
                    <w:left w:val="none" w:sz="0" w:space="0" w:color="auto"/>
                    <w:bottom w:val="none" w:sz="0" w:space="0" w:color="auto"/>
                    <w:right w:val="none" w:sz="0" w:space="0" w:color="auto"/>
                  </w:divBdr>
                </w:div>
                <w:div w:id="818303426">
                  <w:marLeft w:val="640"/>
                  <w:marRight w:val="0"/>
                  <w:marTop w:val="0"/>
                  <w:marBottom w:val="0"/>
                  <w:divBdr>
                    <w:top w:val="none" w:sz="0" w:space="0" w:color="auto"/>
                    <w:left w:val="none" w:sz="0" w:space="0" w:color="auto"/>
                    <w:bottom w:val="none" w:sz="0" w:space="0" w:color="auto"/>
                    <w:right w:val="none" w:sz="0" w:space="0" w:color="auto"/>
                  </w:divBdr>
                </w:div>
                <w:div w:id="467670887">
                  <w:marLeft w:val="640"/>
                  <w:marRight w:val="0"/>
                  <w:marTop w:val="0"/>
                  <w:marBottom w:val="0"/>
                  <w:divBdr>
                    <w:top w:val="none" w:sz="0" w:space="0" w:color="auto"/>
                    <w:left w:val="none" w:sz="0" w:space="0" w:color="auto"/>
                    <w:bottom w:val="none" w:sz="0" w:space="0" w:color="auto"/>
                    <w:right w:val="none" w:sz="0" w:space="0" w:color="auto"/>
                  </w:divBdr>
                </w:div>
                <w:div w:id="1628849382">
                  <w:marLeft w:val="640"/>
                  <w:marRight w:val="0"/>
                  <w:marTop w:val="0"/>
                  <w:marBottom w:val="0"/>
                  <w:divBdr>
                    <w:top w:val="none" w:sz="0" w:space="0" w:color="auto"/>
                    <w:left w:val="none" w:sz="0" w:space="0" w:color="auto"/>
                    <w:bottom w:val="none" w:sz="0" w:space="0" w:color="auto"/>
                    <w:right w:val="none" w:sz="0" w:space="0" w:color="auto"/>
                  </w:divBdr>
                </w:div>
                <w:div w:id="1475022464">
                  <w:marLeft w:val="640"/>
                  <w:marRight w:val="0"/>
                  <w:marTop w:val="0"/>
                  <w:marBottom w:val="0"/>
                  <w:divBdr>
                    <w:top w:val="none" w:sz="0" w:space="0" w:color="auto"/>
                    <w:left w:val="none" w:sz="0" w:space="0" w:color="auto"/>
                    <w:bottom w:val="none" w:sz="0" w:space="0" w:color="auto"/>
                    <w:right w:val="none" w:sz="0" w:space="0" w:color="auto"/>
                  </w:divBdr>
                </w:div>
                <w:div w:id="1611663029">
                  <w:marLeft w:val="640"/>
                  <w:marRight w:val="0"/>
                  <w:marTop w:val="0"/>
                  <w:marBottom w:val="0"/>
                  <w:divBdr>
                    <w:top w:val="none" w:sz="0" w:space="0" w:color="auto"/>
                    <w:left w:val="none" w:sz="0" w:space="0" w:color="auto"/>
                    <w:bottom w:val="none" w:sz="0" w:space="0" w:color="auto"/>
                    <w:right w:val="none" w:sz="0" w:space="0" w:color="auto"/>
                  </w:divBdr>
                </w:div>
                <w:div w:id="1150093880">
                  <w:marLeft w:val="640"/>
                  <w:marRight w:val="0"/>
                  <w:marTop w:val="0"/>
                  <w:marBottom w:val="0"/>
                  <w:divBdr>
                    <w:top w:val="none" w:sz="0" w:space="0" w:color="auto"/>
                    <w:left w:val="none" w:sz="0" w:space="0" w:color="auto"/>
                    <w:bottom w:val="none" w:sz="0" w:space="0" w:color="auto"/>
                    <w:right w:val="none" w:sz="0" w:space="0" w:color="auto"/>
                  </w:divBdr>
                </w:div>
                <w:div w:id="179391222">
                  <w:marLeft w:val="640"/>
                  <w:marRight w:val="0"/>
                  <w:marTop w:val="0"/>
                  <w:marBottom w:val="0"/>
                  <w:divBdr>
                    <w:top w:val="none" w:sz="0" w:space="0" w:color="auto"/>
                    <w:left w:val="none" w:sz="0" w:space="0" w:color="auto"/>
                    <w:bottom w:val="none" w:sz="0" w:space="0" w:color="auto"/>
                    <w:right w:val="none" w:sz="0" w:space="0" w:color="auto"/>
                  </w:divBdr>
                </w:div>
                <w:div w:id="1842112462">
                  <w:marLeft w:val="640"/>
                  <w:marRight w:val="0"/>
                  <w:marTop w:val="0"/>
                  <w:marBottom w:val="0"/>
                  <w:divBdr>
                    <w:top w:val="none" w:sz="0" w:space="0" w:color="auto"/>
                    <w:left w:val="none" w:sz="0" w:space="0" w:color="auto"/>
                    <w:bottom w:val="none" w:sz="0" w:space="0" w:color="auto"/>
                    <w:right w:val="none" w:sz="0" w:space="0" w:color="auto"/>
                  </w:divBdr>
                </w:div>
                <w:div w:id="1651665688">
                  <w:marLeft w:val="640"/>
                  <w:marRight w:val="0"/>
                  <w:marTop w:val="0"/>
                  <w:marBottom w:val="0"/>
                  <w:divBdr>
                    <w:top w:val="none" w:sz="0" w:space="0" w:color="auto"/>
                    <w:left w:val="none" w:sz="0" w:space="0" w:color="auto"/>
                    <w:bottom w:val="none" w:sz="0" w:space="0" w:color="auto"/>
                    <w:right w:val="none" w:sz="0" w:space="0" w:color="auto"/>
                  </w:divBdr>
                </w:div>
              </w:divsChild>
            </w:div>
            <w:div w:id="1765295421">
              <w:marLeft w:val="0"/>
              <w:marRight w:val="0"/>
              <w:marTop w:val="0"/>
              <w:marBottom w:val="0"/>
              <w:divBdr>
                <w:top w:val="none" w:sz="0" w:space="0" w:color="auto"/>
                <w:left w:val="none" w:sz="0" w:space="0" w:color="auto"/>
                <w:bottom w:val="none" w:sz="0" w:space="0" w:color="auto"/>
                <w:right w:val="none" w:sz="0" w:space="0" w:color="auto"/>
              </w:divBdr>
              <w:divsChild>
                <w:div w:id="901716705">
                  <w:marLeft w:val="640"/>
                  <w:marRight w:val="0"/>
                  <w:marTop w:val="0"/>
                  <w:marBottom w:val="0"/>
                  <w:divBdr>
                    <w:top w:val="none" w:sz="0" w:space="0" w:color="auto"/>
                    <w:left w:val="none" w:sz="0" w:space="0" w:color="auto"/>
                    <w:bottom w:val="none" w:sz="0" w:space="0" w:color="auto"/>
                    <w:right w:val="none" w:sz="0" w:space="0" w:color="auto"/>
                  </w:divBdr>
                </w:div>
                <w:div w:id="1129278210">
                  <w:marLeft w:val="640"/>
                  <w:marRight w:val="0"/>
                  <w:marTop w:val="0"/>
                  <w:marBottom w:val="0"/>
                  <w:divBdr>
                    <w:top w:val="none" w:sz="0" w:space="0" w:color="auto"/>
                    <w:left w:val="none" w:sz="0" w:space="0" w:color="auto"/>
                    <w:bottom w:val="none" w:sz="0" w:space="0" w:color="auto"/>
                    <w:right w:val="none" w:sz="0" w:space="0" w:color="auto"/>
                  </w:divBdr>
                </w:div>
                <w:div w:id="1572734796">
                  <w:marLeft w:val="640"/>
                  <w:marRight w:val="0"/>
                  <w:marTop w:val="0"/>
                  <w:marBottom w:val="0"/>
                  <w:divBdr>
                    <w:top w:val="none" w:sz="0" w:space="0" w:color="auto"/>
                    <w:left w:val="none" w:sz="0" w:space="0" w:color="auto"/>
                    <w:bottom w:val="none" w:sz="0" w:space="0" w:color="auto"/>
                    <w:right w:val="none" w:sz="0" w:space="0" w:color="auto"/>
                  </w:divBdr>
                </w:div>
                <w:div w:id="2124380891">
                  <w:marLeft w:val="640"/>
                  <w:marRight w:val="0"/>
                  <w:marTop w:val="0"/>
                  <w:marBottom w:val="0"/>
                  <w:divBdr>
                    <w:top w:val="none" w:sz="0" w:space="0" w:color="auto"/>
                    <w:left w:val="none" w:sz="0" w:space="0" w:color="auto"/>
                    <w:bottom w:val="none" w:sz="0" w:space="0" w:color="auto"/>
                    <w:right w:val="none" w:sz="0" w:space="0" w:color="auto"/>
                  </w:divBdr>
                </w:div>
                <w:div w:id="1532571715">
                  <w:marLeft w:val="640"/>
                  <w:marRight w:val="0"/>
                  <w:marTop w:val="0"/>
                  <w:marBottom w:val="0"/>
                  <w:divBdr>
                    <w:top w:val="none" w:sz="0" w:space="0" w:color="auto"/>
                    <w:left w:val="none" w:sz="0" w:space="0" w:color="auto"/>
                    <w:bottom w:val="none" w:sz="0" w:space="0" w:color="auto"/>
                    <w:right w:val="none" w:sz="0" w:space="0" w:color="auto"/>
                  </w:divBdr>
                </w:div>
                <w:div w:id="76678891">
                  <w:marLeft w:val="640"/>
                  <w:marRight w:val="0"/>
                  <w:marTop w:val="0"/>
                  <w:marBottom w:val="0"/>
                  <w:divBdr>
                    <w:top w:val="none" w:sz="0" w:space="0" w:color="auto"/>
                    <w:left w:val="none" w:sz="0" w:space="0" w:color="auto"/>
                    <w:bottom w:val="none" w:sz="0" w:space="0" w:color="auto"/>
                    <w:right w:val="none" w:sz="0" w:space="0" w:color="auto"/>
                  </w:divBdr>
                </w:div>
                <w:div w:id="1573195331">
                  <w:marLeft w:val="640"/>
                  <w:marRight w:val="0"/>
                  <w:marTop w:val="0"/>
                  <w:marBottom w:val="0"/>
                  <w:divBdr>
                    <w:top w:val="none" w:sz="0" w:space="0" w:color="auto"/>
                    <w:left w:val="none" w:sz="0" w:space="0" w:color="auto"/>
                    <w:bottom w:val="none" w:sz="0" w:space="0" w:color="auto"/>
                    <w:right w:val="none" w:sz="0" w:space="0" w:color="auto"/>
                  </w:divBdr>
                </w:div>
                <w:div w:id="606229688">
                  <w:marLeft w:val="640"/>
                  <w:marRight w:val="0"/>
                  <w:marTop w:val="0"/>
                  <w:marBottom w:val="0"/>
                  <w:divBdr>
                    <w:top w:val="none" w:sz="0" w:space="0" w:color="auto"/>
                    <w:left w:val="none" w:sz="0" w:space="0" w:color="auto"/>
                    <w:bottom w:val="none" w:sz="0" w:space="0" w:color="auto"/>
                    <w:right w:val="none" w:sz="0" w:space="0" w:color="auto"/>
                  </w:divBdr>
                </w:div>
                <w:div w:id="1136217472">
                  <w:marLeft w:val="640"/>
                  <w:marRight w:val="0"/>
                  <w:marTop w:val="0"/>
                  <w:marBottom w:val="0"/>
                  <w:divBdr>
                    <w:top w:val="none" w:sz="0" w:space="0" w:color="auto"/>
                    <w:left w:val="none" w:sz="0" w:space="0" w:color="auto"/>
                    <w:bottom w:val="none" w:sz="0" w:space="0" w:color="auto"/>
                    <w:right w:val="none" w:sz="0" w:space="0" w:color="auto"/>
                  </w:divBdr>
                </w:div>
                <w:div w:id="1280408326">
                  <w:marLeft w:val="640"/>
                  <w:marRight w:val="0"/>
                  <w:marTop w:val="0"/>
                  <w:marBottom w:val="0"/>
                  <w:divBdr>
                    <w:top w:val="none" w:sz="0" w:space="0" w:color="auto"/>
                    <w:left w:val="none" w:sz="0" w:space="0" w:color="auto"/>
                    <w:bottom w:val="none" w:sz="0" w:space="0" w:color="auto"/>
                    <w:right w:val="none" w:sz="0" w:space="0" w:color="auto"/>
                  </w:divBdr>
                </w:div>
                <w:div w:id="1153568619">
                  <w:marLeft w:val="640"/>
                  <w:marRight w:val="0"/>
                  <w:marTop w:val="0"/>
                  <w:marBottom w:val="0"/>
                  <w:divBdr>
                    <w:top w:val="none" w:sz="0" w:space="0" w:color="auto"/>
                    <w:left w:val="none" w:sz="0" w:space="0" w:color="auto"/>
                    <w:bottom w:val="none" w:sz="0" w:space="0" w:color="auto"/>
                    <w:right w:val="none" w:sz="0" w:space="0" w:color="auto"/>
                  </w:divBdr>
                </w:div>
                <w:div w:id="106851632">
                  <w:marLeft w:val="640"/>
                  <w:marRight w:val="0"/>
                  <w:marTop w:val="0"/>
                  <w:marBottom w:val="0"/>
                  <w:divBdr>
                    <w:top w:val="none" w:sz="0" w:space="0" w:color="auto"/>
                    <w:left w:val="none" w:sz="0" w:space="0" w:color="auto"/>
                    <w:bottom w:val="none" w:sz="0" w:space="0" w:color="auto"/>
                    <w:right w:val="none" w:sz="0" w:space="0" w:color="auto"/>
                  </w:divBdr>
                </w:div>
                <w:div w:id="1945065038">
                  <w:marLeft w:val="640"/>
                  <w:marRight w:val="0"/>
                  <w:marTop w:val="0"/>
                  <w:marBottom w:val="0"/>
                  <w:divBdr>
                    <w:top w:val="none" w:sz="0" w:space="0" w:color="auto"/>
                    <w:left w:val="none" w:sz="0" w:space="0" w:color="auto"/>
                    <w:bottom w:val="none" w:sz="0" w:space="0" w:color="auto"/>
                    <w:right w:val="none" w:sz="0" w:space="0" w:color="auto"/>
                  </w:divBdr>
                </w:div>
                <w:div w:id="584194826">
                  <w:marLeft w:val="640"/>
                  <w:marRight w:val="0"/>
                  <w:marTop w:val="0"/>
                  <w:marBottom w:val="0"/>
                  <w:divBdr>
                    <w:top w:val="none" w:sz="0" w:space="0" w:color="auto"/>
                    <w:left w:val="none" w:sz="0" w:space="0" w:color="auto"/>
                    <w:bottom w:val="none" w:sz="0" w:space="0" w:color="auto"/>
                    <w:right w:val="none" w:sz="0" w:space="0" w:color="auto"/>
                  </w:divBdr>
                </w:div>
                <w:div w:id="1516461265">
                  <w:marLeft w:val="640"/>
                  <w:marRight w:val="0"/>
                  <w:marTop w:val="0"/>
                  <w:marBottom w:val="0"/>
                  <w:divBdr>
                    <w:top w:val="none" w:sz="0" w:space="0" w:color="auto"/>
                    <w:left w:val="none" w:sz="0" w:space="0" w:color="auto"/>
                    <w:bottom w:val="none" w:sz="0" w:space="0" w:color="auto"/>
                    <w:right w:val="none" w:sz="0" w:space="0" w:color="auto"/>
                  </w:divBdr>
                </w:div>
                <w:div w:id="1338340402">
                  <w:marLeft w:val="640"/>
                  <w:marRight w:val="0"/>
                  <w:marTop w:val="0"/>
                  <w:marBottom w:val="0"/>
                  <w:divBdr>
                    <w:top w:val="none" w:sz="0" w:space="0" w:color="auto"/>
                    <w:left w:val="none" w:sz="0" w:space="0" w:color="auto"/>
                    <w:bottom w:val="none" w:sz="0" w:space="0" w:color="auto"/>
                    <w:right w:val="none" w:sz="0" w:space="0" w:color="auto"/>
                  </w:divBdr>
                </w:div>
                <w:div w:id="1553425002">
                  <w:marLeft w:val="640"/>
                  <w:marRight w:val="0"/>
                  <w:marTop w:val="0"/>
                  <w:marBottom w:val="0"/>
                  <w:divBdr>
                    <w:top w:val="none" w:sz="0" w:space="0" w:color="auto"/>
                    <w:left w:val="none" w:sz="0" w:space="0" w:color="auto"/>
                    <w:bottom w:val="none" w:sz="0" w:space="0" w:color="auto"/>
                    <w:right w:val="none" w:sz="0" w:space="0" w:color="auto"/>
                  </w:divBdr>
                </w:div>
                <w:div w:id="418715438">
                  <w:marLeft w:val="640"/>
                  <w:marRight w:val="0"/>
                  <w:marTop w:val="0"/>
                  <w:marBottom w:val="0"/>
                  <w:divBdr>
                    <w:top w:val="none" w:sz="0" w:space="0" w:color="auto"/>
                    <w:left w:val="none" w:sz="0" w:space="0" w:color="auto"/>
                    <w:bottom w:val="none" w:sz="0" w:space="0" w:color="auto"/>
                    <w:right w:val="none" w:sz="0" w:space="0" w:color="auto"/>
                  </w:divBdr>
                </w:div>
                <w:div w:id="1195188999">
                  <w:marLeft w:val="640"/>
                  <w:marRight w:val="0"/>
                  <w:marTop w:val="0"/>
                  <w:marBottom w:val="0"/>
                  <w:divBdr>
                    <w:top w:val="none" w:sz="0" w:space="0" w:color="auto"/>
                    <w:left w:val="none" w:sz="0" w:space="0" w:color="auto"/>
                    <w:bottom w:val="none" w:sz="0" w:space="0" w:color="auto"/>
                    <w:right w:val="none" w:sz="0" w:space="0" w:color="auto"/>
                  </w:divBdr>
                </w:div>
                <w:div w:id="1680889028">
                  <w:marLeft w:val="640"/>
                  <w:marRight w:val="0"/>
                  <w:marTop w:val="0"/>
                  <w:marBottom w:val="0"/>
                  <w:divBdr>
                    <w:top w:val="none" w:sz="0" w:space="0" w:color="auto"/>
                    <w:left w:val="none" w:sz="0" w:space="0" w:color="auto"/>
                    <w:bottom w:val="none" w:sz="0" w:space="0" w:color="auto"/>
                    <w:right w:val="none" w:sz="0" w:space="0" w:color="auto"/>
                  </w:divBdr>
                </w:div>
                <w:div w:id="299267595">
                  <w:marLeft w:val="640"/>
                  <w:marRight w:val="0"/>
                  <w:marTop w:val="0"/>
                  <w:marBottom w:val="0"/>
                  <w:divBdr>
                    <w:top w:val="none" w:sz="0" w:space="0" w:color="auto"/>
                    <w:left w:val="none" w:sz="0" w:space="0" w:color="auto"/>
                    <w:bottom w:val="none" w:sz="0" w:space="0" w:color="auto"/>
                    <w:right w:val="none" w:sz="0" w:space="0" w:color="auto"/>
                  </w:divBdr>
                </w:div>
                <w:div w:id="876313930">
                  <w:marLeft w:val="640"/>
                  <w:marRight w:val="0"/>
                  <w:marTop w:val="0"/>
                  <w:marBottom w:val="0"/>
                  <w:divBdr>
                    <w:top w:val="none" w:sz="0" w:space="0" w:color="auto"/>
                    <w:left w:val="none" w:sz="0" w:space="0" w:color="auto"/>
                    <w:bottom w:val="none" w:sz="0" w:space="0" w:color="auto"/>
                    <w:right w:val="none" w:sz="0" w:space="0" w:color="auto"/>
                  </w:divBdr>
                </w:div>
                <w:div w:id="560869901">
                  <w:marLeft w:val="640"/>
                  <w:marRight w:val="0"/>
                  <w:marTop w:val="0"/>
                  <w:marBottom w:val="0"/>
                  <w:divBdr>
                    <w:top w:val="none" w:sz="0" w:space="0" w:color="auto"/>
                    <w:left w:val="none" w:sz="0" w:space="0" w:color="auto"/>
                    <w:bottom w:val="none" w:sz="0" w:space="0" w:color="auto"/>
                    <w:right w:val="none" w:sz="0" w:space="0" w:color="auto"/>
                  </w:divBdr>
                </w:div>
                <w:div w:id="972247492">
                  <w:marLeft w:val="640"/>
                  <w:marRight w:val="0"/>
                  <w:marTop w:val="0"/>
                  <w:marBottom w:val="0"/>
                  <w:divBdr>
                    <w:top w:val="none" w:sz="0" w:space="0" w:color="auto"/>
                    <w:left w:val="none" w:sz="0" w:space="0" w:color="auto"/>
                    <w:bottom w:val="none" w:sz="0" w:space="0" w:color="auto"/>
                    <w:right w:val="none" w:sz="0" w:space="0" w:color="auto"/>
                  </w:divBdr>
                </w:div>
                <w:div w:id="1606116946">
                  <w:marLeft w:val="640"/>
                  <w:marRight w:val="0"/>
                  <w:marTop w:val="0"/>
                  <w:marBottom w:val="0"/>
                  <w:divBdr>
                    <w:top w:val="none" w:sz="0" w:space="0" w:color="auto"/>
                    <w:left w:val="none" w:sz="0" w:space="0" w:color="auto"/>
                    <w:bottom w:val="none" w:sz="0" w:space="0" w:color="auto"/>
                    <w:right w:val="none" w:sz="0" w:space="0" w:color="auto"/>
                  </w:divBdr>
                </w:div>
                <w:div w:id="2100564931">
                  <w:marLeft w:val="640"/>
                  <w:marRight w:val="0"/>
                  <w:marTop w:val="0"/>
                  <w:marBottom w:val="0"/>
                  <w:divBdr>
                    <w:top w:val="none" w:sz="0" w:space="0" w:color="auto"/>
                    <w:left w:val="none" w:sz="0" w:space="0" w:color="auto"/>
                    <w:bottom w:val="none" w:sz="0" w:space="0" w:color="auto"/>
                    <w:right w:val="none" w:sz="0" w:space="0" w:color="auto"/>
                  </w:divBdr>
                </w:div>
                <w:div w:id="715161061">
                  <w:marLeft w:val="640"/>
                  <w:marRight w:val="0"/>
                  <w:marTop w:val="0"/>
                  <w:marBottom w:val="0"/>
                  <w:divBdr>
                    <w:top w:val="none" w:sz="0" w:space="0" w:color="auto"/>
                    <w:left w:val="none" w:sz="0" w:space="0" w:color="auto"/>
                    <w:bottom w:val="none" w:sz="0" w:space="0" w:color="auto"/>
                    <w:right w:val="none" w:sz="0" w:space="0" w:color="auto"/>
                  </w:divBdr>
                </w:div>
                <w:div w:id="1858234262">
                  <w:marLeft w:val="640"/>
                  <w:marRight w:val="0"/>
                  <w:marTop w:val="0"/>
                  <w:marBottom w:val="0"/>
                  <w:divBdr>
                    <w:top w:val="none" w:sz="0" w:space="0" w:color="auto"/>
                    <w:left w:val="none" w:sz="0" w:space="0" w:color="auto"/>
                    <w:bottom w:val="none" w:sz="0" w:space="0" w:color="auto"/>
                    <w:right w:val="none" w:sz="0" w:space="0" w:color="auto"/>
                  </w:divBdr>
                </w:div>
                <w:div w:id="2059821103">
                  <w:marLeft w:val="640"/>
                  <w:marRight w:val="0"/>
                  <w:marTop w:val="0"/>
                  <w:marBottom w:val="0"/>
                  <w:divBdr>
                    <w:top w:val="none" w:sz="0" w:space="0" w:color="auto"/>
                    <w:left w:val="none" w:sz="0" w:space="0" w:color="auto"/>
                    <w:bottom w:val="none" w:sz="0" w:space="0" w:color="auto"/>
                    <w:right w:val="none" w:sz="0" w:space="0" w:color="auto"/>
                  </w:divBdr>
                </w:div>
                <w:div w:id="234322932">
                  <w:marLeft w:val="640"/>
                  <w:marRight w:val="0"/>
                  <w:marTop w:val="0"/>
                  <w:marBottom w:val="0"/>
                  <w:divBdr>
                    <w:top w:val="none" w:sz="0" w:space="0" w:color="auto"/>
                    <w:left w:val="none" w:sz="0" w:space="0" w:color="auto"/>
                    <w:bottom w:val="none" w:sz="0" w:space="0" w:color="auto"/>
                    <w:right w:val="none" w:sz="0" w:space="0" w:color="auto"/>
                  </w:divBdr>
                </w:div>
                <w:div w:id="2108891579">
                  <w:marLeft w:val="640"/>
                  <w:marRight w:val="0"/>
                  <w:marTop w:val="0"/>
                  <w:marBottom w:val="0"/>
                  <w:divBdr>
                    <w:top w:val="none" w:sz="0" w:space="0" w:color="auto"/>
                    <w:left w:val="none" w:sz="0" w:space="0" w:color="auto"/>
                    <w:bottom w:val="none" w:sz="0" w:space="0" w:color="auto"/>
                    <w:right w:val="none" w:sz="0" w:space="0" w:color="auto"/>
                  </w:divBdr>
                </w:div>
                <w:div w:id="267784623">
                  <w:marLeft w:val="640"/>
                  <w:marRight w:val="0"/>
                  <w:marTop w:val="0"/>
                  <w:marBottom w:val="0"/>
                  <w:divBdr>
                    <w:top w:val="none" w:sz="0" w:space="0" w:color="auto"/>
                    <w:left w:val="none" w:sz="0" w:space="0" w:color="auto"/>
                    <w:bottom w:val="none" w:sz="0" w:space="0" w:color="auto"/>
                    <w:right w:val="none" w:sz="0" w:space="0" w:color="auto"/>
                  </w:divBdr>
                </w:div>
                <w:div w:id="4402439">
                  <w:marLeft w:val="640"/>
                  <w:marRight w:val="0"/>
                  <w:marTop w:val="0"/>
                  <w:marBottom w:val="0"/>
                  <w:divBdr>
                    <w:top w:val="none" w:sz="0" w:space="0" w:color="auto"/>
                    <w:left w:val="none" w:sz="0" w:space="0" w:color="auto"/>
                    <w:bottom w:val="none" w:sz="0" w:space="0" w:color="auto"/>
                    <w:right w:val="none" w:sz="0" w:space="0" w:color="auto"/>
                  </w:divBdr>
                </w:div>
                <w:div w:id="101145655">
                  <w:marLeft w:val="640"/>
                  <w:marRight w:val="0"/>
                  <w:marTop w:val="0"/>
                  <w:marBottom w:val="0"/>
                  <w:divBdr>
                    <w:top w:val="none" w:sz="0" w:space="0" w:color="auto"/>
                    <w:left w:val="none" w:sz="0" w:space="0" w:color="auto"/>
                    <w:bottom w:val="none" w:sz="0" w:space="0" w:color="auto"/>
                    <w:right w:val="none" w:sz="0" w:space="0" w:color="auto"/>
                  </w:divBdr>
                </w:div>
                <w:div w:id="1004749263">
                  <w:marLeft w:val="640"/>
                  <w:marRight w:val="0"/>
                  <w:marTop w:val="0"/>
                  <w:marBottom w:val="0"/>
                  <w:divBdr>
                    <w:top w:val="none" w:sz="0" w:space="0" w:color="auto"/>
                    <w:left w:val="none" w:sz="0" w:space="0" w:color="auto"/>
                    <w:bottom w:val="none" w:sz="0" w:space="0" w:color="auto"/>
                    <w:right w:val="none" w:sz="0" w:space="0" w:color="auto"/>
                  </w:divBdr>
                </w:div>
                <w:div w:id="937569073">
                  <w:marLeft w:val="640"/>
                  <w:marRight w:val="0"/>
                  <w:marTop w:val="0"/>
                  <w:marBottom w:val="0"/>
                  <w:divBdr>
                    <w:top w:val="none" w:sz="0" w:space="0" w:color="auto"/>
                    <w:left w:val="none" w:sz="0" w:space="0" w:color="auto"/>
                    <w:bottom w:val="none" w:sz="0" w:space="0" w:color="auto"/>
                    <w:right w:val="none" w:sz="0" w:space="0" w:color="auto"/>
                  </w:divBdr>
                </w:div>
                <w:div w:id="2063482920">
                  <w:marLeft w:val="640"/>
                  <w:marRight w:val="0"/>
                  <w:marTop w:val="0"/>
                  <w:marBottom w:val="0"/>
                  <w:divBdr>
                    <w:top w:val="none" w:sz="0" w:space="0" w:color="auto"/>
                    <w:left w:val="none" w:sz="0" w:space="0" w:color="auto"/>
                    <w:bottom w:val="none" w:sz="0" w:space="0" w:color="auto"/>
                    <w:right w:val="none" w:sz="0" w:space="0" w:color="auto"/>
                  </w:divBdr>
                </w:div>
                <w:div w:id="1265191145">
                  <w:marLeft w:val="640"/>
                  <w:marRight w:val="0"/>
                  <w:marTop w:val="0"/>
                  <w:marBottom w:val="0"/>
                  <w:divBdr>
                    <w:top w:val="none" w:sz="0" w:space="0" w:color="auto"/>
                    <w:left w:val="none" w:sz="0" w:space="0" w:color="auto"/>
                    <w:bottom w:val="none" w:sz="0" w:space="0" w:color="auto"/>
                    <w:right w:val="none" w:sz="0" w:space="0" w:color="auto"/>
                  </w:divBdr>
                </w:div>
                <w:div w:id="922420517">
                  <w:marLeft w:val="640"/>
                  <w:marRight w:val="0"/>
                  <w:marTop w:val="0"/>
                  <w:marBottom w:val="0"/>
                  <w:divBdr>
                    <w:top w:val="none" w:sz="0" w:space="0" w:color="auto"/>
                    <w:left w:val="none" w:sz="0" w:space="0" w:color="auto"/>
                    <w:bottom w:val="none" w:sz="0" w:space="0" w:color="auto"/>
                    <w:right w:val="none" w:sz="0" w:space="0" w:color="auto"/>
                  </w:divBdr>
                </w:div>
                <w:div w:id="1722513861">
                  <w:marLeft w:val="640"/>
                  <w:marRight w:val="0"/>
                  <w:marTop w:val="0"/>
                  <w:marBottom w:val="0"/>
                  <w:divBdr>
                    <w:top w:val="none" w:sz="0" w:space="0" w:color="auto"/>
                    <w:left w:val="none" w:sz="0" w:space="0" w:color="auto"/>
                    <w:bottom w:val="none" w:sz="0" w:space="0" w:color="auto"/>
                    <w:right w:val="none" w:sz="0" w:space="0" w:color="auto"/>
                  </w:divBdr>
                </w:div>
                <w:div w:id="869881753">
                  <w:marLeft w:val="640"/>
                  <w:marRight w:val="0"/>
                  <w:marTop w:val="0"/>
                  <w:marBottom w:val="0"/>
                  <w:divBdr>
                    <w:top w:val="none" w:sz="0" w:space="0" w:color="auto"/>
                    <w:left w:val="none" w:sz="0" w:space="0" w:color="auto"/>
                    <w:bottom w:val="none" w:sz="0" w:space="0" w:color="auto"/>
                    <w:right w:val="none" w:sz="0" w:space="0" w:color="auto"/>
                  </w:divBdr>
                </w:div>
                <w:div w:id="722412870">
                  <w:marLeft w:val="640"/>
                  <w:marRight w:val="0"/>
                  <w:marTop w:val="0"/>
                  <w:marBottom w:val="0"/>
                  <w:divBdr>
                    <w:top w:val="none" w:sz="0" w:space="0" w:color="auto"/>
                    <w:left w:val="none" w:sz="0" w:space="0" w:color="auto"/>
                    <w:bottom w:val="none" w:sz="0" w:space="0" w:color="auto"/>
                    <w:right w:val="none" w:sz="0" w:space="0" w:color="auto"/>
                  </w:divBdr>
                </w:div>
                <w:div w:id="95565471">
                  <w:marLeft w:val="640"/>
                  <w:marRight w:val="0"/>
                  <w:marTop w:val="0"/>
                  <w:marBottom w:val="0"/>
                  <w:divBdr>
                    <w:top w:val="none" w:sz="0" w:space="0" w:color="auto"/>
                    <w:left w:val="none" w:sz="0" w:space="0" w:color="auto"/>
                    <w:bottom w:val="none" w:sz="0" w:space="0" w:color="auto"/>
                    <w:right w:val="none" w:sz="0" w:space="0" w:color="auto"/>
                  </w:divBdr>
                </w:div>
                <w:div w:id="138889043">
                  <w:marLeft w:val="640"/>
                  <w:marRight w:val="0"/>
                  <w:marTop w:val="0"/>
                  <w:marBottom w:val="0"/>
                  <w:divBdr>
                    <w:top w:val="none" w:sz="0" w:space="0" w:color="auto"/>
                    <w:left w:val="none" w:sz="0" w:space="0" w:color="auto"/>
                    <w:bottom w:val="none" w:sz="0" w:space="0" w:color="auto"/>
                    <w:right w:val="none" w:sz="0" w:space="0" w:color="auto"/>
                  </w:divBdr>
                </w:div>
                <w:div w:id="1386446160">
                  <w:marLeft w:val="640"/>
                  <w:marRight w:val="0"/>
                  <w:marTop w:val="0"/>
                  <w:marBottom w:val="0"/>
                  <w:divBdr>
                    <w:top w:val="none" w:sz="0" w:space="0" w:color="auto"/>
                    <w:left w:val="none" w:sz="0" w:space="0" w:color="auto"/>
                    <w:bottom w:val="none" w:sz="0" w:space="0" w:color="auto"/>
                    <w:right w:val="none" w:sz="0" w:space="0" w:color="auto"/>
                  </w:divBdr>
                </w:div>
                <w:div w:id="105468660">
                  <w:marLeft w:val="640"/>
                  <w:marRight w:val="0"/>
                  <w:marTop w:val="0"/>
                  <w:marBottom w:val="0"/>
                  <w:divBdr>
                    <w:top w:val="none" w:sz="0" w:space="0" w:color="auto"/>
                    <w:left w:val="none" w:sz="0" w:space="0" w:color="auto"/>
                    <w:bottom w:val="none" w:sz="0" w:space="0" w:color="auto"/>
                    <w:right w:val="none" w:sz="0" w:space="0" w:color="auto"/>
                  </w:divBdr>
                </w:div>
                <w:div w:id="231235667">
                  <w:marLeft w:val="640"/>
                  <w:marRight w:val="0"/>
                  <w:marTop w:val="0"/>
                  <w:marBottom w:val="0"/>
                  <w:divBdr>
                    <w:top w:val="none" w:sz="0" w:space="0" w:color="auto"/>
                    <w:left w:val="none" w:sz="0" w:space="0" w:color="auto"/>
                    <w:bottom w:val="none" w:sz="0" w:space="0" w:color="auto"/>
                    <w:right w:val="none" w:sz="0" w:space="0" w:color="auto"/>
                  </w:divBdr>
                </w:div>
                <w:div w:id="64306268">
                  <w:marLeft w:val="640"/>
                  <w:marRight w:val="0"/>
                  <w:marTop w:val="0"/>
                  <w:marBottom w:val="0"/>
                  <w:divBdr>
                    <w:top w:val="none" w:sz="0" w:space="0" w:color="auto"/>
                    <w:left w:val="none" w:sz="0" w:space="0" w:color="auto"/>
                    <w:bottom w:val="none" w:sz="0" w:space="0" w:color="auto"/>
                    <w:right w:val="none" w:sz="0" w:space="0" w:color="auto"/>
                  </w:divBdr>
                </w:div>
                <w:div w:id="617490689">
                  <w:marLeft w:val="640"/>
                  <w:marRight w:val="0"/>
                  <w:marTop w:val="0"/>
                  <w:marBottom w:val="0"/>
                  <w:divBdr>
                    <w:top w:val="none" w:sz="0" w:space="0" w:color="auto"/>
                    <w:left w:val="none" w:sz="0" w:space="0" w:color="auto"/>
                    <w:bottom w:val="none" w:sz="0" w:space="0" w:color="auto"/>
                    <w:right w:val="none" w:sz="0" w:space="0" w:color="auto"/>
                  </w:divBdr>
                </w:div>
                <w:div w:id="365133460">
                  <w:marLeft w:val="640"/>
                  <w:marRight w:val="0"/>
                  <w:marTop w:val="0"/>
                  <w:marBottom w:val="0"/>
                  <w:divBdr>
                    <w:top w:val="none" w:sz="0" w:space="0" w:color="auto"/>
                    <w:left w:val="none" w:sz="0" w:space="0" w:color="auto"/>
                    <w:bottom w:val="none" w:sz="0" w:space="0" w:color="auto"/>
                    <w:right w:val="none" w:sz="0" w:space="0" w:color="auto"/>
                  </w:divBdr>
                </w:div>
                <w:div w:id="551041405">
                  <w:marLeft w:val="640"/>
                  <w:marRight w:val="0"/>
                  <w:marTop w:val="0"/>
                  <w:marBottom w:val="0"/>
                  <w:divBdr>
                    <w:top w:val="none" w:sz="0" w:space="0" w:color="auto"/>
                    <w:left w:val="none" w:sz="0" w:space="0" w:color="auto"/>
                    <w:bottom w:val="none" w:sz="0" w:space="0" w:color="auto"/>
                    <w:right w:val="none" w:sz="0" w:space="0" w:color="auto"/>
                  </w:divBdr>
                </w:div>
                <w:div w:id="84035198">
                  <w:marLeft w:val="640"/>
                  <w:marRight w:val="0"/>
                  <w:marTop w:val="0"/>
                  <w:marBottom w:val="0"/>
                  <w:divBdr>
                    <w:top w:val="none" w:sz="0" w:space="0" w:color="auto"/>
                    <w:left w:val="none" w:sz="0" w:space="0" w:color="auto"/>
                    <w:bottom w:val="none" w:sz="0" w:space="0" w:color="auto"/>
                    <w:right w:val="none" w:sz="0" w:space="0" w:color="auto"/>
                  </w:divBdr>
                </w:div>
                <w:div w:id="1769694847">
                  <w:marLeft w:val="640"/>
                  <w:marRight w:val="0"/>
                  <w:marTop w:val="0"/>
                  <w:marBottom w:val="0"/>
                  <w:divBdr>
                    <w:top w:val="none" w:sz="0" w:space="0" w:color="auto"/>
                    <w:left w:val="none" w:sz="0" w:space="0" w:color="auto"/>
                    <w:bottom w:val="none" w:sz="0" w:space="0" w:color="auto"/>
                    <w:right w:val="none" w:sz="0" w:space="0" w:color="auto"/>
                  </w:divBdr>
                </w:div>
                <w:div w:id="967708489">
                  <w:marLeft w:val="640"/>
                  <w:marRight w:val="0"/>
                  <w:marTop w:val="0"/>
                  <w:marBottom w:val="0"/>
                  <w:divBdr>
                    <w:top w:val="none" w:sz="0" w:space="0" w:color="auto"/>
                    <w:left w:val="none" w:sz="0" w:space="0" w:color="auto"/>
                    <w:bottom w:val="none" w:sz="0" w:space="0" w:color="auto"/>
                    <w:right w:val="none" w:sz="0" w:space="0" w:color="auto"/>
                  </w:divBdr>
                </w:div>
              </w:divsChild>
            </w:div>
            <w:div w:id="1748724567">
              <w:marLeft w:val="0"/>
              <w:marRight w:val="0"/>
              <w:marTop w:val="0"/>
              <w:marBottom w:val="0"/>
              <w:divBdr>
                <w:top w:val="none" w:sz="0" w:space="0" w:color="auto"/>
                <w:left w:val="none" w:sz="0" w:space="0" w:color="auto"/>
                <w:bottom w:val="none" w:sz="0" w:space="0" w:color="auto"/>
                <w:right w:val="none" w:sz="0" w:space="0" w:color="auto"/>
              </w:divBdr>
              <w:divsChild>
                <w:div w:id="116069249">
                  <w:marLeft w:val="640"/>
                  <w:marRight w:val="0"/>
                  <w:marTop w:val="0"/>
                  <w:marBottom w:val="0"/>
                  <w:divBdr>
                    <w:top w:val="none" w:sz="0" w:space="0" w:color="auto"/>
                    <w:left w:val="none" w:sz="0" w:space="0" w:color="auto"/>
                    <w:bottom w:val="none" w:sz="0" w:space="0" w:color="auto"/>
                    <w:right w:val="none" w:sz="0" w:space="0" w:color="auto"/>
                  </w:divBdr>
                </w:div>
                <w:div w:id="1508211317">
                  <w:marLeft w:val="640"/>
                  <w:marRight w:val="0"/>
                  <w:marTop w:val="0"/>
                  <w:marBottom w:val="0"/>
                  <w:divBdr>
                    <w:top w:val="none" w:sz="0" w:space="0" w:color="auto"/>
                    <w:left w:val="none" w:sz="0" w:space="0" w:color="auto"/>
                    <w:bottom w:val="none" w:sz="0" w:space="0" w:color="auto"/>
                    <w:right w:val="none" w:sz="0" w:space="0" w:color="auto"/>
                  </w:divBdr>
                </w:div>
                <w:div w:id="2119718554">
                  <w:marLeft w:val="640"/>
                  <w:marRight w:val="0"/>
                  <w:marTop w:val="0"/>
                  <w:marBottom w:val="0"/>
                  <w:divBdr>
                    <w:top w:val="none" w:sz="0" w:space="0" w:color="auto"/>
                    <w:left w:val="none" w:sz="0" w:space="0" w:color="auto"/>
                    <w:bottom w:val="none" w:sz="0" w:space="0" w:color="auto"/>
                    <w:right w:val="none" w:sz="0" w:space="0" w:color="auto"/>
                  </w:divBdr>
                </w:div>
                <w:div w:id="1743529085">
                  <w:marLeft w:val="640"/>
                  <w:marRight w:val="0"/>
                  <w:marTop w:val="0"/>
                  <w:marBottom w:val="0"/>
                  <w:divBdr>
                    <w:top w:val="none" w:sz="0" w:space="0" w:color="auto"/>
                    <w:left w:val="none" w:sz="0" w:space="0" w:color="auto"/>
                    <w:bottom w:val="none" w:sz="0" w:space="0" w:color="auto"/>
                    <w:right w:val="none" w:sz="0" w:space="0" w:color="auto"/>
                  </w:divBdr>
                </w:div>
                <w:div w:id="1959608288">
                  <w:marLeft w:val="640"/>
                  <w:marRight w:val="0"/>
                  <w:marTop w:val="0"/>
                  <w:marBottom w:val="0"/>
                  <w:divBdr>
                    <w:top w:val="none" w:sz="0" w:space="0" w:color="auto"/>
                    <w:left w:val="none" w:sz="0" w:space="0" w:color="auto"/>
                    <w:bottom w:val="none" w:sz="0" w:space="0" w:color="auto"/>
                    <w:right w:val="none" w:sz="0" w:space="0" w:color="auto"/>
                  </w:divBdr>
                </w:div>
                <w:div w:id="193232861">
                  <w:marLeft w:val="640"/>
                  <w:marRight w:val="0"/>
                  <w:marTop w:val="0"/>
                  <w:marBottom w:val="0"/>
                  <w:divBdr>
                    <w:top w:val="none" w:sz="0" w:space="0" w:color="auto"/>
                    <w:left w:val="none" w:sz="0" w:space="0" w:color="auto"/>
                    <w:bottom w:val="none" w:sz="0" w:space="0" w:color="auto"/>
                    <w:right w:val="none" w:sz="0" w:space="0" w:color="auto"/>
                  </w:divBdr>
                </w:div>
                <w:div w:id="39280491">
                  <w:marLeft w:val="640"/>
                  <w:marRight w:val="0"/>
                  <w:marTop w:val="0"/>
                  <w:marBottom w:val="0"/>
                  <w:divBdr>
                    <w:top w:val="none" w:sz="0" w:space="0" w:color="auto"/>
                    <w:left w:val="none" w:sz="0" w:space="0" w:color="auto"/>
                    <w:bottom w:val="none" w:sz="0" w:space="0" w:color="auto"/>
                    <w:right w:val="none" w:sz="0" w:space="0" w:color="auto"/>
                  </w:divBdr>
                </w:div>
                <w:div w:id="730468824">
                  <w:marLeft w:val="640"/>
                  <w:marRight w:val="0"/>
                  <w:marTop w:val="0"/>
                  <w:marBottom w:val="0"/>
                  <w:divBdr>
                    <w:top w:val="none" w:sz="0" w:space="0" w:color="auto"/>
                    <w:left w:val="none" w:sz="0" w:space="0" w:color="auto"/>
                    <w:bottom w:val="none" w:sz="0" w:space="0" w:color="auto"/>
                    <w:right w:val="none" w:sz="0" w:space="0" w:color="auto"/>
                  </w:divBdr>
                </w:div>
                <w:div w:id="374038282">
                  <w:marLeft w:val="640"/>
                  <w:marRight w:val="0"/>
                  <w:marTop w:val="0"/>
                  <w:marBottom w:val="0"/>
                  <w:divBdr>
                    <w:top w:val="none" w:sz="0" w:space="0" w:color="auto"/>
                    <w:left w:val="none" w:sz="0" w:space="0" w:color="auto"/>
                    <w:bottom w:val="none" w:sz="0" w:space="0" w:color="auto"/>
                    <w:right w:val="none" w:sz="0" w:space="0" w:color="auto"/>
                  </w:divBdr>
                </w:div>
                <w:div w:id="339742375">
                  <w:marLeft w:val="640"/>
                  <w:marRight w:val="0"/>
                  <w:marTop w:val="0"/>
                  <w:marBottom w:val="0"/>
                  <w:divBdr>
                    <w:top w:val="none" w:sz="0" w:space="0" w:color="auto"/>
                    <w:left w:val="none" w:sz="0" w:space="0" w:color="auto"/>
                    <w:bottom w:val="none" w:sz="0" w:space="0" w:color="auto"/>
                    <w:right w:val="none" w:sz="0" w:space="0" w:color="auto"/>
                  </w:divBdr>
                </w:div>
                <w:div w:id="481703755">
                  <w:marLeft w:val="640"/>
                  <w:marRight w:val="0"/>
                  <w:marTop w:val="0"/>
                  <w:marBottom w:val="0"/>
                  <w:divBdr>
                    <w:top w:val="none" w:sz="0" w:space="0" w:color="auto"/>
                    <w:left w:val="none" w:sz="0" w:space="0" w:color="auto"/>
                    <w:bottom w:val="none" w:sz="0" w:space="0" w:color="auto"/>
                    <w:right w:val="none" w:sz="0" w:space="0" w:color="auto"/>
                  </w:divBdr>
                </w:div>
                <w:div w:id="1075205578">
                  <w:marLeft w:val="640"/>
                  <w:marRight w:val="0"/>
                  <w:marTop w:val="0"/>
                  <w:marBottom w:val="0"/>
                  <w:divBdr>
                    <w:top w:val="none" w:sz="0" w:space="0" w:color="auto"/>
                    <w:left w:val="none" w:sz="0" w:space="0" w:color="auto"/>
                    <w:bottom w:val="none" w:sz="0" w:space="0" w:color="auto"/>
                    <w:right w:val="none" w:sz="0" w:space="0" w:color="auto"/>
                  </w:divBdr>
                </w:div>
                <w:div w:id="1068578657">
                  <w:marLeft w:val="640"/>
                  <w:marRight w:val="0"/>
                  <w:marTop w:val="0"/>
                  <w:marBottom w:val="0"/>
                  <w:divBdr>
                    <w:top w:val="none" w:sz="0" w:space="0" w:color="auto"/>
                    <w:left w:val="none" w:sz="0" w:space="0" w:color="auto"/>
                    <w:bottom w:val="none" w:sz="0" w:space="0" w:color="auto"/>
                    <w:right w:val="none" w:sz="0" w:space="0" w:color="auto"/>
                  </w:divBdr>
                </w:div>
                <w:div w:id="435518512">
                  <w:marLeft w:val="640"/>
                  <w:marRight w:val="0"/>
                  <w:marTop w:val="0"/>
                  <w:marBottom w:val="0"/>
                  <w:divBdr>
                    <w:top w:val="none" w:sz="0" w:space="0" w:color="auto"/>
                    <w:left w:val="none" w:sz="0" w:space="0" w:color="auto"/>
                    <w:bottom w:val="none" w:sz="0" w:space="0" w:color="auto"/>
                    <w:right w:val="none" w:sz="0" w:space="0" w:color="auto"/>
                  </w:divBdr>
                </w:div>
                <w:div w:id="1578318497">
                  <w:marLeft w:val="640"/>
                  <w:marRight w:val="0"/>
                  <w:marTop w:val="0"/>
                  <w:marBottom w:val="0"/>
                  <w:divBdr>
                    <w:top w:val="none" w:sz="0" w:space="0" w:color="auto"/>
                    <w:left w:val="none" w:sz="0" w:space="0" w:color="auto"/>
                    <w:bottom w:val="none" w:sz="0" w:space="0" w:color="auto"/>
                    <w:right w:val="none" w:sz="0" w:space="0" w:color="auto"/>
                  </w:divBdr>
                </w:div>
                <w:div w:id="1442260839">
                  <w:marLeft w:val="640"/>
                  <w:marRight w:val="0"/>
                  <w:marTop w:val="0"/>
                  <w:marBottom w:val="0"/>
                  <w:divBdr>
                    <w:top w:val="none" w:sz="0" w:space="0" w:color="auto"/>
                    <w:left w:val="none" w:sz="0" w:space="0" w:color="auto"/>
                    <w:bottom w:val="none" w:sz="0" w:space="0" w:color="auto"/>
                    <w:right w:val="none" w:sz="0" w:space="0" w:color="auto"/>
                  </w:divBdr>
                </w:div>
                <w:div w:id="1047219704">
                  <w:marLeft w:val="640"/>
                  <w:marRight w:val="0"/>
                  <w:marTop w:val="0"/>
                  <w:marBottom w:val="0"/>
                  <w:divBdr>
                    <w:top w:val="none" w:sz="0" w:space="0" w:color="auto"/>
                    <w:left w:val="none" w:sz="0" w:space="0" w:color="auto"/>
                    <w:bottom w:val="none" w:sz="0" w:space="0" w:color="auto"/>
                    <w:right w:val="none" w:sz="0" w:space="0" w:color="auto"/>
                  </w:divBdr>
                </w:div>
                <w:div w:id="953051547">
                  <w:marLeft w:val="640"/>
                  <w:marRight w:val="0"/>
                  <w:marTop w:val="0"/>
                  <w:marBottom w:val="0"/>
                  <w:divBdr>
                    <w:top w:val="none" w:sz="0" w:space="0" w:color="auto"/>
                    <w:left w:val="none" w:sz="0" w:space="0" w:color="auto"/>
                    <w:bottom w:val="none" w:sz="0" w:space="0" w:color="auto"/>
                    <w:right w:val="none" w:sz="0" w:space="0" w:color="auto"/>
                  </w:divBdr>
                </w:div>
                <w:div w:id="1960336271">
                  <w:marLeft w:val="640"/>
                  <w:marRight w:val="0"/>
                  <w:marTop w:val="0"/>
                  <w:marBottom w:val="0"/>
                  <w:divBdr>
                    <w:top w:val="none" w:sz="0" w:space="0" w:color="auto"/>
                    <w:left w:val="none" w:sz="0" w:space="0" w:color="auto"/>
                    <w:bottom w:val="none" w:sz="0" w:space="0" w:color="auto"/>
                    <w:right w:val="none" w:sz="0" w:space="0" w:color="auto"/>
                  </w:divBdr>
                </w:div>
                <w:div w:id="757872707">
                  <w:marLeft w:val="640"/>
                  <w:marRight w:val="0"/>
                  <w:marTop w:val="0"/>
                  <w:marBottom w:val="0"/>
                  <w:divBdr>
                    <w:top w:val="none" w:sz="0" w:space="0" w:color="auto"/>
                    <w:left w:val="none" w:sz="0" w:space="0" w:color="auto"/>
                    <w:bottom w:val="none" w:sz="0" w:space="0" w:color="auto"/>
                    <w:right w:val="none" w:sz="0" w:space="0" w:color="auto"/>
                  </w:divBdr>
                </w:div>
                <w:div w:id="2089769545">
                  <w:marLeft w:val="640"/>
                  <w:marRight w:val="0"/>
                  <w:marTop w:val="0"/>
                  <w:marBottom w:val="0"/>
                  <w:divBdr>
                    <w:top w:val="none" w:sz="0" w:space="0" w:color="auto"/>
                    <w:left w:val="none" w:sz="0" w:space="0" w:color="auto"/>
                    <w:bottom w:val="none" w:sz="0" w:space="0" w:color="auto"/>
                    <w:right w:val="none" w:sz="0" w:space="0" w:color="auto"/>
                  </w:divBdr>
                </w:div>
                <w:div w:id="1118333342">
                  <w:marLeft w:val="640"/>
                  <w:marRight w:val="0"/>
                  <w:marTop w:val="0"/>
                  <w:marBottom w:val="0"/>
                  <w:divBdr>
                    <w:top w:val="none" w:sz="0" w:space="0" w:color="auto"/>
                    <w:left w:val="none" w:sz="0" w:space="0" w:color="auto"/>
                    <w:bottom w:val="none" w:sz="0" w:space="0" w:color="auto"/>
                    <w:right w:val="none" w:sz="0" w:space="0" w:color="auto"/>
                  </w:divBdr>
                </w:div>
                <w:div w:id="1892963487">
                  <w:marLeft w:val="640"/>
                  <w:marRight w:val="0"/>
                  <w:marTop w:val="0"/>
                  <w:marBottom w:val="0"/>
                  <w:divBdr>
                    <w:top w:val="none" w:sz="0" w:space="0" w:color="auto"/>
                    <w:left w:val="none" w:sz="0" w:space="0" w:color="auto"/>
                    <w:bottom w:val="none" w:sz="0" w:space="0" w:color="auto"/>
                    <w:right w:val="none" w:sz="0" w:space="0" w:color="auto"/>
                  </w:divBdr>
                </w:div>
                <w:div w:id="1792673460">
                  <w:marLeft w:val="640"/>
                  <w:marRight w:val="0"/>
                  <w:marTop w:val="0"/>
                  <w:marBottom w:val="0"/>
                  <w:divBdr>
                    <w:top w:val="none" w:sz="0" w:space="0" w:color="auto"/>
                    <w:left w:val="none" w:sz="0" w:space="0" w:color="auto"/>
                    <w:bottom w:val="none" w:sz="0" w:space="0" w:color="auto"/>
                    <w:right w:val="none" w:sz="0" w:space="0" w:color="auto"/>
                  </w:divBdr>
                </w:div>
                <w:div w:id="716583231">
                  <w:marLeft w:val="640"/>
                  <w:marRight w:val="0"/>
                  <w:marTop w:val="0"/>
                  <w:marBottom w:val="0"/>
                  <w:divBdr>
                    <w:top w:val="none" w:sz="0" w:space="0" w:color="auto"/>
                    <w:left w:val="none" w:sz="0" w:space="0" w:color="auto"/>
                    <w:bottom w:val="none" w:sz="0" w:space="0" w:color="auto"/>
                    <w:right w:val="none" w:sz="0" w:space="0" w:color="auto"/>
                  </w:divBdr>
                </w:div>
                <w:div w:id="1428386124">
                  <w:marLeft w:val="640"/>
                  <w:marRight w:val="0"/>
                  <w:marTop w:val="0"/>
                  <w:marBottom w:val="0"/>
                  <w:divBdr>
                    <w:top w:val="none" w:sz="0" w:space="0" w:color="auto"/>
                    <w:left w:val="none" w:sz="0" w:space="0" w:color="auto"/>
                    <w:bottom w:val="none" w:sz="0" w:space="0" w:color="auto"/>
                    <w:right w:val="none" w:sz="0" w:space="0" w:color="auto"/>
                  </w:divBdr>
                </w:div>
                <w:div w:id="712273285">
                  <w:marLeft w:val="640"/>
                  <w:marRight w:val="0"/>
                  <w:marTop w:val="0"/>
                  <w:marBottom w:val="0"/>
                  <w:divBdr>
                    <w:top w:val="none" w:sz="0" w:space="0" w:color="auto"/>
                    <w:left w:val="none" w:sz="0" w:space="0" w:color="auto"/>
                    <w:bottom w:val="none" w:sz="0" w:space="0" w:color="auto"/>
                    <w:right w:val="none" w:sz="0" w:space="0" w:color="auto"/>
                  </w:divBdr>
                </w:div>
                <w:div w:id="903297003">
                  <w:marLeft w:val="640"/>
                  <w:marRight w:val="0"/>
                  <w:marTop w:val="0"/>
                  <w:marBottom w:val="0"/>
                  <w:divBdr>
                    <w:top w:val="none" w:sz="0" w:space="0" w:color="auto"/>
                    <w:left w:val="none" w:sz="0" w:space="0" w:color="auto"/>
                    <w:bottom w:val="none" w:sz="0" w:space="0" w:color="auto"/>
                    <w:right w:val="none" w:sz="0" w:space="0" w:color="auto"/>
                  </w:divBdr>
                </w:div>
                <w:div w:id="1326472246">
                  <w:marLeft w:val="640"/>
                  <w:marRight w:val="0"/>
                  <w:marTop w:val="0"/>
                  <w:marBottom w:val="0"/>
                  <w:divBdr>
                    <w:top w:val="none" w:sz="0" w:space="0" w:color="auto"/>
                    <w:left w:val="none" w:sz="0" w:space="0" w:color="auto"/>
                    <w:bottom w:val="none" w:sz="0" w:space="0" w:color="auto"/>
                    <w:right w:val="none" w:sz="0" w:space="0" w:color="auto"/>
                  </w:divBdr>
                </w:div>
                <w:div w:id="839196468">
                  <w:marLeft w:val="640"/>
                  <w:marRight w:val="0"/>
                  <w:marTop w:val="0"/>
                  <w:marBottom w:val="0"/>
                  <w:divBdr>
                    <w:top w:val="none" w:sz="0" w:space="0" w:color="auto"/>
                    <w:left w:val="none" w:sz="0" w:space="0" w:color="auto"/>
                    <w:bottom w:val="none" w:sz="0" w:space="0" w:color="auto"/>
                    <w:right w:val="none" w:sz="0" w:space="0" w:color="auto"/>
                  </w:divBdr>
                </w:div>
                <w:div w:id="829833197">
                  <w:marLeft w:val="640"/>
                  <w:marRight w:val="0"/>
                  <w:marTop w:val="0"/>
                  <w:marBottom w:val="0"/>
                  <w:divBdr>
                    <w:top w:val="none" w:sz="0" w:space="0" w:color="auto"/>
                    <w:left w:val="none" w:sz="0" w:space="0" w:color="auto"/>
                    <w:bottom w:val="none" w:sz="0" w:space="0" w:color="auto"/>
                    <w:right w:val="none" w:sz="0" w:space="0" w:color="auto"/>
                  </w:divBdr>
                </w:div>
                <w:div w:id="355929459">
                  <w:marLeft w:val="640"/>
                  <w:marRight w:val="0"/>
                  <w:marTop w:val="0"/>
                  <w:marBottom w:val="0"/>
                  <w:divBdr>
                    <w:top w:val="none" w:sz="0" w:space="0" w:color="auto"/>
                    <w:left w:val="none" w:sz="0" w:space="0" w:color="auto"/>
                    <w:bottom w:val="none" w:sz="0" w:space="0" w:color="auto"/>
                    <w:right w:val="none" w:sz="0" w:space="0" w:color="auto"/>
                  </w:divBdr>
                </w:div>
                <w:div w:id="285548617">
                  <w:marLeft w:val="640"/>
                  <w:marRight w:val="0"/>
                  <w:marTop w:val="0"/>
                  <w:marBottom w:val="0"/>
                  <w:divBdr>
                    <w:top w:val="none" w:sz="0" w:space="0" w:color="auto"/>
                    <w:left w:val="none" w:sz="0" w:space="0" w:color="auto"/>
                    <w:bottom w:val="none" w:sz="0" w:space="0" w:color="auto"/>
                    <w:right w:val="none" w:sz="0" w:space="0" w:color="auto"/>
                  </w:divBdr>
                </w:div>
                <w:div w:id="544831112">
                  <w:marLeft w:val="640"/>
                  <w:marRight w:val="0"/>
                  <w:marTop w:val="0"/>
                  <w:marBottom w:val="0"/>
                  <w:divBdr>
                    <w:top w:val="none" w:sz="0" w:space="0" w:color="auto"/>
                    <w:left w:val="none" w:sz="0" w:space="0" w:color="auto"/>
                    <w:bottom w:val="none" w:sz="0" w:space="0" w:color="auto"/>
                    <w:right w:val="none" w:sz="0" w:space="0" w:color="auto"/>
                  </w:divBdr>
                </w:div>
                <w:div w:id="1769933971">
                  <w:marLeft w:val="640"/>
                  <w:marRight w:val="0"/>
                  <w:marTop w:val="0"/>
                  <w:marBottom w:val="0"/>
                  <w:divBdr>
                    <w:top w:val="none" w:sz="0" w:space="0" w:color="auto"/>
                    <w:left w:val="none" w:sz="0" w:space="0" w:color="auto"/>
                    <w:bottom w:val="none" w:sz="0" w:space="0" w:color="auto"/>
                    <w:right w:val="none" w:sz="0" w:space="0" w:color="auto"/>
                  </w:divBdr>
                </w:div>
                <w:div w:id="1851022055">
                  <w:marLeft w:val="640"/>
                  <w:marRight w:val="0"/>
                  <w:marTop w:val="0"/>
                  <w:marBottom w:val="0"/>
                  <w:divBdr>
                    <w:top w:val="none" w:sz="0" w:space="0" w:color="auto"/>
                    <w:left w:val="none" w:sz="0" w:space="0" w:color="auto"/>
                    <w:bottom w:val="none" w:sz="0" w:space="0" w:color="auto"/>
                    <w:right w:val="none" w:sz="0" w:space="0" w:color="auto"/>
                  </w:divBdr>
                </w:div>
                <w:div w:id="1689603259">
                  <w:marLeft w:val="640"/>
                  <w:marRight w:val="0"/>
                  <w:marTop w:val="0"/>
                  <w:marBottom w:val="0"/>
                  <w:divBdr>
                    <w:top w:val="none" w:sz="0" w:space="0" w:color="auto"/>
                    <w:left w:val="none" w:sz="0" w:space="0" w:color="auto"/>
                    <w:bottom w:val="none" w:sz="0" w:space="0" w:color="auto"/>
                    <w:right w:val="none" w:sz="0" w:space="0" w:color="auto"/>
                  </w:divBdr>
                </w:div>
                <w:div w:id="924874415">
                  <w:marLeft w:val="640"/>
                  <w:marRight w:val="0"/>
                  <w:marTop w:val="0"/>
                  <w:marBottom w:val="0"/>
                  <w:divBdr>
                    <w:top w:val="none" w:sz="0" w:space="0" w:color="auto"/>
                    <w:left w:val="none" w:sz="0" w:space="0" w:color="auto"/>
                    <w:bottom w:val="none" w:sz="0" w:space="0" w:color="auto"/>
                    <w:right w:val="none" w:sz="0" w:space="0" w:color="auto"/>
                  </w:divBdr>
                </w:div>
                <w:div w:id="1274509424">
                  <w:marLeft w:val="640"/>
                  <w:marRight w:val="0"/>
                  <w:marTop w:val="0"/>
                  <w:marBottom w:val="0"/>
                  <w:divBdr>
                    <w:top w:val="none" w:sz="0" w:space="0" w:color="auto"/>
                    <w:left w:val="none" w:sz="0" w:space="0" w:color="auto"/>
                    <w:bottom w:val="none" w:sz="0" w:space="0" w:color="auto"/>
                    <w:right w:val="none" w:sz="0" w:space="0" w:color="auto"/>
                  </w:divBdr>
                </w:div>
                <w:div w:id="335348276">
                  <w:marLeft w:val="640"/>
                  <w:marRight w:val="0"/>
                  <w:marTop w:val="0"/>
                  <w:marBottom w:val="0"/>
                  <w:divBdr>
                    <w:top w:val="none" w:sz="0" w:space="0" w:color="auto"/>
                    <w:left w:val="none" w:sz="0" w:space="0" w:color="auto"/>
                    <w:bottom w:val="none" w:sz="0" w:space="0" w:color="auto"/>
                    <w:right w:val="none" w:sz="0" w:space="0" w:color="auto"/>
                  </w:divBdr>
                </w:div>
                <w:div w:id="219442183">
                  <w:marLeft w:val="640"/>
                  <w:marRight w:val="0"/>
                  <w:marTop w:val="0"/>
                  <w:marBottom w:val="0"/>
                  <w:divBdr>
                    <w:top w:val="none" w:sz="0" w:space="0" w:color="auto"/>
                    <w:left w:val="none" w:sz="0" w:space="0" w:color="auto"/>
                    <w:bottom w:val="none" w:sz="0" w:space="0" w:color="auto"/>
                    <w:right w:val="none" w:sz="0" w:space="0" w:color="auto"/>
                  </w:divBdr>
                </w:div>
                <w:div w:id="1643534122">
                  <w:marLeft w:val="640"/>
                  <w:marRight w:val="0"/>
                  <w:marTop w:val="0"/>
                  <w:marBottom w:val="0"/>
                  <w:divBdr>
                    <w:top w:val="none" w:sz="0" w:space="0" w:color="auto"/>
                    <w:left w:val="none" w:sz="0" w:space="0" w:color="auto"/>
                    <w:bottom w:val="none" w:sz="0" w:space="0" w:color="auto"/>
                    <w:right w:val="none" w:sz="0" w:space="0" w:color="auto"/>
                  </w:divBdr>
                </w:div>
                <w:div w:id="151603288">
                  <w:marLeft w:val="640"/>
                  <w:marRight w:val="0"/>
                  <w:marTop w:val="0"/>
                  <w:marBottom w:val="0"/>
                  <w:divBdr>
                    <w:top w:val="none" w:sz="0" w:space="0" w:color="auto"/>
                    <w:left w:val="none" w:sz="0" w:space="0" w:color="auto"/>
                    <w:bottom w:val="none" w:sz="0" w:space="0" w:color="auto"/>
                    <w:right w:val="none" w:sz="0" w:space="0" w:color="auto"/>
                  </w:divBdr>
                </w:div>
                <w:div w:id="131793179">
                  <w:marLeft w:val="640"/>
                  <w:marRight w:val="0"/>
                  <w:marTop w:val="0"/>
                  <w:marBottom w:val="0"/>
                  <w:divBdr>
                    <w:top w:val="none" w:sz="0" w:space="0" w:color="auto"/>
                    <w:left w:val="none" w:sz="0" w:space="0" w:color="auto"/>
                    <w:bottom w:val="none" w:sz="0" w:space="0" w:color="auto"/>
                    <w:right w:val="none" w:sz="0" w:space="0" w:color="auto"/>
                  </w:divBdr>
                </w:div>
                <w:div w:id="1634090647">
                  <w:marLeft w:val="640"/>
                  <w:marRight w:val="0"/>
                  <w:marTop w:val="0"/>
                  <w:marBottom w:val="0"/>
                  <w:divBdr>
                    <w:top w:val="none" w:sz="0" w:space="0" w:color="auto"/>
                    <w:left w:val="none" w:sz="0" w:space="0" w:color="auto"/>
                    <w:bottom w:val="none" w:sz="0" w:space="0" w:color="auto"/>
                    <w:right w:val="none" w:sz="0" w:space="0" w:color="auto"/>
                  </w:divBdr>
                </w:div>
                <w:div w:id="1197081434">
                  <w:marLeft w:val="640"/>
                  <w:marRight w:val="0"/>
                  <w:marTop w:val="0"/>
                  <w:marBottom w:val="0"/>
                  <w:divBdr>
                    <w:top w:val="none" w:sz="0" w:space="0" w:color="auto"/>
                    <w:left w:val="none" w:sz="0" w:space="0" w:color="auto"/>
                    <w:bottom w:val="none" w:sz="0" w:space="0" w:color="auto"/>
                    <w:right w:val="none" w:sz="0" w:space="0" w:color="auto"/>
                  </w:divBdr>
                </w:div>
                <w:div w:id="693186784">
                  <w:marLeft w:val="640"/>
                  <w:marRight w:val="0"/>
                  <w:marTop w:val="0"/>
                  <w:marBottom w:val="0"/>
                  <w:divBdr>
                    <w:top w:val="none" w:sz="0" w:space="0" w:color="auto"/>
                    <w:left w:val="none" w:sz="0" w:space="0" w:color="auto"/>
                    <w:bottom w:val="none" w:sz="0" w:space="0" w:color="auto"/>
                    <w:right w:val="none" w:sz="0" w:space="0" w:color="auto"/>
                  </w:divBdr>
                </w:div>
                <w:div w:id="247538795">
                  <w:marLeft w:val="640"/>
                  <w:marRight w:val="0"/>
                  <w:marTop w:val="0"/>
                  <w:marBottom w:val="0"/>
                  <w:divBdr>
                    <w:top w:val="none" w:sz="0" w:space="0" w:color="auto"/>
                    <w:left w:val="none" w:sz="0" w:space="0" w:color="auto"/>
                    <w:bottom w:val="none" w:sz="0" w:space="0" w:color="auto"/>
                    <w:right w:val="none" w:sz="0" w:space="0" w:color="auto"/>
                  </w:divBdr>
                </w:div>
                <w:div w:id="629365114">
                  <w:marLeft w:val="640"/>
                  <w:marRight w:val="0"/>
                  <w:marTop w:val="0"/>
                  <w:marBottom w:val="0"/>
                  <w:divBdr>
                    <w:top w:val="none" w:sz="0" w:space="0" w:color="auto"/>
                    <w:left w:val="none" w:sz="0" w:space="0" w:color="auto"/>
                    <w:bottom w:val="none" w:sz="0" w:space="0" w:color="auto"/>
                    <w:right w:val="none" w:sz="0" w:space="0" w:color="auto"/>
                  </w:divBdr>
                </w:div>
                <w:div w:id="1110853270">
                  <w:marLeft w:val="640"/>
                  <w:marRight w:val="0"/>
                  <w:marTop w:val="0"/>
                  <w:marBottom w:val="0"/>
                  <w:divBdr>
                    <w:top w:val="none" w:sz="0" w:space="0" w:color="auto"/>
                    <w:left w:val="none" w:sz="0" w:space="0" w:color="auto"/>
                    <w:bottom w:val="none" w:sz="0" w:space="0" w:color="auto"/>
                    <w:right w:val="none" w:sz="0" w:space="0" w:color="auto"/>
                  </w:divBdr>
                </w:div>
                <w:div w:id="326247097">
                  <w:marLeft w:val="640"/>
                  <w:marRight w:val="0"/>
                  <w:marTop w:val="0"/>
                  <w:marBottom w:val="0"/>
                  <w:divBdr>
                    <w:top w:val="none" w:sz="0" w:space="0" w:color="auto"/>
                    <w:left w:val="none" w:sz="0" w:space="0" w:color="auto"/>
                    <w:bottom w:val="none" w:sz="0" w:space="0" w:color="auto"/>
                    <w:right w:val="none" w:sz="0" w:space="0" w:color="auto"/>
                  </w:divBdr>
                </w:div>
                <w:div w:id="827138871">
                  <w:marLeft w:val="640"/>
                  <w:marRight w:val="0"/>
                  <w:marTop w:val="0"/>
                  <w:marBottom w:val="0"/>
                  <w:divBdr>
                    <w:top w:val="none" w:sz="0" w:space="0" w:color="auto"/>
                    <w:left w:val="none" w:sz="0" w:space="0" w:color="auto"/>
                    <w:bottom w:val="none" w:sz="0" w:space="0" w:color="auto"/>
                    <w:right w:val="none" w:sz="0" w:space="0" w:color="auto"/>
                  </w:divBdr>
                </w:div>
                <w:div w:id="332880652">
                  <w:marLeft w:val="640"/>
                  <w:marRight w:val="0"/>
                  <w:marTop w:val="0"/>
                  <w:marBottom w:val="0"/>
                  <w:divBdr>
                    <w:top w:val="none" w:sz="0" w:space="0" w:color="auto"/>
                    <w:left w:val="none" w:sz="0" w:space="0" w:color="auto"/>
                    <w:bottom w:val="none" w:sz="0" w:space="0" w:color="auto"/>
                    <w:right w:val="none" w:sz="0" w:space="0" w:color="auto"/>
                  </w:divBdr>
                </w:div>
                <w:div w:id="24184865">
                  <w:marLeft w:val="640"/>
                  <w:marRight w:val="0"/>
                  <w:marTop w:val="0"/>
                  <w:marBottom w:val="0"/>
                  <w:divBdr>
                    <w:top w:val="none" w:sz="0" w:space="0" w:color="auto"/>
                    <w:left w:val="none" w:sz="0" w:space="0" w:color="auto"/>
                    <w:bottom w:val="none" w:sz="0" w:space="0" w:color="auto"/>
                    <w:right w:val="none" w:sz="0" w:space="0" w:color="auto"/>
                  </w:divBdr>
                </w:div>
              </w:divsChild>
            </w:div>
            <w:div w:id="854228233">
              <w:marLeft w:val="0"/>
              <w:marRight w:val="0"/>
              <w:marTop w:val="0"/>
              <w:marBottom w:val="0"/>
              <w:divBdr>
                <w:top w:val="none" w:sz="0" w:space="0" w:color="auto"/>
                <w:left w:val="none" w:sz="0" w:space="0" w:color="auto"/>
                <w:bottom w:val="none" w:sz="0" w:space="0" w:color="auto"/>
                <w:right w:val="none" w:sz="0" w:space="0" w:color="auto"/>
              </w:divBdr>
              <w:divsChild>
                <w:div w:id="25565210">
                  <w:marLeft w:val="640"/>
                  <w:marRight w:val="0"/>
                  <w:marTop w:val="0"/>
                  <w:marBottom w:val="0"/>
                  <w:divBdr>
                    <w:top w:val="none" w:sz="0" w:space="0" w:color="auto"/>
                    <w:left w:val="none" w:sz="0" w:space="0" w:color="auto"/>
                    <w:bottom w:val="none" w:sz="0" w:space="0" w:color="auto"/>
                    <w:right w:val="none" w:sz="0" w:space="0" w:color="auto"/>
                  </w:divBdr>
                </w:div>
                <w:div w:id="821776796">
                  <w:marLeft w:val="640"/>
                  <w:marRight w:val="0"/>
                  <w:marTop w:val="0"/>
                  <w:marBottom w:val="0"/>
                  <w:divBdr>
                    <w:top w:val="none" w:sz="0" w:space="0" w:color="auto"/>
                    <w:left w:val="none" w:sz="0" w:space="0" w:color="auto"/>
                    <w:bottom w:val="none" w:sz="0" w:space="0" w:color="auto"/>
                    <w:right w:val="none" w:sz="0" w:space="0" w:color="auto"/>
                  </w:divBdr>
                </w:div>
                <w:div w:id="1587223918">
                  <w:marLeft w:val="640"/>
                  <w:marRight w:val="0"/>
                  <w:marTop w:val="0"/>
                  <w:marBottom w:val="0"/>
                  <w:divBdr>
                    <w:top w:val="none" w:sz="0" w:space="0" w:color="auto"/>
                    <w:left w:val="none" w:sz="0" w:space="0" w:color="auto"/>
                    <w:bottom w:val="none" w:sz="0" w:space="0" w:color="auto"/>
                    <w:right w:val="none" w:sz="0" w:space="0" w:color="auto"/>
                  </w:divBdr>
                </w:div>
                <w:div w:id="115687448">
                  <w:marLeft w:val="640"/>
                  <w:marRight w:val="0"/>
                  <w:marTop w:val="0"/>
                  <w:marBottom w:val="0"/>
                  <w:divBdr>
                    <w:top w:val="none" w:sz="0" w:space="0" w:color="auto"/>
                    <w:left w:val="none" w:sz="0" w:space="0" w:color="auto"/>
                    <w:bottom w:val="none" w:sz="0" w:space="0" w:color="auto"/>
                    <w:right w:val="none" w:sz="0" w:space="0" w:color="auto"/>
                  </w:divBdr>
                </w:div>
                <w:div w:id="1658923592">
                  <w:marLeft w:val="640"/>
                  <w:marRight w:val="0"/>
                  <w:marTop w:val="0"/>
                  <w:marBottom w:val="0"/>
                  <w:divBdr>
                    <w:top w:val="none" w:sz="0" w:space="0" w:color="auto"/>
                    <w:left w:val="none" w:sz="0" w:space="0" w:color="auto"/>
                    <w:bottom w:val="none" w:sz="0" w:space="0" w:color="auto"/>
                    <w:right w:val="none" w:sz="0" w:space="0" w:color="auto"/>
                  </w:divBdr>
                </w:div>
                <w:div w:id="850804487">
                  <w:marLeft w:val="640"/>
                  <w:marRight w:val="0"/>
                  <w:marTop w:val="0"/>
                  <w:marBottom w:val="0"/>
                  <w:divBdr>
                    <w:top w:val="none" w:sz="0" w:space="0" w:color="auto"/>
                    <w:left w:val="none" w:sz="0" w:space="0" w:color="auto"/>
                    <w:bottom w:val="none" w:sz="0" w:space="0" w:color="auto"/>
                    <w:right w:val="none" w:sz="0" w:space="0" w:color="auto"/>
                  </w:divBdr>
                </w:div>
                <w:div w:id="321544694">
                  <w:marLeft w:val="640"/>
                  <w:marRight w:val="0"/>
                  <w:marTop w:val="0"/>
                  <w:marBottom w:val="0"/>
                  <w:divBdr>
                    <w:top w:val="none" w:sz="0" w:space="0" w:color="auto"/>
                    <w:left w:val="none" w:sz="0" w:space="0" w:color="auto"/>
                    <w:bottom w:val="none" w:sz="0" w:space="0" w:color="auto"/>
                    <w:right w:val="none" w:sz="0" w:space="0" w:color="auto"/>
                  </w:divBdr>
                </w:div>
                <w:div w:id="1282296477">
                  <w:marLeft w:val="640"/>
                  <w:marRight w:val="0"/>
                  <w:marTop w:val="0"/>
                  <w:marBottom w:val="0"/>
                  <w:divBdr>
                    <w:top w:val="none" w:sz="0" w:space="0" w:color="auto"/>
                    <w:left w:val="none" w:sz="0" w:space="0" w:color="auto"/>
                    <w:bottom w:val="none" w:sz="0" w:space="0" w:color="auto"/>
                    <w:right w:val="none" w:sz="0" w:space="0" w:color="auto"/>
                  </w:divBdr>
                </w:div>
                <w:div w:id="205340164">
                  <w:marLeft w:val="640"/>
                  <w:marRight w:val="0"/>
                  <w:marTop w:val="0"/>
                  <w:marBottom w:val="0"/>
                  <w:divBdr>
                    <w:top w:val="none" w:sz="0" w:space="0" w:color="auto"/>
                    <w:left w:val="none" w:sz="0" w:space="0" w:color="auto"/>
                    <w:bottom w:val="none" w:sz="0" w:space="0" w:color="auto"/>
                    <w:right w:val="none" w:sz="0" w:space="0" w:color="auto"/>
                  </w:divBdr>
                </w:div>
                <w:div w:id="1074662378">
                  <w:marLeft w:val="640"/>
                  <w:marRight w:val="0"/>
                  <w:marTop w:val="0"/>
                  <w:marBottom w:val="0"/>
                  <w:divBdr>
                    <w:top w:val="none" w:sz="0" w:space="0" w:color="auto"/>
                    <w:left w:val="none" w:sz="0" w:space="0" w:color="auto"/>
                    <w:bottom w:val="none" w:sz="0" w:space="0" w:color="auto"/>
                    <w:right w:val="none" w:sz="0" w:space="0" w:color="auto"/>
                  </w:divBdr>
                </w:div>
                <w:div w:id="660432531">
                  <w:marLeft w:val="640"/>
                  <w:marRight w:val="0"/>
                  <w:marTop w:val="0"/>
                  <w:marBottom w:val="0"/>
                  <w:divBdr>
                    <w:top w:val="none" w:sz="0" w:space="0" w:color="auto"/>
                    <w:left w:val="none" w:sz="0" w:space="0" w:color="auto"/>
                    <w:bottom w:val="none" w:sz="0" w:space="0" w:color="auto"/>
                    <w:right w:val="none" w:sz="0" w:space="0" w:color="auto"/>
                  </w:divBdr>
                </w:div>
                <w:div w:id="788204884">
                  <w:marLeft w:val="640"/>
                  <w:marRight w:val="0"/>
                  <w:marTop w:val="0"/>
                  <w:marBottom w:val="0"/>
                  <w:divBdr>
                    <w:top w:val="none" w:sz="0" w:space="0" w:color="auto"/>
                    <w:left w:val="none" w:sz="0" w:space="0" w:color="auto"/>
                    <w:bottom w:val="none" w:sz="0" w:space="0" w:color="auto"/>
                    <w:right w:val="none" w:sz="0" w:space="0" w:color="auto"/>
                  </w:divBdr>
                </w:div>
                <w:div w:id="1410881398">
                  <w:marLeft w:val="640"/>
                  <w:marRight w:val="0"/>
                  <w:marTop w:val="0"/>
                  <w:marBottom w:val="0"/>
                  <w:divBdr>
                    <w:top w:val="none" w:sz="0" w:space="0" w:color="auto"/>
                    <w:left w:val="none" w:sz="0" w:space="0" w:color="auto"/>
                    <w:bottom w:val="none" w:sz="0" w:space="0" w:color="auto"/>
                    <w:right w:val="none" w:sz="0" w:space="0" w:color="auto"/>
                  </w:divBdr>
                </w:div>
                <w:div w:id="1749767051">
                  <w:marLeft w:val="640"/>
                  <w:marRight w:val="0"/>
                  <w:marTop w:val="0"/>
                  <w:marBottom w:val="0"/>
                  <w:divBdr>
                    <w:top w:val="none" w:sz="0" w:space="0" w:color="auto"/>
                    <w:left w:val="none" w:sz="0" w:space="0" w:color="auto"/>
                    <w:bottom w:val="none" w:sz="0" w:space="0" w:color="auto"/>
                    <w:right w:val="none" w:sz="0" w:space="0" w:color="auto"/>
                  </w:divBdr>
                </w:div>
                <w:div w:id="408697874">
                  <w:marLeft w:val="640"/>
                  <w:marRight w:val="0"/>
                  <w:marTop w:val="0"/>
                  <w:marBottom w:val="0"/>
                  <w:divBdr>
                    <w:top w:val="none" w:sz="0" w:space="0" w:color="auto"/>
                    <w:left w:val="none" w:sz="0" w:space="0" w:color="auto"/>
                    <w:bottom w:val="none" w:sz="0" w:space="0" w:color="auto"/>
                    <w:right w:val="none" w:sz="0" w:space="0" w:color="auto"/>
                  </w:divBdr>
                </w:div>
                <w:div w:id="480460493">
                  <w:marLeft w:val="640"/>
                  <w:marRight w:val="0"/>
                  <w:marTop w:val="0"/>
                  <w:marBottom w:val="0"/>
                  <w:divBdr>
                    <w:top w:val="none" w:sz="0" w:space="0" w:color="auto"/>
                    <w:left w:val="none" w:sz="0" w:space="0" w:color="auto"/>
                    <w:bottom w:val="none" w:sz="0" w:space="0" w:color="auto"/>
                    <w:right w:val="none" w:sz="0" w:space="0" w:color="auto"/>
                  </w:divBdr>
                </w:div>
                <w:div w:id="1735198198">
                  <w:marLeft w:val="640"/>
                  <w:marRight w:val="0"/>
                  <w:marTop w:val="0"/>
                  <w:marBottom w:val="0"/>
                  <w:divBdr>
                    <w:top w:val="none" w:sz="0" w:space="0" w:color="auto"/>
                    <w:left w:val="none" w:sz="0" w:space="0" w:color="auto"/>
                    <w:bottom w:val="none" w:sz="0" w:space="0" w:color="auto"/>
                    <w:right w:val="none" w:sz="0" w:space="0" w:color="auto"/>
                  </w:divBdr>
                </w:div>
                <w:div w:id="679507822">
                  <w:marLeft w:val="640"/>
                  <w:marRight w:val="0"/>
                  <w:marTop w:val="0"/>
                  <w:marBottom w:val="0"/>
                  <w:divBdr>
                    <w:top w:val="none" w:sz="0" w:space="0" w:color="auto"/>
                    <w:left w:val="none" w:sz="0" w:space="0" w:color="auto"/>
                    <w:bottom w:val="none" w:sz="0" w:space="0" w:color="auto"/>
                    <w:right w:val="none" w:sz="0" w:space="0" w:color="auto"/>
                  </w:divBdr>
                </w:div>
                <w:div w:id="1936479417">
                  <w:marLeft w:val="640"/>
                  <w:marRight w:val="0"/>
                  <w:marTop w:val="0"/>
                  <w:marBottom w:val="0"/>
                  <w:divBdr>
                    <w:top w:val="none" w:sz="0" w:space="0" w:color="auto"/>
                    <w:left w:val="none" w:sz="0" w:space="0" w:color="auto"/>
                    <w:bottom w:val="none" w:sz="0" w:space="0" w:color="auto"/>
                    <w:right w:val="none" w:sz="0" w:space="0" w:color="auto"/>
                  </w:divBdr>
                </w:div>
                <w:div w:id="1410619040">
                  <w:marLeft w:val="640"/>
                  <w:marRight w:val="0"/>
                  <w:marTop w:val="0"/>
                  <w:marBottom w:val="0"/>
                  <w:divBdr>
                    <w:top w:val="none" w:sz="0" w:space="0" w:color="auto"/>
                    <w:left w:val="none" w:sz="0" w:space="0" w:color="auto"/>
                    <w:bottom w:val="none" w:sz="0" w:space="0" w:color="auto"/>
                    <w:right w:val="none" w:sz="0" w:space="0" w:color="auto"/>
                  </w:divBdr>
                </w:div>
                <w:div w:id="1810129997">
                  <w:marLeft w:val="640"/>
                  <w:marRight w:val="0"/>
                  <w:marTop w:val="0"/>
                  <w:marBottom w:val="0"/>
                  <w:divBdr>
                    <w:top w:val="none" w:sz="0" w:space="0" w:color="auto"/>
                    <w:left w:val="none" w:sz="0" w:space="0" w:color="auto"/>
                    <w:bottom w:val="none" w:sz="0" w:space="0" w:color="auto"/>
                    <w:right w:val="none" w:sz="0" w:space="0" w:color="auto"/>
                  </w:divBdr>
                </w:div>
                <w:div w:id="1957715758">
                  <w:marLeft w:val="640"/>
                  <w:marRight w:val="0"/>
                  <w:marTop w:val="0"/>
                  <w:marBottom w:val="0"/>
                  <w:divBdr>
                    <w:top w:val="none" w:sz="0" w:space="0" w:color="auto"/>
                    <w:left w:val="none" w:sz="0" w:space="0" w:color="auto"/>
                    <w:bottom w:val="none" w:sz="0" w:space="0" w:color="auto"/>
                    <w:right w:val="none" w:sz="0" w:space="0" w:color="auto"/>
                  </w:divBdr>
                </w:div>
                <w:div w:id="419301387">
                  <w:marLeft w:val="640"/>
                  <w:marRight w:val="0"/>
                  <w:marTop w:val="0"/>
                  <w:marBottom w:val="0"/>
                  <w:divBdr>
                    <w:top w:val="none" w:sz="0" w:space="0" w:color="auto"/>
                    <w:left w:val="none" w:sz="0" w:space="0" w:color="auto"/>
                    <w:bottom w:val="none" w:sz="0" w:space="0" w:color="auto"/>
                    <w:right w:val="none" w:sz="0" w:space="0" w:color="auto"/>
                  </w:divBdr>
                </w:div>
                <w:div w:id="573781003">
                  <w:marLeft w:val="640"/>
                  <w:marRight w:val="0"/>
                  <w:marTop w:val="0"/>
                  <w:marBottom w:val="0"/>
                  <w:divBdr>
                    <w:top w:val="none" w:sz="0" w:space="0" w:color="auto"/>
                    <w:left w:val="none" w:sz="0" w:space="0" w:color="auto"/>
                    <w:bottom w:val="none" w:sz="0" w:space="0" w:color="auto"/>
                    <w:right w:val="none" w:sz="0" w:space="0" w:color="auto"/>
                  </w:divBdr>
                </w:div>
                <w:div w:id="841554696">
                  <w:marLeft w:val="640"/>
                  <w:marRight w:val="0"/>
                  <w:marTop w:val="0"/>
                  <w:marBottom w:val="0"/>
                  <w:divBdr>
                    <w:top w:val="none" w:sz="0" w:space="0" w:color="auto"/>
                    <w:left w:val="none" w:sz="0" w:space="0" w:color="auto"/>
                    <w:bottom w:val="none" w:sz="0" w:space="0" w:color="auto"/>
                    <w:right w:val="none" w:sz="0" w:space="0" w:color="auto"/>
                  </w:divBdr>
                </w:div>
                <w:div w:id="2142962951">
                  <w:marLeft w:val="640"/>
                  <w:marRight w:val="0"/>
                  <w:marTop w:val="0"/>
                  <w:marBottom w:val="0"/>
                  <w:divBdr>
                    <w:top w:val="none" w:sz="0" w:space="0" w:color="auto"/>
                    <w:left w:val="none" w:sz="0" w:space="0" w:color="auto"/>
                    <w:bottom w:val="none" w:sz="0" w:space="0" w:color="auto"/>
                    <w:right w:val="none" w:sz="0" w:space="0" w:color="auto"/>
                  </w:divBdr>
                </w:div>
                <w:div w:id="1594245435">
                  <w:marLeft w:val="640"/>
                  <w:marRight w:val="0"/>
                  <w:marTop w:val="0"/>
                  <w:marBottom w:val="0"/>
                  <w:divBdr>
                    <w:top w:val="none" w:sz="0" w:space="0" w:color="auto"/>
                    <w:left w:val="none" w:sz="0" w:space="0" w:color="auto"/>
                    <w:bottom w:val="none" w:sz="0" w:space="0" w:color="auto"/>
                    <w:right w:val="none" w:sz="0" w:space="0" w:color="auto"/>
                  </w:divBdr>
                </w:div>
                <w:div w:id="88501137">
                  <w:marLeft w:val="640"/>
                  <w:marRight w:val="0"/>
                  <w:marTop w:val="0"/>
                  <w:marBottom w:val="0"/>
                  <w:divBdr>
                    <w:top w:val="none" w:sz="0" w:space="0" w:color="auto"/>
                    <w:left w:val="none" w:sz="0" w:space="0" w:color="auto"/>
                    <w:bottom w:val="none" w:sz="0" w:space="0" w:color="auto"/>
                    <w:right w:val="none" w:sz="0" w:space="0" w:color="auto"/>
                  </w:divBdr>
                </w:div>
                <w:div w:id="1219705062">
                  <w:marLeft w:val="640"/>
                  <w:marRight w:val="0"/>
                  <w:marTop w:val="0"/>
                  <w:marBottom w:val="0"/>
                  <w:divBdr>
                    <w:top w:val="none" w:sz="0" w:space="0" w:color="auto"/>
                    <w:left w:val="none" w:sz="0" w:space="0" w:color="auto"/>
                    <w:bottom w:val="none" w:sz="0" w:space="0" w:color="auto"/>
                    <w:right w:val="none" w:sz="0" w:space="0" w:color="auto"/>
                  </w:divBdr>
                </w:div>
                <w:div w:id="1809398208">
                  <w:marLeft w:val="640"/>
                  <w:marRight w:val="0"/>
                  <w:marTop w:val="0"/>
                  <w:marBottom w:val="0"/>
                  <w:divBdr>
                    <w:top w:val="none" w:sz="0" w:space="0" w:color="auto"/>
                    <w:left w:val="none" w:sz="0" w:space="0" w:color="auto"/>
                    <w:bottom w:val="none" w:sz="0" w:space="0" w:color="auto"/>
                    <w:right w:val="none" w:sz="0" w:space="0" w:color="auto"/>
                  </w:divBdr>
                </w:div>
                <w:div w:id="509178714">
                  <w:marLeft w:val="640"/>
                  <w:marRight w:val="0"/>
                  <w:marTop w:val="0"/>
                  <w:marBottom w:val="0"/>
                  <w:divBdr>
                    <w:top w:val="none" w:sz="0" w:space="0" w:color="auto"/>
                    <w:left w:val="none" w:sz="0" w:space="0" w:color="auto"/>
                    <w:bottom w:val="none" w:sz="0" w:space="0" w:color="auto"/>
                    <w:right w:val="none" w:sz="0" w:space="0" w:color="auto"/>
                  </w:divBdr>
                </w:div>
                <w:div w:id="1992832508">
                  <w:marLeft w:val="640"/>
                  <w:marRight w:val="0"/>
                  <w:marTop w:val="0"/>
                  <w:marBottom w:val="0"/>
                  <w:divBdr>
                    <w:top w:val="none" w:sz="0" w:space="0" w:color="auto"/>
                    <w:left w:val="none" w:sz="0" w:space="0" w:color="auto"/>
                    <w:bottom w:val="none" w:sz="0" w:space="0" w:color="auto"/>
                    <w:right w:val="none" w:sz="0" w:space="0" w:color="auto"/>
                  </w:divBdr>
                </w:div>
                <w:div w:id="525025259">
                  <w:marLeft w:val="640"/>
                  <w:marRight w:val="0"/>
                  <w:marTop w:val="0"/>
                  <w:marBottom w:val="0"/>
                  <w:divBdr>
                    <w:top w:val="none" w:sz="0" w:space="0" w:color="auto"/>
                    <w:left w:val="none" w:sz="0" w:space="0" w:color="auto"/>
                    <w:bottom w:val="none" w:sz="0" w:space="0" w:color="auto"/>
                    <w:right w:val="none" w:sz="0" w:space="0" w:color="auto"/>
                  </w:divBdr>
                </w:div>
                <w:div w:id="955991257">
                  <w:marLeft w:val="640"/>
                  <w:marRight w:val="0"/>
                  <w:marTop w:val="0"/>
                  <w:marBottom w:val="0"/>
                  <w:divBdr>
                    <w:top w:val="none" w:sz="0" w:space="0" w:color="auto"/>
                    <w:left w:val="none" w:sz="0" w:space="0" w:color="auto"/>
                    <w:bottom w:val="none" w:sz="0" w:space="0" w:color="auto"/>
                    <w:right w:val="none" w:sz="0" w:space="0" w:color="auto"/>
                  </w:divBdr>
                </w:div>
                <w:div w:id="1480683945">
                  <w:marLeft w:val="640"/>
                  <w:marRight w:val="0"/>
                  <w:marTop w:val="0"/>
                  <w:marBottom w:val="0"/>
                  <w:divBdr>
                    <w:top w:val="none" w:sz="0" w:space="0" w:color="auto"/>
                    <w:left w:val="none" w:sz="0" w:space="0" w:color="auto"/>
                    <w:bottom w:val="none" w:sz="0" w:space="0" w:color="auto"/>
                    <w:right w:val="none" w:sz="0" w:space="0" w:color="auto"/>
                  </w:divBdr>
                </w:div>
                <w:div w:id="399520766">
                  <w:marLeft w:val="640"/>
                  <w:marRight w:val="0"/>
                  <w:marTop w:val="0"/>
                  <w:marBottom w:val="0"/>
                  <w:divBdr>
                    <w:top w:val="none" w:sz="0" w:space="0" w:color="auto"/>
                    <w:left w:val="none" w:sz="0" w:space="0" w:color="auto"/>
                    <w:bottom w:val="none" w:sz="0" w:space="0" w:color="auto"/>
                    <w:right w:val="none" w:sz="0" w:space="0" w:color="auto"/>
                  </w:divBdr>
                </w:div>
                <w:div w:id="1074821113">
                  <w:marLeft w:val="640"/>
                  <w:marRight w:val="0"/>
                  <w:marTop w:val="0"/>
                  <w:marBottom w:val="0"/>
                  <w:divBdr>
                    <w:top w:val="none" w:sz="0" w:space="0" w:color="auto"/>
                    <w:left w:val="none" w:sz="0" w:space="0" w:color="auto"/>
                    <w:bottom w:val="none" w:sz="0" w:space="0" w:color="auto"/>
                    <w:right w:val="none" w:sz="0" w:space="0" w:color="auto"/>
                  </w:divBdr>
                </w:div>
                <w:div w:id="1085495292">
                  <w:marLeft w:val="640"/>
                  <w:marRight w:val="0"/>
                  <w:marTop w:val="0"/>
                  <w:marBottom w:val="0"/>
                  <w:divBdr>
                    <w:top w:val="none" w:sz="0" w:space="0" w:color="auto"/>
                    <w:left w:val="none" w:sz="0" w:space="0" w:color="auto"/>
                    <w:bottom w:val="none" w:sz="0" w:space="0" w:color="auto"/>
                    <w:right w:val="none" w:sz="0" w:space="0" w:color="auto"/>
                  </w:divBdr>
                </w:div>
                <w:div w:id="249391451">
                  <w:marLeft w:val="640"/>
                  <w:marRight w:val="0"/>
                  <w:marTop w:val="0"/>
                  <w:marBottom w:val="0"/>
                  <w:divBdr>
                    <w:top w:val="none" w:sz="0" w:space="0" w:color="auto"/>
                    <w:left w:val="none" w:sz="0" w:space="0" w:color="auto"/>
                    <w:bottom w:val="none" w:sz="0" w:space="0" w:color="auto"/>
                    <w:right w:val="none" w:sz="0" w:space="0" w:color="auto"/>
                  </w:divBdr>
                </w:div>
                <w:div w:id="1822772624">
                  <w:marLeft w:val="640"/>
                  <w:marRight w:val="0"/>
                  <w:marTop w:val="0"/>
                  <w:marBottom w:val="0"/>
                  <w:divBdr>
                    <w:top w:val="none" w:sz="0" w:space="0" w:color="auto"/>
                    <w:left w:val="none" w:sz="0" w:space="0" w:color="auto"/>
                    <w:bottom w:val="none" w:sz="0" w:space="0" w:color="auto"/>
                    <w:right w:val="none" w:sz="0" w:space="0" w:color="auto"/>
                  </w:divBdr>
                </w:div>
                <w:div w:id="425005957">
                  <w:marLeft w:val="640"/>
                  <w:marRight w:val="0"/>
                  <w:marTop w:val="0"/>
                  <w:marBottom w:val="0"/>
                  <w:divBdr>
                    <w:top w:val="none" w:sz="0" w:space="0" w:color="auto"/>
                    <w:left w:val="none" w:sz="0" w:space="0" w:color="auto"/>
                    <w:bottom w:val="none" w:sz="0" w:space="0" w:color="auto"/>
                    <w:right w:val="none" w:sz="0" w:space="0" w:color="auto"/>
                  </w:divBdr>
                </w:div>
                <w:div w:id="1889416844">
                  <w:marLeft w:val="640"/>
                  <w:marRight w:val="0"/>
                  <w:marTop w:val="0"/>
                  <w:marBottom w:val="0"/>
                  <w:divBdr>
                    <w:top w:val="none" w:sz="0" w:space="0" w:color="auto"/>
                    <w:left w:val="none" w:sz="0" w:space="0" w:color="auto"/>
                    <w:bottom w:val="none" w:sz="0" w:space="0" w:color="auto"/>
                    <w:right w:val="none" w:sz="0" w:space="0" w:color="auto"/>
                  </w:divBdr>
                </w:div>
                <w:div w:id="616913869">
                  <w:marLeft w:val="640"/>
                  <w:marRight w:val="0"/>
                  <w:marTop w:val="0"/>
                  <w:marBottom w:val="0"/>
                  <w:divBdr>
                    <w:top w:val="none" w:sz="0" w:space="0" w:color="auto"/>
                    <w:left w:val="none" w:sz="0" w:space="0" w:color="auto"/>
                    <w:bottom w:val="none" w:sz="0" w:space="0" w:color="auto"/>
                    <w:right w:val="none" w:sz="0" w:space="0" w:color="auto"/>
                  </w:divBdr>
                </w:div>
                <w:div w:id="1529218678">
                  <w:marLeft w:val="640"/>
                  <w:marRight w:val="0"/>
                  <w:marTop w:val="0"/>
                  <w:marBottom w:val="0"/>
                  <w:divBdr>
                    <w:top w:val="none" w:sz="0" w:space="0" w:color="auto"/>
                    <w:left w:val="none" w:sz="0" w:space="0" w:color="auto"/>
                    <w:bottom w:val="none" w:sz="0" w:space="0" w:color="auto"/>
                    <w:right w:val="none" w:sz="0" w:space="0" w:color="auto"/>
                  </w:divBdr>
                </w:div>
                <w:div w:id="1448889188">
                  <w:marLeft w:val="640"/>
                  <w:marRight w:val="0"/>
                  <w:marTop w:val="0"/>
                  <w:marBottom w:val="0"/>
                  <w:divBdr>
                    <w:top w:val="none" w:sz="0" w:space="0" w:color="auto"/>
                    <w:left w:val="none" w:sz="0" w:space="0" w:color="auto"/>
                    <w:bottom w:val="none" w:sz="0" w:space="0" w:color="auto"/>
                    <w:right w:val="none" w:sz="0" w:space="0" w:color="auto"/>
                  </w:divBdr>
                </w:div>
                <w:div w:id="1640725093">
                  <w:marLeft w:val="640"/>
                  <w:marRight w:val="0"/>
                  <w:marTop w:val="0"/>
                  <w:marBottom w:val="0"/>
                  <w:divBdr>
                    <w:top w:val="none" w:sz="0" w:space="0" w:color="auto"/>
                    <w:left w:val="none" w:sz="0" w:space="0" w:color="auto"/>
                    <w:bottom w:val="none" w:sz="0" w:space="0" w:color="auto"/>
                    <w:right w:val="none" w:sz="0" w:space="0" w:color="auto"/>
                  </w:divBdr>
                </w:div>
                <w:div w:id="295137116">
                  <w:marLeft w:val="640"/>
                  <w:marRight w:val="0"/>
                  <w:marTop w:val="0"/>
                  <w:marBottom w:val="0"/>
                  <w:divBdr>
                    <w:top w:val="none" w:sz="0" w:space="0" w:color="auto"/>
                    <w:left w:val="none" w:sz="0" w:space="0" w:color="auto"/>
                    <w:bottom w:val="none" w:sz="0" w:space="0" w:color="auto"/>
                    <w:right w:val="none" w:sz="0" w:space="0" w:color="auto"/>
                  </w:divBdr>
                </w:div>
                <w:div w:id="883714009">
                  <w:marLeft w:val="640"/>
                  <w:marRight w:val="0"/>
                  <w:marTop w:val="0"/>
                  <w:marBottom w:val="0"/>
                  <w:divBdr>
                    <w:top w:val="none" w:sz="0" w:space="0" w:color="auto"/>
                    <w:left w:val="none" w:sz="0" w:space="0" w:color="auto"/>
                    <w:bottom w:val="none" w:sz="0" w:space="0" w:color="auto"/>
                    <w:right w:val="none" w:sz="0" w:space="0" w:color="auto"/>
                  </w:divBdr>
                </w:div>
                <w:div w:id="654459132">
                  <w:marLeft w:val="640"/>
                  <w:marRight w:val="0"/>
                  <w:marTop w:val="0"/>
                  <w:marBottom w:val="0"/>
                  <w:divBdr>
                    <w:top w:val="none" w:sz="0" w:space="0" w:color="auto"/>
                    <w:left w:val="none" w:sz="0" w:space="0" w:color="auto"/>
                    <w:bottom w:val="none" w:sz="0" w:space="0" w:color="auto"/>
                    <w:right w:val="none" w:sz="0" w:space="0" w:color="auto"/>
                  </w:divBdr>
                </w:div>
                <w:div w:id="508639899">
                  <w:marLeft w:val="640"/>
                  <w:marRight w:val="0"/>
                  <w:marTop w:val="0"/>
                  <w:marBottom w:val="0"/>
                  <w:divBdr>
                    <w:top w:val="none" w:sz="0" w:space="0" w:color="auto"/>
                    <w:left w:val="none" w:sz="0" w:space="0" w:color="auto"/>
                    <w:bottom w:val="none" w:sz="0" w:space="0" w:color="auto"/>
                    <w:right w:val="none" w:sz="0" w:space="0" w:color="auto"/>
                  </w:divBdr>
                </w:div>
                <w:div w:id="1903900935">
                  <w:marLeft w:val="640"/>
                  <w:marRight w:val="0"/>
                  <w:marTop w:val="0"/>
                  <w:marBottom w:val="0"/>
                  <w:divBdr>
                    <w:top w:val="none" w:sz="0" w:space="0" w:color="auto"/>
                    <w:left w:val="none" w:sz="0" w:space="0" w:color="auto"/>
                    <w:bottom w:val="none" w:sz="0" w:space="0" w:color="auto"/>
                    <w:right w:val="none" w:sz="0" w:space="0" w:color="auto"/>
                  </w:divBdr>
                </w:div>
                <w:div w:id="1644234207">
                  <w:marLeft w:val="640"/>
                  <w:marRight w:val="0"/>
                  <w:marTop w:val="0"/>
                  <w:marBottom w:val="0"/>
                  <w:divBdr>
                    <w:top w:val="none" w:sz="0" w:space="0" w:color="auto"/>
                    <w:left w:val="none" w:sz="0" w:space="0" w:color="auto"/>
                    <w:bottom w:val="none" w:sz="0" w:space="0" w:color="auto"/>
                    <w:right w:val="none" w:sz="0" w:space="0" w:color="auto"/>
                  </w:divBdr>
                </w:div>
                <w:div w:id="1427922305">
                  <w:marLeft w:val="640"/>
                  <w:marRight w:val="0"/>
                  <w:marTop w:val="0"/>
                  <w:marBottom w:val="0"/>
                  <w:divBdr>
                    <w:top w:val="none" w:sz="0" w:space="0" w:color="auto"/>
                    <w:left w:val="none" w:sz="0" w:space="0" w:color="auto"/>
                    <w:bottom w:val="none" w:sz="0" w:space="0" w:color="auto"/>
                    <w:right w:val="none" w:sz="0" w:space="0" w:color="auto"/>
                  </w:divBdr>
                </w:div>
                <w:div w:id="944078011">
                  <w:marLeft w:val="640"/>
                  <w:marRight w:val="0"/>
                  <w:marTop w:val="0"/>
                  <w:marBottom w:val="0"/>
                  <w:divBdr>
                    <w:top w:val="none" w:sz="0" w:space="0" w:color="auto"/>
                    <w:left w:val="none" w:sz="0" w:space="0" w:color="auto"/>
                    <w:bottom w:val="none" w:sz="0" w:space="0" w:color="auto"/>
                    <w:right w:val="none" w:sz="0" w:space="0" w:color="auto"/>
                  </w:divBdr>
                </w:div>
                <w:div w:id="995960009">
                  <w:marLeft w:val="640"/>
                  <w:marRight w:val="0"/>
                  <w:marTop w:val="0"/>
                  <w:marBottom w:val="0"/>
                  <w:divBdr>
                    <w:top w:val="none" w:sz="0" w:space="0" w:color="auto"/>
                    <w:left w:val="none" w:sz="0" w:space="0" w:color="auto"/>
                    <w:bottom w:val="none" w:sz="0" w:space="0" w:color="auto"/>
                    <w:right w:val="none" w:sz="0" w:space="0" w:color="auto"/>
                  </w:divBdr>
                </w:div>
              </w:divsChild>
            </w:div>
            <w:div w:id="1097099507">
              <w:marLeft w:val="0"/>
              <w:marRight w:val="0"/>
              <w:marTop w:val="0"/>
              <w:marBottom w:val="0"/>
              <w:divBdr>
                <w:top w:val="none" w:sz="0" w:space="0" w:color="auto"/>
                <w:left w:val="none" w:sz="0" w:space="0" w:color="auto"/>
                <w:bottom w:val="none" w:sz="0" w:space="0" w:color="auto"/>
                <w:right w:val="none" w:sz="0" w:space="0" w:color="auto"/>
              </w:divBdr>
              <w:divsChild>
                <w:div w:id="1914511003">
                  <w:marLeft w:val="640"/>
                  <w:marRight w:val="0"/>
                  <w:marTop w:val="0"/>
                  <w:marBottom w:val="0"/>
                  <w:divBdr>
                    <w:top w:val="none" w:sz="0" w:space="0" w:color="auto"/>
                    <w:left w:val="none" w:sz="0" w:space="0" w:color="auto"/>
                    <w:bottom w:val="none" w:sz="0" w:space="0" w:color="auto"/>
                    <w:right w:val="none" w:sz="0" w:space="0" w:color="auto"/>
                  </w:divBdr>
                </w:div>
                <w:div w:id="695542893">
                  <w:marLeft w:val="640"/>
                  <w:marRight w:val="0"/>
                  <w:marTop w:val="0"/>
                  <w:marBottom w:val="0"/>
                  <w:divBdr>
                    <w:top w:val="none" w:sz="0" w:space="0" w:color="auto"/>
                    <w:left w:val="none" w:sz="0" w:space="0" w:color="auto"/>
                    <w:bottom w:val="none" w:sz="0" w:space="0" w:color="auto"/>
                    <w:right w:val="none" w:sz="0" w:space="0" w:color="auto"/>
                  </w:divBdr>
                </w:div>
                <w:div w:id="1965109976">
                  <w:marLeft w:val="640"/>
                  <w:marRight w:val="0"/>
                  <w:marTop w:val="0"/>
                  <w:marBottom w:val="0"/>
                  <w:divBdr>
                    <w:top w:val="none" w:sz="0" w:space="0" w:color="auto"/>
                    <w:left w:val="none" w:sz="0" w:space="0" w:color="auto"/>
                    <w:bottom w:val="none" w:sz="0" w:space="0" w:color="auto"/>
                    <w:right w:val="none" w:sz="0" w:space="0" w:color="auto"/>
                  </w:divBdr>
                </w:div>
                <w:div w:id="651520007">
                  <w:marLeft w:val="640"/>
                  <w:marRight w:val="0"/>
                  <w:marTop w:val="0"/>
                  <w:marBottom w:val="0"/>
                  <w:divBdr>
                    <w:top w:val="none" w:sz="0" w:space="0" w:color="auto"/>
                    <w:left w:val="none" w:sz="0" w:space="0" w:color="auto"/>
                    <w:bottom w:val="none" w:sz="0" w:space="0" w:color="auto"/>
                    <w:right w:val="none" w:sz="0" w:space="0" w:color="auto"/>
                  </w:divBdr>
                </w:div>
                <w:div w:id="102576427">
                  <w:marLeft w:val="640"/>
                  <w:marRight w:val="0"/>
                  <w:marTop w:val="0"/>
                  <w:marBottom w:val="0"/>
                  <w:divBdr>
                    <w:top w:val="none" w:sz="0" w:space="0" w:color="auto"/>
                    <w:left w:val="none" w:sz="0" w:space="0" w:color="auto"/>
                    <w:bottom w:val="none" w:sz="0" w:space="0" w:color="auto"/>
                    <w:right w:val="none" w:sz="0" w:space="0" w:color="auto"/>
                  </w:divBdr>
                </w:div>
                <w:div w:id="1374959848">
                  <w:marLeft w:val="640"/>
                  <w:marRight w:val="0"/>
                  <w:marTop w:val="0"/>
                  <w:marBottom w:val="0"/>
                  <w:divBdr>
                    <w:top w:val="none" w:sz="0" w:space="0" w:color="auto"/>
                    <w:left w:val="none" w:sz="0" w:space="0" w:color="auto"/>
                    <w:bottom w:val="none" w:sz="0" w:space="0" w:color="auto"/>
                    <w:right w:val="none" w:sz="0" w:space="0" w:color="auto"/>
                  </w:divBdr>
                </w:div>
                <w:div w:id="754739893">
                  <w:marLeft w:val="640"/>
                  <w:marRight w:val="0"/>
                  <w:marTop w:val="0"/>
                  <w:marBottom w:val="0"/>
                  <w:divBdr>
                    <w:top w:val="none" w:sz="0" w:space="0" w:color="auto"/>
                    <w:left w:val="none" w:sz="0" w:space="0" w:color="auto"/>
                    <w:bottom w:val="none" w:sz="0" w:space="0" w:color="auto"/>
                    <w:right w:val="none" w:sz="0" w:space="0" w:color="auto"/>
                  </w:divBdr>
                </w:div>
                <w:div w:id="1534658947">
                  <w:marLeft w:val="640"/>
                  <w:marRight w:val="0"/>
                  <w:marTop w:val="0"/>
                  <w:marBottom w:val="0"/>
                  <w:divBdr>
                    <w:top w:val="none" w:sz="0" w:space="0" w:color="auto"/>
                    <w:left w:val="none" w:sz="0" w:space="0" w:color="auto"/>
                    <w:bottom w:val="none" w:sz="0" w:space="0" w:color="auto"/>
                    <w:right w:val="none" w:sz="0" w:space="0" w:color="auto"/>
                  </w:divBdr>
                </w:div>
                <w:div w:id="1889535657">
                  <w:marLeft w:val="640"/>
                  <w:marRight w:val="0"/>
                  <w:marTop w:val="0"/>
                  <w:marBottom w:val="0"/>
                  <w:divBdr>
                    <w:top w:val="none" w:sz="0" w:space="0" w:color="auto"/>
                    <w:left w:val="none" w:sz="0" w:space="0" w:color="auto"/>
                    <w:bottom w:val="none" w:sz="0" w:space="0" w:color="auto"/>
                    <w:right w:val="none" w:sz="0" w:space="0" w:color="auto"/>
                  </w:divBdr>
                </w:div>
                <w:div w:id="60376773">
                  <w:marLeft w:val="640"/>
                  <w:marRight w:val="0"/>
                  <w:marTop w:val="0"/>
                  <w:marBottom w:val="0"/>
                  <w:divBdr>
                    <w:top w:val="none" w:sz="0" w:space="0" w:color="auto"/>
                    <w:left w:val="none" w:sz="0" w:space="0" w:color="auto"/>
                    <w:bottom w:val="none" w:sz="0" w:space="0" w:color="auto"/>
                    <w:right w:val="none" w:sz="0" w:space="0" w:color="auto"/>
                  </w:divBdr>
                </w:div>
                <w:div w:id="186216968">
                  <w:marLeft w:val="640"/>
                  <w:marRight w:val="0"/>
                  <w:marTop w:val="0"/>
                  <w:marBottom w:val="0"/>
                  <w:divBdr>
                    <w:top w:val="none" w:sz="0" w:space="0" w:color="auto"/>
                    <w:left w:val="none" w:sz="0" w:space="0" w:color="auto"/>
                    <w:bottom w:val="none" w:sz="0" w:space="0" w:color="auto"/>
                    <w:right w:val="none" w:sz="0" w:space="0" w:color="auto"/>
                  </w:divBdr>
                </w:div>
                <w:div w:id="1173298701">
                  <w:marLeft w:val="640"/>
                  <w:marRight w:val="0"/>
                  <w:marTop w:val="0"/>
                  <w:marBottom w:val="0"/>
                  <w:divBdr>
                    <w:top w:val="none" w:sz="0" w:space="0" w:color="auto"/>
                    <w:left w:val="none" w:sz="0" w:space="0" w:color="auto"/>
                    <w:bottom w:val="none" w:sz="0" w:space="0" w:color="auto"/>
                    <w:right w:val="none" w:sz="0" w:space="0" w:color="auto"/>
                  </w:divBdr>
                </w:div>
                <w:div w:id="1948273819">
                  <w:marLeft w:val="640"/>
                  <w:marRight w:val="0"/>
                  <w:marTop w:val="0"/>
                  <w:marBottom w:val="0"/>
                  <w:divBdr>
                    <w:top w:val="none" w:sz="0" w:space="0" w:color="auto"/>
                    <w:left w:val="none" w:sz="0" w:space="0" w:color="auto"/>
                    <w:bottom w:val="none" w:sz="0" w:space="0" w:color="auto"/>
                    <w:right w:val="none" w:sz="0" w:space="0" w:color="auto"/>
                  </w:divBdr>
                </w:div>
                <w:div w:id="1858077237">
                  <w:marLeft w:val="640"/>
                  <w:marRight w:val="0"/>
                  <w:marTop w:val="0"/>
                  <w:marBottom w:val="0"/>
                  <w:divBdr>
                    <w:top w:val="none" w:sz="0" w:space="0" w:color="auto"/>
                    <w:left w:val="none" w:sz="0" w:space="0" w:color="auto"/>
                    <w:bottom w:val="none" w:sz="0" w:space="0" w:color="auto"/>
                    <w:right w:val="none" w:sz="0" w:space="0" w:color="auto"/>
                  </w:divBdr>
                </w:div>
                <w:div w:id="1098915313">
                  <w:marLeft w:val="640"/>
                  <w:marRight w:val="0"/>
                  <w:marTop w:val="0"/>
                  <w:marBottom w:val="0"/>
                  <w:divBdr>
                    <w:top w:val="none" w:sz="0" w:space="0" w:color="auto"/>
                    <w:left w:val="none" w:sz="0" w:space="0" w:color="auto"/>
                    <w:bottom w:val="none" w:sz="0" w:space="0" w:color="auto"/>
                    <w:right w:val="none" w:sz="0" w:space="0" w:color="auto"/>
                  </w:divBdr>
                </w:div>
                <w:div w:id="1161769483">
                  <w:marLeft w:val="640"/>
                  <w:marRight w:val="0"/>
                  <w:marTop w:val="0"/>
                  <w:marBottom w:val="0"/>
                  <w:divBdr>
                    <w:top w:val="none" w:sz="0" w:space="0" w:color="auto"/>
                    <w:left w:val="none" w:sz="0" w:space="0" w:color="auto"/>
                    <w:bottom w:val="none" w:sz="0" w:space="0" w:color="auto"/>
                    <w:right w:val="none" w:sz="0" w:space="0" w:color="auto"/>
                  </w:divBdr>
                </w:div>
                <w:div w:id="1593005489">
                  <w:marLeft w:val="640"/>
                  <w:marRight w:val="0"/>
                  <w:marTop w:val="0"/>
                  <w:marBottom w:val="0"/>
                  <w:divBdr>
                    <w:top w:val="none" w:sz="0" w:space="0" w:color="auto"/>
                    <w:left w:val="none" w:sz="0" w:space="0" w:color="auto"/>
                    <w:bottom w:val="none" w:sz="0" w:space="0" w:color="auto"/>
                    <w:right w:val="none" w:sz="0" w:space="0" w:color="auto"/>
                  </w:divBdr>
                </w:div>
                <w:div w:id="193471230">
                  <w:marLeft w:val="640"/>
                  <w:marRight w:val="0"/>
                  <w:marTop w:val="0"/>
                  <w:marBottom w:val="0"/>
                  <w:divBdr>
                    <w:top w:val="none" w:sz="0" w:space="0" w:color="auto"/>
                    <w:left w:val="none" w:sz="0" w:space="0" w:color="auto"/>
                    <w:bottom w:val="none" w:sz="0" w:space="0" w:color="auto"/>
                    <w:right w:val="none" w:sz="0" w:space="0" w:color="auto"/>
                  </w:divBdr>
                </w:div>
                <w:div w:id="1992324911">
                  <w:marLeft w:val="640"/>
                  <w:marRight w:val="0"/>
                  <w:marTop w:val="0"/>
                  <w:marBottom w:val="0"/>
                  <w:divBdr>
                    <w:top w:val="none" w:sz="0" w:space="0" w:color="auto"/>
                    <w:left w:val="none" w:sz="0" w:space="0" w:color="auto"/>
                    <w:bottom w:val="none" w:sz="0" w:space="0" w:color="auto"/>
                    <w:right w:val="none" w:sz="0" w:space="0" w:color="auto"/>
                  </w:divBdr>
                </w:div>
                <w:div w:id="1880168309">
                  <w:marLeft w:val="640"/>
                  <w:marRight w:val="0"/>
                  <w:marTop w:val="0"/>
                  <w:marBottom w:val="0"/>
                  <w:divBdr>
                    <w:top w:val="none" w:sz="0" w:space="0" w:color="auto"/>
                    <w:left w:val="none" w:sz="0" w:space="0" w:color="auto"/>
                    <w:bottom w:val="none" w:sz="0" w:space="0" w:color="auto"/>
                    <w:right w:val="none" w:sz="0" w:space="0" w:color="auto"/>
                  </w:divBdr>
                </w:div>
                <w:div w:id="2324114">
                  <w:marLeft w:val="640"/>
                  <w:marRight w:val="0"/>
                  <w:marTop w:val="0"/>
                  <w:marBottom w:val="0"/>
                  <w:divBdr>
                    <w:top w:val="none" w:sz="0" w:space="0" w:color="auto"/>
                    <w:left w:val="none" w:sz="0" w:space="0" w:color="auto"/>
                    <w:bottom w:val="none" w:sz="0" w:space="0" w:color="auto"/>
                    <w:right w:val="none" w:sz="0" w:space="0" w:color="auto"/>
                  </w:divBdr>
                </w:div>
                <w:div w:id="1858151977">
                  <w:marLeft w:val="640"/>
                  <w:marRight w:val="0"/>
                  <w:marTop w:val="0"/>
                  <w:marBottom w:val="0"/>
                  <w:divBdr>
                    <w:top w:val="none" w:sz="0" w:space="0" w:color="auto"/>
                    <w:left w:val="none" w:sz="0" w:space="0" w:color="auto"/>
                    <w:bottom w:val="none" w:sz="0" w:space="0" w:color="auto"/>
                    <w:right w:val="none" w:sz="0" w:space="0" w:color="auto"/>
                  </w:divBdr>
                </w:div>
                <w:div w:id="1937202435">
                  <w:marLeft w:val="640"/>
                  <w:marRight w:val="0"/>
                  <w:marTop w:val="0"/>
                  <w:marBottom w:val="0"/>
                  <w:divBdr>
                    <w:top w:val="none" w:sz="0" w:space="0" w:color="auto"/>
                    <w:left w:val="none" w:sz="0" w:space="0" w:color="auto"/>
                    <w:bottom w:val="none" w:sz="0" w:space="0" w:color="auto"/>
                    <w:right w:val="none" w:sz="0" w:space="0" w:color="auto"/>
                  </w:divBdr>
                </w:div>
                <w:div w:id="1743523271">
                  <w:marLeft w:val="640"/>
                  <w:marRight w:val="0"/>
                  <w:marTop w:val="0"/>
                  <w:marBottom w:val="0"/>
                  <w:divBdr>
                    <w:top w:val="none" w:sz="0" w:space="0" w:color="auto"/>
                    <w:left w:val="none" w:sz="0" w:space="0" w:color="auto"/>
                    <w:bottom w:val="none" w:sz="0" w:space="0" w:color="auto"/>
                    <w:right w:val="none" w:sz="0" w:space="0" w:color="auto"/>
                  </w:divBdr>
                </w:div>
                <w:div w:id="223564820">
                  <w:marLeft w:val="640"/>
                  <w:marRight w:val="0"/>
                  <w:marTop w:val="0"/>
                  <w:marBottom w:val="0"/>
                  <w:divBdr>
                    <w:top w:val="none" w:sz="0" w:space="0" w:color="auto"/>
                    <w:left w:val="none" w:sz="0" w:space="0" w:color="auto"/>
                    <w:bottom w:val="none" w:sz="0" w:space="0" w:color="auto"/>
                    <w:right w:val="none" w:sz="0" w:space="0" w:color="auto"/>
                  </w:divBdr>
                </w:div>
                <w:div w:id="604268204">
                  <w:marLeft w:val="640"/>
                  <w:marRight w:val="0"/>
                  <w:marTop w:val="0"/>
                  <w:marBottom w:val="0"/>
                  <w:divBdr>
                    <w:top w:val="none" w:sz="0" w:space="0" w:color="auto"/>
                    <w:left w:val="none" w:sz="0" w:space="0" w:color="auto"/>
                    <w:bottom w:val="none" w:sz="0" w:space="0" w:color="auto"/>
                    <w:right w:val="none" w:sz="0" w:space="0" w:color="auto"/>
                  </w:divBdr>
                </w:div>
                <w:div w:id="1889489336">
                  <w:marLeft w:val="640"/>
                  <w:marRight w:val="0"/>
                  <w:marTop w:val="0"/>
                  <w:marBottom w:val="0"/>
                  <w:divBdr>
                    <w:top w:val="none" w:sz="0" w:space="0" w:color="auto"/>
                    <w:left w:val="none" w:sz="0" w:space="0" w:color="auto"/>
                    <w:bottom w:val="none" w:sz="0" w:space="0" w:color="auto"/>
                    <w:right w:val="none" w:sz="0" w:space="0" w:color="auto"/>
                  </w:divBdr>
                </w:div>
                <w:div w:id="609431108">
                  <w:marLeft w:val="640"/>
                  <w:marRight w:val="0"/>
                  <w:marTop w:val="0"/>
                  <w:marBottom w:val="0"/>
                  <w:divBdr>
                    <w:top w:val="none" w:sz="0" w:space="0" w:color="auto"/>
                    <w:left w:val="none" w:sz="0" w:space="0" w:color="auto"/>
                    <w:bottom w:val="none" w:sz="0" w:space="0" w:color="auto"/>
                    <w:right w:val="none" w:sz="0" w:space="0" w:color="auto"/>
                  </w:divBdr>
                </w:div>
                <w:div w:id="2101217337">
                  <w:marLeft w:val="640"/>
                  <w:marRight w:val="0"/>
                  <w:marTop w:val="0"/>
                  <w:marBottom w:val="0"/>
                  <w:divBdr>
                    <w:top w:val="none" w:sz="0" w:space="0" w:color="auto"/>
                    <w:left w:val="none" w:sz="0" w:space="0" w:color="auto"/>
                    <w:bottom w:val="none" w:sz="0" w:space="0" w:color="auto"/>
                    <w:right w:val="none" w:sz="0" w:space="0" w:color="auto"/>
                  </w:divBdr>
                </w:div>
                <w:div w:id="98109462">
                  <w:marLeft w:val="640"/>
                  <w:marRight w:val="0"/>
                  <w:marTop w:val="0"/>
                  <w:marBottom w:val="0"/>
                  <w:divBdr>
                    <w:top w:val="none" w:sz="0" w:space="0" w:color="auto"/>
                    <w:left w:val="none" w:sz="0" w:space="0" w:color="auto"/>
                    <w:bottom w:val="none" w:sz="0" w:space="0" w:color="auto"/>
                    <w:right w:val="none" w:sz="0" w:space="0" w:color="auto"/>
                  </w:divBdr>
                </w:div>
                <w:div w:id="1139111463">
                  <w:marLeft w:val="640"/>
                  <w:marRight w:val="0"/>
                  <w:marTop w:val="0"/>
                  <w:marBottom w:val="0"/>
                  <w:divBdr>
                    <w:top w:val="none" w:sz="0" w:space="0" w:color="auto"/>
                    <w:left w:val="none" w:sz="0" w:space="0" w:color="auto"/>
                    <w:bottom w:val="none" w:sz="0" w:space="0" w:color="auto"/>
                    <w:right w:val="none" w:sz="0" w:space="0" w:color="auto"/>
                  </w:divBdr>
                </w:div>
                <w:div w:id="1403137685">
                  <w:marLeft w:val="640"/>
                  <w:marRight w:val="0"/>
                  <w:marTop w:val="0"/>
                  <w:marBottom w:val="0"/>
                  <w:divBdr>
                    <w:top w:val="none" w:sz="0" w:space="0" w:color="auto"/>
                    <w:left w:val="none" w:sz="0" w:space="0" w:color="auto"/>
                    <w:bottom w:val="none" w:sz="0" w:space="0" w:color="auto"/>
                    <w:right w:val="none" w:sz="0" w:space="0" w:color="auto"/>
                  </w:divBdr>
                </w:div>
                <w:div w:id="464666746">
                  <w:marLeft w:val="640"/>
                  <w:marRight w:val="0"/>
                  <w:marTop w:val="0"/>
                  <w:marBottom w:val="0"/>
                  <w:divBdr>
                    <w:top w:val="none" w:sz="0" w:space="0" w:color="auto"/>
                    <w:left w:val="none" w:sz="0" w:space="0" w:color="auto"/>
                    <w:bottom w:val="none" w:sz="0" w:space="0" w:color="auto"/>
                    <w:right w:val="none" w:sz="0" w:space="0" w:color="auto"/>
                  </w:divBdr>
                </w:div>
                <w:div w:id="642078660">
                  <w:marLeft w:val="640"/>
                  <w:marRight w:val="0"/>
                  <w:marTop w:val="0"/>
                  <w:marBottom w:val="0"/>
                  <w:divBdr>
                    <w:top w:val="none" w:sz="0" w:space="0" w:color="auto"/>
                    <w:left w:val="none" w:sz="0" w:space="0" w:color="auto"/>
                    <w:bottom w:val="none" w:sz="0" w:space="0" w:color="auto"/>
                    <w:right w:val="none" w:sz="0" w:space="0" w:color="auto"/>
                  </w:divBdr>
                </w:div>
                <w:div w:id="508059540">
                  <w:marLeft w:val="640"/>
                  <w:marRight w:val="0"/>
                  <w:marTop w:val="0"/>
                  <w:marBottom w:val="0"/>
                  <w:divBdr>
                    <w:top w:val="none" w:sz="0" w:space="0" w:color="auto"/>
                    <w:left w:val="none" w:sz="0" w:space="0" w:color="auto"/>
                    <w:bottom w:val="none" w:sz="0" w:space="0" w:color="auto"/>
                    <w:right w:val="none" w:sz="0" w:space="0" w:color="auto"/>
                  </w:divBdr>
                </w:div>
                <w:div w:id="1301686803">
                  <w:marLeft w:val="640"/>
                  <w:marRight w:val="0"/>
                  <w:marTop w:val="0"/>
                  <w:marBottom w:val="0"/>
                  <w:divBdr>
                    <w:top w:val="none" w:sz="0" w:space="0" w:color="auto"/>
                    <w:left w:val="none" w:sz="0" w:space="0" w:color="auto"/>
                    <w:bottom w:val="none" w:sz="0" w:space="0" w:color="auto"/>
                    <w:right w:val="none" w:sz="0" w:space="0" w:color="auto"/>
                  </w:divBdr>
                </w:div>
                <w:div w:id="501896906">
                  <w:marLeft w:val="640"/>
                  <w:marRight w:val="0"/>
                  <w:marTop w:val="0"/>
                  <w:marBottom w:val="0"/>
                  <w:divBdr>
                    <w:top w:val="none" w:sz="0" w:space="0" w:color="auto"/>
                    <w:left w:val="none" w:sz="0" w:space="0" w:color="auto"/>
                    <w:bottom w:val="none" w:sz="0" w:space="0" w:color="auto"/>
                    <w:right w:val="none" w:sz="0" w:space="0" w:color="auto"/>
                  </w:divBdr>
                </w:div>
                <w:div w:id="829441379">
                  <w:marLeft w:val="640"/>
                  <w:marRight w:val="0"/>
                  <w:marTop w:val="0"/>
                  <w:marBottom w:val="0"/>
                  <w:divBdr>
                    <w:top w:val="none" w:sz="0" w:space="0" w:color="auto"/>
                    <w:left w:val="none" w:sz="0" w:space="0" w:color="auto"/>
                    <w:bottom w:val="none" w:sz="0" w:space="0" w:color="auto"/>
                    <w:right w:val="none" w:sz="0" w:space="0" w:color="auto"/>
                  </w:divBdr>
                </w:div>
                <w:div w:id="92822178">
                  <w:marLeft w:val="640"/>
                  <w:marRight w:val="0"/>
                  <w:marTop w:val="0"/>
                  <w:marBottom w:val="0"/>
                  <w:divBdr>
                    <w:top w:val="none" w:sz="0" w:space="0" w:color="auto"/>
                    <w:left w:val="none" w:sz="0" w:space="0" w:color="auto"/>
                    <w:bottom w:val="none" w:sz="0" w:space="0" w:color="auto"/>
                    <w:right w:val="none" w:sz="0" w:space="0" w:color="auto"/>
                  </w:divBdr>
                </w:div>
                <w:div w:id="172572995">
                  <w:marLeft w:val="640"/>
                  <w:marRight w:val="0"/>
                  <w:marTop w:val="0"/>
                  <w:marBottom w:val="0"/>
                  <w:divBdr>
                    <w:top w:val="none" w:sz="0" w:space="0" w:color="auto"/>
                    <w:left w:val="none" w:sz="0" w:space="0" w:color="auto"/>
                    <w:bottom w:val="none" w:sz="0" w:space="0" w:color="auto"/>
                    <w:right w:val="none" w:sz="0" w:space="0" w:color="auto"/>
                  </w:divBdr>
                </w:div>
                <w:div w:id="1115366648">
                  <w:marLeft w:val="640"/>
                  <w:marRight w:val="0"/>
                  <w:marTop w:val="0"/>
                  <w:marBottom w:val="0"/>
                  <w:divBdr>
                    <w:top w:val="none" w:sz="0" w:space="0" w:color="auto"/>
                    <w:left w:val="none" w:sz="0" w:space="0" w:color="auto"/>
                    <w:bottom w:val="none" w:sz="0" w:space="0" w:color="auto"/>
                    <w:right w:val="none" w:sz="0" w:space="0" w:color="auto"/>
                  </w:divBdr>
                </w:div>
                <w:div w:id="1524324563">
                  <w:marLeft w:val="640"/>
                  <w:marRight w:val="0"/>
                  <w:marTop w:val="0"/>
                  <w:marBottom w:val="0"/>
                  <w:divBdr>
                    <w:top w:val="none" w:sz="0" w:space="0" w:color="auto"/>
                    <w:left w:val="none" w:sz="0" w:space="0" w:color="auto"/>
                    <w:bottom w:val="none" w:sz="0" w:space="0" w:color="auto"/>
                    <w:right w:val="none" w:sz="0" w:space="0" w:color="auto"/>
                  </w:divBdr>
                </w:div>
                <w:div w:id="1080176351">
                  <w:marLeft w:val="640"/>
                  <w:marRight w:val="0"/>
                  <w:marTop w:val="0"/>
                  <w:marBottom w:val="0"/>
                  <w:divBdr>
                    <w:top w:val="none" w:sz="0" w:space="0" w:color="auto"/>
                    <w:left w:val="none" w:sz="0" w:space="0" w:color="auto"/>
                    <w:bottom w:val="none" w:sz="0" w:space="0" w:color="auto"/>
                    <w:right w:val="none" w:sz="0" w:space="0" w:color="auto"/>
                  </w:divBdr>
                </w:div>
                <w:div w:id="890533895">
                  <w:marLeft w:val="640"/>
                  <w:marRight w:val="0"/>
                  <w:marTop w:val="0"/>
                  <w:marBottom w:val="0"/>
                  <w:divBdr>
                    <w:top w:val="none" w:sz="0" w:space="0" w:color="auto"/>
                    <w:left w:val="none" w:sz="0" w:space="0" w:color="auto"/>
                    <w:bottom w:val="none" w:sz="0" w:space="0" w:color="auto"/>
                    <w:right w:val="none" w:sz="0" w:space="0" w:color="auto"/>
                  </w:divBdr>
                </w:div>
                <w:div w:id="1244338118">
                  <w:marLeft w:val="640"/>
                  <w:marRight w:val="0"/>
                  <w:marTop w:val="0"/>
                  <w:marBottom w:val="0"/>
                  <w:divBdr>
                    <w:top w:val="none" w:sz="0" w:space="0" w:color="auto"/>
                    <w:left w:val="none" w:sz="0" w:space="0" w:color="auto"/>
                    <w:bottom w:val="none" w:sz="0" w:space="0" w:color="auto"/>
                    <w:right w:val="none" w:sz="0" w:space="0" w:color="auto"/>
                  </w:divBdr>
                </w:div>
                <w:div w:id="647249033">
                  <w:marLeft w:val="640"/>
                  <w:marRight w:val="0"/>
                  <w:marTop w:val="0"/>
                  <w:marBottom w:val="0"/>
                  <w:divBdr>
                    <w:top w:val="none" w:sz="0" w:space="0" w:color="auto"/>
                    <w:left w:val="none" w:sz="0" w:space="0" w:color="auto"/>
                    <w:bottom w:val="none" w:sz="0" w:space="0" w:color="auto"/>
                    <w:right w:val="none" w:sz="0" w:space="0" w:color="auto"/>
                  </w:divBdr>
                </w:div>
                <w:div w:id="1565992150">
                  <w:marLeft w:val="640"/>
                  <w:marRight w:val="0"/>
                  <w:marTop w:val="0"/>
                  <w:marBottom w:val="0"/>
                  <w:divBdr>
                    <w:top w:val="none" w:sz="0" w:space="0" w:color="auto"/>
                    <w:left w:val="none" w:sz="0" w:space="0" w:color="auto"/>
                    <w:bottom w:val="none" w:sz="0" w:space="0" w:color="auto"/>
                    <w:right w:val="none" w:sz="0" w:space="0" w:color="auto"/>
                  </w:divBdr>
                </w:div>
                <w:div w:id="980420735">
                  <w:marLeft w:val="640"/>
                  <w:marRight w:val="0"/>
                  <w:marTop w:val="0"/>
                  <w:marBottom w:val="0"/>
                  <w:divBdr>
                    <w:top w:val="none" w:sz="0" w:space="0" w:color="auto"/>
                    <w:left w:val="none" w:sz="0" w:space="0" w:color="auto"/>
                    <w:bottom w:val="none" w:sz="0" w:space="0" w:color="auto"/>
                    <w:right w:val="none" w:sz="0" w:space="0" w:color="auto"/>
                  </w:divBdr>
                </w:div>
                <w:div w:id="2070154525">
                  <w:marLeft w:val="640"/>
                  <w:marRight w:val="0"/>
                  <w:marTop w:val="0"/>
                  <w:marBottom w:val="0"/>
                  <w:divBdr>
                    <w:top w:val="none" w:sz="0" w:space="0" w:color="auto"/>
                    <w:left w:val="none" w:sz="0" w:space="0" w:color="auto"/>
                    <w:bottom w:val="none" w:sz="0" w:space="0" w:color="auto"/>
                    <w:right w:val="none" w:sz="0" w:space="0" w:color="auto"/>
                  </w:divBdr>
                </w:div>
                <w:div w:id="574559765">
                  <w:marLeft w:val="640"/>
                  <w:marRight w:val="0"/>
                  <w:marTop w:val="0"/>
                  <w:marBottom w:val="0"/>
                  <w:divBdr>
                    <w:top w:val="none" w:sz="0" w:space="0" w:color="auto"/>
                    <w:left w:val="none" w:sz="0" w:space="0" w:color="auto"/>
                    <w:bottom w:val="none" w:sz="0" w:space="0" w:color="auto"/>
                    <w:right w:val="none" w:sz="0" w:space="0" w:color="auto"/>
                  </w:divBdr>
                </w:div>
                <w:div w:id="1152214314">
                  <w:marLeft w:val="640"/>
                  <w:marRight w:val="0"/>
                  <w:marTop w:val="0"/>
                  <w:marBottom w:val="0"/>
                  <w:divBdr>
                    <w:top w:val="none" w:sz="0" w:space="0" w:color="auto"/>
                    <w:left w:val="none" w:sz="0" w:space="0" w:color="auto"/>
                    <w:bottom w:val="none" w:sz="0" w:space="0" w:color="auto"/>
                    <w:right w:val="none" w:sz="0" w:space="0" w:color="auto"/>
                  </w:divBdr>
                </w:div>
                <w:div w:id="457645309">
                  <w:marLeft w:val="640"/>
                  <w:marRight w:val="0"/>
                  <w:marTop w:val="0"/>
                  <w:marBottom w:val="0"/>
                  <w:divBdr>
                    <w:top w:val="none" w:sz="0" w:space="0" w:color="auto"/>
                    <w:left w:val="none" w:sz="0" w:space="0" w:color="auto"/>
                    <w:bottom w:val="none" w:sz="0" w:space="0" w:color="auto"/>
                    <w:right w:val="none" w:sz="0" w:space="0" w:color="auto"/>
                  </w:divBdr>
                </w:div>
                <w:div w:id="705787698">
                  <w:marLeft w:val="640"/>
                  <w:marRight w:val="0"/>
                  <w:marTop w:val="0"/>
                  <w:marBottom w:val="0"/>
                  <w:divBdr>
                    <w:top w:val="none" w:sz="0" w:space="0" w:color="auto"/>
                    <w:left w:val="none" w:sz="0" w:space="0" w:color="auto"/>
                    <w:bottom w:val="none" w:sz="0" w:space="0" w:color="auto"/>
                    <w:right w:val="none" w:sz="0" w:space="0" w:color="auto"/>
                  </w:divBdr>
                </w:div>
                <w:div w:id="1809320208">
                  <w:marLeft w:val="640"/>
                  <w:marRight w:val="0"/>
                  <w:marTop w:val="0"/>
                  <w:marBottom w:val="0"/>
                  <w:divBdr>
                    <w:top w:val="none" w:sz="0" w:space="0" w:color="auto"/>
                    <w:left w:val="none" w:sz="0" w:space="0" w:color="auto"/>
                    <w:bottom w:val="none" w:sz="0" w:space="0" w:color="auto"/>
                    <w:right w:val="none" w:sz="0" w:space="0" w:color="auto"/>
                  </w:divBdr>
                </w:div>
              </w:divsChild>
            </w:div>
            <w:div w:id="253634995">
              <w:marLeft w:val="0"/>
              <w:marRight w:val="0"/>
              <w:marTop w:val="0"/>
              <w:marBottom w:val="0"/>
              <w:divBdr>
                <w:top w:val="none" w:sz="0" w:space="0" w:color="auto"/>
                <w:left w:val="none" w:sz="0" w:space="0" w:color="auto"/>
                <w:bottom w:val="none" w:sz="0" w:space="0" w:color="auto"/>
                <w:right w:val="none" w:sz="0" w:space="0" w:color="auto"/>
              </w:divBdr>
              <w:divsChild>
                <w:div w:id="1108813017">
                  <w:marLeft w:val="640"/>
                  <w:marRight w:val="0"/>
                  <w:marTop w:val="0"/>
                  <w:marBottom w:val="0"/>
                  <w:divBdr>
                    <w:top w:val="none" w:sz="0" w:space="0" w:color="auto"/>
                    <w:left w:val="none" w:sz="0" w:space="0" w:color="auto"/>
                    <w:bottom w:val="none" w:sz="0" w:space="0" w:color="auto"/>
                    <w:right w:val="none" w:sz="0" w:space="0" w:color="auto"/>
                  </w:divBdr>
                </w:div>
                <w:div w:id="737047456">
                  <w:marLeft w:val="640"/>
                  <w:marRight w:val="0"/>
                  <w:marTop w:val="0"/>
                  <w:marBottom w:val="0"/>
                  <w:divBdr>
                    <w:top w:val="none" w:sz="0" w:space="0" w:color="auto"/>
                    <w:left w:val="none" w:sz="0" w:space="0" w:color="auto"/>
                    <w:bottom w:val="none" w:sz="0" w:space="0" w:color="auto"/>
                    <w:right w:val="none" w:sz="0" w:space="0" w:color="auto"/>
                  </w:divBdr>
                </w:div>
                <w:div w:id="1504198067">
                  <w:marLeft w:val="640"/>
                  <w:marRight w:val="0"/>
                  <w:marTop w:val="0"/>
                  <w:marBottom w:val="0"/>
                  <w:divBdr>
                    <w:top w:val="none" w:sz="0" w:space="0" w:color="auto"/>
                    <w:left w:val="none" w:sz="0" w:space="0" w:color="auto"/>
                    <w:bottom w:val="none" w:sz="0" w:space="0" w:color="auto"/>
                    <w:right w:val="none" w:sz="0" w:space="0" w:color="auto"/>
                  </w:divBdr>
                </w:div>
                <w:div w:id="411589197">
                  <w:marLeft w:val="640"/>
                  <w:marRight w:val="0"/>
                  <w:marTop w:val="0"/>
                  <w:marBottom w:val="0"/>
                  <w:divBdr>
                    <w:top w:val="none" w:sz="0" w:space="0" w:color="auto"/>
                    <w:left w:val="none" w:sz="0" w:space="0" w:color="auto"/>
                    <w:bottom w:val="none" w:sz="0" w:space="0" w:color="auto"/>
                    <w:right w:val="none" w:sz="0" w:space="0" w:color="auto"/>
                  </w:divBdr>
                </w:div>
                <w:div w:id="1437409716">
                  <w:marLeft w:val="640"/>
                  <w:marRight w:val="0"/>
                  <w:marTop w:val="0"/>
                  <w:marBottom w:val="0"/>
                  <w:divBdr>
                    <w:top w:val="none" w:sz="0" w:space="0" w:color="auto"/>
                    <w:left w:val="none" w:sz="0" w:space="0" w:color="auto"/>
                    <w:bottom w:val="none" w:sz="0" w:space="0" w:color="auto"/>
                    <w:right w:val="none" w:sz="0" w:space="0" w:color="auto"/>
                  </w:divBdr>
                </w:div>
                <w:div w:id="2054304102">
                  <w:marLeft w:val="640"/>
                  <w:marRight w:val="0"/>
                  <w:marTop w:val="0"/>
                  <w:marBottom w:val="0"/>
                  <w:divBdr>
                    <w:top w:val="none" w:sz="0" w:space="0" w:color="auto"/>
                    <w:left w:val="none" w:sz="0" w:space="0" w:color="auto"/>
                    <w:bottom w:val="none" w:sz="0" w:space="0" w:color="auto"/>
                    <w:right w:val="none" w:sz="0" w:space="0" w:color="auto"/>
                  </w:divBdr>
                </w:div>
                <w:div w:id="862934186">
                  <w:marLeft w:val="640"/>
                  <w:marRight w:val="0"/>
                  <w:marTop w:val="0"/>
                  <w:marBottom w:val="0"/>
                  <w:divBdr>
                    <w:top w:val="none" w:sz="0" w:space="0" w:color="auto"/>
                    <w:left w:val="none" w:sz="0" w:space="0" w:color="auto"/>
                    <w:bottom w:val="none" w:sz="0" w:space="0" w:color="auto"/>
                    <w:right w:val="none" w:sz="0" w:space="0" w:color="auto"/>
                  </w:divBdr>
                </w:div>
                <w:div w:id="697311529">
                  <w:marLeft w:val="640"/>
                  <w:marRight w:val="0"/>
                  <w:marTop w:val="0"/>
                  <w:marBottom w:val="0"/>
                  <w:divBdr>
                    <w:top w:val="none" w:sz="0" w:space="0" w:color="auto"/>
                    <w:left w:val="none" w:sz="0" w:space="0" w:color="auto"/>
                    <w:bottom w:val="none" w:sz="0" w:space="0" w:color="auto"/>
                    <w:right w:val="none" w:sz="0" w:space="0" w:color="auto"/>
                  </w:divBdr>
                </w:div>
                <w:div w:id="1178933256">
                  <w:marLeft w:val="640"/>
                  <w:marRight w:val="0"/>
                  <w:marTop w:val="0"/>
                  <w:marBottom w:val="0"/>
                  <w:divBdr>
                    <w:top w:val="none" w:sz="0" w:space="0" w:color="auto"/>
                    <w:left w:val="none" w:sz="0" w:space="0" w:color="auto"/>
                    <w:bottom w:val="none" w:sz="0" w:space="0" w:color="auto"/>
                    <w:right w:val="none" w:sz="0" w:space="0" w:color="auto"/>
                  </w:divBdr>
                </w:div>
                <w:div w:id="33310193">
                  <w:marLeft w:val="640"/>
                  <w:marRight w:val="0"/>
                  <w:marTop w:val="0"/>
                  <w:marBottom w:val="0"/>
                  <w:divBdr>
                    <w:top w:val="none" w:sz="0" w:space="0" w:color="auto"/>
                    <w:left w:val="none" w:sz="0" w:space="0" w:color="auto"/>
                    <w:bottom w:val="none" w:sz="0" w:space="0" w:color="auto"/>
                    <w:right w:val="none" w:sz="0" w:space="0" w:color="auto"/>
                  </w:divBdr>
                </w:div>
                <w:div w:id="1224951324">
                  <w:marLeft w:val="640"/>
                  <w:marRight w:val="0"/>
                  <w:marTop w:val="0"/>
                  <w:marBottom w:val="0"/>
                  <w:divBdr>
                    <w:top w:val="none" w:sz="0" w:space="0" w:color="auto"/>
                    <w:left w:val="none" w:sz="0" w:space="0" w:color="auto"/>
                    <w:bottom w:val="none" w:sz="0" w:space="0" w:color="auto"/>
                    <w:right w:val="none" w:sz="0" w:space="0" w:color="auto"/>
                  </w:divBdr>
                </w:div>
                <w:div w:id="1176918748">
                  <w:marLeft w:val="640"/>
                  <w:marRight w:val="0"/>
                  <w:marTop w:val="0"/>
                  <w:marBottom w:val="0"/>
                  <w:divBdr>
                    <w:top w:val="none" w:sz="0" w:space="0" w:color="auto"/>
                    <w:left w:val="none" w:sz="0" w:space="0" w:color="auto"/>
                    <w:bottom w:val="none" w:sz="0" w:space="0" w:color="auto"/>
                    <w:right w:val="none" w:sz="0" w:space="0" w:color="auto"/>
                  </w:divBdr>
                </w:div>
                <w:div w:id="1600529475">
                  <w:marLeft w:val="640"/>
                  <w:marRight w:val="0"/>
                  <w:marTop w:val="0"/>
                  <w:marBottom w:val="0"/>
                  <w:divBdr>
                    <w:top w:val="none" w:sz="0" w:space="0" w:color="auto"/>
                    <w:left w:val="none" w:sz="0" w:space="0" w:color="auto"/>
                    <w:bottom w:val="none" w:sz="0" w:space="0" w:color="auto"/>
                    <w:right w:val="none" w:sz="0" w:space="0" w:color="auto"/>
                  </w:divBdr>
                </w:div>
                <w:div w:id="562639650">
                  <w:marLeft w:val="640"/>
                  <w:marRight w:val="0"/>
                  <w:marTop w:val="0"/>
                  <w:marBottom w:val="0"/>
                  <w:divBdr>
                    <w:top w:val="none" w:sz="0" w:space="0" w:color="auto"/>
                    <w:left w:val="none" w:sz="0" w:space="0" w:color="auto"/>
                    <w:bottom w:val="none" w:sz="0" w:space="0" w:color="auto"/>
                    <w:right w:val="none" w:sz="0" w:space="0" w:color="auto"/>
                  </w:divBdr>
                </w:div>
                <w:div w:id="994186374">
                  <w:marLeft w:val="640"/>
                  <w:marRight w:val="0"/>
                  <w:marTop w:val="0"/>
                  <w:marBottom w:val="0"/>
                  <w:divBdr>
                    <w:top w:val="none" w:sz="0" w:space="0" w:color="auto"/>
                    <w:left w:val="none" w:sz="0" w:space="0" w:color="auto"/>
                    <w:bottom w:val="none" w:sz="0" w:space="0" w:color="auto"/>
                    <w:right w:val="none" w:sz="0" w:space="0" w:color="auto"/>
                  </w:divBdr>
                </w:div>
                <w:div w:id="1467308402">
                  <w:marLeft w:val="640"/>
                  <w:marRight w:val="0"/>
                  <w:marTop w:val="0"/>
                  <w:marBottom w:val="0"/>
                  <w:divBdr>
                    <w:top w:val="none" w:sz="0" w:space="0" w:color="auto"/>
                    <w:left w:val="none" w:sz="0" w:space="0" w:color="auto"/>
                    <w:bottom w:val="none" w:sz="0" w:space="0" w:color="auto"/>
                    <w:right w:val="none" w:sz="0" w:space="0" w:color="auto"/>
                  </w:divBdr>
                </w:div>
                <w:div w:id="273249156">
                  <w:marLeft w:val="640"/>
                  <w:marRight w:val="0"/>
                  <w:marTop w:val="0"/>
                  <w:marBottom w:val="0"/>
                  <w:divBdr>
                    <w:top w:val="none" w:sz="0" w:space="0" w:color="auto"/>
                    <w:left w:val="none" w:sz="0" w:space="0" w:color="auto"/>
                    <w:bottom w:val="none" w:sz="0" w:space="0" w:color="auto"/>
                    <w:right w:val="none" w:sz="0" w:space="0" w:color="auto"/>
                  </w:divBdr>
                </w:div>
                <w:div w:id="964383851">
                  <w:marLeft w:val="640"/>
                  <w:marRight w:val="0"/>
                  <w:marTop w:val="0"/>
                  <w:marBottom w:val="0"/>
                  <w:divBdr>
                    <w:top w:val="none" w:sz="0" w:space="0" w:color="auto"/>
                    <w:left w:val="none" w:sz="0" w:space="0" w:color="auto"/>
                    <w:bottom w:val="none" w:sz="0" w:space="0" w:color="auto"/>
                    <w:right w:val="none" w:sz="0" w:space="0" w:color="auto"/>
                  </w:divBdr>
                </w:div>
                <w:div w:id="585765640">
                  <w:marLeft w:val="640"/>
                  <w:marRight w:val="0"/>
                  <w:marTop w:val="0"/>
                  <w:marBottom w:val="0"/>
                  <w:divBdr>
                    <w:top w:val="none" w:sz="0" w:space="0" w:color="auto"/>
                    <w:left w:val="none" w:sz="0" w:space="0" w:color="auto"/>
                    <w:bottom w:val="none" w:sz="0" w:space="0" w:color="auto"/>
                    <w:right w:val="none" w:sz="0" w:space="0" w:color="auto"/>
                  </w:divBdr>
                </w:div>
                <w:div w:id="811367510">
                  <w:marLeft w:val="640"/>
                  <w:marRight w:val="0"/>
                  <w:marTop w:val="0"/>
                  <w:marBottom w:val="0"/>
                  <w:divBdr>
                    <w:top w:val="none" w:sz="0" w:space="0" w:color="auto"/>
                    <w:left w:val="none" w:sz="0" w:space="0" w:color="auto"/>
                    <w:bottom w:val="none" w:sz="0" w:space="0" w:color="auto"/>
                    <w:right w:val="none" w:sz="0" w:space="0" w:color="auto"/>
                  </w:divBdr>
                </w:div>
                <w:div w:id="295526993">
                  <w:marLeft w:val="640"/>
                  <w:marRight w:val="0"/>
                  <w:marTop w:val="0"/>
                  <w:marBottom w:val="0"/>
                  <w:divBdr>
                    <w:top w:val="none" w:sz="0" w:space="0" w:color="auto"/>
                    <w:left w:val="none" w:sz="0" w:space="0" w:color="auto"/>
                    <w:bottom w:val="none" w:sz="0" w:space="0" w:color="auto"/>
                    <w:right w:val="none" w:sz="0" w:space="0" w:color="auto"/>
                  </w:divBdr>
                </w:div>
                <w:div w:id="1393000399">
                  <w:marLeft w:val="640"/>
                  <w:marRight w:val="0"/>
                  <w:marTop w:val="0"/>
                  <w:marBottom w:val="0"/>
                  <w:divBdr>
                    <w:top w:val="none" w:sz="0" w:space="0" w:color="auto"/>
                    <w:left w:val="none" w:sz="0" w:space="0" w:color="auto"/>
                    <w:bottom w:val="none" w:sz="0" w:space="0" w:color="auto"/>
                    <w:right w:val="none" w:sz="0" w:space="0" w:color="auto"/>
                  </w:divBdr>
                </w:div>
                <w:div w:id="1312952469">
                  <w:marLeft w:val="640"/>
                  <w:marRight w:val="0"/>
                  <w:marTop w:val="0"/>
                  <w:marBottom w:val="0"/>
                  <w:divBdr>
                    <w:top w:val="none" w:sz="0" w:space="0" w:color="auto"/>
                    <w:left w:val="none" w:sz="0" w:space="0" w:color="auto"/>
                    <w:bottom w:val="none" w:sz="0" w:space="0" w:color="auto"/>
                    <w:right w:val="none" w:sz="0" w:space="0" w:color="auto"/>
                  </w:divBdr>
                </w:div>
                <w:div w:id="1030109676">
                  <w:marLeft w:val="640"/>
                  <w:marRight w:val="0"/>
                  <w:marTop w:val="0"/>
                  <w:marBottom w:val="0"/>
                  <w:divBdr>
                    <w:top w:val="none" w:sz="0" w:space="0" w:color="auto"/>
                    <w:left w:val="none" w:sz="0" w:space="0" w:color="auto"/>
                    <w:bottom w:val="none" w:sz="0" w:space="0" w:color="auto"/>
                    <w:right w:val="none" w:sz="0" w:space="0" w:color="auto"/>
                  </w:divBdr>
                </w:div>
                <w:div w:id="945380922">
                  <w:marLeft w:val="640"/>
                  <w:marRight w:val="0"/>
                  <w:marTop w:val="0"/>
                  <w:marBottom w:val="0"/>
                  <w:divBdr>
                    <w:top w:val="none" w:sz="0" w:space="0" w:color="auto"/>
                    <w:left w:val="none" w:sz="0" w:space="0" w:color="auto"/>
                    <w:bottom w:val="none" w:sz="0" w:space="0" w:color="auto"/>
                    <w:right w:val="none" w:sz="0" w:space="0" w:color="auto"/>
                  </w:divBdr>
                </w:div>
                <w:div w:id="1888027561">
                  <w:marLeft w:val="640"/>
                  <w:marRight w:val="0"/>
                  <w:marTop w:val="0"/>
                  <w:marBottom w:val="0"/>
                  <w:divBdr>
                    <w:top w:val="none" w:sz="0" w:space="0" w:color="auto"/>
                    <w:left w:val="none" w:sz="0" w:space="0" w:color="auto"/>
                    <w:bottom w:val="none" w:sz="0" w:space="0" w:color="auto"/>
                    <w:right w:val="none" w:sz="0" w:space="0" w:color="auto"/>
                  </w:divBdr>
                </w:div>
                <w:div w:id="1784879074">
                  <w:marLeft w:val="640"/>
                  <w:marRight w:val="0"/>
                  <w:marTop w:val="0"/>
                  <w:marBottom w:val="0"/>
                  <w:divBdr>
                    <w:top w:val="none" w:sz="0" w:space="0" w:color="auto"/>
                    <w:left w:val="none" w:sz="0" w:space="0" w:color="auto"/>
                    <w:bottom w:val="none" w:sz="0" w:space="0" w:color="auto"/>
                    <w:right w:val="none" w:sz="0" w:space="0" w:color="auto"/>
                  </w:divBdr>
                </w:div>
                <w:div w:id="1201891982">
                  <w:marLeft w:val="640"/>
                  <w:marRight w:val="0"/>
                  <w:marTop w:val="0"/>
                  <w:marBottom w:val="0"/>
                  <w:divBdr>
                    <w:top w:val="none" w:sz="0" w:space="0" w:color="auto"/>
                    <w:left w:val="none" w:sz="0" w:space="0" w:color="auto"/>
                    <w:bottom w:val="none" w:sz="0" w:space="0" w:color="auto"/>
                    <w:right w:val="none" w:sz="0" w:space="0" w:color="auto"/>
                  </w:divBdr>
                </w:div>
                <w:div w:id="1787501385">
                  <w:marLeft w:val="640"/>
                  <w:marRight w:val="0"/>
                  <w:marTop w:val="0"/>
                  <w:marBottom w:val="0"/>
                  <w:divBdr>
                    <w:top w:val="none" w:sz="0" w:space="0" w:color="auto"/>
                    <w:left w:val="none" w:sz="0" w:space="0" w:color="auto"/>
                    <w:bottom w:val="none" w:sz="0" w:space="0" w:color="auto"/>
                    <w:right w:val="none" w:sz="0" w:space="0" w:color="auto"/>
                  </w:divBdr>
                </w:div>
                <w:div w:id="1056205336">
                  <w:marLeft w:val="640"/>
                  <w:marRight w:val="0"/>
                  <w:marTop w:val="0"/>
                  <w:marBottom w:val="0"/>
                  <w:divBdr>
                    <w:top w:val="none" w:sz="0" w:space="0" w:color="auto"/>
                    <w:left w:val="none" w:sz="0" w:space="0" w:color="auto"/>
                    <w:bottom w:val="none" w:sz="0" w:space="0" w:color="auto"/>
                    <w:right w:val="none" w:sz="0" w:space="0" w:color="auto"/>
                  </w:divBdr>
                </w:div>
                <w:div w:id="813373837">
                  <w:marLeft w:val="640"/>
                  <w:marRight w:val="0"/>
                  <w:marTop w:val="0"/>
                  <w:marBottom w:val="0"/>
                  <w:divBdr>
                    <w:top w:val="none" w:sz="0" w:space="0" w:color="auto"/>
                    <w:left w:val="none" w:sz="0" w:space="0" w:color="auto"/>
                    <w:bottom w:val="none" w:sz="0" w:space="0" w:color="auto"/>
                    <w:right w:val="none" w:sz="0" w:space="0" w:color="auto"/>
                  </w:divBdr>
                </w:div>
                <w:div w:id="1317876729">
                  <w:marLeft w:val="640"/>
                  <w:marRight w:val="0"/>
                  <w:marTop w:val="0"/>
                  <w:marBottom w:val="0"/>
                  <w:divBdr>
                    <w:top w:val="none" w:sz="0" w:space="0" w:color="auto"/>
                    <w:left w:val="none" w:sz="0" w:space="0" w:color="auto"/>
                    <w:bottom w:val="none" w:sz="0" w:space="0" w:color="auto"/>
                    <w:right w:val="none" w:sz="0" w:space="0" w:color="auto"/>
                  </w:divBdr>
                </w:div>
                <w:div w:id="1673604539">
                  <w:marLeft w:val="640"/>
                  <w:marRight w:val="0"/>
                  <w:marTop w:val="0"/>
                  <w:marBottom w:val="0"/>
                  <w:divBdr>
                    <w:top w:val="none" w:sz="0" w:space="0" w:color="auto"/>
                    <w:left w:val="none" w:sz="0" w:space="0" w:color="auto"/>
                    <w:bottom w:val="none" w:sz="0" w:space="0" w:color="auto"/>
                    <w:right w:val="none" w:sz="0" w:space="0" w:color="auto"/>
                  </w:divBdr>
                </w:div>
                <w:div w:id="1922371061">
                  <w:marLeft w:val="640"/>
                  <w:marRight w:val="0"/>
                  <w:marTop w:val="0"/>
                  <w:marBottom w:val="0"/>
                  <w:divBdr>
                    <w:top w:val="none" w:sz="0" w:space="0" w:color="auto"/>
                    <w:left w:val="none" w:sz="0" w:space="0" w:color="auto"/>
                    <w:bottom w:val="none" w:sz="0" w:space="0" w:color="auto"/>
                    <w:right w:val="none" w:sz="0" w:space="0" w:color="auto"/>
                  </w:divBdr>
                </w:div>
                <w:div w:id="185171831">
                  <w:marLeft w:val="640"/>
                  <w:marRight w:val="0"/>
                  <w:marTop w:val="0"/>
                  <w:marBottom w:val="0"/>
                  <w:divBdr>
                    <w:top w:val="none" w:sz="0" w:space="0" w:color="auto"/>
                    <w:left w:val="none" w:sz="0" w:space="0" w:color="auto"/>
                    <w:bottom w:val="none" w:sz="0" w:space="0" w:color="auto"/>
                    <w:right w:val="none" w:sz="0" w:space="0" w:color="auto"/>
                  </w:divBdr>
                </w:div>
                <w:div w:id="449931698">
                  <w:marLeft w:val="640"/>
                  <w:marRight w:val="0"/>
                  <w:marTop w:val="0"/>
                  <w:marBottom w:val="0"/>
                  <w:divBdr>
                    <w:top w:val="none" w:sz="0" w:space="0" w:color="auto"/>
                    <w:left w:val="none" w:sz="0" w:space="0" w:color="auto"/>
                    <w:bottom w:val="none" w:sz="0" w:space="0" w:color="auto"/>
                    <w:right w:val="none" w:sz="0" w:space="0" w:color="auto"/>
                  </w:divBdr>
                </w:div>
                <w:div w:id="1782648360">
                  <w:marLeft w:val="640"/>
                  <w:marRight w:val="0"/>
                  <w:marTop w:val="0"/>
                  <w:marBottom w:val="0"/>
                  <w:divBdr>
                    <w:top w:val="none" w:sz="0" w:space="0" w:color="auto"/>
                    <w:left w:val="none" w:sz="0" w:space="0" w:color="auto"/>
                    <w:bottom w:val="none" w:sz="0" w:space="0" w:color="auto"/>
                    <w:right w:val="none" w:sz="0" w:space="0" w:color="auto"/>
                  </w:divBdr>
                </w:div>
                <w:div w:id="829294801">
                  <w:marLeft w:val="640"/>
                  <w:marRight w:val="0"/>
                  <w:marTop w:val="0"/>
                  <w:marBottom w:val="0"/>
                  <w:divBdr>
                    <w:top w:val="none" w:sz="0" w:space="0" w:color="auto"/>
                    <w:left w:val="none" w:sz="0" w:space="0" w:color="auto"/>
                    <w:bottom w:val="none" w:sz="0" w:space="0" w:color="auto"/>
                    <w:right w:val="none" w:sz="0" w:space="0" w:color="auto"/>
                  </w:divBdr>
                </w:div>
                <w:div w:id="1223713673">
                  <w:marLeft w:val="640"/>
                  <w:marRight w:val="0"/>
                  <w:marTop w:val="0"/>
                  <w:marBottom w:val="0"/>
                  <w:divBdr>
                    <w:top w:val="none" w:sz="0" w:space="0" w:color="auto"/>
                    <w:left w:val="none" w:sz="0" w:space="0" w:color="auto"/>
                    <w:bottom w:val="none" w:sz="0" w:space="0" w:color="auto"/>
                    <w:right w:val="none" w:sz="0" w:space="0" w:color="auto"/>
                  </w:divBdr>
                </w:div>
                <w:div w:id="528034710">
                  <w:marLeft w:val="640"/>
                  <w:marRight w:val="0"/>
                  <w:marTop w:val="0"/>
                  <w:marBottom w:val="0"/>
                  <w:divBdr>
                    <w:top w:val="none" w:sz="0" w:space="0" w:color="auto"/>
                    <w:left w:val="none" w:sz="0" w:space="0" w:color="auto"/>
                    <w:bottom w:val="none" w:sz="0" w:space="0" w:color="auto"/>
                    <w:right w:val="none" w:sz="0" w:space="0" w:color="auto"/>
                  </w:divBdr>
                </w:div>
                <w:div w:id="728380011">
                  <w:marLeft w:val="640"/>
                  <w:marRight w:val="0"/>
                  <w:marTop w:val="0"/>
                  <w:marBottom w:val="0"/>
                  <w:divBdr>
                    <w:top w:val="none" w:sz="0" w:space="0" w:color="auto"/>
                    <w:left w:val="none" w:sz="0" w:space="0" w:color="auto"/>
                    <w:bottom w:val="none" w:sz="0" w:space="0" w:color="auto"/>
                    <w:right w:val="none" w:sz="0" w:space="0" w:color="auto"/>
                  </w:divBdr>
                </w:div>
                <w:div w:id="1085570111">
                  <w:marLeft w:val="640"/>
                  <w:marRight w:val="0"/>
                  <w:marTop w:val="0"/>
                  <w:marBottom w:val="0"/>
                  <w:divBdr>
                    <w:top w:val="none" w:sz="0" w:space="0" w:color="auto"/>
                    <w:left w:val="none" w:sz="0" w:space="0" w:color="auto"/>
                    <w:bottom w:val="none" w:sz="0" w:space="0" w:color="auto"/>
                    <w:right w:val="none" w:sz="0" w:space="0" w:color="auto"/>
                  </w:divBdr>
                </w:div>
                <w:div w:id="861820019">
                  <w:marLeft w:val="640"/>
                  <w:marRight w:val="0"/>
                  <w:marTop w:val="0"/>
                  <w:marBottom w:val="0"/>
                  <w:divBdr>
                    <w:top w:val="none" w:sz="0" w:space="0" w:color="auto"/>
                    <w:left w:val="none" w:sz="0" w:space="0" w:color="auto"/>
                    <w:bottom w:val="none" w:sz="0" w:space="0" w:color="auto"/>
                    <w:right w:val="none" w:sz="0" w:space="0" w:color="auto"/>
                  </w:divBdr>
                </w:div>
                <w:div w:id="1702516466">
                  <w:marLeft w:val="640"/>
                  <w:marRight w:val="0"/>
                  <w:marTop w:val="0"/>
                  <w:marBottom w:val="0"/>
                  <w:divBdr>
                    <w:top w:val="none" w:sz="0" w:space="0" w:color="auto"/>
                    <w:left w:val="none" w:sz="0" w:space="0" w:color="auto"/>
                    <w:bottom w:val="none" w:sz="0" w:space="0" w:color="auto"/>
                    <w:right w:val="none" w:sz="0" w:space="0" w:color="auto"/>
                  </w:divBdr>
                </w:div>
                <w:div w:id="601379744">
                  <w:marLeft w:val="640"/>
                  <w:marRight w:val="0"/>
                  <w:marTop w:val="0"/>
                  <w:marBottom w:val="0"/>
                  <w:divBdr>
                    <w:top w:val="none" w:sz="0" w:space="0" w:color="auto"/>
                    <w:left w:val="none" w:sz="0" w:space="0" w:color="auto"/>
                    <w:bottom w:val="none" w:sz="0" w:space="0" w:color="auto"/>
                    <w:right w:val="none" w:sz="0" w:space="0" w:color="auto"/>
                  </w:divBdr>
                </w:div>
                <w:div w:id="964965207">
                  <w:marLeft w:val="640"/>
                  <w:marRight w:val="0"/>
                  <w:marTop w:val="0"/>
                  <w:marBottom w:val="0"/>
                  <w:divBdr>
                    <w:top w:val="none" w:sz="0" w:space="0" w:color="auto"/>
                    <w:left w:val="none" w:sz="0" w:space="0" w:color="auto"/>
                    <w:bottom w:val="none" w:sz="0" w:space="0" w:color="auto"/>
                    <w:right w:val="none" w:sz="0" w:space="0" w:color="auto"/>
                  </w:divBdr>
                </w:div>
                <w:div w:id="675034135">
                  <w:marLeft w:val="640"/>
                  <w:marRight w:val="0"/>
                  <w:marTop w:val="0"/>
                  <w:marBottom w:val="0"/>
                  <w:divBdr>
                    <w:top w:val="none" w:sz="0" w:space="0" w:color="auto"/>
                    <w:left w:val="none" w:sz="0" w:space="0" w:color="auto"/>
                    <w:bottom w:val="none" w:sz="0" w:space="0" w:color="auto"/>
                    <w:right w:val="none" w:sz="0" w:space="0" w:color="auto"/>
                  </w:divBdr>
                </w:div>
                <w:div w:id="1641376797">
                  <w:marLeft w:val="640"/>
                  <w:marRight w:val="0"/>
                  <w:marTop w:val="0"/>
                  <w:marBottom w:val="0"/>
                  <w:divBdr>
                    <w:top w:val="none" w:sz="0" w:space="0" w:color="auto"/>
                    <w:left w:val="none" w:sz="0" w:space="0" w:color="auto"/>
                    <w:bottom w:val="none" w:sz="0" w:space="0" w:color="auto"/>
                    <w:right w:val="none" w:sz="0" w:space="0" w:color="auto"/>
                  </w:divBdr>
                </w:div>
                <w:div w:id="766660352">
                  <w:marLeft w:val="640"/>
                  <w:marRight w:val="0"/>
                  <w:marTop w:val="0"/>
                  <w:marBottom w:val="0"/>
                  <w:divBdr>
                    <w:top w:val="none" w:sz="0" w:space="0" w:color="auto"/>
                    <w:left w:val="none" w:sz="0" w:space="0" w:color="auto"/>
                    <w:bottom w:val="none" w:sz="0" w:space="0" w:color="auto"/>
                    <w:right w:val="none" w:sz="0" w:space="0" w:color="auto"/>
                  </w:divBdr>
                </w:div>
                <w:div w:id="1494222768">
                  <w:marLeft w:val="640"/>
                  <w:marRight w:val="0"/>
                  <w:marTop w:val="0"/>
                  <w:marBottom w:val="0"/>
                  <w:divBdr>
                    <w:top w:val="none" w:sz="0" w:space="0" w:color="auto"/>
                    <w:left w:val="none" w:sz="0" w:space="0" w:color="auto"/>
                    <w:bottom w:val="none" w:sz="0" w:space="0" w:color="auto"/>
                    <w:right w:val="none" w:sz="0" w:space="0" w:color="auto"/>
                  </w:divBdr>
                </w:div>
                <w:div w:id="46035476">
                  <w:marLeft w:val="640"/>
                  <w:marRight w:val="0"/>
                  <w:marTop w:val="0"/>
                  <w:marBottom w:val="0"/>
                  <w:divBdr>
                    <w:top w:val="none" w:sz="0" w:space="0" w:color="auto"/>
                    <w:left w:val="none" w:sz="0" w:space="0" w:color="auto"/>
                    <w:bottom w:val="none" w:sz="0" w:space="0" w:color="auto"/>
                    <w:right w:val="none" w:sz="0" w:space="0" w:color="auto"/>
                  </w:divBdr>
                </w:div>
                <w:div w:id="181867682">
                  <w:marLeft w:val="640"/>
                  <w:marRight w:val="0"/>
                  <w:marTop w:val="0"/>
                  <w:marBottom w:val="0"/>
                  <w:divBdr>
                    <w:top w:val="none" w:sz="0" w:space="0" w:color="auto"/>
                    <w:left w:val="none" w:sz="0" w:space="0" w:color="auto"/>
                    <w:bottom w:val="none" w:sz="0" w:space="0" w:color="auto"/>
                    <w:right w:val="none" w:sz="0" w:space="0" w:color="auto"/>
                  </w:divBdr>
                </w:div>
                <w:div w:id="313918550">
                  <w:marLeft w:val="640"/>
                  <w:marRight w:val="0"/>
                  <w:marTop w:val="0"/>
                  <w:marBottom w:val="0"/>
                  <w:divBdr>
                    <w:top w:val="none" w:sz="0" w:space="0" w:color="auto"/>
                    <w:left w:val="none" w:sz="0" w:space="0" w:color="auto"/>
                    <w:bottom w:val="none" w:sz="0" w:space="0" w:color="auto"/>
                    <w:right w:val="none" w:sz="0" w:space="0" w:color="auto"/>
                  </w:divBdr>
                </w:div>
                <w:div w:id="1383677666">
                  <w:marLeft w:val="640"/>
                  <w:marRight w:val="0"/>
                  <w:marTop w:val="0"/>
                  <w:marBottom w:val="0"/>
                  <w:divBdr>
                    <w:top w:val="none" w:sz="0" w:space="0" w:color="auto"/>
                    <w:left w:val="none" w:sz="0" w:space="0" w:color="auto"/>
                    <w:bottom w:val="none" w:sz="0" w:space="0" w:color="auto"/>
                    <w:right w:val="none" w:sz="0" w:space="0" w:color="auto"/>
                  </w:divBdr>
                </w:div>
                <w:div w:id="1928493535">
                  <w:marLeft w:val="640"/>
                  <w:marRight w:val="0"/>
                  <w:marTop w:val="0"/>
                  <w:marBottom w:val="0"/>
                  <w:divBdr>
                    <w:top w:val="none" w:sz="0" w:space="0" w:color="auto"/>
                    <w:left w:val="none" w:sz="0" w:space="0" w:color="auto"/>
                    <w:bottom w:val="none" w:sz="0" w:space="0" w:color="auto"/>
                    <w:right w:val="none" w:sz="0" w:space="0" w:color="auto"/>
                  </w:divBdr>
                </w:div>
              </w:divsChild>
            </w:div>
            <w:div w:id="2133471128">
              <w:marLeft w:val="0"/>
              <w:marRight w:val="0"/>
              <w:marTop w:val="0"/>
              <w:marBottom w:val="0"/>
              <w:divBdr>
                <w:top w:val="none" w:sz="0" w:space="0" w:color="auto"/>
                <w:left w:val="none" w:sz="0" w:space="0" w:color="auto"/>
                <w:bottom w:val="none" w:sz="0" w:space="0" w:color="auto"/>
                <w:right w:val="none" w:sz="0" w:space="0" w:color="auto"/>
              </w:divBdr>
              <w:divsChild>
                <w:div w:id="906114086">
                  <w:marLeft w:val="640"/>
                  <w:marRight w:val="0"/>
                  <w:marTop w:val="0"/>
                  <w:marBottom w:val="0"/>
                  <w:divBdr>
                    <w:top w:val="none" w:sz="0" w:space="0" w:color="auto"/>
                    <w:left w:val="none" w:sz="0" w:space="0" w:color="auto"/>
                    <w:bottom w:val="none" w:sz="0" w:space="0" w:color="auto"/>
                    <w:right w:val="none" w:sz="0" w:space="0" w:color="auto"/>
                  </w:divBdr>
                </w:div>
                <w:div w:id="685449719">
                  <w:marLeft w:val="640"/>
                  <w:marRight w:val="0"/>
                  <w:marTop w:val="0"/>
                  <w:marBottom w:val="0"/>
                  <w:divBdr>
                    <w:top w:val="none" w:sz="0" w:space="0" w:color="auto"/>
                    <w:left w:val="none" w:sz="0" w:space="0" w:color="auto"/>
                    <w:bottom w:val="none" w:sz="0" w:space="0" w:color="auto"/>
                    <w:right w:val="none" w:sz="0" w:space="0" w:color="auto"/>
                  </w:divBdr>
                </w:div>
                <w:div w:id="167327127">
                  <w:marLeft w:val="640"/>
                  <w:marRight w:val="0"/>
                  <w:marTop w:val="0"/>
                  <w:marBottom w:val="0"/>
                  <w:divBdr>
                    <w:top w:val="none" w:sz="0" w:space="0" w:color="auto"/>
                    <w:left w:val="none" w:sz="0" w:space="0" w:color="auto"/>
                    <w:bottom w:val="none" w:sz="0" w:space="0" w:color="auto"/>
                    <w:right w:val="none" w:sz="0" w:space="0" w:color="auto"/>
                  </w:divBdr>
                </w:div>
                <w:div w:id="2141730462">
                  <w:marLeft w:val="640"/>
                  <w:marRight w:val="0"/>
                  <w:marTop w:val="0"/>
                  <w:marBottom w:val="0"/>
                  <w:divBdr>
                    <w:top w:val="none" w:sz="0" w:space="0" w:color="auto"/>
                    <w:left w:val="none" w:sz="0" w:space="0" w:color="auto"/>
                    <w:bottom w:val="none" w:sz="0" w:space="0" w:color="auto"/>
                    <w:right w:val="none" w:sz="0" w:space="0" w:color="auto"/>
                  </w:divBdr>
                </w:div>
                <w:div w:id="1550650449">
                  <w:marLeft w:val="640"/>
                  <w:marRight w:val="0"/>
                  <w:marTop w:val="0"/>
                  <w:marBottom w:val="0"/>
                  <w:divBdr>
                    <w:top w:val="none" w:sz="0" w:space="0" w:color="auto"/>
                    <w:left w:val="none" w:sz="0" w:space="0" w:color="auto"/>
                    <w:bottom w:val="none" w:sz="0" w:space="0" w:color="auto"/>
                    <w:right w:val="none" w:sz="0" w:space="0" w:color="auto"/>
                  </w:divBdr>
                </w:div>
                <w:div w:id="201096451">
                  <w:marLeft w:val="640"/>
                  <w:marRight w:val="0"/>
                  <w:marTop w:val="0"/>
                  <w:marBottom w:val="0"/>
                  <w:divBdr>
                    <w:top w:val="none" w:sz="0" w:space="0" w:color="auto"/>
                    <w:left w:val="none" w:sz="0" w:space="0" w:color="auto"/>
                    <w:bottom w:val="none" w:sz="0" w:space="0" w:color="auto"/>
                    <w:right w:val="none" w:sz="0" w:space="0" w:color="auto"/>
                  </w:divBdr>
                </w:div>
                <w:div w:id="264580487">
                  <w:marLeft w:val="640"/>
                  <w:marRight w:val="0"/>
                  <w:marTop w:val="0"/>
                  <w:marBottom w:val="0"/>
                  <w:divBdr>
                    <w:top w:val="none" w:sz="0" w:space="0" w:color="auto"/>
                    <w:left w:val="none" w:sz="0" w:space="0" w:color="auto"/>
                    <w:bottom w:val="none" w:sz="0" w:space="0" w:color="auto"/>
                    <w:right w:val="none" w:sz="0" w:space="0" w:color="auto"/>
                  </w:divBdr>
                </w:div>
                <w:div w:id="659427511">
                  <w:marLeft w:val="640"/>
                  <w:marRight w:val="0"/>
                  <w:marTop w:val="0"/>
                  <w:marBottom w:val="0"/>
                  <w:divBdr>
                    <w:top w:val="none" w:sz="0" w:space="0" w:color="auto"/>
                    <w:left w:val="none" w:sz="0" w:space="0" w:color="auto"/>
                    <w:bottom w:val="none" w:sz="0" w:space="0" w:color="auto"/>
                    <w:right w:val="none" w:sz="0" w:space="0" w:color="auto"/>
                  </w:divBdr>
                </w:div>
                <w:div w:id="1428580310">
                  <w:marLeft w:val="640"/>
                  <w:marRight w:val="0"/>
                  <w:marTop w:val="0"/>
                  <w:marBottom w:val="0"/>
                  <w:divBdr>
                    <w:top w:val="none" w:sz="0" w:space="0" w:color="auto"/>
                    <w:left w:val="none" w:sz="0" w:space="0" w:color="auto"/>
                    <w:bottom w:val="none" w:sz="0" w:space="0" w:color="auto"/>
                    <w:right w:val="none" w:sz="0" w:space="0" w:color="auto"/>
                  </w:divBdr>
                </w:div>
                <w:div w:id="712191715">
                  <w:marLeft w:val="640"/>
                  <w:marRight w:val="0"/>
                  <w:marTop w:val="0"/>
                  <w:marBottom w:val="0"/>
                  <w:divBdr>
                    <w:top w:val="none" w:sz="0" w:space="0" w:color="auto"/>
                    <w:left w:val="none" w:sz="0" w:space="0" w:color="auto"/>
                    <w:bottom w:val="none" w:sz="0" w:space="0" w:color="auto"/>
                    <w:right w:val="none" w:sz="0" w:space="0" w:color="auto"/>
                  </w:divBdr>
                </w:div>
                <w:div w:id="1204173236">
                  <w:marLeft w:val="640"/>
                  <w:marRight w:val="0"/>
                  <w:marTop w:val="0"/>
                  <w:marBottom w:val="0"/>
                  <w:divBdr>
                    <w:top w:val="none" w:sz="0" w:space="0" w:color="auto"/>
                    <w:left w:val="none" w:sz="0" w:space="0" w:color="auto"/>
                    <w:bottom w:val="none" w:sz="0" w:space="0" w:color="auto"/>
                    <w:right w:val="none" w:sz="0" w:space="0" w:color="auto"/>
                  </w:divBdr>
                </w:div>
                <w:div w:id="1233544000">
                  <w:marLeft w:val="640"/>
                  <w:marRight w:val="0"/>
                  <w:marTop w:val="0"/>
                  <w:marBottom w:val="0"/>
                  <w:divBdr>
                    <w:top w:val="none" w:sz="0" w:space="0" w:color="auto"/>
                    <w:left w:val="none" w:sz="0" w:space="0" w:color="auto"/>
                    <w:bottom w:val="none" w:sz="0" w:space="0" w:color="auto"/>
                    <w:right w:val="none" w:sz="0" w:space="0" w:color="auto"/>
                  </w:divBdr>
                </w:div>
                <w:div w:id="788814290">
                  <w:marLeft w:val="640"/>
                  <w:marRight w:val="0"/>
                  <w:marTop w:val="0"/>
                  <w:marBottom w:val="0"/>
                  <w:divBdr>
                    <w:top w:val="none" w:sz="0" w:space="0" w:color="auto"/>
                    <w:left w:val="none" w:sz="0" w:space="0" w:color="auto"/>
                    <w:bottom w:val="none" w:sz="0" w:space="0" w:color="auto"/>
                    <w:right w:val="none" w:sz="0" w:space="0" w:color="auto"/>
                  </w:divBdr>
                </w:div>
                <w:div w:id="1932353783">
                  <w:marLeft w:val="640"/>
                  <w:marRight w:val="0"/>
                  <w:marTop w:val="0"/>
                  <w:marBottom w:val="0"/>
                  <w:divBdr>
                    <w:top w:val="none" w:sz="0" w:space="0" w:color="auto"/>
                    <w:left w:val="none" w:sz="0" w:space="0" w:color="auto"/>
                    <w:bottom w:val="none" w:sz="0" w:space="0" w:color="auto"/>
                    <w:right w:val="none" w:sz="0" w:space="0" w:color="auto"/>
                  </w:divBdr>
                </w:div>
                <w:div w:id="90205988">
                  <w:marLeft w:val="640"/>
                  <w:marRight w:val="0"/>
                  <w:marTop w:val="0"/>
                  <w:marBottom w:val="0"/>
                  <w:divBdr>
                    <w:top w:val="none" w:sz="0" w:space="0" w:color="auto"/>
                    <w:left w:val="none" w:sz="0" w:space="0" w:color="auto"/>
                    <w:bottom w:val="none" w:sz="0" w:space="0" w:color="auto"/>
                    <w:right w:val="none" w:sz="0" w:space="0" w:color="auto"/>
                  </w:divBdr>
                </w:div>
                <w:div w:id="1834376036">
                  <w:marLeft w:val="640"/>
                  <w:marRight w:val="0"/>
                  <w:marTop w:val="0"/>
                  <w:marBottom w:val="0"/>
                  <w:divBdr>
                    <w:top w:val="none" w:sz="0" w:space="0" w:color="auto"/>
                    <w:left w:val="none" w:sz="0" w:space="0" w:color="auto"/>
                    <w:bottom w:val="none" w:sz="0" w:space="0" w:color="auto"/>
                    <w:right w:val="none" w:sz="0" w:space="0" w:color="auto"/>
                  </w:divBdr>
                </w:div>
                <w:div w:id="1027944571">
                  <w:marLeft w:val="640"/>
                  <w:marRight w:val="0"/>
                  <w:marTop w:val="0"/>
                  <w:marBottom w:val="0"/>
                  <w:divBdr>
                    <w:top w:val="none" w:sz="0" w:space="0" w:color="auto"/>
                    <w:left w:val="none" w:sz="0" w:space="0" w:color="auto"/>
                    <w:bottom w:val="none" w:sz="0" w:space="0" w:color="auto"/>
                    <w:right w:val="none" w:sz="0" w:space="0" w:color="auto"/>
                  </w:divBdr>
                </w:div>
                <w:div w:id="2086800478">
                  <w:marLeft w:val="640"/>
                  <w:marRight w:val="0"/>
                  <w:marTop w:val="0"/>
                  <w:marBottom w:val="0"/>
                  <w:divBdr>
                    <w:top w:val="none" w:sz="0" w:space="0" w:color="auto"/>
                    <w:left w:val="none" w:sz="0" w:space="0" w:color="auto"/>
                    <w:bottom w:val="none" w:sz="0" w:space="0" w:color="auto"/>
                    <w:right w:val="none" w:sz="0" w:space="0" w:color="auto"/>
                  </w:divBdr>
                </w:div>
                <w:div w:id="2028675981">
                  <w:marLeft w:val="640"/>
                  <w:marRight w:val="0"/>
                  <w:marTop w:val="0"/>
                  <w:marBottom w:val="0"/>
                  <w:divBdr>
                    <w:top w:val="none" w:sz="0" w:space="0" w:color="auto"/>
                    <w:left w:val="none" w:sz="0" w:space="0" w:color="auto"/>
                    <w:bottom w:val="none" w:sz="0" w:space="0" w:color="auto"/>
                    <w:right w:val="none" w:sz="0" w:space="0" w:color="auto"/>
                  </w:divBdr>
                </w:div>
                <w:div w:id="1554392004">
                  <w:marLeft w:val="640"/>
                  <w:marRight w:val="0"/>
                  <w:marTop w:val="0"/>
                  <w:marBottom w:val="0"/>
                  <w:divBdr>
                    <w:top w:val="none" w:sz="0" w:space="0" w:color="auto"/>
                    <w:left w:val="none" w:sz="0" w:space="0" w:color="auto"/>
                    <w:bottom w:val="none" w:sz="0" w:space="0" w:color="auto"/>
                    <w:right w:val="none" w:sz="0" w:space="0" w:color="auto"/>
                  </w:divBdr>
                </w:div>
                <w:div w:id="414397068">
                  <w:marLeft w:val="640"/>
                  <w:marRight w:val="0"/>
                  <w:marTop w:val="0"/>
                  <w:marBottom w:val="0"/>
                  <w:divBdr>
                    <w:top w:val="none" w:sz="0" w:space="0" w:color="auto"/>
                    <w:left w:val="none" w:sz="0" w:space="0" w:color="auto"/>
                    <w:bottom w:val="none" w:sz="0" w:space="0" w:color="auto"/>
                    <w:right w:val="none" w:sz="0" w:space="0" w:color="auto"/>
                  </w:divBdr>
                </w:div>
                <w:div w:id="1013267051">
                  <w:marLeft w:val="640"/>
                  <w:marRight w:val="0"/>
                  <w:marTop w:val="0"/>
                  <w:marBottom w:val="0"/>
                  <w:divBdr>
                    <w:top w:val="none" w:sz="0" w:space="0" w:color="auto"/>
                    <w:left w:val="none" w:sz="0" w:space="0" w:color="auto"/>
                    <w:bottom w:val="none" w:sz="0" w:space="0" w:color="auto"/>
                    <w:right w:val="none" w:sz="0" w:space="0" w:color="auto"/>
                  </w:divBdr>
                </w:div>
                <w:div w:id="787970097">
                  <w:marLeft w:val="640"/>
                  <w:marRight w:val="0"/>
                  <w:marTop w:val="0"/>
                  <w:marBottom w:val="0"/>
                  <w:divBdr>
                    <w:top w:val="none" w:sz="0" w:space="0" w:color="auto"/>
                    <w:left w:val="none" w:sz="0" w:space="0" w:color="auto"/>
                    <w:bottom w:val="none" w:sz="0" w:space="0" w:color="auto"/>
                    <w:right w:val="none" w:sz="0" w:space="0" w:color="auto"/>
                  </w:divBdr>
                </w:div>
                <w:div w:id="675882846">
                  <w:marLeft w:val="640"/>
                  <w:marRight w:val="0"/>
                  <w:marTop w:val="0"/>
                  <w:marBottom w:val="0"/>
                  <w:divBdr>
                    <w:top w:val="none" w:sz="0" w:space="0" w:color="auto"/>
                    <w:left w:val="none" w:sz="0" w:space="0" w:color="auto"/>
                    <w:bottom w:val="none" w:sz="0" w:space="0" w:color="auto"/>
                    <w:right w:val="none" w:sz="0" w:space="0" w:color="auto"/>
                  </w:divBdr>
                </w:div>
                <w:div w:id="1448818395">
                  <w:marLeft w:val="640"/>
                  <w:marRight w:val="0"/>
                  <w:marTop w:val="0"/>
                  <w:marBottom w:val="0"/>
                  <w:divBdr>
                    <w:top w:val="none" w:sz="0" w:space="0" w:color="auto"/>
                    <w:left w:val="none" w:sz="0" w:space="0" w:color="auto"/>
                    <w:bottom w:val="none" w:sz="0" w:space="0" w:color="auto"/>
                    <w:right w:val="none" w:sz="0" w:space="0" w:color="auto"/>
                  </w:divBdr>
                </w:div>
                <w:div w:id="2121951550">
                  <w:marLeft w:val="640"/>
                  <w:marRight w:val="0"/>
                  <w:marTop w:val="0"/>
                  <w:marBottom w:val="0"/>
                  <w:divBdr>
                    <w:top w:val="none" w:sz="0" w:space="0" w:color="auto"/>
                    <w:left w:val="none" w:sz="0" w:space="0" w:color="auto"/>
                    <w:bottom w:val="none" w:sz="0" w:space="0" w:color="auto"/>
                    <w:right w:val="none" w:sz="0" w:space="0" w:color="auto"/>
                  </w:divBdr>
                </w:div>
                <w:div w:id="213272431">
                  <w:marLeft w:val="640"/>
                  <w:marRight w:val="0"/>
                  <w:marTop w:val="0"/>
                  <w:marBottom w:val="0"/>
                  <w:divBdr>
                    <w:top w:val="none" w:sz="0" w:space="0" w:color="auto"/>
                    <w:left w:val="none" w:sz="0" w:space="0" w:color="auto"/>
                    <w:bottom w:val="none" w:sz="0" w:space="0" w:color="auto"/>
                    <w:right w:val="none" w:sz="0" w:space="0" w:color="auto"/>
                  </w:divBdr>
                </w:div>
                <w:div w:id="160851152">
                  <w:marLeft w:val="640"/>
                  <w:marRight w:val="0"/>
                  <w:marTop w:val="0"/>
                  <w:marBottom w:val="0"/>
                  <w:divBdr>
                    <w:top w:val="none" w:sz="0" w:space="0" w:color="auto"/>
                    <w:left w:val="none" w:sz="0" w:space="0" w:color="auto"/>
                    <w:bottom w:val="none" w:sz="0" w:space="0" w:color="auto"/>
                    <w:right w:val="none" w:sz="0" w:space="0" w:color="auto"/>
                  </w:divBdr>
                </w:div>
                <w:div w:id="344984342">
                  <w:marLeft w:val="640"/>
                  <w:marRight w:val="0"/>
                  <w:marTop w:val="0"/>
                  <w:marBottom w:val="0"/>
                  <w:divBdr>
                    <w:top w:val="none" w:sz="0" w:space="0" w:color="auto"/>
                    <w:left w:val="none" w:sz="0" w:space="0" w:color="auto"/>
                    <w:bottom w:val="none" w:sz="0" w:space="0" w:color="auto"/>
                    <w:right w:val="none" w:sz="0" w:space="0" w:color="auto"/>
                  </w:divBdr>
                </w:div>
                <w:div w:id="1462460112">
                  <w:marLeft w:val="640"/>
                  <w:marRight w:val="0"/>
                  <w:marTop w:val="0"/>
                  <w:marBottom w:val="0"/>
                  <w:divBdr>
                    <w:top w:val="none" w:sz="0" w:space="0" w:color="auto"/>
                    <w:left w:val="none" w:sz="0" w:space="0" w:color="auto"/>
                    <w:bottom w:val="none" w:sz="0" w:space="0" w:color="auto"/>
                    <w:right w:val="none" w:sz="0" w:space="0" w:color="auto"/>
                  </w:divBdr>
                </w:div>
                <w:div w:id="1804272568">
                  <w:marLeft w:val="640"/>
                  <w:marRight w:val="0"/>
                  <w:marTop w:val="0"/>
                  <w:marBottom w:val="0"/>
                  <w:divBdr>
                    <w:top w:val="none" w:sz="0" w:space="0" w:color="auto"/>
                    <w:left w:val="none" w:sz="0" w:space="0" w:color="auto"/>
                    <w:bottom w:val="none" w:sz="0" w:space="0" w:color="auto"/>
                    <w:right w:val="none" w:sz="0" w:space="0" w:color="auto"/>
                  </w:divBdr>
                </w:div>
                <w:div w:id="604576332">
                  <w:marLeft w:val="640"/>
                  <w:marRight w:val="0"/>
                  <w:marTop w:val="0"/>
                  <w:marBottom w:val="0"/>
                  <w:divBdr>
                    <w:top w:val="none" w:sz="0" w:space="0" w:color="auto"/>
                    <w:left w:val="none" w:sz="0" w:space="0" w:color="auto"/>
                    <w:bottom w:val="none" w:sz="0" w:space="0" w:color="auto"/>
                    <w:right w:val="none" w:sz="0" w:space="0" w:color="auto"/>
                  </w:divBdr>
                </w:div>
                <w:div w:id="1489008343">
                  <w:marLeft w:val="640"/>
                  <w:marRight w:val="0"/>
                  <w:marTop w:val="0"/>
                  <w:marBottom w:val="0"/>
                  <w:divBdr>
                    <w:top w:val="none" w:sz="0" w:space="0" w:color="auto"/>
                    <w:left w:val="none" w:sz="0" w:space="0" w:color="auto"/>
                    <w:bottom w:val="none" w:sz="0" w:space="0" w:color="auto"/>
                    <w:right w:val="none" w:sz="0" w:space="0" w:color="auto"/>
                  </w:divBdr>
                </w:div>
                <w:div w:id="1036198884">
                  <w:marLeft w:val="640"/>
                  <w:marRight w:val="0"/>
                  <w:marTop w:val="0"/>
                  <w:marBottom w:val="0"/>
                  <w:divBdr>
                    <w:top w:val="none" w:sz="0" w:space="0" w:color="auto"/>
                    <w:left w:val="none" w:sz="0" w:space="0" w:color="auto"/>
                    <w:bottom w:val="none" w:sz="0" w:space="0" w:color="auto"/>
                    <w:right w:val="none" w:sz="0" w:space="0" w:color="auto"/>
                  </w:divBdr>
                </w:div>
                <w:div w:id="2141147440">
                  <w:marLeft w:val="640"/>
                  <w:marRight w:val="0"/>
                  <w:marTop w:val="0"/>
                  <w:marBottom w:val="0"/>
                  <w:divBdr>
                    <w:top w:val="none" w:sz="0" w:space="0" w:color="auto"/>
                    <w:left w:val="none" w:sz="0" w:space="0" w:color="auto"/>
                    <w:bottom w:val="none" w:sz="0" w:space="0" w:color="auto"/>
                    <w:right w:val="none" w:sz="0" w:space="0" w:color="auto"/>
                  </w:divBdr>
                </w:div>
                <w:div w:id="1117526126">
                  <w:marLeft w:val="640"/>
                  <w:marRight w:val="0"/>
                  <w:marTop w:val="0"/>
                  <w:marBottom w:val="0"/>
                  <w:divBdr>
                    <w:top w:val="none" w:sz="0" w:space="0" w:color="auto"/>
                    <w:left w:val="none" w:sz="0" w:space="0" w:color="auto"/>
                    <w:bottom w:val="none" w:sz="0" w:space="0" w:color="auto"/>
                    <w:right w:val="none" w:sz="0" w:space="0" w:color="auto"/>
                  </w:divBdr>
                </w:div>
                <w:div w:id="1069619308">
                  <w:marLeft w:val="640"/>
                  <w:marRight w:val="0"/>
                  <w:marTop w:val="0"/>
                  <w:marBottom w:val="0"/>
                  <w:divBdr>
                    <w:top w:val="none" w:sz="0" w:space="0" w:color="auto"/>
                    <w:left w:val="none" w:sz="0" w:space="0" w:color="auto"/>
                    <w:bottom w:val="none" w:sz="0" w:space="0" w:color="auto"/>
                    <w:right w:val="none" w:sz="0" w:space="0" w:color="auto"/>
                  </w:divBdr>
                </w:div>
                <w:div w:id="2037349180">
                  <w:marLeft w:val="640"/>
                  <w:marRight w:val="0"/>
                  <w:marTop w:val="0"/>
                  <w:marBottom w:val="0"/>
                  <w:divBdr>
                    <w:top w:val="none" w:sz="0" w:space="0" w:color="auto"/>
                    <w:left w:val="none" w:sz="0" w:space="0" w:color="auto"/>
                    <w:bottom w:val="none" w:sz="0" w:space="0" w:color="auto"/>
                    <w:right w:val="none" w:sz="0" w:space="0" w:color="auto"/>
                  </w:divBdr>
                </w:div>
                <w:div w:id="1649550959">
                  <w:marLeft w:val="640"/>
                  <w:marRight w:val="0"/>
                  <w:marTop w:val="0"/>
                  <w:marBottom w:val="0"/>
                  <w:divBdr>
                    <w:top w:val="none" w:sz="0" w:space="0" w:color="auto"/>
                    <w:left w:val="none" w:sz="0" w:space="0" w:color="auto"/>
                    <w:bottom w:val="none" w:sz="0" w:space="0" w:color="auto"/>
                    <w:right w:val="none" w:sz="0" w:space="0" w:color="auto"/>
                  </w:divBdr>
                </w:div>
                <w:div w:id="37365296">
                  <w:marLeft w:val="640"/>
                  <w:marRight w:val="0"/>
                  <w:marTop w:val="0"/>
                  <w:marBottom w:val="0"/>
                  <w:divBdr>
                    <w:top w:val="none" w:sz="0" w:space="0" w:color="auto"/>
                    <w:left w:val="none" w:sz="0" w:space="0" w:color="auto"/>
                    <w:bottom w:val="none" w:sz="0" w:space="0" w:color="auto"/>
                    <w:right w:val="none" w:sz="0" w:space="0" w:color="auto"/>
                  </w:divBdr>
                </w:div>
                <w:div w:id="171652854">
                  <w:marLeft w:val="640"/>
                  <w:marRight w:val="0"/>
                  <w:marTop w:val="0"/>
                  <w:marBottom w:val="0"/>
                  <w:divBdr>
                    <w:top w:val="none" w:sz="0" w:space="0" w:color="auto"/>
                    <w:left w:val="none" w:sz="0" w:space="0" w:color="auto"/>
                    <w:bottom w:val="none" w:sz="0" w:space="0" w:color="auto"/>
                    <w:right w:val="none" w:sz="0" w:space="0" w:color="auto"/>
                  </w:divBdr>
                </w:div>
                <w:div w:id="131020094">
                  <w:marLeft w:val="640"/>
                  <w:marRight w:val="0"/>
                  <w:marTop w:val="0"/>
                  <w:marBottom w:val="0"/>
                  <w:divBdr>
                    <w:top w:val="none" w:sz="0" w:space="0" w:color="auto"/>
                    <w:left w:val="none" w:sz="0" w:space="0" w:color="auto"/>
                    <w:bottom w:val="none" w:sz="0" w:space="0" w:color="auto"/>
                    <w:right w:val="none" w:sz="0" w:space="0" w:color="auto"/>
                  </w:divBdr>
                </w:div>
                <w:div w:id="734546926">
                  <w:marLeft w:val="640"/>
                  <w:marRight w:val="0"/>
                  <w:marTop w:val="0"/>
                  <w:marBottom w:val="0"/>
                  <w:divBdr>
                    <w:top w:val="none" w:sz="0" w:space="0" w:color="auto"/>
                    <w:left w:val="none" w:sz="0" w:space="0" w:color="auto"/>
                    <w:bottom w:val="none" w:sz="0" w:space="0" w:color="auto"/>
                    <w:right w:val="none" w:sz="0" w:space="0" w:color="auto"/>
                  </w:divBdr>
                </w:div>
                <w:div w:id="221332147">
                  <w:marLeft w:val="640"/>
                  <w:marRight w:val="0"/>
                  <w:marTop w:val="0"/>
                  <w:marBottom w:val="0"/>
                  <w:divBdr>
                    <w:top w:val="none" w:sz="0" w:space="0" w:color="auto"/>
                    <w:left w:val="none" w:sz="0" w:space="0" w:color="auto"/>
                    <w:bottom w:val="none" w:sz="0" w:space="0" w:color="auto"/>
                    <w:right w:val="none" w:sz="0" w:space="0" w:color="auto"/>
                  </w:divBdr>
                </w:div>
                <w:div w:id="1535852532">
                  <w:marLeft w:val="640"/>
                  <w:marRight w:val="0"/>
                  <w:marTop w:val="0"/>
                  <w:marBottom w:val="0"/>
                  <w:divBdr>
                    <w:top w:val="none" w:sz="0" w:space="0" w:color="auto"/>
                    <w:left w:val="none" w:sz="0" w:space="0" w:color="auto"/>
                    <w:bottom w:val="none" w:sz="0" w:space="0" w:color="auto"/>
                    <w:right w:val="none" w:sz="0" w:space="0" w:color="auto"/>
                  </w:divBdr>
                </w:div>
                <w:div w:id="496919720">
                  <w:marLeft w:val="640"/>
                  <w:marRight w:val="0"/>
                  <w:marTop w:val="0"/>
                  <w:marBottom w:val="0"/>
                  <w:divBdr>
                    <w:top w:val="none" w:sz="0" w:space="0" w:color="auto"/>
                    <w:left w:val="none" w:sz="0" w:space="0" w:color="auto"/>
                    <w:bottom w:val="none" w:sz="0" w:space="0" w:color="auto"/>
                    <w:right w:val="none" w:sz="0" w:space="0" w:color="auto"/>
                  </w:divBdr>
                </w:div>
                <w:div w:id="774011628">
                  <w:marLeft w:val="640"/>
                  <w:marRight w:val="0"/>
                  <w:marTop w:val="0"/>
                  <w:marBottom w:val="0"/>
                  <w:divBdr>
                    <w:top w:val="none" w:sz="0" w:space="0" w:color="auto"/>
                    <w:left w:val="none" w:sz="0" w:space="0" w:color="auto"/>
                    <w:bottom w:val="none" w:sz="0" w:space="0" w:color="auto"/>
                    <w:right w:val="none" w:sz="0" w:space="0" w:color="auto"/>
                  </w:divBdr>
                </w:div>
                <w:div w:id="1576620708">
                  <w:marLeft w:val="640"/>
                  <w:marRight w:val="0"/>
                  <w:marTop w:val="0"/>
                  <w:marBottom w:val="0"/>
                  <w:divBdr>
                    <w:top w:val="none" w:sz="0" w:space="0" w:color="auto"/>
                    <w:left w:val="none" w:sz="0" w:space="0" w:color="auto"/>
                    <w:bottom w:val="none" w:sz="0" w:space="0" w:color="auto"/>
                    <w:right w:val="none" w:sz="0" w:space="0" w:color="auto"/>
                  </w:divBdr>
                </w:div>
                <w:div w:id="145629764">
                  <w:marLeft w:val="640"/>
                  <w:marRight w:val="0"/>
                  <w:marTop w:val="0"/>
                  <w:marBottom w:val="0"/>
                  <w:divBdr>
                    <w:top w:val="none" w:sz="0" w:space="0" w:color="auto"/>
                    <w:left w:val="none" w:sz="0" w:space="0" w:color="auto"/>
                    <w:bottom w:val="none" w:sz="0" w:space="0" w:color="auto"/>
                    <w:right w:val="none" w:sz="0" w:space="0" w:color="auto"/>
                  </w:divBdr>
                </w:div>
                <w:div w:id="204216777">
                  <w:marLeft w:val="640"/>
                  <w:marRight w:val="0"/>
                  <w:marTop w:val="0"/>
                  <w:marBottom w:val="0"/>
                  <w:divBdr>
                    <w:top w:val="none" w:sz="0" w:space="0" w:color="auto"/>
                    <w:left w:val="none" w:sz="0" w:space="0" w:color="auto"/>
                    <w:bottom w:val="none" w:sz="0" w:space="0" w:color="auto"/>
                    <w:right w:val="none" w:sz="0" w:space="0" w:color="auto"/>
                  </w:divBdr>
                </w:div>
                <w:div w:id="1196237022">
                  <w:marLeft w:val="640"/>
                  <w:marRight w:val="0"/>
                  <w:marTop w:val="0"/>
                  <w:marBottom w:val="0"/>
                  <w:divBdr>
                    <w:top w:val="none" w:sz="0" w:space="0" w:color="auto"/>
                    <w:left w:val="none" w:sz="0" w:space="0" w:color="auto"/>
                    <w:bottom w:val="none" w:sz="0" w:space="0" w:color="auto"/>
                    <w:right w:val="none" w:sz="0" w:space="0" w:color="auto"/>
                  </w:divBdr>
                </w:div>
                <w:div w:id="1688748501">
                  <w:marLeft w:val="640"/>
                  <w:marRight w:val="0"/>
                  <w:marTop w:val="0"/>
                  <w:marBottom w:val="0"/>
                  <w:divBdr>
                    <w:top w:val="none" w:sz="0" w:space="0" w:color="auto"/>
                    <w:left w:val="none" w:sz="0" w:space="0" w:color="auto"/>
                    <w:bottom w:val="none" w:sz="0" w:space="0" w:color="auto"/>
                    <w:right w:val="none" w:sz="0" w:space="0" w:color="auto"/>
                  </w:divBdr>
                </w:div>
                <w:div w:id="340208178">
                  <w:marLeft w:val="640"/>
                  <w:marRight w:val="0"/>
                  <w:marTop w:val="0"/>
                  <w:marBottom w:val="0"/>
                  <w:divBdr>
                    <w:top w:val="none" w:sz="0" w:space="0" w:color="auto"/>
                    <w:left w:val="none" w:sz="0" w:space="0" w:color="auto"/>
                    <w:bottom w:val="none" w:sz="0" w:space="0" w:color="auto"/>
                    <w:right w:val="none" w:sz="0" w:space="0" w:color="auto"/>
                  </w:divBdr>
                </w:div>
                <w:div w:id="1114128388">
                  <w:marLeft w:val="640"/>
                  <w:marRight w:val="0"/>
                  <w:marTop w:val="0"/>
                  <w:marBottom w:val="0"/>
                  <w:divBdr>
                    <w:top w:val="none" w:sz="0" w:space="0" w:color="auto"/>
                    <w:left w:val="none" w:sz="0" w:space="0" w:color="auto"/>
                    <w:bottom w:val="none" w:sz="0" w:space="0" w:color="auto"/>
                    <w:right w:val="none" w:sz="0" w:space="0" w:color="auto"/>
                  </w:divBdr>
                </w:div>
                <w:div w:id="1684940049">
                  <w:marLeft w:val="640"/>
                  <w:marRight w:val="0"/>
                  <w:marTop w:val="0"/>
                  <w:marBottom w:val="0"/>
                  <w:divBdr>
                    <w:top w:val="none" w:sz="0" w:space="0" w:color="auto"/>
                    <w:left w:val="none" w:sz="0" w:space="0" w:color="auto"/>
                    <w:bottom w:val="none" w:sz="0" w:space="0" w:color="auto"/>
                    <w:right w:val="none" w:sz="0" w:space="0" w:color="auto"/>
                  </w:divBdr>
                </w:div>
              </w:divsChild>
            </w:div>
            <w:div w:id="799155316">
              <w:marLeft w:val="0"/>
              <w:marRight w:val="0"/>
              <w:marTop w:val="0"/>
              <w:marBottom w:val="0"/>
              <w:divBdr>
                <w:top w:val="none" w:sz="0" w:space="0" w:color="auto"/>
                <w:left w:val="none" w:sz="0" w:space="0" w:color="auto"/>
                <w:bottom w:val="none" w:sz="0" w:space="0" w:color="auto"/>
                <w:right w:val="none" w:sz="0" w:space="0" w:color="auto"/>
              </w:divBdr>
              <w:divsChild>
                <w:div w:id="658311389">
                  <w:marLeft w:val="640"/>
                  <w:marRight w:val="0"/>
                  <w:marTop w:val="0"/>
                  <w:marBottom w:val="0"/>
                  <w:divBdr>
                    <w:top w:val="none" w:sz="0" w:space="0" w:color="auto"/>
                    <w:left w:val="none" w:sz="0" w:space="0" w:color="auto"/>
                    <w:bottom w:val="none" w:sz="0" w:space="0" w:color="auto"/>
                    <w:right w:val="none" w:sz="0" w:space="0" w:color="auto"/>
                  </w:divBdr>
                </w:div>
                <w:div w:id="464274187">
                  <w:marLeft w:val="640"/>
                  <w:marRight w:val="0"/>
                  <w:marTop w:val="0"/>
                  <w:marBottom w:val="0"/>
                  <w:divBdr>
                    <w:top w:val="none" w:sz="0" w:space="0" w:color="auto"/>
                    <w:left w:val="none" w:sz="0" w:space="0" w:color="auto"/>
                    <w:bottom w:val="none" w:sz="0" w:space="0" w:color="auto"/>
                    <w:right w:val="none" w:sz="0" w:space="0" w:color="auto"/>
                  </w:divBdr>
                </w:div>
                <w:div w:id="144979185">
                  <w:marLeft w:val="640"/>
                  <w:marRight w:val="0"/>
                  <w:marTop w:val="0"/>
                  <w:marBottom w:val="0"/>
                  <w:divBdr>
                    <w:top w:val="none" w:sz="0" w:space="0" w:color="auto"/>
                    <w:left w:val="none" w:sz="0" w:space="0" w:color="auto"/>
                    <w:bottom w:val="none" w:sz="0" w:space="0" w:color="auto"/>
                    <w:right w:val="none" w:sz="0" w:space="0" w:color="auto"/>
                  </w:divBdr>
                </w:div>
                <w:div w:id="125632934">
                  <w:marLeft w:val="640"/>
                  <w:marRight w:val="0"/>
                  <w:marTop w:val="0"/>
                  <w:marBottom w:val="0"/>
                  <w:divBdr>
                    <w:top w:val="none" w:sz="0" w:space="0" w:color="auto"/>
                    <w:left w:val="none" w:sz="0" w:space="0" w:color="auto"/>
                    <w:bottom w:val="none" w:sz="0" w:space="0" w:color="auto"/>
                    <w:right w:val="none" w:sz="0" w:space="0" w:color="auto"/>
                  </w:divBdr>
                </w:div>
                <w:div w:id="1349991027">
                  <w:marLeft w:val="640"/>
                  <w:marRight w:val="0"/>
                  <w:marTop w:val="0"/>
                  <w:marBottom w:val="0"/>
                  <w:divBdr>
                    <w:top w:val="none" w:sz="0" w:space="0" w:color="auto"/>
                    <w:left w:val="none" w:sz="0" w:space="0" w:color="auto"/>
                    <w:bottom w:val="none" w:sz="0" w:space="0" w:color="auto"/>
                    <w:right w:val="none" w:sz="0" w:space="0" w:color="auto"/>
                  </w:divBdr>
                </w:div>
                <w:div w:id="1682319504">
                  <w:marLeft w:val="640"/>
                  <w:marRight w:val="0"/>
                  <w:marTop w:val="0"/>
                  <w:marBottom w:val="0"/>
                  <w:divBdr>
                    <w:top w:val="none" w:sz="0" w:space="0" w:color="auto"/>
                    <w:left w:val="none" w:sz="0" w:space="0" w:color="auto"/>
                    <w:bottom w:val="none" w:sz="0" w:space="0" w:color="auto"/>
                    <w:right w:val="none" w:sz="0" w:space="0" w:color="auto"/>
                  </w:divBdr>
                </w:div>
                <w:div w:id="555777714">
                  <w:marLeft w:val="640"/>
                  <w:marRight w:val="0"/>
                  <w:marTop w:val="0"/>
                  <w:marBottom w:val="0"/>
                  <w:divBdr>
                    <w:top w:val="none" w:sz="0" w:space="0" w:color="auto"/>
                    <w:left w:val="none" w:sz="0" w:space="0" w:color="auto"/>
                    <w:bottom w:val="none" w:sz="0" w:space="0" w:color="auto"/>
                    <w:right w:val="none" w:sz="0" w:space="0" w:color="auto"/>
                  </w:divBdr>
                </w:div>
                <w:div w:id="383604884">
                  <w:marLeft w:val="640"/>
                  <w:marRight w:val="0"/>
                  <w:marTop w:val="0"/>
                  <w:marBottom w:val="0"/>
                  <w:divBdr>
                    <w:top w:val="none" w:sz="0" w:space="0" w:color="auto"/>
                    <w:left w:val="none" w:sz="0" w:space="0" w:color="auto"/>
                    <w:bottom w:val="none" w:sz="0" w:space="0" w:color="auto"/>
                    <w:right w:val="none" w:sz="0" w:space="0" w:color="auto"/>
                  </w:divBdr>
                </w:div>
                <w:div w:id="1303997544">
                  <w:marLeft w:val="640"/>
                  <w:marRight w:val="0"/>
                  <w:marTop w:val="0"/>
                  <w:marBottom w:val="0"/>
                  <w:divBdr>
                    <w:top w:val="none" w:sz="0" w:space="0" w:color="auto"/>
                    <w:left w:val="none" w:sz="0" w:space="0" w:color="auto"/>
                    <w:bottom w:val="none" w:sz="0" w:space="0" w:color="auto"/>
                    <w:right w:val="none" w:sz="0" w:space="0" w:color="auto"/>
                  </w:divBdr>
                </w:div>
                <w:div w:id="1921057045">
                  <w:marLeft w:val="640"/>
                  <w:marRight w:val="0"/>
                  <w:marTop w:val="0"/>
                  <w:marBottom w:val="0"/>
                  <w:divBdr>
                    <w:top w:val="none" w:sz="0" w:space="0" w:color="auto"/>
                    <w:left w:val="none" w:sz="0" w:space="0" w:color="auto"/>
                    <w:bottom w:val="none" w:sz="0" w:space="0" w:color="auto"/>
                    <w:right w:val="none" w:sz="0" w:space="0" w:color="auto"/>
                  </w:divBdr>
                </w:div>
                <w:div w:id="2053648066">
                  <w:marLeft w:val="640"/>
                  <w:marRight w:val="0"/>
                  <w:marTop w:val="0"/>
                  <w:marBottom w:val="0"/>
                  <w:divBdr>
                    <w:top w:val="none" w:sz="0" w:space="0" w:color="auto"/>
                    <w:left w:val="none" w:sz="0" w:space="0" w:color="auto"/>
                    <w:bottom w:val="none" w:sz="0" w:space="0" w:color="auto"/>
                    <w:right w:val="none" w:sz="0" w:space="0" w:color="auto"/>
                  </w:divBdr>
                </w:div>
                <w:div w:id="1267083780">
                  <w:marLeft w:val="640"/>
                  <w:marRight w:val="0"/>
                  <w:marTop w:val="0"/>
                  <w:marBottom w:val="0"/>
                  <w:divBdr>
                    <w:top w:val="none" w:sz="0" w:space="0" w:color="auto"/>
                    <w:left w:val="none" w:sz="0" w:space="0" w:color="auto"/>
                    <w:bottom w:val="none" w:sz="0" w:space="0" w:color="auto"/>
                    <w:right w:val="none" w:sz="0" w:space="0" w:color="auto"/>
                  </w:divBdr>
                </w:div>
                <w:div w:id="1786607864">
                  <w:marLeft w:val="640"/>
                  <w:marRight w:val="0"/>
                  <w:marTop w:val="0"/>
                  <w:marBottom w:val="0"/>
                  <w:divBdr>
                    <w:top w:val="none" w:sz="0" w:space="0" w:color="auto"/>
                    <w:left w:val="none" w:sz="0" w:space="0" w:color="auto"/>
                    <w:bottom w:val="none" w:sz="0" w:space="0" w:color="auto"/>
                    <w:right w:val="none" w:sz="0" w:space="0" w:color="auto"/>
                  </w:divBdr>
                </w:div>
                <w:div w:id="1924222934">
                  <w:marLeft w:val="640"/>
                  <w:marRight w:val="0"/>
                  <w:marTop w:val="0"/>
                  <w:marBottom w:val="0"/>
                  <w:divBdr>
                    <w:top w:val="none" w:sz="0" w:space="0" w:color="auto"/>
                    <w:left w:val="none" w:sz="0" w:space="0" w:color="auto"/>
                    <w:bottom w:val="none" w:sz="0" w:space="0" w:color="auto"/>
                    <w:right w:val="none" w:sz="0" w:space="0" w:color="auto"/>
                  </w:divBdr>
                </w:div>
                <w:div w:id="1569684174">
                  <w:marLeft w:val="640"/>
                  <w:marRight w:val="0"/>
                  <w:marTop w:val="0"/>
                  <w:marBottom w:val="0"/>
                  <w:divBdr>
                    <w:top w:val="none" w:sz="0" w:space="0" w:color="auto"/>
                    <w:left w:val="none" w:sz="0" w:space="0" w:color="auto"/>
                    <w:bottom w:val="none" w:sz="0" w:space="0" w:color="auto"/>
                    <w:right w:val="none" w:sz="0" w:space="0" w:color="auto"/>
                  </w:divBdr>
                </w:div>
                <w:div w:id="1302928786">
                  <w:marLeft w:val="640"/>
                  <w:marRight w:val="0"/>
                  <w:marTop w:val="0"/>
                  <w:marBottom w:val="0"/>
                  <w:divBdr>
                    <w:top w:val="none" w:sz="0" w:space="0" w:color="auto"/>
                    <w:left w:val="none" w:sz="0" w:space="0" w:color="auto"/>
                    <w:bottom w:val="none" w:sz="0" w:space="0" w:color="auto"/>
                    <w:right w:val="none" w:sz="0" w:space="0" w:color="auto"/>
                  </w:divBdr>
                </w:div>
                <w:div w:id="1799183595">
                  <w:marLeft w:val="640"/>
                  <w:marRight w:val="0"/>
                  <w:marTop w:val="0"/>
                  <w:marBottom w:val="0"/>
                  <w:divBdr>
                    <w:top w:val="none" w:sz="0" w:space="0" w:color="auto"/>
                    <w:left w:val="none" w:sz="0" w:space="0" w:color="auto"/>
                    <w:bottom w:val="none" w:sz="0" w:space="0" w:color="auto"/>
                    <w:right w:val="none" w:sz="0" w:space="0" w:color="auto"/>
                  </w:divBdr>
                </w:div>
                <w:div w:id="1242637199">
                  <w:marLeft w:val="640"/>
                  <w:marRight w:val="0"/>
                  <w:marTop w:val="0"/>
                  <w:marBottom w:val="0"/>
                  <w:divBdr>
                    <w:top w:val="none" w:sz="0" w:space="0" w:color="auto"/>
                    <w:left w:val="none" w:sz="0" w:space="0" w:color="auto"/>
                    <w:bottom w:val="none" w:sz="0" w:space="0" w:color="auto"/>
                    <w:right w:val="none" w:sz="0" w:space="0" w:color="auto"/>
                  </w:divBdr>
                </w:div>
                <w:div w:id="903880120">
                  <w:marLeft w:val="640"/>
                  <w:marRight w:val="0"/>
                  <w:marTop w:val="0"/>
                  <w:marBottom w:val="0"/>
                  <w:divBdr>
                    <w:top w:val="none" w:sz="0" w:space="0" w:color="auto"/>
                    <w:left w:val="none" w:sz="0" w:space="0" w:color="auto"/>
                    <w:bottom w:val="none" w:sz="0" w:space="0" w:color="auto"/>
                    <w:right w:val="none" w:sz="0" w:space="0" w:color="auto"/>
                  </w:divBdr>
                </w:div>
                <w:div w:id="579873984">
                  <w:marLeft w:val="640"/>
                  <w:marRight w:val="0"/>
                  <w:marTop w:val="0"/>
                  <w:marBottom w:val="0"/>
                  <w:divBdr>
                    <w:top w:val="none" w:sz="0" w:space="0" w:color="auto"/>
                    <w:left w:val="none" w:sz="0" w:space="0" w:color="auto"/>
                    <w:bottom w:val="none" w:sz="0" w:space="0" w:color="auto"/>
                    <w:right w:val="none" w:sz="0" w:space="0" w:color="auto"/>
                  </w:divBdr>
                </w:div>
                <w:div w:id="1445223102">
                  <w:marLeft w:val="640"/>
                  <w:marRight w:val="0"/>
                  <w:marTop w:val="0"/>
                  <w:marBottom w:val="0"/>
                  <w:divBdr>
                    <w:top w:val="none" w:sz="0" w:space="0" w:color="auto"/>
                    <w:left w:val="none" w:sz="0" w:space="0" w:color="auto"/>
                    <w:bottom w:val="none" w:sz="0" w:space="0" w:color="auto"/>
                    <w:right w:val="none" w:sz="0" w:space="0" w:color="auto"/>
                  </w:divBdr>
                </w:div>
                <w:div w:id="1109666315">
                  <w:marLeft w:val="640"/>
                  <w:marRight w:val="0"/>
                  <w:marTop w:val="0"/>
                  <w:marBottom w:val="0"/>
                  <w:divBdr>
                    <w:top w:val="none" w:sz="0" w:space="0" w:color="auto"/>
                    <w:left w:val="none" w:sz="0" w:space="0" w:color="auto"/>
                    <w:bottom w:val="none" w:sz="0" w:space="0" w:color="auto"/>
                    <w:right w:val="none" w:sz="0" w:space="0" w:color="auto"/>
                  </w:divBdr>
                </w:div>
                <w:div w:id="73284858">
                  <w:marLeft w:val="640"/>
                  <w:marRight w:val="0"/>
                  <w:marTop w:val="0"/>
                  <w:marBottom w:val="0"/>
                  <w:divBdr>
                    <w:top w:val="none" w:sz="0" w:space="0" w:color="auto"/>
                    <w:left w:val="none" w:sz="0" w:space="0" w:color="auto"/>
                    <w:bottom w:val="none" w:sz="0" w:space="0" w:color="auto"/>
                    <w:right w:val="none" w:sz="0" w:space="0" w:color="auto"/>
                  </w:divBdr>
                </w:div>
                <w:div w:id="1836533934">
                  <w:marLeft w:val="640"/>
                  <w:marRight w:val="0"/>
                  <w:marTop w:val="0"/>
                  <w:marBottom w:val="0"/>
                  <w:divBdr>
                    <w:top w:val="none" w:sz="0" w:space="0" w:color="auto"/>
                    <w:left w:val="none" w:sz="0" w:space="0" w:color="auto"/>
                    <w:bottom w:val="none" w:sz="0" w:space="0" w:color="auto"/>
                    <w:right w:val="none" w:sz="0" w:space="0" w:color="auto"/>
                  </w:divBdr>
                </w:div>
                <w:div w:id="1181550287">
                  <w:marLeft w:val="640"/>
                  <w:marRight w:val="0"/>
                  <w:marTop w:val="0"/>
                  <w:marBottom w:val="0"/>
                  <w:divBdr>
                    <w:top w:val="none" w:sz="0" w:space="0" w:color="auto"/>
                    <w:left w:val="none" w:sz="0" w:space="0" w:color="auto"/>
                    <w:bottom w:val="none" w:sz="0" w:space="0" w:color="auto"/>
                    <w:right w:val="none" w:sz="0" w:space="0" w:color="auto"/>
                  </w:divBdr>
                </w:div>
                <w:div w:id="985277920">
                  <w:marLeft w:val="640"/>
                  <w:marRight w:val="0"/>
                  <w:marTop w:val="0"/>
                  <w:marBottom w:val="0"/>
                  <w:divBdr>
                    <w:top w:val="none" w:sz="0" w:space="0" w:color="auto"/>
                    <w:left w:val="none" w:sz="0" w:space="0" w:color="auto"/>
                    <w:bottom w:val="none" w:sz="0" w:space="0" w:color="auto"/>
                    <w:right w:val="none" w:sz="0" w:space="0" w:color="auto"/>
                  </w:divBdr>
                </w:div>
                <w:div w:id="655376086">
                  <w:marLeft w:val="640"/>
                  <w:marRight w:val="0"/>
                  <w:marTop w:val="0"/>
                  <w:marBottom w:val="0"/>
                  <w:divBdr>
                    <w:top w:val="none" w:sz="0" w:space="0" w:color="auto"/>
                    <w:left w:val="none" w:sz="0" w:space="0" w:color="auto"/>
                    <w:bottom w:val="none" w:sz="0" w:space="0" w:color="auto"/>
                    <w:right w:val="none" w:sz="0" w:space="0" w:color="auto"/>
                  </w:divBdr>
                </w:div>
                <w:div w:id="677655641">
                  <w:marLeft w:val="640"/>
                  <w:marRight w:val="0"/>
                  <w:marTop w:val="0"/>
                  <w:marBottom w:val="0"/>
                  <w:divBdr>
                    <w:top w:val="none" w:sz="0" w:space="0" w:color="auto"/>
                    <w:left w:val="none" w:sz="0" w:space="0" w:color="auto"/>
                    <w:bottom w:val="none" w:sz="0" w:space="0" w:color="auto"/>
                    <w:right w:val="none" w:sz="0" w:space="0" w:color="auto"/>
                  </w:divBdr>
                </w:div>
                <w:div w:id="1268349166">
                  <w:marLeft w:val="640"/>
                  <w:marRight w:val="0"/>
                  <w:marTop w:val="0"/>
                  <w:marBottom w:val="0"/>
                  <w:divBdr>
                    <w:top w:val="none" w:sz="0" w:space="0" w:color="auto"/>
                    <w:left w:val="none" w:sz="0" w:space="0" w:color="auto"/>
                    <w:bottom w:val="none" w:sz="0" w:space="0" w:color="auto"/>
                    <w:right w:val="none" w:sz="0" w:space="0" w:color="auto"/>
                  </w:divBdr>
                </w:div>
                <w:div w:id="1899054226">
                  <w:marLeft w:val="640"/>
                  <w:marRight w:val="0"/>
                  <w:marTop w:val="0"/>
                  <w:marBottom w:val="0"/>
                  <w:divBdr>
                    <w:top w:val="none" w:sz="0" w:space="0" w:color="auto"/>
                    <w:left w:val="none" w:sz="0" w:space="0" w:color="auto"/>
                    <w:bottom w:val="none" w:sz="0" w:space="0" w:color="auto"/>
                    <w:right w:val="none" w:sz="0" w:space="0" w:color="auto"/>
                  </w:divBdr>
                </w:div>
                <w:div w:id="939995475">
                  <w:marLeft w:val="640"/>
                  <w:marRight w:val="0"/>
                  <w:marTop w:val="0"/>
                  <w:marBottom w:val="0"/>
                  <w:divBdr>
                    <w:top w:val="none" w:sz="0" w:space="0" w:color="auto"/>
                    <w:left w:val="none" w:sz="0" w:space="0" w:color="auto"/>
                    <w:bottom w:val="none" w:sz="0" w:space="0" w:color="auto"/>
                    <w:right w:val="none" w:sz="0" w:space="0" w:color="auto"/>
                  </w:divBdr>
                </w:div>
                <w:div w:id="1095590775">
                  <w:marLeft w:val="640"/>
                  <w:marRight w:val="0"/>
                  <w:marTop w:val="0"/>
                  <w:marBottom w:val="0"/>
                  <w:divBdr>
                    <w:top w:val="none" w:sz="0" w:space="0" w:color="auto"/>
                    <w:left w:val="none" w:sz="0" w:space="0" w:color="auto"/>
                    <w:bottom w:val="none" w:sz="0" w:space="0" w:color="auto"/>
                    <w:right w:val="none" w:sz="0" w:space="0" w:color="auto"/>
                  </w:divBdr>
                </w:div>
                <w:div w:id="2130934515">
                  <w:marLeft w:val="640"/>
                  <w:marRight w:val="0"/>
                  <w:marTop w:val="0"/>
                  <w:marBottom w:val="0"/>
                  <w:divBdr>
                    <w:top w:val="none" w:sz="0" w:space="0" w:color="auto"/>
                    <w:left w:val="none" w:sz="0" w:space="0" w:color="auto"/>
                    <w:bottom w:val="none" w:sz="0" w:space="0" w:color="auto"/>
                    <w:right w:val="none" w:sz="0" w:space="0" w:color="auto"/>
                  </w:divBdr>
                </w:div>
                <w:div w:id="1864437615">
                  <w:marLeft w:val="640"/>
                  <w:marRight w:val="0"/>
                  <w:marTop w:val="0"/>
                  <w:marBottom w:val="0"/>
                  <w:divBdr>
                    <w:top w:val="none" w:sz="0" w:space="0" w:color="auto"/>
                    <w:left w:val="none" w:sz="0" w:space="0" w:color="auto"/>
                    <w:bottom w:val="none" w:sz="0" w:space="0" w:color="auto"/>
                    <w:right w:val="none" w:sz="0" w:space="0" w:color="auto"/>
                  </w:divBdr>
                </w:div>
                <w:div w:id="484248398">
                  <w:marLeft w:val="640"/>
                  <w:marRight w:val="0"/>
                  <w:marTop w:val="0"/>
                  <w:marBottom w:val="0"/>
                  <w:divBdr>
                    <w:top w:val="none" w:sz="0" w:space="0" w:color="auto"/>
                    <w:left w:val="none" w:sz="0" w:space="0" w:color="auto"/>
                    <w:bottom w:val="none" w:sz="0" w:space="0" w:color="auto"/>
                    <w:right w:val="none" w:sz="0" w:space="0" w:color="auto"/>
                  </w:divBdr>
                </w:div>
                <w:div w:id="1087851628">
                  <w:marLeft w:val="640"/>
                  <w:marRight w:val="0"/>
                  <w:marTop w:val="0"/>
                  <w:marBottom w:val="0"/>
                  <w:divBdr>
                    <w:top w:val="none" w:sz="0" w:space="0" w:color="auto"/>
                    <w:left w:val="none" w:sz="0" w:space="0" w:color="auto"/>
                    <w:bottom w:val="none" w:sz="0" w:space="0" w:color="auto"/>
                    <w:right w:val="none" w:sz="0" w:space="0" w:color="auto"/>
                  </w:divBdr>
                </w:div>
                <w:div w:id="1470856859">
                  <w:marLeft w:val="640"/>
                  <w:marRight w:val="0"/>
                  <w:marTop w:val="0"/>
                  <w:marBottom w:val="0"/>
                  <w:divBdr>
                    <w:top w:val="none" w:sz="0" w:space="0" w:color="auto"/>
                    <w:left w:val="none" w:sz="0" w:space="0" w:color="auto"/>
                    <w:bottom w:val="none" w:sz="0" w:space="0" w:color="auto"/>
                    <w:right w:val="none" w:sz="0" w:space="0" w:color="auto"/>
                  </w:divBdr>
                </w:div>
                <w:div w:id="760295553">
                  <w:marLeft w:val="640"/>
                  <w:marRight w:val="0"/>
                  <w:marTop w:val="0"/>
                  <w:marBottom w:val="0"/>
                  <w:divBdr>
                    <w:top w:val="none" w:sz="0" w:space="0" w:color="auto"/>
                    <w:left w:val="none" w:sz="0" w:space="0" w:color="auto"/>
                    <w:bottom w:val="none" w:sz="0" w:space="0" w:color="auto"/>
                    <w:right w:val="none" w:sz="0" w:space="0" w:color="auto"/>
                  </w:divBdr>
                </w:div>
                <w:div w:id="1504013037">
                  <w:marLeft w:val="640"/>
                  <w:marRight w:val="0"/>
                  <w:marTop w:val="0"/>
                  <w:marBottom w:val="0"/>
                  <w:divBdr>
                    <w:top w:val="none" w:sz="0" w:space="0" w:color="auto"/>
                    <w:left w:val="none" w:sz="0" w:space="0" w:color="auto"/>
                    <w:bottom w:val="none" w:sz="0" w:space="0" w:color="auto"/>
                    <w:right w:val="none" w:sz="0" w:space="0" w:color="auto"/>
                  </w:divBdr>
                </w:div>
                <w:div w:id="1063795557">
                  <w:marLeft w:val="640"/>
                  <w:marRight w:val="0"/>
                  <w:marTop w:val="0"/>
                  <w:marBottom w:val="0"/>
                  <w:divBdr>
                    <w:top w:val="none" w:sz="0" w:space="0" w:color="auto"/>
                    <w:left w:val="none" w:sz="0" w:space="0" w:color="auto"/>
                    <w:bottom w:val="none" w:sz="0" w:space="0" w:color="auto"/>
                    <w:right w:val="none" w:sz="0" w:space="0" w:color="auto"/>
                  </w:divBdr>
                </w:div>
                <w:div w:id="685517462">
                  <w:marLeft w:val="640"/>
                  <w:marRight w:val="0"/>
                  <w:marTop w:val="0"/>
                  <w:marBottom w:val="0"/>
                  <w:divBdr>
                    <w:top w:val="none" w:sz="0" w:space="0" w:color="auto"/>
                    <w:left w:val="none" w:sz="0" w:space="0" w:color="auto"/>
                    <w:bottom w:val="none" w:sz="0" w:space="0" w:color="auto"/>
                    <w:right w:val="none" w:sz="0" w:space="0" w:color="auto"/>
                  </w:divBdr>
                </w:div>
                <w:div w:id="1259437579">
                  <w:marLeft w:val="640"/>
                  <w:marRight w:val="0"/>
                  <w:marTop w:val="0"/>
                  <w:marBottom w:val="0"/>
                  <w:divBdr>
                    <w:top w:val="none" w:sz="0" w:space="0" w:color="auto"/>
                    <w:left w:val="none" w:sz="0" w:space="0" w:color="auto"/>
                    <w:bottom w:val="none" w:sz="0" w:space="0" w:color="auto"/>
                    <w:right w:val="none" w:sz="0" w:space="0" w:color="auto"/>
                  </w:divBdr>
                </w:div>
                <w:div w:id="276107799">
                  <w:marLeft w:val="640"/>
                  <w:marRight w:val="0"/>
                  <w:marTop w:val="0"/>
                  <w:marBottom w:val="0"/>
                  <w:divBdr>
                    <w:top w:val="none" w:sz="0" w:space="0" w:color="auto"/>
                    <w:left w:val="none" w:sz="0" w:space="0" w:color="auto"/>
                    <w:bottom w:val="none" w:sz="0" w:space="0" w:color="auto"/>
                    <w:right w:val="none" w:sz="0" w:space="0" w:color="auto"/>
                  </w:divBdr>
                </w:div>
                <w:div w:id="355280101">
                  <w:marLeft w:val="640"/>
                  <w:marRight w:val="0"/>
                  <w:marTop w:val="0"/>
                  <w:marBottom w:val="0"/>
                  <w:divBdr>
                    <w:top w:val="none" w:sz="0" w:space="0" w:color="auto"/>
                    <w:left w:val="none" w:sz="0" w:space="0" w:color="auto"/>
                    <w:bottom w:val="none" w:sz="0" w:space="0" w:color="auto"/>
                    <w:right w:val="none" w:sz="0" w:space="0" w:color="auto"/>
                  </w:divBdr>
                </w:div>
                <w:div w:id="1745637364">
                  <w:marLeft w:val="640"/>
                  <w:marRight w:val="0"/>
                  <w:marTop w:val="0"/>
                  <w:marBottom w:val="0"/>
                  <w:divBdr>
                    <w:top w:val="none" w:sz="0" w:space="0" w:color="auto"/>
                    <w:left w:val="none" w:sz="0" w:space="0" w:color="auto"/>
                    <w:bottom w:val="none" w:sz="0" w:space="0" w:color="auto"/>
                    <w:right w:val="none" w:sz="0" w:space="0" w:color="auto"/>
                  </w:divBdr>
                </w:div>
                <w:div w:id="1484816348">
                  <w:marLeft w:val="640"/>
                  <w:marRight w:val="0"/>
                  <w:marTop w:val="0"/>
                  <w:marBottom w:val="0"/>
                  <w:divBdr>
                    <w:top w:val="none" w:sz="0" w:space="0" w:color="auto"/>
                    <w:left w:val="none" w:sz="0" w:space="0" w:color="auto"/>
                    <w:bottom w:val="none" w:sz="0" w:space="0" w:color="auto"/>
                    <w:right w:val="none" w:sz="0" w:space="0" w:color="auto"/>
                  </w:divBdr>
                </w:div>
                <w:div w:id="993754934">
                  <w:marLeft w:val="640"/>
                  <w:marRight w:val="0"/>
                  <w:marTop w:val="0"/>
                  <w:marBottom w:val="0"/>
                  <w:divBdr>
                    <w:top w:val="none" w:sz="0" w:space="0" w:color="auto"/>
                    <w:left w:val="none" w:sz="0" w:space="0" w:color="auto"/>
                    <w:bottom w:val="none" w:sz="0" w:space="0" w:color="auto"/>
                    <w:right w:val="none" w:sz="0" w:space="0" w:color="auto"/>
                  </w:divBdr>
                </w:div>
                <w:div w:id="1733698198">
                  <w:marLeft w:val="640"/>
                  <w:marRight w:val="0"/>
                  <w:marTop w:val="0"/>
                  <w:marBottom w:val="0"/>
                  <w:divBdr>
                    <w:top w:val="none" w:sz="0" w:space="0" w:color="auto"/>
                    <w:left w:val="none" w:sz="0" w:space="0" w:color="auto"/>
                    <w:bottom w:val="none" w:sz="0" w:space="0" w:color="auto"/>
                    <w:right w:val="none" w:sz="0" w:space="0" w:color="auto"/>
                  </w:divBdr>
                </w:div>
                <w:div w:id="1539275894">
                  <w:marLeft w:val="640"/>
                  <w:marRight w:val="0"/>
                  <w:marTop w:val="0"/>
                  <w:marBottom w:val="0"/>
                  <w:divBdr>
                    <w:top w:val="none" w:sz="0" w:space="0" w:color="auto"/>
                    <w:left w:val="none" w:sz="0" w:space="0" w:color="auto"/>
                    <w:bottom w:val="none" w:sz="0" w:space="0" w:color="auto"/>
                    <w:right w:val="none" w:sz="0" w:space="0" w:color="auto"/>
                  </w:divBdr>
                </w:div>
                <w:div w:id="1625842312">
                  <w:marLeft w:val="640"/>
                  <w:marRight w:val="0"/>
                  <w:marTop w:val="0"/>
                  <w:marBottom w:val="0"/>
                  <w:divBdr>
                    <w:top w:val="none" w:sz="0" w:space="0" w:color="auto"/>
                    <w:left w:val="none" w:sz="0" w:space="0" w:color="auto"/>
                    <w:bottom w:val="none" w:sz="0" w:space="0" w:color="auto"/>
                    <w:right w:val="none" w:sz="0" w:space="0" w:color="auto"/>
                  </w:divBdr>
                </w:div>
                <w:div w:id="492185668">
                  <w:marLeft w:val="640"/>
                  <w:marRight w:val="0"/>
                  <w:marTop w:val="0"/>
                  <w:marBottom w:val="0"/>
                  <w:divBdr>
                    <w:top w:val="none" w:sz="0" w:space="0" w:color="auto"/>
                    <w:left w:val="none" w:sz="0" w:space="0" w:color="auto"/>
                    <w:bottom w:val="none" w:sz="0" w:space="0" w:color="auto"/>
                    <w:right w:val="none" w:sz="0" w:space="0" w:color="auto"/>
                  </w:divBdr>
                </w:div>
                <w:div w:id="1261375530">
                  <w:marLeft w:val="640"/>
                  <w:marRight w:val="0"/>
                  <w:marTop w:val="0"/>
                  <w:marBottom w:val="0"/>
                  <w:divBdr>
                    <w:top w:val="none" w:sz="0" w:space="0" w:color="auto"/>
                    <w:left w:val="none" w:sz="0" w:space="0" w:color="auto"/>
                    <w:bottom w:val="none" w:sz="0" w:space="0" w:color="auto"/>
                    <w:right w:val="none" w:sz="0" w:space="0" w:color="auto"/>
                  </w:divBdr>
                </w:div>
                <w:div w:id="515537366">
                  <w:marLeft w:val="640"/>
                  <w:marRight w:val="0"/>
                  <w:marTop w:val="0"/>
                  <w:marBottom w:val="0"/>
                  <w:divBdr>
                    <w:top w:val="none" w:sz="0" w:space="0" w:color="auto"/>
                    <w:left w:val="none" w:sz="0" w:space="0" w:color="auto"/>
                    <w:bottom w:val="none" w:sz="0" w:space="0" w:color="auto"/>
                    <w:right w:val="none" w:sz="0" w:space="0" w:color="auto"/>
                  </w:divBdr>
                </w:div>
                <w:div w:id="1169952721">
                  <w:marLeft w:val="640"/>
                  <w:marRight w:val="0"/>
                  <w:marTop w:val="0"/>
                  <w:marBottom w:val="0"/>
                  <w:divBdr>
                    <w:top w:val="none" w:sz="0" w:space="0" w:color="auto"/>
                    <w:left w:val="none" w:sz="0" w:space="0" w:color="auto"/>
                    <w:bottom w:val="none" w:sz="0" w:space="0" w:color="auto"/>
                    <w:right w:val="none" w:sz="0" w:space="0" w:color="auto"/>
                  </w:divBdr>
                </w:div>
                <w:div w:id="1358845028">
                  <w:marLeft w:val="640"/>
                  <w:marRight w:val="0"/>
                  <w:marTop w:val="0"/>
                  <w:marBottom w:val="0"/>
                  <w:divBdr>
                    <w:top w:val="none" w:sz="0" w:space="0" w:color="auto"/>
                    <w:left w:val="none" w:sz="0" w:space="0" w:color="auto"/>
                    <w:bottom w:val="none" w:sz="0" w:space="0" w:color="auto"/>
                    <w:right w:val="none" w:sz="0" w:space="0" w:color="auto"/>
                  </w:divBdr>
                </w:div>
              </w:divsChild>
            </w:div>
            <w:div w:id="1525628642">
              <w:marLeft w:val="0"/>
              <w:marRight w:val="0"/>
              <w:marTop w:val="0"/>
              <w:marBottom w:val="0"/>
              <w:divBdr>
                <w:top w:val="none" w:sz="0" w:space="0" w:color="auto"/>
                <w:left w:val="none" w:sz="0" w:space="0" w:color="auto"/>
                <w:bottom w:val="none" w:sz="0" w:space="0" w:color="auto"/>
                <w:right w:val="none" w:sz="0" w:space="0" w:color="auto"/>
              </w:divBdr>
              <w:divsChild>
                <w:div w:id="1860849013">
                  <w:marLeft w:val="640"/>
                  <w:marRight w:val="0"/>
                  <w:marTop w:val="0"/>
                  <w:marBottom w:val="0"/>
                  <w:divBdr>
                    <w:top w:val="none" w:sz="0" w:space="0" w:color="auto"/>
                    <w:left w:val="none" w:sz="0" w:space="0" w:color="auto"/>
                    <w:bottom w:val="none" w:sz="0" w:space="0" w:color="auto"/>
                    <w:right w:val="none" w:sz="0" w:space="0" w:color="auto"/>
                  </w:divBdr>
                </w:div>
                <w:div w:id="577136149">
                  <w:marLeft w:val="640"/>
                  <w:marRight w:val="0"/>
                  <w:marTop w:val="0"/>
                  <w:marBottom w:val="0"/>
                  <w:divBdr>
                    <w:top w:val="none" w:sz="0" w:space="0" w:color="auto"/>
                    <w:left w:val="none" w:sz="0" w:space="0" w:color="auto"/>
                    <w:bottom w:val="none" w:sz="0" w:space="0" w:color="auto"/>
                    <w:right w:val="none" w:sz="0" w:space="0" w:color="auto"/>
                  </w:divBdr>
                </w:div>
                <w:div w:id="1786728783">
                  <w:marLeft w:val="640"/>
                  <w:marRight w:val="0"/>
                  <w:marTop w:val="0"/>
                  <w:marBottom w:val="0"/>
                  <w:divBdr>
                    <w:top w:val="none" w:sz="0" w:space="0" w:color="auto"/>
                    <w:left w:val="none" w:sz="0" w:space="0" w:color="auto"/>
                    <w:bottom w:val="none" w:sz="0" w:space="0" w:color="auto"/>
                    <w:right w:val="none" w:sz="0" w:space="0" w:color="auto"/>
                  </w:divBdr>
                </w:div>
                <w:div w:id="1953249024">
                  <w:marLeft w:val="640"/>
                  <w:marRight w:val="0"/>
                  <w:marTop w:val="0"/>
                  <w:marBottom w:val="0"/>
                  <w:divBdr>
                    <w:top w:val="none" w:sz="0" w:space="0" w:color="auto"/>
                    <w:left w:val="none" w:sz="0" w:space="0" w:color="auto"/>
                    <w:bottom w:val="none" w:sz="0" w:space="0" w:color="auto"/>
                    <w:right w:val="none" w:sz="0" w:space="0" w:color="auto"/>
                  </w:divBdr>
                </w:div>
                <w:div w:id="382406757">
                  <w:marLeft w:val="640"/>
                  <w:marRight w:val="0"/>
                  <w:marTop w:val="0"/>
                  <w:marBottom w:val="0"/>
                  <w:divBdr>
                    <w:top w:val="none" w:sz="0" w:space="0" w:color="auto"/>
                    <w:left w:val="none" w:sz="0" w:space="0" w:color="auto"/>
                    <w:bottom w:val="none" w:sz="0" w:space="0" w:color="auto"/>
                    <w:right w:val="none" w:sz="0" w:space="0" w:color="auto"/>
                  </w:divBdr>
                </w:div>
                <w:div w:id="1832286852">
                  <w:marLeft w:val="640"/>
                  <w:marRight w:val="0"/>
                  <w:marTop w:val="0"/>
                  <w:marBottom w:val="0"/>
                  <w:divBdr>
                    <w:top w:val="none" w:sz="0" w:space="0" w:color="auto"/>
                    <w:left w:val="none" w:sz="0" w:space="0" w:color="auto"/>
                    <w:bottom w:val="none" w:sz="0" w:space="0" w:color="auto"/>
                    <w:right w:val="none" w:sz="0" w:space="0" w:color="auto"/>
                  </w:divBdr>
                </w:div>
                <w:div w:id="1110733915">
                  <w:marLeft w:val="640"/>
                  <w:marRight w:val="0"/>
                  <w:marTop w:val="0"/>
                  <w:marBottom w:val="0"/>
                  <w:divBdr>
                    <w:top w:val="none" w:sz="0" w:space="0" w:color="auto"/>
                    <w:left w:val="none" w:sz="0" w:space="0" w:color="auto"/>
                    <w:bottom w:val="none" w:sz="0" w:space="0" w:color="auto"/>
                    <w:right w:val="none" w:sz="0" w:space="0" w:color="auto"/>
                  </w:divBdr>
                </w:div>
                <w:div w:id="1682318499">
                  <w:marLeft w:val="640"/>
                  <w:marRight w:val="0"/>
                  <w:marTop w:val="0"/>
                  <w:marBottom w:val="0"/>
                  <w:divBdr>
                    <w:top w:val="none" w:sz="0" w:space="0" w:color="auto"/>
                    <w:left w:val="none" w:sz="0" w:space="0" w:color="auto"/>
                    <w:bottom w:val="none" w:sz="0" w:space="0" w:color="auto"/>
                    <w:right w:val="none" w:sz="0" w:space="0" w:color="auto"/>
                  </w:divBdr>
                </w:div>
                <w:div w:id="159204275">
                  <w:marLeft w:val="640"/>
                  <w:marRight w:val="0"/>
                  <w:marTop w:val="0"/>
                  <w:marBottom w:val="0"/>
                  <w:divBdr>
                    <w:top w:val="none" w:sz="0" w:space="0" w:color="auto"/>
                    <w:left w:val="none" w:sz="0" w:space="0" w:color="auto"/>
                    <w:bottom w:val="none" w:sz="0" w:space="0" w:color="auto"/>
                    <w:right w:val="none" w:sz="0" w:space="0" w:color="auto"/>
                  </w:divBdr>
                </w:div>
                <w:div w:id="1021855797">
                  <w:marLeft w:val="640"/>
                  <w:marRight w:val="0"/>
                  <w:marTop w:val="0"/>
                  <w:marBottom w:val="0"/>
                  <w:divBdr>
                    <w:top w:val="none" w:sz="0" w:space="0" w:color="auto"/>
                    <w:left w:val="none" w:sz="0" w:space="0" w:color="auto"/>
                    <w:bottom w:val="none" w:sz="0" w:space="0" w:color="auto"/>
                    <w:right w:val="none" w:sz="0" w:space="0" w:color="auto"/>
                  </w:divBdr>
                </w:div>
                <w:div w:id="858815974">
                  <w:marLeft w:val="640"/>
                  <w:marRight w:val="0"/>
                  <w:marTop w:val="0"/>
                  <w:marBottom w:val="0"/>
                  <w:divBdr>
                    <w:top w:val="none" w:sz="0" w:space="0" w:color="auto"/>
                    <w:left w:val="none" w:sz="0" w:space="0" w:color="auto"/>
                    <w:bottom w:val="none" w:sz="0" w:space="0" w:color="auto"/>
                    <w:right w:val="none" w:sz="0" w:space="0" w:color="auto"/>
                  </w:divBdr>
                </w:div>
                <w:div w:id="546913894">
                  <w:marLeft w:val="640"/>
                  <w:marRight w:val="0"/>
                  <w:marTop w:val="0"/>
                  <w:marBottom w:val="0"/>
                  <w:divBdr>
                    <w:top w:val="none" w:sz="0" w:space="0" w:color="auto"/>
                    <w:left w:val="none" w:sz="0" w:space="0" w:color="auto"/>
                    <w:bottom w:val="none" w:sz="0" w:space="0" w:color="auto"/>
                    <w:right w:val="none" w:sz="0" w:space="0" w:color="auto"/>
                  </w:divBdr>
                </w:div>
                <w:div w:id="1672637192">
                  <w:marLeft w:val="640"/>
                  <w:marRight w:val="0"/>
                  <w:marTop w:val="0"/>
                  <w:marBottom w:val="0"/>
                  <w:divBdr>
                    <w:top w:val="none" w:sz="0" w:space="0" w:color="auto"/>
                    <w:left w:val="none" w:sz="0" w:space="0" w:color="auto"/>
                    <w:bottom w:val="none" w:sz="0" w:space="0" w:color="auto"/>
                    <w:right w:val="none" w:sz="0" w:space="0" w:color="auto"/>
                  </w:divBdr>
                </w:div>
                <w:div w:id="820081532">
                  <w:marLeft w:val="640"/>
                  <w:marRight w:val="0"/>
                  <w:marTop w:val="0"/>
                  <w:marBottom w:val="0"/>
                  <w:divBdr>
                    <w:top w:val="none" w:sz="0" w:space="0" w:color="auto"/>
                    <w:left w:val="none" w:sz="0" w:space="0" w:color="auto"/>
                    <w:bottom w:val="none" w:sz="0" w:space="0" w:color="auto"/>
                    <w:right w:val="none" w:sz="0" w:space="0" w:color="auto"/>
                  </w:divBdr>
                </w:div>
                <w:div w:id="106585960">
                  <w:marLeft w:val="640"/>
                  <w:marRight w:val="0"/>
                  <w:marTop w:val="0"/>
                  <w:marBottom w:val="0"/>
                  <w:divBdr>
                    <w:top w:val="none" w:sz="0" w:space="0" w:color="auto"/>
                    <w:left w:val="none" w:sz="0" w:space="0" w:color="auto"/>
                    <w:bottom w:val="none" w:sz="0" w:space="0" w:color="auto"/>
                    <w:right w:val="none" w:sz="0" w:space="0" w:color="auto"/>
                  </w:divBdr>
                </w:div>
                <w:div w:id="916091002">
                  <w:marLeft w:val="640"/>
                  <w:marRight w:val="0"/>
                  <w:marTop w:val="0"/>
                  <w:marBottom w:val="0"/>
                  <w:divBdr>
                    <w:top w:val="none" w:sz="0" w:space="0" w:color="auto"/>
                    <w:left w:val="none" w:sz="0" w:space="0" w:color="auto"/>
                    <w:bottom w:val="none" w:sz="0" w:space="0" w:color="auto"/>
                    <w:right w:val="none" w:sz="0" w:space="0" w:color="auto"/>
                  </w:divBdr>
                </w:div>
                <w:div w:id="589391881">
                  <w:marLeft w:val="640"/>
                  <w:marRight w:val="0"/>
                  <w:marTop w:val="0"/>
                  <w:marBottom w:val="0"/>
                  <w:divBdr>
                    <w:top w:val="none" w:sz="0" w:space="0" w:color="auto"/>
                    <w:left w:val="none" w:sz="0" w:space="0" w:color="auto"/>
                    <w:bottom w:val="none" w:sz="0" w:space="0" w:color="auto"/>
                    <w:right w:val="none" w:sz="0" w:space="0" w:color="auto"/>
                  </w:divBdr>
                </w:div>
                <w:div w:id="1142773301">
                  <w:marLeft w:val="640"/>
                  <w:marRight w:val="0"/>
                  <w:marTop w:val="0"/>
                  <w:marBottom w:val="0"/>
                  <w:divBdr>
                    <w:top w:val="none" w:sz="0" w:space="0" w:color="auto"/>
                    <w:left w:val="none" w:sz="0" w:space="0" w:color="auto"/>
                    <w:bottom w:val="none" w:sz="0" w:space="0" w:color="auto"/>
                    <w:right w:val="none" w:sz="0" w:space="0" w:color="auto"/>
                  </w:divBdr>
                </w:div>
                <w:div w:id="1104808240">
                  <w:marLeft w:val="640"/>
                  <w:marRight w:val="0"/>
                  <w:marTop w:val="0"/>
                  <w:marBottom w:val="0"/>
                  <w:divBdr>
                    <w:top w:val="none" w:sz="0" w:space="0" w:color="auto"/>
                    <w:left w:val="none" w:sz="0" w:space="0" w:color="auto"/>
                    <w:bottom w:val="none" w:sz="0" w:space="0" w:color="auto"/>
                    <w:right w:val="none" w:sz="0" w:space="0" w:color="auto"/>
                  </w:divBdr>
                </w:div>
                <w:div w:id="2012682698">
                  <w:marLeft w:val="640"/>
                  <w:marRight w:val="0"/>
                  <w:marTop w:val="0"/>
                  <w:marBottom w:val="0"/>
                  <w:divBdr>
                    <w:top w:val="none" w:sz="0" w:space="0" w:color="auto"/>
                    <w:left w:val="none" w:sz="0" w:space="0" w:color="auto"/>
                    <w:bottom w:val="none" w:sz="0" w:space="0" w:color="auto"/>
                    <w:right w:val="none" w:sz="0" w:space="0" w:color="auto"/>
                  </w:divBdr>
                </w:div>
                <w:div w:id="1655797426">
                  <w:marLeft w:val="640"/>
                  <w:marRight w:val="0"/>
                  <w:marTop w:val="0"/>
                  <w:marBottom w:val="0"/>
                  <w:divBdr>
                    <w:top w:val="none" w:sz="0" w:space="0" w:color="auto"/>
                    <w:left w:val="none" w:sz="0" w:space="0" w:color="auto"/>
                    <w:bottom w:val="none" w:sz="0" w:space="0" w:color="auto"/>
                    <w:right w:val="none" w:sz="0" w:space="0" w:color="auto"/>
                  </w:divBdr>
                </w:div>
                <w:div w:id="644624551">
                  <w:marLeft w:val="640"/>
                  <w:marRight w:val="0"/>
                  <w:marTop w:val="0"/>
                  <w:marBottom w:val="0"/>
                  <w:divBdr>
                    <w:top w:val="none" w:sz="0" w:space="0" w:color="auto"/>
                    <w:left w:val="none" w:sz="0" w:space="0" w:color="auto"/>
                    <w:bottom w:val="none" w:sz="0" w:space="0" w:color="auto"/>
                    <w:right w:val="none" w:sz="0" w:space="0" w:color="auto"/>
                  </w:divBdr>
                </w:div>
                <w:div w:id="47384528">
                  <w:marLeft w:val="640"/>
                  <w:marRight w:val="0"/>
                  <w:marTop w:val="0"/>
                  <w:marBottom w:val="0"/>
                  <w:divBdr>
                    <w:top w:val="none" w:sz="0" w:space="0" w:color="auto"/>
                    <w:left w:val="none" w:sz="0" w:space="0" w:color="auto"/>
                    <w:bottom w:val="none" w:sz="0" w:space="0" w:color="auto"/>
                    <w:right w:val="none" w:sz="0" w:space="0" w:color="auto"/>
                  </w:divBdr>
                </w:div>
                <w:div w:id="1081753243">
                  <w:marLeft w:val="640"/>
                  <w:marRight w:val="0"/>
                  <w:marTop w:val="0"/>
                  <w:marBottom w:val="0"/>
                  <w:divBdr>
                    <w:top w:val="none" w:sz="0" w:space="0" w:color="auto"/>
                    <w:left w:val="none" w:sz="0" w:space="0" w:color="auto"/>
                    <w:bottom w:val="none" w:sz="0" w:space="0" w:color="auto"/>
                    <w:right w:val="none" w:sz="0" w:space="0" w:color="auto"/>
                  </w:divBdr>
                </w:div>
                <w:div w:id="1400055764">
                  <w:marLeft w:val="640"/>
                  <w:marRight w:val="0"/>
                  <w:marTop w:val="0"/>
                  <w:marBottom w:val="0"/>
                  <w:divBdr>
                    <w:top w:val="none" w:sz="0" w:space="0" w:color="auto"/>
                    <w:left w:val="none" w:sz="0" w:space="0" w:color="auto"/>
                    <w:bottom w:val="none" w:sz="0" w:space="0" w:color="auto"/>
                    <w:right w:val="none" w:sz="0" w:space="0" w:color="auto"/>
                  </w:divBdr>
                </w:div>
                <w:div w:id="2084526893">
                  <w:marLeft w:val="640"/>
                  <w:marRight w:val="0"/>
                  <w:marTop w:val="0"/>
                  <w:marBottom w:val="0"/>
                  <w:divBdr>
                    <w:top w:val="none" w:sz="0" w:space="0" w:color="auto"/>
                    <w:left w:val="none" w:sz="0" w:space="0" w:color="auto"/>
                    <w:bottom w:val="none" w:sz="0" w:space="0" w:color="auto"/>
                    <w:right w:val="none" w:sz="0" w:space="0" w:color="auto"/>
                  </w:divBdr>
                </w:div>
                <w:div w:id="2082212574">
                  <w:marLeft w:val="640"/>
                  <w:marRight w:val="0"/>
                  <w:marTop w:val="0"/>
                  <w:marBottom w:val="0"/>
                  <w:divBdr>
                    <w:top w:val="none" w:sz="0" w:space="0" w:color="auto"/>
                    <w:left w:val="none" w:sz="0" w:space="0" w:color="auto"/>
                    <w:bottom w:val="none" w:sz="0" w:space="0" w:color="auto"/>
                    <w:right w:val="none" w:sz="0" w:space="0" w:color="auto"/>
                  </w:divBdr>
                </w:div>
                <w:div w:id="32968949">
                  <w:marLeft w:val="640"/>
                  <w:marRight w:val="0"/>
                  <w:marTop w:val="0"/>
                  <w:marBottom w:val="0"/>
                  <w:divBdr>
                    <w:top w:val="none" w:sz="0" w:space="0" w:color="auto"/>
                    <w:left w:val="none" w:sz="0" w:space="0" w:color="auto"/>
                    <w:bottom w:val="none" w:sz="0" w:space="0" w:color="auto"/>
                    <w:right w:val="none" w:sz="0" w:space="0" w:color="auto"/>
                  </w:divBdr>
                </w:div>
                <w:div w:id="437794818">
                  <w:marLeft w:val="640"/>
                  <w:marRight w:val="0"/>
                  <w:marTop w:val="0"/>
                  <w:marBottom w:val="0"/>
                  <w:divBdr>
                    <w:top w:val="none" w:sz="0" w:space="0" w:color="auto"/>
                    <w:left w:val="none" w:sz="0" w:space="0" w:color="auto"/>
                    <w:bottom w:val="none" w:sz="0" w:space="0" w:color="auto"/>
                    <w:right w:val="none" w:sz="0" w:space="0" w:color="auto"/>
                  </w:divBdr>
                </w:div>
                <w:div w:id="883757047">
                  <w:marLeft w:val="640"/>
                  <w:marRight w:val="0"/>
                  <w:marTop w:val="0"/>
                  <w:marBottom w:val="0"/>
                  <w:divBdr>
                    <w:top w:val="none" w:sz="0" w:space="0" w:color="auto"/>
                    <w:left w:val="none" w:sz="0" w:space="0" w:color="auto"/>
                    <w:bottom w:val="none" w:sz="0" w:space="0" w:color="auto"/>
                    <w:right w:val="none" w:sz="0" w:space="0" w:color="auto"/>
                  </w:divBdr>
                </w:div>
                <w:div w:id="2055695595">
                  <w:marLeft w:val="640"/>
                  <w:marRight w:val="0"/>
                  <w:marTop w:val="0"/>
                  <w:marBottom w:val="0"/>
                  <w:divBdr>
                    <w:top w:val="none" w:sz="0" w:space="0" w:color="auto"/>
                    <w:left w:val="none" w:sz="0" w:space="0" w:color="auto"/>
                    <w:bottom w:val="none" w:sz="0" w:space="0" w:color="auto"/>
                    <w:right w:val="none" w:sz="0" w:space="0" w:color="auto"/>
                  </w:divBdr>
                </w:div>
                <w:div w:id="397365650">
                  <w:marLeft w:val="640"/>
                  <w:marRight w:val="0"/>
                  <w:marTop w:val="0"/>
                  <w:marBottom w:val="0"/>
                  <w:divBdr>
                    <w:top w:val="none" w:sz="0" w:space="0" w:color="auto"/>
                    <w:left w:val="none" w:sz="0" w:space="0" w:color="auto"/>
                    <w:bottom w:val="none" w:sz="0" w:space="0" w:color="auto"/>
                    <w:right w:val="none" w:sz="0" w:space="0" w:color="auto"/>
                  </w:divBdr>
                </w:div>
                <w:div w:id="1924604582">
                  <w:marLeft w:val="640"/>
                  <w:marRight w:val="0"/>
                  <w:marTop w:val="0"/>
                  <w:marBottom w:val="0"/>
                  <w:divBdr>
                    <w:top w:val="none" w:sz="0" w:space="0" w:color="auto"/>
                    <w:left w:val="none" w:sz="0" w:space="0" w:color="auto"/>
                    <w:bottom w:val="none" w:sz="0" w:space="0" w:color="auto"/>
                    <w:right w:val="none" w:sz="0" w:space="0" w:color="auto"/>
                  </w:divBdr>
                </w:div>
                <w:div w:id="1544947856">
                  <w:marLeft w:val="640"/>
                  <w:marRight w:val="0"/>
                  <w:marTop w:val="0"/>
                  <w:marBottom w:val="0"/>
                  <w:divBdr>
                    <w:top w:val="none" w:sz="0" w:space="0" w:color="auto"/>
                    <w:left w:val="none" w:sz="0" w:space="0" w:color="auto"/>
                    <w:bottom w:val="none" w:sz="0" w:space="0" w:color="auto"/>
                    <w:right w:val="none" w:sz="0" w:space="0" w:color="auto"/>
                  </w:divBdr>
                </w:div>
                <w:div w:id="112093877">
                  <w:marLeft w:val="640"/>
                  <w:marRight w:val="0"/>
                  <w:marTop w:val="0"/>
                  <w:marBottom w:val="0"/>
                  <w:divBdr>
                    <w:top w:val="none" w:sz="0" w:space="0" w:color="auto"/>
                    <w:left w:val="none" w:sz="0" w:space="0" w:color="auto"/>
                    <w:bottom w:val="none" w:sz="0" w:space="0" w:color="auto"/>
                    <w:right w:val="none" w:sz="0" w:space="0" w:color="auto"/>
                  </w:divBdr>
                </w:div>
                <w:div w:id="1463425458">
                  <w:marLeft w:val="640"/>
                  <w:marRight w:val="0"/>
                  <w:marTop w:val="0"/>
                  <w:marBottom w:val="0"/>
                  <w:divBdr>
                    <w:top w:val="none" w:sz="0" w:space="0" w:color="auto"/>
                    <w:left w:val="none" w:sz="0" w:space="0" w:color="auto"/>
                    <w:bottom w:val="none" w:sz="0" w:space="0" w:color="auto"/>
                    <w:right w:val="none" w:sz="0" w:space="0" w:color="auto"/>
                  </w:divBdr>
                </w:div>
                <w:div w:id="1204832737">
                  <w:marLeft w:val="640"/>
                  <w:marRight w:val="0"/>
                  <w:marTop w:val="0"/>
                  <w:marBottom w:val="0"/>
                  <w:divBdr>
                    <w:top w:val="none" w:sz="0" w:space="0" w:color="auto"/>
                    <w:left w:val="none" w:sz="0" w:space="0" w:color="auto"/>
                    <w:bottom w:val="none" w:sz="0" w:space="0" w:color="auto"/>
                    <w:right w:val="none" w:sz="0" w:space="0" w:color="auto"/>
                  </w:divBdr>
                </w:div>
                <w:div w:id="1718889337">
                  <w:marLeft w:val="640"/>
                  <w:marRight w:val="0"/>
                  <w:marTop w:val="0"/>
                  <w:marBottom w:val="0"/>
                  <w:divBdr>
                    <w:top w:val="none" w:sz="0" w:space="0" w:color="auto"/>
                    <w:left w:val="none" w:sz="0" w:space="0" w:color="auto"/>
                    <w:bottom w:val="none" w:sz="0" w:space="0" w:color="auto"/>
                    <w:right w:val="none" w:sz="0" w:space="0" w:color="auto"/>
                  </w:divBdr>
                </w:div>
                <w:div w:id="1559122178">
                  <w:marLeft w:val="640"/>
                  <w:marRight w:val="0"/>
                  <w:marTop w:val="0"/>
                  <w:marBottom w:val="0"/>
                  <w:divBdr>
                    <w:top w:val="none" w:sz="0" w:space="0" w:color="auto"/>
                    <w:left w:val="none" w:sz="0" w:space="0" w:color="auto"/>
                    <w:bottom w:val="none" w:sz="0" w:space="0" w:color="auto"/>
                    <w:right w:val="none" w:sz="0" w:space="0" w:color="auto"/>
                  </w:divBdr>
                </w:div>
                <w:div w:id="1332828911">
                  <w:marLeft w:val="640"/>
                  <w:marRight w:val="0"/>
                  <w:marTop w:val="0"/>
                  <w:marBottom w:val="0"/>
                  <w:divBdr>
                    <w:top w:val="none" w:sz="0" w:space="0" w:color="auto"/>
                    <w:left w:val="none" w:sz="0" w:space="0" w:color="auto"/>
                    <w:bottom w:val="none" w:sz="0" w:space="0" w:color="auto"/>
                    <w:right w:val="none" w:sz="0" w:space="0" w:color="auto"/>
                  </w:divBdr>
                </w:div>
                <w:div w:id="327640190">
                  <w:marLeft w:val="640"/>
                  <w:marRight w:val="0"/>
                  <w:marTop w:val="0"/>
                  <w:marBottom w:val="0"/>
                  <w:divBdr>
                    <w:top w:val="none" w:sz="0" w:space="0" w:color="auto"/>
                    <w:left w:val="none" w:sz="0" w:space="0" w:color="auto"/>
                    <w:bottom w:val="none" w:sz="0" w:space="0" w:color="auto"/>
                    <w:right w:val="none" w:sz="0" w:space="0" w:color="auto"/>
                  </w:divBdr>
                </w:div>
                <w:div w:id="1678924411">
                  <w:marLeft w:val="640"/>
                  <w:marRight w:val="0"/>
                  <w:marTop w:val="0"/>
                  <w:marBottom w:val="0"/>
                  <w:divBdr>
                    <w:top w:val="none" w:sz="0" w:space="0" w:color="auto"/>
                    <w:left w:val="none" w:sz="0" w:space="0" w:color="auto"/>
                    <w:bottom w:val="none" w:sz="0" w:space="0" w:color="auto"/>
                    <w:right w:val="none" w:sz="0" w:space="0" w:color="auto"/>
                  </w:divBdr>
                </w:div>
                <w:div w:id="1210848722">
                  <w:marLeft w:val="640"/>
                  <w:marRight w:val="0"/>
                  <w:marTop w:val="0"/>
                  <w:marBottom w:val="0"/>
                  <w:divBdr>
                    <w:top w:val="none" w:sz="0" w:space="0" w:color="auto"/>
                    <w:left w:val="none" w:sz="0" w:space="0" w:color="auto"/>
                    <w:bottom w:val="none" w:sz="0" w:space="0" w:color="auto"/>
                    <w:right w:val="none" w:sz="0" w:space="0" w:color="auto"/>
                  </w:divBdr>
                </w:div>
                <w:div w:id="491336235">
                  <w:marLeft w:val="640"/>
                  <w:marRight w:val="0"/>
                  <w:marTop w:val="0"/>
                  <w:marBottom w:val="0"/>
                  <w:divBdr>
                    <w:top w:val="none" w:sz="0" w:space="0" w:color="auto"/>
                    <w:left w:val="none" w:sz="0" w:space="0" w:color="auto"/>
                    <w:bottom w:val="none" w:sz="0" w:space="0" w:color="auto"/>
                    <w:right w:val="none" w:sz="0" w:space="0" w:color="auto"/>
                  </w:divBdr>
                </w:div>
                <w:div w:id="824250014">
                  <w:marLeft w:val="640"/>
                  <w:marRight w:val="0"/>
                  <w:marTop w:val="0"/>
                  <w:marBottom w:val="0"/>
                  <w:divBdr>
                    <w:top w:val="none" w:sz="0" w:space="0" w:color="auto"/>
                    <w:left w:val="none" w:sz="0" w:space="0" w:color="auto"/>
                    <w:bottom w:val="none" w:sz="0" w:space="0" w:color="auto"/>
                    <w:right w:val="none" w:sz="0" w:space="0" w:color="auto"/>
                  </w:divBdr>
                </w:div>
                <w:div w:id="1542548527">
                  <w:marLeft w:val="640"/>
                  <w:marRight w:val="0"/>
                  <w:marTop w:val="0"/>
                  <w:marBottom w:val="0"/>
                  <w:divBdr>
                    <w:top w:val="none" w:sz="0" w:space="0" w:color="auto"/>
                    <w:left w:val="none" w:sz="0" w:space="0" w:color="auto"/>
                    <w:bottom w:val="none" w:sz="0" w:space="0" w:color="auto"/>
                    <w:right w:val="none" w:sz="0" w:space="0" w:color="auto"/>
                  </w:divBdr>
                </w:div>
                <w:div w:id="1843155676">
                  <w:marLeft w:val="640"/>
                  <w:marRight w:val="0"/>
                  <w:marTop w:val="0"/>
                  <w:marBottom w:val="0"/>
                  <w:divBdr>
                    <w:top w:val="none" w:sz="0" w:space="0" w:color="auto"/>
                    <w:left w:val="none" w:sz="0" w:space="0" w:color="auto"/>
                    <w:bottom w:val="none" w:sz="0" w:space="0" w:color="auto"/>
                    <w:right w:val="none" w:sz="0" w:space="0" w:color="auto"/>
                  </w:divBdr>
                </w:div>
                <w:div w:id="1542859006">
                  <w:marLeft w:val="640"/>
                  <w:marRight w:val="0"/>
                  <w:marTop w:val="0"/>
                  <w:marBottom w:val="0"/>
                  <w:divBdr>
                    <w:top w:val="none" w:sz="0" w:space="0" w:color="auto"/>
                    <w:left w:val="none" w:sz="0" w:space="0" w:color="auto"/>
                    <w:bottom w:val="none" w:sz="0" w:space="0" w:color="auto"/>
                    <w:right w:val="none" w:sz="0" w:space="0" w:color="auto"/>
                  </w:divBdr>
                </w:div>
                <w:div w:id="948007206">
                  <w:marLeft w:val="640"/>
                  <w:marRight w:val="0"/>
                  <w:marTop w:val="0"/>
                  <w:marBottom w:val="0"/>
                  <w:divBdr>
                    <w:top w:val="none" w:sz="0" w:space="0" w:color="auto"/>
                    <w:left w:val="none" w:sz="0" w:space="0" w:color="auto"/>
                    <w:bottom w:val="none" w:sz="0" w:space="0" w:color="auto"/>
                    <w:right w:val="none" w:sz="0" w:space="0" w:color="auto"/>
                  </w:divBdr>
                </w:div>
                <w:div w:id="2046641205">
                  <w:marLeft w:val="640"/>
                  <w:marRight w:val="0"/>
                  <w:marTop w:val="0"/>
                  <w:marBottom w:val="0"/>
                  <w:divBdr>
                    <w:top w:val="none" w:sz="0" w:space="0" w:color="auto"/>
                    <w:left w:val="none" w:sz="0" w:space="0" w:color="auto"/>
                    <w:bottom w:val="none" w:sz="0" w:space="0" w:color="auto"/>
                    <w:right w:val="none" w:sz="0" w:space="0" w:color="auto"/>
                  </w:divBdr>
                </w:div>
                <w:div w:id="908465196">
                  <w:marLeft w:val="640"/>
                  <w:marRight w:val="0"/>
                  <w:marTop w:val="0"/>
                  <w:marBottom w:val="0"/>
                  <w:divBdr>
                    <w:top w:val="none" w:sz="0" w:space="0" w:color="auto"/>
                    <w:left w:val="none" w:sz="0" w:space="0" w:color="auto"/>
                    <w:bottom w:val="none" w:sz="0" w:space="0" w:color="auto"/>
                    <w:right w:val="none" w:sz="0" w:space="0" w:color="auto"/>
                  </w:divBdr>
                </w:div>
                <w:div w:id="1895267128">
                  <w:marLeft w:val="640"/>
                  <w:marRight w:val="0"/>
                  <w:marTop w:val="0"/>
                  <w:marBottom w:val="0"/>
                  <w:divBdr>
                    <w:top w:val="none" w:sz="0" w:space="0" w:color="auto"/>
                    <w:left w:val="none" w:sz="0" w:space="0" w:color="auto"/>
                    <w:bottom w:val="none" w:sz="0" w:space="0" w:color="auto"/>
                    <w:right w:val="none" w:sz="0" w:space="0" w:color="auto"/>
                  </w:divBdr>
                </w:div>
                <w:div w:id="817183870">
                  <w:marLeft w:val="640"/>
                  <w:marRight w:val="0"/>
                  <w:marTop w:val="0"/>
                  <w:marBottom w:val="0"/>
                  <w:divBdr>
                    <w:top w:val="none" w:sz="0" w:space="0" w:color="auto"/>
                    <w:left w:val="none" w:sz="0" w:space="0" w:color="auto"/>
                    <w:bottom w:val="none" w:sz="0" w:space="0" w:color="auto"/>
                    <w:right w:val="none" w:sz="0" w:space="0" w:color="auto"/>
                  </w:divBdr>
                </w:div>
                <w:div w:id="1239898887">
                  <w:marLeft w:val="640"/>
                  <w:marRight w:val="0"/>
                  <w:marTop w:val="0"/>
                  <w:marBottom w:val="0"/>
                  <w:divBdr>
                    <w:top w:val="none" w:sz="0" w:space="0" w:color="auto"/>
                    <w:left w:val="none" w:sz="0" w:space="0" w:color="auto"/>
                    <w:bottom w:val="none" w:sz="0" w:space="0" w:color="auto"/>
                    <w:right w:val="none" w:sz="0" w:space="0" w:color="auto"/>
                  </w:divBdr>
                </w:div>
                <w:div w:id="951788212">
                  <w:marLeft w:val="640"/>
                  <w:marRight w:val="0"/>
                  <w:marTop w:val="0"/>
                  <w:marBottom w:val="0"/>
                  <w:divBdr>
                    <w:top w:val="none" w:sz="0" w:space="0" w:color="auto"/>
                    <w:left w:val="none" w:sz="0" w:space="0" w:color="auto"/>
                    <w:bottom w:val="none" w:sz="0" w:space="0" w:color="auto"/>
                    <w:right w:val="none" w:sz="0" w:space="0" w:color="auto"/>
                  </w:divBdr>
                </w:div>
              </w:divsChild>
            </w:div>
            <w:div w:id="2060737294">
              <w:marLeft w:val="0"/>
              <w:marRight w:val="0"/>
              <w:marTop w:val="0"/>
              <w:marBottom w:val="0"/>
              <w:divBdr>
                <w:top w:val="none" w:sz="0" w:space="0" w:color="auto"/>
                <w:left w:val="none" w:sz="0" w:space="0" w:color="auto"/>
                <w:bottom w:val="none" w:sz="0" w:space="0" w:color="auto"/>
                <w:right w:val="none" w:sz="0" w:space="0" w:color="auto"/>
              </w:divBdr>
              <w:divsChild>
                <w:div w:id="64881242">
                  <w:marLeft w:val="640"/>
                  <w:marRight w:val="0"/>
                  <w:marTop w:val="0"/>
                  <w:marBottom w:val="0"/>
                  <w:divBdr>
                    <w:top w:val="none" w:sz="0" w:space="0" w:color="auto"/>
                    <w:left w:val="none" w:sz="0" w:space="0" w:color="auto"/>
                    <w:bottom w:val="none" w:sz="0" w:space="0" w:color="auto"/>
                    <w:right w:val="none" w:sz="0" w:space="0" w:color="auto"/>
                  </w:divBdr>
                </w:div>
                <w:div w:id="1336613202">
                  <w:marLeft w:val="640"/>
                  <w:marRight w:val="0"/>
                  <w:marTop w:val="0"/>
                  <w:marBottom w:val="0"/>
                  <w:divBdr>
                    <w:top w:val="none" w:sz="0" w:space="0" w:color="auto"/>
                    <w:left w:val="none" w:sz="0" w:space="0" w:color="auto"/>
                    <w:bottom w:val="none" w:sz="0" w:space="0" w:color="auto"/>
                    <w:right w:val="none" w:sz="0" w:space="0" w:color="auto"/>
                  </w:divBdr>
                </w:div>
                <w:div w:id="1618482638">
                  <w:marLeft w:val="640"/>
                  <w:marRight w:val="0"/>
                  <w:marTop w:val="0"/>
                  <w:marBottom w:val="0"/>
                  <w:divBdr>
                    <w:top w:val="none" w:sz="0" w:space="0" w:color="auto"/>
                    <w:left w:val="none" w:sz="0" w:space="0" w:color="auto"/>
                    <w:bottom w:val="none" w:sz="0" w:space="0" w:color="auto"/>
                    <w:right w:val="none" w:sz="0" w:space="0" w:color="auto"/>
                  </w:divBdr>
                </w:div>
                <w:div w:id="81413958">
                  <w:marLeft w:val="640"/>
                  <w:marRight w:val="0"/>
                  <w:marTop w:val="0"/>
                  <w:marBottom w:val="0"/>
                  <w:divBdr>
                    <w:top w:val="none" w:sz="0" w:space="0" w:color="auto"/>
                    <w:left w:val="none" w:sz="0" w:space="0" w:color="auto"/>
                    <w:bottom w:val="none" w:sz="0" w:space="0" w:color="auto"/>
                    <w:right w:val="none" w:sz="0" w:space="0" w:color="auto"/>
                  </w:divBdr>
                </w:div>
                <w:div w:id="1663388388">
                  <w:marLeft w:val="640"/>
                  <w:marRight w:val="0"/>
                  <w:marTop w:val="0"/>
                  <w:marBottom w:val="0"/>
                  <w:divBdr>
                    <w:top w:val="none" w:sz="0" w:space="0" w:color="auto"/>
                    <w:left w:val="none" w:sz="0" w:space="0" w:color="auto"/>
                    <w:bottom w:val="none" w:sz="0" w:space="0" w:color="auto"/>
                    <w:right w:val="none" w:sz="0" w:space="0" w:color="auto"/>
                  </w:divBdr>
                </w:div>
                <w:div w:id="914167921">
                  <w:marLeft w:val="640"/>
                  <w:marRight w:val="0"/>
                  <w:marTop w:val="0"/>
                  <w:marBottom w:val="0"/>
                  <w:divBdr>
                    <w:top w:val="none" w:sz="0" w:space="0" w:color="auto"/>
                    <w:left w:val="none" w:sz="0" w:space="0" w:color="auto"/>
                    <w:bottom w:val="none" w:sz="0" w:space="0" w:color="auto"/>
                    <w:right w:val="none" w:sz="0" w:space="0" w:color="auto"/>
                  </w:divBdr>
                </w:div>
                <w:div w:id="1042439134">
                  <w:marLeft w:val="640"/>
                  <w:marRight w:val="0"/>
                  <w:marTop w:val="0"/>
                  <w:marBottom w:val="0"/>
                  <w:divBdr>
                    <w:top w:val="none" w:sz="0" w:space="0" w:color="auto"/>
                    <w:left w:val="none" w:sz="0" w:space="0" w:color="auto"/>
                    <w:bottom w:val="none" w:sz="0" w:space="0" w:color="auto"/>
                    <w:right w:val="none" w:sz="0" w:space="0" w:color="auto"/>
                  </w:divBdr>
                </w:div>
                <w:div w:id="62721217">
                  <w:marLeft w:val="640"/>
                  <w:marRight w:val="0"/>
                  <w:marTop w:val="0"/>
                  <w:marBottom w:val="0"/>
                  <w:divBdr>
                    <w:top w:val="none" w:sz="0" w:space="0" w:color="auto"/>
                    <w:left w:val="none" w:sz="0" w:space="0" w:color="auto"/>
                    <w:bottom w:val="none" w:sz="0" w:space="0" w:color="auto"/>
                    <w:right w:val="none" w:sz="0" w:space="0" w:color="auto"/>
                  </w:divBdr>
                </w:div>
                <w:div w:id="1448234409">
                  <w:marLeft w:val="640"/>
                  <w:marRight w:val="0"/>
                  <w:marTop w:val="0"/>
                  <w:marBottom w:val="0"/>
                  <w:divBdr>
                    <w:top w:val="none" w:sz="0" w:space="0" w:color="auto"/>
                    <w:left w:val="none" w:sz="0" w:space="0" w:color="auto"/>
                    <w:bottom w:val="none" w:sz="0" w:space="0" w:color="auto"/>
                    <w:right w:val="none" w:sz="0" w:space="0" w:color="auto"/>
                  </w:divBdr>
                </w:div>
                <w:div w:id="1821654827">
                  <w:marLeft w:val="640"/>
                  <w:marRight w:val="0"/>
                  <w:marTop w:val="0"/>
                  <w:marBottom w:val="0"/>
                  <w:divBdr>
                    <w:top w:val="none" w:sz="0" w:space="0" w:color="auto"/>
                    <w:left w:val="none" w:sz="0" w:space="0" w:color="auto"/>
                    <w:bottom w:val="none" w:sz="0" w:space="0" w:color="auto"/>
                    <w:right w:val="none" w:sz="0" w:space="0" w:color="auto"/>
                  </w:divBdr>
                </w:div>
                <w:div w:id="1973055583">
                  <w:marLeft w:val="640"/>
                  <w:marRight w:val="0"/>
                  <w:marTop w:val="0"/>
                  <w:marBottom w:val="0"/>
                  <w:divBdr>
                    <w:top w:val="none" w:sz="0" w:space="0" w:color="auto"/>
                    <w:left w:val="none" w:sz="0" w:space="0" w:color="auto"/>
                    <w:bottom w:val="none" w:sz="0" w:space="0" w:color="auto"/>
                    <w:right w:val="none" w:sz="0" w:space="0" w:color="auto"/>
                  </w:divBdr>
                </w:div>
                <w:div w:id="387923267">
                  <w:marLeft w:val="640"/>
                  <w:marRight w:val="0"/>
                  <w:marTop w:val="0"/>
                  <w:marBottom w:val="0"/>
                  <w:divBdr>
                    <w:top w:val="none" w:sz="0" w:space="0" w:color="auto"/>
                    <w:left w:val="none" w:sz="0" w:space="0" w:color="auto"/>
                    <w:bottom w:val="none" w:sz="0" w:space="0" w:color="auto"/>
                    <w:right w:val="none" w:sz="0" w:space="0" w:color="auto"/>
                  </w:divBdr>
                </w:div>
                <w:div w:id="1280646493">
                  <w:marLeft w:val="640"/>
                  <w:marRight w:val="0"/>
                  <w:marTop w:val="0"/>
                  <w:marBottom w:val="0"/>
                  <w:divBdr>
                    <w:top w:val="none" w:sz="0" w:space="0" w:color="auto"/>
                    <w:left w:val="none" w:sz="0" w:space="0" w:color="auto"/>
                    <w:bottom w:val="none" w:sz="0" w:space="0" w:color="auto"/>
                    <w:right w:val="none" w:sz="0" w:space="0" w:color="auto"/>
                  </w:divBdr>
                </w:div>
                <w:div w:id="315574284">
                  <w:marLeft w:val="640"/>
                  <w:marRight w:val="0"/>
                  <w:marTop w:val="0"/>
                  <w:marBottom w:val="0"/>
                  <w:divBdr>
                    <w:top w:val="none" w:sz="0" w:space="0" w:color="auto"/>
                    <w:left w:val="none" w:sz="0" w:space="0" w:color="auto"/>
                    <w:bottom w:val="none" w:sz="0" w:space="0" w:color="auto"/>
                    <w:right w:val="none" w:sz="0" w:space="0" w:color="auto"/>
                  </w:divBdr>
                </w:div>
                <w:div w:id="2138260529">
                  <w:marLeft w:val="640"/>
                  <w:marRight w:val="0"/>
                  <w:marTop w:val="0"/>
                  <w:marBottom w:val="0"/>
                  <w:divBdr>
                    <w:top w:val="none" w:sz="0" w:space="0" w:color="auto"/>
                    <w:left w:val="none" w:sz="0" w:space="0" w:color="auto"/>
                    <w:bottom w:val="none" w:sz="0" w:space="0" w:color="auto"/>
                    <w:right w:val="none" w:sz="0" w:space="0" w:color="auto"/>
                  </w:divBdr>
                </w:div>
                <w:div w:id="528951603">
                  <w:marLeft w:val="640"/>
                  <w:marRight w:val="0"/>
                  <w:marTop w:val="0"/>
                  <w:marBottom w:val="0"/>
                  <w:divBdr>
                    <w:top w:val="none" w:sz="0" w:space="0" w:color="auto"/>
                    <w:left w:val="none" w:sz="0" w:space="0" w:color="auto"/>
                    <w:bottom w:val="none" w:sz="0" w:space="0" w:color="auto"/>
                    <w:right w:val="none" w:sz="0" w:space="0" w:color="auto"/>
                  </w:divBdr>
                </w:div>
                <w:div w:id="536089056">
                  <w:marLeft w:val="640"/>
                  <w:marRight w:val="0"/>
                  <w:marTop w:val="0"/>
                  <w:marBottom w:val="0"/>
                  <w:divBdr>
                    <w:top w:val="none" w:sz="0" w:space="0" w:color="auto"/>
                    <w:left w:val="none" w:sz="0" w:space="0" w:color="auto"/>
                    <w:bottom w:val="none" w:sz="0" w:space="0" w:color="auto"/>
                    <w:right w:val="none" w:sz="0" w:space="0" w:color="auto"/>
                  </w:divBdr>
                </w:div>
                <w:div w:id="1569999816">
                  <w:marLeft w:val="640"/>
                  <w:marRight w:val="0"/>
                  <w:marTop w:val="0"/>
                  <w:marBottom w:val="0"/>
                  <w:divBdr>
                    <w:top w:val="none" w:sz="0" w:space="0" w:color="auto"/>
                    <w:left w:val="none" w:sz="0" w:space="0" w:color="auto"/>
                    <w:bottom w:val="none" w:sz="0" w:space="0" w:color="auto"/>
                    <w:right w:val="none" w:sz="0" w:space="0" w:color="auto"/>
                  </w:divBdr>
                </w:div>
                <w:div w:id="1723407728">
                  <w:marLeft w:val="640"/>
                  <w:marRight w:val="0"/>
                  <w:marTop w:val="0"/>
                  <w:marBottom w:val="0"/>
                  <w:divBdr>
                    <w:top w:val="none" w:sz="0" w:space="0" w:color="auto"/>
                    <w:left w:val="none" w:sz="0" w:space="0" w:color="auto"/>
                    <w:bottom w:val="none" w:sz="0" w:space="0" w:color="auto"/>
                    <w:right w:val="none" w:sz="0" w:space="0" w:color="auto"/>
                  </w:divBdr>
                </w:div>
                <w:div w:id="1792285543">
                  <w:marLeft w:val="640"/>
                  <w:marRight w:val="0"/>
                  <w:marTop w:val="0"/>
                  <w:marBottom w:val="0"/>
                  <w:divBdr>
                    <w:top w:val="none" w:sz="0" w:space="0" w:color="auto"/>
                    <w:left w:val="none" w:sz="0" w:space="0" w:color="auto"/>
                    <w:bottom w:val="none" w:sz="0" w:space="0" w:color="auto"/>
                    <w:right w:val="none" w:sz="0" w:space="0" w:color="auto"/>
                  </w:divBdr>
                </w:div>
                <w:div w:id="1369065819">
                  <w:marLeft w:val="640"/>
                  <w:marRight w:val="0"/>
                  <w:marTop w:val="0"/>
                  <w:marBottom w:val="0"/>
                  <w:divBdr>
                    <w:top w:val="none" w:sz="0" w:space="0" w:color="auto"/>
                    <w:left w:val="none" w:sz="0" w:space="0" w:color="auto"/>
                    <w:bottom w:val="none" w:sz="0" w:space="0" w:color="auto"/>
                    <w:right w:val="none" w:sz="0" w:space="0" w:color="auto"/>
                  </w:divBdr>
                </w:div>
                <w:div w:id="1271741518">
                  <w:marLeft w:val="640"/>
                  <w:marRight w:val="0"/>
                  <w:marTop w:val="0"/>
                  <w:marBottom w:val="0"/>
                  <w:divBdr>
                    <w:top w:val="none" w:sz="0" w:space="0" w:color="auto"/>
                    <w:left w:val="none" w:sz="0" w:space="0" w:color="auto"/>
                    <w:bottom w:val="none" w:sz="0" w:space="0" w:color="auto"/>
                    <w:right w:val="none" w:sz="0" w:space="0" w:color="auto"/>
                  </w:divBdr>
                </w:div>
                <w:div w:id="162940685">
                  <w:marLeft w:val="640"/>
                  <w:marRight w:val="0"/>
                  <w:marTop w:val="0"/>
                  <w:marBottom w:val="0"/>
                  <w:divBdr>
                    <w:top w:val="none" w:sz="0" w:space="0" w:color="auto"/>
                    <w:left w:val="none" w:sz="0" w:space="0" w:color="auto"/>
                    <w:bottom w:val="none" w:sz="0" w:space="0" w:color="auto"/>
                    <w:right w:val="none" w:sz="0" w:space="0" w:color="auto"/>
                  </w:divBdr>
                </w:div>
                <w:div w:id="1388336189">
                  <w:marLeft w:val="640"/>
                  <w:marRight w:val="0"/>
                  <w:marTop w:val="0"/>
                  <w:marBottom w:val="0"/>
                  <w:divBdr>
                    <w:top w:val="none" w:sz="0" w:space="0" w:color="auto"/>
                    <w:left w:val="none" w:sz="0" w:space="0" w:color="auto"/>
                    <w:bottom w:val="none" w:sz="0" w:space="0" w:color="auto"/>
                    <w:right w:val="none" w:sz="0" w:space="0" w:color="auto"/>
                  </w:divBdr>
                </w:div>
                <w:div w:id="1116868440">
                  <w:marLeft w:val="640"/>
                  <w:marRight w:val="0"/>
                  <w:marTop w:val="0"/>
                  <w:marBottom w:val="0"/>
                  <w:divBdr>
                    <w:top w:val="none" w:sz="0" w:space="0" w:color="auto"/>
                    <w:left w:val="none" w:sz="0" w:space="0" w:color="auto"/>
                    <w:bottom w:val="none" w:sz="0" w:space="0" w:color="auto"/>
                    <w:right w:val="none" w:sz="0" w:space="0" w:color="auto"/>
                  </w:divBdr>
                </w:div>
                <w:div w:id="1066148727">
                  <w:marLeft w:val="640"/>
                  <w:marRight w:val="0"/>
                  <w:marTop w:val="0"/>
                  <w:marBottom w:val="0"/>
                  <w:divBdr>
                    <w:top w:val="none" w:sz="0" w:space="0" w:color="auto"/>
                    <w:left w:val="none" w:sz="0" w:space="0" w:color="auto"/>
                    <w:bottom w:val="none" w:sz="0" w:space="0" w:color="auto"/>
                    <w:right w:val="none" w:sz="0" w:space="0" w:color="auto"/>
                  </w:divBdr>
                </w:div>
                <w:div w:id="713188785">
                  <w:marLeft w:val="640"/>
                  <w:marRight w:val="0"/>
                  <w:marTop w:val="0"/>
                  <w:marBottom w:val="0"/>
                  <w:divBdr>
                    <w:top w:val="none" w:sz="0" w:space="0" w:color="auto"/>
                    <w:left w:val="none" w:sz="0" w:space="0" w:color="auto"/>
                    <w:bottom w:val="none" w:sz="0" w:space="0" w:color="auto"/>
                    <w:right w:val="none" w:sz="0" w:space="0" w:color="auto"/>
                  </w:divBdr>
                </w:div>
                <w:div w:id="1598563617">
                  <w:marLeft w:val="640"/>
                  <w:marRight w:val="0"/>
                  <w:marTop w:val="0"/>
                  <w:marBottom w:val="0"/>
                  <w:divBdr>
                    <w:top w:val="none" w:sz="0" w:space="0" w:color="auto"/>
                    <w:left w:val="none" w:sz="0" w:space="0" w:color="auto"/>
                    <w:bottom w:val="none" w:sz="0" w:space="0" w:color="auto"/>
                    <w:right w:val="none" w:sz="0" w:space="0" w:color="auto"/>
                  </w:divBdr>
                </w:div>
                <w:div w:id="1842619146">
                  <w:marLeft w:val="640"/>
                  <w:marRight w:val="0"/>
                  <w:marTop w:val="0"/>
                  <w:marBottom w:val="0"/>
                  <w:divBdr>
                    <w:top w:val="none" w:sz="0" w:space="0" w:color="auto"/>
                    <w:left w:val="none" w:sz="0" w:space="0" w:color="auto"/>
                    <w:bottom w:val="none" w:sz="0" w:space="0" w:color="auto"/>
                    <w:right w:val="none" w:sz="0" w:space="0" w:color="auto"/>
                  </w:divBdr>
                </w:div>
                <w:div w:id="1438015094">
                  <w:marLeft w:val="640"/>
                  <w:marRight w:val="0"/>
                  <w:marTop w:val="0"/>
                  <w:marBottom w:val="0"/>
                  <w:divBdr>
                    <w:top w:val="none" w:sz="0" w:space="0" w:color="auto"/>
                    <w:left w:val="none" w:sz="0" w:space="0" w:color="auto"/>
                    <w:bottom w:val="none" w:sz="0" w:space="0" w:color="auto"/>
                    <w:right w:val="none" w:sz="0" w:space="0" w:color="auto"/>
                  </w:divBdr>
                </w:div>
                <w:div w:id="1773891945">
                  <w:marLeft w:val="640"/>
                  <w:marRight w:val="0"/>
                  <w:marTop w:val="0"/>
                  <w:marBottom w:val="0"/>
                  <w:divBdr>
                    <w:top w:val="none" w:sz="0" w:space="0" w:color="auto"/>
                    <w:left w:val="none" w:sz="0" w:space="0" w:color="auto"/>
                    <w:bottom w:val="none" w:sz="0" w:space="0" w:color="auto"/>
                    <w:right w:val="none" w:sz="0" w:space="0" w:color="auto"/>
                  </w:divBdr>
                </w:div>
                <w:div w:id="1929150348">
                  <w:marLeft w:val="640"/>
                  <w:marRight w:val="0"/>
                  <w:marTop w:val="0"/>
                  <w:marBottom w:val="0"/>
                  <w:divBdr>
                    <w:top w:val="none" w:sz="0" w:space="0" w:color="auto"/>
                    <w:left w:val="none" w:sz="0" w:space="0" w:color="auto"/>
                    <w:bottom w:val="none" w:sz="0" w:space="0" w:color="auto"/>
                    <w:right w:val="none" w:sz="0" w:space="0" w:color="auto"/>
                  </w:divBdr>
                </w:div>
                <w:div w:id="969361568">
                  <w:marLeft w:val="640"/>
                  <w:marRight w:val="0"/>
                  <w:marTop w:val="0"/>
                  <w:marBottom w:val="0"/>
                  <w:divBdr>
                    <w:top w:val="none" w:sz="0" w:space="0" w:color="auto"/>
                    <w:left w:val="none" w:sz="0" w:space="0" w:color="auto"/>
                    <w:bottom w:val="none" w:sz="0" w:space="0" w:color="auto"/>
                    <w:right w:val="none" w:sz="0" w:space="0" w:color="auto"/>
                  </w:divBdr>
                </w:div>
                <w:div w:id="1167793948">
                  <w:marLeft w:val="640"/>
                  <w:marRight w:val="0"/>
                  <w:marTop w:val="0"/>
                  <w:marBottom w:val="0"/>
                  <w:divBdr>
                    <w:top w:val="none" w:sz="0" w:space="0" w:color="auto"/>
                    <w:left w:val="none" w:sz="0" w:space="0" w:color="auto"/>
                    <w:bottom w:val="none" w:sz="0" w:space="0" w:color="auto"/>
                    <w:right w:val="none" w:sz="0" w:space="0" w:color="auto"/>
                  </w:divBdr>
                </w:div>
                <w:div w:id="263683931">
                  <w:marLeft w:val="640"/>
                  <w:marRight w:val="0"/>
                  <w:marTop w:val="0"/>
                  <w:marBottom w:val="0"/>
                  <w:divBdr>
                    <w:top w:val="none" w:sz="0" w:space="0" w:color="auto"/>
                    <w:left w:val="none" w:sz="0" w:space="0" w:color="auto"/>
                    <w:bottom w:val="none" w:sz="0" w:space="0" w:color="auto"/>
                    <w:right w:val="none" w:sz="0" w:space="0" w:color="auto"/>
                  </w:divBdr>
                </w:div>
                <w:div w:id="1725832610">
                  <w:marLeft w:val="640"/>
                  <w:marRight w:val="0"/>
                  <w:marTop w:val="0"/>
                  <w:marBottom w:val="0"/>
                  <w:divBdr>
                    <w:top w:val="none" w:sz="0" w:space="0" w:color="auto"/>
                    <w:left w:val="none" w:sz="0" w:space="0" w:color="auto"/>
                    <w:bottom w:val="none" w:sz="0" w:space="0" w:color="auto"/>
                    <w:right w:val="none" w:sz="0" w:space="0" w:color="auto"/>
                  </w:divBdr>
                </w:div>
                <w:div w:id="1449080344">
                  <w:marLeft w:val="640"/>
                  <w:marRight w:val="0"/>
                  <w:marTop w:val="0"/>
                  <w:marBottom w:val="0"/>
                  <w:divBdr>
                    <w:top w:val="none" w:sz="0" w:space="0" w:color="auto"/>
                    <w:left w:val="none" w:sz="0" w:space="0" w:color="auto"/>
                    <w:bottom w:val="none" w:sz="0" w:space="0" w:color="auto"/>
                    <w:right w:val="none" w:sz="0" w:space="0" w:color="auto"/>
                  </w:divBdr>
                </w:div>
                <w:div w:id="1118063934">
                  <w:marLeft w:val="640"/>
                  <w:marRight w:val="0"/>
                  <w:marTop w:val="0"/>
                  <w:marBottom w:val="0"/>
                  <w:divBdr>
                    <w:top w:val="none" w:sz="0" w:space="0" w:color="auto"/>
                    <w:left w:val="none" w:sz="0" w:space="0" w:color="auto"/>
                    <w:bottom w:val="none" w:sz="0" w:space="0" w:color="auto"/>
                    <w:right w:val="none" w:sz="0" w:space="0" w:color="auto"/>
                  </w:divBdr>
                </w:div>
                <w:div w:id="1664161281">
                  <w:marLeft w:val="640"/>
                  <w:marRight w:val="0"/>
                  <w:marTop w:val="0"/>
                  <w:marBottom w:val="0"/>
                  <w:divBdr>
                    <w:top w:val="none" w:sz="0" w:space="0" w:color="auto"/>
                    <w:left w:val="none" w:sz="0" w:space="0" w:color="auto"/>
                    <w:bottom w:val="none" w:sz="0" w:space="0" w:color="auto"/>
                    <w:right w:val="none" w:sz="0" w:space="0" w:color="auto"/>
                  </w:divBdr>
                </w:div>
                <w:div w:id="822545162">
                  <w:marLeft w:val="640"/>
                  <w:marRight w:val="0"/>
                  <w:marTop w:val="0"/>
                  <w:marBottom w:val="0"/>
                  <w:divBdr>
                    <w:top w:val="none" w:sz="0" w:space="0" w:color="auto"/>
                    <w:left w:val="none" w:sz="0" w:space="0" w:color="auto"/>
                    <w:bottom w:val="none" w:sz="0" w:space="0" w:color="auto"/>
                    <w:right w:val="none" w:sz="0" w:space="0" w:color="auto"/>
                  </w:divBdr>
                </w:div>
                <w:div w:id="2139950605">
                  <w:marLeft w:val="640"/>
                  <w:marRight w:val="0"/>
                  <w:marTop w:val="0"/>
                  <w:marBottom w:val="0"/>
                  <w:divBdr>
                    <w:top w:val="none" w:sz="0" w:space="0" w:color="auto"/>
                    <w:left w:val="none" w:sz="0" w:space="0" w:color="auto"/>
                    <w:bottom w:val="none" w:sz="0" w:space="0" w:color="auto"/>
                    <w:right w:val="none" w:sz="0" w:space="0" w:color="auto"/>
                  </w:divBdr>
                </w:div>
                <w:div w:id="627199670">
                  <w:marLeft w:val="640"/>
                  <w:marRight w:val="0"/>
                  <w:marTop w:val="0"/>
                  <w:marBottom w:val="0"/>
                  <w:divBdr>
                    <w:top w:val="none" w:sz="0" w:space="0" w:color="auto"/>
                    <w:left w:val="none" w:sz="0" w:space="0" w:color="auto"/>
                    <w:bottom w:val="none" w:sz="0" w:space="0" w:color="auto"/>
                    <w:right w:val="none" w:sz="0" w:space="0" w:color="auto"/>
                  </w:divBdr>
                </w:div>
                <w:div w:id="858197717">
                  <w:marLeft w:val="640"/>
                  <w:marRight w:val="0"/>
                  <w:marTop w:val="0"/>
                  <w:marBottom w:val="0"/>
                  <w:divBdr>
                    <w:top w:val="none" w:sz="0" w:space="0" w:color="auto"/>
                    <w:left w:val="none" w:sz="0" w:space="0" w:color="auto"/>
                    <w:bottom w:val="none" w:sz="0" w:space="0" w:color="auto"/>
                    <w:right w:val="none" w:sz="0" w:space="0" w:color="auto"/>
                  </w:divBdr>
                </w:div>
                <w:div w:id="482477435">
                  <w:marLeft w:val="640"/>
                  <w:marRight w:val="0"/>
                  <w:marTop w:val="0"/>
                  <w:marBottom w:val="0"/>
                  <w:divBdr>
                    <w:top w:val="none" w:sz="0" w:space="0" w:color="auto"/>
                    <w:left w:val="none" w:sz="0" w:space="0" w:color="auto"/>
                    <w:bottom w:val="none" w:sz="0" w:space="0" w:color="auto"/>
                    <w:right w:val="none" w:sz="0" w:space="0" w:color="auto"/>
                  </w:divBdr>
                </w:div>
                <w:div w:id="1137261586">
                  <w:marLeft w:val="640"/>
                  <w:marRight w:val="0"/>
                  <w:marTop w:val="0"/>
                  <w:marBottom w:val="0"/>
                  <w:divBdr>
                    <w:top w:val="none" w:sz="0" w:space="0" w:color="auto"/>
                    <w:left w:val="none" w:sz="0" w:space="0" w:color="auto"/>
                    <w:bottom w:val="none" w:sz="0" w:space="0" w:color="auto"/>
                    <w:right w:val="none" w:sz="0" w:space="0" w:color="auto"/>
                  </w:divBdr>
                </w:div>
                <w:div w:id="687147914">
                  <w:marLeft w:val="640"/>
                  <w:marRight w:val="0"/>
                  <w:marTop w:val="0"/>
                  <w:marBottom w:val="0"/>
                  <w:divBdr>
                    <w:top w:val="none" w:sz="0" w:space="0" w:color="auto"/>
                    <w:left w:val="none" w:sz="0" w:space="0" w:color="auto"/>
                    <w:bottom w:val="none" w:sz="0" w:space="0" w:color="auto"/>
                    <w:right w:val="none" w:sz="0" w:space="0" w:color="auto"/>
                  </w:divBdr>
                </w:div>
                <w:div w:id="934871522">
                  <w:marLeft w:val="640"/>
                  <w:marRight w:val="0"/>
                  <w:marTop w:val="0"/>
                  <w:marBottom w:val="0"/>
                  <w:divBdr>
                    <w:top w:val="none" w:sz="0" w:space="0" w:color="auto"/>
                    <w:left w:val="none" w:sz="0" w:space="0" w:color="auto"/>
                    <w:bottom w:val="none" w:sz="0" w:space="0" w:color="auto"/>
                    <w:right w:val="none" w:sz="0" w:space="0" w:color="auto"/>
                  </w:divBdr>
                </w:div>
                <w:div w:id="1239094226">
                  <w:marLeft w:val="640"/>
                  <w:marRight w:val="0"/>
                  <w:marTop w:val="0"/>
                  <w:marBottom w:val="0"/>
                  <w:divBdr>
                    <w:top w:val="none" w:sz="0" w:space="0" w:color="auto"/>
                    <w:left w:val="none" w:sz="0" w:space="0" w:color="auto"/>
                    <w:bottom w:val="none" w:sz="0" w:space="0" w:color="auto"/>
                    <w:right w:val="none" w:sz="0" w:space="0" w:color="auto"/>
                  </w:divBdr>
                </w:div>
                <w:div w:id="1574313914">
                  <w:marLeft w:val="640"/>
                  <w:marRight w:val="0"/>
                  <w:marTop w:val="0"/>
                  <w:marBottom w:val="0"/>
                  <w:divBdr>
                    <w:top w:val="none" w:sz="0" w:space="0" w:color="auto"/>
                    <w:left w:val="none" w:sz="0" w:space="0" w:color="auto"/>
                    <w:bottom w:val="none" w:sz="0" w:space="0" w:color="auto"/>
                    <w:right w:val="none" w:sz="0" w:space="0" w:color="auto"/>
                  </w:divBdr>
                </w:div>
                <w:div w:id="672807235">
                  <w:marLeft w:val="640"/>
                  <w:marRight w:val="0"/>
                  <w:marTop w:val="0"/>
                  <w:marBottom w:val="0"/>
                  <w:divBdr>
                    <w:top w:val="none" w:sz="0" w:space="0" w:color="auto"/>
                    <w:left w:val="none" w:sz="0" w:space="0" w:color="auto"/>
                    <w:bottom w:val="none" w:sz="0" w:space="0" w:color="auto"/>
                    <w:right w:val="none" w:sz="0" w:space="0" w:color="auto"/>
                  </w:divBdr>
                </w:div>
                <w:div w:id="1389039434">
                  <w:marLeft w:val="640"/>
                  <w:marRight w:val="0"/>
                  <w:marTop w:val="0"/>
                  <w:marBottom w:val="0"/>
                  <w:divBdr>
                    <w:top w:val="none" w:sz="0" w:space="0" w:color="auto"/>
                    <w:left w:val="none" w:sz="0" w:space="0" w:color="auto"/>
                    <w:bottom w:val="none" w:sz="0" w:space="0" w:color="auto"/>
                    <w:right w:val="none" w:sz="0" w:space="0" w:color="auto"/>
                  </w:divBdr>
                </w:div>
                <w:div w:id="289632284">
                  <w:marLeft w:val="640"/>
                  <w:marRight w:val="0"/>
                  <w:marTop w:val="0"/>
                  <w:marBottom w:val="0"/>
                  <w:divBdr>
                    <w:top w:val="none" w:sz="0" w:space="0" w:color="auto"/>
                    <w:left w:val="none" w:sz="0" w:space="0" w:color="auto"/>
                    <w:bottom w:val="none" w:sz="0" w:space="0" w:color="auto"/>
                    <w:right w:val="none" w:sz="0" w:space="0" w:color="auto"/>
                  </w:divBdr>
                </w:div>
                <w:div w:id="444540271">
                  <w:marLeft w:val="640"/>
                  <w:marRight w:val="0"/>
                  <w:marTop w:val="0"/>
                  <w:marBottom w:val="0"/>
                  <w:divBdr>
                    <w:top w:val="none" w:sz="0" w:space="0" w:color="auto"/>
                    <w:left w:val="none" w:sz="0" w:space="0" w:color="auto"/>
                    <w:bottom w:val="none" w:sz="0" w:space="0" w:color="auto"/>
                    <w:right w:val="none" w:sz="0" w:space="0" w:color="auto"/>
                  </w:divBdr>
                </w:div>
                <w:div w:id="39107527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205867468">
          <w:marLeft w:val="640"/>
          <w:marRight w:val="0"/>
          <w:marTop w:val="0"/>
          <w:marBottom w:val="0"/>
          <w:divBdr>
            <w:top w:val="none" w:sz="0" w:space="0" w:color="auto"/>
            <w:left w:val="none" w:sz="0" w:space="0" w:color="auto"/>
            <w:bottom w:val="none" w:sz="0" w:space="0" w:color="auto"/>
            <w:right w:val="none" w:sz="0" w:space="0" w:color="auto"/>
          </w:divBdr>
        </w:div>
        <w:div w:id="320547551">
          <w:marLeft w:val="640"/>
          <w:marRight w:val="0"/>
          <w:marTop w:val="0"/>
          <w:marBottom w:val="0"/>
          <w:divBdr>
            <w:top w:val="none" w:sz="0" w:space="0" w:color="auto"/>
            <w:left w:val="none" w:sz="0" w:space="0" w:color="auto"/>
            <w:bottom w:val="none" w:sz="0" w:space="0" w:color="auto"/>
            <w:right w:val="none" w:sz="0" w:space="0" w:color="auto"/>
          </w:divBdr>
        </w:div>
        <w:div w:id="1177622941">
          <w:marLeft w:val="640"/>
          <w:marRight w:val="0"/>
          <w:marTop w:val="0"/>
          <w:marBottom w:val="0"/>
          <w:divBdr>
            <w:top w:val="none" w:sz="0" w:space="0" w:color="auto"/>
            <w:left w:val="none" w:sz="0" w:space="0" w:color="auto"/>
            <w:bottom w:val="none" w:sz="0" w:space="0" w:color="auto"/>
            <w:right w:val="none" w:sz="0" w:space="0" w:color="auto"/>
          </w:divBdr>
        </w:div>
        <w:div w:id="1043754142">
          <w:marLeft w:val="640"/>
          <w:marRight w:val="0"/>
          <w:marTop w:val="0"/>
          <w:marBottom w:val="0"/>
          <w:divBdr>
            <w:top w:val="none" w:sz="0" w:space="0" w:color="auto"/>
            <w:left w:val="none" w:sz="0" w:space="0" w:color="auto"/>
            <w:bottom w:val="none" w:sz="0" w:space="0" w:color="auto"/>
            <w:right w:val="none" w:sz="0" w:space="0" w:color="auto"/>
          </w:divBdr>
        </w:div>
        <w:div w:id="193810347">
          <w:marLeft w:val="640"/>
          <w:marRight w:val="0"/>
          <w:marTop w:val="0"/>
          <w:marBottom w:val="0"/>
          <w:divBdr>
            <w:top w:val="none" w:sz="0" w:space="0" w:color="auto"/>
            <w:left w:val="none" w:sz="0" w:space="0" w:color="auto"/>
            <w:bottom w:val="none" w:sz="0" w:space="0" w:color="auto"/>
            <w:right w:val="none" w:sz="0" w:space="0" w:color="auto"/>
          </w:divBdr>
        </w:div>
        <w:div w:id="1662200781">
          <w:marLeft w:val="640"/>
          <w:marRight w:val="0"/>
          <w:marTop w:val="0"/>
          <w:marBottom w:val="0"/>
          <w:divBdr>
            <w:top w:val="none" w:sz="0" w:space="0" w:color="auto"/>
            <w:left w:val="none" w:sz="0" w:space="0" w:color="auto"/>
            <w:bottom w:val="none" w:sz="0" w:space="0" w:color="auto"/>
            <w:right w:val="none" w:sz="0" w:space="0" w:color="auto"/>
          </w:divBdr>
        </w:div>
        <w:div w:id="1839613830">
          <w:marLeft w:val="640"/>
          <w:marRight w:val="0"/>
          <w:marTop w:val="0"/>
          <w:marBottom w:val="0"/>
          <w:divBdr>
            <w:top w:val="none" w:sz="0" w:space="0" w:color="auto"/>
            <w:left w:val="none" w:sz="0" w:space="0" w:color="auto"/>
            <w:bottom w:val="none" w:sz="0" w:space="0" w:color="auto"/>
            <w:right w:val="none" w:sz="0" w:space="0" w:color="auto"/>
          </w:divBdr>
        </w:div>
        <w:div w:id="1883907542">
          <w:marLeft w:val="640"/>
          <w:marRight w:val="0"/>
          <w:marTop w:val="0"/>
          <w:marBottom w:val="0"/>
          <w:divBdr>
            <w:top w:val="none" w:sz="0" w:space="0" w:color="auto"/>
            <w:left w:val="none" w:sz="0" w:space="0" w:color="auto"/>
            <w:bottom w:val="none" w:sz="0" w:space="0" w:color="auto"/>
            <w:right w:val="none" w:sz="0" w:space="0" w:color="auto"/>
          </w:divBdr>
        </w:div>
        <w:div w:id="592056282">
          <w:marLeft w:val="640"/>
          <w:marRight w:val="0"/>
          <w:marTop w:val="0"/>
          <w:marBottom w:val="0"/>
          <w:divBdr>
            <w:top w:val="none" w:sz="0" w:space="0" w:color="auto"/>
            <w:left w:val="none" w:sz="0" w:space="0" w:color="auto"/>
            <w:bottom w:val="none" w:sz="0" w:space="0" w:color="auto"/>
            <w:right w:val="none" w:sz="0" w:space="0" w:color="auto"/>
          </w:divBdr>
        </w:div>
        <w:div w:id="887376434">
          <w:marLeft w:val="640"/>
          <w:marRight w:val="0"/>
          <w:marTop w:val="0"/>
          <w:marBottom w:val="0"/>
          <w:divBdr>
            <w:top w:val="none" w:sz="0" w:space="0" w:color="auto"/>
            <w:left w:val="none" w:sz="0" w:space="0" w:color="auto"/>
            <w:bottom w:val="none" w:sz="0" w:space="0" w:color="auto"/>
            <w:right w:val="none" w:sz="0" w:space="0" w:color="auto"/>
          </w:divBdr>
        </w:div>
        <w:div w:id="1998727273">
          <w:marLeft w:val="640"/>
          <w:marRight w:val="0"/>
          <w:marTop w:val="0"/>
          <w:marBottom w:val="0"/>
          <w:divBdr>
            <w:top w:val="none" w:sz="0" w:space="0" w:color="auto"/>
            <w:left w:val="none" w:sz="0" w:space="0" w:color="auto"/>
            <w:bottom w:val="none" w:sz="0" w:space="0" w:color="auto"/>
            <w:right w:val="none" w:sz="0" w:space="0" w:color="auto"/>
          </w:divBdr>
        </w:div>
        <w:div w:id="1383553083">
          <w:marLeft w:val="640"/>
          <w:marRight w:val="0"/>
          <w:marTop w:val="0"/>
          <w:marBottom w:val="0"/>
          <w:divBdr>
            <w:top w:val="none" w:sz="0" w:space="0" w:color="auto"/>
            <w:left w:val="none" w:sz="0" w:space="0" w:color="auto"/>
            <w:bottom w:val="none" w:sz="0" w:space="0" w:color="auto"/>
            <w:right w:val="none" w:sz="0" w:space="0" w:color="auto"/>
          </w:divBdr>
        </w:div>
        <w:div w:id="1647583906">
          <w:marLeft w:val="640"/>
          <w:marRight w:val="0"/>
          <w:marTop w:val="0"/>
          <w:marBottom w:val="0"/>
          <w:divBdr>
            <w:top w:val="none" w:sz="0" w:space="0" w:color="auto"/>
            <w:left w:val="none" w:sz="0" w:space="0" w:color="auto"/>
            <w:bottom w:val="none" w:sz="0" w:space="0" w:color="auto"/>
            <w:right w:val="none" w:sz="0" w:space="0" w:color="auto"/>
          </w:divBdr>
        </w:div>
        <w:div w:id="626666682">
          <w:marLeft w:val="640"/>
          <w:marRight w:val="0"/>
          <w:marTop w:val="0"/>
          <w:marBottom w:val="0"/>
          <w:divBdr>
            <w:top w:val="none" w:sz="0" w:space="0" w:color="auto"/>
            <w:left w:val="none" w:sz="0" w:space="0" w:color="auto"/>
            <w:bottom w:val="none" w:sz="0" w:space="0" w:color="auto"/>
            <w:right w:val="none" w:sz="0" w:space="0" w:color="auto"/>
          </w:divBdr>
        </w:div>
        <w:div w:id="2096246889">
          <w:marLeft w:val="640"/>
          <w:marRight w:val="0"/>
          <w:marTop w:val="0"/>
          <w:marBottom w:val="0"/>
          <w:divBdr>
            <w:top w:val="none" w:sz="0" w:space="0" w:color="auto"/>
            <w:left w:val="none" w:sz="0" w:space="0" w:color="auto"/>
            <w:bottom w:val="none" w:sz="0" w:space="0" w:color="auto"/>
            <w:right w:val="none" w:sz="0" w:space="0" w:color="auto"/>
          </w:divBdr>
        </w:div>
        <w:div w:id="1099184509">
          <w:marLeft w:val="640"/>
          <w:marRight w:val="0"/>
          <w:marTop w:val="0"/>
          <w:marBottom w:val="0"/>
          <w:divBdr>
            <w:top w:val="none" w:sz="0" w:space="0" w:color="auto"/>
            <w:left w:val="none" w:sz="0" w:space="0" w:color="auto"/>
            <w:bottom w:val="none" w:sz="0" w:space="0" w:color="auto"/>
            <w:right w:val="none" w:sz="0" w:space="0" w:color="auto"/>
          </w:divBdr>
        </w:div>
        <w:div w:id="271940126">
          <w:marLeft w:val="640"/>
          <w:marRight w:val="0"/>
          <w:marTop w:val="0"/>
          <w:marBottom w:val="0"/>
          <w:divBdr>
            <w:top w:val="none" w:sz="0" w:space="0" w:color="auto"/>
            <w:left w:val="none" w:sz="0" w:space="0" w:color="auto"/>
            <w:bottom w:val="none" w:sz="0" w:space="0" w:color="auto"/>
            <w:right w:val="none" w:sz="0" w:space="0" w:color="auto"/>
          </w:divBdr>
        </w:div>
        <w:div w:id="2092391895">
          <w:marLeft w:val="640"/>
          <w:marRight w:val="0"/>
          <w:marTop w:val="0"/>
          <w:marBottom w:val="0"/>
          <w:divBdr>
            <w:top w:val="none" w:sz="0" w:space="0" w:color="auto"/>
            <w:left w:val="none" w:sz="0" w:space="0" w:color="auto"/>
            <w:bottom w:val="none" w:sz="0" w:space="0" w:color="auto"/>
            <w:right w:val="none" w:sz="0" w:space="0" w:color="auto"/>
          </w:divBdr>
        </w:div>
        <w:div w:id="664168068">
          <w:marLeft w:val="640"/>
          <w:marRight w:val="0"/>
          <w:marTop w:val="0"/>
          <w:marBottom w:val="0"/>
          <w:divBdr>
            <w:top w:val="none" w:sz="0" w:space="0" w:color="auto"/>
            <w:left w:val="none" w:sz="0" w:space="0" w:color="auto"/>
            <w:bottom w:val="none" w:sz="0" w:space="0" w:color="auto"/>
            <w:right w:val="none" w:sz="0" w:space="0" w:color="auto"/>
          </w:divBdr>
        </w:div>
        <w:div w:id="161628897">
          <w:marLeft w:val="640"/>
          <w:marRight w:val="0"/>
          <w:marTop w:val="0"/>
          <w:marBottom w:val="0"/>
          <w:divBdr>
            <w:top w:val="none" w:sz="0" w:space="0" w:color="auto"/>
            <w:left w:val="none" w:sz="0" w:space="0" w:color="auto"/>
            <w:bottom w:val="none" w:sz="0" w:space="0" w:color="auto"/>
            <w:right w:val="none" w:sz="0" w:space="0" w:color="auto"/>
          </w:divBdr>
        </w:div>
        <w:div w:id="1097599644">
          <w:marLeft w:val="640"/>
          <w:marRight w:val="0"/>
          <w:marTop w:val="0"/>
          <w:marBottom w:val="0"/>
          <w:divBdr>
            <w:top w:val="none" w:sz="0" w:space="0" w:color="auto"/>
            <w:left w:val="none" w:sz="0" w:space="0" w:color="auto"/>
            <w:bottom w:val="none" w:sz="0" w:space="0" w:color="auto"/>
            <w:right w:val="none" w:sz="0" w:space="0" w:color="auto"/>
          </w:divBdr>
        </w:div>
        <w:div w:id="2111965263">
          <w:marLeft w:val="640"/>
          <w:marRight w:val="0"/>
          <w:marTop w:val="0"/>
          <w:marBottom w:val="0"/>
          <w:divBdr>
            <w:top w:val="none" w:sz="0" w:space="0" w:color="auto"/>
            <w:left w:val="none" w:sz="0" w:space="0" w:color="auto"/>
            <w:bottom w:val="none" w:sz="0" w:space="0" w:color="auto"/>
            <w:right w:val="none" w:sz="0" w:space="0" w:color="auto"/>
          </w:divBdr>
        </w:div>
        <w:div w:id="1334532403">
          <w:marLeft w:val="640"/>
          <w:marRight w:val="0"/>
          <w:marTop w:val="0"/>
          <w:marBottom w:val="0"/>
          <w:divBdr>
            <w:top w:val="none" w:sz="0" w:space="0" w:color="auto"/>
            <w:left w:val="none" w:sz="0" w:space="0" w:color="auto"/>
            <w:bottom w:val="none" w:sz="0" w:space="0" w:color="auto"/>
            <w:right w:val="none" w:sz="0" w:space="0" w:color="auto"/>
          </w:divBdr>
        </w:div>
        <w:div w:id="460922939">
          <w:marLeft w:val="640"/>
          <w:marRight w:val="0"/>
          <w:marTop w:val="0"/>
          <w:marBottom w:val="0"/>
          <w:divBdr>
            <w:top w:val="none" w:sz="0" w:space="0" w:color="auto"/>
            <w:left w:val="none" w:sz="0" w:space="0" w:color="auto"/>
            <w:bottom w:val="none" w:sz="0" w:space="0" w:color="auto"/>
            <w:right w:val="none" w:sz="0" w:space="0" w:color="auto"/>
          </w:divBdr>
        </w:div>
        <w:div w:id="356003646">
          <w:marLeft w:val="640"/>
          <w:marRight w:val="0"/>
          <w:marTop w:val="0"/>
          <w:marBottom w:val="0"/>
          <w:divBdr>
            <w:top w:val="none" w:sz="0" w:space="0" w:color="auto"/>
            <w:left w:val="none" w:sz="0" w:space="0" w:color="auto"/>
            <w:bottom w:val="none" w:sz="0" w:space="0" w:color="auto"/>
            <w:right w:val="none" w:sz="0" w:space="0" w:color="auto"/>
          </w:divBdr>
        </w:div>
        <w:div w:id="35087911">
          <w:marLeft w:val="640"/>
          <w:marRight w:val="0"/>
          <w:marTop w:val="0"/>
          <w:marBottom w:val="0"/>
          <w:divBdr>
            <w:top w:val="none" w:sz="0" w:space="0" w:color="auto"/>
            <w:left w:val="none" w:sz="0" w:space="0" w:color="auto"/>
            <w:bottom w:val="none" w:sz="0" w:space="0" w:color="auto"/>
            <w:right w:val="none" w:sz="0" w:space="0" w:color="auto"/>
          </w:divBdr>
        </w:div>
        <w:div w:id="2138909097">
          <w:marLeft w:val="640"/>
          <w:marRight w:val="0"/>
          <w:marTop w:val="0"/>
          <w:marBottom w:val="0"/>
          <w:divBdr>
            <w:top w:val="none" w:sz="0" w:space="0" w:color="auto"/>
            <w:left w:val="none" w:sz="0" w:space="0" w:color="auto"/>
            <w:bottom w:val="none" w:sz="0" w:space="0" w:color="auto"/>
            <w:right w:val="none" w:sz="0" w:space="0" w:color="auto"/>
          </w:divBdr>
        </w:div>
        <w:div w:id="1496535029">
          <w:marLeft w:val="640"/>
          <w:marRight w:val="0"/>
          <w:marTop w:val="0"/>
          <w:marBottom w:val="0"/>
          <w:divBdr>
            <w:top w:val="none" w:sz="0" w:space="0" w:color="auto"/>
            <w:left w:val="none" w:sz="0" w:space="0" w:color="auto"/>
            <w:bottom w:val="none" w:sz="0" w:space="0" w:color="auto"/>
            <w:right w:val="none" w:sz="0" w:space="0" w:color="auto"/>
          </w:divBdr>
        </w:div>
        <w:div w:id="278029230">
          <w:marLeft w:val="640"/>
          <w:marRight w:val="0"/>
          <w:marTop w:val="0"/>
          <w:marBottom w:val="0"/>
          <w:divBdr>
            <w:top w:val="none" w:sz="0" w:space="0" w:color="auto"/>
            <w:left w:val="none" w:sz="0" w:space="0" w:color="auto"/>
            <w:bottom w:val="none" w:sz="0" w:space="0" w:color="auto"/>
            <w:right w:val="none" w:sz="0" w:space="0" w:color="auto"/>
          </w:divBdr>
        </w:div>
        <w:div w:id="507599898">
          <w:marLeft w:val="640"/>
          <w:marRight w:val="0"/>
          <w:marTop w:val="0"/>
          <w:marBottom w:val="0"/>
          <w:divBdr>
            <w:top w:val="none" w:sz="0" w:space="0" w:color="auto"/>
            <w:left w:val="none" w:sz="0" w:space="0" w:color="auto"/>
            <w:bottom w:val="none" w:sz="0" w:space="0" w:color="auto"/>
            <w:right w:val="none" w:sz="0" w:space="0" w:color="auto"/>
          </w:divBdr>
        </w:div>
        <w:div w:id="1803499807">
          <w:marLeft w:val="640"/>
          <w:marRight w:val="0"/>
          <w:marTop w:val="0"/>
          <w:marBottom w:val="0"/>
          <w:divBdr>
            <w:top w:val="none" w:sz="0" w:space="0" w:color="auto"/>
            <w:left w:val="none" w:sz="0" w:space="0" w:color="auto"/>
            <w:bottom w:val="none" w:sz="0" w:space="0" w:color="auto"/>
            <w:right w:val="none" w:sz="0" w:space="0" w:color="auto"/>
          </w:divBdr>
        </w:div>
        <w:div w:id="1965653321">
          <w:marLeft w:val="640"/>
          <w:marRight w:val="0"/>
          <w:marTop w:val="0"/>
          <w:marBottom w:val="0"/>
          <w:divBdr>
            <w:top w:val="none" w:sz="0" w:space="0" w:color="auto"/>
            <w:left w:val="none" w:sz="0" w:space="0" w:color="auto"/>
            <w:bottom w:val="none" w:sz="0" w:space="0" w:color="auto"/>
            <w:right w:val="none" w:sz="0" w:space="0" w:color="auto"/>
          </w:divBdr>
        </w:div>
        <w:div w:id="266356761">
          <w:marLeft w:val="640"/>
          <w:marRight w:val="0"/>
          <w:marTop w:val="0"/>
          <w:marBottom w:val="0"/>
          <w:divBdr>
            <w:top w:val="none" w:sz="0" w:space="0" w:color="auto"/>
            <w:left w:val="none" w:sz="0" w:space="0" w:color="auto"/>
            <w:bottom w:val="none" w:sz="0" w:space="0" w:color="auto"/>
            <w:right w:val="none" w:sz="0" w:space="0" w:color="auto"/>
          </w:divBdr>
        </w:div>
        <w:div w:id="84695972">
          <w:marLeft w:val="640"/>
          <w:marRight w:val="0"/>
          <w:marTop w:val="0"/>
          <w:marBottom w:val="0"/>
          <w:divBdr>
            <w:top w:val="none" w:sz="0" w:space="0" w:color="auto"/>
            <w:left w:val="none" w:sz="0" w:space="0" w:color="auto"/>
            <w:bottom w:val="none" w:sz="0" w:space="0" w:color="auto"/>
            <w:right w:val="none" w:sz="0" w:space="0" w:color="auto"/>
          </w:divBdr>
        </w:div>
        <w:div w:id="1394502871">
          <w:marLeft w:val="640"/>
          <w:marRight w:val="0"/>
          <w:marTop w:val="0"/>
          <w:marBottom w:val="0"/>
          <w:divBdr>
            <w:top w:val="none" w:sz="0" w:space="0" w:color="auto"/>
            <w:left w:val="none" w:sz="0" w:space="0" w:color="auto"/>
            <w:bottom w:val="none" w:sz="0" w:space="0" w:color="auto"/>
            <w:right w:val="none" w:sz="0" w:space="0" w:color="auto"/>
          </w:divBdr>
        </w:div>
        <w:div w:id="777410519">
          <w:marLeft w:val="640"/>
          <w:marRight w:val="0"/>
          <w:marTop w:val="0"/>
          <w:marBottom w:val="0"/>
          <w:divBdr>
            <w:top w:val="none" w:sz="0" w:space="0" w:color="auto"/>
            <w:left w:val="none" w:sz="0" w:space="0" w:color="auto"/>
            <w:bottom w:val="none" w:sz="0" w:space="0" w:color="auto"/>
            <w:right w:val="none" w:sz="0" w:space="0" w:color="auto"/>
          </w:divBdr>
        </w:div>
        <w:div w:id="1683699797">
          <w:marLeft w:val="640"/>
          <w:marRight w:val="0"/>
          <w:marTop w:val="0"/>
          <w:marBottom w:val="0"/>
          <w:divBdr>
            <w:top w:val="none" w:sz="0" w:space="0" w:color="auto"/>
            <w:left w:val="none" w:sz="0" w:space="0" w:color="auto"/>
            <w:bottom w:val="none" w:sz="0" w:space="0" w:color="auto"/>
            <w:right w:val="none" w:sz="0" w:space="0" w:color="auto"/>
          </w:divBdr>
        </w:div>
        <w:div w:id="508373350">
          <w:marLeft w:val="640"/>
          <w:marRight w:val="0"/>
          <w:marTop w:val="0"/>
          <w:marBottom w:val="0"/>
          <w:divBdr>
            <w:top w:val="none" w:sz="0" w:space="0" w:color="auto"/>
            <w:left w:val="none" w:sz="0" w:space="0" w:color="auto"/>
            <w:bottom w:val="none" w:sz="0" w:space="0" w:color="auto"/>
            <w:right w:val="none" w:sz="0" w:space="0" w:color="auto"/>
          </w:divBdr>
        </w:div>
        <w:div w:id="929240340">
          <w:marLeft w:val="640"/>
          <w:marRight w:val="0"/>
          <w:marTop w:val="0"/>
          <w:marBottom w:val="0"/>
          <w:divBdr>
            <w:top w:val="none" w:sz="0" w:space="0" w:color="auto"/>
            <w:left w:val="none" w:sz="0" w:space="0" w:color="auto"/>
            <w:bottom w:val="none" w:sz="0" w:space="0" w:color="auto"/>
            <w:right w:val="none" w:sz="0" w:space="0" w:color="auto"/>
          </w:divBdr>
        </w:div>
        <w:div w:id="676731788">
          <w:marLeft w:val="640"/>
          <w:marRight w:val="0"/>
          <w:marTop w:val="0"/>
          <w:marBottom w:val="0"/>
          <w:divBdr>
            <w:top w:val="none" w:sz="0" w:space="0" w:color="auto"/>
            <w:left w:val="none" w:sz="0" w:space="0" w:color="auto"/>
            <w:bottom w:val="none" w:sz="0" w:space="0" w:color="auto"/>
            <w:right w:val="none" w:sz="0" w:space="0" w:color="auto"/>
          </w:divBdr>
        </w:div>
        <w:div w:id="1463116864">
          <w:marLeft w:val="640"/>
          <w:marRight w:val="0"/>
          <w:marTop w:val="0"/>
          <w:marBottom w:val="0"/>
          <w:divBdr>
            <w:top w:val="none" w:sz="0" w:space="0" w:color="auto"/>
            <w:left w:val="none" w:sz="0" w:space="0" w:color="auto"/>
            <w:bottom w:val="none" w:sz="0" w:space="0" w:color="auto"/>
            <w:right w:val="none" w:sz="0" w:space="0" w:color="auto"/>
          </w:divBdr>
        </w:div>
        <w:div w:id="2116361337">
          <w:marLeft w:val="640"/>
          <w:marRight w:val="0"/>
          <w:marTop w:val="0"/>
          <w:marBottom w:val="0"/>
          <w:divBdr>
            <w:top w:val="none" w:sz="0" w:space="0" w:color="auto"/>
            <w:left w:val="none" w:sz="0" w:space="0" w:color="auto"/>
            <w:bottom w:val="none" w:sz="0" w:space="0" w:color="auto"/>
            <w:right w:val="none" w:sz="0" w:space="0" w:color="auto"/>
          </w:divBdr>
        </w:div>
        <w:div w:id="1895123253">
          <w:marLeft w:val="640"/>
          <w:marRight w:val="0"/>
          <w:marTop w:val="0"/>
          <w:marBottom w:val="0"/>
          <w:divBdr>
            <w:top w:val="none" w:sz="0" w:space="0" w:color="auto"/>
            <w:left w:val="none" w:sz="0" w:space="0" w:color="auto"/>
            <w:bottom w:val="none" w:sz="0" w:space="0" w:color="auto"/>
            <w:right w:val="none" w:sz="0" w:space="0" w:color="auto"/>
          </w:divBdr>
        </w:div>
        <w:div w:id="619264605">
          <w:marLeft w:val="640"/>
          <w:marRight w:val="0"/>
          <w:marTop w:val="0"/>
          <w:marBottom w:val="0"/>
          <w:divBdr>
            <w:top w:val="none" w:sz="0" w:space="0" w:color="auto"/>
            <w:left w:val="none" w:sz="0" w:space="0" w:color="auto"/>
            <w:bottom w:val="none" w:sz="0" w:space="0" w:color="auto"/>
            <w:right w:val="none" w:sz="0" w:space="0" w:color="auto"/>
          </w:divBdr>
        </w:div>
        <w:div w:id="723529657">
          <w:marLeft w:val="640"/>
          <w:marRight w:val="0"/>
          <w:marTop w:val="0"/>
          <w:marBottom w:val="0"/>
          <w:divBdr>
            <w:top w:val="none" w:sz="0" w:space="0" w:color="auto"/>
            <w:left w:val="none" w:sz="0" w:space="0" w:color="auto"/>
            <w:bottom w:val="none" w:sz="0" w:space="0" w:color="auto"/>
            <w:right w:val="none" w:sz="0" w:space="0" w:color="auto"/>
          </w:divBdr>
        </w:div>
        <w:div w:id="1590960889">
          <w:marLeft w:val="640"/>
          <w:marRight w:val="0"/>
          <w:marTop w:val="0"/>
          <w:marBottom w:val="0"/>
          <w:divBdr>
            <w:top w:val="none" w:sz="0" w:space="0" w:color="auto"/>
            <w:left w:val="none" w:sz="0" w:space="0" w:color="auto"/>
            <w:bottom w:val="none" w:sz="0" w:space="0" w:color="auto"/>
            <w:right w:val="none" w:sz="0" w:space="0" w:color="auto"/>
          </w:divBdr>
        </w:div>
        <w:div w:id="850921116">
          <w:marLeft w:val="640"/>
          <w:marRight w:val="0"/>
          <w:marTop w:val="0"/>
          <w:marBottom w:val="0"/>
          <w:divBdr>
            <w:top w:val="none" w:sz="0" w:space="0" w:color="auto"/>
            <w:left w:val="none" w:sz="0" w:space="0" w:color="auto"/>
            <w:bottom w:val="none" w:sz="0" w:space="0" w:color="auto"/>
            <w:right w:val="none" w:sz="0" w:space="0" w:color="auto"/>
          </w:divBdr>
        </w:div>
        <w:div w:id="570386408">
          <w:marLeft w:val="640"/>
          <w:marRight w:val="0"/>
          <w:marTop w:val="0"/>
          <w:marBottom w:val="0"/>
          <w:divBdr>
            <w:top w:val="none" w:sz="0" w:space="0" w:color="auto"/>
            <w:left w:val="none" w:sz="0" w:space="0" w:color="auto"/>
            <w:bottom w:val="none" w:sz="0" w:space="0" w:color="auto"/>
            <w:right w:val="none" w:sz="0" w:space="0" w:color="auto"/>
          </w:divBdr>
        </w:div>
      </w:divsChild>
    </w:div>
    <w:div w:id="1801803720">
      <w:bodyDiv w:val="1"/>
      <w:marLeft w:val="0"/>
      <w:marRight w:val="0"/>
      <w:marTop w:val="0"/>
      <w:marBottom w:val="0"/>
      <w:divBdr>
        <w:top w:val="none" w:sz="0" w:space="0" w:color="auto"/>
        <w:left w:val="none" w:sz="0" w:space="0" w:color="auto"/>
        <w:bottom w:val="none" w:sz="0" w:space="0" w:color="auto"/>
        <w:right w:val="none" w:sz="0" w:space="0" w:color="auto"/>
      </w:divBdr>
    </w:div>
    <w:div w:id="1911773519">
      <w:bodyDiv w:val="1"/>
      <w:marLeft w:val="0"/>
      <w:marRight w:val="0"/>
      <w:marTop w:val="0"/>
      <w:marBottom w:val="0"/>
      <w:divBdr>
        <w:top w:val="none" w:sz="0" w:space="0" w:color="auto"/>
        <w:left w:val="none" w:sz="0" w:space="0" w:color="auto"/>
        <w:bottom w:val="none" w:sz="0" w:space="0" w:color="auto"/>
        <w:right w:val="none" w:sz="0" w:space="0" w:color="auto"/>
      </w:divBdr>
      <w:divsChild>
        <w:div w:id="650252050">
          <w:marLeft w:val="640"/>
          <w:marRight w:val="0"/>
          <w:marTop w:val="0"/>
          <w:marBottom w:val="0"/>
          <w:divBdr>
            <w:top w:val="none" w:sz="0" w:space="0" w:color="auto"/>
            <w:left w:val="none" w:sz="0" w:space="0" w:color="auto"/>
            <w:bottom w:val="none" w:sz="0" w:space="0" w:color="auto"/>
            <w:right w:val="none" w:sz="0" w:space="0" w:color="auto"/>
          </w:divBdr>
        </w:div>
        <w:div w:id="1158576681">
          <w:marLeft w:val="640"/>
          <w:marRight w:val="0"/>
          <w:marTop w:val="0"/>
          <w:marBottom w:val="0"/>
          <w:divBdr>
            <w:top w:val="none" w:sz="0" w:space="0" w:color="auto"/>
            <w:left w:val="none" w:sz="0" w:space="0" w:color="auto"/>
            <w:bottom w:val="none" w:sz="0" w:space="0" w:color="auto"/>
            <w:right w:val="none" w:sz="0" w:space="0" w:color="auto"/>
          </w:divBdr>
        </w:div>
        <w:div w:id="728767704">
          <w:marLeft w:val="640"/>
          <w:marRight w:val="0"/>
          <w:marTop w:val="0"/>
          <w:marBottom w:val="0"/>
          <w:divBdr>
            <w:top w:val="none" w:sz="0" w:space="0" w:color="auto"/>
            <w:left w:val="none" w:sz="0" w:space="0" w:color="auto"/>
            <w:bottom w:val="none" w:sz="0" w:space="0" w:color="auto"/>
            <w:right w:val="none" w:sz="0" w:space="0" w:color="auto"/>
          </w:divBdr>
        </w:div>
        <w:div w:id="367686391">
          <w:marLeft w:val="640"/>
          <w:marRight w:val="0"/>
          <w:marTop w:val="0"/>
          <w:marBottom w:val="0"/>
          <w:divBdr>
            <w:top w:val="none" w:sz="0" w:space="0" w:color="auto"/>
            <w:left w:val="none" w:sz="0" w:space="0" w:color="auto"/>
            <w:bottom w:val="none" w:sz="0" w:space="0" w:color="auto"/>
            <w:right w:val="none" w:sz="0" w:space="0" w:color="auto"/>
          </w:divBdr>
        </w:div>
        <w:div w:id="394209793">
          <w:marLeft w:val="640"/>
          <w:marRight w:val="0"/>
          <w:marTop w:val="0"/>
          <w:marBottom w:val="0"/>
          <w:divBdr>
            <w:top w:val="none" w:sz="0" w:space="0" w:color="auto"/>
            <w:left w:val="none" w:sz="0" w:space="0" w:color="auto"/>
            <w:bottom w:val="none" w:sz="0" w:space="0" w:color="auto"/>
            <w:right w:val="none" w:sz="0" w:space="0" w:color="auto"/>
          </w:divBdr>
        </w:div>
        <w:div w:id="2006591865">
          <w:marLeft w:val="640"/>
          <w:marRight w:val="0"/>
          <w:marTop w:val="0"/>
          <w:marBottom w:val="0"/>
          <w:divBdr>
            <w:top w:val="none" w:sz="0" w:space="0" w:color="auto"/>
            <w:left w:val="none" w:sz="0" w:space="0" w:color="auto"/>
            <w:bottom w:val="none" w:sz="0" w:space="0" w:color="auto"/>
            <w:right w:val="none" w:sz="0" w:space="0" w:color="auto"/>
          </w:divBdr>
        </w:div>
        <w:div w:id="436633262">
          <w:marLeft w:val="640"/>
          <w:marRight w:val="0"/>
          <w:marTop w:val="0"/>
          <w:marBottom w:val="0"/>
          <w:divBdr>
            <w:top w:val="none" w:sz="0" w:space="0" w:color="auto"/>
            <w:left w:val="none" w:sz="0" w:space="0" w:color="auto"/>
            <w:bottom w:val="none" w:sz="0" w:space="0" w:color="auto"/>
            <w:right w:val="none" w:sz="0" w:space="0" w:color="auto"/>
          </w:divBdr>
        </w:div>
        <w:div w:id="2132086326">
          <w:marLeft w:val="640"/>
          <w:marRight w:val="0"/>
          <w:marTop w:val="0"/>
          <w:marBottom w:val="0"/>
          <w:divBdr>
            <w:top w:val="none" w:sz="0" w:space="0" w:color="auto"/>
            <w:left w:val="none" w:sz="0" w:space="0" w:color="auto"/>
            <w:bottom w:val="none" w:sz="0" w:space="0" w:color="auto"/>
            <w:right w:val="none" w:sz="0" w:space="0" w:color="auto"/>
          </w:divBdr>
        </w:div>
        <w:div w:id="1021320971">
          <w:marLeft w:val="640"/>
          <w:marRight w:val="0"/>
          <w:marTop w:val="0"/>
          <w:marBottom w:val="0"/>
          <w:divBdr>
            <w:top w:val="none" w:sz="0" w:space="0" w:color="auto"/>
            <w:left w:val="none" w:sz="0" w:space="0" w:color="auto"/>
            <w:bottom w:val="none" w:sz="0" w:space="0" w:color="auto"/>
            <w:right w:val="none" w:sz="0" w:space="0" w:color="auto"/>
          </w:divBdr>
        </w:div>
        <w:div w:id="1993486431">
          <w:marLeft w:val="640"/>
          <w:marRight w:val="0"/>
          <w:marTop w:val="0"/>
          <w:marBottom w:val="0"/>
          <w:divBdr>
            <w:top w:val="none" w:sz="0" w:space="0" w:color="auto"/>
            <w:left w:val="none" w:sz="0" w:space="0" w:color="auto"/>
            <w:bottom w:val="none" w:sz="0" w:space="0" w:color="auto"/>
            <w:right w:val="none" w:sz="0" w:space="0" w:color="auto"/>
          </w:divBdr>
        </w:div>
        <w:div w:id="1037926306">
          <w:marLeft w:val="640"/>
          <w:marRight w:val="0"/>
          <w:marTop w:val="0"/>
          <w:marBottom w:val="0"/>
          <w:divBdr>
            <w:top w:val="none" w:sz="0" w:space="0" w:color="auto"/>
            <w:left w:val="none" w:sz="0" w:space="0" w:color="auto"/>
            <w:bottom w:val="none" w:sz="0" w:space="0" w:color="auto"/>
            <w:right w:val="none" w:sz="0" w:space="0" w:color="auto"/>
          </w:divBdr>
        </w:div>
        <w:div w:id="366107431">
          <w:marLeft w:val="640"/>
          <w:marRight w:val="0"/>
          <w:marTop w:val="0"/>
          <w:marBottom w:val="0"/>
          <w:divBdr>
            <w:top w:val="none" w:sz="0" w:space="0" w:color="auto"/>
            <w:left w:val="none" w:sz="0" w:space="0" w:color="auto"/>
            <w:bottom w:val="none" w:sz="0" w:space="0" w:color="auto"/>
            <w:right w:val="none" w:sz="0" w:space="0" w:color="auto"/>
          </w:divBdr>
        </w:div>
        <w:div w:id="2076078016">
          <w:marLeft w:val="640"/>
          <w:marRight w:val="0"/>
          <w:marTop w:val="0"/>
          <w:marBottom w:val="0"/>
          <w:divBdr>
            <w:top w:val="none" w:sz="0" w:space="0" w:color="auto"/>
            <w:left w:val="none" w:sz="0" w:space="0" w:color="auto"/>
            <w:bottom w:val="none" w:sz="0" w:space="0" w:color="auto"/>
            <w:right w:val="none" w:sz="0" w:space="0" w:color="auto"/>
          </w:divBdr>
        </w:div>
        <w:div w:id="1305425262">
          <w:marLeft w:val="640"/>
          <w:marRight w:val="0"/>
          <w:marTop w:val="0"/>
          <w:marBottom w:val="0"/>
          <w:divBdr>
            <w:top w:val="none" w:sz="0" w:space="0" w:color="auto"/>
            <w:left w:val="none" w:sz="0" w:space="0" w:color="auto"/>
            <w:bottom w:val="none" w:sz="0" w:space="0" w:color="auto"/>
            <w:right w:val="none" w:sz="0" w:space="0" w:color="auto"/>
          </w:divBdr>
        </w:div>
        <w:div w:id="1263225668">
          <w:marLeft w:val="640"/>
          <w:marRight w:val="0"/>
          <w:marTop w:val="0"/>
          <w:marBottom w:val="0"/>
          <w:divBdr>
            <w:top w:val="none" w:sz="0" w:space="0" w:color="auto"/>
            <w:left w:val="none" w:sz="0" w:space="0" w:color="auto"/>
            <w:bottom w:val="none" w:sz="0" w:space="0" w:color="auto"/>
            <w:right w:val="none" w:sz="0" w:space="0" w:color="auto"/>
          </w:divBdr>
        </w:div>
        <w:div w:id="335157196">
          <w:marLeft w:val="640"/>
          <w:marRight w:val="0"/>
          <w:marTop w:val="0"/>
          <w:marBottom w:val="0"/>
          <w:divBdr>
            <w:top w:val="none" w:sz="0" w:space="0" w:color="auto"/>
            <w:left w:val="none" w:sz="0" w:space="0" w:color="auto"/>
            <w:bottom w:val="none" w:sz="0" w:space="0" w:color="auto"/>
            <w:right w:val="none" w:sz="0" w:space="0" w:color="auto"/>
          </w:divBdr>
        </w:div>
        <w:div w:id="150759424">
          <w:marLeft w:val="640"/>
          <w:marRight w:val="0"/>
          <w:marTop w:val="0"/>
          <w:marBottom w:val="0"/>
          <w:divBdr>
            <w:top w:val="none" w:sz="0" w:space="0" w:color="auto"/>
            <w:left w:val="none" w:sz="0" w:space="0" w:color="auto"/>
            <w:bottom w:val="none" w:sz="0" w:space="0" w:color="auto"/>
            <w:right w:val="none" w:sz="0" w:space="0" w:color="auto"/>
          </w:divBdr>
        </w:div>
        <w:div w:id="2015720771">
          <w:marLeft w:val="640"/>
          <w:marRight w:val="0"/>
          <w:marTop w:val="0"/>
          <w:marBottom w:val="0"/>
          <w:divBdr>
            <w:top w:val="none" w:sz="0" w:space="0" w:color="auto"/>
            <w:left w:val="none" w:sz="0" w:space="0" w:color="auto"/>
            <w:bottom w:val="none" w:sz="0" w:space="0" w:color="auto"/>
            <w:right w:val="none" w:sz="0" w:space="0" w:color="auto"/>
          </w:divBdr>
        </w:div>
        <w:div w:id="739982535">
          <w:marLeft w:val="640"/>
          <w:marRight w:val="0"/>
          <w:marTop w:val="0"/>
          <w:marBottom w:val="0"/>
          <w:divBdr>
            <w:top w:val="none" w:sz="0" w:space="0" w:color="auto"/>
            <w:left w:val="none" w:sz="0" w:space="0" w:color="auto"/>
            <w:bottom w:val="none" w:sz="0" w:space="0" w:color="auto"/>
            <w:right w:val="none" w:sz="0" w:space="0" w:color="auto"/>
          </w:divBdr>
        </w:div>
        <w:div w:id="1165390208">
          <w:marLeft w:val="640"/>
          <w:marRight w:val="0"/>
          <w:marTop w:val="0"/>
          <w:marBottom w:val="0"/>
          <w:divBdr>
            <w:top w:val="none" w:sz="0" w:space="0" w:color="auto"/>
            <w:left w:val="none" w:sz="0" w:space="0" w:color="auto"/>
            <w:bottom w:val="none" w:sz="0" w:space="0" w:color="auto"/>
            <w:right w:val="none" w:sz="0" w:space="0" w:color="auto"/>
          </w:divBdr>
        </w:div>
        <w:div w:id="1892425341">
          <w:marLeft w:val="640"/>
          <w:marRight w:val="0"/>
          <w:marTop w:val="0"/>
          <w:marBottom w:val="0"/>
          <w:divBdr>
            <w:top w:val="none" w:sz="0" w:space="0" w:color="auto"/>
            <w:left w:val="none" w:sz="0" w:space="0" w:color="auto"/>
            <w:bottom w:val="none" w:sz="0" w:space="0" w:color="auto"/>
            <w:right w:val="none" w:sz="0" w:space="0" w:color="auto"/>
          </w:divBdr>
        </w:div>
        <w:div w:id="748040071">
          <w:marLeft w:val="640"/>
          <w:marRight w:val="0"/>
          <w:marTop w:val="0"/>
          <w:marBottom w:val="0"/>
          <w:divBdr>
            <w:top w:val="none" w:sz="0" w:space="0" w:color="auto"/>
            <w:left w:val="none" w:sz="0" w:space="0" w:color="auto"/>
            <w:bottom w:val="none" w:sz="0" w:space="0" w:color="auto"/>
            <w:right w:val="none" w:sz="0" w:space="0" w:color="auto"/>
          </w:divBdr>
        </w:div>
        <w:div w:id="1897473524">
          <w:marLeft w:val="640"/>
          <w:marRight w:val="0"/>
          <w:marTop w:val="0"/>
          <w:marBottom w:val="0"/>
          <w:divBdr>
            <w:top w:val="none" w:sz="0" w:space="0" w:color="auto"/>
            <w:left w:val="none" w:sz="0" w:space="0" w:color="auto"/>
            <w:bottom w:val="none" w:sz="0" w:space="0" w:color="auto"/>
            <w:right w:val="none" w:sz="0" w:space="0" w:color="auto"/>
          </w:divBdr>
        </w:div>
        <w:div w:id="141628991">
          <w:marLeft w:val="640"/>
          <w:marRight w:val="0"/>
          <w:marTop w:val="0"/>
          <w:marBottom w:val="0"/>
          <w:divBdr>
            <w:top w:val="none" w:sz="0" w:space="0" w:color="auto"/>
            <w:left w:val="none" w:sz="0" w:space="0" w:color="auto"/>
            <w:bottom w:val="none" w:sz="0" w:space="0" w:color="auto"/>
            <w:right w:val="none" w:sz="0" w:space="0" w:color="auto"/>
          </w:divBdr>
        </w:div>
        <w:div w:id="2022273021">
          <w:marLeft w:val="640"/>
          <w:marRight w:val="0"/>
          <w:marTop w:val="0"/>
          <w:marBottom w:val="0"/>
          <w:divBdr>
            <w:top w:val="none" w:sz="0" w:space="0" w:color="auto"/>
            <w:left w:val="none" w:sz="0" w:space="0" w:color="auto"/>
            <w:bottom w:val="none" w:sz="0" w:space="0" w:color="auto"/>
            <w:right w:val="none" w:sz="0" w:space="0" w:color="auto"/>
          </w:divBdr>
        </w:div>
        <w:div w:id="1655834473">
          <w:marLeft w:val="640"/>
          <w:marRight w:val="0"/>
          <w:marTop w:val="0"/>
          <w:marBottom w:val="0"/>
          <w:divBdr>
            <w:top w:val="none" w:sz="0" w:space="0" w:color="auto"/>
            <w:left w:val="none" w:sz="0" w:space="0" w:color="auto"/>
            <w:bottom w:val="none" w:sz="0" w:space="0" w:color="auto"/>
            <w:right w:val="none" w:sz="0" w:space="0" w:color="auto"/>
          </w:divBdr>
        </w:div>
        <w:div w:id="1249803891">
          <w:marLeft w:val="640"/>
          <w:marRight w:val="0"/>
          <w:marTop w:val="0"/>
          <w:marBottom w:val="0"/>
          <w:divBdr>
            <w:top w:val="none" w:sz="0" w:space="0" w:color="auto"/>
            <w:left w:val="none" w:sz="0" w:space="0" w:color="auto"/>
            <w:bottom w:val="none" w:sz="0" w:space="0" w:color="auto"/>
            <w:right w:val="none" w:sz="0" w:space="0" w:color="auto"/>
          </w:divBdr>
        </w:div>
        <w:div w:id="583145556">
          <w:marLeft w:val="640"/>
          <w:marRight w:val="0"/>
          <w:marTop w:val="0"/>
          <w:marBottom w:val="0"/>
          <w:divBdr>
            <w:top w:val="none" w:sz="0" w:space="0" w:color="auto"/>
            <w:left w:val="none" w:sz="0" w:space="0" w:color="auto"/>
            <w:bottom w:val="none" w:sz="0" w:space="0" w:color="auto"/>
            <w:right w:val="none" w:sz="0" w:space="0" w:color="auto"/>
          </w:divBdr>
        </w:div>
        <w:div w:id="1881164031">
          <w:marLeft w:val="640"/>
          <w:marRight w:val="0"/>
          <w:marTop w:val="0"/>
          <w:marBottom w:val="0"/>
          <w:divBdr>
            <w:top w:val="none" w:sz="0" w:space="0" w:color="auto"/>
            <w:left w:val="none" w:sz="0" w:space="0" w:color="auto"/>
            <w:bottom w:val="none" w:sz="0" w:space="0" w:color="auto"/>
            <w:right w:val="none" w:sz="0" w:space="0" w:color="auto"/>
          </w:divBdr>
        </w:div>
        <w:div w:id="233707680">
          <w:marLeft w:val="640"/>
          <w:marRight w:val="0"/>
          <w:marTop w:val="0"/>
          <w:marBottom w:val="0"/>
          <w:divBdr>
            <w:top w:val="none" w:sz="0" w:space="0" w:color="auto"/>
            <w:left w:val="none" w:sz="0" w:space="0" w:color="auto"/>
            <w:bottom w:val="none" w:sz="0" w:space="0" w:color="auto"/>
            <w:right w:val="none" w:sz="0" w:space="0" w:color="auto"/>
          </w:divBdr>
        </w:div>
        <w:div w:id="1346403982">
          <w:marLeft w:val="640"/>
          <w:marRight w:val="0"/>
          <w:marTop w:val="0"/>
          <w:marBottom w:val="0"/>
          <w:divBdr>
            <w:top w:val="none" w:sz="0" w:space="0" w:color="auto"/>
            <w:left w:val="none" w:sz="0" w:space="0" w:color="auto"/>
            <w:bottom w:val="none" w:sz="0" w:space="0" w:color="auto"/>
            <w:right w:val="none" w:sz="0" w:space="0" w:color="auto"/>
          </w:divBdr>
        </w:div>
        <w:div w:id="709845299">
          <w:marLeft w:val="640"/>
          <w:marRight w:val="0"/>
          <w:marTop w:val="0"/>
          <w:marBottom w:val="0"/>
          <w:divBdr>
            <w:top w:val="none" w:sz="0" w:space="0" w:color="auto"/>
            <w:left w:val="none" w:sz="0" w:space="0" w:color="auto"/>
            <w:bottom w:val="none" w:sz="0" w:space="0" w:color="auto"/>
            <w:right w:val="none" w:sz="0" w:space="0" w:color="auto"/>
          </w:divBdr>
        </w:div>
        <w:div w:id="2050515">
          <w:marLeft w:val="640"/>
          <w:marRight w:val="0"/>
          <w:marTop w:val="0"/>
          <w:marBottom w:val="0"/>
          <w:divBdr>
            <w:top w:val="none" w:sz="0" w:space="0" w:color="auto"/>
            <w:left w:val="none" w:sz="0" w:space="0" w:color="auto"/>
            <w:bottom w:val="none" w:sz="0" w:space="0" w:color="auto"/>
            <w:right w:val="none" w:sz="0" w:space="0" w:color="auto"/>
          </w:divBdr>
        </w:div>
        <w:div w:id="1104810042">
          <w:marLeft w:val="640"/>
          <w:marRight w:val="0"/>
          <w:marTop w:val="0"/>
          <w:marBottom w:val="0"/>
          <w:divBdr>
            <w:top w:val="none" w:sz="0" w:space="0" w:color="auto"/>
            <w:left w:val="none" w:sz="0" w:space="0" w:color="auto"/>
            <w:bottom w:val="none" w:sz="0" w:space="0" w:color="auto"/>
            <w:right w:val="none" w:sz="0" w:space="0" w:color="auto"/>
          </w:divBdr>
        </w:div>
        <w:div w:id="226037841">
          <w:marLeft w:val="640"/>
          <w:marRight w:val="0"/>
          <w:marTop w:val="0"/>
          <w:marBottom w:val="0"/>
          <w:divBdr>
            <w:top w:val="none" w:sz="0" w:space="0" w:color="auto"/>
            <w:left w:val="none" w:sz="0" w:space="0" w:color="auto"/>
            <w:bottom w:val="none" w:sz="0" w:space="0" w:color="auto"/>
            <w:right w:val="none" w:sz="0" w:space="0" w:color="auto"/>
          </w:divBdr>
        </w:div>
        <w:div w:id="105584062">
          <w:marLeft w:val="640"/>
          <w:marRight w:val="0"/>
          <w:marTop w:val="0"/>
          <w:marBottom w:val="0"/>
          <w:divBdr>
            <w:top w:val="none" w:sz="0" w:space="0" w:color="auto"/>
            <w:left w:val="none" w:sz="0" w:space="0" w:color="auto"/>
            <w:bottom w:val="none" w:sz="0" w:space="0" w:color="auto"/>
            <w:right w:val="none" w:sz="0" w:space="0" w:color="auto"/>
          </w:divBdr>
        </w:div>
        <w:div w:id="570697435">
          <w:marLeft w:val="640"/>
          <w:marRight w:val="0"/>
          <w:marTop w:val="0"/>
          <w:marBottom w:val="0"/>
          <w:divBdr>
            <w:top w:val="none" w:sz="0" w:space="0" w:color="auto"/>
            <w:left w:val="none" w:sz="0" w:space="0" w:color="auto"/>
            <w:bottom w:val="none" w:sz="0" w:space="0" w:color="auto"/>
            <w:right w:val="none" w:sz="0" w:space="0" w:color="auto"/>
          </w:divBdr>
        </w:div>
        <w:div w:id="998313377">
          <w:marLeft w:val="640"/>
          <w:marRight w:val="0"/>
          <w:marTop w:val="0"/>
          <w:marBottom w:val="0"/>
          <w:divBdr>
            <w:top w:val="none" w:sz="0" w:space="0" w:color="auto"/>
            <w:left w:val="none" w:sz="0" w:space="0" w:color="auto"/>
            <w:bottom w:val="none" w:sz="0" w:space="0" w:color="auto"/>
            <w:right w:val="none" w:sz="0" w:space="0" w:color="auto"/>
          </w:divBdr>
        </w:div>
        <w:div w:id="1558272904">
          <w:marLeft w:val="640"/>
          <w:marRight w:val="0"/>
          <w:marTop w:val="0"/>
          <w:marBottom w:val="0"/>
          <w:divBdr>
            <w:top w:val="none" w:sz="0" w:space="0" w:color="auto"/>
            <w:left w:val="none" w:sz="0" w:space="0" w:color="auto"/>
            <w:bottom w:val="none" w:sz="0" w:space="0" w:color="auto"/>
            <w:right w:val="none" w:sz="0" w:space="0" w:color="auto"/>
          </w:divBdr>
        </w:div>
        <w:div w:id="545068258">
          <w:marLeft w:val="640"/>
          <w:marRight w:val="0"/>
          <w:marTop w:val="0"/>
          <w:marBottom w:val="0"/>
          <w:divBdr>
            <w:top w:val="none" w:sz="0" w:space="0" w:color="auto"/>
            <w:left w:val="none" w:sz="0" w:space="0" w:color="auto"/>
            <w:bottom w:val="none" w:sz="0" w:space="0" w:color="auto"/>
            <w:right w:val="none" w:sz="0" w:space="0" w:color="auto"/>
          </w:divBdr>
        </w:div>
        <w:div w:id="1096946343">
          <w:marLeft w:val="640"/>
          <w:marRight w:val="0"/>
          <w:marTop w:val="0"/>
          <w:marBottom w:val="0"/>
          <w:divBdr>
            <w:top w:val="none" w:sz="0" w:space="0" w:color="auto"/>
            <w:left w:val="none" w:sz="0" w:space="0" w:color="auto"/>
            <w:bottom w:val="none" w:sz="0" w:space="0" w:color="auto"/>
            <w:right w:val="none" w:sz="0" w:space="0" w:color="auto"/>
          </w:divBdr>
        </w:div>
        <w:div w:id="604965221">
          <w:marLeft w:val="640"/>
          <w:marRight w:val="0"/>
          <w:marTop w:val="0"/>
          <w:marBottom w:val="0"/>
          <w:divBdr>
            <w:top w:val="none" w:sz="0" w:space="0" w:color="auto"/>
            <w:left w:val="none" w:sz="0" w:space="0" w:color="auto"/>
            <w:bottom w:val="none" w:sz="0" w:space="0" w:color="auto"/>
            <w:right w:val="none" w:sz="0" w:space="0" w:color="auto"/>
          </w:divBdr>
        </w:div>
        <w:div w:id="1681590762">
          <w:marLeft w:val="640"/>
          <w:marRight w:val="0"/>
          <w:marTop w:val="0"/>
          <w:marBottom w:val="0"/>
          <w:divBdr>
            <w:top w:val="none" w:sz="0" w:space="0" w:color="auto"/>
            <w:left w:val="none" w:sz="0" w:space="0" w:color="auto"/>
            <w:bottom w:val="none" w:sz="0" w:space="0" w:color="auto"/>
            <w:right w:val="none" w:sz="0" w:space="0" w:color="auto"/>
          </w:divBdr>
        </w:div>
        <w:div w:id="1384251679">
          <w:marLeft w:val="640"/>
          <w:marRight w:val="0"/>
          <w:marTop w:val="0"/>
          <w:marBottom w:val="0"/>
          <w:divBdr>
            <w:top w:val="none" w:sz="0" w:space="0" w:color="auto"/>
            <w:left w:val="none" w:sz="0" w:space="0" w:color="auto"/>
            <w:bottom w:val="none" w:sz="0" w:space="0" w:color="auto"/>
            <w:right w:val="none" w:sz="0" w:space="0" w:color="auto"/>
          </w:divBdr>
        </w:div>
        <w:div w:id="343480247">
          <w:marLeft w:val="640"/>
          <w:marRight w:val="0"/>
          <w:marTop w:val="0"/>
          <w:marBottom w:val="0"/>
          <w:divBdr>
            <w:top w:val="none" w:sz="0" w:space="0" w:color="auto"/>
            <w:left w:val="none" w:sz="0" w:space="0" w:color="auto"/>
            <w:bottom w:val="none" w:sz="0" w:space="0" w:color="auto"/>
            <w:right w:val="none" w:sz="0" w:space="0" w:color="auto"/>
          </w:divBdr>
        </w:div>
        <w:div w:id="1584605235">
          <w:marLeft w:val="640"/>
          <w:marRight w:val="0"/>
          <w:marTop w:val="0"/>
          <w:marBottom w:val="0"/>
          <w:divBdr>
            <w:top w:val="none" w:sz="0" w:space="0" w:color="auto"/>
            <w:left w:val="none" w:sz="0" w:space="0" w:color="auto"/>
            <w:bottom w:val="none" w:sz="0" w:space="0" w:color="auto"/>
            <w:right w:val="none" w:sz="0" w:space="0" w:color="auto"/>
          </w:divBdr>
        </w:div>
        <w:div w:id="1049106873">
          <w:marLeft w:val="640"/>
          <w:marRight w:val="0"/>
          <w:marTop w:val="0"/>
          <w:marBottom w:val="0"/>
          <w:divBdr>
            <w:top w:val="none" w:sz="0" w:space="0" w:color="auto"/>
            <w:left w:val="none" w:sz="0" w:space="0" w:color="auto"/>
            <w:bottom w:val="none" w:sz="0" w:space="0" w:color="auto"/>
            <w:right w:val="none" w:sz="0" w:space="0" w:color="auto"/>
          </w:divBdr>
        </w:div>
        <w:div w:id="1827822330">
          <w:marLeft w:val="640"/>
          <w:marRight w:val="0"/>
          <w:marTop w:val="0"/>
          <w:marBottom w:val="0"/>
          <w:divBdr>
            <w:top w:val="none" w:sz="0" w:space="0" w:color="auto"/>
            <w:left w:val="none" w:sz="0" w:space="0" w:color="auto"/>
            <w:bottom w:val="none" w:sz="0" w:space="0" w:color="auto"/>
            <w:right w:val="none" w:sz="0" w:space="0" w:color="auto"/>
          </w:divBdr>
        </w:div>
        <w:div w:id="1311327864">
          <w:marLeft w:val="640"/>
          <w:marRight w:val="0"/>
          <w:marTop w:val="0"/>
          <w:marBottom w:val="0"/>
          <w:divBdr>
            <w:top w:val="none" w:sz="0" w:space="0" w:color="auto"/>
            <w:left w:val="none" w:sz="0" w:space="0" w:color="auto"/>
            <w:bottom w:val="none" w:sz="0" w:space="0" w:color="auto"/>
            <w:right w:val="none" w:sz="0" w:space="0" w:color="auto"/>
          </w:divBdr>
        </w:div>
        <w:div w:id="2005350399">
          <w:marLeft w:val="640"/>
          <w:marRight w:val="0"/>
          <w:marTop w:val="0"/>
          <w:marBottom w:val="0"/>
          <w:divBdr>
            <w:top w:val="none" w:sz="0" w:space="0" w:color="auto"/>
            <w:left w:val="none" w:sz="0" w:space="0" w:color="auto"/>
            <w:bottom w:val="none" w:sz="0" w:space="0" w:color="auto"/>
            <w:right w:val="none" w:sz="0" w:space="0" w:color="auto"/>
          </w:divBdr>
        </w:div>
        <w:div w:id="1289704353">
          <w:marLeft w:val="640"/>
          <w:marRight w:val="0"/>
          <w:marTop w:val="0"/>
          <w:marBottom w:val="0"/>
          <w:divBdr>
            <w:top w:val="none" w:sz="0" w:space="0" w:color="auto"/>
            <w:left w:val="none" w:sz="0" w:space="0" w:color="auto"/>
            <w:bottom w:val="none" w:sz="0" w:space="0" w:color="auto"/>
            <w:right w:val="none" w:sz="0" w:space="0" w:color="auto"/>
          </w:divBdr>
        </w:div>
        <w:div w:id="1821118605">
          <w:marLeft w:val="640"/>
          <w:marRight w:val="0"/>
          <w:marTop w:val="0"/>
          <w:marBottom w:val="0"/>
          <w:divBdr>
            <w:top w:val="none" w:sz="0" w:space="0" w:color="auto"/>
            <w:left w:val="none" w:sz="0" w:space="0" w:color="auto"/>
            <w:bottom w:val="none" w:sz="0" w:space="0" w:color="auto"/>
            <w:right w:val="none" w:sz="0" w:space="0" w:color="auto"/>
          </w:divBdr>
        </w:div>
        <w:div w:id="2060281659">
          <w:marLeft w:val="640"/>
          <w:marRight w:val="0"/>
          <w:marTop w:val="0"/>
          <w:marBottom w:val="0"/>
          <w:divBdr>
            <w:top w:val="none" w:sz="0" w:space="0" w:color="auto"/>
            <w:left w:val="none" w:sz="0" w:space="0" w:color="auto"/>
            <w:bottom w:val="none" w:sz="0" w:space="0" w:color="auto"/>
            <w:right w:val="none" w:sz="0" w:space="0" w:color="auto"/>
          </w:divBdr>
        </w:div>
      </w:divsChild>
    </w:div>
    <w:div w:id="1946955585">
      <w:bodyDiv w:val="1"/>
      <w:marLeft w:val="0"/>
      <w:marRight w:val="0"/>
      <w:marTop w:val="0"/>
      <w:marBottom w:val="0"/>
      <w:divBdr>
        <w:top w:val="none" w:sz="0" w:space="0" w:color="auto"/>
        <w:left w:val="none" w:sz="0" w:space="0" w:color="auto"/>
        <w:bottom w:val="none" w:sz="0" w:space="0" w:color="auto"/>
        <w:right w:val="none" w:sz="0" w:space="0" w:color="auto"/>
      </w:divBdr>
    </w:div>
    <w:div w:id="1947300741">
      <w:bodyDiv w:val="1"/>
      <w:marLeft w:val="0"/>
      <w:marRight w:val="0"/>
      <w:marTop w:val="0"/>
      <w:marBottom w:val="0"/>
      <w:divBdr>
        <w:top w:val="none" w:sz="0" w:space="0" w:color="auto"/>
        <w:left w:val="none" w:sz="0" w:space="0" w:color="auto"/>
        <w:bottom w:val="none" w:sz="0" w:space="0" w:color="auto"/>
        <w:right w:val="none" w:sz="0" w:space="0" w:color="auto"/>
      </w:divBdr>
    </w:div>
    <w:div w:id="1949315846">
      <w:bodyDiv w:val="1"/>
      <w:marLeft w:val="0"/>
      <w:marRight w:val="0"/>
      <w:marTop w:val="0"/>
      <w:marBottom w:val="0"/>
      <w:divBdr>
        <w:top w:val="none" w:sz="0" w:space="0" w:color="auto"/>
        <w:left w:val="none" w:sz="0" w:space="0" w:color="auto"/>
        <w:bottom w:val="none" w:sz="0" w:space="0" w:color="auto"/>
        <w:right w:val="none" w:sz="0" w:space="0" w:color="auto"/>
      </w:divBdr>
    </w:div>
    <w:div w:id="2002852265">
      <w:bodyDiv w:val="1"/>
      <w:marLeft w:val="0"/>
      <w:marRight w:val="0"/>
      <w:marTop w:val="0"/>
      <w:marBottom w:val="0"/>
      <w:divBdr>
        <w:top w:val="none" w:sz="0" w:space="0" w:color="auto"/>
        <w:left w:val="none" w:sz="0" w:space="0" w:color="auto"/>
        <w:bottom w:val="none" w:sz="0" w:space="0" w:color="auto"/>
        <w:right w:val="none" w:sz="0" w:space="0" w:color="auto"/>
      </w:divBdr>
      <w:divsChild>
        <w:div w:id="326448589">
          <w:marLeft w:val="0"/>
          <w:marRight w:val="0"/>
          <w:marTop w:val="0"/>
          <w:marBottom w:val="0"/>
          <w:divBdr>
            <w:top w:val="none" w:sz="0" w:space="0" w:color="auto"/>
            <w:left w:val="none" w:sz="0" w:space="0" w:color="auto"/>
            <w:bottom w:val="none" w:sz="0" w:space="0" w:color="auto"/>
            <w:right w:val="none" w:sz="0" w:space="0" w:color="auto"/>
          </w:divBdr>
          <w:divsChild>
            <w:div w:id="724376702">
              <w:marLeft w:val="0"/>
              <w:marRight w:val="0"/>
              <w:marTop w:val="0"/>
              <w:marBottom w:val="120"/>
              <w:divBdr>
                <w:top w:val="none" w:sz="0" w:space="0" w:color="auto"/>
                <w:left w:val="none" w:sz="0" w:space="0" w:color="auto"/>
                <w:bottom w:val="none" w:sz="0" w:space="0" w:color="auto"/>
                <w:right w:val="none" w:sz="0" w:space="0" w:color="auto"/>
              </w:divBdr>
              <w:divsChild>
                <w:div w:id="3072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5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orninbradford.nhs.uk/research/how-to-access-da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ellcomeopenresearch.org/for-authors/article-guidelines/research-article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677CC5A-D809-4FBC-8A5C-33537D4171D2}"/>
      </w:docPartPr>
      <w:docPartBody>
        <w:p w:rsidR="00AA5279" w:rsidRDefault="002134C9">
          <w:r w:rsidRPr="001A5A79">
            <w:rPr>
              <w:rStyle w:val="PlaceholderText"/>
            </w:rPr>
            <w:t>Click or tap here to enter text.</w:t>
          </w:r>
        </w:p>
      </w:docPartBody>
    </w:docPart>
    <w:docPart>
      <w:docPartPr>
        <w:name w:val="EBB62D9953F7469A88320BEAE066C03B"/>
        <w:category>
          <w:name w:val="General"/>
          <w:gallery w:val="placeholder"/>
        </w:category>
        <w:types>
          <w:type w:val="bbPlcHdr"/>
        </w:types>
        <w:behaviors>
          <w:behavior w:val="content"/>
        </w:behaviors>
        <w:guid w:val="{2B15147A-60FF-4E71-A0C6-055000E594A7}"/>
      </w:docPartPr>
      <w:docPartBody>
        <w:p w:rsidR="00AA5279" w:rsidRDefault="002134C9" w:rsidP="002134C9">
          <w:pPr>
            <w:pStyle w:val="EBB62D9953F7469A88320BEAE066C03B"/>
          </w:pPr>
          <w:r w:rsidRPr="001A5A79">
            <w:rPr>
              <w:rStyle w:val="PlaceholderText"/>
            </w:rPr>
            <w:t>Click or tap here to enter text.</w:t>
          </w:r>
        </w:p>
      </w:docPartBody>
    </w:docPart>
    <w:docPart>
      <w:docPartPr>
        <w:name w:val="E01BE21550F04060AEE33D9B0E2BC661"/>
        <w:category>
          <w:name w:val="General"/>
          <w:gallery w:val="placeholder"/>
        </w:category>
        <w:types>
          <w:type w:val="bbPlcHdr"/>
        </w:types>
        <w:behaviors>
          <w:behavior w:val="content"/>
        </w:behaviors>
        <w:guid w:val="{F712E350-6591-4058-B0A5-EE20565C8E99}"/>
      </w:docPartPr>
      <w:docPartBody>
        <w:p w:rsidR="00AA5279" w:rsidRDefault="002134C9" w:rsidP="002134C9">
          <w:pPr>
            <w:pStyle w:val="E01BE21550F04060AEE33D9B0E2BC661"/>
          </w:pPr>
          <w:r w:rsidRPr="001A5A79">
            <w:rPr>
              <w:rStyle w:val="PlaceholderText"/>
            </w:rPr>
            <w:t>Click or tap here to enter text.</w:t>
          </w:r>
        </w:p>
      </w:docPartBody>
    </w:docPart>
    <w:docPart>
      <w:docPartPr>
        <w:name w:val="249C9929D7A744A991D207BBA76DD771"/>
        <w:category>
          <w:name w:val="General"/>
          <w:gallery w:val="placeholder"/>
        </w:category>
        <w:types>
          <w:type w:val="bbPlcHdr"/>
        </w:types>
        <w:behaviors>
          <w:behavior w:val="content"/>
        </w:behaviors>
        <w:guid w:val="{FE46F0A6-F5DF-44CC-8605-3F2FBFA7141D}"/>
      </w:docPartPr>
      <w:docPartBody>
        <w:p w:rsidR="005B7445" w:rsidRDefault="00251409" w:rsidP="00251409">
          <w:pPr>
            <w:pStyle w:val="249C9929D7A744A991D207BBA76DD771"/>
          </w:pPr>
          <w:r w:rsidRPr="001A5A79">
            <w:rPr>
              <w:rStyle w:val="PlaceholderText"/>
            </w:rPr>
            <w:t>Click or tap here to enter text.</w:t>
          </w:r>
        </w:p>
      </w:docPartBody>
    </w:docPart>
    <w:docPart>
      <w:docPartPr>
        <w:name w:val="88F0F459C337411BB8294D4FBA48A5DD"/>
        <w:category>
          <w:name w:val="General"/>
          <w:gallery w:val="placeholder"/>
        </w:category>
        <w:types>
          <w:type w:val="bbPlcHdr"/>
        </w:types>
        <w:behaviors>
          <w:behavior w:val="content"/>
        </w:behaviors>
        <w:guid w:val="{27E1346D-0009-45DD-BDC2-062F479D907D}"/>
      </w:docPartPr>
      <w:docPartBody>
        <w:p w:rsidR="005B7445" w:rsidRDefault="00251409" w:rsidP="00251409">
          <w:pPr>
            <w:pStyle w:val="88F0F459C337411BB8294D4FBA48A5DD"/>
          </w:pPr>
          <w:r w:rsidRPr="001A5A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Segoe UI"/>
    <w:charset w:val="B1"/>
    <w:family w:val="swiss"/>
    <w:pitch w:val="variable"/>
    <w:sig w:usb0="80000A67" w:usb1="00000000" w:usb2="00000000" w:usb3="00000000" w:csb0="000001F7"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4C9"/>
    <w:rsid w:val="000D6F6F"/>
    <w:rsid w:val="002134C9"/>
    <w:rsid w:val="00251409"/>
    <w:rsid w:val="00373350"/>
    <w:rsid w:val="004E28C2"/>
    <w:rsid w:val="005B7445"/>
    <w:rsid w:val="005C2112"/>
    <w:rsid w:val="00826EE3"/>
    <w:rsid w:val="00844D68"/>
    <w:rsid w:val="0095702A"/>
    <w:rsid w:val="00AA5279"/>
    <w:rsid w:val="00D40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409"/>
    <w:rPr>
      <w:color w:val="808080"/>
    </w:rPr>
  </w:style>
  <w:style w:type="paragraph" w:customStyle="1" w:styleId="EBB62D9953F7469A88320BEAE066C03B">
    <w:name w:val="EBB62D9953F7469A88320BEAE066C03B"/>
    <w:rsid w:val="002134C9"/>
  </w:style>
  <w:style w:type="paragraph" w:customStyle="1" w:styleId="E01BE21550F04060AEE33D9B0E2BC661">
    <w:name w:val="E01BE21550F04060AEE33D9B0E2BC661"/>
    <w:rsid w:val="002134C9"/>
  </w:style>
  <w:style w:type="paragraph" w:customStyle="1" w:styleId="249C9929D7A744A991D207BBA76DD771">
    <w:name w:val="249C9929D7A744A991D207BBA76DD771"/>
    <w:rsid w:val="00251409"/>
  </w:style>
  <w:style w:type="paragraph" w:customStyle="1" w:styleId="88F0F459C337411BB8294D4FBA48A5DD">
    <w:name w:val="88F0F459C337411BB8294D4FBA48A5DD"/>
    <w:rsid w:val="00251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68F9C3-63ED-4413-9DCE-1BEDF0CA6A46}">
  <we:reference id="wa104382081" version="1.28.0.0" store="en-US" storeType="OMEX"/>
  <we:alternateReferences>
    <we:reference id="wa104382081" version="1.28.0.0" store="" storeType="OMEX"/>
  </we:alternateReferences>
  <we:properties>
    <we:property name="MENDELEY_CITATIONS" value="[{&quot;citationID&quot;:&quot;MENDELEY_CITATION_234eaa2a-e384-42d0-a274-aa38f66da126&quot;,&quot;citationItems&quot;:[{&quot;id&quot;:&quot;b9d8d180-d1b7-3c20-b9b5-db5f148cdcaa&quot;,&quot;itemData&quot;:{&quot;author&quot;:[{&quot;dropping-particle&quot;:&quot;&quot;,&quot;family&quot;:&quot;Baddeley&quot;,&quot;given&quot;:&quot;Alan&quot;,&quot;non-dropping-particle&quot;:&quot;&quot;,&quot;parse-names&quot;:false,&quot;suffix&quot;:&quot;&quot;},{&quot;dropping-particle&quot;:&quot;&quot;,&quot;family&quot;:&quot;Hitch&quot;,&quot;given&quot;:&quot;G. J.&quot;,&quot;non-dropping-particle&quot;:&quot;&quot;,&quot;parse-names&quot;:false,&quot;suffix&quot;:&quot;&quot;},{&quot;dropping-particle&quot;:&quot;&quot;,&quot;family&quot;:&quot;Allen&quot;,&quot;given&quot;:&quot;Richard J.&quot;,&quot;non-dropping-particle&quot;:&quot;&quot;,&quot;parse-names&quot;:false,&quot;suffix&quot;:&quot;&quot;}],&quot;container-title&quot;:&quot;Logie, R., Camos, V., &amp; Cowan, N (Eds.), Working Memory: The State of the Science.&quot;,&quot;id&quot;:&quot;b9d8d180-d1b7-3c20-b9b5-db5f148cdcaa&quot;,&quot;issued&quot;:{&quot;date-parts&quot;:[[&quot;2021&quot;]]},&quot;publisher&quot;:&quot;Oxford University Press&quot;,&quot;title&quot;:&quot;A Multicomponent Model of Working Memory.&quot;,&quot;type&quot;:&quot;chapter&quot;},&quot;uris&quot;:[&quot;http://www.mendeley.com/documents/?uuid=c128440c-013d-408b-922d-c75c1f3aca4c&quot;],&quot;isTemporary&quot;:false,&quot;legacyDesktopId&quot;:&quot;c128440c-013d-408b-922d-c75c1f3aca4c&quot;},{&quot;id&quot;:&quot;a23a5900-c762-39cb-acf9-4edc7d5de7ca&quot;,&quot;itemData&quot;:{&quot;author&quot;:[{&quot;dropping-particle&quot;:&quot;&quot;,&quot;family&quot;:&quot;Cowan&quot;,&quot;given&quot;:&quot;N.&quot;,&quot;non-dropping-particle&quot;:&quot;&quot;,&quot;parse-names&quot;:false,&quot;suffix&quot;:&quot;&quot;},{&quot;dropping-particle&quot;:&quot;&quot;,&quot;family&quot;:&quot;Morey&quot;,&quot;given&quot;:&quot;C. C.&quot;,&quot;non-dropping-particle&quot;:&quot;&quot;,&quot;parse-names&quot;:false,&quot;suffix&quot;:&quot;&quot;},{&quot;dropping-particle&quot;:&quot;&quot;,&quot;family&quot;:&quot;Naveh-Benjamin&quot;,&quot;given&quot;:&quot;M.&quot;,&quot;non-dropping-particle&quot;:&quot;&quot;,&quot;parse-names&quot;:false,&quot;suffix&quot;:&quot;&quot;}],&quot;container-title&quot;:&quot;Logie, R., Camos, V., &amp; Cowan, N (Eds.), Working Memory: The State of the Science.&quot;,&quot;id&quot;:&quot;a23a5900-c762-39cb-acf9-4edc7d5de7ca&quot;,&quot;issued&quot;:{&quot;date-parts&quot;:[[&quot;2021&quot;]]},&quot;publisher&quot;:&quot;Oxford University Press.&quot;,&quot;title&quot;:&quot;An Embedded-Processes Approach to Working Memory.&quot;,&quot;type&quot;:&quot;chapter&quot;},&quot;uris&quot;:[&quot;http://www.mendeley.com/documents/?uuid=bd6043b9-cc3d-44c4-a9c3-8a4d1b749929&quot;],&quot;isTemporary&quot;:false,&quot;legacyDesktopId&quot;:&quot;bd6043b9-cc3d-44c4-a9c3-8a4d1b749929&quot;}],&quot;properties&quot;:{&quot;noteIndex&quot;:0},&quot;isEdited&quot;:false,&quot;manualOverride&quot;:{&quot;citeprocText&quot;:&quot;(1,2)&quot;,&quot;isManuallyOverridden&quot;:false,&quot;manualOverrideText&quot;:&quot;&quot;},&quot;citationTag&quot;:&quot;MENDELEY_CITATION_v3_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&quot;},{&quot;citationID&quot;:&quot;MENDELEY_CITATION_6bd38a1e-6473-4e10-8454-9184746334e8&quot;,&quot;citationItems&quot;:[{&quot;id&quot;:&quot;ac2ac97d-1abb-359e-a3ce-cd15ec69349a&quot;,&quot;itemData&quot;:{&quot;DOI&quot;:&quot;10.1002/acp.1407&quot;,&quot;ISSN&quot;:&quot;08884080&quot;,&quot;abstract&quot;:&quot;Laboratory analogues of classroom activities on which children with low working memory skills have been observed to perform very poorly were developed and employed in two studies. In Study 1, 5- and 6-year-old completed one task involving recalling spoken sentences and counting the numbers of words, and another task involving the identification of rhyming words in spoken poems. Poorer performance of low than average working memory children was obtained on the recall measure of both tasks. In Study 2, 5- and 6-year-old children heard spoken instructions involving the manipulation of a sequence of objects, and were asked either to perform the instructions or repeat them, in different conditions. The accuracy of performing but not repeating instructions was strongly associated with working memory skills. These results indicate that working memory plays a significant role in typical classroom activities that involve both the storage and mental manipulation of information. Copyright © 2007 John Wiley &amp; Sons, Ltd.&quot;,&quot;author&quot;:[{&quot;dropping-particle&quot;:&quot;&quot;,&quot;family&quot;:&quot;Gathercole&quot;,&quot;given&quot;:&quot;Susan E.&quot;,&quot;non-dropping-particle&quot;:&quot;&quot;,&quot;parse-names&quot;:false,&quot;suffix&quot;:&quot;&quot;},{&quot;dropping-particle&quot;:&quot;&quot;,&quot;family&quot;:&quot;Durling&quot;,&quot;given&quot;:&quot;Emily&quot;,&quot;non-dropping-particle&quot;:&quot;&quot;,&quot;parse-names&quot;:false,&quot;suffix&quot;:&quot;&quot;},{&quot;dropping-particle&quot;:&quot;&quot;,&quot;family&quot;:&quot;Evans&quot;,&quot;given&quot;:&quot;Matthew&quot;,&quot;non-dropping-particle&quot;:&quot;&quot;,&quot;parse-names&quot;:false,&quot;suffix&quot;:&quot;&quot;},{&quot;dropping-particle&quot;:&quot;&quot;,&quot;family&quot;:&quot;Jeffcock&quot;,&quot;given&quot;:&quot;Sarah&quot;,&quot;non-dropping-particle&quot;:&quot;&quot;,&quot;parse-names&quot;:false,&quot;suffix&quot;:&quot;&quot;},{&quot;dropping-particle&quot;:&quot;&quot;,&quot;family&quot;:&quot;Stone&quot;,&quot;given&quot;:&quot;Sarah&quot;,&quot;non-dropping-particle&quot;:&quot;&quot;,&quot;parse-names&quot;:false,&quot;suffix&quot;:&quot;&quot;}],&quot;container-title&quot;:&quot;Applied Cognitive Psychology&quot;,&quot;id&quot;:&quot;ac2ac97d-1abb-359e-a3ce-cd15ec69349a&quot;,&quot;issue&quot;:&quot;8&quot;,&quot;issued&quot;:{&quot;date-parts&quot;:[[&quot;2008&quot;,&quot;12&quot;,&quot;1&quot;]]},&quot;page&quot;:&quot;1019-1037&quot;,&quot;publisher&quot;:&quot;John Wiley &amp; Sons, Ltd&quot;,&quot;title&quot;:&quot;Working memory abilities and children's performance in laboratory analogues of classroom activities&quot;,&quot;type&quot;:&quot;article-journal&quot;,&quot;volume&quot;:&quot;22&quot;},&quot;uris&quot;:[&quot;http://www.mendeley.com/documents/?uuid=ac2ac97d-1abb-359e-a3ce-cd15ec69349a&quot;],&quot;isTemporary&quot;:false,&quot;legacyDesktopId&quot;:&quot;ac2ac97d-1abb-359e-a3ce-cd15ec69349a&quot;}],&quot;properties&quot;:{&quot;noteIndex&quot;:0},&quot;isEdited&quot;:false,&quot;manualOverride&quot;:{&quot;citeprocText&quot;:&quot;(3)&quot;,&quot;isManuallyOverridden&quot;:false,&quot;manualOverrideText&quot;:&quot;&quot;},&quot;citationTag&quot;:&quot;MENDELEY_CITATION_v3_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&quot;},{&quot;citationID&quot;:&quot;MENDELEY_CITATION_e51b2470-79ba-4d4b-9a57-e5024ce1a077&quot;,&quot;citationItems&quot;:[{&quot;id&quot;:&quot;14917c35-30e9-3ad7-a4fa-418f90bfb4f5&quot;,&quot;itemData&quot;:{&quot;DOI&quot;:&quot;10.1037/dev0000692&quot;,&quot;ISSN&quot;:&quot;00121649&quot;,&quot;PMID&quot;:&quot;30816725&quot;,&quot;abstract&quot;:&quot;Recent research found no evidence that children aged 7-10 years are able to direct their attention to more valuable information in working memory. The current experiments examined whether children demonstrate this ability when the reward system used to motivate participants is engaging and age-appropriate. This was explored across different memory loads (3- vs. 4-item arrays) and modes of presentation (sequential vs. simultaneous). Younger (7-8 years) and older children (9-10 years) were shown 3 or 4 colored shapes and asked to recall the color of one probed item following a brief delay. Items were either presented sequentially (Experiment 1) or simultaneously (Experiment 2). Children completed a differential probe value condition, in which the first shape (Experiment 1) or the top-left shape (Experiment 2) was worth more points than the other items, and an equal probe value condition, in which all shapes were equally valuable. Children were told they could use the points collected to play a specially designed game at the end of the session, and that they would be given a prize if they collected enough points. When items were presented sequentially, significant probe value effects emerged, with children showing higher accuracy for the first item when this serial position was more valuable. This effect was consistent across age group and memory load. When items were encountered simultaneously, both groups showed probe value effects in the higher (4-item) memory load condition. This indicates that children can prioritize more valuable information in working memory when sufficiently motivated to do so.&quot;,&quot;author&quot;:[{&quot;dropping-particle&quot;:&quot;&quot;,&quot;family&quot;:&quot;Atkinson&quot;,&quot;given&quot;:&quot;Amy L.&quot;,&quot;non-dropping-particle&quot;:&quot;&quot;,&quot;parse-names&quot;:false,&quot;suffix&quot;:&quot;&quot;},{&quot;dropping-particle&quot;:&quot;&quot;,&quot;family&quot;:&quot;Waterman&quot;,&quot;given&quot;:&quot;Amanda H.&quot;,&quot;non-dropping-particle&quot;:&quot;&quot;,&quot;parse-names&quot;:false,&quot;suffix&quot;:&quot;&quot;},{&quot;dropping-particle&quot;:&quot;&quot;,&quot;family&quot;:&quot;Allen&quot;,&quot;given&quot;:&quot;Richard J.&quot;,&quot;non-dropping-particle&quot;:&quot;&quot;,&quot;parse-names&quot;:false,&quot;suffix&quot;:&quot;&quot;}],&quot;container-title&quot;:&quot;Developmental Psychology&quot;,&quot;id&quot;:&quot;14917c35-30e9-3ad7-a4fa-418f90bfb4f5&quot;,&quot;issue&quot;:&quot;5&quot;,&quot;issued&quot;:{&quot;date-parts&quot;:[[&quot;2019&quot;,&quot;5&quot;,&quot;1&quot;]]},&quot;page&quot;:&quot;967-980&quot;,&quot;publisher&quot;:&quot;American Psychological Association Inc.&quot;,&quot;title&quot;:&quot;Can children prioritize more valuable information in working memory? An exploration into the effects of motivation and memory load&quot;,&quot;type&quot;:&quot;article-journal&quot;,&quot;volume&quot;:&quot;55&quot;},&quot;uris&quot;:[&quot;http://www.mendeley.com/documents/?uuid=14917c35-30e9-3ad7-a4fa-418f90bfb4f5&quot;],&quot;isTemporary&quot;:false,&quot;legacyDesktopId&quot;:&quot;14917c35-30e9-3ad7-a4fa-418f90bfb4f5&quot;},{&quot;id&quot;:&quot;ded37b4f-98c2-3335-a222-2bb223fdae1e&quot;,&quot;itemData&quot;:{&quot;DOI&quot;:&quot;10.3758/s13421-017-0702-7&quot;,&quot;ISSN&quot;:&quot;15325946&quot;,&quot;PMID&quot;:&quot;28315065&quot;,&quot;abstract&quot;:&quot;The ability to encode, retain, and implement instructions within working memory is central to many behaviours, including classroom activities which underpin learning. The three experiments presented here explored how action—planned, enacted, and observed—impacted 6- to 10-year-old’s ability to follow instructions. Experiment 1 (N = 81) found enacted recall was superior to verbal recall, but self-enactment at encoding had a negative effect on enacted recall and verbal recall. In contrast, observation of other-enactment (demonstration) at encoding facilitated both types of recall (Experiment 2a: N = 81). Further, reducing task demands through a reduced set of possible actions (Experiment 2b; N = 64) led to a positive effect of self-enactment at encoding for later recall (both verbal and enacted). Expecting to enact at recall may lead to the creation of an imaginal spatial-motoric plan at encoding that boosts later recall. However, children’s ability to use the additional spatial-motoric codes generated via self-enactment at encoding depends on the demands the task places on central executive resources. Demonstration at encoding appears to reduce executive demands and enable use of these additional forms of coding.&quot;,&quot;author&quot;:[{&quot;dropping-particle&quot;:&quot;&quot;,&quot;family&quot;:&quot;Waterman&quot;,&quot;given&quot;:&quot;Amanda H.&quot;,&quot;non-dropping-particle&quot;:&quot;&quot;,&quot;parse-names&quot;:false,&quot;suffix&quot;:&quot;&quot;},{&quot;dropping-particle&quot;:&quot;&quot;,&quot;family&quot;:&quot;Atkinson&quot;,&quot;given&quot;:&quot;Amy L.&quot;,&quot;non-dropping-particle&quot;:&quot;&quot;,&quot;parse-names&quot;:false,&quot;suffix&quot;:&quot;&quot;},{&quot;dropping-particle&quot;:&quot;&quot;,&quot;family&quot;:&quot;Aslam&quot;,&quot;given&quot;:&quot;Sadia S.&quot;,&quot;non-dropping-particle&quot;:&quot;&quot;,&quot;parse-names&quot;:false,&quot;suffix&quot;:&quot;&quot;},{&quot;dropping-particle&quot;:&quot;&quot;,&quot;family&quot;:&quot;Holmes&quot;,&quot;given&quot;:&quot;Joni&quot;,&quot;non-dropping-particle&quot;:&quot;&quot;,&quot;parse-names&quot;:false,&quot;suffix&quot;:&quot;&quot;},{&quot;dropping-particle&quot;:&quot;&quot;,&quot;family&quot;:&quot;Jaroslawska&quot;,&quot;given&quot;:&quot;Agnieszka&quot;,&quot;non-dropping-particle&quot;:&quot;&quot;,&quot;parse-names&quot;:false,&quot;suffix&quot;:&quot;&quot;},{&quot;dropping-particle&quot;:&quot;&quot;,&quot;family&quot;:&quot;Allen&quot;,&quot;given&quot;:&quot;Richard J.&quot;,&quot;non-dropping-particle&quot;:&quot;&quot;,&quot;parse-names&quot;:false,&quot;suffix&quot;:&quot;&quot;}],&quot;container-title&quot;:&quot;Memory and Cognition&quot;,&quot;id&quot;:&quot;ded37b4f-98c2-3335-a222-2bb223fdae1e&quot;,&quot;issue&quot;:&quot;6&quot;,&quot;issued&quot;:{&quot;date-parts&quot;:[[&quot;2017&quot;,&quot;8&quot;,&quot;1&quot;]]},&quot;page&quot;:&quot;877-890&quot;,&quot;publisher&quot;:&quot;Springer New York LLC&quot;,&quot;title&quot;:&quot;Do actions speak louder than words? Examining children’s ability to follow instructions&quot;,&quot;type&quot;:&quot;article-journal&quot;,&quot;volume&quot;:&quot;45&quot;},&quot;uris&quot;:[&quot;http://www.mendeley.com/documents/?uuid=ded37b4f-98c2-3335-a222-2bb223fdae1e&quot;],&quot;isTemporary&quot;:false,&quot;legacyDesktopId&quot;:&quot;ded37b4f-98c2-3335-a222-2bb223fdae1e&quot;},{&quot;id&quot;:&quot;5083542c-ba1a-323b-8124-ffeeff80a242&quot;,&quot;itemData&quot;:{&quot;DOI&quot;:&quot;10.1037/0022-0663.96.3.471&quot;,&quot;ISSN&quot;:&quot;00220663&quot;,&quot;abstract&quot;:&quot;This study identified cognitive processes that underlie individual differences in working memory (WM) and mathematical problem-solution accuracy in elementary school children at risk and not at risk for serious math difficulties (SMD). A battery of tests was administered that assessed problem solving, achievement, and cognitive processing in children in first (N = 130), second (N = 92) and third grades (N = 131). The results were that (a) younger children and children at risk for SMD performed poorer on WM and problem-solving tasks, as well as measures of math calculation, reading, semantic processing, phonological processing, and inhibition, than older children and children not at risk for SMD and (b) WM predicted solution accuracy of word problems independent of measures of fluid intelligence, reading skill, math skill, knowledge of algorithms, phonological processing, semantic processing, speed, shortterm memory, and inhibition. The results support the notion that the executive system is an important predictor of children's problem solving.&quot;,&quot;author&quot;:[{&quot;dropping-particle&quot;:&quot;&quot;,&quot;family&quot;:&quot;Swanson&quot;,&quot;given&quot;:&quot;H. Lee&quot;,&quot;non-dropping-particle&quot;:&quot;&quot;,&quot;parse-names&quot;:false,&quot;suffix&quot;:&quot;&quot;},{&quot;dropping-particle&quot;:&quot;&quot;,&quot;family&quot;:&quot;Beebe-Frankenberger&quot;,&quot;given&quot;:&quot;Margaret&quot;,&quot;non-dropping-particle&quot;:&quot;&quot;,&quot;parse-names&quot;:false,&quot;suffix&quot;:&quot;&quot;}],&quot;container-title&quot;:&quot;Journal of Educational Psychology&quot;,&quot;id&quot;:&quot;5083542c-ba1a-323b-8124-ffeeff80a242&quot;,&quot;issue&quot;:&quot;3&quot;,&quot;issued&quot;:{&quot;date-parts&quot;:[[&quot;2004&quot;,&quot;9&quot;]]},&quot;page&quot;:&quot;471-491&quot;,&quot;title&quot;:&quot;The relationship between working memory and mathematical problem solving in children at risk and not at risk for serious math difficulties&quot;,&quot;type&quot;:&quot;article-journal&quot;,&quot;volume&quot;:&quot;96&quot;},&quot;uris&quot;:[&quot;http://www.mendeley.com/documents/?uuid=5083542c-ba1a-323b-8124-ffeeff80a242&quot;],&quot;isTemporary&quot;:false,&quot;legacyDesktopId&quot;:&quot;5083542c-ba1a-323b-8124-ffeeff80a242&quot;}],&quot;properties&quot;:{&quot;noteIndex&quot;:0},&quot;isEdited&quot;:false,&quot;manualOverride&quot;:{&quot;citeprocText&quot;:&quot;(4–6)&quot;,&quot;isManuallyOverridden&quot;:false,&quot;manualOverrideText&quot;:&quot;&quot;},&quot;citationTag&quot;:&quot;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&quot;},{&quot;citationID&quot;:&quot;MENDELEY_CITATION_ed35d5bd-5b7d-439b-9301-aa6b2549977f&quot;,&quot;citationItems&quot;:[{&quot;id&quot;:&quot;a5dd317b-cdbf-3eb2-a526-38c226a07edc&quot;,&quot;itemData&quot;:{&quot;DOI&quot;:&quot;10.3758/BF03198412&quot;,&quot;ISSN&quot;:&quot;0090502X&quot;,&quot;PMID&quot;:&quot;10983451&quot;,&quot;abstract&quot;:&quot;A dual-task methodology was used to investigate the roles played by executive and phonological aspects of working memory in mental arithmetic. Experiment 1 showed that suppression of articulation impaired the ability to add a pair of briefly presented three-digit numbers. Suppression had no effect when the need to store temporarily was minimized by making the numbers visible throughout calculation. Experiment 2 showed that disrupting executive processes by requiring concurrent performance of a Trails task impaired the ability to add numbers that remained permanently visible. Performance on the Trails task deteriorated as the number of carry operations in the addition increased. Experiment 3 showed that this decline in Trails performance was not simply due to the extra time taken by carrying. These and other features of the results suggest that the carrying component of mental arithmetic places substantial demands on executive processes, whereas the need to retain problem information is met by the phonological loop. The results are consistent with an interpretation of executive processes according to which there is a limit on the capacity to inhibit strongly primed routine operations.&quot;,&quot;author&quot;:[{&quot;dropping-particle&quot;:&quot;&quot;,&quot;family&quot;:&quot;Furst&quot;,&quot;given&quot;:&quot;A. J.&quot;,&quot;non-dropping-particle&quot;:&quot;&quot;,&quot;parse-names&quot;:false,&quot;suffix&quot;:&quot;&quot;},{&quot;dropping-particle&quot;:&quot;&quot;,&quot;family&quot;:&quot;Hitch&quot;,&quot;given&quot;:&quot;G. J.&quot;,&quot;non-dropping-particle&quot;:&quot;&quot;,&quot;parse-names&quot;:false,&quot;suffix&quot;:&quot;&quot;}],&quot;container-title&quot;:&quot;Memory and Cognition&quot;,&quot;id&quot;:&quot;a5dd317b-cdbf-3eb2-a526-38c226a07edc&quot;,&quot;issue&quot;:&quot;5&quot;,&quot;issued&quot;:{&quot;date-parts&quot;:[[&quot;2000&quot;]]},&quot;page&quot;:&quot;774-782&quot;,&quot;publisher&quot;:&quot;Psychonomic Society Inc.&quot;,&quot;title&quot;:&quot;Separate roles for executive and phonological components of working memory in mental arithmetic&quot;,&quot;type&quot;:&quot;article-journal&quot;,&quot;volume&quot;:&quot;28&quot;},&quot;uris&quot;:[&quot;http://www.mendeley.com/documents/?uuid=a5dd317b-cdbf-3eb2-a526-38c226a07edc&quot;],&quot;isTemporary&quot;:false,&quot;legacyDesktopId&quot;:&quot;a5dd317b-cdbf-3eb2-a526-38c226a07edc&quot;}],&quot;properties&quot;:{&quot;noteIndex&quot;:0},&quot;isEdited&quot;:false,&quot;manualOverride&quot;:{&quot;citeprocText&quot;:&quot;(7)&quot;,&quot;isManuallyOverridden&quot;:false,&quot;manualOverrideText&quot;:&quot;&quot;},&quot;citationTag&quot;:&quot;MENDELEY_CITATION_v3_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&quot;},{&quot;citationID&quot;:&quot;MENDELEY_CITATION_c7f90bb3-2d7c-4f08-860c-65b68a054cba&quot;,&quot;citationItems&quot;:[{&quot;id&quot;:&quot;bcd96742-131f-3f54-9e88-eb661f9e5130&quot;,&quot;itemData&quot;:{&quot;DOI&quot;:&quot;10.1007/s10648-013-9246-y&quot;,&quot;author&quot;:[{&quot;dropping-particle&quot;:&quot;&quot;,&quot;family&quot;:&quot;Cowan&quot;,&quot;given&quot;:&quot;Nelson&quot;,&quot;non-dropping-particle&quot;:&quot;&quot;,&quot;parse-names&quot;:false,&quot;suffix&quot;:&quot;&quot;}],&quot;id&quot;:&quot;bcd96742-131f-3f54-9e88-eb661f9e5130&quot;,&quot;issued&quot;:{&quot;date-parts&quot;:[[&quot;2014&quot;]]},&quot;page&quot;:&quot;197-223&quot;,&quot;title&quot;:&quot;Working Memory Underpins Cognitive Development, Learning, and Education&quot;,&quot;type&quot;:&quot;article-journal&quot;},&quot;uris&quot;:[&quot;http://www.mendeley.com/documents/?uuid=15054d46-76b1-49cf-9d44-5add421d27f7&quot;],&quot;isTemporary&quot;:false,&quot;legacyDesktopId&quot;:&quot;15054d46-76b1-49cf-9d44-5add421d27f7&quot;}],&quot;properties&quot;:{&quot;noteIndex&quot;:0},&quot;isEdited&quot;:false,&quot;manualOverride&quot;:{&quot;citeprocText&quot;:&quot;(8)&quot;,&quot;isManuallyOverridden&quot;:false,&quot;manualOverrideText&quot;:&quot;&quot;},&quot;citationTag&quot;:&quot;MENDELEY_CITATION_v3_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&quot;},{&quot;citationID&quot;:&quot;MENDELEY_CITATION_174de9b9-7d49-4df7-b86d-dde6924e0816&quot;,&quot;citationItems&quot;:[{&quot;id&quot;:&quot;9390c180-e134-3c7a-be80-a4534c75d06f&quot;,&quot;itemData&quot;:{&quot;DOI&quot;:&quot;10.1007/s10648-019-09470-8&quot;,&quot;ISSN&quot;:&quot;1573336X&quot;,&quot;abstract&quot;:&quot;The body of research surrounding the relationship between visuospatial working memory (VSWM) and mathematics performance remains in its infancy. However, it is an area generating increasing interest as the performance of school leavers comes under constant scrutiny. In order to develop a coherent understanding of the literature to date, all available literature reporting on the relationship between VSWM and mathematics performance was included in a systematic, thematic analysis ofeffect sizes. Results show a significant influence of the use of a standardised mathematics measure, however, no influence of the type of VSWM or mathematics being assessed, on the effect sizes generated. Crucially, the overall effect size is positive, demonstrating a positive association between VSWM and mathematics performance. The greatest implications of the review are on researchers investigating the relationship between VSWM and mathematics performance. The review also highlights as yet under-researched areas with scope for future research.&quot;,&quot;author&quot;:[{&quot;dropping-particle&quot;:&quot;&quot;,&quot;family&quot;:&quot;Allen&quot;,&quot;given&quot;:&quot;Katie&quot;,&quot;non-dropping-particle&quot;:&quot;&quot;,&quot;parse-names&quot;:false,&quot;suffix&quot;:&quot;&quot;},{&quot;dropping-particle&quot;:&quot;&quot;,&quot;family&quot;:&quot;Higgins&quot;,&quot;given&quot;:&quot;Steve&quot;,&quot;non-dropping-particle&quot;:&quot;&quot;,&quot;parse-names&quot;:false,&quot;suffix&quot;:&quot;&quot;},{&quot;dropping-particle&quot;:&quot;&quot;,&quot;family&quot;:&quot;Adams&quot;,&quot;given&quot;:&quot;John&quot;,&quot;non-dropping-particle&quot;:&quot;&quot;,&quot;parse-names&quot;:false,&quot;suffix&quot;:&quot;&quot;}],&quot;container-title&quot;:&quot;Educational Psychology Review&quot;,&quot;id&quot;:&quot;9390c180-e134-3c7a-be80-a4534c75d06f&quot;,&quot;issued&quot;:{&quot;date-parts&quot;:[[&quot;2019&quot;]]},&quot;publisher&quot;:&quot;Educational Psychology Review&quot;,&quot;title&quot;:&quot;The Relationship between Visuospatial Working Memory and Mathematical Performance in School-Aged Children: a Systematic Review&quot;,&quot;type&quot;:&quot;article-journal&quot;},&quot;uris&quot;:[&quot;http://www.mendeley.com/documents/?uuid=f5d915f6-3d96-431e-a354-b8ba027f43da&quot;],&quot;isTemporary&quot;:false,&quot;legacyDesktopId&quot;:&quot;f5d915f6-3d96-431e-a354-b8ba027f43da&quot;}],&quot;properties&quot;:{&quot;noteIndex&quot;:0},&quot;isEdited&quot;:false,&quot;manualOverride&quot;:{&quot;citeprocText&quot;:&quot;(9)&quot;,&quot;isManuallyOverridden&quot;:false,&quot;manualOverrideText&quot;:&quot;&quot;},&quot;citationTag&quot;:&quot;MENDELEY_CITATION_v3_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&quot;},{&quot;citationID&quot;:&quot;MENDELEY_CITATION_1c8e271d-bd44-4c72-be6e-d0546ea96eef&quot;,&quot;citationItems&quot;:[{&quot;id&quot;:&quot;b102a4d9-603f-3122-a350-2a3f41a731c3&quot;,&quot;itemData&quot;:{&quot;DOI&quot;:&quot;10.1037/bul0000124&quot;,&quot;author&quot;:[{&quot;dropping-particle&quot;:&quot;&quot;,&quot;family&quot;:&quot;Peng&quot;,&quot;given&quot;:&quot;Peng&quot;,&quot;non-dropping-particle&quot;:&quot;&quot;,&quot;parse-names&quot;:false,&quot;suffix&quot;:&quot;&quot;},{&quot;dropping-particle&quot;:&quot;&quot;,&quot;family&quot;:&quot;Barnes&quot;,&quot;given&quot;:&quot;Marcia&quot;,&quot;non-dropping-particle&quot;:&quot;&quot;,&quot;parse-names&quot;:false,&quot;suffix&quot;:&quot;&quot;},{&quot;dropping-particle&quot;:&quot;&quot;,&quot;family&quot;:&quot;Wang&quot;,&quot;given&quot;:&quot;Cuicui&quot;,&quot;non-dropping-particle&quot;:&quot;&quot;,&quot;parse-names&quot;:false,&quot;suffix&quot;:&quot;&quot;},{&quot;dropping-particle&quot;:&quot;&quot;,&quot;family&quot;:&quot;Swanson&quot;,&quot;given&quot;:&quot;H Lee&quot;,&quot;non-dropping-particle&quot;:&quot;&quot;,&quot;parse-names&quot;:false,&quot;suffix&quot;:&quot;&quot;}],&quot;id&quot;:&quot;b102a4d9-603f-3122-a350-2a3f41a731c3&quot;,&quot;issued&quot;:{&quot;date-parts&quot;:[[&quot;2017&quot;]]},&quot;title&quot;:&quot;A Meta-Analysis on the Relation Between Reading and Working Memory&quot;,&quot;type&quot;:&quot;article-journal&quot;},&quot;uris&quot;:[&quot;http://www.mendeley.com/documents/?uuid=b102a4d9-603f-3122-a350-2a3f41a731c3&quot;],&quot;isTemporary&quot;:false,&quot;legacyDesktopId&quot;:&quot;b102a4d9-603f-3122-a350-2a3f41a731c3&quot;}],&quot;properties&quot;:{&quot;noteIndex&quot;:0},&quot;isEdited&quot;:false,&quot;manualOverride&quot;:{&quot;citeprocText&quot;:&quot;(10)&quot;,&quot;isManuallyOverridden&quot;:false,&quot;manualOverrideText&quot;:&quot;&quot;},&quot;citationTag&quot;:&quot;MENDELEY_CITATION_v3_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&quot;},{&quot;citationID&quot;:&quot;MENDELEY_CITATION_61e7689b-ae9e-4326-91a1-93560d879b4a&quot;,&quot;properties&quot;:{&quot;noteIndex&quot;:0},&quot;isEdited&quot;:false,&quot;manualOverride&quot;:{&quot;isManuallyOverridden&quot;:false,&quot;citeprocText&quot;:&quot;(11)&quot;,&quot;manualOverrideText&quot;:&quot;&quot;},&quot;citationItems&quot;:[{&quot;id&quot;:&quot;fb075f73-a9a1-3f49-8737-82aa41c5d945&quot;,&quot;itemData&quot;:{&quot;type&quot;:&quot;article-journal&quot;,&quot;id&quot;:&quot;fb075f73-a9a1-3f49-8737-82aa41c5d945&quot;,&quot;title&quot;:&quot;Measuring Social Class in US Public Health Research: Concepts, Methodologies, and Guidelines&quot;,&quot;author&quot;:[{&quot;family&quot;:&quot;Krieger&quot;,&quot;given&quot;:&quot;N.&quot;,&quot;parse-names&quot;:false,&quot;dropping-particle&quot;:&quot;&quot;,&quot;non-dropping-particle&quot;:&quot;&quot;},{&quot;family&quot;:&quot;Williams&quot;,&quot;given&quot;:&quot;D. R.&quot;,&quot;parse-names&quot;:false,&quot;dropping-particle&quot;:&quot;&quot;,&quot;non-dropping-particle&quot;:&quot;&quot;},{&quot;family&quot;:&quot;Moss&quot;,&quot;given&quot;:&quot;N. E.&quot;,&quot;parse-names&quot;:false,&quot;dropping-particle&quot;:&quot;&quot;,&quot;non-dropping-particle&quot;:&quot;&quot;}],&quot;container-title&quot;:&quot;Annual Review of Public Health&quot;,&quot;DOI&quot;:&quot;10.1146/annurev.publhealth.18.1.341&quot;,&quot;ISBN&quot;:&quot;10.1146/annurev.publhealth.18.1.341&quot;,&quot;ISSN&quot;:&quot;0163-7525&quot;,&quot;PMID&quot;:&quot;9143723&quot;,&quot;URL&quot;:&quot;http://www.annualreviews.org/doi/10.1146/annurev.publhealth.18.1.341&quot;,&quot;issued&quot;:{&quot;date-parts&quot;:[[1997]]},&quot;page&quot;:&quot;341-378&quot;,&quot;abstract&quot;:&quot;Review of concepts for measuring social class and other aspects of socioeconomic position. Data should be collected on individual, household and neighbourhood level to caracterize both childhood and adult economic position. Recommendations for analyses involving social class, ethnicity and gender. Definition and framework of \&quot;social class\&quot; and \&quot;socioeconomic position\&quot;. Possible levels and time period of measurement; Individual level as most relevant for workplace conditions, household-level for familiy resources and standard of living and neighbourhood-level with regard to community resources. Examples of Social Class Typology, census-based measures of socioeconomic position in US, indices of deprivation in UK. Recommendations for improving socioeconomic measures for public health research. Variablen und Operationalisierung: 1. Social and occupational class Individual level: a) Wrights's Social Class Typology: description of position (managerial - top, upper, middle, lower-, supervisory, non supervisory etc.) b) Britisch registrar General's social class schema (5 categories: professional, intermediate, skilled nonmanual, skilled manual, unskilled) c) people outside the recognized paid labor force: last occupation, spouse occupation, parents' social class, houshold level: a) equate household with most dominant individual class position in household b) class and gender composition of all adults in household neighborhood: a) census defined regions: US: social class, poverty, wealth, education, crowding, population density (operationalisiert) b) UK: Townsend-Index: unemployment, no car, rented houses, overcrowding Breadline-Index: unemployment, no car, rendet, lone parents, longterm illness, low social class Doe 91 Index of local Conditions: unemployment, poor children, overcrowding, lack amenities, no car, flat children 2. Income (keine genauen Angaben) Difficulty of capturing all components including wage earnings, dividends, interests, child support etc. Poverty: national poverty level (ex. one half of the median national income) 3. Deprivation Verweis auf Townsend-Index (77 items) 4. Education: years of school and degrees (highschool, college ...) 5. Prestige based measures Ex. Nam-Powers Occupational Status Score, Duncan's Socioeconomic Index (SEI)&quot;,&quot;issue&quot;:&quot;1&quot;,&quot;volume&quot;:&quot;18&quot;,&quot;expandedJournalTitle&quot;:&quot;Annual Review of Public Health&quot;},&quot;isTemporary&quot;:false}],&quot;citationTag&quot;:&quot;MENDELEY_CITATION_v3_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&quot;},{&quot;citationID&quot;:&quot;MENDELEY_CITATION_2a8da823-2435-45ea-99dd-71be514e4c71&quot;,&quot;citationItems&quot;:[{&quot;id&quot;:&quot;a496f6b5-931f-3c57-b1ea-4f938cff7e0c&quot;,&quot;itemData&quot;:{&quot;DOI&quot;:&quot;10.1044/1092-4388(2008/07-0210).Content&quot;,&quot;author&quot;:[{&quot;dropping-particle&quot;:&quot;&quot;,&quot;family&quot;:&quot;Engel&quot;,&quot;given&quot;:&quot;P.M.J.&quot;,&quot;non-dropping-particle&quot;:&quot;&quot;,&quot;parse-names&quot;:false,&quot;suffix&quot;:&quot;&quot;},{&quot;dropping-particle&quot;:&quot;&quot;,&quot;family&quot;:&quot;Santos&quot;,&quot;given&quot;:&quot;F.H.&quot;,&quot;non-dropping-particle&quot;:&quot;&quot;,&quot;parse-names&quot;:false,&quot;suffix&quot;:&quot;&quot;},{&quot;dropping-particle&quot;:&quot;&quot;,&quot;family&quot;:&quot;Gathercole&quot;,&quot;given&quot;:&quot;S.E.&quot;,&quot;non-dropping-particle&quot;:&quot;&quot;,&quot;parse-names&quot;:false,&quot;suffix&quot;:&quot;&quot;}],&quot;container-title&quot;:&quot;Animal Genetics&quot;,&quot;id&quot;:&quot;a496f6b5-931f-3c57-b1ea-4f938cff7e0c&quot;,&quot;issue&quot;:&quot;5&quot;,&quot;issued&quot;:{&quot;date-parts&quot;:[[&quot;2008&quot;]]},&quot;note&quot;:&quot;Only 40 children\n\nIn Brazil. Tested on computerized versions of the AWMA tasks and translated into Portugese - still valid?\n\nSample size may not be large enough to detect small differences. \n\nDid not include a variety of SES groups - only two extremes (private schools useD)\n\nCounting recall was approaching significance&quot;,&quot;page&quot;:&quot;561-563&quot;,&quot;title&quot;:&quot;Are working memory measures free of socio-economic influence?&quot;,&quot;type&quot;:&quot;article-journal&quot;,&quot;volume&quot;:&quot;39&quot;},&quot;uris&quot;:[&quot;http://www.mendeley.com/documents/?uuid=a0166846-16c8-4578-a970-9028828adc76&quot;],&quot;isTemporary&quot;:false,&quot;legacyDesktopId&quot;:&quot;a0166846-16c8-4578-a970-9028828adc76&quot;},{&quot;id&quot;:&quot;fc46b5f5-ab11-30e5-83a9-3d550932489a&quot;,&quot;itemData&quot;:{&quot;DOI&quot;:&quot;10.1111/bjdp.12127&quot;,&quot;ISSN&quot;:&quot;2044835X&quot;,&quot;PMID&quot;:&quot;26688346&quot;,&quot;abstract&quot;:&quot;Executive functioning (EF), needed for goal-oriented behaviour, thoughts, and emotions, is important for various life domains. This study examined the relationship between family demographics and EF subcomponents. A kindergarten sample was tested on subcomponents of working memory, inhibition, and cognitive flexibility. Parents provided information on demographic variables. For 78 children both EF and demographic data were available. First, demographic profiles were identified within the sample. Two profiles were found: A low-risk profile of mainly two-biological-parent, high-income families with a highly educated mother who did not smoke during pregnancy and a high-risk profile of low-income families with a young, low-educated mother who more often smoked during pregnancy. Second, children with different demographic profiles were compared on EF subcomponents. Results indicate differential relations between family demographics and EF subcomponents: Whereas for most EF subcomponents no association with family demographics was found, high-risk children performed better on response shifting and tended to perform worse on verbal memory than low-risk children. Parenting stress decreased performance only for high-risk children. Although this study found limited impact of family demographics for EF, further longitudinal research can provide nuanced insights about which factors influence specific EF subcomponents during which developmental periods and guide targeted prevention of EF difficulties.&quot;,&quot;author&quot;:[{&quot;dropping-particle&quot;:&quot;&quot;,&quot;family&quot;:&quot;Vandenbroucke&quot;,&quot;given&quot;:&quot;Loren&quot;,&quot;non-dropping-particle&quot;:&quot;&quot;,&quot;parse-names&quot;:false,&quot;suffix&quot;:&quot;&quot;},{&quot;dropping-particle&quot;:&quot;&quot;,&quot;family&quot;:&quot;Verschueren&quot;,&quot;given&quot;:&quot;Karine&quot;,&quot;non-dropping-particle&quot;:&quot;&quot;,&quot;parse-names&quot;:false,&quot;suffix&quot;:&quot;&quot;},{&quot;dropping-particle&quot;:&quot;&quot;,&quot;family&quot;:&quot;Ceulemans&quot;,&quot;given&quot;:&quot;Eva&quot;,&quot;non-dropping-particle&quot;:&quot;&quot;,&quot;parse-names&quot;:false,&quot;suffix&quot;:&quot;&quot;},{&quot;dropping-particle&quot;:&quot;&quot;,&quot;family&quot;:&quot;Smedt&quot;,&quot;given&quot;:&quot;Bert&quot;,&quot;non-dropping-particle&quot;:&quot;De&quot;,&quot;parse-names&quot;:false,&quot;suffix&quot;:&quot;&quot;},{&quot;dropping-particle&quot;:&quot;&quot;,&quot;family&quot;:&quot;Roover&quot;,&quot;given&quot;:&quot;Kim&quot;,&quot;non-dropping-particle&quot;:&quot;De&quot;,&quot;parse-names&quot;:false,&quot;suffix&quot;:&quot;&quot;},{&quot;dropping-particle&quot;:&quot;&quot;,&quot;family&quot;:&quot;Baeyens&quot;,&quot;given&quot;:&quot;Dieter&quot;,&quot;non-dropping-particle&quot;:&quot;&quot;,&quot;parse-names&quot;:false,&quot;suffix&quot;:&quot;&quot;}],&quot;container-title&quot;:&quot;British Journal of Developmental Psychology&quot;,&quot;id&quot;:&quot;fc46b5f5-ab11-30e5-83a9-3d550932489a&quot;,&quot;issue&quot;:&quot;2&quot;,&quot;issued&quot;:{&quot;date-parts&quot;:[[&quot;2016&quot;,&quot;6&quot;,&quot;1&quot;]]},&quot;page&quot;:&quot;226-244&quot;,&quot;publisher&quot;:&quot;John Wiley and Sons Ltd.&quot;,&quot;title&quot;:&quot;Family demographic profiles and their relationship with the quality of executive functioning subcomponents in kindergarten&quot;,&quot;type&quot;:&quot;article-journal&quot;,&quot;volume&quot;:&quot;34&quot;},&quot;uris&quot;:[&quot;http://www.mendeley.com/documents/?uuid=fc46b5f5-ab11-30e5-83a9-3d550932489a&quot;],&quot;isTemporary&quot;:false,&quot;legacyDesktopId&quot;:&quot;fc46b5f5-ab11-30e5-83a9-3d550932489a&quot;},{&quot;id&quot;:&quot;2e2d5d45-968c-3214-8e6a-5292ad0129d0&quot;,&quot;itemData&quot;:{&quot;DOI&quot;:&quot;10.1037/0012-1649.44.2.575&quot;,&quot;ISBN&quot;:&quot;0012-1649&quot;,&quot;ISSN&quot;:&quot;00121649&quot;,&quot;PMID&quot;:&quot;18331145&quot;,&quot;abstract&quot;:&quot;Although many tasks have been developed recently to study executive control in the preschool years, the constructs that underlie performance on these tasks are poorly understood. In particular, it is unclear whether executive control is composed of multiple, separable cognitive abilities (e.g., inhibition and working memory) or whether it is unitary in nature. A sample of 243 normally developing children between 2.3 and 6 years of age completed a battery of age-appropriate executive control tasks. Confirmatory factor analysis was used to compare multiple models of executive control empirically. A single-factor, general model was sufficient to account for the data. Furthermore, the fit of the unitary model was invariant across subgroups of children divided by socioeconomic status or sex. Girls displayed a higher level of latent executive control than boys, and children of higher and lower socioeconomic status did not differ in level. In typically developing preschool children, tasks conceptualized as indexes of working memory and inhibitory control in fact measured a single cognitive ability, despite surface differences between task characteristics.&quot;,&quot;author&quot;:[{&quot;dropping-particle&quot;:&quot;&quot;,&quot;family&quot;:&quot;Wiebe&quot;,&quot;given&quot;:&quot;Sandra A.&quot;,&quot;non-dropping-particle&quot;:&quot;&quot;,&quot;parse-names&quot;:false,&quot;suffix&quot;:&quot;&quot;},{&quot;dropping-particle&quot;:&quot;&quot;,&quot;family&quot;:&quot;Espy&quot;,&quot;given&quot;:&quot;Kimberly Andrews&quot;,&quot;non-dropping-particle&quot;:&quot;&quot;,&quot;parse-names&quot;:false,&quot;suffix&quot;:&quot;&quot;},{&quot;dropping-particle&quot;:&quot;&quot;,&quot;family&quot;:&quot;Charak&quot;,&quot;given&quot;:&quot;David&quot;,&quot;non-dropping-particle&quot;:&quot;&quot;,&quot;parse-names&quot;:false,&quot;suffix&quot;:&quot;&quot;}],&quot;container-title&quot;:&quot;Developmental Psychology&quot;,&quot;id&quot;:&quot;2e2d5d45-968c-3214-8e6a-5292ad0129d0&quot;,&quot;issue&quot;:&quot;2&quot;,&quot;issued&quot;:{&quot;date-parts&quot;:[[&quot;2008&quot;]]},&quot;note&quot;:&quot;READ THIS AND PUT IN TABLE\n\n243 normally developing children between 2 and 6 years. SEP measured by maternal education into two groups\n\nInvestigated whether executive control comprises of multiple, seperable, cognitive abilities (inhibition and WM) or whether it is unitary in nature. Not aiming to examine SEP specifcially, but looks at it 'on the side'. \n\nUses confirmatory factor analysis to address limitations from previous studies\n\nTasks: 3 for WM, 7 for inhibition. WM; Delayed Alternation task (a treat hidden out of sight), Six Boxes task, and digit span subtest\n\nResults support a single-factor, general model - which did not vary by SEP or sex\nTasks conceptualised as indicides of WM and inhibitory control measured a single cognitive ability, despite surface differences between task characteristics\n\nNo effect of SES, which might be related to sampling or to use of maternal education as a proxy for SES - contrasts with Noble et al 2005&quot;,&quot;page&quot;:&quot;575-587&quot;,&quot;title&quot;:&quot;Using Confirmatory Factor Analysis to Understand Executive Control in Preschool Children: I. Latent Structure&quot;,&quot;type&quot;:&quot;article-journal&quot;,&quot;volume&quot;:&quot;44&quot;},&quot;uris&quot;:[&quot;http://www.mendeley.com/documents/?uuid=86ca2378-8b84-4aea-ab54-52aa6a9432d0&quot;],&quot;isTemporary&quot;:false,&quot;legacyDesktopId&quot;:&quot;86ca2378-8b84-4aea-ab54-52aa6a9432d0&quot;}],&quot;properties&quot;:{&quot;noteIndex&quot;:0},&quot;isEdited&quot;:false,&quot;manualOverride&quot;:{&quot;citeprocText&quot;:&quot;(12–14)&quot;,&quot;isManuallyOverridden&quot;:false,&quot;manualOverrideText&quot;:&quot;&quot;},&quot;citationTag&quot;:&quot;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&quot;},{&quot;citationID&quot;:&quot;MENDELEY_CITATION_b1ddbc84-cb2e-433b-97f8-1828d5288de6&quot;,&quot;citationItems&quot;:[{&quot;id&quot;:&quot;1b0c7fb9-4f33-3c16-af7d-f65dd920f58b&quot;,&quot;itemData&quot;:{&quot;DOI&quot;:&quot;10.1111/cdev.12242&quot;,&quot;ISSN&quot;:&quot;14678624&quot;,&quot;PMID&quot;:&quot;24779417&quot;,&quot;abstract&quot;:&quot;Working memory (WM) is positively correlated with socioeconomic status (SES). It is not clear, however, if SES predicts the rate of WM development over time or whether SES effects are specific to family rather than neighborhood SES. A community sample of children (n = 316) enrolled between ages 10 and 13 completed four annual assessments of WM. Lower parental education, but not neighborhood disadvantage, was associated with worse WM performance. Neither measure of SES was associated with the rate of developmental change. Consequently, the SES disparity in WM is not a developmental lag that narrows or an accumulating effect that becomes more pronounced. Rather, the relation between family SES and WM originates earlier in childhood and is stable through adolescence. © 2014 Society for Research in Child Development, Inc.&quot;,&quot;author&quot;:[{&quot;dropping-particle&quot;:&quot;&quot;,&quot;family&quot;:&quot;Hackman&quot;,&quot;given&quot;:&quot;Daniel A.&quot;,&quot;non-dropping-particle&quot;:&quot;&quot;,&quot;parse-names&quot;:false,&quot;suffix&quot;:&quot;&quot;},{&quot;dropping-particle&quot;:&quot;&quot;,&quot;family&quot;:&quot;Betancourt&quot;,&quot;given&quot;:&quot;Laura M.&quot;,&quot;non-dropping-particle&quot;:&quot;&quot;,&quot;parse-names&quot;:false,&quot;suffix&quot;:&quot;&quot;},{&quot;dropping-particle&quot;:&quot;&quot;,&quot;family&quot;:&quot;Gallop&quot;,&quot;given&quot;:&quot;Robert&quot;,&quot;non-dropping-particle&quot;:&quot;&quot;,&quot;parse-names&quot;:false,&quot;suffix&quot;:&quot;&quot;},{&quot;dropping-particle&quot;:&quot;&quot;,&quot;family&quot;:&quot;Romer&quot;,&quot;given&quot;:&quot;Daniel&quot;,&quot;non-dropping-particle&quot;:&quot;&quot;,&quot;parse-names&quot;:false,&quot;suffix&quot;:&quot;&quot;},{&quot;dropping-particle&quot;:&quot;&quot;,&quot;family&quot;:&quot;Brodsky&quot;,&quot;given&quot;:&quot;Nancy L.&quot;,&quot;non-dropping-particle&quot;:&quot;&quot;,&quot;parse-names&quot;:false,&quot;suffix&quot;:&quot;&quot;},{&quot;dropping-particle&quot;:&quot;&quot;,&quot;family&quot;:&quot;Hurt&quot;,&quot;given&quot;:&quot;Hallam&quot;,&quot;non-dropping-particle&quot;:&quot;&quot;,&quot;parse-names&quot;:false,&quot;suffix&quot;:&quot;&quot;},{&quot;dropping-particle&quot;:&quot;&quot;,&quot;family&quot;:&quot;Farah&quot;,&quot;given&quot;:&quot;Martha J.&quot;,&quot;non-dropping-particle&quot;:&quot;&quot;,&quot;parse-names&quot;:false,&quot;suffix&quot;:&quot;&quot;}],&quot;container-title&quot;:&quot;Child Development&quot;,&quot;id&quot;:&quot;1b0c7fb9-4f33-3c16-af7d-f65dd920f58b&quot;,&quot;issue&quot;:&quot;4&quot;,&quot;issued&quot;:{&quot;date-parts&quot;:[[&quot;2014&quot;]]},&quot;page&quot;:&quot;1433-1445&quot;,&quot;title&quot;:&quot;Mapping the trajectory of socioeconomic disparity in working memory: Parental and neighborhood factors&quot;,&quot;type&quot;:&quot;article-journal&quot;,&quot;volume&quot;:&quot;85&quot;},&quot;uris&quot;:[&quot;http://www.mendeley.com/documents/?uuid=4634082a-c839-41a5-abb3-1f98a2d4c752&quot;],&quot;isTemporary&quot;:false,&quot;legacyDesktopId&quot;:&quot;4634082a-c839-41a5-abb3-1f98a2d4c752&quot;},{&quot;id&quot;:&quot;95df8722-930c-3b32-9138-5b8b56d934b4&quot;,&quot;itemData&quot;:{&quot;DOI&quot;:&quot;10.3389/fnhum.2015.00554&quot;,&quot;ISSN&quot;:&quot;1662-5161&quot;,&quot;abstract&quot;:&quot;While prior research has shown a strong relationship between socioeconomic status (SES) and working memory performance, the relation between SES and procedural (implicit) memory remains unknown. Convergent research in both animals and humans has revealed a fundamental dissociation, both behaviorally and neurally, between a working memory system that depends on medial temporal-lobe structures and the dorsal lateral prefrontal cortex (DLPFC) vs. a procedural memory system that depends on the basal ganglia. Here, we measured performance in adolescents from lower- and higher-SES backgrounds on tests of working memory capacity (complex working memory span) and procedural memory (probabilistic classification) and their hippocampal, DLPFC, and caudate volumes. Lower-SES adolescents had worse working memory performance and smaller hippocampal and DLPFC volumes than their higher-SES peers, but there was no significant difference between the lower- and higher-SES groups on the procedural memory task or in caudate volumes. These findings suggest that SES may have a selective influence on hippocampal-prefrontal-dependent working memory and little influence on striatal-dependent procedural memory.&quot;,&quot;author&quot;:[{&quot;dropping-particle&quot;:&quot;&quot;,&quot;family&quot;:&quot;Leonard&quot;,&quot;given&quot;:&quot;Julia A.&quot;,&quot;non-dropping-particle&quot;:&quot;&quot;,&quot;parse-names&quot;:false,&quot;suffix&quot;:&quot;&quot;},{&quot;dropping-particle&quot;:&quot;&quot;,&quot;family&quot;:&quot;Mackey&quot;,&quot;given&quot;:&quot;Allyson P.&quot;,&quot;non-dropping-particle&quot;:&quot;&quot;,&quot;parse-names&quot;:false,&quot;suffix&quot;:&quot;&quot;},{&quot;dropping-particle&quot;:&quot;&quot;,&quot;family&quot;:&quot;Finn&quot;,&quot;given&quot;:&quot;Amy S.&quot;,&quot;non-dropping-particle&quot;:&quot;&quot;,&quot;parse-names&quot;:false,&quot;suffix&quot;:&quot;&quot;},{&quot;dropping-particle&quot;:&quot;&quot;,&quot;family&quot;:&quot;Gabrieli&quot;,&quot;given&quot;:&quot;John D. E.&quot;,&quot;non-dropping-particle&quot;:&quot;&quot;,&quot;parse-names&quot;:false,&quot;suffix&quot;:&quot;&quot;}],&quot;container-title&quot;:&quot;Frontiers in Human Neuroscience&quot;,&quot;id&quot;:&quot;95df8722-930c-3b32-9138-5b8b56d934b4&quot;,&quot;issue&quot;:&quot;OCT&quot;,&quot;issued&quot;:{&quot;date-parts&quot;:[[&quot;2015&quot;,&quot;10&quot;,&quot;8&quot;]]},&quot;note&quot;:&quot;Differentiates between working memory and procedural memory&quot;,&quot;page&quot;:&quot;554&quot;,&quot;publisher&quot;:&quot;Frontiers Media S. A&quot;,&quot;title&quot;:&quot;Differential effects of socioeconomic status on working and procedural memory systems&quot;,&quot;type&quot;:&quot;article-journal&quot;,&quot;volume&quot;:&quot;9&quot;},&quot;uris&quot;:[&quot;http://www.mendeley.com/documents/?uuid=95df8722-930c-3b32-9138-5b8b56d934b4&quot;],&quot;isTemporary&quot;:false,&quot;legacyDesktopId&quot;:&quot;95df8722-930c-3b32-9138-5b8b56d934b4&quot;},{&quot;id&quot;:&quot;8a359800-f3ab-3c82-8da6-496f4c16f09a&quot;,&quot;itemData&quot;:{&quot;DOI&quot;:&quot;10.3102/0013189X17698700&quot;,&quot;ISSN&quot;:&quot;1935102X&quot;,&quot;abstract&quot;:&quot;This brief leverages the first ever nationally representative data set with a direct assessment of elementary school-aged children’s executive function skills to examine racial and socioeconomic gaps in performance. The analysis reveals large gaps in measures of working memory and cognitive flexibility, the two components of executive function included in the Early Childhood Longitudinal Study, Kindergarten Class of 2010–11 (ECLS-K:2011), based on racial group membership and socioeconomic status. Children’s initial gaps on entry into kindergarten in executive function measures are generally lower than gaps in measures of math and reading achievement. Furthermore, as children progress to the end of second grade, gaps in executive function skills commonly narrow for Black and Hispanic students as well as each socioeconomic status quintile. Implications and directions for future research are discussed.&quot;,&quot;author&quot;:[{&quot;dropping-particle&quot;:&quot;&quot;,&quot;family&quot;:&quot;Little&quot;,&quot;given&quot;:&quot;Michael&quot;,&quot;non-dropping-particle&quot;:&quot;&quot;,&quot;parse-names&quot;:false,&quot;suffix&quot;:&quot;&quot;}],&quot;container-title&quot;:&quot;Educational Researcher&quot;,&quot;id&quot;:&quot;8a359800-f3ab-3c82-8da6-496f4c16f09a&quot;,&quot;issue&quot;:&quot;2&quot;,&quot;issued&quot;:{&quot;date-parts&quot;:[[&quot;2017&quot;]]},&quot;page&quot;:&quot;103-109&quot;,&quot;title&quot;:&quot;Racial and Socioeconomic Gaps in Executive Function Skills in Early Elementary School: Nationally Representative Evidence From the ECLS-K:2011&quot;,&quot;type&quot;:&quot;article-journal&quot;,&quot;volume&quot;:&quot;46&quot;},&quot;uris&quot;:[&quot;http://www.mendeley.com/documents/?uuid=40a480aa-00e5-44a4-bff7-dca1de0f0620&quot;],&quot;isTemporary&quot;:false,&quot;legacyDesktopId&quot;:&quot;40a480aa-00e5-44a4-bff7-dca1de0f0620&quot;},{&quot;id&quot;:&quot;98c76686-4d9c-36b0-b7df-32a12020e4f6&quot;,&quot;itemData&quot;:{&quot;DOI&quot;:&quot;10.1111/j.1467-7687.2007.00600.x&quot;,&quot;ISSN&quot;:&quot;1363-755X&quot;,&quot;author&quot;:[{&quot;dropping-particle&quot;:&quot;&quot;,&quot;family&quot;:&quot;Noble&quot;,&quot;given&quot;:&quot;Kimberly G.&quot;,&quot;non-dropping-particle&quot;:&quot;&quot;,&quot;parse-names&quot;:false,&quot;suffix&quot;:&quot;&quot;},{&quot;dropping-particle&quot;:&quot;&quot;,&quot;family&quot;:&quot;McCandliss&quot;,&quot;given&quot;:&quot;Bruce D.&quot;,&quot;non-dropping-particle&quot;:&quot;&quot;,&quot;parse-names&quot;:false,&quot;suffix&quot;:&quot;&quot;},{&quot;dropping-particle&quot;:&quot;&quot;,&quot;family&quot;:&quot;Farah&quot;,&quot;given&quot;:&quot;Martha J.&quot;,&quot;non-dropping-particle&quot;:&quot;&quot;,&quot;parse-names&quot;:false,&quot;suffix&quot;:&quot;&quot;}],&quot;container-title&quot;:&quot;Developmental Science&quot;,&quot;id&quot;:&quot;98c76686-4d9c-36b0-b7df-32a12020e4f6&quot;,&quot;issue&quot;:&quot;4&quot;,&quot;issued&quot;:{&quot;date-parts&quot;:[[&quot;2007&quot;,&quot;7&quot;,&quot;1&quot;]]},&quot;note&quot;:&quot;+Bigger sample size than other study\n+Uses SES as a gradient rather than a distinct category\n\nUsed two tasks per neurocognitive system ( we would use 3 for WM)\n\nFigure 1 shows SES accounts for variance in all variables, except for reward processing\nLanguage = .32 of the variance, WM = only .06 of the variance\n\nLanguage ability may mediate the association between SES and cognitive control, and may partially mediate the association between SES and visuospatial skills, memory, and working memory. \n\nExperimental designs are ultimately necessary to test predictions about the effects of factors that may mediate neurocognitive development.\nIt assumes that the neural systems engaged during certain tasks are consistent across SES. Previous literature is based on studies of subjects of average/high SES, and therefore we need to know if SES effects cognitive processing during these tasks, as cultural and educational factors like familiarity, knowledge, practice and test-taking may effect task performance.&quot;,&quot;page&quot;:&quot;464-480&quot;,&quot;publisher&quot;:&quot;Wiley/Blackwell (10.1111)&quot;,&quot;title&quot;:&quot;Socioeconomic gradients predict individual differences in neurocognitive abilities&quot;,&quot;type&quot;:&quot;article-journal&quot;,&quot;volume&quot;:&quot;10&quot;},&quot;uris&quot;:[&quot;http://www.mendeley.com/documents/?uuid=98c76686-4d9c-36b0-b7df-32a12020e4f6&quot;],&quot;isTemporary&quot;:false,&quot;legacyDesktopId&quot;:&quot;98c76686-4d9c-36b0-b7df-32a12020e4f6&quot;}],&quot;properties&quot;:{&quot;noteIndex&quot;:0},&quot;isEdited&quot;:false,&quot;manualOverride&quot;:{&quot;citeprocText&quot;:&quot;(15–18)&quot;,&quot;isManuallyOverridden&quot;:false,&quot;manualOverrideText&quot;:&quot;&quot;},&quot;citationTag&quot;:&quot;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&quot;},{&quot;citationID&quot;:&quot;MENDELEY_CITATION_fafbbe9c-9618-47bc-881f-390f293cccf1&quot;,&quot;citationItems&quot;:[{&quot;id&quot;:&quot;98c76686-4d9c-36b0-b7df-32a12020e4f6&quot;,&quot;itemData&quot;:{&quot;DOI&quot;:&quot;10.1111/j.1467-7687.2007.00600.x&quot;,&quot;ISSN&quot;:&quot;1363-755X&quot;,&quot;author&quot;:[{&quot;dropping-particle&quot;:&quot;&quot;,&quot;family&quot;:&quot;Noble&quot;,&quot;given&quot;:&quot;Kimberly G.&quot;,&quot;non-dropping-particle&quot;:&quot;&quot;,&quot;parse-names&quot;:false,&quot;suffix&quot;:&quot;&quot;},{&quot;dropping-particle&quot;:&quot;&quot;,&quot;family&quot;:&quot;McCandliss&quot;,&quot;given&quot;:&quot;Bruce D.&quot;,&quot;non-dropping-particle&quot;:&quot;&quot;,&quot;parse-names&quot;:false,&quot;suffix&quot;:&quot;&quot;},{&quot;dropping-particle&quot;:&quot;&quot;,&quot;family&quot;:&quot;Farah&quot;,&quot;given&quot;:&quot;Martha J.&quot;,&quot;non-dropping-particle&quot;:&quot;&quot;,&quot;parse-names&quot;:false,&quot;suffix&quot;:&quot;&quot;}],&quot;container-title&quot;:&quot;Developmental Science&quot;,&quot;id&quot;:&quot;98c76686-4d9c-36b0-b7df-32a12020e4f6&quot;,&quot;issue&quot;:&quot;4&quot;,&quot;issued&quot;:{&quot;date-parts&quot;:[[&quot;2007&quot;,&quot;7&quot;,&quot;1&quot;]]},&quot;note&quot;:&quot;+Bigger sample size than other study\n+Uses SES as a gradient rather than a distinct category\n\nUsed two tasks per neurocognitive system ( we would use 3 for WM)\n\nFigure 1 shows SES accounts for variance in all variables, except for reward processing\nLanguage = .32 of the variance, WM = only .06 of the variance\n\nLanguage ability may mediate the association between SES and cognitive control, and may partially mediate the association between SES and visuospatial skills, memory, and working memory. \n\nExperimental designs are ultimately necessary to test predictions about the effects of factors that may mediate neurocognitive development.\nIt assumes that the neural systems engaged during certain tasks are consistent across SES. Previous literature is based on studies of subjects of average/high SES, and therefore we need to know if SES effects cognitive processing during these tasks, as cultural and educational factors like familiarity, knowledge, practice and test-taking may effect task performance.&quot;,&quot;page&quot;:&quot;464-480&quot;,&quot;publisher&quot;:&quot;Wiley/Blackwell (10.1111)&quot;,&quot;title&quot;:&quot;Socioeconomic gradients predict individual differences in neurocognitive abilities&quot;,&quot;type&quot;:&quot;article-journal&quot;,&quot;volume&quot;:&quot;10&quot;},&quot;uris&quot;:[&quot;http://www.mendeley.com/documents/?uuid=98c76686-4d9c-36b0-b7df-32a12020e4f6&quot;],&quot;isTemporary&quot;:false,&quot;legacyDesktopId&quot;:&quot;98c76686-4d9c-36b0-b7df-32a12020e4f6&quot;}],&quot;properties&quot;:{&quot;noteIndex&quot;:0},&quot;isEdited&quot;:false,&quot;manualOverride&quot;:{&quot;citeprocText&quot;:&quot;(18)&quot;,&quot;isManuallyOverridden&quot;:false,&quot;manualOverrideText&quot;:&quot;&quot;},&quot;citationTag&quot;:&quot;MENDELEY_CITATION_v3_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&quot;},{&quot;citationID&quot;:&quot;MENDELEY_CITATION_345369b3-44cb-4df3-8d6a-c7fe783975d6&quot;,&quot;citationItems&quot;:[{&quot;id&quot;:&quot;95df8722-930c-3b32-9138-5b8b56d934b4&quot;,&quot;itemData&quot;:{&quot;DOI&quot;:&quot;10.3389/fnhum.2015.00554&quot;,&quot;ISSN&quot;:&quot;1662-5161&quot;,&quot;abstract&quot;:&quot;While prior research has shown a strong relationship between socioeconomic status (SES) and working memory performance, the relation between SES and procedural (implicit) memory remains unknown. Convergent research in both animals and humans has revealed a fundamental dissociation, both behaviorally and neurally, between a working memory system that depends on medial temporal-lobe structures and the dorsal lateral prefrontal cortex (DLPFC) vs. a procedural memory system that depends on the basal ganglia. Here, we measured performance in adolescents from lower- and higher-SES backgrounds on tests of working memory capacity (complex working memory span) and procedural memory (probabilistic classification) and their hippocampal, DLPFC, and caudate volumes. Lower-SES adolescents had worse working memory performance and smaller hippocampal and DLPFC volumes than their higher-SES peers, but there was no significant difference between the lower- and higher-SES groups on the procedural memory task or in caudate volumes. These findings suggest that SES may have a selective influence on hippocampal-prefrontal-dependent working memory and little influence on striatal-dependent procedural memory.&quot;,&quot;author&quot;:[{&quot;dropping-particle&quot;:&quot;&quot;,&quot;family&quot;:&quot;Leonard&quot;,&quot;given&quot;:&quot;Julia A.&quot;,&quot;non-dropping-particle&quot;:&quot;&quot;,&quot;parse-names&quot;:false,&quot;suffix&quot;:&quot;&quot;},{&quot;dropping-particle&quot;:&quot;&quot;,&quot;family&quot;:&quot;Mackey&quot;,&quot;given&quot;:&quot;Allyson P.&quot;,&quot;non-dropping-particle&quot;:&quot;&quot;,&quot;parse-names&quot;:false,&quot;suffix&quot;:&quot;&quot;},{&quot;dropping-particle&quot;:&quot;&quot;,&quot;family&quot;:&quot;Finn&quot;,&quot;given&quot;:&quot;Amy S.&quot;,&quot;non-dropping-particle&quot;:&quot;&quot;,&quot;parse-names&quot;:false,&quot;suffix&quot;:&quot;&quot;},{&quot;dropping-particle&quot;:&quot;&quot;,&quot;family&quot;:&quot;Gabrieli&quot;,&quot;given&quot;:&quot;John D. E.&quot;,&quot;non-dropping-particle&quot;:&quot;&quot;,&quot;parse-names&quot;:false,&quot;suffix&quot;:&quot;&quot;}],&quot;container-title&quot;:&quot;Frontiers in Human Neuroscience&quot;,&quot;id&quot;:&quot;95df8722-930c-3b32-9138-5b8b56d934b4&quot;,&quot;issue&quot;:&quot;OCT&quot;,&quot;issued&quot;:{&quot;date-parts&quot;:[[&quot;2015&quot;,&quot;10&quot;,&quot;8&quot;]]},&quot;note&quot;:&quot;Differentiates between working memory and procedural memory&quot;,&quot;page&quot;:&quot;554&quot;,&quot;publisher&quot;:&quot;Frontiers Media S. A&quot;,&quot;title&quot;:&quot;Differential effects of socioeconomic status on working and procedural memory systems&quot;,&quot;type&quot;:&quot;article-journal&quot;,&quot;volume&quot;:&quot;9&quot;},&quot;uris&quot;:[&quot;http://www.mendeley.com/documents/?uuid=95df8722-930c-3b32-9138-5b8b56d934b4&quot;],&quot;isTemporary&quot;:false,&quot;legacyDesktopId&quot;:&quot;95df8722-930c-3b32-9138-5b8b56d934b4&quot;},{&quot;id&quot;:&quot;8a359800-f3ab-3c82-8da6-496f4c16f09a&quot;,&quot;itemData&quot;:{&quot;DOI&quot;:&quot;10.3102/0013189X17698700&quot;,&quot;ISSN&quot;:&quot;1935102X&quot;,&quot;abstract&quot;:&quot;This brief leverages the first ever nationally representative data set with a direct assessment of elementary school-aged children’s executive function skills to examine racial and socioeconomic gaps in performance. The analysis reveals large gaps in measures of working memory and cognitive flexibility, the two components of executive function included in the Early Childhood Longitudinal Study, Kindergarten Class of 2010–11 (ECLS-K:2011), based on racial group membership and socioeconomic status. Children’s initial gaps on entry into kindergarten in executive function measures are generally lower than gaps in measures of math and reading achievement. Furthermore, as children progress to the end of second grade, gaps in executive function skills commonly narrow for Black and Hispanic students as well as each socioeconomic status quintile. Implications and directions for future research are discussed.&quot;,&quot;author&quot;:[{&quot;dropping-particle&quot;:&quot;&quot;,&quot;family&quot;:&quot;Little&quot;,&quot;given&quot;:&quot;Michael&quot;,&quot;non-dropping-particle&quot;:&quot;&quot;,&quot;parse-names&quot;:false,&quot;suffix&quot;:&quot;&quot;}],&quot;container-title&quot;:&quot;Educational Researcher&quot;,&quot;id&quot;:&quot;8a359800-f3ab-3c82-8da6-496f4c16f09a&quot;,&quot;issue&quot;:&quot;2&quot;,&quot;issued&quot;:{&quot;date-parts&quot;:[[&quot;2017&quot;]]},&quot;page&quot;:&quot;103-109&quot;,&quot;title&quot;:&quot;Racial and Socioeconomic Gaps in Executive Function Skills in Early Elementary School: Nationally Representative Evidence From the ECLS-K:2011&quot;,&quot;type&quot;:&quot;article-journal&quot;,&quot;volume&quot;:&quot;46&quot;},&quot;uris&quot;:[&quot;http://www.mendeley.com/documents/?uuid=40a480aa-00e5-44a4-bff7-dca1de0f0620&quot;],&quot;isTemporary&quot;:false,&quot;legacyDesktopId&quot;:&quot;40a480aa-00e5-44a4-bff7-dca1de0f0620&quot;}],&quot;properties&quot;:{&quot;noteIndex&quot;:0},&quot;isEdited&quot;:false,&quot;manualOverride&quot;:{&quot;citeprocText&quot;:&quot;(16,17)&quot;,&quot;isManuallyOverridden&quot;:false,&quot;manualOverrideText&quot;:&quot;&quot;},&quot;citationTag&quot;:&quot;MENDELEY_CITATION_v3_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&quot;},{&quot;citationID&quot;:&quot;MENDELEY_CITATION_8604c91a-47c5-4166-a968-dd94858dc393&quot;,&quot;citationItems&quot;:[{&quot;id&quot;:&quot;fc46b5f5-ab11-30e5-83a9-3d550932489a&quot;,&quot;itemData&quot;:{&quot;DOI&quot;:&quot;10.1111/bjdp.12127&quot;,&quot;ISSN&quot;:&quot;2044835X&quot;,&quot;PMID&quot;:&quot;26688346&quot;,&quot;abstract&quot;:&quot;Executive functioning (EF), needed for goal-oriented behaviour, thoughts, and emotions, is important for various life domains. This study examined the relationship between family demographics and EF subcomponents. A kindergarten sample was tested on subcomponents of working memory, inhibition, and cognitive flexibility. Parents provided information on demographic variables. For 78 children both EF and demographic data were available. First, demographic profiles were identified within the sample. Two profiles were found: A low-risk profile of mainly two-biological-parent, high-income families with a highly educated mother who did not smoke during pregnancy and a high-risk profile of low-income families with a young, low-educated mother who more often smoked during pregnancy. Second, children with different demographic profiles were compared on EF subcomponents. Results indicate differential relations between family demographics and EF subcomponents: Whereas for most EF subcomponents no association with family demographics was found, high-risk children performed better on response shifting and tended to perform worse on verbal memory than low-risk children. Parenting stress decreased performance only for high-risk children. Although this study found limited impact of family demographics for EF, further longitudinal research can provide nuanced insights about which factors influence specific EF subcomponents during which developmental periods and guide targeted prevention of EF difficulties.&quot;,&quot;author&quot;:[{&quot;dropping-particle&quot;:&quot;&quot;,&quot;family&quot;:&quot;Vandenbroucke&quot;,&quot;given&quot;:&quot;Loren&quot;,&quot;non-dropping-particle&quot;:&quot;&quot;,&quot;parse-names&quot;:false,&quot;suffix&quot;:&quot;&quot;},{&quot;dropping-particle&quot;:&quot;&quot;,&quot;family&quot;:&quot;Verschueren&quot;,&quot;given&quot;:&quot;Karine&quot;,&quot;non-dropping-particle&quot;:&quot;&quot;,&quot;parse-names&quot;:false,&quot;suffix&quot;:&quot;&quot;},{&quot;dropping-particle&quot;:&quot;&quot;,&quot;family&quot;:&quot;Ceulemans&quot;,&quot;given&quot;:&quot;Eva&quot;,&quot;non-dropping-particle&quot;:&quot;&quot;,&quot;parse-names&quot;:false,&quot;suffix&quot;:&quot;&quot;},{&quot;dropping-particle&quot;:&quot;&quot;,&quot;family&quot;:&quot;Smedt&quot;,&quot;given&quot;:&quot;Bert&quot;,&quot;non-dropping-particle&quot;:&quot;De&quot;,&quot;parse-names&quot;:false,&quot;suffix&quot;:&quot;&quot;},{&quot;dropping-particle&quot;:&quot;&quot;,&quot;family&quot;:&quot;Roover&quot;,&quot;given&quot;:&quot;Kim&quot;,&quot;non-dropping-particle&quot;:&quot;De&quot;,&quot;parse-names&quot;:false,&quot;suffix&quot;:&quot;&quot;},{&quot;dropping-particle&quot;:&quot;&quot;,&quot;family&quot;:&quot;Baeyens&quot;,&quot;given&quot;:&quot;Dieter&quot;,&quot;non-dropping-particle&quot;:&quot;&quot;,&quot;parse-names&quot;:false,&quot;suffix&quot;:&quot;&quot;}],&quot;container-title&quot;:&quot;British Journal of Developmental Psychology&quot;,&quot;id&quot;:&quot;fc46b5f5-ab11-30e5-83a9-3d550932489a&quot;,&quot;issue&quot;:&quot;2&quot;,&quot;issued&quot;:{&quot;date-parts&quot;:[[&quot;2016&quot;,&quot;6&quot;,&quot;1&quot;]]},&quot;page&quot;:&quot;226-244&quot;,&quot;publisher&quot;:&quot;John Wiley and Sons Ltd.&quot;,&quot;title&quot;:&quot;Family demographic profiles and their relationship with the quality of executive functioning subcomponents in kindergarten&quot;,&quot;type&quot;:&quot;article-journal&quot;,&quot;volume&quot;:&quot;34&quot;},&quot;uris&quot;:[&quot;http://www.mendeley.com/documents/?uuid=fc46b5f5-ab11-30e5-83a9-3d550932489a&quot;],&quot;isTemporary&quot;:false,&quot;legacyDesktopId&quot;:&quot;fc46b5f5-ab11-30e5-83a9-3d550932489a&quot;}],&quot;properties&quot;:{&quot;noteIndex&quot;:0},&quot;isEdited&quot;:false,&quot;manualOverride&quot;:{&quot;citeprocText&quot;:&quot;(13)&quot;,&quot;isManuallyOverridden&quot;:false,&quot;manualOverrideText&quot;:&quot;&quot;},&quot;citationTag&quot;:&quot;MENDELEY_CITATION_v3_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&quot;},{&quot;citationID&quot;:&quot;MENDELEY_CITATION_da109251-9dc0-44fe-a632-53fda147f003&quot;,&quot;citationItems&quot;:[{&quot;id&quot;:&quot;779ba4d8-9e89-3bf0-8c91-19b60cada64d&quot;,&quot;itemData&quot;:{&quot;DOI&quot;:&quot;10.1080/15248372.2013.797906&quot;,&quot;ISSN&quot;:&quot;1524-8372&quot;,&quot;abstract&quot;:&quot;This study was designed to investigate if the working memory profiles of children living in rural poverty are distinct from the working memory profiles of children living in urban poverty. Verbal and visuospatial working memory tasks were administered to sixth-grade students living in low-income rural, low-income urban, high-income rural, and high-income urban developmental contexts. Both low-income rural and low-income urban children showed working memory deficits compared with their high-income counterparts, but their deficits were distinct. Low-income urban children exhibited symmetrical verbal and visuospatial working memory deficits compared with their high-income urban counterparts. Meanwhile, low-income rural children exhibited asymmetrical deficits when compared with their high-income rural counterparts, with more extreme visuospatial working memory deficits than verbal working memory deficits. These results suggest that different types of poverty are associated with different working memory abilities.&quot;,&quot;author&quot;:[{&quot;dropping-particle&quot;:&quot;&quot;,&quot;family&quot;:&quot;Tine&quot;,&quot;given&quot;:&quot;Michele&quot;,&quot;non-dropping-particle&quot;:&quot;&quot;,&quot;parse-names&quot;:false,&quot;suffix&quot;:&quot;&quot;}],&quot;container-title&quot;:&quot;Journal of Cognition and Development&quot;,&quot;id&quot;:&quot;779ba4d8-9e89-3bf0-8c91-19b60cada64d&quot;,&quot;issue&quot;:&quot;4&quot;,&quot;issued&quot;:{&quot;date-parts&quot;:[[&quot;2014&quot;,&quot;10&quot;,&quot;2&quot;]]},&quot;note&quot;:&quot;Differentiaties different types of poverty - different working memory abilities&quot;,&quot;page&quot;:&quot;599-613&quot;,&quot;publisher&quot;:&quot;Routledge&quot;,&quot;title&quot;:&quot;Working Memory Differences Between Children Living in Rural and Urban Poverty&quot;,&quot;type&quot;:&quot;article-journal&quot;,&quot;volume&quot;:&quot;15&quot;},&quot;uris&quot;:[&quot;http://www.mendeley.com/documents/?uuid=779ba4d8-9e89-3bf0-8c91-19b60cada64d&quot;],&quot;isTemporary&quot;:false,&quot;legacyDesktopId&quot;:&quot;779ba4d8-9e89-3bf0-8c91-19b60cada64d&quot;}],&quot;properties&quot;:{&quot;noteIndex&quot;:0},&quot;isEdited&quot;:false,&quot;manualOverride&quot;:{&quot;citeprocText&quot;:&quot;(19)&quot;,&quot;isManuallyOverridden&quot;:true,&quot;manualOverrideText&quot;:&quot;it has been&quot;},&quot;citationTag&quot;:&quot;MENDELEY_CITATION_v3_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&quot;},{&quot;citationID&quot;:&quot;MENDELEY_CITATION_93a5398f-2858-4bb3-9107-3aac41e79131&quot;,&quot;citationItems&quot;:[{&quot;id&quot;:&quot;779ba4d8-9e89-3bf0-8c91-19b60cada64d&quot;,&quot;itemData&quot;:{&quot;DOI&quot;:&quot;10.1080/15248372.2013.797906&quot;,&quot;ISSN&quot;:&quot;1524-8372&quot;,&quot;abstract&quot;:&quot;This study was designed to investigate if the working memory profiles of children living in rural poverty are distinct from the working memory profiles of children living in urban poverty. Verbal and visuospatial working memory tasks were administered to sixth-grade students living in low-income rural, low-income urban, high-income rural, and high-income urban developmental contexts. Both low-income rural and low-income urban children showed working memory deficits compared with their high-income counterparts, but their deficits were distinct. Low-income urban children exhibited symmetrical verbal and visuospatial working memory deficits compared with their high-income urban counterparts. Meanwhile, low-income rural children exhibited asymmetrical deficits when compared with their high-income rural counterparts, with more extreme visuospatial working memory deficits than verbal working memory deficits. These results suggest that different types of poverty are associated with different working memory abilities.&quot;,&quot;author&quot;:[{&quot;dropping-particle&quot;:&quot;&quot;,&quot;family&quot;:&quot;Tine&quot;,&quot;given&quot;:&quot;Michele&quot;,&quot;non-dropping-particle&quot;:&quot;&quot;,&quot;parse-names&quot;:false,&quot;suffix&quot;:&quot;&quot;}],&quot;container-title&quot;:&quot;Journal of Cognition and Development&quot;,&quot;id&quot;:&quot;779ba4d8-9e89-3bf0-8c91-19b60cada64d&quot;,&quot;issue&quot;:&quot;4&quot;,&quot;issued&quot;:{&quot;date-parts&quot;:[[&quot;2014&quot;,&quot;10&quot;,&quot;2&quot;]]},&quot;note&quot;:&quot;Differentiaties different types of poverty - different working memory abilities&quot;,&quot;page&quot;:&quot;599-613&quot;,&quot;publisher&quot;:&quot;Routledge&quot;,&quot;title&quot;:&quot;Working Memory Differences Between Children Living in Rural and Urban Poverty&quot;,&quot;type&quot;:&quot;article-journal&quot;,&quot;volume&quot;:&quot;15&quot;},&quot;uris&quot;:[&quot;http://www.mendeley.com/documents/?uuid=779ba4d8-9e89-3bf0-8c91-19b60cada64d&quot;],&quot;isTemporary&quot;:false,&quot;legacyDesktopId&quot;:&quot;779ba4d8-9e89-3bf0-8c91-19b60cada64d&quot;}],&quot;properties&quot;:{&quot;noteIndex&quot;:0},&quot;isEdited&quot;:false,&quot;manualOverride&quot;:{&quot;citeprocText&quot;:&quot;(19)&quot;,&quot;isManuallyOverridden&quot;:true,&quot;manualOverrideText&quot;:&quot;scores (19)&quot;},&quot;citationTag&quot;:&quot;MENDELEY_CITATION_v3_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&quot;},{&quot;citationID&quot;:&quot;MENDELEY_CITATION_db0292a7-fada-4981-b05e-62315780aa56&quot;,&quot;citationItems&quot;:[{&quot;id&quot;:&quot;b9d8d180-d1b7-3c20-b9b5-db5f148cdcaa&quot;,&quot;itemData&quot;:{&quot;author&quot;:[{&quot;dropping-particle&quot;:&quot;&quot;,&quot;family&quot;:&quot;Baddeley&quot;,&quot;given&quot;:&quot;Alan&quot;,&quot;non-dropping-particle&quot;:&quot;&quot;,&quot;parse-names&quot;:false,&quot;suffix&quot;:&quot;&quot;},{&quot;dropping-particle&quot;:&quot;&quot;,&quot;family&quot;:&quot;Hitch&quot;,&quot;given&quot;:&quot;G. J.&quot;,&quot;non-dropping-particle&quot;:&quot;&quot;,&quot;parse-names&quot;:false,&quot;suffix&quot;:&quot;&quot;},{&quot;dropping-particle&quot;:&quot;&quot;,&quot;family&quot;:&quot;Allen&quot;,&quot;given&quot;:&quot;Richard J.&quot;,&quot;non-dropping-particle&quot;:&quot;&quot;,&quot;parse-names&quot;:false,&quot;suffix&quot;:&quot;&quot;}],&quot;container-title&quot;:&quot;Logie, R., Camos, V., &amp; Cowan, N (Eds.), Working Memory: The State of the Science.&quot;,&quot;id&quot;:&quot;b9d8d180-d1b7-3c20-b9b5-db5f148cdcaa&quot;,&quot;issued&quot;:{&quot;date-parts&quot;:[[&quot;2021&quot;]]},&quot;publisher&quot;:&quot;Oxford University Press&quot;,&quot;title&quot;:&quot;A Multicomponent Model of Working Memory.&quot;,&quot;type&quot;:&quot;chapter&quot;},&quot;uris&quot;:[&quot;http://www.mendeley.com/documents/?uuid=c128440c-013d-408b-922d-c75c1f3aca4c&quot;],&quot;isTemporary&quot;:false,&quot;legacyDesktopId&quot;:&quot;c128440c-013d-408b-922d-c75c1f3aca4c&quot;}],&quot;properties&quot;:{&quot;noteIndex&quot;:0},&quot;isEdited&quot;:false,&quot;manualOverride&quot;:{&quot;citeprocText&quot;:&quot;(1)&quot;,&quot;isManuallyOverridden&quot;:false,&quot;manualOverrideText&quot;:&quot;&quot;},&quot;citationTag&quot;:&quot;MENDELEY_CITATION_v3_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&quot;},{&quot;citationID&quot;:&quot;MENDELEY_CITATION_1cfcfdb7-85f4-4ade-9aa2-e8afbe49a051&quot;,&quot;citationItems&quot;:[{&quot;id&quot;:&quot;a23a5900-c762-39cb-acf9-4edc7d5de7ca&quot;,&quot;itemData&quot;:{&quot;author&quot;:[{&quot;dropping-particle&quot;:&quot;&quot;,&quot;family&quot;:&quot;Cowan&quot;,&quot;given&quot;:&quot;N.&quot;,&quot;non-dropping-particle&quot;:&quot;&quot;,&quot;parse-names&quot;:false,&quot;suffix&quot;:&quot;&quot;},{&quot;dropping-particle&quot;:&quot;&quot;,&quot;family&quot;:&quot;Morey&quot;,&quot;given&quot;:&quot;C. C.&quot;,&quot;non-dropping-particle&quot;:&quot;&quot;,&quot;parse-names&quot;:false,&quot;suffix&quot;:&quot;&quot;},{&quot;dropping-particle&quot;:&quot;&quot;,&quot;family&quot;:&quot;Naveh-Benjamin&quot;,&quot;given&quot;:&quot;M.&quot;,&quot;non-dropping-particle&quot;:&quot;&quot;,&quot;parse-names&quot;:false,&quot;suffix&quot;:&quot;&quot;}],&quot;container-title&quot;:&quot;Logie, R., Camos, V., &amp; Cowan, N (Eds.), Working Memory: The State of the Science.&quot;,&quot;id&quot;:&quot;a23a5900-c762-39cb-acf9-4edc7d5de7ca&quot;,&quot;issued&quot;:{&quot;date-parts&quot;:[[&quot;2021&quot;]]},&quot;publisher&quot;:&quot;Oxford University Press.&quot;,&quot;title&quot;:&quot;An Embedded-Processes Approach to Working Memory.&quot;,&quot;type&quot;:&quot;chapter&quot;},&quot;uris&quot;:[&quot;http://www.mendeley.com/documents/?uuid=bd6043b9-cc3d-44c4-a9c3-8a4d1b749929&quot;],&quot;isTemporary&quot;:false,&quot;legacyDesktopId&quot;:&quot;bd6043b9-cc3d-44c4-a9c3-8a4d1b749929&quot;},{&quot;id&quot;:&quot;61395c8d-0674-3bfd-b5d4-4f642d7c5e25&quot;,&quot;itemData&quot;:{&quot;author&quot;:[{&quot;dropping-particle&quot;:&quot;&quot;,&quot;family&quot;:&quot;Oberauer&quot;,&quot;given&quot;:&quot;K.&quot;,&quot;non-dropping-particle&quot;:&quot;&quot;,&quot;parse-names&quot;:false,&quot;suffix&quot;:&quot;&quot;}],&quot;container-title&quot;:&quot;Logie, R., Camos, V., &amp; Cowan, N (Eds.), Working Memory: The State of the Science.&quot;,&quot;id&quot;:&quot;61395c8d-0674-3bfd-b5d4-4f642d7c5e25&quot;,&quot;issued&quot;:{&quot;date-parts&quot;:[[&quot;2021&quot;]]},&quot;publisher&quot;:&quot;Oxford University Press&quot;,&quot;title&quot;:&quot;Towards a theory of working memory: From metaphors to mechanisms.&quot;,&quot;type&quot;:&quot;chapter&quot;},&quot;uris&quot;:[&quot;http://www.mendeley.com/documents/?uuid=34acb066-ebb1-474b-abb4-ebc844e38b59&quot;],&quot;isTemporary&quot;:false,&quot;legacyDesktopId&quot;:&quot;34acb066-ebb1-474b-abb4-ebc844e38b59&quot;}],&quot;properties&quot;:{&quot;noteIndex&quot;:0},&quot;isEdited&quot;:false,&quot;manualOverride&quot;:{&quot;citeprocText&quot;:&quot;(2,20)&quot;,&quot;isManuallyOverridden&quot;:false,&quot;manualOverrideText&quot;:&quot;&quot;},&quot;citationTag&quot;:&quot;MENDELEY_CITATION_v3_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&quot;},{&quot;citationID&quot;:&quot;MENDELEY_CITATION_5f8af656-94c8-4e90-9a3d-8fc6dd1861d6&quot;,&quot;properties&quot;:{&quot;noteIndex&quot;:0},&quot;isEdited&quot;:false,&quot;manualOverride&quot;:{&quot;isManuallyOverridden&quot;:false,&quot;citeprocText&quot;:&quot;(21)&quot;,&quot;manualOverrideText&quot;:&quot;&quot;},&quot;citationItems&quot;:[{&quot;id&quot;:&quot;0184e329-754a-359a-88b1-f9eda90e510f&quot;,&quot;itemData&quot;:{&quot;type&quot;:&quot;article-journal&quot;,&quot;id&quot;:&quot;0184e329-754a-359a-88b1-f9eda90e510f&quot;,&quot;title&quot;:&quot;Socioeconomic gradients predict individual differences in neurocognitive abilities&quot;,&quot;author&quot;:[{&quot;family&quot;:&quot;Noble&quot;,&quot;given&quot;:&quot;Kimberly G.&quot;,&quot;parse-names&quot;:false,&quot;dropping-particle&quot;:&quot;&quot;,&quot;non-dropping-particle&quot;:&quot;&quot;},{&quot;family&quot;:&quot;McCandliss&quot;,&quot;given&quot;:&quot;Bruce D.&quot;,&quot;parse-names&quot;:false,&quot;dropping-particle&quot;:&quot;&quot;,&quot;non-dropping-particle&quot;:&quot;&quot;},{&quot;family&quot;:&quot;Farah&quot;,&quot;given&quot;:&quot;Martha J.&quot;,&quot;parse-names&quot;:false,&quot;dropping-particle&quot;:&quot;&quot;,&quot;non-dropping-particle&quot;:&quot;&quot;}],&quot;container-title&quot;:&quot;Developmental Science&quot;,&quot;DOI&quot;:&quot;10.1111/j.1467-7687.2007.00600.x&quot;,&quot;ISSN&quot;:&quot;1363755X&quot;,&quot;PMID&quot;:&quot;17552936&quot;,&quot;issued&quot;:{&quot;date-parts&quot;:[[2007]]},&quot;page&quot;:&quot;464-480&quot;,&quot;abstract&quot;:&quot;Socioeconomic status (SES) is associated with childhood cognitive achievement. In previous research we found that this association shows neural specificity; specifically we found that groups of low and middle SES children differed disproportionately in perisylvian/language and prefrontal/executive abilities relative to other neurocognitive abilities. Here we address several new questions: To what extent does this disparity between groups reflect a gradient of SES-related individual differences in neurocognitive development, as opposed to a more categorical difference? What other neurocognitive systems differ across individuals as a function of SES? Does linguistic ability mediate SES differences in other systems? And how do specific prefrontal/executive subsystems vary with SES? One hundred and fifty healthy, socioeconomically diverse first-graders were administered tasks tapping language, visuospatial skills, memory, working memory, cognitive control, and reward processing. SES explained over 30% of the variance in language, and a smaller but highly significant portion of the variance in most other systems. Statistically mediating factors and possible interventional approaches are discussed. © 2007 The Authors. Journal compilation © 2007 Blackwell Publishing Ltd.&quot;,&quot;issue&quot;:&quot;4&quot;,&quot;volume&quot;:&quot;10&quot;,&quot;expandedJournalTitle&quot;:&quot;Developmental Science&quot;},&quot;isTemporary&quot;:false}],&quot;citationTag&quot;:&quot;MENDELEY_CITATION_v3_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&quot;},{&quot;citationID&quot;:&quot;MENDELEY_CITATION_06aca0fb-6567-44d0-9b1c-b0340bcc93da&quot;,&quot;citationItems&quot;:[{&quot;id&quot;:&quot;c8ebe640-5d9c-32e8-a5bd-aefd955996c4&quot;,&quot;itemData&quot;:{&quot;DOI&quot;:&quot;10.1186/1475-9276-8-4&quot;,&quot;ISSN&quot;:&quot;14759276&quot;,&quot;abstract&quot;:&quot;Background. In this paper we seek to tease out differences in socioeconomic position between ethnic groups. There are 3 main reasons why conventional socioeconomic indicators and asset based measures may not be equally applicable to all ethnic groups:. 1) Differences in response rate to conventional socioeconomic indicators. 2) Cultural and social differences in economic priorities/opportunities. 3) Differences in housing quality, assets and debt within socioeconomic strata. Methods. The sample consisted of White (n = 227), African-Caribbean (n = 213) and Indian and Pakistani (n = 233) adults aged between 18 and 59 years living in Leeds as measured in a stratified population survey. Measures included income, education, employment, car ownership, home ownership, housing quality, household assets, investments, debt, perceived ability to obtain various sums and perceived level of financial support given and received. Results. Response rates to education and income questions were similar for the different ethnic groups. Overall response rates for income were much lower than those for education and biased towards wealthier people. There were differences between ethnic groups in economic priorities/opportunities particularly in relation to car ownership, home ownership, investment and debt. Differences in living conditions, household assets and debt between ethnic groups were dependent on differences in education; however differences in car ownership, home ownership, ability to obtain £10 000, and loaning money to family/friends and income from employment/self employment persisted after adjustment for education. Conclusion. In the UK, education appears to be an effective variable for measuring variation in SEP across ethnic groups but the ability to account for SEP differences may be improved by the addition of car and home ownership, ability to obtain £10 000, loaning money to family/friends and income from employment/self employment. Further research is required to establish the degree to which results of this study are generalisable.&quot;,&quot;author&quot;:[{&quot;dropping-particle&quot;:&quot;&quot;,&quot;family&quot;:&quot;Kelaher&quot;,&quot;given&quot;:&quot;Margaret&quot;,&quot;non-dropping-particle&quot;:&quot;&quot;,&quot;parse-names&quot;:false,&quot;suffix&quot;:&quot;&quot;},{&quot;dropping-particle&quot;:&quot;&quot;,&quot;family&quot;:&quot;Paul&quot;,&quot;given&quot;:&quot;Sheila&quot;,&quot;non-dropping-particle&quot;:&quot;&quot;,&quot;parse-names&quot;:false,&quot;suffix&quot;:&quot;&quot;},{&quot;dropping-particle&quot;:&quot;&quot;,&quot;family&quot;:&quot;Lambert&quot;,&quot;given&quot;:&quot;Helen&quot;,&quot;non-dropping-particle&quot;:&quot;&quot;,&quot;parse-names&quot;:false,&quot;suffix&quot;:&quot;&quot;},{&quot;dropping-particle&quot;:&quot;&quot;,&quot;family&quot;:&quot;Ahmad&quot;,&quot;given&quot;:&quot;Waqar&quot;,&quot;non-dropping-particle&quot;:&quot;&quot;,&quot;parse-names&quot;:false,&quot;suffix&quot;:&quot;&quot;},{&quot;dropping-particle&quot;:&quot;&quot;,&quot;family&quot;:&quot;Smith&quot;,&quot;given&quot;:&quot;George Davey&quot;,&quot;non-dropping-particle&quot;:&quot;&quot;,&quot;parse-names&quot;:false,&quot;suffix&quot;:&quot;&quot;}],&quot;container-title&quot;:&quot;International Journal for Equity in Health&quot;,&quot;id&quot;:&quot;c8ebe640-5d9c-32e8-a5bd-aefd955996c4&quot;,&quot;issue&quot;:&quot;1&quot;,&quot;issued&quot;:{&quot;date-parts&quot;:[[&quot;2009&quot;,&quot;2&quot;,&quot;27&quot;]]},&quot;page&quot;:&quot;1-8&quot;,&quot;publisher&quot;:&quot;BioMed Central&quot;,&quot;title&quot;:&quot;The applicability of measures of socioeconomic position to different ethnic groups within the UK&quot;,&quot;type&quot;:&quot;article-journal&quot;,&quot;volume&quot;:&quot;8&quot;},&quot;uris&quot;:[&quot;http://www.mendeley.com/documents/?uuid=c8ebe640-5d9c-32e8-a5bd-aefd955996c4&quot;],&quot;isTemporary&quot;:false,&quot;legacyDesktopId&quot;:&quot;c8ebe640-5d9c-32e8-a5bd-aefd955996c4&quot;}],&quot;properties&quot;:{&quot;noteIndex&quot;:0},&quot;isEdited&quot;:false,&quot;manualOverride&quot;:{&quot;citeprocText&quot;:&quot;(22)&quot;,&quot;isManuallyOverridden&quot;:false,&quot;manualOverrideText&quot;:&quot;&quot;},&quot;citationTag&quot;:&quot;MENDELEY_CITATION_v3_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&quot;},{&quot;citationID&quot;:&quot;MENDELEY_CITATION_3d6a4f4c-a58c-4de8-ad57-2be6e52e0a01&quot;,&quot;citationItems&quot;:[{&quot;id&quot;:&quot;206bb061-e4cc-30ab-b9a8-a6038dc9dbd7&quot;,&quot;itemData&quot;:{&quot;DOI&quot;:&quot;10.1007/s10903-020-00977-9&quot;,&quot;ISBN&quot;:&quot;0123456789&quot;,&quot;ISSN&quot;:&quot;15571920&quot;,&quot;abstract&quot;:&quot;The social gradients in health typically seen in the whole UK population are attenuated/non-existent in some minority ethnic groups. This study aims to compare latent class measures to conventional measures of socioeconomic position (SEP) in the estimation of social gradients in health for women and infants of Pakistani origin in the Born in Bradford cohort. We compare social gradients in birth outcomes, smoking during pregnancy, and maternal mental health using various measures of SEP (including latent class analysis groups) with multivariate regression models. Social gradients in maternal mental health and low birth weight were more clearly defined than before. Otherwise, the latent class SEP variables did not reveal social gradients in health that were not obvious before. This study adds to the evidence that there are weak, if any, social gradients in maternal and child health among UK women and infants of Pakistani origin when measured with these SEP variables.&quot;,&quot;author&quot;:[{&quot;dropping-particle&quot;:&quot;&quot;,&quot;family&quot;:&quot;Mallicoat&quot;,&quot;given&quot;:&quot;Benjamin&quot;,&quot;non-dropping-particle&quot;:&quot;&quot;,&quot;parse-names&quot;:false,&quot;suffix&quot;:&quot;&quot;},{&quot;dropping-particle&quot;:&quot;&quot;,&quot;family&quot;:&quot;P Uphoff&quot;,&quot;given&quot;:&quot;Eleonora&quot;,&quot;non-dropping-particle&quot;:&quot;&quot;,&quot;parse-names&quot;:false,&quot;suffix&quot;:&quot;&quot;},{&quot;dropping-particle&quot;:&quot;&quot;,&quot;family&quot;:&quot;E Pickett&quot;,&quot;given&quot;:&quot;Kate&quot;,&quot;non-dropping-particle&quot;:&quot;&quot;,&quot;parse-names&quot;:false,&quot;suffix&quot;:&quot;&quot;}],&quot;container-title&quot;:&quot;Journal of Immigrant and Minority Health&quot;,&quot;id&quot;:&quot;206bb061-e4cc-30ab-b9a8-a6038dc9dbd7&quot;,&quot;issue&quot;:&quot;0123456789&quot;,&quot;issued&quot;:{&quot;date-parts&quot;:[[&quot;2020&quot;]]},&quot;publisher&quot;:&quot;Springer US&quot;,&quot;title&quot;:&quot;Estimating Social Gradients in Health for UK Mothers and Infants of Pakistani Origin: Do Latent Class Measures of Socioeconomic Position Help?&quot;,&quot;type&quot;:&quot;article-journal&quot;},&quot;uris&quot;:[&quot;http://www.mendeley.com/documents/?uuid=c5d6c9f7-4ac6-4ff4-9045-afe28fe97bb1&quot;],&quot;isTemporary&quot;:false,&quot;legacyDesktopId&quot;:&quot;c5d6c9f7-4ac6-4ff4-9045-afe28fe97bb1&quot;},{&quot;id&quot;:&quot;a51499a6-de0c-3933-a33f-3a2a8dee3728&quot;,&quot;itemData&quot;:{&quot;DOI&quot;:&quot;10.1080/13557858.2015.1091442&quot;,&quot;ISSN&quot;:&quot;14653419&quot;,&quot;abstract&quot;:&quot;Objectives. This study aims to examine social gradients in low birth\nweight (LBW), preterm birth, smoking during pregnancy and maternal\nhealth for women and infants of Pakistani origin and White British women\nand infants in the UK.Design. The sample included women and singleton\ninfants from the Born in Bradford (BiB) study (n=8181) and the first\nsweep of the Millennium Cohort Study (MCS) (n=8980). Social gradients in\nhealth for four measures of socioeconomic status (SES): maternal\neducation, means-tested benefits, financial situation, and occupation of\nthe father were analysed in multivariate regression models adjusting for\nmaternal age and parity.Results. For White British mothers and infants\nin the MCS sample, social gradients in health were observed for at least\nthree out of four measures of SES for each health outcome (p for trend\n&lt;.01). Similar trends were found for White British mothers and infants\nin the BiB sample, although these were less likely to be significant.\nThere were few associations between measures of SES and outcomes in the\nPakistani samples. The strongest evidence of a social gradient in health\nfor Pakistani women was demonstrated with the self-reported measure of\nfinancial situation, in relation to mental health (p for trend &lt;.001 in\nboth cohorts).Conclusion. This study describes a lack of social\ngradients in health for Pakistani women and infants and discusses\npotential explanations for this finding.&quot;,&quot;author&quot;:[{&quot;dropping-particle&quot;:&quot;&quot;,&quot;family&quot;:&quot;Uphoff&quot;,&quot;given&quot;:&quot;Eleonora P.&quot;,&quot;non-dropping-particle&quot;:&quot;&quot;,&quot;parse-names&quot;:false,&quot;suffix&quot;:&quot;&quot;},{&quot;dropping-particle&quot;:&quot;&quot;,&quot;family&quot;:&quot;Pickett&quot;,&quot;given&quot;:&quot;Kate E.&quot;,&quot;non-dropping-particle&quot;:&quot;&quot;,&quot;parse-names&quot;:false,&quot;suffix&quot;:&quot;&quot;},{&quot;dropping-particle&quot;:&quot;&quot;,&quot;family&quot;:&quot;Wright&quot;,&quot;given&quot;:&quot;John&quot;,&quot;non-dropping-particle&quot;:&quot;&quot;,&quot;parse-names&quot;:false,&quot;suffix&quot;:&quot;&quot;}],&quot;container-title&quot;:&quot;Ethnicity and Health&quot;,&quot;id&quot;:&quot;a51499a6-de0c-3933-a33f-3a2a8dee3728&quot;,&quot;issue&quot;:&quot;5&quot;,&quot;issued&quot;:{&quot;date-parts&quot;:[[&quot;2016&quot;]]},&quot;page&quot;:&quot;452-467&quot;,&quot;publisher&quot;:&quot;Taylor &amp; Francis&quot;,&quot;title&quot;:&quot;Social gradients in health for Pakistani and White British women and infants in two UK birth cohorts&quot;,&quot;type&quot;:&quot;article-journal&quot;,&quot;volume&quot;:&quot;21&quot;},&quot;uris&quot;:[&quot;http://www.mendeley.com/documents/?uuid=d7cdfda9-0f34-4807-8a65-3c5893128949&quot;],&quot;isTemporary&quot;:false,&quot;legacyDesktopId&quot;:&quot;d7cdfda9-0f34-4807-8a65-3c5893128949&quot;}],&quot;properties&quot;:{&quot;noteIndex&quot;:0},&quot;isEdited&quot;:false,&quot;manualOverride&quot;:{&quot;citeprocText&quot;:&quot;(23,24)&quot;,&quot;isManuallyOverridden&quot;:false,&quot;manualOverrideText&quot;:&quot;&quot;},&quot;citationTag&quot;:&quot;MENDELEY_CITATION_v3_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&quot;},{&quot;citationID&quot;:&quot;MENDELEY_CITATION_df5a8eb6-6fc7-42ac-8d5d-e9910847fb67&quot;,&quot;citationItems&quot;:[{&quot;id&quot;:&quot;240ac87e-059e-3b99-81bc-f940fa3b8aa4&quot;,&quot;itemData&quot;:{&quot;author&quot;:[{&quot;dropping-particle&quot;:&quot;&quot;,&quot;family&quot;:&quot;Chattoo&quot;,&quot;given&quot;:&quot;Sangeeta&quot;,&quot;non-dropping-particle&quot;:&quot;&quot;,&quot;parse-names&quot;:false,&quot;suffix&quot;:&quot;&quot;},{&quot;dropping-particle&quot;:&quot;&quot;,&quot;family&quot;:&quot;Atkin&quot;,&quot;given&quot;:&quot;Karl&quot;,&quot;non-dropping-particle&quot;:&quot;&quot;,&quot;parse-names&quot;:false,&quot;suffix&quot;:&quot;&quot;}],&quot;edition&quot;:&quot;2&quot;,&quot;id&quot;:&quot;240ac87e-059e-3b99-81bc-f940fa3b8aa4&quot;,&quot;issued&quot;:{&quot;date-parts&quot;:[[&quot;2019&quot;]]},&quot;publisher&quot;:&quot;Policy Press&quot;,&quot;title&quot;:&quot;Understanding ‘race’ and ethnicity 2e: Theory, history, policy, practice.&quot;,&quot;type&quot;:&quot;book&quot;},&quot;uris&quot;:[&quot;http://www.mendeley.com/documents/?uuid=240ac87e-059e-3b99-81bc-f940fa3b8aa4&quot;],&quot;isTemporary&quot;:false,&quot;legacyDesktopId&quot;:&quot;240ac87e-059e-3b99-81bc-f940fa3b8aa4&quot;}],&quot;properties&quot;:{&quot;noteIndex&quot;:0},&quot;isEdited&quot;:false,&quot;manualOverride&quot;:{&quot;citeprocText&quot;:&quot;(25)&quot;,&quot;isManuallyOverridden&quot;:false,&quot;manualOverrideText&quot;:&quot;&quot;},&quot;citationTag&quot;:&quot;MENDELEY_CITATION_v3_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&quot;},{&quot;citationID&quot;:&quot;MENDELEY_CITATION_9a4f7dde-b171-4f6c-9345-87cfabbaaf56&quot;,&quot;citationItems&quot;:[{&quot;id&quot;:&quot;623c6e41-197b-36a7-a814-bfa3a82dae72&quot;,&quot;itemData&quot;:{&quot;DOI&quot;:&quot;10.1111/desc.12246&quot;,&quot;ISSN&quot;:&quot;14677687&quot;,&quot;PMID&quot;:&quot;25659838&quot;,&quot;abstract&quot;:&quot;Childhood socioeconomic status (SES) predicts executive function (EF), but fundamental aspects of this relation remain unknown: the developmental course of the SES disparity, its continued sensitivity to SES changes during that course, and the features of childhood experience responsible for the SES-EF relation. Regarding course, early disparities would be expected to grow during development if caused by accumulating stressors at a given constant level of SES. Alternatively, they would narrow if schooling partly compensates for the effects of earlier deprivation, allowing lower-SES children to 'catch up'. The potential for later childhood SES change to affect EF is also unknown. Regarding mediating factors, previous analyses produced mixed answers, possibly due to correlation amongst candidate mediators. We address these issues with measures of SES, working memory and planning, along with multiple candidate mediators, from the NICHD Study of Early Childcare (n = 1009). Early family income-to-needs and maternal education predicted planning by first grade, and income-to-needs predicted working memory performance at 54 months. Effects of early SES remained consistent through middle childhood, indicating that the relation between early indicators of SES and EF emerges in childhood and persists without narrowing or widening across early and middle childhood. Changes in family income-to-needs were associated with significant changes in planning and trend-level changes in working memory. Mediation analyses supported the role of early childhood home characteristics in explaining the association between SES and EF, while early childhood maternal sensitivity was specifically implicated in the association between maternal education and planning. Early emerging and persistent SES-related differences in EF, partially explained by characteristics of the home and family environment, are thus a potential source of socioeconomic disparities in achievement and health across development.&quot;,&quot;author&quot;:[{&quot;dropping-particle&quot;:&quot;&quot;,&quot;family&quot;:&quot;Hackman&quot;,&quot;given&quot;:&quot;Daniel A.&quot;,&quot;non-dropping-particle&quot;:&quot;&quot;,&quot;parse-names&quot;:false,&quot;suffix&quot;:&quot;&quot;},{&quot;dropping-particle&quot;:&quot;&quot;,&quot;family&quot;:&quot;Gallop&quot;,&quot;given&quot;:&quot;Robert&quot;,&quot;non-dropping-particle&quot;:&quot;&quot;,&quot;parse-names&quot;:false,&quot;suffix&quot;:&quot;&quot;},{&quot;dropping-particle&quot;:&quot;&quot;,&quot;family&quot;:&quot;Evans&quot;,&quot;given&quot;:&quot;Gary W.&quot;,&quot;non-dropping-particle&quot;:&quot;&quot;,&quot;parse-names&quot;:false,&quot;suffix&quot;:&quot;&quot;},{&quot;dropping-particle&quot;:&quot;&quot;,&quot;family&quot;:&quot;Farah&quot;,&quot;given&quot;:&quot;Martha J.&quot;,&quot;non-dropping-particle&quot;:&quot;&quot;,&quot;parse-names&quot;:false,&quot;suffix&quot;:&quot;&quot;}],&quot;container-title&quot;:&quot;Developmental Science&quot;,&quot;id&quot;:&quot;623c6e41-197b-36a7-a814-bfa3a82dae72&quot;,&quot;issue&quot;:&quot;5&quot;,&quot;issued&quot;:{&quot;date-parts&quot;:[[&quot;2015&quot;,&quot;9&quot;,&quot;1&quot;]]},&quot;page&quot;:&quot;686-702&quot;,&quot;publisher&quot;:&quot;Blackwell Publishing Ltd&quot;,&quot;title&quot;:&quot;Socioeconomic status and executive function: Developmental trajectories and mediation&quot;,&quot;type&quot;:&quot;article-journal&quot;,&quot;volume&quot;:&quot;18&quot;},&quot;uris&quot;:[&quot;http://www.mendeley.com/documents/?uuid=623c6e41-197b-36a7-a814-bfa3a82dae72&quot;],&quot;isTemporary&quot;:false,&quot;legacyDesktopId&quot;:&quot;623c6e41-197b-36a7-a814-bfa3a82dae72&quot;},{&quot;id&quot;:&quot;8a359800-f3ab-3c82-8da6-496f4c16f09a&quot;,&quot;itemData&quot;:{&quot;DOI&quot;:&quot;10.3102/0013189X17698700&quot;,&quot;ISSN&quot;:&quot;1935102X&quot;,&quot;abstract&quot;:&quot;This brief leverages the first ever nationally representative data set with a direct assessment of elementary school-aged children’s executive function skills to examine racial and socioeconomic gaps in performance. The analysis reveals large gaps in measures of working memory and cognitive flexibility, the two components of executive function included in the Early Childhood Longitudinal Study, Kindergarten Class of 2010–11 (ECLS-K:2011), based on racial group membership and socioeconomic status. Children’s initial gaps on entry into kindergarten in executive function measures are generally lower than gaps in measures of math and reading achievement. Furthermore, as children progress to the end of second grade, gaps in executive function skills commonly narrow for Black and Hispanic students as well as each socioeconomic status quintile. Implications and directions for future research are discussed.&quot;,&quot;author&quot;:[{&quot;dropping-particle&quot;:&quot;&quot;,&quot;family&quot;:&quot;Little&quot;,&quot;given&quot;:&quot;Michael&quot;,&quot;non-dropping-particle&quot;:&quot;&quot;,&quot;parse-names&quot;:false,&quot;suffix&quot;:&quot;&quot;}],&quot;container-title&quot;:&quot;Educational Researcher&quot;,&quot;id&quot;:&quot;8a359800-f3ab-3c82-8da6-496f4c16f09a&quot;,&quot;issue&quot;:&quot;2&quot;,&quot;issued&quot;:{&quot;date-parts&quot;:[[&quot;2017&quot;]]},&quot;page&quot;:&quot;103-109&quot;,&quot;title&quot;:&quot;Racial and Socioeconomic Gaps in Executive Function Skills in Early Elementary School: Nationally Representative Evidence From the ECLS-K:2011&quot;,&quot;type&quot;:&quot;article-journal&quot;,&quot;volume&quot;:&quot;46&quot;},&quot;uris&quot;:[&quot;http://www.mendeley.com/documents/?uuid=40a480aa-00e5-44a4-bff7-dca1de0f0620&quot;],&quot;isTemporary&quot;:false,&quot;legacyDesktopId&quot;:&quot;40a480aa-00e5-44a4-bff7-dca1de0f0620&quot;},{&quot;id&quot;:&quot;45be990b-28ee-350c-992f-b94b104cd111&quot;,&quot;itemData&quot;:{&quot;DOI&quot;:&quot;10.1016/j.lindif.2015.12.025&quot;,&quot;ISSN&quot;:&quot;18733425&quot;,&quot;abstract&quot;:&quot;Dynamic testing may be useful in assessing cognitive potential in disadvantaged populations such as ethnic minorities. Majority and minority culture children's performance on a dynamic test of figural matrices was examined using a pretest-training-posttest design. Dynamically tested children were compared to practice- and attention-control groups at three inner-city schools (N = 111). School performance and teacher ratings of learning-ability were lower for ethnic minority children. Ethnicity was related to pretest performance, but not change from pretest to posttest for the dynamic testing condition. Instructional-needs were similar for both culture groups, and related to pretest performance, performance change and teacher ratings. AnimaLogica appears to provide similar indices of cognitive potential for both indigenous and ethnic minority children and these indices do not appear attributable to individual differences in working memory. Generally the focus in multicultural assessment lies in limiting cultural bias within the test and norms; however, dynamic administration of cognitive assessments may be an additional, practical method to help educators ascertain children's cognitive potential in culturally diverse schools.&quot;,&quot;author&quot;:[{&quot;dropping-particle&quot;:&quot;&quot;,&quot;family&quot;:&quot;Stevenson&quot;,&quot;given&quot;:&quot;Claire E.&quot;,&quot;non-dropping-particle&quot;:&quot;&quot;,&quot;parse-names&quot;:false,&quot;suffix&quot;:&quot;&quot;},{&quot;dropping-particle&quot;:&quot;&quot;,&quot;family&quot;:&quot;Heiser&quot;,&quot;given&quot;:&quot;Willem J.&quot;,&quot;non-dropping-particle&quot;:&quot;&quot;,&quot;parse-names&quot;:false,&quot;suffix&quot;:&quot;&quot;},{&quot;dropping-particle&quot;:&quot;&quot;,&quot;family&quot;:&quot;Resing&quot;,&quot;given&quot;:&quot;Wilma C.M.&quot;,&quot;non-dropping-particle&quot;:&quot;&quot;,&quot;parse-names&quot;:false,&quot;suffix&quot;:&quot;&quot;}],&quot;container-title&quot;:&quot;Learning and Individual Differences&quot;,&quot;id&quot;:&quot;45be990b-28ee-350c-992f-b94b104cd111&quot;,&quot;issued&quot;:{&quot;date-parts&quot;:[[&quot;2016&quot;]]},&quot;page&quot;:&quot;27-36&quot;,&quot;publisher&quot;:&quot;Elsevier Inc.&quot;,&quot;title&quot;:&quot;Dynamic testing: Assessing cognitive potential of children with culturally diverse backgrounds&quot;,&quot;type&quot;:&quot;article-journal&quot;,&quot;volume&quot;:&quot;47&quot;},&quot;uris&quot;:[&quot;http://www.mendeley.com/documents/?uuid=3d42c2b8-b203-4d78-8bd0-cbe66c13c78a&quot;],&quot;isTemporary&quot;:false,&quot;legacyDesktopId&quot;:&quot;3d42c2b8-b203-4d78-8bd0-cbe66c13c78a&quot;}],&quot;properties&quot;:{&quot;noteIndex&quot;:0},&quot;isEdited&quot;:false,&quot;manualOverride&quot;:{&quot;citeprocText&quot;:&quot;(17,26,27)&quot;,&quot;isManuallyOverridden&quot;:true,&quot;manualOverrideText&quot;:&quot;(17,25,26)&quot;},&quot;citationTag&quot;:&quot;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&quot;},{&quot;citationID&quot;:&quot;MENDELEY_CITATION_7e413c08-c360-4b0d-a353-a998f5add84b&quot;,&quot;citationItems&quot;:[{&quot;id&quot;:&quot;45be990b-28ee-350c-992f-b94b104cd111&quot;,&quot;itemData&quot;:{&quot;DOI&quot;:&quot;10.1016/j.lindif.2015.12.025&quot;,&quot;ISSN&quot;:&quot;18733425&quot;,&quot;abstract&quot;:&quot;Dynamic testing may be useful in assessing cognitive potential in disadvantaged populations such as ethnic minorities. Majority and minority culture children's performance on a dynamic test of figural matrices was examined using a pretest-training-posttest design. Dynamically tested children were compared to practice- and attention-control groups at three inner-city schools (N = 111). School performance and teacher ratings of learning-ability were lower for ethnic minority children. Ethnicity was related to pretest performance, but not change from pretest to posttest for the dynamic testing condition. Instructional-needs were similar for both culture groups, and related to pretest performance, performance change and teacher ratings. AnimaLogica appears to provide similar indices of cognitive potential for both indigenous and ethnic minority children and these indices do not appear attributable to individual differences in working memory. Generally the focus in multicultural assessment lies in limiting cultural bias within the test and norms; however, dynamic administration of cognitive assessments may be an additional, practical method to help educators ascertain children's cognitive potential in culturally diverse schools.&quot;,&quot;author&quot;:[{&quot;dropping-particle&quot;:&quot;&quot;,&quot;family&quot;:&quot;Stevenson&quot;,&quot;given&quot;:&quot;Claire E.&quot;,&quot;non-dropping-particle&quot;:&quot;&quot;,&quot;parse-names&quot;:false,&quot;suffix&quot;:&quot;&quot;},{&quot;dropping-particle&quot;:&quot;&quot;,&quot;family&quot;:&quot;Heiser&quot;,&quot;given&quot;:&quot;Willem J.&quot;,&quot;non-dropping-particle&quot;:&quot;&quot;,&quot;parse-names&quot;:false,&quot;suffix&quot;:&quot;&quot;},{&quot;dropping-particle&quot;:&quot;&quot;,&quot;family&quot;:&quot;Resing&quot;,&quot;given&quot;:&quot;Wilma C.M.&quot;,&quot;non-dropping-particle&quot;:&quot;&quot;,&quot;parse-names&quot;:false,&quot;suffix&quot;:&quot;&quot;}],&quot;container-title&quot;:&quot;Learning and Individual Differences&quot;,&quot;id&quot;:&quot;45be990b-28ee-350c-992f-b94b104cd111&quot;,&quot;issued&quot;:{&quot;date-parts&quot;:[[&quot;2016&quot;]]},&quot;page&quot;:&quot;27-36&quot;,&quot;publisher&quot;:&quot;Elsevier Inc.&quot;,&quot;title&quot;:&quot;Dynamic testing: Assessing cognitive potential of children with culturally diverse backgrounds&quot;,&quot;type&quot;:&quot;article-journal&quot;,&quot;volume&quot;:&quot;47&quot;},&quot;uris&quot;:[&quot;http://www.mendeley.com/documents/?uuid=3d42c2b8-b203-4d78-8bd0-cbe66c13c78a&quot;],&quot;isTemporary&quot;:false,&quot;legacyDesktopId&quot;:&quot;3d42c2b8-b203-4d78-8bd0-cbe66c13c78a&quot;}],&quot;properties&quot;:{&quot;noteIndex&quot;:0},&quot;isEdited&quot;:false,&quot;manualOverride&quot;:{&quot;citeprocText&quot;:&quot;(27)&quot;,&quot;isManuallyOverridden&quot;:true,&quot;manualOverrideText&quot;:&quot;(26)&quot;},&quot;citationTag&quot;:&quot;MENDELEY_CITATION_v3_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&quot;},{&quot;citationID&quot;:&quot;MENDELEY_CITATION_ee7a5172-41ba-407c-a502-b363c336879c&quot;,&quot;citationItems&quot;:[{&quot;id&quot;:&quot;c8ebe640-5d9c-32e8-a5bd-aefd955996c4&quot;,&quot;itemData&quot;:{&quot;DOI&quot;:&quot;10.1186/1475-9276-8-4&quot;,&quot;ISSN&quot;:&quot;14759276&quot;,&quot;abstract&quot;:&quot;Background. In this paper we seek to tease out differences in socioeconomic position between ethnic groups. There are 3 main reasons why conventional socioeconomic indicators and asset based measures may not be equally applicable to all ethnic groups:. 1) Differences in response rate to conventional socioeconomic indicators. 2) Cultural and social differences in economic priorities/opportunities. 3) Differences in housing quality, assets and debt within socioeconomic strata. Methods. The sample consisted of White (n = 227), African-Caribbean (n = 213) and Indian and Pakistani (n = 233) adults aged between 18 and 59 years living in Leeds as measured in a stratified population survey. Measures included income, education, employment, car ownership, home ownership, housing quality, household assets, investments, debt, perceived ability to obtain various sums and perceived level of financial support given and received. Results. Response rates to education and income questions were similar for the different ethnic groups. Overall response rates for income were much lower than those for education and biased towards wealthier people. There were differences between ethnic groups in economic priorities/opportunities particularly in relation to car ownership, home ownership, investment and debt. Differences in living conditions, household assets and debt between ethnic groups were dependent on differences in education; however differences in car ownership, home ownership, ability to obtain £10 000, and loaning money to family/friends and income from employment/self employment persisted after adjustment for education. Conclusion. In the UK, education appears to be an effective variable for measuring variation in SEP across ethnic groups but the ability to account for SEP differences may be improved by the addition of car and home ownership, ability to obtain £10 000, loaning money to family/friends and income from employment/self employment. Further research is required to establish the degree to which results of this study are generalisable.&quot;,&quot;author&quot;:[{&quot;dropping-particle&quot;:&quot;&quot;,&quot;family&quot;:&quot;Kelaher&quot;,&quot;given&quot;:&quot;Margaret&quot;,&quot;non-dropping-particle&quot;:&quot;&quot;,&quot;parse-names&quot;:false,&quot;suffix&quot;:&quot;&quot;},{&quot;dropping-particle&quot;:&quot;&quot;,&quot;family&quot;:&quot;Paul&quot;,&quot;given&quot;:&quot;Sheila&quot;,&quot;non-dropping-particle&quot;:&quot;&quot;,&quot;parse-names&quot;:false,&quot;suffix&quot;:&quot;&quot;},{&quot;dropping-particle&quot;:&quot;&quot;,&quot;family&quot;:&quot;Lambert&quot;,&quot;given&quot;:&quot;Helen&quot;,&quot;non-dropping-particle&quot;:&quot;&quot;,&quot;parse-names&quot;:false,&quot;suffix&quot;:&quot;&quot;},{&quot;dropping-particle&quot;:&quot;&quot;,&quot;family&quot;:&quot;Ahmad&quot;,&quot;given&quot;:&quot;Waqar&quot;,&quot;non-dropping-particle&quot;:&quot;&quot;,&quot;parse-names&quot;:false,&quot;suffix&quot;:&quot;&quot;},{&quot;dropping-particle&quot;:&quot;&quot;,&quot;family&quot;:&quot;Smith&quot;,&quot;given&quot;:&quot;George Davey&quot;,&quot;non-dropping-particle&quot;:&quot;&quot;,&quot;parse-names&quot;:false,&quot;suffix&quot;:&quot;&quot;}],&quot;container-title&quot;:&quot;International Journal for Equity in Health&quot;,&quot;id&quot;:&quot;c8ebe640-5d9c-32e8-a5bd-aefd955996c4&quot;,&quot;issue&quot;:&quot;1&quot;,&quot;issued&quot;:{&quot;date-parts&quot;:[[&quot;2009&quot;,&quot;2&quot;,&quot;27&quot;]]},&quot;page&quot;:&quot;1-8&quot;,&quot;publisher&quot;:&quot;BioMed Central&quot;,&quot;title&quot;:&quot;The applicability of measures of socioeconomic position to different ethnic groups within the UK&quot;,&quot;type&quot;:&quot;article-journal&quot;,&quot;volume&quot;:&quot;8&quot;},&quot;uris&quot;:[&quot;http://www.mendeley.com/documents/?uuid=c8ebe640-5d9c-32e8-a5bd-aefd955996c4&quot;],&quot;isTemporary&quot;:false,&quot;legacyDesktopId&quot;:&quot;c8ebe640-5d9c-32e8-a5bd-aefd955996c4&quot;}],&quot;properties&quot;:{&quot;noteIndex&quot;:0},&quot;isEdited&quot;:false,&quot;manualOverride&quot;:{&quot;citeprocText&quot;:&quot;(22)&quot;,&quot;isManuallyOverridden&quot;:false,&quot;manualOverrideText&quot;:&quot;&quot;},&quot;citationTag&quot;:&quot;MENDELEY_CITATION_v3_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&quot;},{&quot;citationID&quot;:&quot;MENDELEY_CITATION_e9c59900-2f2a-4293-876c-2eaf665255cd&quot;,&quot;citationItems&quot;:[{&quot;id&quot;:&quot;e775a2d8-e663-3c57-b8a0-a3c62a8aaa6f&quot;,&quot;itemData&quot;:{&quot;DOI&quot;:&quot;10.1016/j.jrp.2019.103905&quot;,&quot;ISSN&quot;:&quot;10957251&quot;,&quot;abstract&quot;:&quot;The intersectionality of race/ethnicity and socioeconomic status (SES) in predicting social and emotional (SE) skills was examined for 81,950 6th–8th graders. At low levels of SES, White students tended to have the lower SE scores. However, as SES increased, they tended to have higher scores relative to minority groups. Across SES levels, Asian students showed higher Academic Discipline and Self-Regulation scores. The SES and SE skill relationship was less pronounced for underserved minority groups. This may be among the first reports where a measure of SE skills has documented different relationships with SES as a function of race/ethnicity. Possible explanations for these findings, as well as implications for designing culturally responsive programs that focus on SE skills, are discussed.&quot;,&quot;author&quot;:[{&quot;dropping-particle&quot;:&quot;&quot;,&quot;family&quot;:&quot;Kuo&quot;,&quot;given&quot;:&quot;Yi Lung&quot;,&quot;non-dropping-particle&quot;:&quot;&quot;,&quot;parse-names&quot;:false,&quot;suffix&quot;:&quot;&quot;},{&quot;dropping-particle&quot;:&quot;&quot;,&quot;family&quot;:&quot;Casillas&quot;,&quot;given&quot;:&quot;Alex&quot;,&quot;non-dropping-particle&quot;:&quot;&quot;,&quot;parse-names&quot;:false,&quot;suffix&quot;:&quot;&quot;},{&quot;dropping-particle&quot;:&quot;&quot;,&quot;family&quot;:&quot;Walton&quot;,&quot;given&quot;:&quot;Kate E.&quot;,&quot;non-dropping-particle&quot;:&quot;&quot;,&quot;parse-names&quot;:false,&quot;suffix&quot;:&quot;&quot;},{&quot;dropping-particle&quot;:&quot;&quot;,&quot;family&quot;:&quot;Way&quot;,&quot;given&quot;:&quot;Jason D.&quot;,&quot;non-dropping-particle&quot;:&quot;&quot;,&quot;parse-names&quot;:false,&quot;suffix&quot;:&quot;&quot;},{&quot;dropping-particle&quot;:&quot;&quot;,&quot;family&quot;:&quot;Moore&quot;,&quot;given&quot;:&quot;Joann L.&quot;,&quot;non-dropping-particle&quot;:&quot;&quot;,&quot;parse-names&quot;:false,&quot;suffix&quot;:&quot;&quot;}],&quot;container-title&quot;:&quot;Journal of Research in Personality&quot;,&quot;id&quot;:&quot;e775a2d8-e663-3c57-b8a0-a3c62a8aaa6f&quot;,&quot;issued&quot;:{&quot;date-parts&quot;:[[&quot;2020&quot;,&quot;2&quot;,&quot;1&quot;]]},&quot;page&quot;:&quot;103905&quot;,&quot;publisher&quot;:&quot;Academic Press Inc.&quot;,&quot;title&quot;:&quot;The intersectionality of race/ethnicity and socioeconomic status on social and emotional skills&quot;,&quot;type&quot;:&quot;article-journal&quot;,&quot;volume&quot;:&quot;84&quot;},&quot;uris&quot;:[&quot;http://www.mendeley.com/documents/?uuid=e775a2d8-e663-3c57-b8a0-a3c62a8aaa6f&quot;],&quot;isTemporary&quot;:false,&quot;legacyDesktopId&quot;:&quot;e775a2d8-e663-3c57-b8a0-a3c62a8aaa6f&quot;}],&quot;properties&quot;:{&quot;noteIndex&quot;:0},&quot;isEdited&quot;:false,&quot;manualOverride&quot;:{&quot;citeprocText&quot;:&quot;(28)&quot;,&quot;isManuallyOverridden&quot;:true,&quot;manualOverrideText&quot;:&quot;(27)&quot;},&quot;citationTag&quot;:&quot;MENDELEY_CITATION_v3_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&quot;},{&quot;citationID&quot;:&quot;MENDELEY_CITATION_c7b44a61-7182-4a39-ba51-12631c18bb6c&quot;,&quot;citationItems&quot;:[{&quot;id&quot;:&quot;0c0a7f2e-6476-34fd-ae6c-0f83611f0121&quot;,&quot;itemData&quot;:{&quot;DOI&quot;:&quot;10.1080/03054985.2014.891980&quot;,&quot;ISBN&quot;:&quot;0305-4985&quot;,&quot;ISSN&quot;:&quot;14653915&quot;,&quot;abstract&quot;:&quot;There are long-standing achievement gaps in England associated with socio-economic status (SES), ethnicity and gender, but relatively little research has evaluated interactions between these variables or explored school effects on such gaps. This paper analyses the national test results at age 7 and age 11 of 2,836 pupils attending 68 mainstream primary schools in an ethnically diverse inner London borough. The groups with the lowest educational achievement and poorest progress were both Black Caribbean and White British low SES pupils. White British middle and high SES pupils made substantially more progress than White British low SES pupils, significantly increasing the SES gap over time. However low and high SES Black pupils made equally poor progress age 7–11. School effects on pupil progress were large, but there was no evidence of differential school effectiveness in relation to SES, ethnicity or gender. Low SES pupils in the more effective schools performed significantly better than high SES pupils in the less effective schools, but all pupils (both low and high SES) benefit from attending the more effective schools and so these schools do not eliminate the SES gap. The limits to change that may be achieved by schools alone are discussed.&quot;,&quot;author&quot;:[{&quot;dropping-particle&quot;:&quot;&quot;,&quot;family&quot;:&quot;Strand&quot;,&quot;given&quot;:&quot;Steve&quot;,&quot;non-dropping-particle&quot;:&quot;&quot;,&quot;parse-names&quot;:false,&quot;suffix&quot;:&quot;&quot;}],&quot;container-title&quot;:&quot;Oxford Review of Education&quot;,&quot;id&quot;:&quot;0c0a7f2e-6476-34fd-ae6c-0f83611f0121&quot;,&quot;issue&quot;:&quot;2&quot;,&quot;issued&quot;:{&quot;date-parts&quot;:[[&quot;2014&quot;]]},&quot;page&quot;:&quot;223-245&quot;,&quot;publisher&quot;:&quot;Routledge&quot;,&quot;title&quot;:&quot;School effects and ethnic, gender and socio-economic gaps in educational achievement at age 11&quot;,&quot;type&quot;:&quot;article-journal&quot;,&quot;volume&quot;:&quot;40&quot;},&quot;uris&quot;:[&quot;http://www.mendeley.com/documents/?uuid=e56db766-2fe5-4658-b513-f4f6caf40cfd&quot;],&quot;isTemporary&quot;:false,&quot;legacyDesktopId&quot;:&quot;e56db766-2fe5-4658-b513-f4f6caf40cfd&quot;}],&quot;properties&quot;:{&quot;noteIndex&quot;:0},&quot;isEdited&quot;:false,&quot;manualOverride&quot;:{&quot;citeprocText&quot;:&quot;(29)&quot;,&quot;isManuallyOverridden&quot;:true,&quot;manualOverrideText&quot;:&quot;(28)&quot;},&quot;citationTag&quot;:&quot;MENDELEY_CITATION_v3_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&quot;},{&quot;citationID&quot;:&quot;MENDELEY_CITATION_3f99a835-d1c9-48c0-b882-a60a552e0c64&quot;,&quot;properties&quot;:{&quot;noteIndex&quot;:0},&quot;isEdited&quot;:false,&quot;manualOverride&quot;:{&quot;isManuallyOverridden&quot;:true,&quot;citeprocText&quot;:&quot;(30–32)&quot;,&quot;manualOverrideText&quot;:&quot;(25–27).&quot;},&quot;citationItems&quot;:[{&quot;id&quot;:&quot;514cdc94-ad2f-3208-8991-dcf3e8bc4986&quot;,&quot;itemData&quot;:{&quot;type&quot;:&quot;article-journal&quot;,&quot;id&quot;:&quot;514cdc94-ad2f-3208-8991-dcf3e8bc4986&quot;,&quot;title&quot;:&quot;An Integrative Model for the Study of Developmental Competencies in Minority Children&quot;,&quot;author&quot;:[{&quot;family&quot;:&quot;Coll&quot;,&quot;given&quot;:&quot;Cynthia Garcia&quot;,&quot;parse-names&quot;:false,&quot;dropping-particle&quot;:&quot;&quot;,&quot;non-dropping-particle&quot;:&quot;&quot;},{&quot;family&quot;:&quot;Crnic&quot;,&quot;given&quot;:&quot;Keith&quot;,&quot;parse-names&quot;:false,&quot;dropping-particle&quot;:&quot;&quot;,&quot;non-dropping-particle&quot;:&quot;&quot;},{&quot;family&quot;:&quot;Lamberty&quot;,&quot;given&quot;:&quot;Gontran&quot;,&quot;parse-names&quot;:false,&quot;dropping-particle&quot;:&quot;&quot;,&quot;non-dropping-particle&quot;:&quot;&quot;},{&quot;family&quot;:&quot;Wasik&quot;,&quot;given&quot;:&quot;Barbara Hanna&quot;,&quot;parse-names&quot;:false,&quot;dropping-particle&quot;:&quot;&quot;,&quot;non-dropping-particle&quot;:&quot;&quot;},{&quot;family&quot;:&quot;Jenkins&quot;,&quot;given&quot;:&quot;Renee&quot;,&quot;parse-names&quot;:false,&quot;dropping-particle&quot;:&quot;&quot;,&quot;non-dropping-particle&quot;:&quot;&quot;},{&quot;family&quot;:&quot;Garcia&quot;,&quot;given&quot;:&quot;Heidie Vazquez&quot;,&quot;parse-names&quot;:false,&quot;dropping-particle&quot;:&quot;&quot;,&quot;non-dropping-particle&quot;:&quot;&quot;},{&quot;family&quot;:&quot;McAdoo&quot;,&quot;given&quot;:&quot;Harriet Pipes&quot;,&quot;parse-names&quot;:false,&quot;dropping-particle&quot;:&quot;&quot;,&quot;non-dropping-particle&quot;:&quot;&quot;}],&quot;container-title&quot;:&quot;Child Development&quot;,&quot;accessed&quot;:{&quot;date-parts&quot;:[[2021,4,22]]},&quot;DOI&quot;:&quot;10.1111/j.1467-8624.1996.tb01834.x&quot;,&quot;ISSN&quot;:&quot;0009-3920&quot;,&quot;URL&quot;:&quot;http://doi.wiley.com/10.1111/j.1467-8624.1996.tb01834.x&quot;,&quot;issued&quot;:{&quot;date-parts&quot;:[[1996,10,1]]},&quot;page&quot;:&quot;1891-1914&quot;,&quot;abstract&quot;:&quot;In this article, a conceptual model for the study of child development in minority populations in the United States is proposed. In support of the proposed model, this article includes (a) a delineation and critical analysis of mainstream theoretical frameworks in relation to their attention and applicability to the understanding of developmental processes in children of color and of issues at the intersection of social class, culture, ethnicity, and race, and (b) a description and evaluation of the conceptual frameworks that have guided the extant literature on minority children and families. Based on the above considerations, an integrative conceptual model of child development is presented, anchored within social stratification theory, emphasizing the importance of racism, prejudice, discrimination, oppression, and segregation on the development of minority children and families.&quot;,&quot;publisher&quot;:&quot;Blackwell Publishing Inc.&quot;,&quot;issue&quot;:&quot;5&quot;,&quot;volume&quot;:&quot;67&quot;,&quot;expandedJournalTitle&quot;:&quot;Child Development&quot;},&quot;isTemporary&quot;:false},{&quot;id&quot;:&quot;7ee5ea91-34d6-3058-ad63-ab99ac5fc821&quot;,&quot;itemData&quot;:{&quot;type&quot;:&quot;article-journal&quot;,&quot;id&quot;:&quot;7ee5ea91-34d6-3058-ad63-ab99ac5fc821&quot;,&quot;title&quot;:&quot;Cultural influences on developmental processes and outcomes: Implications for the study of development and psychopathology&quot;,&quot;author&quot;:[{&quot;family&quot;:&quot;García Coll&quot;,&quot;given&quot;:&quot;Cynthia&quot;,&quot;parse-names&quot;:false,&quot;dropping-particle&quot;:&quot;&quot;,&quot;non-dropping-particle&quot;:&quot;&quot;},{&quot;family&quot;:&quot;Akerman&quot;,&quot;given&quot;:&quot;Anna&quot;,&quot;parse-names&quot;:false,&quot;dropping-particle&quot;:&quot;&quot;,&quot;non-dropping-particle&quot;:&quot;&quot;},{&quot;family&quot;:&quot;Cicchetti&quot;,&quot;given&quot;:&quot;Dante&quot;,&quot;parse-names&quot;:false,&quot;dropping-particle&quot;:&quot;&quot;,&quot;non-dropping-particle&quot;:&quot;&quot;}],&quot;container-title&quot;:&quot;Development and Psychopathology&quot;,&quot;DOI&quot;:&quot;10.1017/s0954579400003059&quot;,&quot;ISSN&quot;:&quot;09545794&quot;,&quot;PMID&quot;:&quot;11014742&quot;,&quot;issued&quot;:{&quot;date-parts&quot;:[[2000]]},&quot;page&quot;:&quot;333-356&quot;,&quot;abstract&quot;:&quot;The purpose of this paper is to trace the role of culture as an explanatory construct in developmental processes and outcomes, and its implications in the understanding of developmental psychopathology. Literature reviews were conducted by historical period: 1930-1939, 1960-1969, and 1990-1999. The percentage of the total articles and chapters pertaining to cultural issues increased as a function of time. Both conceptual and methodological continuities and discontinuities were observed among the three periods. The preponderance of comparative studies using deficit models still remains, but more enlightened alternative conceptual models, within culture studies, and measures of cultural processes, are emerging. In contrast, although contextual influences are considered important in developmental psychopathology, the field lags in its empirical consideration of cultural influences. The need to seriously address these issues will increase as globalization and rapid cultural change become even more the norm than the exception.&quot;,&quot;issue&quot;:&quot;3&quot;,&quot;volume&quot;:&quot;12&quot;,&quot;expandedJournalTitle&quot;:&quot;Development and Psychopathology&quot;},&quot;isTemporary&quot;:false},{&quot;id&quot;:&quot;8927d54e-19ff-3f8d-9e2b-b60fbd03dfa5&quot;,&quot;itemData&quot;:{&quot;type&quot;:&quot;article-journal&quot;,&quot;id&quot;:&quot;8927d54e-19ff-3f8d-9e2b-b60fbd03dfa5&quot;,&quot;title&quot;:&quot;Associations between maternal experiences of racism and early child health and development: Findings from the UK millennium cohort study&quot;,&quot;author&quot;:[{&quot;family&quot;:&quot;Kelly&quot;,&quot;given&quot;:&quot;Yvonne&quot;,&quot;parse-names&quot;:false,&quot;dropping-particle&quot;:&quot;&quot;,&quot;non-dropping-particle&quot;:&quot;&quot;},{&quot;family&quot;:&quot;Becares&quot;,&quot;given&quot;:&quot;Laia&quot;,&quot;parse-names&quot;:false,&quot;dropping-particle&quot;:&quot;&quot;,&quot;non-dropping-particle&quot;:&quot;&quot;},{&quot;family&quot;:&quot;Nazroo&quot;,&quot;given&quot;:&quot;James&quot;,&quot;parse-names&quot;:false,&quot;dropping-particle&quot;:&quot;&quot;,&quot;non-dropping-particle&quot;:&quot;&quot;}],&quot;container-title&quot;:&quot;Journal of Epidemiology and Community Health&quot;,&quot;accessed&quot;:{&quot;date-parts&quot;:[[2021,4,26]]},&quot;DOI&quot;:&quot;10.1136/jech-2011-200814&quot;,&quot;ISSN&quot;:&quot;0143005X&quot;,&quot;PMID&quot;:&quot;22760222&quot;,&quot;URL&quot;:&quot;http://jech.bmj.com/&quot;,&quot;issued&quot;:{&quot;date-parts&quot;:[[2013,1,1]]},&quot;page&quot;:&quot;35-41&quot;,&quot;abstract&quot;:&quot;Background Emerging evidence suggests that experienced racism might help explain observed ethnic inequalities in early child health and development. There are few studies outside the US context and none that consider mothers' experiences of racism in relation to a range of early childhood health and developmental markers. Methods The authors used cross-sectional data from the UK Millennium Cohort Study on 2136 mothers and their 5-year-old children from ethnic minority groups. Measures of racism tapped two dimensions of mothers' experience: perceived frequency of racist attacks in residential area and interpersonal racism. Markers of child health and development were obesity; socioemotional difficulties; cognitive: verbal, non-verbal and spatial ability test scores. Results There was a suggestion that the mothers' experience of interpersonal racism was associated with an increased risk of obesity ('received insults' OR=-1.47; 'treated unfairly' OR=-1.57; 'disrespectful treatment by shop staff' OR=-1.55), but all CIs crossed 1.0, and size estimates were attenuated on further statistical adjustment. Perception of racism in the residential area was associated with socioemotional difficulties (fully adjusted coefficient=-1.40, SE=-0.47) and spatial abilities (fully adjusted coefficient=-1.99, SE=-0.93) but not with verbal or non-verbal ability scores. Maternal experiences of racist insults were associated with nonverbal ability scores (fully adjusted coefficient=-1.70, SE=-0.88). Conclusion The results suggest that mothers' experienced racism is linked to markers of early child health and development. Interventions that aim to improve early child development and address ethnic health inequalities need to incorporate approaches to tackling racism at all levels of society.&quot;,&quot;publisher&quot;:&quot;BMJ Publishing Group Ltd&quot;,&quot;issue&quot;:&quot;1&quot;,&quot;volume&quot;:&quot;67&quot;,&quot;expandedJournalTitle&quot;:&quot;Journal of Epidemiology and Community Health&quot;},&quot;isTemporary&quot;:false}],&quot;citationTag&quot;:&quot;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&quot;},{&quot;citationID&quot;:&quot;MENDELEY_CITATION_6284a8cd-adca-48cd-92a7-46646c8c4e0b&quot;,&quot;citationItems&quot;:[{&quot;id&quot;:&quot;b59eca40-6ff4-38fe-9e6b-da9d9cc8dc67&quot;,&quot;itemData&quot;:{&quot;DOI&quot;:&quot;10.1016/j.jecp.2010.08.004&quot;,&quot;ISSN&quot;:&quot;00220965&quot;,&quot;PMID&quot;:&quot;20828709&quot;,&quot;abstract&quot;:&quot;Executive function (EF) skills are integral components of young children's growing competence, but little is known about the role of early family context and experiences in their development. We examined how demographic and familial risks during infancy predicted EF competence at 36. months of age in a large, predominantly low-income sample of nonurban families from Pennsylvania and North Carolina in the United States. Using latent class analysis, six ecological risk profiles best captured the diverse experiences of these families. Profiles with various combinations of family structure, income, and psychosocial risks were differentially related to EF. Much of the influence of early risks on later EF appears to be transmitted through quality of parent-child interactions during infancy. Findings suggest that early family environments may prove to be especially fruitful contexts for the promotion of EF development. © 2010 Elsevier Inc.&quot;,&quot;author&quot;:[{&quot;dropping-particle&quot;:&quot;&quot;,&quot;family&quot;:&quot;Rhoades&quot;,&quot;given&quot;:&quot;Brittany L.&quot;,&quot;non-dropping-particle&quot;:&quot;&quot;,&quot;parse-names&quot;:false,&quot;suffix&quot;:&quot;&quot;},{&quot;dropping-particle&quot;:&quot;&quot;,&quot;family&quot;:&quot;Greenberg&quot;,&quot;given&quot;:&quot;Mark T.&quot;,&quot;non-dropping-particle&quot;:&quot;&quot;,&quot;parse-names&quot;:false,&quot;suffix&quot;:&quot;&quot;},{&quot;dropping-particle&quot;:&quot;&quot;,&quot;family&quot;:&quot;Lanza&quot;,&quot;given&quot;:&quot;Stephanie T.&quot;,&quot;non-dropping-particle&quot;:&quot;&quot;,&quot;parse-names&quot;:false,&quot;suffix&quot;:&quot;&quot;},{&quot;dropping-particle&quot;:&quot;&quot;,&quot;family&quot;:&quot;Blair&quot;,&quot;given&quot;:&quot;Clancy&quot;,&quot;non-dropping-particle&quot;:&quot;&quot;,&quot;parse-names&quot;:false,&quot;suffix&quot;:&quot;&quot;}],&quot;container-title&quot;:&quot;Journal of Experimental Child Psychology&quot;,&quot;id&quot;:&quot;b59eca40-6ff4-38fe-9e6b-da9d9cc8dc67&quot;,&quot;issue&quot;:&quot;3&quot;,&quot;issued&quot;:{&quot;date-parts&quot;:[[&quot;2011&quot;]]},&quot;page&quot;:&quot;638-662&quot;,&quot;publisher&quot;:&quot;Elsevier Inc.&quot;,&quot;title&quot;:&quot;Demographic and familial predictors of early executive function development: Contribution of a person-centered perspective&quot;,&quot;type&quot;:&quot;article-journal&quot;,&quot;volume&quot;:&quot;108&quot;},&quot;uris&quot;:[&quot;http://www.mendeley.com/documents/?uuid=dc1065c2-ac2c-4307-8a3e-4b622a46782b&quot;],&quot;isTemporary&quot;:false,&quot;legacyDesktopId&quot;:&quot;dc1065c2-ac2c-4307-8a3e-4b622a46782b&quot;}],&quot;properties&quot;:{&quot;noteIndex&quot;:0},&quot;isEdited&quot;:false,&quot;manualOverride&quot;:{&quot;citeprocText&quot;:&quot;(33)&quot;,&quot;isManuallyOverridden&quot;:true,&quot;manualOverrideText&quot;:&quot;(29)&quot;},&quot;citationTag&quot;:&quot;MENDELEY_CITATION_v3_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&quot;},{&quot;citationID&quot;:&quot;MENDELEY_CITATION_aca6de92-13f4-4dc2-b861-98b4d4bc6e68&quot;,&quot;citationItems&quot;:[{&quot;id&quot;:&quot;206bb061-e4cc-30ab-b9a8-a6038dc9dbd7&quot;,&quot;itemData&quot;:{&quot;DOI&quot;:&quot;10.1007/s10903-020-00977-9&quot;,&quot;ISBN&quot;:&quot;0123456789&quot;,&quot;ISSN&quot;:&quot;15571920&quot;,&quot;abstract&quot;:&quot;The social gradients in health typically seen in the whole UK population are attenuated/non-existent in some minority ethnic groups. This study aims to compare latent class measures to conventional measures of socioeconomic position (SEP) in the estimation of social gradients in health for women and infants of Pakistani origin in the Born in Bradford cohort. We compare social gradients in birth outcomes, smoking during pregnancy, and maternal mental health using various measures of SEP (including latent class analysis groups) with multivariate regression models. Social gradients in maternal mental health and low birth weight were more clearly defined than before. Otherwise, the latent class SEP variables did not reveal social gradients in health that were not obvious before. This study adds to the evidence that there are weak, if any, social gradients in maternal and child health among UK women and infants of Pakistani origin when measured with these SEP variables.&quot;,&quot;author&quot;:[{&quot;dropping-particle&quot;:&quot;&quot;,&quot;family&quot;:&quot;Mallicoat&quot;,&quot;given&quot;:&quot;Benjamin&quot;,&quot;non-dropping-particle&quot;:&quot;&quot;,&quot;parse-names&quot;:false,&quot;suffix&quot;:&quot;&quot;},{&quot;dropping-particle&quot;:&quot;&quot;,&quot;family&quot;:&quot;P Uphoff&quot;,&quot;given&quot;:&quot;Eleonora&quot;,&quot;non-dropping-particle&quot;:&quot;&quot;,&quot;parse-names&quot;:false,&quot;suffix&quot;:&quot;&quot;},{&quot;dropping-particle&quot;:&quot;&quot;,&quot;family&quot;:&quot;E Pickett&quot;,&quot;given&quot;:&quot;Kate&quot;,&quot;non-dropping-particle&quot;:&quot;&quot;,&quot;parse-names&quot;:false,&quot;suffix&quot;:&quot;&quot;}],&quot;container-title&quot;:&quot;Journal of Immigrant and Minority Health&quot;,&quot;id&quot;:&quot;206bb061-e4cc-30ab-b9a8-a6038dc9dbd7&quot;,&quot;issue&quot;:&quot;0123456789&quot;,&quot;issued&quot;:{&quot;date-parts&quot;:[[&quot;2020&quot;]]},&quot;publisher&quot;:&quot;Springer US&quot;,&quot;title&quot;:&quot;Estimating Social Gradients in Health for UK Mothers and Infants of Pakistani Origin: Do Latent Class Measures of Socioeconomic Position Help?&quot;,&quot;type&quot;:&quot;article-journal&quot;},&quot;uris&quot;:[&quot;http://www.mendeley.com/documents/?uuid=c5d6c9f7-4ac6-4ff4-9045-afe28fe97bb1&quot;],&quot;isTemporary&quot;:false,&quot;legacyDesktopId&quot;:&quot;c5d6c9f7-4ac6-4ff4-9045-afe28fe97bb1&quot;},{&quot;id&quot;:&quot;a51499a6-de0c-3933-a33f-3a2a8dee3728&quot;,&quot;itemData&quot;:{&quot;DOI&quot;:&quot;10.1080/13557858.2015.1091442&quot;,&quot;ISSN&quot;:&quot;14653419&quot;,&quot;abstract&quot;:&quot;Objectives. This study aims to examine social gradients in low birth\nweight (LBW), preterm birth, smoking during pregnancy and maternal\nhealth for women and infants of Pakistani origin and White British women\nand infants in the UK.Design. The sample included women and singleton\ninfants from the Born in Bradford (BiB) study (n=8181) and the first\nsweep of the Millennium Cohort Study (MCS) (n=8980). Social gradients in\nhealth for four measures of socioeconomic status (SES): maternal\neducation, means-tested benefits, financial situation, and occupation of\nthe father were analysed in multivariate regression models adjusting for\nmaternal age and parity.Results. For White British mothers and infants\nin the MCS sample, social gradients in health were observed for at least\nthree out of four measures of SES for each health outcome (p for trend\n&lt;.01). Similar trends were found for White British mothers and infants\nin the BiB sample, although these were less likely to be significant.\nThere were few associations between measures of SES and outcomes in the\nPakistani samples. The strongest evidence of a social gradient in health\nfor Pakistani women was demonstrated with the self-reported measure of\nfinancial situation, in relation to mental health (p for trend &lt;.001 in\nboth cohorts).Conclusion. This study describes a lack of social\ngradients in health for Pakistani women and infants and discusses\npotential explanations for this finding.&quot;,&quot;author&quot;:[{&quot;dropping-particle&quot;:&quot;&quot;,&quot;family&quot;:&quot;Uphoff&quot;,&quot;given&quot;:&quot;Eleonora P.&quot;,&quot;non-dropping-particle&quot;:&quot;&quot;,&quot;parse-names&quot;:false,&quot;suffix&quot;:&quot;&quot;},{&quot;dropping-particle&quot;:&quot;&quot;,&quot;family&quot;:&quot;Pickett&quot;,&quot;given&quot;:&quot;Kate E.&quot;,&quot;non-dropping-particle&quot;:&quot;&quot;,&quot;parse-names&quot;:false,&quot;suffix&quot;:&quot;&quot;},{&quot;dropping-particle&quot;:&quot;&quot;,&quot;family&quot;:&quot;Wright&quot;,&quot;given&quot;:&quot;John&quot;,&quot;non-dropping-particle&quot;:&quot;&quot;,&quot;parse-names&quot;:false,&quot;suffix&quot;:&quot;&quot;}],&quot;container-title&quot;:&quot;Ethnicity and Health&quot;,&quot;id&quot;:&quot;a51499a6-de0c-3933-a33f-3a2a8dee3728&quot;,&quot;issue&quot;:&quot;5&quot;,&quot;issued&quot;:{&quot;date-parts&quot;:[[&quot;2016&quot;]]},&quot;page&quot;:&quot;452-467&quot;,&quot;publisher&quot;:&quot;Taylor &amp; Francis&quot;,&quot;title&quot;:&quot;Social gradients in health for Pakistani and White British women and infants in two UK birth cohorts&quot;,&quot;type&quot;:&quot;article-journal&quot;,&quot;volume&quot;:&quot;21&quot;},&quot;uris&quot;:[&quot;http://www.mendeley.com/documents/?uuid=d7cdfda9-0f34-4807-8a65-3c5893128949&quot;],&quot;isTemporary&quot;:false,&quot;legacyDesktopId&quot;:&quot;d7cdfda9-0f34-4807-8a65-3c5893128949&quot;}],&quot;properties&quot;:{&quot;noteIndex&quot;:0},&quot;isEdited&quot;:false,&quot;manualOverride&quot;:{&quot;citeprocText&quot;:&quot;(23,24)&quot;,&quot;isManuallyOverridden&quot;:false,&quot;manualOverrideText&quot;:&quot;&quot;},&quot;citationTag&quot;:&quot;MENDELEY_CITATION_v3_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&quot;},{&quot;citationID&quot;:&quot;MENDELEY_CITATION_6960db62-3539-4296-b981-a86303c7d222&quot;,&quot;citationItems&quot;:[{&quot;id&quot;:&quot;e775a2d8-e663-3c57-b8a0-a3c62a8aaa6f&quot;,&quot;itemData&quot;:{&quot;DOI&quot;:&quot;10.1016/j.jrp.2019.103905&quot;,&quot;ISSN&quot;:&quot;10957251&quot;,&quot;abstract&quot;:&quot;The intersectionality of race/ethnicity and socioeconomic status (SES) in predicting social and emotional (SE) skills was examined for 81,950 6th–8th graders. At low levels of SES, White students tended to have the lower SE scores. However, as SES increased, they tended to have higher scores relative to minority groups. Across SES levels, Asian students showed higher Academic Discipline and Self-Regulation scores. The SES and SE skill relationship was less pronounced for underserved minority groups. This may be among the first reports where a measure of SE skills has documented different relationships with SES as a function of race/ethnicity. Possible explanations for these findings, as well as implications for designing culturally responsive programs that focus on SE skills, are discussed.&quot;,&quot;author&quot;:[{&quot;dropping-particle&quot;:&quot;&quot;,&quot;family&quot;:&quot;Kuo&quot;,&quot;given&quot;:&quot;Yi Lung&quot;,&quot;non-dropping-particle&quot;:&quot;&quot;,&quot;parse-names&quot;:false,&quot;suffix&quot;:&quot;&quot;},{&quot;dropping-particle&quot;:&quot;&quot;,&quot;family&quot;:&quot;Casillas&quot;,&quot;given&quot;:&quot;Alex&quot;,&quot;non-dropping-particle&quot;:&quot;&quot;,&quot;parse-names&quot;:false,&quot;suffix&quot;:&quot;&quot;},{&quot;dropping-particle&quot;:&quot;&quot;,&quot;family&quot;:&quot;Walton&quot;,&quot;given&quot;:&quot;Kate E.&quot;,&quot;non-dropping-particle&quot;:&quot;&quot;,&quot;parse-names&quot;:false,&quot;suffix&quot;:&quot;&quot;},{&quot;dropping-particle&quot;:&quot;&quot;,&quot;family&quot;:&quot;Way&quot;,&quot;given&quot;:&quot;Jason D.&quot;,&quot;non-dropping-particle&quot;:&quot;&quot;,&quot;parse-names&quot;:false,&quot;suffix&quot;:&quot;&quot;},{&quot;dropping-particle&quot;:&quot;&quot;,&quot;family&quot;:&quot;Moore&quot;,&quot;given&quot;:&quot;Joann L.&quot;,&quot;non-dropping-particle&quot;:&quot;&quot;,&quot;parse-names&quot;:false,&quot;suffix&quot;:&quot;&quot;}],&quot;container-title&quot;:&quot;Journal of Research in Personality&quot;,&quot;id&quot;:&quot;e775a2d8-e663-3c57-b8a0-a3c62a8aaa6f&quot;,&quot;issued&quot;:{&quot;date-parts&quot;:[[&quot;2020&quot;,&quot;2&quot;,&quot;1&quot;]]},&quot;page&quot;:&quot;103905&quot;,&quot;publisher&quot;:&quot;Academic Press Inc.&quot;,&quot;title&quot;:&quot;The intersectionality of race/ethnicity and socioeconomic status on social and emotional skills&quot;,&quot;type&quot;:&quot;article-journal&quot;,&quot;volume&quot;:&quot;84&quot;},&quot;uris&quot;:[&quot;http://www.mendeley.com/documents/?uuid=e775a2d8-e663-3c57-b8a0-a3c62a8aaa6f&quot;],&quot;isTemporary&quot;:false,&quot;legacyDesktopId&quot;:&quot;e775a2d8-e663-3c57-b8a0-a3c62a8aaa6f&quot;}],&quot;properties&quot;:{&quot;noteIndex&quot;:0},&quot;isEdited&quot;:false,&quot;manualOverride&quot;:{&quot;citeprocText&quot;:&quot;(28)&quot;,&quot;isManuallyOverridden&quot;:true,&quot;manualOverrideText&quot;:&quot;(27)&quot;},&quot;citationTag&quot;:&quot;MENDELEY_CITATION_v3_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&quot;},{&quot;citationID&quot;:&quot;MENDELEY_CITATION_934baf5c-8ead-4bcb-b7df-2ce09bdf7d90&quot;,&quot;citationItems&quot;:[{&quot;id&quot;:&quot;37a0d70d-19c5-3396-841a-db2e1edd4b08&quot;,&quot;itemData&quot;:{&quot;DOI&quot;:&quot;10.1186/1471-2458-14-835&quot;,&quot;ISBN&quot;:&quot;0021-8561&quot;,&quot;ISSN&quot;:&quot;14712458&quot;,&quot;PMID&quot;:&quot;25118003&quot;,&quot;abstract&quot;:&quot;BACKGROUND: Almost all studies in health research control or investigate socioeconomic position (SEP) as exposure or confounder. Different measures of SEP capture different aspects of the underlying construct, so efficient methodologies to combine them are needed. SEP and ethnicity are strongly associated, however not all measures of SEP may be appropriate for all ethnic groups.\\n\\nMETHODS: We used latent class analysis (LCA) to define subgroups of women with similar SEP profiles using 19 measures of SEP. Data from 11,326 women were used, from eight different ethnic groups but with the majority from White British (40%) or Pakistani (45%) backgrounds, who were recruited during pregnancy to the Born in Bradford birth cohort study.\\n\\nRESULTS: Five distinct SEP subclasses were identified in the LCA: (i) \&quot;Least socioeconomically deprived and most educated\&quot; (20%); (ii) \&quot;Employed and not materially deprived\&quot; (19%); (iii) \&quot;Employed and no access to money\&quot; (16%); (iv) \&quot;Benefits and not materially deprived\&quot; (29%) and (v) \&quot;Most economically deprived\&quot; (16%). Based on the magnitude of the point estimates, the strongest associations were that compared to White British women, Pakistani and Bangladeshi women were more likely to belong to groups: (iv) \&quot;benefits and not materially deprived\&quot; (relative risk ratio (95% CI): 5.24 (4.44, 6.19) and 3.44 (2.37, 5.00), respectively) or (v) most deprived group (2.36 (1.96, 2.84) and 3.35 (2.21, 5.06) respectively) compared to the least deprived class. White Other women were more than twice as likely to be in the (iv) \&quot;benefits and not materially deprived group\&quot; compared to White British women and all ethnic groups, other than the Mixed group, were less likely to be in the (iii) \&quot;employed and not materially deprived\&quot; group than White British women.\\n\\nCONCLUSIONS: LCA allows different aspects of an individual's SEP to be considered in one multidimensional indicator, which can then be integrated in epidemiological analyses. Ethnicity is strongly associated with these identified subgroups. Findings from this study suggest a careful use of SEP measures in health research, especially when looking at different ethnic groups. Further replication of these findings is needed in other populations.&quot;,&quot;author&quot;:[{&quot;dropping-particle&quot;:&quot;&quot;,&quot;family&quot;:&quot;Fairley&quot;,&quot;given&quot;:&quot;Lesley&quot;,&quot;non-dropping-particle&quot;:&quot;&quot;,&quot;parse-names&quot;:false,&quot;suffix&quot;:&quot;&quot;},{&quot;dropping-particle&quot;:&quot;&quot;,&quot;family&quot;:&quot;Cabieses&quot;,&quot;given&quot;:&quot;Baltica&quot;,&quot;non-dropping-particle&quot;:&quot;&quot;,&quot;parse-names&quot;:false,&quot;suffix&quot;:&quot;&quot;},{&quot;dropping-particle&quot;:&quot;&quot;,&quot;family&quot;:&quot;Small&quot;,&quot;given&quot;:&quot;Neil&quot;,&quot;non-dropping-particle&quot;:&quot;&quot;,&quot;parse-names&quot;:false,&quot;suffix&quot;:&quot;&quot;},{&quot;dropping-particle&quot;:&quot;&quot;,&quot;family&quot;:&quot;Petherick&quot;,&quot;given&quot;:&quot;Emily S.&quot;,&quot;non-dropping-particle&quot;:&quot;&quot;,&quot;parse-names&quot;:false,&quot;suffix&quot;:&quot;&quot;},{&quot;dropping-particle&quot;:&quot;&quot;,&quot;family&quot;:&quot;Lawlor&quot;,&quot;given&quot;:&quot;Debbie A.&quot;,&quot;non-dropping-particle&quot;:&quot;&quot;,&quot;parse-names&quot;:false,&quot;suffix&quot;:&quot;&quot;},{&quot;dropping-particle&quot;:&quot;&quot;,&quot;family&quot;:&quot;Pickett&quot;,&quot;given&quot;:&quot;Kate E.&quot;,&quot;non-dropping-particle&quot;:&quot;&quot;,&quot;parse-names&quot;:false,&quot;suffix&quot;:&quot;&quot;},{&quot;dropping-particle&quot;:&quot;&quot;,&quot;family&quot;:&quot;Wright&quot;,&quot;given&quot;:&quot;John&quot;,&quot;non-dropping-particle&quot;:&quot;&quot;,&quot;parse-names&quot;:false,&quot;suffix&quot;:&quot;&quot;}],&quot;container-title&quot;:&quot;BMC Public Health&quot;,&quot;id&quot;:&quot;37a0d70d-19c5-3396-841a-db2e1edd4b08&quot;,&quot;issue&quot;:&quot;1&quot;,&quot;issued&quot;:{&quot;date-parts&quot;:[[&quot;2014&quot;]]},&quot;title&quot;:&quot;Using latent class analysis to develop a model of the relationship between socioeconomic position and ethnicity: Cross-sectional analyses from a multi-ethnic birth cohort study&quot;,&quot;type&quot;:&quot;article-journal&quot;,&quot;volume&quot;:&quot;14&quot;},&quot;uris&quot;:[&quot;http://www.mendeley.com/documents/?uuid=9ed13319-9370-46e2-b3a1-57d8ffc81aba&quot;],&quot;isTemporary&quot;:false,&quot;legacyDesktopId&quot;:&quot;9ed13319-9370-46e2-b3a1-57d8ffc81aba&quot;}],&quot;properties&quot;:{&quot;noteIndex&quot;:0},&quot;isEdited&quot;:false,&quot;manualOverride&quot;:{&quot;citeprocText&quot;:&quot;(34)&quot;,&quot;isManuallyOverridden&quot;:true,&quot;manualOverrideText&quot;:&quot;(30)&quot;},&quot;citationTag&quot;:&quot;MENDELEY_CITATION_v3_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UGV0aGVyaWNrIiwiZ2l2ZW4iOiJFbWlseSBTLiIsIm5vbi1kcm9wcGluZy1wYXJ0aWNsZSI6IiIsInBhcnNlLW5hbWVzIjpmYWxzZSwic3VmZml4IjoiIn0seyJkcm9wcGluZy1wYXJ0aWNsZSI6IiIsImZhbWlseSI6Ikxhd2xvciIsImdpdmVuIjoiRGViYmllIEE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&quot;},{&quot;citationID&quot;:&quot;MENDELEY_CITATION_49825a06-5872-47d1-802d-976a7d42d1d6&quot;,&quot;citationItems&quot;:[{&quot;id&quot;:&quot;7bae9cfa-1dff-36fa-a6cf-6dc9af8886d9&quot;,&quot;itemData&quot;:{&quot;DOI&quot;:&quot;10.1093/ije/dys112&quot;,&quot;ISBN&quot;:&quot;1464-3685 (Electronic)\\r0300-5771 (Linking)&quot;,&quot;ISSN&quot;:&quot;03005771&quot;,&quot;PMID&quot;:&quot;23064411&quot;,&quot;abstract&quot;:&quot;The Born in Bradford cohort study was established in 2007 to examine how genetic, nutritional, environ- mental, behavioural and social factors impact on health and development during childhood, and sub- sequently adult life in a deprived multi-ethnic popu- lation. Between 2007 and 2011, detailed information on socio-economic characteristics, ethnicity and family trees, lifestyle factors, environmental risk fac- tors and physical and mental health has been col- lected from 12 453 women with 13 776 pregnancies (recruited at ?28 weeks) and 3448 of their partners. Mothers were weighed and measured at recruitment, and infants have had detailed anthropometric assess- ment at birth and post-natally up to 2 years of age. Results of an oral glucose tolerance test and lipid pro- files were obtained on the mothers during pregnancy at around 28 weeks gestation, and pregnancy serum, plasma and urine samples have been stored. Cord blood sam- ples have been obtained and stored and Deoxyribonucleic acid (DNA) extraction on 10 000 mother–offspring pairs is nearly completed. The study has a biobank of over 250 000 samples of ma- ternal blood, DNA and urine, cord blood and DNA and paternal saliva. Details of how scientists can access these data are provided in this cohort profile.&quot;,&quot;author&quot;:[{&quot;dropping-particle&quot;:&quot;&quot;,&quot;family&quot;:&quot;Wright&quot;,&quot;given&quot;:&quot;John&quot;,&quot;non-dropping-particle&quot;:&quot;&quot;,&quot;parse-names&quot;:false,&quot;suffix&quot;:&quot;&quot;},{&quot;dropping-particle&quot;:&quot;&quot;,&quot;family&quot;:&quot;Small&quot;,&quot;given&quot;:&quot;Neil&quot;,&quot;non-dropping-particle&quot;:&quot;&quot;,&quot;parse-names&quot;:false,&quot;suffix&quot;:&quot;&quot;},{&quot;dropping-particle&quot;:&quot;&quot;,&quot;family&quot;:&quot;Raynor&quot;,&quot;given&quot;:&quot;Pauline&quot;,&quot;non-dropping-particle&quot;:&quot;&quot;,&quot;parse-names&quot;:false,&quot;suffix&quot;:&quot;&quot;},{&quot;dropping-particle&quot;:&quot;&quot;,&quot;family&quot;:&quot;Tuffnell&quot;,&quot;given&quot;:&quot;Derek&quot;,&quot;non-dropping-particle&quot;:&quot;&quot;,&quot;parse-names&quot;:false,&quot;suffix&quot;:&quot;&quot;},{&quot;dropping-particle&quot;:&quot;&quot;,&quot;family&quot;:&quot;Bhopal&quot;,&quot;given&quot;:&quot;Raj&quot;,&quot;non-dropping-particle&quot;:&quot;&quot;,&quot;parse-names&quot;:false,&quot;suffix&quot;:&quot;&quot;},{&quot;dropping-particle&quot;:&quot;&quot;,&quot;family&quot;:&quot;Cameron&quot;,&quot;given&quot;:&quot;Noel&quot;,&quot;non-dropping-particle&quot;:&quot;&quot;,&quot;parse-names&quot;:false,&quot;suffix&quot;:&quot;&quot;},{&quot;dropping-particle&quot;:&quot;&quot;,&quot;family&quot;:&quot;Fairley&quot;,&quot;given&quot;:&quot;Lesley&quot;,&quot;non-dropping-particle&quot;:&quot;&quot;,&quot;parse-names&quot;:false,&quot;suffix&quot;:&quot;&quot;},{&quot;dropping-particle&quot;:&quot;&quot;,&quot;family&quot;:&quot;A Lawlor&quot;,&quot;given&quot;:&quot;Debbie&quot;,&quot;non-dropping-particle&quot;:&quot;&quot;,&quot;parse-names&quot;:false,&quot;suffix&quot;:&quot;&quot;},{&quot;dropping-particle&quot;:&quot;&quot;,&quot;family&quot;:&quot;Parslow&quot;,&quot;given&quot;:&quot;Roger&quot;,&quot;non-dropping-particle&quot;:&quot;&quot;,&quot;parse-names&quot;:false,&quot;suffix&quot;:&quot;&quot;},{&quot;dropping-particle&quot;:&quot;&quot;,&quot;family&quot;:&quot;Petherick&quot;,&quot;given&quot;:&quot;Emily S.&quot;,&quot;non-dropping-particle&quot;:&quot;&quot;,&quot;parse-names&quot;:false,&quot;suffix&quot;:&quot;&quot;},{&quot;dropping-particle&quot;:&quot;&quot;,&quot;family&quot;:&quot;Pickett&quot;,&quot;given&quot;:&quot;Kate E.&quot;,&quot;non-dropping-particle&quot;:&quot;&quot;,&quot;parse-names&quot;:false,&quot;suffix&quot;:&quot;&quot;},{&quot;dropping-particle&quot;:&quot;&quot;,&quot;family&quot;:&quot;Waiblinger&quot;,&quot;given&quot;:&quot;Dagmar&quot;,&quot;non-dropping-particle&quot;:&quot;&quot;,&quot;parse-names&quot;:false,&quot;suffix&quot;:&quot;&quot;},{&quot;dropping-particle&quot;:&quot;&quot;,&quot;family&quot;:&quot;West&quot;,&quot;given&quot;:&quot;Jane&quot;,&quot;non-dropping-particle&quot;:&quot;&quot;,&quot;parse-names&quot;:false,&quot;suffix&quot;:&quot;&quot;}],&quot;container-title&quot;:&quot;International Journal of Epidemiology&quot;,&quot;id&quot;:&quot;7bae9cfa-1dff-36fa-a6cf-6dc9af8886d9&quot;,&quot;issue&quot;:&quot;4&quot;,&quot;issued&quot;:{&quot;date-parts&quot;:[[&quot;2013&quot;]]},&quot;page&quot;:&quot;978-991&quot;,&quot;title&quot;:&quot;Cohort profile: The born in bradford multi-ethnic family cohort study&quot;,&quot;type&quot;:&quot;article-journal&quot;,&quot;volume&quot;:&quot;42&quot;},&quot;uris&quot;:[&quot;http://www.mendeley.com/documents/?uuid=cf6f817b-3766-44d0-a4f9-085564288c6e&quot;],&quot;isTemporary&quot;:false,&quot;legacyDesktopId&quot;:&quot;cf6f817b-3766-44d0-a4f9-085564288c6e&quot;}],&quot;properties&quot;:{&quot;noteIndex&quot;:0},&quot;isEdited&quot;:false,&quot;manualOverride&quot;:{&quot;citeprocText&quot;:&quot;(35)&quot;,&quot;isManuallyOverridden&quot;:true,&quot;manualOverrideText&quot;:&quot;(31)&quot;},&quot;citationTag&quot;:&quot;MENDELEY_CITATION_v3_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&quot;},{&quot;citationID&quot;:&quot;MENDELEY_CITATION_8af82c62-a89e-4608-8d37-24397ba9c7f9&quot;,&quot;citationItems&quot;:[{&quot;id&quot;:&quot;340b2b65-fc80-31da-93ec-9b47827247ef&quot;,&quot;itemData&quot;:{&quot;URL&quot;:&quot;https://ubd.bradford.gov.uk/about-us/poverty-in-bradford-district/&quot;,&quot;accessed&quot;:{&quot;date-parts&quot;:[[&quot;2021&quot;,&quot;2&quot;,&quot;1&quot;]]},&quot;author&quot;:[{&quot;dropping-particle&quot;:&quot;&quot;,&quot;family&quot;:&quot;Bradford Council&quot;,&quot;given&quot;:&quot;&quot;,&quot;non-dropping-particle&quot;:&quot;&quot;,&quot;parse-names&quot;:false,&quot;suffix&quot;:&quot;&quot;}],&quot;id&quot;:&quot;340b2b65-fc80-31da-93ec-9b47827247ef&quot;,&quot;issued&quot;:{&quot;date-parts&quot;:[[&quot;2019&quot;]]},&quot;title&quot;:&quot;Poverty in Bradford District | Understanding Bradford District&quot;,&quot;type&quot;:&quot;webpage&quot;},&quot;uris&quot;:[&quot;http://www.mendeley.com/documents/?uuid=340b2b65-fc80-31da-93ec-9b47827247ef&quot;],&quot;isTemporary&quot;:false,&quot;legacyDesktopId&quot;:&quot;340b2b65-fc80-31da-93ec-9b47827247ef&quot;},{&quot;id&quot;:&quot;36b94cb1-ae91-392f-8133-4da5212210c4&quot;,&quot;itemData&quot;:{&quot;URL&quot;:&quot;https://www.ons.gov.uk/datasets/mid-year-pop-est/editions/time-series/versions/4&quot;,&quot;accessed&quot;:{&quot;date-parts&quot;:[[&quot;2020&quot;,&quot;5&quot;,&quot;20&quot;]]},&quot;author&quot;:[{&quot;dropping-particle&quot;:&quot;&quot;,&quot;family&quot;:&quot;Office for National Statistics&quot;,&quot;given&quot;:&quot;&quot;,&quot;non-dropping-particle&quot;:&quot;&quot;,&quot;parse-names&quot;:false,&quot;suffix&quot;:&quot;&quot;}],&quot;id&quot;:&quot;36b94cb1-ae91-392f-8133-4da5212210c4&quot;,&quot;issued&quot;:{&quot;date-parts&quot;:[[&quot;2019&quot;]]},&quot;title&quot;:&quot;Population Estimates for UK, England and Wales, Scotland and Northern Ireland&quot;,&quot;type&quot;:&quot;webpage&quot;},&quot;uris&quot;:[&quot;http://www.mendeley.com/documents/?uuid=d5bf5b77-fe97-4eb9-ae71-583140c24b46&quot;],&quot;isTemporary&quot;:false,&quot;legacyDesktopId&quot;:&quot;d5bf5b77-fe97-4eb9-ae71-583140c24b46&quot;}],&quot;properties&quot;:{&quot;noteIndex&quot;:0},&quot;isEdited&quot;:false,&quot;manualOverride&quot;:{&quot;citeprocText&quot;:&quot;(36,37)&quot;,&quot;isManuallyOverridden&quot;:true,&quot;manualOverrideText&quot;:&quot;(32,33) &quot;},&quot;citationTag&quot;:&quot;MENDELEY_CITATION_v3_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&quot;},{&quot;citationID&quot;:&quot;MENDELEY_CITATION_a11f348b-6430-4764-b500-8e8319953e79&quot;,&quot;citationItems&quot;:[{&quot;id&quot;:&quot;71d0276f-c186-3714-ad93-0ff65cbc775b&quot;,&quot;itemData&quot;:{&quot;URL&quot;:&quot;https://www.bradford.gov.uk/open-data/our-datasets/population/&quot;,&quot;accessed&quot;:{&quot;date-parts&quot;:[[&quot;2020&quot;,&quot;11&quot;,&quot;19&quot;]]},&quot;author&quot;:[{&quot;dropping-particle&quot;:&quot;&quot;,&quot;family&quot;:&quot;Bradford Council&quot;,&quot;given&quot;:&quot;&quot;,&quot;non-dropping-particle&quot;:&quot;&quot;,&quot;parse-names&quot;:false,&quot;suffix&quot;:&quot;&quot;}],&quot;id&quot;:&quot;71d0276f-c186-3714-ad93-0ff65cbc775b&quot;,&quot;issued&quot;:{&quot;date-parts&quot;:[[&quot;2017&quot;]]},&quot;title&quot;:&quot;Population | Bradford Council&quot;,&quot;type&quot;:&quot;webpage&quot;},&quot;uris&quot;:[&quot;http://www.mendeley.com/documents/?uuid=71d0276f-c186-3714-ad93-0ff65cbc775b&quot;],&quot;isTemporary&quot;:false,&quot;legacyDesktopId&quot;:&quot;71d0276f-c186-3714-ad93-0ff65cbc775b&quot;}],&quot;properties&quot;:{&quot;noteIndex&quot;:0},&quot;isEdited&quot;:false,&quot;manualOverride&quot;:{&quot;citeprocText&quot;:&quot;(38)&quot;,&quot;isManuallyOverridden&quot;:true,&quot;manualOverrideText&quot;:&quot;(34)&quot;},&quot;citationTag&quot;:&quot;MENDELEY_CITATION_v3_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&quot;},{&quot;citationID&quot;:&quot;MENDELEY_CITATION_4c01a8d3-f4c3-435d-b3e2-5408a60f06a5&quot;,&quot;citationItems&quot;:[{&quot;id&quot;:&quot;a9136864-3528-36d1-9d45-76b3a2751ae4&quot;,&quot;itemData&quot;:{&quot;DOI&quot;:&quot;10.1186/s12889-019-7222-2&quot;,&quot;ISSN&quot;:&quot;14712458&quot;,&quot;PMID&quot;:&quot;31300003&quot;,&quot;abstract&quot;:&quot;Background: Born in Bradford (BiB) is a prospective multi-ethnic pregnancy and birth cohort study that was established to examine determinants of health and development during childhood and, subsequently, adult life in a deprived multi-ethnic population in the north of England. Between 2007 and 2010, the BiB cohort recruited 12,453 women who experienced 13,776 pregnancies and 13,858 births, along with 3353 of their partners. Forty five percent of the cohort are of Pakistani origin. Now that children are at primary school, the first full follow-up of the cohort is taking place. The aims of the follow-up are to investigate the determinants of children's pre-pubertal health and development, including through understanding parents' health and wellbeing, and to obtain data on exposures in childhood that might influence future health. Methods: We are employing a multi-method approach across three data collection arms (community-based family visits, school based physical assessment, and whole classroom cognitive, motor function and wellbeing measures) to follow-up over 9000 BiB children aged 7-11 years and their families between 2017 and 2021. We are collecting detailed parent and child questionnaires, cognitive and sensorimotor assessments, blood pressure, anthropometry and blood samples from parents and children. Dual x-ray absorptiometry body scans, accelerometry and urine samples are collected on subsamples. Informed consent is collected for continued routine data linkage to health, social care and education records. A range of engagement activities are being used to raise the profile of BiB and to disseminate findings. Discussion: Our multi-method approach to recruitment and assessment provides an efficient method of collecting rich data on all family members. Data collected will enhance BiB as a resource for the international research community to study the interplay between ethnicity, socioeconomic circumstances and biology in relation to cardiometabolic health, mental health, education, cognitive and sensorimotor development and wellbeing.&quot;,&quot;author&quot;:[{&quot;dropping-particle&quot;:&quot;&quot;,&quot;family&quot;:&quot;Bird&quot;,&quot;given&quot;:&quot;Philippa K.&quot;,&quot;non-dropping-particle&quot;:&quot;&quot;,&quot;parse-names&quot;:false,&quot;suffix&quot;:&quot;&quot;},{&quot;dropping-particle&quot;:&quot;&quot;,&quot;family&quot;:&quot;McEachan&quot;,&quot;given&quot;:&quot;Rosemary R.C.&quot;,&quot;non-dropping-particle&quot;:&quot;&quot;,&quot;parse-names&quot;:false,&quot;suffix&quot;:&quot;&quot;},{&quot;dropping-particle&quot;:&quot;&quot;,&quot;family&quot;:&quot;Mon-Williams&quot;,&quot;given&quot;:&quot;Mark&quot;,&quot;non-dropping-particle&quot;:&quot;&quot;,&quot;parse-names&quot;:false,&quot;suffix&quot;:&quot;&quot;},{&quot;dropping-particle&quot;:&quot;&quot;,&quot;family&quot;:&quot;Small&quot;,&quot;given&quot;:&quot;Neil&quot;,&quot;non-dropping-particle&quot;:&quot;&quot;,&quot;parse-names&quot;:false,&quot;suffix&quot;:&quot;&quot;},{&quot;dropping-particle&quot;:&quot;&quot;,&quot;family&quot;:&quot;West&quot;,&quot;given&quot;:&quot;Jane&quot;,&quot;non-dropping-particle&quot;:&quot;&quot;,&quot;parse-names&quot;:false,&quot;suffix&quot;:&quot;&quot;},{&quot;dropping-particle&quot;:&quot;&quot;,&quot;family&quot;:&quot;Whincup&quot;,&quot;given&quot;:&quot;Peter&quot;,&quot;non-dropping-particle&quot;:&quot;&quot;,&quot;parse-names&quot;:false,&quot;suffix&quot;:&quot;&quot;},{&quot;dropping-particle&quot;:&quot;&quot;,&quot;family&quot;:&quot;Wright&quot;,&quot;given&quot;:&quot;John&quot;,&quot;non-dropping-particle&quot;:&quot;&quot;,&quot;parse-names&quot;:false,&quot;suffix&quot;:&quot;&quot;},{&quot;dropping-particle&quot;:&quot;&quot;,&quot;family&quot;:&quot;Andrews&quot;,&quot;given&quot;:&quot;Elizabeth&quot;,&quot;non-dropping-particle&quot;:&quot;&quot;,&quot;parse-names&quot;:false,&quot;suffix&quot;:&quot;&quot;},{&quot;dropping-particle&quot;:&quot;&quot;,&quot;family&quot;:&quot;Barber&quot;,&quot;given&quot;:&quot;Sally E.&quot;,&quot;non-dropping-particle&quot;:&quot;&quot;,&quot;parse-names&quot;:false,&quot;suffix&quot;:&quot;&quot;},{&quot;dropping-particle&quot;:&quot;&quot;,&quot;family&quot;:&quot;Hill&quot;,&quot;given&quot;:&quot;Liam J.B.&quot;,&quot;non-dropping-particle&quot;:&quot;&quot;,&quot;parse-names&quot;:false,&quot;suffix&quot;:&quot;&quot;},{&quot;dropping-particle&quot;:&quot;&quot;,&quot;family&quot;:&quot;Lennon&quot;,&quot;given&quot;:&quot;Laura&quot;,&quot;non-dropping-particle&quot;:&quot;&quot;,&quot;parse-names&quot;:false,&quot;suffix&quot;:&quot;&quot;},{&quot;dropping-particle&quot;:&quot;&quot;,&quot;family&quot;:&quot;Mason&quot;,&quot;given&quot;:&quot;Dan&quot;,&quot;non-dropping-particle&quot;:&quot;&quot;,&quot;parse-names&quot;:false,&quot;suffix&quot;:&quot;&quot;},{&quot;dropping-particle&quot;:&quot;&quot;,&quot;family&quot;:&quot;Shire&quot;,&quot;given&quot;:&quot;Katy A.&quot;,&quot;non-dropping-particle&quot;:&quot;&quot;,&quot;parse-names&quot;:false,&quot;suffix&quot;:&quot;&quot;},{&quot;dropping-particle&quot;:&quot;&quot;,&quot;family&quot;:&quot;Waiblinger&quot;,&quot;given&quot;:&quot;Dagmar&quot;,&quot;non-dropping-particle&quot;:&quot;&quot;,&quot;parse-names&quot;:false,&quot;suffix&quot;:&quot;&quot;},{&quot;dropping-particle&quot;:&quot;&quot;,&quot;family&quot;:&quot;Waterman&quot;,&quot;given&quot;:&quot;Amanda H.&quot;,&quot;non-dropping-particle&quot;:&quot;&quot;,&quot;parse-names&quot;:false,&quot;suffix&quot;:&quot;&quot;},{&quot;dropping-particle&quot;:&quot;&quot;,&quot;family&quot;:&quot;Lawlor&quot;,&quot;given&quot;:&quot;Deborah A.&quot;,&quot;non-dropping-particle&quot;:&quot;&quot;,&quot;parse-names&quot;:false,&quot;suffix&quot;:&quot;&quot;},{&quot;dropping-particle&quot;:&quot;&quot;,&quot;family&quot;:&quot;Pickett&quot;,&quot;given&quot;:&quot;Kate E.&quot;,&quot;non-dropping-particle&quot;:&quot;&quot;,&quot;parse-names&quot;:false,&quot;suffix&quot;:&quot;&quot;}],&quot;container-title&quot;:&quot;BMC Public Health&quot;,&quot;id&quot;:&quot;a9136864-3528-36d1-9d45-76b3a2751ae4&quot;,&quot;issue&quot;:&quot;1&quot;,&quot;issued&quot;:{&quot;date-parts&quot;:[[&quot;2019&quot;,&quot;7&quot;,&quot;12&quot;]]},&quot;page&quot;:&quot;1-12&quot;,&quot;publisher&quot;:&quot;BioMed Central Ltd.&quot;,&quot;title&quot;:&quot;Growing up in Bradford: Protocol for the age 7-11 follow up of the Born in Bradford birth cohort&quot;,&quot;type&quot;:&quot;article-journal&quot;,&quot;volume&quot;:&quot;19&quot;},&quot;uris&quot;:[&quot;http://www.mendeley.com/documents/?uuid=a9136864-3528-36d1-9d45-76b3a2751ae4&quot;],&quot;isTemporary&quot;:false,&quot;legacyDesktopId&quot;:&quot;a9136864-3528-36d1-9d45-76b3a2751ae4&quot;},{&quot;id&quot;:&quot;6f7c88c7-807c-3319-9240-6b1555cd14ad&quot;,&quot;itemData&quot;:{&quot;author&quot;:[{&quot;dropping-particle&quot;:&quot;&quot;,&quot;family&quot;:&quot;Hill&quot;,&quot;given&quot;:&quot;L.J.B.&quot;,&quot;non-dropping-particle&quot;:&quot;&quot;,&quot;parse-names&quot;:false,&quot;suffix&quot;:&quot;&quot;},{&quot;dropping-particle&quot;:&quot;&quot;,&quot;family&quot;:&quot;Shire&quot;,&quot;given&quot;:&quot;K.A.&quot;,&quot;non-dropping-particle&quot;:&quot;&quot;,&quot;parse-names&quot;:false,&quot;suffix&quot;:&quot;&quot;},{&quot;dropping-particle&quot;:&quot;&quot;,&quot;family&quot;:&quot;Allen&quot;,&quot;given&quot;:&quot;R.J.&quot;,&quot;non-dropping-particle&quot;:&quot;&quot;,&quot;parse-names&quot;:false,&quot;suffix&quot;:&quot;&quot;},{&quot;dropping-particle&quot;:&quot;&quot;,&quot;family&quot;:&quot;Crossley&quot;,&quot;given&quot;:&quot;K.&quot;,&quot;non-dropping-particle&quot;:&quot;&quot;,&quot;parse-names&quot;:false,&quot;suffix&quot;:&quot;&quot;},{&quot;dropping-particle&quot;:&quot;&quot;,&quot;family&quot;:&quot;Wood&quot;,&quot;given&quot;:&quot;M.L.&quot;,&quot;non-dropping-particle&quot;:&quot;&quot;,&quot;parse-names&quot;:false,&quot;suffix&quot;:&quot;&quot;},{&quot;dropping-particle&quot;:&quot;&quot;,&quot;family&quot;:&quot;Mason&quot;,&quot;given&quot;:&quot;D.&quot;,&quot;non-dropping-particle&quot;:&quot;&quot;,&quot;parse-names&quot;:false,&quot;suffix&quot;:&quot;&quot;},{&quot;dropping-particle&quot;:&quot;&quot;,&quot;family&quot;:&quot;Waterman&quot;,&quot;given&quot;:&quot;A.H&quot;,&quot;non-dropping-particle&quot;:&quot;&quot;,&quot;parse-names&quot;:false,&quot;suffix&quot;:&quot;&quot;}],&quot;container-title&quot;:&quot;Wellcome Open Research&quot;,&quot;id&quot;:&quot;6f7c88c7-807c-3319-9240-6b1555cd14ad&quot;,&quot;issued&quot;:{&quot;date-parts&quot;:[[&quot;2021&quot;]]},&quot;title&quot;:&quot;Large-scale assessment of 7-11 year old’s cognitive and sensorimotor function within the Born in Bradford longitudinal birth cohort study.&quot;,&quot;type&quot;:&quot;article-journal&quot;},&quot;uris&quot;:[&quot;http://www.mendeley.com/documents/?uuid=f0425482-16e8-4ae8-bb2b-0e4b1919d112&quot;],&quot;isTemporary&quot;:false,&quot;legacyDesktopId&quot;:&quot;f0425482-16e8-4ae8-bb2b-0e4b1919d112&quot;}],&quot;properties&quot;:{&quot;noteIndex&quot;:0},&quot;isEdited&quot;:false,&quot;manualOverride&quot;:{&quot;citeprocText&quot;:&quot;(39,40)&quot;,&quot;isManuallyOverridden&quot;:true,&quot;manualOverrideText&quot;:&quot;(35,36)&quot;},&quot;citationTag&quot;:&quot;MENDELEY_CITATION_v3_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&quot;},{&quot;citationID&quot;:&quot;MENDELEY_CITATION_6d8d2ef1-aa68-4625-a92f-da0264dff5c0&quot;,&quot;citationItems&quot;:[{&quot;id&quot;:&quot;07755bdf-d312-3c7c-bdb7-a0439d92538e&quot;,&quot;itemData&quot;:{&quot;DOI&quot;:&quot;10.1037/0012-1649.40.2.177&quot;,&quot;ISBN&quot;:&quot;0012-1649 (Print)&quot;,&quot;ISSN&quot;:&quot;00121649&quot;,&quot;PMID&quot;:&quot;14979759&quot;,&quot;abstract&quot;:&quot;The structure of working memory and its development across the childhood years were investigated in children 4-15 years of age. The children were given multiple assessments of each component of the A. D. Baddeley and G. Hitch (1974) working memory model. Broadly similar linear functions characterized performance on all measures as a function of age. From 6 years onward, a model consisting of 3 distinct but correlated factors corresponding to the working memory model provided a good fit to the data. The results indicate that the basic modular structure of working memory is present from 6 years of age and possibly earlier, with each component undergoing sizable expansion in functional capacity throughout the early and middle school years to adolescence.&quot;,&quot;author&quot;:[{&quot;dropping-particle&quot;:&quot;&quot;,&quot;family&quot;:&quot;Gathercole&quot;,&quot;given&quot;:&quot;Susan E.&quot;,&quot;non-dropping-particle&quot;:&quot;&quot;,&quot;parse-names&quot;:false,&quot;suffix&quot;:&quot;&quot;},{&quot;dropping-particle&quot;:&quot;&quot;,&quot;family&quot;:&quot;Pickering&quot;,&quot;given&quot;:&quot;Susan J.&quot;,&quot;non-dropping-particle&quot;:&quot;&quot;,&quot;parse-names&quot;:false,&quot;suffix&quot;:&quot;&quot;},{&quot;dropping-particle&quot;:&quot;&quot;,&quot;family&quot;:&quot;Ambridge&quot;,&quot;given&quot;:&quot;Benjamin&quot;,&quot;non-dropping-particle&quot;:&quot;&quot;,&quot;parse-names&quot;:false,&quot;suffix&quot;:&quot;&quot;},{&quot;dropping-particle&quot;:&quot;&quot;,&quot;family&quot;:&quot;Wearing&quot;,&quot;given&quot;:&quot;Hannah&quot;,&quot;non-dropping-particle&quot;:&quot;&quot;,&quot;parse-names&quot;:false,&quot;suffix&quot;:&quot;&quot;}],&quot;container-title&quot;:&quot;Developmental Psychology&quot;,&quot;id&quot;:&quot;07755bdf-d312-3c7c-bdb7-a0439d92538e&quot;,&quot;issue&quot;:&quot;2&quot;,&quot;issued&quot;:{&quot;date-parts&quot;:[[&quot;2004&quot;]]},&quot;note&quot;:&quot;Useful for explaining components of WM\nSimple/complex, storage/processing etc&quot;,&quot;page&quot;:&quot;177-190&quot;,&quot;title&quot;:&quot;The Structure of Working Memory from 4 to 15 Years of Age&quot;,&quot;type&quot;:&quot;article-journal&quot;,&quot;volume&quot;:&quot;40&quot;},&quot;uris&quot;:[&quot;http://www.mendeley.com/documents/?uuid=5a9ccbe0-b81e-4758-9363-48fe3ec49a13&quot;],&quot;isTemporary&quot;:false,&quot;legacyDesktopId&quot;:&quot;5a9ccbe0-b81e-4758-9363-48fe3ec49a13&quot;},{&quot;id&quot;:&quot;ded37b4f-98c2-3335-a222-2bb223fdae1e&quot;,&quot;itemData&quot;:{&quot;DOI&quot;:&quot;10.3758/s13421-017-0702-7&quot;,&quot;ISSN&quot;:&quot;15325946&quot;,&quot;PMID&quot;:&quot;28315065&quot;,&quot;abstract&quot;:&quot;The ability to encode, retain, and implement instructions within working memory is central to many behaviours, including classroom activities which underpin learning. The three experiments presented here explored how action—planned, enacted, and observed—impacted 6- to 10-year-old’s ability to follow instructions. Experiment 1 (N = 81) found enacted recall was superior to verbal recall, but self-enactment at encoding had a negative effect on enacted recall and verbal recall. In contrast, observation of other-enactment (demonstration) at encoding facilitated both types of recall (Experiment 2a: N = 81). Further, reducing task demands through a reduced set of possible actions (Experiment 2b; N = 64) led to a positive effect of self-enactment at encoding for later recall (both verbal and enacted). Expecting to enact at recall may lead to the creation of an imaginal spatial-motoric plan at encoding that boosts later recall. However, children’s ability to use the additional spatial-motoric codes generated via self-enactment at encoding depends on the demands the task places on central executive resources. Demonstration at encoding appears to reduce executive demands and enable use of these additional forms of coding.&quot;,&quot;author&quot;:[{&quot;dropping-particle&quot;:&quot;&quot;,&quot;family&quot;:&quot;Waterman&quot;,&quot;given&quot;:&quot;Amanda H.&quot;,&quot;non-dropping-particle&quot;:&quot;&quot;,&quot;parse-names&quot;:false,&quot;suffix&quot;:&quot;&quot;},{&quot;dropping-particle&quot;:&quot;&quot;,&quot;family&quot;:&quot;Atkinson&quot;,&quot;given&quot;:&quot;Amy L.&quot;,&quot;non-dropping-particle&quot;:&quot;&quot;,&quot;parse-names&quot;:false,&quot;suffix&quot;:&quot;&quot;},{&quot;dropping-particle&quot;:&quot;&quot;,&quot;family&quot;:&quot;Aslam&quot;,&quot;given&quot;:&quot;Sadia S.&quot;,&quot;non-dropping-particle&quot;:&quot;&quot;,&quot;parse-names&quot;:false,&quot;suffix&quot;:&quot;&quot;},{&quot;dropping-particle&quot;:&quot;&quot;,&quot;family&quot;:&quot;Holmes&quot;,&quot;given&quot;:&quot;Joni&quot;,&quot;non-dropping-particle&quot;:&quot;&quot;,&quot;parse-names&quot;:false,&quot;suffix&quot;:&quot;&quot;},{&quot;dropping-particle&quot;:&quot;&quot;,&quot;family&quot;:&quot;Jaroslawska&quot;,&quot;given&quot;:&quot;Agnieszka&quot;,&quot;non-dropping-particle&quot;:&quot;&quot;,&quot;parse-names&quot;:false,&quot;suffix&quot;:&quot;&quot;},{&quot;dropping-particle&quot;:&quot;&quot;,&quot;family&quot;:&quot;Allen&quot;,&quot;given&quot;:&quot;Richard J.&quot;,&quot;non-dropping-particle&quot;:&quot;&quot;,&quot;parse-names&quot;:false,&quot;suffix&quot;:&quot;&quot;}],&quot;container-title&quot;:&quot;Memory and Cognition&quot;,&quot;id&quot;:&quot;ded37b4f-98c2-3335-a222-2bb223fdae1e&quot;,&quot;issue&quot;:&quot;6&quot;,&quot;issued&quot;:{&quot;date-parts&quot;:[[&quot;2017&quot;,&quot;8&quot;,&quot;1&quot;]]},&quot;page&quot;:&quot;877-890&quot;,&quot;publisher&quot;:&quot;Springer New York LLC&quot;,&quot;title&quot;:&quot;Do actions speak louder than words? Examining children’s ability to follow instructions&quot;,&quot;type&quot;:&quot;article-journal&quot;,&quot;volume&quot;:&quot;45&quot;},&quot;uris&quot;:[&quot;http://www.mendeley.com/documents/?uuid=ded37b4f-98c2-3335-a222-2bb223fdae1e&quot;],&quot;isTemporary&quot;:false,&quot;legacyDesktopId&quot;:&quot;ded37b4f-98c2-3335-a222-2bb223fdae1e&quot;},{&quot;id&quot;:&quot;48093267-7cbd-38e3-bd1f-7ed9dea3259d&quot;,&quot;itemData&quot;:{&quot;DOI&quot;:&quot;10.1037/dev0000427&quot;,&quot;ISSN&quot;:&quot;0012-1649&quot;,&quot;abstract&quot;:&quot;Article: Berry, EDJ, Waterman, AH orcid.org/0000-0001-9882-7206, Baddeley, AD et al. (2 more authors) (2018) The limits of visual working memory in children: Exploring prioritization and recency effects with sequential presentation. Developmental Psychology, 54 (2). pp. 240-253.&quot;,&quot;author&quot;:[{&quot;dropping-particle&quot;:&quot;&quot;,&quot;family&quot;:&quot;Berry&quot;,&quot;given&quot;:&quot;E.D.&quot;,&quot;non-dropping-particle&quot;:&quot;&quot;,&quot;parse-names&quot;:false,&quot;suffix&quot;:&quot;&quot;},{&quot;dropping-particle&quot;:&quot;&quot;,&quot;family&quot;:&quot;Waterman&quot;,&quot;given&quot;:&quot;Amanda H.&quot;,&quot;non-dropping-particle&quot;:&quot;&quot;,&quot;parse-names&quot;:false,&quot;suffix&quot;:&quot;&quot;},{&quot;dropping-particle&quot;:&quot;&quot;,&quot;family&quot;:&quot;Baddeley&quot;,&quot;given&quot;:&quot;A. D.&quot;,&quot;non-dropping-particle&quot;:&quot;&quot;,&quot;parse-names&quot;:false,&quot;suffix&quot;:&quot;&quot;},{&quot;dropping-particle&quot;:&quot;&quot;,&quot;family&quot;:&quot;Hitch&quot;,&quot;given&quot;:&quot;G. J.&quot;,&quot;non-dropping-particle&quot;:&quot;&quot;,&quot;parse-names&quot;:false,&quot;suffix&quot;:&quot;&quot;},{&quot;dropping-particle&quot;:&quot;&quot;,&quot;family&quot;:&quot;Allen&quot;,&quot;given&quot;:&quot;Richard J.&quot;,&quot;non-dropping-particle&quot;:&quot;&quot;,&quot;parse-names&quot;:false,&quot;suffix&quot;:&quot;&quot;}],&quot;container-title&quot;:&quot;Developmental psychology&quot;,&quot;id&quot;:&quot;48093267-7cbd-38e3-bd1f-7ed9dea3259d&quot;,&quot;issue&quot;:&quot;2&quot;,&quot;issued&quot;:{&quot;date-parts&quot;:[[&quot;2018&quot;]]},&quot;title&quot;:&quot;The limits of visual working memory in children: Exploring prioritization and recency effects with sequential presentation&quot;,&quot;type&quot;:&quot;article-journal&quot;,&quot;volume&quot;:&quot;54&quot;},&quot;uris&quot;:[&quot;http://www.mendeley.com/documents/?uuid=48093267-7cbd-38e3-bd1f-7ed9dea3259d&quot;],&quot;isTemporary&quot;:false,&quot;legacyDesktopId&quot;:&quot;48093267-7cbd-38e3-bd1f-7ed9dea3259d&quot;}],&quot;properties&quot;:{&quot;noteIndex&quot;:0},&quot;isEdited&quot;:false,&quot;manualOverride&quot;:{&quot;citeprocText&quot;:&quot;(5,41,42)&quot;,&quot;isManuallyOverridden&quot;:true,&quot;manualOverrideText&quot;:&quot;(5,37,38)&quot;},&quot;citationTag&quot;:&quot;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&quot;},{&quot;citationID&quot;:&quot;MENDELEY_CITATION_6de65c76-15f6-4442-ae3c-bb4d0aa84ec6&quot;,&quot;properties&quot;:{&quot;noteIndex&quot;:0},&quot;isEdited&quot;:false,&quot;manualOverride&quot;:{&quot;isManuallyOverridden&quot;:true,&quot;citeprocText&quot;:&quot;(42,43)&quot;,&quot;manualOverrideText&quot;:&quot;(e.g. 42,43)&quot;},&quot;citationItems&quot;:[{&quot;id&quot;:&quot;5006f0e2-5a15-3c84-b3c7-d94d55632186&quot;,&quot;itemData&quot;:{&quot;type&quot;:&quot;article-journal&quot;,&quot;id&quot;:&quot;5006f0e2-5a15-3c84-b3c7-d94d55632186&quot;,&quot;title&quot;:&quot;Starting School: a large-scale start of school assessment within the ‘Born in Bradford’ longitudinal cohort&quot;,&quot;author&quot;:[{&quot;family&quot;:&quot;Shire&quot;,&quot;given&quot;:&quot;Katy&quot;,&quot;parse-names&quot;:false,&quot;dropping-particle&quot;:&quot;&quot;,&quot;non-dropping-particle&quot;:&quot;&quot;},{&quot;family&quot;:&quot;Andrews&quot;,&quot;given&quot;:&quot;Elizabeth&quot;,&quot;parse-names&quot;:false,&quot;dropping-particle&quot;:&quot;&quot;,&quot;non-dropping-particle&quot;:&quot;&quot;},{&quot;family&quot;:&quot;Barber&quot;,&quot;given&quot;:&quot;Sally&quot;,&quot;parse-names&quot;:false,&quot;dropping-particle&quot;:&quot;&quot;,&quot;non-dropping-particle&quot;:&quot;&quot;},{&quot;family&quot;:&quot;Bruce&quot;,&quot;given&quot;:&quot;Alison&quot;,&quot;parse-names&quot;:false,&quot;dropping-particle&quot;:&quot;&quot;,&quot;non-dropping-particle&quot;:&quot;&quot;},{&quot;family&quot;:&quot;Corkett&quot;,&quot;given&quot;:&quot;John&quot;,&quot;parse-names&quot;:false,&quot;dropping-particle&quot;:&quot;&quot;,&quot;non-dropping-particle&quot;:&quot;&quot;},{&quot;family&quot;:&quot;Hill&quot;,&quot;given&quot;:&quot;Liam J. B.&quot;,&quot;parse-names&quot;:false,&quot;dropping-particle&quot;:&quot;&quot;,&quot;non-dropping-particle&quot;:&quot;&quot;},{&quot;family&quot;:&quot;Kelly&quot;,&quot;given&quot;:&quot;Brian&quot;,&quot;parse-names&quot;:false,&quot;dropping-particle&quot;:&quot;&quot;,&quot;non-dropping-particle&quot;:&quot;&quot;},{&quot;family&quot;:&quot;McEachan&quot;,&quot;given&quot;:&quot;Rosemary&quot;,&quot;parse-names&quot;:false,&quot;dropping-particle&quot;:&quot;&quot;,&quot;non-dropping-particle&quot;:&quot;&quot;},{&quot;family&quot;:&quot;Mon-Williams&quot;,&quot;given&quot;:&quot;Mark&quot;,&quot;parse-names&quot;:false,&quot;dropping-particle&quot;:&quot;&quot;,&quot;non-dropping-particle&quot;:&quot;&quot;},{&quot;family&quot;:&quot;Tracey&quot;,&quot;given&quot;:&quot;Louise&quot;,&quot;parse-names&quot;:false,&quot;dropping-particle&quot;:&quot;&quot;,&quot;non-dropping-particle&quot;:&quot;&quot;},{&quot;family&quot;:&quot;Waterman&quot;,&quot;given&quot;:&quot;Amanda H.&quot;,&quot;parse-names&quot;:false,&quot;dropping-particle&quot;:&quot;&quot;,&quot;non-dropping-particle&quot;:&quot;&quot;},{&quot;family&quot;:&quot;Wright&quot;,&quot;given&quot;:&quot;John&quot;,&quot;parse-names&quot;:false,&quot;dropping-particle&quot;:&quot;&quot;,&quot;non-dropping-particle&quot;:&quot;&quot;}],&quot;container-title&quot;:&quot;Wellcome Open Research&quot;,&quot;accessed&quot;:{&quot;date-parts&quot;:[[2020,11,11]]},&quot;DOI&quot;:&quot;10.12688/wellcomeopenres.15610.1&quot;,&quot;ISSN&quot;:&quot;2398-502X&quot;,&quot;URL&quot;:&quot;https://doi.org/10.12688/wellcomeopenres.15610.1&quot;,&quot;issued&quot;:{&quot;date-parts&quot;:[[2020,3,16]]},&quot;page&quot;:&quot;47&quot;,&quot;abstract&quot;:&quot;The Born in Bradford (BiB) cohort of 13,776 children born between 2007-2011 and their parents provides a rich data resource for researchers exploring protective and risk factors influencing long-term developmental and health outcomes. Educational attainment is a critical factor related to later health. Literacy and communication, fine motor skills and social and emotional health are key ‘early’ predictors of educational attainment and can be used to identify children in need of additional support. We describe our BiB ‘Starting School’ data collection protocol which assessed literacy and communication, fine motor skills and social and emotional health on 3,444 BiB children aged 4-5 years old. These measures supplement the existing dataset, and complement the routine educational, health and social care data available for the cohort.&quot;,&quot;publisher&quot;:&quot;F1000 Research Ltd&quot;,&quot;volume&quot;:&quot;5&quot;,&quot;expandedJournalTitle&quot;:&quot;Wellcome Open Research&quot;},&quot;isTemporary&quot;:false},{&quot;id&quot;:&quot;48093267-7cbd-38e3-bd1f-7ed9dea3259d&quot;,&quot;itemData&quot;:{&quot;type&quot;:&quot;article-journal&quot;,&quot;id&quot;:&quot;48093267-7cbd-38e3-bd1f-7ed9dea3259d&quot;,&quot;title&quot;:&quot;The limits of visual working memory in children: Exploring prioritization and recency effects with sequential presentation&quot;,&quot;author&quot;:[{&quot;family&quot;:&quot;Berry&quot;,&quot;given&quot;:&quot;E.D.&quot;,&quot;parse-names&quot;:false,&quot;dropping-particle&quot;:&quot;&quot;,&quot;non-dropping-particle&quot;:&quot;&quot;},{&quot;family&quot;:&quot;Waterman&quot;,&quot;given&quot;:&quot;Amanda H.&quot;,&quot;parse-names&quot;:false,&quot;dropping-particle&quot;:&quot;&quot;,&quot;non-dropping-particle&quot;:&quot;&quot;},{&quot;family&quot;:&quot;Baddeley&quot;,&quot;given&quot;:&quot;A. D.&quot;,&quot;parse-names&quot;:false,&quot;dropping-particle&quot;:&quot;&quot;,&quot;non-dropping-particle&quot;:&quot;&quot;},{&quot;family&quot;:&quot;Hitch&quot;,&quot;given&quot;:&quot;G. J.&quot;,&quot;parse-names&quot;:false,&quot;dropping-particle&quot;:&quot;&quot;,&quot;non-dropping-particle&quot;:&quot;&quot;},{&quot;family&quot;:&quot;Allen&quot;,&quot;given&quot;:&quot;Richard J.&quot;,&quot;parse-names&quot;:false,&quot;dropping-particle&quot;:&quot;&quot;,&quot;non-dropping-particle&quot;:&quot;&quot;}],&quot;container-title&quot;:&quot;Developmental psychology&quot;,&quot;accessed&quot;:{&quot;date-parts&quot;:[[2021,1,29]]},&quot;DOI&quot;:&quot;10.1037/dev0000427&quot;,&quot;ISSN&quot;:&quot;0012-1649&quot;,&quot;URL&quot;:&quot;http://eprints.whiterose.ac.uk/120972/&quot;,&quot;issued&quot;:{&quot;date-parts&quot;:[[2018]]},&quot;abstract&quot;:&quot;Article: Berry, EDJ, Waterman, AH orcid.org/0000-0001-9882-7206, Baddeley, AD et al. (2 more authors) (2018) The limits of visual working memory in children: Exploring prioritization and recency effects with sequential presentation. Developmental Psychology, 54 (2). pp. 240-253.&quot;,&quot;issue&quot;:&quot;2&quot;,&quot;volume&quot;:&quot;54&quot;,&quot;expandedJournalTitle&quot;:&quot;Developmental psychology&quot;},&quot;isTemporary&quot;:false}],&quot;citationTag&quot;:&quot;MENDELEY_CITATION_v3_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&quot;},{&quot;citationID&quot;:&quot;MENDELEY_CITATION_4b98f81b-4932-4e5a-9010-f3806a8d9cf2&quot;,&quot;citationItems&quot;:[{&quot;id&quot;:&quot;37a0d70d-19c5-3396-841a-db2e1edd4b08&quot;,&quot;itemData&quot;:{&quot;DOI&quot;:&quot;10.1186/1471-2458-14-835&quot;,&quot;ISBN&quot;:&quot;0021-8561&quot;,&quot;ISSN&quot;:&quot;14712458&quot;,&quot;PMID&quot;:&quot;25118003&quot;,&quot;abstract&quot;:&quot;BACKGROUND: Almost all studies in health research control or investigate socioeconomic position (SEP) as exposure or confounder. Different measures of SEP capture different aspects of the underlying construct, so efficient methodologies to combine them are needed. SEP and ethnicity are strongly associated, however not all measures of SEP may be appropriate for all ethnic groups.\\n\\nMETHODS: We used latent class analysis (LCA) to define subgroups of women with similar SEP profiles using 19 measures of SEP. Data from 11,326 women were used, from eight different ethnic groups but with the majority from White British (40%) or Pakistani (45%) backgrounds, who were recruited during pregnancy to the Born in Bradford birth cohort study.\\n\\nRESULTS: Five distinct SEP subclasses were identified in the LCA: (i) \&quot;Least socioeconomically deprived and most educated\&quot; (20%); (ii) \&quot;Employed and not materially deprived\&quot; (19%); (iii) \&quot;Employed and no access to money\&quot; (16%); (iv) \&quot;Benefits and not materially deprived\&quot; (29%) and (v) \&quot;Most economically deprived\&quot; (16%). Based on the magnitude of the point estimates, the strongest associations were that compared to White British women, Pakistani and Bangladeshi women were more likely to belong to groups: (iv) \&quot;benefits and not materially deprived\&quot; (relative risk ratio (95% CI): 5.24 (4.44, 6.19) and 3.44 (2.37, 5.00), respectively) or (v) most deprived group (2.36 (1.96, 2.84) and 3.35 (2.21, 5.06) respectively) compared to the least deprived class. White Other women were more than twice as likely to be in the (iv) \&quot;benefits and not materially deprived group\&quot; compared to White British women and all ethnic groups, other than the Mixed group, were less likely to be in the (iii) \&quot;employed and not materially deprived\&quot; group than White British women.\\n\\nCONCLUSIONS: LCA allows different aspects of an individual's SEP to be considered in one multidimensional indicator, which can then be integrated in epidemiological analyses. Ethnicity is strongly associated with these identified subgroups. Findings from this study suggest a careful use of SEP measures in health research, especially when looking at different ethnic groups. Further replication of these findings is needed in other populations.&quot;,&quot;author&quot;:[{&quot;dropping-particle&quot;:&quot;&quot;,&quot;family&quot;:&quot;Fairley&quot;,&quot;given&quot;:&quot;Lesley&quot;,&quot;non-dropping-particle&quot;:&quot;&quot;,&quot;parse-names&quot;:false,&quot;suffix&quot;:&quot;&quot;},{&quot;dropping-particle&quot;:&quot;&quot;,&quot;family&quot;:&quot;Cabieses&quot;,&quot;given&quot;:&quot;Baltica&quot;,&quot;non-dropping-particle&quot;:&quot;&quot;,&quot;parse-names&quot;:false,&quot;suffix&quot;:&quot;&quot;},{&quot;dropping-particle&quot;:&quot;&quot;,&quot;family&quot;:&quot;Small&quot;,&quot;given&quot;:&quot;Neil&quot;,&quot;non-dropping-particle&quot;:&quot;&quot;,&quot;parse-names&quot;:false,&quot;suffix&quot;:&quot;&quot;},{&quot;dropping-particle&quot;:&quot;&quot;,&quot;family&quot;:&quot;Petherick&quot;,&quot;given&quot;:&quot;Emily S.&quot;,&quot;non-dropping-particle&quot;:&quot;&quot;,&quot;parse-names&quot;:false,&quot;suffix&quot;:&quot;&quot;},{&quot;dropping-particle&quot;:&quot;&quot;,&quot;family&quot;:&quot;Lawlor&quot;,&quot;given&quot;:&quot;Debbie A.&quot;,&quot;non-dropping-particle&quot;:&quot;&quot;,&quot;parse-names&quot;:false,&quot;suffix&quot;:&quot;&quot;},{&quot;dropping-particle&quot;:&quot;&quot;,&quot;family&quot;:&quot;Pickett&quot;,&quot;given&quot;:&quot;Kate E.&quot;,&quot;non-dropping-particle&quot;:&quot;&quot;,&quot;parse-names&quot;:false,&quot;suffix&quot;:&quot;&quot;},{&quot;dropping-particle&quot;:&quot;&quot;,&quot;family&quot;:&quot;Wright&quot;,&quot;given&quot;:&quot;John&quot;,&quot;non-dropping-particle&quot;:&quot;&quot;,&quot;parse-names&quot;:false,&quot;suffix&quot;:&quot;&quot;}],&quot;container-title&quot;:&quot;BMC Public Health&quot;,&quot;id&quot;:&quot;37a0d70d-19c5-3396-841a-db2e1edd4b08&quot;,&quot;issue&quot;:&quot;1&quot;,&quot;issued&quot;:{&quot;date-parts&quot;:[[&quot;2014&quot;]]},&quot;title&quot;:&quot;Using latent class analysis to develop a model of the relationship between socioeconomic position and ethnicity: Cross-sectional analyses from a multi-ethnic birth cohort study&quot;,&quot;type&quot;:&quot;article-journal&quot;,&quot;volume&quot;:&quot;14&quot;},&quot;uris&quot;:[&quot;http://www.mendeley.com/documents/?uuid=9ed13319-9370-46e2-b3a1-57d8ffc81aba&quot;],&quot;isTemporary&quot;:false,&quot;legacyDesktopId&quot;:&quot;9ed13319-9370-46e2-b3a1-57d8ffc81aba&quot;}],&quot;properties&quot;:{&quot;noteIndex&quot;:0},&quot;isEdited&quot;:false,&quot;manualOverride&quot;:{&quot;citeprocText&quot;:&quot;(34)&quot;,&quot;isManuallyOverridden&quot;:true,&quot;manualOverrideText&quot;:&quot;(30)&quot;},&quot;citationTag&quot;:&quot;MENDELEY_CITATION_v3_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UGV0aGVyaWNrIiwiZ2l2ZW4iOiJFbWlseSBTLiIsIm5vbi1kcm9wcGluZy1wYXJ0aWNsZSI6IiIsInBhcnNlLW5hbWVzIjpmYWxzZSwic3VmZml4IjoiIn0seyJkcm9wcGluZy1wYXJ0aWNsZSI6IiIsImZhbWlseSI6Ikxhd2xvciIsImdpdmVuIjoiRGViYmllIEE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&quot;},{&quot;citationID&quot;:&quot;MENDELEY_CITATION_15a62d47-118c-49f8-bab9-809196d87265&quot;,&quot;citationItems&quot;:[{&quot;id&quot;:&quot;37a0d70d-19c5-3396-841a-db2e1edd4b08&quot;,&quot;itemData&quot;:{&quot;DOI&quot;:&quot;10.1186/1471-2458-14-835&quot;,&quot;ISBN&quot;:&quot;0021-8561&quot;,&quot;ISSN&quot;:&quot;14712458&quot;,&quot;PMID&quot;:&quot;25118003&quot;,&quot;abstract&quot;:&quot;BACKGROUND: Almost all studies in health research control or investigate socioeconomic position (SEP) as exposure or confounder. Different measures of SEP capture different aspects of the underlying construct, so efficient methodologies to combine them are needed. SEP and ethnicity are strongly associated, however not all measures of SEP may be appropriate for all ethnic groups.\\n\\nMETHODS: We used latent class analysis (LCA) to define subgroups of women with similar SEP profiles using 19 measures of SEP. Data from 11,326 women were used, from eight different ethnic groups but with the majority from White British (40%) or Pakistani (45%) backgrounds, who were recruited during pregnancy to the Born in Bradford birth cohort study.\\n\\nRESULTS: Five distinct SEP subclasses were identified in the LCA: (i) \&quot;Least socioeconomically deprived and most educated\&quot; (20%); (ii) \&quot;Employed and not materially deprived\&quot; (19%); (iii) \&quot;Employed and no access to money\&quot; (16%); (iv) \&quot;Benefits and not materially deprived\&quot; (29%) and (v) \&quot;Most economically deprived\&quot; (16%). Based on the magnitude of the point estimates, the strongest associations were that compared to White British women, Pakistani and Bangladeshi women were more likely to belong to groups: (iv) \&quot;benefits and not materially deprived\&quot; (relative risk ratio (95% CI): 5.24 (4.44, 6.19) and 3.44 (2.37, 5.00), respectively) or (v) most deprived group (2.36 (1.96, 2.84) and 3.35 (2.21, 5.06) respectively) compared to the least deprived class. White Other women were more than twice as likely to be in the (iv) \&quot;benefits and not materially deprived group\&quot; compared to White British women and all ethnic groups, other than the Mixed group, were less likely to be in the (iii) \&quot;employed and not materially deprived\&quot; group than White British women.\\n\\nCONCLUSIONS: LCA allows different aspects of an individual's SEP to be considered in one multidimensional indicator, which can then be integrated in epidemiological analyses. Ethnicity is strongly associated with these identified subgroups. Findings from this study suggest a careful use of SEP measures in health research, especially when looking at different ethnic groups. Further replication of these findings is needed in other populations.&quot;,&quot;author&quot;:[{&quot;dropping-particle&quot;:&quot;&quot;,&quot;family&quot;:&quot;Fairley&quot;,&quot;given&quot;:&quot;Lesley&quot;,&quot;non-dropping-particle&quot;:&quot;&quot;,&quot;parse-names&quot;:false,&quot;suffix&quot;:&quot;&quot;},{&quot;dropping-particle&quot;:&quot;&quot;,&quot;family&quot;:&quot;Cabieses&quot;,&quot;given&quot;:&quot;Baltica&quot;,&quot;non-dropping-particle&quot;:&quot;&quot;,&quot;parse-names&quot;:false,&quot;suffix&quot;:&quot;&quot;},{&quot;dropping-particle&quot;:&quot;&quot;,&quot;family&quot;:&quot;Small&quot;,&quot;given&quot;:&quot;Neil&quot;,&quot;non-dropping-particle&quot;:&quot;&quot;,&quot;parse-names&quot;:false,&quot;suffix&quot;:&quot;&quot;},{&quot;dropping-particle&quot;:&quot;&quot;,&quot;family&quot;:&quot;Petherick&quot;,&quot;given&quot;:&quot;Emily S.&quot;,&quot;non-dropping-particle&quot;:&quot;&quot;,&quot;parse-names&quot;:false,&quot;suffix&quot;:&quot;&quot;},{&quot;dropping-particle&quot;:&quot;&quot;,&quot;family&quot;:&quot;Lawlor&quot;,&quot;given&quot;:&quot;Debbie A.&quot;,&quot;non-dropping-particle&quot;:&quot;&quot;,&quot;parse-names&quot;:false,&quot;suffix&quot;:&quot;&quot;},{&quot;dropping-particle&quot;:&quot;&quot;,&quot;family&quot;:&quot;Pickett&quot;,&quot;given&quot;:&quot;Kate E.&quot;,&quot;non-dropping-particle&quot;:&quot;&quot;,&quot;parse-names&quot;:false,&quot;suffix&quot;:&quot;&quot;},{&quot;dropping-particle&quot;:&quot;&quot;,&quot;family&quot;:&quot;Wright&quot;,&quot;given&quot;:&quot;John&quot;,&quot;non-dropping-particle&quot;:&quot;&quot;,&quot;parse-names&quot;:false,&quot;suffix&quot;:&quot;&quot;}],&quot;container-title&quot;:&quot;BMC Public Health&quot;,&quot;id&quot;:&quot;37a0d70d-19c5-3396-841a-db2e1edd4b08&quot;,&quot;issue&quot;:&quot;1&quot;,&quot;issued&quot;:{&quot;date-parts&quot;:[[&quot;2014&quot;]]},&quot;title&quot;:&quot;Using latent class analysis to develop a model of the relationship between socioeconomic position and ethnicity: Cross-sectional analyses from a multi-ethnic birth cohort study&quot;,&quot;type&quot;:&quot;article-journal&quot;,&quot;volume&quot;:&quot;14&quot;},&quot;uris&quot;:[&quot;http://www.mendeley.com/documents/?uuid=9ed13319-9370-46e2-b3a1-57d8ffc81aba&quot;],&quot;isTemporary&quot;:false,&quot;legacyDesktopId&quot;:&quot;9ed13319-9370-46e2-b3a1-57d8ffc81aba&quot;}],&quot;properties&quot;:{&quot;noteIndex&quot;:0},&quot;isEdited&quot;:false,&quot;manualOverride&quot;:{&quot;citeprocText&quot;:&quot;(34)&quot;,&quot;isManuallyOverridden&quot;:true,&quot;manualOverrideText&quot;:&quot;(30)&quot;},&quot;citationTag&quot;:&quot;MENDELEY_CITATION_v3_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UGV0aGVyaWNrIiwiZ2l2ZW4iOiJFbWlseSBTLiIsIm5vbi1kcm9wcGluZy1wYXJ0aWNsZSI6IiIsInBhcnNlLW5hbWVzIjpmYWxzZSwic3VmZml4IjoiIn0seyJkcm9wcGluZy1wYXJ0aWNsZSI6IiIsImZhbWlseSI6Ikxhd2xvciIsImdpdmVuIjoiRGViYmllIEE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&quot;},{&quot;citationID&quot;:&quot;MENDELEY_CITATION_c0d3afe0-48fa-400a-a1cb-d50c4a716c20&quot;,&quot;citationItems&quot;:[{&quot;id&quot;:&quot;37a0d70d-19c5-3396-841a-db2e1edd4b08&quot;,&quot;itemData&quot;:{&quot;DOI&quot;:&quot;10.1186/1471-2458-14-835&quot;,&quot;ISBN&quot;:&quot;0021-8561&quot;,&quot;ISSN&quot;:&quot;14712458&quot;,&quot;PMID&quot;:&quot;25118003&quot;,&quot;abstract&quot;:&quot;BACKGROUND: Almost all studies in health research control or investigate socioeconomic position (SEP) as exposure or confounder. Different measures of SEP capture different aspects of the underlying construct, so efficient methodologies to combine them are needed. SEP and ethnicity are strongly associated, however not all measures of SEP may be appropriate for all ethnic groups.\\n\\nMETHODS: We used latent class analysis (LCA) to define subgroups of women with similar SEP profiles using 19 measures of SEP. Data from 11,326 women were used, from eight different ethnic groups but with the majority from White British (40%) or Pakistani (45%) backgrounds, who were recruited during pregnancy to the Born in Bradford birth cohort study.\\n\\nRESULTS: Five distinct SEP subclasses were identified in the LCA: (i) \&quot;Least socioeconomically deprived and most educated\&quot; (20%); (ii) \&quot;Employed and not materially deprived\&quot; (19%); (iii) \&quot;Employed and no access to money\&quot; (16%); (iv) \&quot;Benefits and not materially deprived\&quot; (29%) and (v) \&quot;Most economically deprived\&quot; (16%). Based on the magnitude of the point estimates, the strongest associations were that compared to White British women, Pakistani and Bangladeshi women were more likely to belong to groups: (iv) \&quot;benefits and not materially deprived\&quot; (relative risk ratio (95% CI): 5.24 (4.44, 6.19) and 3.44 (2.37, 5.00), respectively) or (v) most deprived group (2.36 (1.96, 2.84) and 3.35 (2.21, 5.06) respectively) compared to the least deprived class. White Other women were more than twice as likely to be in the (iv) \&quot;benefits and not materially deprived group\&quot; compared to White British women and all ethnic groups, other than the Mixed group, were less likely to be in the (iii) \&quot;employed and not materially deprived\&quot; group than White British women.\\n\\nCONCLUSIONS: LCA allows different aspects of an individual's SEP to be considered in one multidimensional indicator, which can then be integrated in epidemiological analyses. Ethnicity is strongly associated with these identified subgroups. Findings from this study suggest a careful use of SEP measures in health research, especially when looking at different ethnic groups. Further replication of these findings is needed in other populations.&quot;,&quot;author&quot;:[{&quot;dropping-particle&quot;:&quot;&quot;,&quot;family&quot;:&quot;Fairley&quot;,&quot;given&quot;:&quot;Lesley&quot;,&quot;non-dropping-particle&quot;:&quot;&quot;,&quot;parse-names&quot;:false,&quot;suffix&quot;:&quot;&quot;},{&quot;dropping-particle&quot;:&quot;&quot;,&quot;family&quot;:&quot;Cabieses&quot;,&quot;given&quot;:&quot;Baltica&quot;,&quot;non-dropping-particle&quot;:&quot;&quot;,&quot;parse-names&quot;:false,&quot;suffix&quot;:&quot;&quot;},{&quot;dropping-particle&quot;:&quot;&quot;,&quot;family&quot;:&quot;Small&quot;,&quot;given&quot;:&quot;Neil&quot;,&quot;non-dropping-particle&quot;:&quot;&quot;,&quot;parse-names&quot;:false,&quot;suffix&quot;:&quot;&quot;},{&quot;dropping-particle&quot;:&quot;&quot;,&quot;family&quot;:&quot;Petherick&quot;,&quot;given&quot;:&quot;Emily S.&quot;,&quot;non-dropping-particle&quot;:&quot;&quot;,&quot;parse-names&quot;:false,&quot;suffix&quot;:&quot;&quot;},{&quot;dropping-particle&quot;:&quot;&quot;,&quot;family&quot;:&quot;Lawlor&quot;,&quot;given&quot;:&quot;Debbie A.&quot;,&quot;non-dropping-particle&quot;:&quot;&quot;,&quot;parse-names&quot;:false,&quot;suffix&quot;:&quot;&quot;},{&quot;dropping-particle&quot;:&quot;&quot;,&quot;family&quot;:&quot;Pickett&quot;,&quot;given&quot;:&quot;Kate E.&quot;,&quot;non-dropping-particle&quot;:&quot;&quot;,&quot;parse-names&quot;:false,&quot;suffix&quot;:&quot;&quot;},{&quot;dropping-particle&quot;:&quot;&quot;,&quot;family&quot;:&quot;Wright&quot;,&quot;given&quot;:&quot;John&quot;,&quot;non-dropping-particle&quot;:&quot;&quot;,&quot;parse-names&quot;:false,&quot;suffix&quot;:&quot;&quot;}],&quot;container-title&quot;:&quot;BMC Public Health&quot;,&quot;id&quot;:&quot;37a0d70d-19c5-3396-841a-db2e1edd4b08&quot;,&quot;issue&quot;:&quot;1&quot;,&quot;issued&quot;:{&quot;date-parts&quot;:[[&quot;2014&quot;]]},&quot;title&quot;:&quot;Using latent class analysis to develop a model of the relationship between socioeconomic position and ethnicity: Cross-sectional analyses from a multi-ethnic birth cohort study&quot;,&quot;type&quot;:&quot;article-journal&quot;,&quot;volume&quot;:&quot;14&quot;},&quot;uris&quot;:[&quot;http://www.mendeley.com/documents/?uuid=9ed13319-9370-46e2-b3a1-57d8ffc81aba&quot;],&quot;isTemporary&quot;:false,&quot;legacyDesktopId&quot;:&quot;9ed13319-9370-46e2-b3a1-57d8ffc81aba&quot;}],&quot;properties&quot;:{&quot;noteIndex&quot;:0},&quot;isEdited&quot;:false,&quot;manualOverride&quot;:{&quot;citeprocText&quot;:&quot;(34)&quot;,&quot;isManuallyOverridden&quot;:false,&quot;manualOverrideText&quot;:&quot;&quot;},&quot;citationTag&quot;:&quot;MENDELEY_CITATION_v3_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UGV0aGVyaWNrIiwiZ2l2ZW4iOiJFbWlseSBTLiIsIm5vbi1kcm9wcGluZy1wYXJ0aWNsZSI6IiIsInBhcnNlLW5hbWVzIjpmYWxzZSwic3VmZml4IjoiIn0seyJkcm9wcGluZy1wYXJ0aWNsZSI6IiIsImZhbWlseSI6Ikxhd2xvciIsImdpdmVuIjoiRGViYmllIEE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&quot;},{&quot;citationID&quot;:&quot;MENDELEY_CITATION_f08cb4cb-40c9-41ff-b5ee-ba139dcb4301&quot;,&quot;citationItems&quot;:[{&quot;id&quot;:&quot;37a0d70d-19c5-3396-841a-db2e1edd4b08&quot;,&quot;itemData&quot;:{&quot;DOI&quot;:&quot;10.1186/1471-2458-14-835&quot;,&quot;ISBN&quot;:&quot;0021-8561&quot;,&quot;ISSN&quot;:&quot;14712458&quot;,&quot;PMID&quot;:&quot;25118003&quot;,&quot;abstract&quot;:&quot;BACKGROUND: Almost all studies in health research control or investigate socioeconomic position (SEP) as exposure or confounder. Different measures of SEP capture different aspects of the underlying construct, so efficient methodologies to combine them are needed. SEP and ethnicity are strongly associated, however not all measures of SEP may be appropriate for all ethnic groups.\\n\\nMETHODS: We used latent class analysis (LCA) to define subgroups of women with similar SEP profiles using 19 measures of SEP. Data from 11,326 women were used, from eight different ethnic groups but with the majority from White British (40%) or Pakistani (45%) backgrounds, who were recruited during pregnancy to the Born in Bradford birth cohort study.\\n\\nRESULTS: Five distinct SEP subclasses were identified in the LCA: (i) \&quot;Least socioeconomically deprived and most educated\&quot; (20%); (ii) \&quot;Employed and not materially deprived\&quot; (19%); (iii) \&quot;Employed and no access to money\&quot; (16%); (iv) \&quot;Benefits and not materially deprived\&quot; (29%) and (v) \&quot;Most economically deprived\&quot; (16%). Based on the magnitude of the point estimates, the strongest associations were that compared to White British women, Pakistani and Bangladeshi women were more likely to belong to groups: (iv) \&quot;benefits and not materially deprived\&quot; (relative risk ratio (95% CI): 5.24 (4.44, 6.19) and 3.44 (2.37, 5.00), respectively) or (v) most deprived group (2.36 (1.96, 2.84) and 3.35 (2.21, 5.06) respectively) compared to the least deprived class. White Other women were more than twice as likely to be in the (iv) \&quot;benefits and not materially deprived group\&quot; compared to White British women and all ethnic groups, other than the Mixed group, were less likely to be in the (iii) \&quot;employed and not materially deprived\&quot; group than White British women.\\n\\nCONCLUSIONS: LCA allows different aspects of an individual's SEP to be considered in one multidimensional indicator, which can then be integrated in epidemiological analyses. Ethnicity is strongly associated with these identified subgroups. Findings from this study suggest a careful use of SEP measures in health research, especially when looking at different ethnic groups. Further replication of these findings is needed in other populations.&quot;,&quot;author&quot;:[{&quot;dropping-particle&quot;:&quot;&quot;,&quot;family&quot;:&quot;Fairley&quot;,&quot;given&quot;:&quot;Lesley&quot;,&quot;non-dropping-particle&quot;:&quot;&quot;,&quot;parse-names&quot;:false,&quot;suffix&quot;:&quot;&quot;},{&quot;dropping-particle&quot;:&quot;&quot;,&quot;family&quot;:&quot;Cabieses&quot;,&quot;given&quot;:&quot;Baltica&quot;,&quot;non-dropping-particle&quot;:&quot;&quot;,&quot;parse-names&quot;:false,&quot;suffix&quot;:&quot;&quot;},{&quot;dropping-particle&quot;:&quot;&quot;,&quot;family&quot;:&quot;Small&quot;,&quot;given&quot;:&quot;Neil&quot;,&quot;non-dropping-particle&quot;:&quot;&quot;,&quot;parse-names&quot;:false,&quot;suffix&quot;:&quot;&quot;},{&quot;dropping-particle&quot;:&quot;&quot;,&quot;family&quot;:&quot;Petherick&quot;,&quot;given&quot;:&quot;Emily S.&quot;,&quot;non-dropping-particle&quot;:&quot;&quot;,&quot;parse-names&quot;:false,&quot;suffix&quot;:&quot;&quot;},{&quot;dropping-particle&quot;:&quot;&quot;,&quot;family&quot;:&quot;Lawlor&quot;,&quot;given&quot;:&quot;Debbie A.&quot;,&quot;non-dropping-particle&quot;:&quot;&quot;,&quot;parse-names&quot;:false,&quot;suffix&quot;:&quot;&quot;},{&quot;dropping-particle&quot;:&quot;&quot;,&quot;family&quot;:&quot;Pickett&quot;,&quot;given&quot;:&quot;Kate E.&quot;,&quot;non-dropping-particle&quot;:&quot;&quot;,&quot;parse-names&quot;:false,&quot;suffix&quot;:&quot;&quot;},{&quot;dropping-particle&quot;:&quot;&quot;,&quot;family&quot;:&quot;Wright&quot;,&quot;given&quot;:&quot;John&quot;,&quot;non-dropping-particle&quot;:&quot;&quot;,&quot;parse-names&quot;:false,&quot;suffix&quot;:&quot;&quot;}],&quot;container-title&quot;:&quot;BMC Public Health&quot;,&quot;id&quot;:&quot;37a0d70d-19c5-3396-841a-db2e1edd4b08&quot;,&quot;issue&quot;:&quot;1&quot;,&quot;issued&quot;:{&quot;date-parts&quot;:[[&quot;2014&quot;]]},&quot;title&quot;:&quot;Using latent class analysis to develop a model of the relationship between socioeconomic position and ethnicity: Cross-sectional analyses from a multi-ethnic birth cohort study&quot;,&quot;type&quot;:&quot;article-journal&quot;,&quot;volume&quot;:&quot;14&quot;},&quot;uris&quot;:[&quot;http://www.mendeley.com/documents/?uuid=9ed13319-9370-46e2-b3a1-57d8ffc81aba&quot;],&quot;isTemporary&quot;:false,&quot;legacyDesktopId&quot;:&quot;9ed13319-9370-46e2-b3a1-57d8ffc81aba&quot;}],&quot;properties&quot;:{&quot;noteIndex&quot;:0},&quot;isEdited&quot;:false,&quot;manualOverride&quot;:{&quot;citeprocText&quot;:&quot;(34)&quot;,&quot;isManuallyOverridden&quot;:true,&quot;manualOverrideText&quot;:&quot;(30)&quot;},&quot;citationTag&quot;:&quot;MENDELEY_CITATION_v3_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UGV0aGVyaWNrIiwiZ2l2ZW4iOiJFbWlseSBTLiIsIm5vbi1kcm9wcGluZy1wYXJ0aWNsZSI6IiIsInBhcnNlLW5hbWVzIjpmYWxzZSwic3VmZml4IjoiIn0seyJkcm9wcGluZy1wYXJ0aWNsZSI6IiIsImZhbWlseSI6Ikxhd2xvciIsImdpdmVuIjoiRGViYmllIEE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&quot;},{&quot;citationID&quot;:&quot;MENDELEY_CITATION_acef3d4f-f208-4d77-9f43-620e9c7236e3&quot;,&quot;citationItems&quot;:[{&quot;id&quot;:&quot;37a0d70d-19c5-3396-841a-db2e1edd4b08&quot;,&quot;itemData&quot;:{&quot;DOI&quot;:&quot;10.1186/1471-2458-14-835&quot;,&quot;ISBN&quot;:&quot;0021-8561&quot;,&quot;ISSN&quot;:&quot;14712458&quot;,&quot;PMID&quot;:&quot;25118003&quot;,&quot;abstract&quot;:&quot;BACKGROUND: Almost all studies in health research control or investigate socioeconomic position (SEP) as exposure or confounder. Different measures of SEP capture different aspects of the underlying construct, so efficient methodologies to combine them are needed. SEP and ethnicity are strongly associated, however not all measures of SEP may be appropriate for all ethnic groups.\\n\\nMETHODS: We used latent class analysis (LCA) to define subgroups of women with similar SEP profiles using 19 measures of SEP. Data from 11,326 women were used, from eight different ethnic groups but with the majority from White British (40%) or Pakistani (45%) backgrounds, who were recruited during pregnancy to the Born in Bradford birth cohort study.\\n\\nRESULTS: Five distinct SEP subclasses were identified in the LCA: (i) \&quot;Least socioeconomically deprived and most educated\&quot; (20%); (ii) \&quot;Employed and not materially deprived\&quot; (19%); (iii) \&quot;Employed and no access to money\&quot; (16%); (iv) \&quot;Benefits and not materially deprived\&quot; (29%) and (v) \&quot;Most economically deprived\&quot; (16%). Based on the magnitude of the point estimates, the strongest associations were that compared to White British women, Pakistani and Bangladeshi women were more likely to belong to groups: (iv) \&quot;benefits and not materially deprived\&quot; (relative risk ratio (95% CI): 5.24 (4.44, 6.19) and 3.44 (2.37, 5.00), respectively) or (v) most deprived group (2.36 (1.96, 2.84) and 3.35 (2.21, 5.06) respectively) compared to the least deprived class. White Other women were more than twice as likely to be in the (iv) \&quot;benefits and not materially deprived group\&quot; compared to White British women and all ethnic groups, other than the Mixed group, were less likely to be in the (iii) \&quot;employed and not materially deprived\&quot; group than White British women.\\n\\nCONCLUSIONS: LCA allows different aspects of an individual's SEP to be considered in one multidimensional indicator, which can then be integrated in epidemiological analyses. Ethnicity is strongly associated with these identified subgroups. Findings from this study suggest a careful use of SEP measures in health research, especially when looking at different ethnic groups. Further replication of these findings is needed in other populations.&quot;,&quot;author&quot;:[{&quot;dropping-particle&quot;:&quot;&quot;,&quot;family&quot;:&quot;Fairley&quot;,&quot;given&quot;:&quot;Lesley&quot;,&quot;non-dropping-particle&quot;:&quot;&quot;,&quot;parse-names&quot;:false,&quot;suffix&quot;:&quot;&quot;},{&quot;dropping-particle&quot;:&quot;&quot;,&quot;family&quot;:&quot;Cabieses&quot;,&quot;given&quot;:&quot;Baltica&quot;,&quot;non-dropping-particle&quot;:&quot;&quot;,&quot;parse-names&quot;:false,&quot;suffix&quot;:&quot;&quot;},{&quot;dropping-particle&quot;:&quot;&quot;,&quot;family&quot;:&quot;Small&quot;,&quot;given&quot;:&quot;Neil&quot;,&quot;non-dropping-particle&quot;:&quot;&quot;,&quot;parse-names&quot;:false,&quot;suffix&quot;:&quot;&quot;},{&quot;dropping-particle&quot;:&quot;&quot;,&quot;family&quot;:&quot;Petherick&quot;,&quot;given&quot;:&quot;Emily S.&quot;,&quot;non-dropping-particle&quot;:&quot;&quot;,&quot;parse-names&quot;:false,&quot;suffix&quot;:&quot;&quot;},{&quot;dropping-particle&quot;:&quot;&quot;,&quot;family&quot;:&quot;Lawlor&quot;,&quot;given&quot;:&quot;Debbie A.&quot;,&quot;non-dropping-particle&quot;:&quot;&quot;,&quot;parse-names&quot;:false,&quot;suffix&quot;:&quot;&quot;},{&quot;dropping-particle&quot;:&quot;&quot;,&quot;family&quot;:&quot;Pickett&quot;,&quot;given&quot;:&quot;Kate E.&quot;,&quot;non-dropping-particle&quot;:&quot;&quot;,&quot;parse-names&quot;:false,&quot;suffix&quot;:&quot;&quot;},{&quot;dropping-particle&quot;:&quot;&quot;,&quot;family&quot;:&quot;Wright&quot;,&quot;given&quot;:&quot;John&quot;,&quot;non-dropping-particle&quot;:&quot;&quot;,&quot;parse-names&quot;:false,&quot;suffix&quot;:&quot;&quot;}],&quot;container-title&quot;:&quot;BMC Public Health&quot;,&quot;id&quot;:&quot;37a0d70d-19c5-3396-841a-db2e1edd4b08&quot;,&quot;issue&quot;:&quot;1&quot;,&quot;issued&quot;:{&quot;date-parts&quot;:[[&quot;2014&quot;]]},&quot;title&quot;:&quot;Using latent class analysis to develop a model of the relationship between socioeconomic position and ethnicity: Cross-sectional analyses from a multi-ethnic birth cohort study&quot;,&quot;type&quot;:&quot;article-journal&quot;,&quot;volume&quot;:&quot;14&quot;},&quot;uris&quot;:[&quot;http://www.mendeley.com/documents/?uuid=9ed13319-9370-46e2-b3a1-57d8ffc81aba&quot;],&quot;isTemporary&quot;:false,&quot;legacyDesktopId&quot;:&quot;9ed13319-9370-46e2-b3a1-57d8ffc81aba&quot;}],&quot;properties&quot;:{&quot;noteIndex&quot;:0},&quot;isEdited&quot;:false,&quot;manualOverride&quot;:{&quot;citeprocText&quot;:&quot;(34)&quot;,&quot;isManuallyOverridden&quot;:false,&quot;manualOverrideText&quot;:&quot;&quot;},&quot;citationTag&quot;:&quot;MENDELEY_CITATION_v3_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UGV0aGVyaWNrIiwiZ2l2ZW4iOiJFbWlseSBTLiIsIm5vbi1kcm9wcGluZy1wYXJ0aWNsZSI6IiIsInBhcnNlLW5hbWVzIjpmYWxzZSwic3VmZml4IjoiIn0seyJkcm9wcGluZy1wYXJ0aWNsZSI6IiIsImZhbWlseSI6Ikxhd2xvciIsImdpdmVuIjoiRGViYmllIEE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&quot;},{&quot;citationID&quot;:&quot;MENDELEY_CITATION_13519ac2-cb00-4887-bc51-401084c50c18&quot;,&quot;citationItems&quot;:[{&quot;id&quot;:&quot;a51499a6-de0c-3933-a33f-3a2a8dee3728&quot;,&quot;itemData&quot;:{&quot;DOI&quot;:&quot;10.1080/13557858.2015.1091442&quot;,&quot;ISSN&quot;:&quot;14653419&quot;,&quot;abstract&quot;:&quot;Objectives. This study aims to examine social gradients in low birth\nweight (LBW), preterm birth, smoking during pregnancy and maternal\nhealth for women and infants of Pakistani origin and White British women\nand infants in the UK.Design. The sample included women and singleton\ninfants from the Born in Bradford (BiB) study (n=8181) and the first\nsweep of the Millennium Cohort Study (MCS) (n=8980). Social gradients in\nhealth for four measures of socioeconomic status (SES): maternal\neducation, means-tested benefits, financial situation, and occupation of\nthe father were analysed in multivariate regression models adjusting for\nmaternal age and parity.Results. For White British mothers and infants\nin the MCS sample, social gradients in health were observed for at least\nthree out of four measures of SES for each health outcome (p for trend\n&lt;.01). Similar trends were found for White British mothers and infants\nin the BiB sample, although these were less likely to be significant.\nThere were few associations between measures of SES and outcomes in the\nPakistani samples. The strongest evidence of a social gradient in health\nfor Pakistani women was demonstrated with the self-reported measure of\nfinancial situation, in relation to mental health (p for trend &lt;.001 in\nboth cohorts).Conclusion. This study describes a lack of social\ngradients in health for Pakistani women and infants and discusses\npotential explanations for this finding.&quot;,&quot;author&quot;:[{&quot;dropping-particle&quot;:&quot;&quot;,&quot;family&quot;:&quot;Uphoff&quot;,&quot;given&quot;:&quot;Eleonora P.&quot;,&quot;non-dropping-particle&quot;:&quot;&quot;,&quot;parse-names&quot;:false,&quot;suffix&quot;:&quot;&quot;},{&quot;dropping-particle&quot;:&quot;&quot;,&quot;family&quot;:&quot;Pickett&quot;,&quot;given&quot;:&quot;Kate E.&quot;,&quot;non-dropping-particle&quot;:&quot;&quot;,&quot;parse-names&quot;:false,&quot;suffix&quot;:&quot;&quot;},{&quot;dropping-particle&quot;:&quot;&quot;,&quot;family&quot;:&quot;Wright&quot;,&quot;given&quot;:&quot;John&quot;,&quot;non-dropping-particle&quot;:&quot;&quot;,&quot;parse-names&quot;:false,&quot;suffix&quot;:&quot;&quot;}],&quot;container-title&quot;:&quot;Ethnicity and Health&quot;,&quot;id&quot;:&quot;a51499a6-de0c-3933-a33f-3a2a8dee3728&quot;,&quot;issue&quot;:&quot;5&quot;,&quot;issued&quot;:{&quot;date-parts&quot;:[[&quot;2016&quot;]]},&quot;page&quot;:&quot;452-467&quot;,&quot;publisher&quot;:&quot;Taylor &amp; Francis&quot;,&quot;title&quot;:&quot;Social gradients in health for Pakistani and White British women and infants in two UK birth cohorts&quot;,&quot;type&quot;:&quot;article-journal&quot;,&quot;volume&quot;:&quot;21&quot;},&quot;uris&quot;:[&quot;http://www.mendeley.com/documents/?uuid=d7cdfda9-0f34-4807-8a65-3c5893128949&quot;],&quot;isTemporary&quot;:false,&quot;legacyDesktopId&quot;:&quot;d7cdfda9-0f34-4807-8a65-3c5893128949&quot;}],&quot;properties&quot;:{&quot;noteIndex&quot;:0},&quot;isEdited&quot;:false,&quot;manualOverride&quot;:{&quot;citeprocText&quot;:&quot;(24)&quot;,&quot;isManuallyOverridden&quot;:true,&quot;manualOverrideText&quot;:&quot;(23)))))))))&quot;},&quot;citationTag&quot;:&quot;MENDELEY_CITATION_v3_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&quot;},{&quot;citationID&quot;:&quot;MENDELEY_CITATION_6644331c-319d-4b46-ab8d-acd4bf32991c&quot;,&quot;citationItems&quot;:[{&quot;id&quot;:&quot;57128674-821c-340b-ac07-bbd3e76e0adb&quot;,&quot;itemData&quot;:{&quot;author&quot;:[{&quot;dropping-particle&quot;:&quot;&quot;,&quot;family&quot;:&quot;StataCorp&quot;,&quot;given&quot;:&quot;&quot;,&quot;non-dropping-particle&quot;:&quot;&quot;,&quot;parse-names&quot;:false,&quot;suffix&quot;:&quot;&quot;}],&quot;id&quot;:&quot;57128674-821c-340b-ac07-bbd3e76e0adb&quot;,&quot;issued&quot;:{&quot;date-parts&quot;:[[&quot;2019&quot;]]},&quot;title&quot;:&quot;Stata Statistical Software: Release 16. College Station, TX: StataCorp LLC.&quot;,&quot;type&quot;:&quot;article&quot;},&quot;uris&quot;:[&quot;http://www.mendeley.com/documents/?uuid=87d42c83-f1d5-4366-99eb-f1c6bf36b5ad&quot;],&quot;isTemporary&quot;:false,&quot;legacyDesktopId&quot;:&quot;87d42c83-f1d5-4366-99eb-f1c6bf36b5ad&quot;}],&quot;properties&quot;:{&quot;noteIndex&quot;:0},&quot;isEdited&quot;:false,&quot;manualOverride&quot;:{&quot;citeprocText&quot;:&quot;(44)&quot;,&quot;isManuallyOverridden&quot;:true,&quot;manualOverrideText&quot;:&quot;(39)&quot;},&quot;citationTag&quot;:&quot;MENDELEY_CITATION_v3_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&quot;},{&quot;citationID&quot;:&quot;MENDELEY_CITATION_718d1ab4-05ae-4c6d-87f3-27e574d99600&quot;,&quot;citationItems&quot;:[{&quot;id&quot;:&quot;1bdb2f1f-e7fb-3512-bb64-b7836d85d544&quot;,&quot;itemData&quot;:{&quot;DOI&quot;:&quot;10.1177/0956797613504966&quot;,&quot;ISSN&quot;:&quot;14679280&quot;,&quot;PMID&quot;:&quot;24220629&quot;,&quot;abstract&quot;:&quot;We need to make substantial changes to how we conduct research. First, in response to heightened concern that our published research literature is incomplete and untrustworthy, we need new requirements to ensure research integrity. These include prespecification of studies whenever possible, avoidance of selection and other inappropriate data-analytic practices, complete reporting, and encouragement of replication. Second, in response to renewed recognition of the severe flaws of null-hypothesis significance testing (NHST), we need to shift from reliance on NHST to estimation and other preferred techniques. The new statistics refers to recommended practices, including estimation based on effect sizes, confidence intervals, and meta-analysis. The techniques are not new, but adopting them widely would be new for many researchers, as well as highly beneficial. This article explains why the new statistics are important and offers guidance for their use. It describes an eight-step new-statistics strategy for research with integrity, which starts with formulation of research questions in estimation terms, has no place for NHST, and is aimed at building a cumulative quantitative discipline. © The Author(s) 2013.&quot;,&quot;author&quot;:[{&quot;dropping-particle&quot;:&quot;&quot;,&quot;family&quot;:&quot;Cumming&quot;,&quot;given&quot;:&quot;Geoff&quot;,&quot;non-dropping-particle&quot;:&quot;&quot;,&quot;parse-names&quot;:false,&quot;suffix&quot;:&quot;&quot;}],&quot;container-title&quot;:&quot;Psychological Science&quot;,&quot;id&quot;:&quot;1bdb2f1f-e7fb-3512-bb64-b7836d85d544&quot;,&quot;issue&quot;:&quot;1&quot;,&quot;issued&quot;:{&quot;date-parts&quot;:[[&quot;2014&quot;]]},&quot;page&quot;:&quot;7-29&quot;,&quot;title&quot;:&quot;The New Statistics: Why and How&quot;,&quot;type&quot;:&quot;article-journal&quot;,&quot;volume&quot;:&quot;25&quot;},&quot;uris&quot;:[&quot;http://www.mendeley.com/documents/?uuid=beebbedc-3520-4ab4-902e-ae948ecf20df&quot;],&quot;isTemporary&quot;:false,&quot;legacyDesktopId&quot;:&quot;beebbedc-3520-4ab4-902e-ae948ecf20df&quot;}],&quot;properties&quot;:{&quot;noteIndex&quot;:0},&quot;isEdited&quot;:false,&quot;manualOverride&quot;:{&quot;citeprocText&quot;:&quot;(45)&quot;,&quot;isManuallyOverridden&quot;:true,&quot;manualOverrideText&quot;:&quot;(40)&quot;},&quot;citationTag&quot;:&quot;MENDELEY_CITATION_v3_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&quot;},{&quot;citationID&quot;:&quot;MENDELEY_CITATION_11b6a13b-892b-43c4-9ae8-21c089635e25&quot;,&quot;citationItems&quot;:[{&quot;id&quot;:&quot;7f169a16-2616-3f6c-9754-f0e15558e0c4&quot;,&quot;itemData&quot;:{&quot;DOI&quot;:&quot;10.1111/desc.12529&quot;,&quot;ISSN&quot;:&quot;14677687&quot;,&quot;PMID&quot;:&quot;28557154&quot;,&quot;abstract&quot;:&quot;The relationship between childhood socioeconomic status (SES) and\nexecutive function (EF) has recently attracted attention within\npsychology, following reports of substantial SES disparities in\nchildren's EF. Adding to the importance of this relationship, EF has\nbeen proposed as a mediator of socioeconomic disparities in lifelong\nachievement and health. However, evidence about the relationship between\nchildhood SES and EF is mixed, and there has been no systematic attempt\nto evaluate this relationship across studies. This meta-analysis\nsystematically reviewed the literature for studies in which samples of\nchildren varying in SES were evaluated on EF, including studies with and\nwithout primary hypotheses about SES. The analysis included 8760\nchildren between the ages of 2 and 18 gathered from 25 independent\nsamples. Analyses showed a small but statistically significant\ncorrelation between SES and EF across all studies (r(random)= .16, 95%\nCI [.12, .21]) without correcting for attenuation owing to range\nrestriction or measurement unreliability. Substantial heterogeneity was\nobserved among studies, and a number of factors, including the amount of\nSES variability in the sample and the number of EF measures used,\nemerged as moderators. Using only the 15 studies with meaningful SES\nvariability in the sample, the average correlation between SES and EF\nwas small-to-medium in size (r(random)= .22, 95% CI [.17, .27]).\nUsing only the six studies with multiple measures of EF, the\nrelationship was medium in size (r(random)= .28, 95% CI [.18, .37]).\nIn sum, this meta-analysis supports the presence of SES disparities in\nEF and suggests that they are between small and medium in size,\ndepending on the methods used to measure them.&quot;,&quot;author&quot;:[{&quot;dropping-particle&quot;:&quot;&quot;,&quot;family&quot;:&quot;Lawson&quot;,&quot;given&quot;:&quot;Gwendolyn M.&quot;,&quot;non-dropping-particle&quot;:&quot;&quot;,&quot;parse-names&quot;:false,&quot;suffix&quot;:&quot;&quot;},{&quot;dropping-particle&quot;:&quot;&quot;,&quot;family&quot;:&quot;Hook&quot;,&quot;given&quot;:&quot;Cayce J.&quot;,&quot;non-dropping-particle&quot;:&quot;&quot;,&quot;parse-names&quot;:false,&quot;suffix&quot;:&quot;&quot;},{&quot;dropping-particle&quot;:&quot;&quot;,&quot;family&quot;:&quot;Farah&quot;,&quot;given&quot;:&quot;Martha J.&quot;,&quot;non-dropping-particle&quot;:&quot;&quot;,&quot;parse-names&quot;:false,&quot;suffix&quot;:&quot;&quot;}],&quot;container-title&quot;:&quot;Developmental Science&quot;,&quot;id&quot;:&quot;7f169a16-2616-3f6c-9754-f0e15558e0c4&quot;,&quot;issue&quot;:&quot;2&quot;,&quot;issued&quot;:{&quot;date-parts&quot;:[[&quot;2018&quot;]]},&quot;note&quot;:&quot;Explains possibilities for null results - may be explained by small but real correlations combined with chance error, or systematic factors such as sringent exclusionary criteria for health and cognitive ability resulting in exceptionally h and able low SES subjects\n\nEF may be a mediator of SES disparities in these outcomes\n\nThis is the first quantitative synthesis of studies reporting correlations between SES and EF\n\n1.1. Measuring SES\nThey include TYPE of SES as a moderator. Testing whether to measured used to estimate child SES influence the strength of the SES-EF relationship. \n\nResults: No U.K studies met the criteria for inclusion. 18/25 studies were from the U.S.\nOverall, the relationship between SES and EF was small at r =.16. Of the 15 studies with meaningful SES variability, the overall correlation was r = .22. The amount of SES variability between studies may be a factor in explaining discrepancies in relationships between SES and EF. Also, a higher number of measures used to calculate EF results in larger SES-EF effect size. Racial composition emerged as a significant moderator in the fixed-effects model, but not the mixed-effects model. \n\nConclusion: No support for the role of race in moderating the SES-EF relation. Results are consistent with environmental influences on EF; stress, parenting behaviour, cognitive stimulation, and language exposure. The modest correlation makes it unlikely that EF fully mediates SES disparities in academic achievement or health. However, small differences in childhood EF may have cumulative consequences across domains of development, a phenomena that has been termed 'developmental cascades. Thus, the role of EF as a mediator of SES disparities in achievement and health is an important topic.&quot;,&quot;page&quot;:&quot;1-22&quot;,&quot;title&quot;:&quot;A meta-analysis of the relationship between socioeconomic status and executive function performance among children&quot;,&quot;type&quot;:&quot;article-journal&quot;,&quot;volume&quot;:&quot;21&quot;},&quot;uris&quot;:[&quot;http://www.mendeley.com/documents/?uuid=93e7378a-c3ee-4946-b7f7-414280dd5373&quot;],&quot;isTemporary&quot;:false,&quot;legacyDesktopId&quot;:&quot;93e7378a-c3ee-4946-b7f7-414280dd5373&quot;},{&quot;id&quot;:&quot;df929ab0-225a-32ad-a8fc-5e924b37500f&quot;,&quot;itemData&quot;:{&quot;DOI&quot;:&quot;10.1097/DBP.0000000000000610&quot;,&quot;ISSN&quot;:&quot;15367312&quot;,&quot;PMID&quot;:&quot;30095561&quot;,&quot;abstract&quot;:&quot;Objective: We examined how empirically and theoretically important predictors help explain the development of kindergarten working memory, an understudied predictor of school readiness and adjustment to schooling in early childhood. Our specific aim was to examine the extent to which antecedents, opportunity, and propensity variables directly and indirectly predict working memory development. Methods: We conducted structural equation modeling on a nationally representative and longitudinal sample of 14,000 kindergarten students. Predictors of end-of-kindergarten working memory include parent reports of antecedent variables such as socioeconomic status, mother's marital status, breastfeeding, child's age, and perception of child learning skills; teacher reports of opportunity variables including the frequency children read aloud and counted in their kindergarten class and classroom climate; and direct assessments of child propensity variables including earlier working memory, cognitive fluidity, teacher reports of child self-regulation, and math and reading knowledge. Results: Together, childhood antecedents, opportunity, and propensity latent factors contributed to 41% of the variance of kindergarten working memory. Child propensity had a significant direct effect on child working memory, whereas antecedent and opportunity factors had significant indirect effects on working memory through child propensity. Conclusion: In this study, we identify several modifiable variables that directly and indirectly predict child working memory skills using a large population-based sample. Better understanding of how child-, family-, and school-level variables contribute to the development of working memory in young children can be seen as an important step in the creation of preventive interventions designed to improve these important skills.&quot;,&quot;author&quot;:[{&quot;dropping-particle&quot;:&quot;&quot;,&quot;family&quot;:&quot;Wang&quot;,&quot;given&quot;:&quot;Aubrey H.&quot;,&quot;non-dropping-particle&quot;:&quot;&quot;,&quot;parse-names&quot;:false,&quot;suffix&quot;:&quot;&quot;},{&quot;dropping-particle&quot;:&quot;&quot;,&quot;family&quot;:&quot;Fitzpatrick&quot;,&quot;given&quot;:&quot;Caroline&quot;,&quot;non-dropping-particle&quot;:&quot;&quot;,&quot;parse-names&quot;:false,&quot;suffix&quot;:&quot;&quot;}],&quot;container-title&quot;:&quot;Journal of Developmental and Behavioral Pediatrics&quot;,&quot;id&quot;:&quot;df929ab0-225a-32ad-a8fc-5e924b37500f&quot;,&quot;issue&quot;:&quot;1&quot;,&quot;issued&quot;:{&quot;date-parts&quot;:[[&quot;2019&quot;]]},&quot;page&quot;:&quot;40-48&quot;,&quot;title&quot;:&quot;Which Early Childhood Experiences and Skills Predict Kindergarten Working Memory?&quot;,&quot;type&quot;:&quot;article-journal&quot;,&quot;volume&quot;:&quot;40&quot;},&quot;uris&quot;:[&quot;http://www.mendeley.com/documents/?uuid=c9e10e1e-f4c9-45c4-ba16-1fc1739eb8fb&quot;],&quot;isTemporary&quot;:false,&quot;legacyDesktopId&quot;:&quot;c9e10e1e-f4c9-45c4-ba16-1fc1739eb8fb&quot;}],&quot;properties&quot;:{&quot;noteIndex&quot;:0},&quot;isEdited&quot;:false,&quot;manualOverride&quot;:{&quot;citeprocText&quot;:&quot;(46,47)&quot;,&quot;isManuallyOverridden&quot;:true,&quot;manualOverrideText&quot;:&quot;(41,42)&quot;},&quot;citationTag&quot;:&quot;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&quot;},{&quot;citationID&quot;:&quot;MENDELEY_CITATION_549e804f-7f5d-46ab-b6f4-610005142d9a&quot;,&quot;citationItems&quot;:[{&quot;id&quot;:&quot;fc46b5f5-ab11-30e5-83a9-3d550932489a&quot;,&quot;itemData&quot;:{&quot;DOI&quot;:&quot;10.1111/bjdp.12127&quot;,&quot;ISSN&quot;:&quot;2044835X&quot;,&quot;PMID&quot;:&quot;26688346&quot;,&quot;abstract&quot;:&quot;Executive functioning (EF), needed for goal-oriented behaviour, thoughts, and emotions, is important for various life domains. This study examined the relationship between family demographics and EF subcomponents. A kindergarten sample was tested on subcomponents of working memory, inhibition, and cognitive flexibility. Parents provided information on demographic variables. For 78 children both EF and demographic data were available. First, demographic profiles were identified within the sample. Two profiles were found: A low-risk profile of mainly two-biological-parent, high-income families with a highly educated mother who did not smoke during pregnancy and a high-risk profile of low-income families with a young, low-educated mother who more often smoked during pregnancy. Second, children with different demographic profiles were compared on EF subcomponents. Results indicate differential relations between family demographics and EF subcomponents: Whereas for most EF subcomponents no association with family demographics was found, high-risk children performed better on response shifting and tended to perform worse on verbal memory than low-risk children. Parenting stress decreased performance only for high-risk children. Although this study found limited impact of family demographics for EF, further longitudinal research can provide nuanced insights about which factors influence specific EF subcomponents during which developmental periods and guide targeted prevention of EF difficulties.&quot;,&quot;author&quot;:[{&quot;dropping-particle&quot;:&quot;&quot;,&quot;family&quot;:&quot;Vandenbroucke&quot;,&quot;given&quot;:&quot;Loren&quot;,&quot;non-dropping-particle&quot;:&quot;&quot;,&quot;parse-names&quot;:false,&quot;suffix&quot;:&quot;&quot;},{&quot;dropping-particle&quot;:&quot;&quot;,&quot;family&quot;:&quot;Verschueren&quot;,&quot;given&quot;:&quot;Karine&quot;,&quot;non-dropping-particle&quot;:&quot;&quot;,&quot;parse-names&quot;:false,&quot;suffix&quot;:&quot;&quot;},{&quot;dropping-particle&quot;:&quot;&quot;,&quot;family&quot;:&quot;Ceulemans&quot;,&quot;given&quot;:&quot;Eva&quot;,&quot;non-dropping-particle&quot;:&quot;&quot;,&quot;parse-names&quot;:false,&quot;suffix&quot;:&quot;&quot;},{&quot;dropping-particle&quot;:&quot;&quot;,&quot;family&quot;:&quot;Smedt&quot;,&quot;given&quot;:&quot;Bert&quot;,&quot;non-dropping-particle&quot;:&quot;De&quot;,&quot;parse-names&quot;:false,&quot;suffix&quot;:&quot;&quot;},{&quot;dropping-particle&quot;:&quot;&quot;,&quot;family&quot;:&quot;Roover&quot;,&quot;given&quot;:&quot;Kim&quot;,&quot;non-dropping-particle&quot;:&quot;De&quot;,&quot;parse-names&quot;:false,&quot;suffix&quot;:&quot;&quot;},{&quot;dropping-particle&quot;:&quot;&quot;,&quot;family&quot;:&quot;Baeyens&quot;,&quot;given&quot;:&quot;Dieter&quot;,&quot;non-dropping-particle&quot;:&quot;&quot;,&quot;parse-names&quot;:false,&quot;suffix&quot;:&quot;&quot;}],&quot;container-title&quot;:&quot;British Journal of Developmental Psychology&quot;,&quot;id&quot;:&quot;fc46b5f5-ab11-30e5-83a9-3d550932489a&quot;,&quot;issue&quot;:&quot;2&quot;,&quot;issued&quot;:{&quot;date-parts&quot;:[[&quot;2016&quot;,&quot;6&quot;,&quot;1&quot;]]},&quot;page&quot;:&quot;226-244&quot;,&quot;publisher&quot;:&quot;John Wiley and Sons Ltd.&quot;,&quot;title&quot;:&quot;Family demographic profiles and their relationship with the quality of executive functioning subcomponents in kindergarten&quot;,&quot;type&quot;:&quot;article-journal&quot;,&quot;volume&quot;:&quot;34&quot;},&quot;uris&quot;:[&quot;http://www.mendeley.com/documents/?uuid=fc46b5f5-ab11-30e5-83a9-3d550932489a&quot;],&quot;isTemporary&quot;:false,&quot;legacyDesktopId&quot;:&quot;fc46b5f5-ab11-30e5-83a9-3d550932489a&quot;}],&quot;properties&quot;:{&quot;noteIndex&quot;:0},&quot;isEdited&quot;:false,&quot;manualOverride&quot;:{&quot;citeprocText&quot;:&quot;(13)&quot;,&quot;isManuallyOverridden&quot;:false,&quot;manualOverrideText&quot;:&quot;&quot;},&quot;citationTag&quot;:&quot;MENDELEY_CITATION_v3_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&quot;},{&quot;citationID&quot;:&quot;MENDELEY_CITATION_dfbb3092-a5ff-456a-9dc6-42ebd1b50b1c&quot;,&quot;citationItems&quot;:[{&quot;id&quot;:&quot;98c76686-4d9c-36b0-b7df-32a12020e4f6&quot;,&quot;itemData&quot;:{&quot;DOI&quot;:&quot;10.1111/j.1467-7687.2007.00600.x&quot;,&quot;ISSN&quot;:&quot;1363-755X&quot;,&quot;author&quot;:[{&quot;dropping-particle&quot;:&quot;&quot;,&quot;family&quot;:&quot;Noble&quot;,&quot;given&quot;:&quot;Kimberly G.&quot;,&quot;non-dropping-particle&quot;:&quot;&quot;,&quot;parse-names&quot;:false,&quot;suffix&quot;:&quot;&quot;},{&quot;dropping-particle&quot;:&quot;&quot;,&quot;family&quot;:&quot;McCandliss&quot;,&quot;given&quot;:&quot;Bruce D.&quot;,&quot;non-dropping-particle&quot;:&quot;&quot;,&quot;parse-names&quot;:false,&quot;suffix&quot;:&quot;&quot;},{&quot;dropping-particle&quot;:&quot;&quot;,&quot;family&quot;:&quot;Farah&quot;,&quot;given&quot;:&quot;Martha J.&quot;,&quot;non-dropping-particle&quot;:&quot;&quot;,&quot;parse-names&quot;:false,&quot;suffix&quot;:&quot;&quot;}],&quot;container-title&quot;:&quot;Developmental Science&quot;,&quot;id&quot;:&quot;98c76686-4d9c-36b0-b7df-32a12020e4f6&quot;,&quot;issue&quot;:&quot;4&quot;,&quot;issued&quot;:{&quot;date-parts&quot;:[[&quot;2007&quot;,&quot;7&quot;,&quot;1&quot;]]},&quot;note&quot;:&quot;+Bigger sample size than other study\n+Uses SES as a gradient rather than a distinct category\n\nUsed two tasks per neurocognitive system ( we would use 3 for WM)\n\nFigure 1 shows SES accounts for variance in all variables, except for reward processing\nLanguage = .32 of the variance, WM = only .06 of the variance\n\nLanguage ability may mediate the association between SES and cognitive control, and may partially mediate the association between SES and visuospatial skills, memory, and working memory. \n\nExperimental designs are ultimately necessary to test predictions about the effects of factors that may mediate neurocognitive development.\nIt assumes that the neural systems engaged during certain tasks are consistent across SES. Previous literature is based on studies of subjects of average/high SES, and therefore we need to know if SES effects cognitive processing during these tasks, as cultural and educational factors like familiarity, knowledge, practice and test-taking may effect task performance.&quot;,&quot;page&quot;:&quot;464-480&quot;,&quot;publisher&quot;:&quot;Wiley/Blackwell (10.1111)&quot;,&quot;title&quot;:&quot;Socioeconomic gradients predict individual differences in neurocognitive abilities&quot;,&quot;type&quot;:&quot;article-journal&quot;,&quot;volume&quot;:&quot;10&quot;},&quot;uris&quot;:[&quot;http://www.mendeley.com/documents/?uuid=98c76686-4d9c-36b0-b7df-32a12020e4f6&quot;],&quot;isTemporary&quot;:false,&quot;legacyDesktopId&quot;:&quot;98c76686-4d9c-36b0-b7df-32a12020e4f6&quot;},{&quot;id&quot;:&quot;95df8722-930c-3b32-9138-5b8b56d934b4&quot;,&quot;itemData&quot;:{&quot;DOI&quot;:&quot;10.3389/fnhum.2015.00554&quot;,&quot;ISSN&quot;:&quot;1662-5161&quot;,&quot;abstract&quot;:&quot;While prior research has shown a strong relationship between socioeconomic status (SES) and working memory performance, the relation between SES and procedural (implicit) memory remains unknown. Convergent research in both animals and humans has revealed a fundamental dissociation, both behaviorally and neurally, between a working memory system that depends on medial temporal-lobe structures and the dorsal lateral prefrontal cortex (DLPFC) vs. a procedural memory system that depends on the basal ganglia. Here, we measured performance in adolescents from lower- and higher-SES backgrounds on tests of working memory capacity (complex working memory span) and procedural memory (probabilistic classification) and their hippocampal, DLPFC, and caudate volumes. Lower-SES adolescents had worse working memory performance and smaller hippocampal and DLPFC volumes than their higher-SES peers, but there was no significant difference between the lower- and higher-SES groups on the procedural memory task or in caudate volumes. These findings suggest that SES may have a selective influence on hippocampal-prefrontal-dependent working memory and little influence on striatal-dependent procedural memory.&quot;,&quot;author&quot;:[{&quot;dropping-particle&quot;:&quot;&quot;,&quot;family&quot;:&quot;Leonard&quot;,&quot;given&quot;:&quot;Julia A.&quot;,&quot;non-dropping-particle&quot;:&quot;&quot;,&quot;parse-names&quot;:false,&quot;suffix&quot;:&quot;&quot;},{&quot;dropping-particle&quot;:&quot;&quot;,&quot;family&quot;:&quot;Mackey&quot;,&quot;given&quot;:&quot;Allyson P.&quot;,&quot;non-dropping-particle&quot;:&quot;&quot;,&quot;parse-names&quot;:false,&quot;suffix&quot;:&quot;&quot;},{&quot;dropping-particle&quot;:&quot;&quot;,&quot;family&quot;:&quot;Finn&quot;,&quot;given&quot;:&quot;Amy S.&quot;,&quot;non-dropping-particle&quot;:&quot;&quot;,&quot;parse-names&quot;:false,&quot;suffix&quot;:&quot;&quot;},{&quot;dropping-particle&quot;:&quot;&quot;,&quot;family&quot;:&quot;Gabrieli&quot;,&quot;given&quot;:&quot;John D. E.&quot;,&quot;non-dropping-particle&quot;:&quot;&quot;,&quot;parse-names&quot;:false,&quot;suffix&quot;:&quot;&quot;}],&quot;container-title&quot;:&quot;Frontiers in Human Neuroscience&quot;,&quot;id&quot;:&quot;95df8722-930c-3b32-9138-5b8b56d934b4&quot;,&quot;issue&quot;:&quot;OCT&quot;,&quot;issued&quot;:{&quot;date-parts&quot;:[[&quot;2015&quot;,&quot;10&quot;,&quot;8&quot;]]},&quot;note&quot;:&quot;Differentiates between working memory and procedural memory&quot;,&quot;page&quot;:&quot;554&quot;,&quot;publisher&quot;:&quot;Frontiers Media S. A&quot;,&quot;title&quot;:&quot;Differential effects of socioeconomic status on working and procedural memory systems&quot;,&quot;type&quot;:&quot;article-journal&quot;,&quot;volume&quot;:&quot;9&quot;},&quot;uris&quot;:[&quot;http://www.mendeley.com/documents/?uuid=95df8722-930c-3b32-9138-5b8b56d934b4&quot;],&quot;isTemporary&quot;:false,&quot;legacyDesktopId&quot;:&quot;95df8722-930c-3b32-9138-5b8b56d934b4&quot;},{&quot;id&quot;:&quot;8a359800-f3ab-3c82-8da6-496f4c16f09a&quot;,&quot;itemData&quot;:{&quot;DOI&quot;:&quot;10.3102/0013189X17698700&quot;,&quot;ISSN&quot;:&quot;1935102X&quot;,&quot;abstract&quot;:&quot;This brief leverages the first ever nationally representative data set with a direct assessment of elementary school-aged children’s executive function skills to examine racial and socioeconomic gaps in performance. The analysis reveals large gaps in measures of working memory and cognitive flexibility, the two components of executive function included in the Early Childhood Longitudinal Study, Kindergarten Class of 2010–11 (ECLS-K:2011), based on racial group membership and socioeconomic status. Children’s initial gaps on entry into kindergarten in executive function measures are generally lower than gaps in measures of math and reading achievement. Furthermore, as children progress to the end of second grade, gaps in executive function skills commonly narrow for Black and Hispanic students as well as each socioeconomic status quintile. Implications and directions for future research are discussed.&quot;,&quot;author&quot;:[{&quot;dropping-particle&quot;:&quot;&quot;,&quot;family&quot;:&quot;Little&quot;,&quot;given&quot;:&quot;Michael&quot;,&quot;non-dropping-particle&quot;:&quot;&quot;,&quot;parse-names&quot;:false,&quot;suffix&quot;:&quot;&quot;}],&quot;container-title&quot;:&quot;Educational Researcher&quot;,&quot;id&quot;:&quot;8a359800-f3ab-3c82-8da6-496f4c16f09a&quot;,&quot;issue&quot;:&quot;2&quot;,&quot;issued&quot;:{&quot;date-parts&quot;:[[&quot;2017&quot;]]},&quot;page&quot;:&quot;103-109&quot;,&quot;title&quot;:&quot;Racial and Socioeconomic Gaps in Executive Function Skills in Early Elementary School: Nationally Representative Evidence From the ECLS-K:2011&quot;,&quot;type&quot;:&quot;article-journal&quot;,&quot;volume&quot;:&quot;46&quot;},&quot;uris&quot;:[&quot;http://www.mendeley.com/documents/?uuid=40a480aa-00e5-44a4-bff7-dca1de0f0620&quot;],&quot;isTemporary&quot;:false,&quot;legacyDesktopId&quot;:&quot;40a480aa-00e5-44a4-bff7-dca1de0f0620&quot;},{&quot;id&quot;:&quot;fc46b5f5-ab11-30e5-83a9-3d550932489a&quot;,&quot;itemData&quot;:{&quot;DOI&quot;:&quot;10.1111/bjdp.12127&quot;,&quot;ISSN&quot;:&quot;2044835X&quot;,&quot;PMID&quot;:&quot;26688346&quot;,&quot;abstract&quot;:&quot;Executive functioning (EF), needed for goal-oriented behaviour, thoughts, and emotions, is important for various life domains. This study examined the relationship between family demographics and EF subcomponents. A kindergarten sample was tested on subcomponents of working memory, inhibition, and cognitive flexibility. Parents provided information on demographic variables. For 78 children both EF and demographic data were available. First, demographic profiles were identified within the sample. Two profiles were found: A low-risk profile of mainly two-biological-parent, high-income families with a highly educated mother who did not smoke during pregnancy and a high-risk profile of low-income families with a young, low-educated mother who more often smoked during pregnancy. Second, children with different demographic profiles were compared on EF subcomponents. Results indicate differential relations between family demographics and EF subcomponents: Whereas for most EF subcomponents no association with family demographics was found, high-risk children performed better on response shifting and tended to perform worse on verbal memory than low-risk children. Parenting stress decreased performance only for high-risk children. Although this study found limited impact of family demographics for EF, further longitudinal research can provide nuanced insights about which factors influence specific EF subcomponents during which developmental periods and guide targeted prevention of EF difficulties.&quot;,&quot;author&quot;:[{&quot;dropping-particle&quot;:&quot;&quot;,&quot;family&quot;:&quot;Vandenbroucke&quot;,&quot;given&quot;:&quot;Loren&quot;,&quot;non-dropping-particle&quot;:&quot;&quot;,&quot;parse-names&quot;:false,&quot;suffix&quot;:&quot;&quot;},{&quot;dropping-particle&quot;:&quot;&quot;,&quot;family&quot;:&quot;Verschueren&quot;,&quot;given&quot;:&quot;Karine&quot;,&quot;non-dropping-particle&quot;:&quot;&quot;,&quot;parse-names&quot;:false,&quot;suffix&quot;:&quot;&quot;},{&quot;dropping-particle&quot;:&quot;&quot;,&quot;family&quot;:&quot;Ceulemans&quot;,&quot;given&quot;:&quot;Eva&quot;,&quot;non-dropping-particle&quot;:&quot;&quot;,&quot;parse-names&quot;:false,&quot;suffix&quot;:&quot;&quot;},{&quot;dropping-particle&quot;:&quot;&quot;,&quot;family&quot;:&quot;Smedt&quot;,&quot;given&quot;:&quot;Bert&quot;,&quot;non-dropping-particle&quot;:&quot;De&quot;,&quot;parse-names&quot;:false,&quot;suffix&quot;:&quot;&quot;},{&quot;dropping-particle&quot;:&quot;&quot;,&quot;family&quot;:&quot;Roover&quot;,&quot;given&quot;:&quot;Kim&quot;,&quot;non-dropping-particle&quot;:&quot;De&quot;,&quot;parse-names&quot;:false,&quot;suffix&quot;:&quot;&quot;},{&quot;dropping-particle&quot;:&quot;&quot;,&quot;family&quot;:&quot;Baeyens&quot;,&quot;given&quot;:&quot;Dieter&quot;,&quot;non-dropping-particle&quot;:&quot;&quot;,&quot;parse-names&quot;:false,&quot;suffix&quot;:&quot;&quot;}],&quot;container-title&quot;:&quot;British Journal of Developmental Psychology&quot;,&quot;id&quot;:&quot;fc46b5f5-ab11-30e5-83a9-3d550932489a&quot;,&quot;issue&quot;:&quot;2&quot;,&quot;issued&quot;:{&quot;date-parts&quot;:[[&quot;2016&quot;,&quot;6&quot;,&quot;1&quot;]]},&quot;page&quot;:&quot;226-244&quot;,&quot;publisher&quot;:&quot;John Wiley and Sons Ltd.&quot;,&quot;title&quot;:&quot;Family demographic profiles and their relationship with the quality of executive functioning subcomponents in kindergarten&quot;,&quot;type&quot;:&quot;article-journal&quot;,&quot;volume&quot;:&quot;34&quot;},&quot;uris&quot;:[&quot;http://www.mendeley.com/documents/?uuid=fc46b5f5-ab11-30e5-83a9-3d550932489a&quot;],&quot;isTemporary&quot;:false,&quot;legacyDesktopId&quot;:&quot;fc46b5f5-ab11-30e5-83a9-3d550932489a&quot;}],&quot;properties&quot;:{&quot;noteIndex&quot;:0},&quot;isEdited&quot;:false,&quot;manualOverride&quot;:{&quot;citeprocText&quot;:&quot;(13,16–18)&quot;,&quot;isManuallyOverridden&quot;:false,&quot;manualOverrideText&quot;:&quot;&quot;},&quot;citationTag&quot;:&quot;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&quot;},{&quot;citationID&quot;:&quot;MENDELEY_CITATION_e57f8217-91ae-40b6-93ca-75161a7a15da&quot;,&quot;properties&quot;:{&quot;noteIndex&quot;:0},&quot;isEdited&quot;:false,&quot;manualOverride&quot;:{&quot;isManuallyOverridden&quot;:false,&quot;citeprocText&quot;:&quot;(21)&quot;,&quot;manualOverrideText&quot;:&quot;&quot;},&quot;citationTag&quot;:&quot;MENDELEY_CITATION_v3_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&quot;,&quot;citationItems&quot;:[{&quot;id&quot;:&quot;0184e329-754a-359a-88b1-f9eda90e510f&quot;,&quot;itemData&quot;:{&quot;type&quot;:&quot;article-journal&quot;,&quot;id&quot;:&quot;0184e329-754a-359a-88b1-f9eda90e510f&quot;,&quot;title&quot;:&quot;Socioeconomic gradients predict individual differences in neurocognitive abilities&quot;,&quot;author&quot;:[{&quot;family&quot;:&quot;Noble&quot;,&quot;given&quot;:&quot;Kimberly G.&quot;,&quot;parse-names&quot;:false,&quot;dropping-particle&quot;:&quot;&quot;,&quot;non-dropping-particle&quot;:&quot;&quot;},{&quot;family&quot;:&quot;McCandliss&quot;,&quot;given&quot;:&quot;Bruce D.&quot;,&quot;parse-names&quot;:false,&quot;dropping-particle&quot;:&quot;&quot;,&quot;non-dropping-particle&quot;:&quot;&quot;},{&quot;family&quot;:&quot;Farah&quot;,&quot;given&quot;:&quot;Martha J.&quot;,&quot;parse-names&quot;:false,&quot;dropping-particle&quot;:&quot;&quot;,&quot;non-dropping-particle&quot;:&quot;&quot;}],&quot;container-title&quot;:&quot;Developmental Science&quot;,&quot;DOI&quot;:&quot;10.1111/j.1467-7687.2007.00600.x&quot;,&quot;ISSN&quot;:&quot;1363755X&quot;,&quot;PMID&quot;:&quot;17552936&quot;,&quot;issued&quot;:{&quot;date-parts&quot;:[[2007]]},&quot;page&quot;:&quot;464-480&quot;,&quot;abstract&quot;:&quot;Socioeconomic status (SES) is associated with childhood cognitive achievement. In previous research we found that this association shows neural specificity; specifically we found that groups of low and middle SES children differed disproportionately in perisylvian/language and prefrontal/executive abilities relative to other neurocognitive abilities. Here we address several new questions: To what extent does this disparity between groups reflect a gradient of SES-related individual differences in neurocognitive development, as opposed to a more categorical difference? What other neurocognitive systems differ across individuals as a function of SES? Does linguistic ability mediate SES differences in other systems? And how do specific prefrontal/executive subsystems vary with SES? One hundred and fifty healthy, socioeconomically diverse first-graders were administered tasks tapping language, visuospatial skills, memory, working memory, cognitive control, and reward processing. SES explained over 30% of the variance in language, and a smaller but highly significant portion of the variance in most other systems. Statistically mediating factors and possible interventional approaches are discussed. © 2007 The Authors. Journal compilation © 2007 Blackwell Publishing Ltd.&quot;,&quot;issue&quot;:&quot;4&quot;,&quot;volume&quot;:&quot;10&quot;,&quot;expandedJournalTitle&quot;:&quot;Developmental Science&quot;},&quot;isTemporary&quot;:false}]},{&quot;citationID&quot;:&quot;MENDELEY_CITATION_875b89fd-70df-40f6-b3a1-00a36898ab63&quot;,&quot;citationItems&quot;:[{&quot;id&quot;:&quot;2dd6ff39-0892-3c23-bcc8-d94e9207ca58&quot;,&quot;itemData&quot;:{&quot;DOI&quot;:&quot;10.3758/s13421-017-0770-8&quot;,&quot;ISBN&quot;:&quot;1342101707&quot;,&quot;ISSN&quot;:&quot;15325946&quot;,&quot;PMID&quot;:&quot;29110211&quot;,&quot;abstract&quot;:&quot;It is well established that digit span in native Chinese speakers is atypically high. This is commonly attributed to a capacity for more rapid subvocal rehearsal for that group. We explored this hypothesis by testing a group of English-speaking native Mandarin speakers on digit span and word span in both Mandarin and English, together with a measure of speed of articulation for each. When compared to the performance of native English speakers, the Mandarin group proved to be superior on both digit and word spans while predictably having lower spans in English. This suggests that the Mandarin advantage is not limited to digits. Speed of rehearsal correlated with span performance across materials. However, this correlation was more pronounced for English speakers than for any of the Chinese measures. Further analysis suggested that speed of rehearsal did not provide an adequate account of differences between Mandarin and English spans or for the advantage of digits over words. Possible alternative explanations are discussed.&quot;,&quot;author&quot;:[{&quot;dropping-particle&quot;:&quot;&quot;,&quot;family&quot;:&quot;Mattys&quot;,&quot;given&quot;:&quot;Sven L.&quot;,&quot;non-dropping-particle&quot;:&quot;&quot;,&quot;parse-names&quot;:false,&quot;suffix&quot;:&quot;&quot;},{&quot;dropping-particle&quot;:&quot;&quot;,&quot;family&quot;:&quot;Baddeley&quot;,&quot;given&quot;:&quot;Alan&quot;,&quot;non-dropping-particle&quot;:&quot;&quot;,&quot;parse-names&quot;:false,&quot;suffix&quot;:&quot;&quot;},{&quot;dropping-particle&quot;:&quot;&quot;,&quot;family&quot;:&quot;Trenkic&quot;,&quot;given&quot;:&quot;Danijela&quot;,&quot;non-dropping-particle&quot;:&quot;&quot;,&quot;parse-names&quot;:false,&quot;suffix&quot;:&quot;&quot;}],&quot;container-title&quot;:&quot;Memory and Cognition&quot;,&quot;id&quot;:&quot;2dd6ff39-0892-3c23-bcc8-d94e9207ca58&quot;,&quot;issue&quot;:&quot;3&quot;,&quot;issued&quot;:{&quot;date-parts&quot;:[[&quot;2018&quot;]]},&quot;page&quot;:&quot;361-369&quot;,&quot;publisher&quot;:&quot;Memory &amp; Cognition&quot;,&quot;title&quot;:&quot;Is the superior verbal memory span of Mandarin speakers due to faster rehearsal?&quot;,&quot;type&quot;:&quot;article-journal&quot;,&quot;volume&quot;:&quot;46&quot;},&quot;uris&quot;:[&quot;http://www.mendeley.com/documents/?uuid=d1eabeb1-9c55-435f-b525-230a101c5a1b&quot;],&quot;isTemporary&quot;:false,&quot;legacyDesktopId&quot;:&quot;d1eabeb1-9c55-435f-b525-230a101c5a1b&quot;}],&quot;properties&quot;:{&quot;noteIndex&quot;:0},&quot;isEdited&quot;:false,&quot;manualOverride&quot;:{&quot;citeprocText&quot;:&quot;(48)&quot;,&quot;isManuallyOverridden&quot;:true,&quot;manualOverrideText&quot;:&quot;(43) &quot;},&quot;citationTag&quot;:&quot;MENDELEY_CITATION_v3_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&quot;},{&quot;citationID&quot;:&quot;MENDELEY_CITATION_af04556a-92d2-4969-8e32-d46d971709b0&quot;,&quot;citationItems&quot;:[{&quot;id&quot;:&quot;819d82b6-588e-304e-875d-09e5c54f9687&quot;,&quot;itemData&quot;:{&quot;abstract&quot;:&quot;Roma, Gypsy and Traveller children across Europe experience high levels of disadvantage and have repeatedly been identified as a priority in European Commission policy documents, yet they are often missing or invisible in the large-scale statistical analyses of children at risk of poverty and deprivation that drive policy development and monitoring. In this paper we argue that population Censuses, and other administrative sources, many of which already record Roma ethnicity, are under-utilised as a source of robust and comparable data, allowing the scale, intensity and multi-dimensionality of the challenges facing Roma, Gypsy and Traveller children to be investigated and tracked. We illustrate this through the descriptive analysis of secure microdata from the 2011 Census of England and Wales, which included a pre-coded category for ‘Gypsy or Irish Traveller’ for the first time, and to which we add children identified as Roma. Disadvantage in each of four dimensions - housing, household economic activity, education and health - are examined in turn before computing a multiple deprivation count. Nearly a quarter of Roma, Gypsy and Traveller children in England and Wales aged under 19 are deprived on 3 or more dimensions, compared to just two per cent of other children. And conversely, only a small minority (15%) of Roma, Gypsy and Traveller children are not deprived in any dimension, compared to the majority (67%) of all other children. We conclude that data scarcity should no longer be used as an excuse for a lack of effective policymaking: it is both desirable and feasible to exploit Census data, as a step towards tackling the data deficit, and that the results can improve the design of child poverty and Roma, Gypsy and Traveller integration policies.&quot;,&quot;author&quot;:[{&quot;dropping-particle&quot;:&quot;&quot;,&quot;family&quot;:&quot;Burchardt&quot;,&quot;given&quot;:&quot;Tania&quot;,&quot;non-dropping-particle&quot;:&quot;&quot;,&quot;parse-names&quot;:false,&quot;suffix&quot;:&quot;&quot;},{&quot;dropping-particle&quot;:&quot;&quot;,&quot;family&quot;:&quot;Obolenskaya&quot;,&quot;given&quot;:&quot;Polina&quot;,&quot;non-dropping-particle&quot;:&quot;&quot;,&quot;parse-names&quot;:false,&quot;suffix&quot;:&quot;&quot;},{&quot;dropping-particle&quot;:&quot;&quot;,&quot;family&quot;:&quot;Vizard&quot;,&quot;given&quot;:&quot;Polly&quot;,&quot;non-dropping-particle&quot;:&quot;&quot;,&quot;parse-names&quot;:false,&quot;suffix&quot;:&quot;&quot;},{&quot;dropping-particle&quot;:&quot;&quot;,&quot;family&quot;:&quot;Battaglini&quot;,&quot;given&quot;:&quot;Mario&quot;,&quot;non-dropping-particle&quot;:&quot;&quot;,&quot;parse-names&quot;:false,&quot;suffix&quot;:&quot;&quot;}],&quot;id&quot;:&quot;819d82b6-588e-304e-875d-09e5c54f9687&quot;,&quot;issued&quot;:{&quot;date-parts&quot;:[[&quot;2018&quot;]]},&quot;publisher&quot;:&quot;Centre for Analysis of Social Exclusion, London School of Economics and Political Science&quot;,&quot;title&quot;:&quot;Experience of multiple disadvantage among Roma, Gypsy and Traveller children in England and Wales&quot;,&quot;type&quot;:&quot;article-journal&quot;},&quot;uris&quot;:[&quot;http://www.mendeley.com/documents/?uuid=819d82b6-588e-304e-875d-09e5c54f9687&quot;],&quot;isTemporary&quot;:false,&quot;legacyDesktopId&quot;:&quot;819d82b6-588e-304e-875d-09e5c54f9687&quot;}],&quot;properties&quot;:{&quot;noteIndex&quot;:0},&quot;isEdited&quot;:false,&quot;manualOverride&quot;:{&quot;citeprocText&quot;:&quot;(49)&quot;,&quot;isManuallyOverridden&quot;:true,&quot;manualOverrideText&quot;:&quot;(44) &quot;},&quot;citationTag&quot;:&quot;MENDELEY_CITATION_v3_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&quot;},{&quot;citationID&quot;:&quot;MENDELEY_CITATION_26c7554d-efe4-4ac4-b8e1-28c429af4493&quot;,&quot;citationItems&quot;:[{&quot;id&quot;:&quot;ded237eb-a990-3bbb-973d-59f2bc868cf1&quot;,&quot;itemData&quot;:{&quot;author&quot;:[{&quot;dropping-particle&quot;:&quot;&quot;,&quot;family&quot;:&quot;Foster&quot;,&quot;given&quot;:&quot;Brian&quot;,&quot;non-dropping-particle&quot;:&quot;&quot;,&quot;parse-names&quot;:false,&quot;suffix&quot;:&quot;&quot;},{&quot;dropping-particle&quot;:&quot;&quot;,&quot;family&quot;:&quot;Norton&quot;,&quot;given&quot;:&quot;Peter&quot;,&quot;non-dropping-particle&quot;:&quot;&quot;,&quot;parse-names&quot;:false,&quot;suffix&quot;:&quot;&quot;}],&quot;container-title&quot;:&quot;The Equal Rights Review&quot;,&quot;id&quot;:&quot;ded237eb-a990-3bbb-973d-59f2bc868cf1&quot;,&quot;issued&quot;:{&quot;date-parts&quot;:[[&quot;2012&quot;]]},&quot;title&quot;:&quot;Educational Equality for Gypsy, Roma and Traveller Children and Young People in the UK&quot;,&quot;type&quot;:&quot;report&quot;},&quot;uris&quot;:[&quot;http://www.mendeley.com/documents/?uuid=ded237eb-a990-3bbb-973d-59f2bc868cf1&quot;],&quot;isTemporary&quot;:false,&quot;legacyDesktopId&quot;:&quot;ded237eb-a990-3bbb-973d-59f2bc868cf1&quot;},{&quot;id&quot;:&quot;6eb57608-d399-3f9f-9561-627b5bacd7bf&quot;,&quot;itemData&quot;:{&quot;DOI&quot;:&quot;10.1080/0305764X.2018.1524848&quot;,&quot;ISSN&quot;:&quot;14693577&quot;,&quot;abstract&quot;:&quot;© 2018, © 2018 University of Cambridge, Faculty of Education. ‘Narrowing the gap’ and addressing low educational achievement of specific social class and ethnic groups has long been an expressed government concern. This paper considers the links between poverty, ethnicity and gender and school attainment and the interrelations of these factors using national data sets and other quantitative data. The limitations of single-theme analyses and their potentially misleading implications are explored. Related to this, the failures of social and educational policies to bring about greater equality are examined. Competing perspectives on low attainment and their positions are critiqued. The paper argues that ethnic and class discrimination stems from the same structural arrangements contrived for the advantage of more affluent sectors of society. Theoretical development is needed to bring together class, race and other discriminatory features and construct more sophisticated causal analyses that relate to the web of economic, status and power regimes and the negative processes of ‘racialisation’.&quot;,&quot;author&quot;:[{&quot;dropping-particle&quot;:&quot;&quot;,&quot;family&quot;:&quot;Parsons&quot;,&quot;given&quot;:&quot;Carl&quot;,&quot;non-dropping-particle&quot;:&quot;&quot;,&quot;parse-names&quot;:false,&quot;suffix&quot;:&quot;&quot;}],&quot;container-title&quot;:&quot;Cambridge Journal of Education&quot;,&quot;id&quot;:&quot;6eb57608-d399-3f9f-9561-627b5bacd7bf&quot;,&quot;issue&quot;:&quot;3&quot;,&quot;issued&quot;:{&quot;date-parts&quot;:[[&quot;2019&quot;]]},&quot;page&quot;:&quot;309-327&quot;,&quot;publisher&quot;:&quot;Routledge&quot;,&quot;title&quot;:&quot;Social justice, race and class in education in England: competing perspectives&quot;,&quot;type&quot;:&quot;article-journal&quot;,&quot;volume&quot;:&quot;49&quot;},&quot;uris&quot;:[&quot;http://www.mendeley.com/documents/?uuid=787edbbd-6e93-4326-8292-77c51fc1469c&quot;],&quot;isTemporary&quot;:false,&quot;legacyDesktopId&quot;:&quot;787edbbd-6e93-4326-8292-77c51fc1469c&quot;}],&quot;properties&quot;:{&quot;noteIndex&quot;:0},&quot;isEdited&quot;:false,&quot;manualOverride&quot;:{&quot;citeprocText&quot;:&quot;(50,51)&quot;,&quot;isManuallyOverridden&quot;:true,&quot;manualOverrideText&quot;:&quot;(45,46)&quot;},&quot;citationTag&quot;:&quot;MENDELEY_CITATION_v3_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&quot;},{&quot;citationID&quot;:&quot;MENDELEY_CITATION_a64dd44e-e393-48af-9f62-5c044dc24129&quot;,&quot;citationItems&quot;:[{&quot;id&quot;:&quot;192872e9-2af4-3bd7-b9a5-565b536056f5&quot;,&quot;itemData&quot;:{&quot;DOI&quot;:&quot;10.1177/0261018308091275&quot;,&quot;ISSN&quot;:&quot;0261-0183&quot;,&quot;abstract&quot;:&quot;Concerns over the underachievement of Gypsy/Traveller children in the UK educational system, and a commitment to improve provision for these children, are something that has been acknowledged across a series of government reports and other documents over the last forty years. Yet despite this commitment, and the rhetoric around equality of opportunity and inclusion in which 'Every Child Matters', children from Gypsy/ Traveller communities continue to experience discrimination and remain the worst achieving minority group in the UK schooling system. This article argues that with the official National Curriculum of most schools often failing to recognize the particular cultures of Gypsy/ Traveller children, there does seem to be a mismatch between policy and practice wherein some children matter more than others. With a school system based on attendance and high standards, defined in certain kinds of ways which lead to achievement in league tables, thus securing the roll base and demand for that school, school provision becomes organized around certain kinds of needs rather than the needs of all. Despite improvements in the educational participation and successes of Gypsy/ Traveller children in some schools, the article argues that there is still a long way to go. In order to investigate how policy is being 'played out' in schools and the extent to which practice may be denying equality of opportunity for all children, this article draws on interview material with primary teachers and education support staff in East London, and an ethnographic study in a school with a significant proportion of Gypsy/Traveller children on roll. Finally, the article suggests ways in which these investigations may be used in policy terms, in order to meet the needs of and include children from these communities so that they are able to meet their full potential and enjoy their right to an education. © 2008 Critical Social Policy Ltd.&quot;,&quot;author&quot;:[{&quot;dropping-particle&quot;:&quot;&quot;,&quot;family&quot;:&quot;Cudworth&quot;,&quot;given&quot;:&quot;David&quot;,&quot;non-dropping-particle&quot;:&quot;&quot;,&quot;parse-names&quot;:false,&quot;suffix&quot;:&quot;&quot;}],&quot;container-title&quot;:&quot;Critical Social Policy&quot;,&quot;id&quot;:&quot;192872e9-2af4-3bd7-b9a5-565b536056f5&quot;,&quot;issue&quot;:&quot;3&quot;,&quot;issued&quot;:{&quot;date-parts&quot;:[[&quot;2008&quot;,&quot;8&quot;,&quot;1&quot;]]},&quot;page&quot;:&quot;361-377&quot;,&quot;publisher&quot;:&quot;SAGE PublicationsSage UK: London, England&quot;,&quot;title&quot;:&quot;`There is a little bit more than just delivering the stuff': Policy, pedagogy and the education of Gypsy/Traveller children&quot;,&quot;type&quot;:&quot;article-journal&quot;,&quot;volume&quot;:&quot;28&quot;},&quot;uris&quot;:[&quot;http://www.mendeley.com/documents/?uuid=192872e9-2af4-3bd7-b9a5-565b536056f5&quot;],&quot;isTemporary&quot;:false,&quot;legacyDesktopId&quot;:&quot;192872e9-2af4-3bd7-b9a5-565b536056f5&quot;}],&quot;properties&quot;:{&quot;noteIndex&quot;:0},&quot;isEdited&quot;:false,&quot;manualOverride&quot;:{&quot;citeprocText&quot;:&quot;(52)&quot;,&quot;isManuallyOverridden&quot;:true,&quot;manualOverrideText&quot;:&quot;(47)&quot;},&quot;citationTag&quot;:&quot;MENDELEY_CITATION_v3_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&quot;},{&quot;citationID&quot;:&quot;MENDELEY_CITATION_c0404eb2-c1c7-4a06-83cd-45ea52aab5fd&quot;,&quot;citationItems&quot;:[{&quot;id&quot;:&quot;b59eca40-6ff4-38fe-9e6b-da9d9cc8dc67&quot;,&quot;itemData&quot;:{&quot;DOI&quot;:&quot;10.1016/j.jecp.2010.08.004&quot;,&quot;ISSN&quot;:&quot;00220965&quot;,&quot;PMID&quot;:&quot;20828709&quot;,&quot;abstract&quot;:&quot;Executive function (EF) skills are integral components of young children's growing competence, but little is known about the role of early family context and experiences in their development. We examined how demographic and familial risks during infancy predicted EF competence at 36. months of age in a large, predominantly low-income sample of nonurban families from Pennsylvania and North Carolina in the United States. Using latent class analysis, six ecological risk profiles best captured the diverse experiences of these families. Profiles with various combinations of family structure, income, and psychosocial risks were differentially related to EF. Much of the influence of early risks on later EF appears to be transmitted through quality of parent-child interactions during infancy. Findings suggest that early family environments may prove to be especially fruitful contexts for the promotion of EF development. © 2010 Elsevier Inc.&quot;,&quot;author&quot;:[{&quot;dropping-particle&quot;:&quot;&quot;,&quot;family&quot;:&quot;Rhoades&quot;,&quot;given&quot;:&quot;Brittany L.&quot;,&quot;non-dropping-particle&quot;:&quot;&quot;,&quot;parse-names&quot;:false,&quot;suffix&quot;:&quot;&quot;},{&quot;dropping-particle&quot;:&quot;&quot;,&quot;family&quot;:&quot;Greenberg&quot;,&quot;given&quot;:&quot;Mark T.&quot;,&quot;non-dropping-particle&quot;:&quot;&quot;,&quot;parse-names&quot;:false,&quot;suffix&quot;:&quot;&quot;},{&quot;dropping-particle&quot;:&quot;&quot;,&quot;family&quot;:&quot;Lanza&quot;,&quot;given&quot;:&quot;Stephanie T.&quot;,&quot;non-dropping-particle&quot;:&quot;&quot;,&quot;parse-names&quot;:false,&quot;suffix&quot;:&quot;&quot;},{&quot;dropping-particle&quot;:&quot;&quot;,&quot;family&quot;:&quot;Blair&quot;,&quot;given&quot;:&quot;Clancy&quot;,&quot;non-dropping-particle&quot;:&quot;&quot;,&quot;parse-names&quot;:false,&quot;suffix&quot;:&quot;&quot;}],&quot;container-title&quot;:&quot;Journal of Experimental Child Psychology&quot;,&quot;id&quot;:&quot;b59eca40-6ff4-38fe-9e6b-da9d9cc8dc67&quot;,&quot;issue&quot;:&quot;3&quot;,&quot;issued&quot;:{&quot;date-parts&quot;:[[&quot;2011&quot;]]},&quot;page&quot;:&quot;638-662&quot;,&quot;publisher&quot;:&quot;Elsevier Inc.&quot;,&quot;title&quot;:&quot;Demographic and familial predictors of early executive function development: Contribution of a person-centered perspective&quot;,&quot;type&quot;:&quot;article-journal&quot;,&quot;volume&quot;:&quot;108&quot;},&quot;uris&quot;:[&quot;http://www.mendeley.com/documents/?uuid=dc1065c2-ac2c-4307-8a3e-4b622a46782b&quot;],&quot;isTemporary&quot;:false,&quot;legacyDesktopId&quot;:&quot;dc1065c2-ac2c-4307-8a3e-4b622a46782b&quot;}],&quot;properties&quot;:{&quot;noteIndex&quot;:0},&quot;isEdited&quot;:false,&quot;manualOverride&quot;:{&quot;citeprocText&quot;:&quot;(33)&quot;,&quot;isManuallyOverridden&quot;:true,&quot;manualOverrideText&quot;:&quot;(29)&quot;},&quot;citationTag&quot;:&quot;MENDELEY_CITATION_v3_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&quot;},{&quot;citationID&quot;:&quot;MENDELEY_CITATION_511a33ed-ddae-4a56-a142-22c7dcc2d1ae&quot;,&quot;citationItems&quot;:[{&quot;id&quot;:&quot;a51499a6-de0c-3933-a33f-3a2a8dee3728&quot;,&quot;itemData&quot;:{&quot;DOI&quot;:&quot;10.1080/13557858.2015.1091442&quot;,&quot;ISSN&quot;:&quot;14653419&quot;,&quot;abstract&quot;:&quot;Objectives. This study aims to examine social gradients in low birth\nweight (LBW), preterm birth, smoking during pregnancy and maternal\nhealth for women and infants of Pakistani origin and White British women\nand infants in the UK.Design. The sample included women and singleton\ninfants from the Born in Bradford (BiB) study (n=8181) and the first\nsweep of the Millennium Cohort Study (MCS) (n=8980). Social gradients in\nhealth for four measures of socioeconomic status (SES): maternal\neducation, means-tested benefits, financial situation, and occupation of\nthe father were analysed in multivariate regression models adjusting for\nmaternal age and parity.Results. For White British mothers and infants\nin the MCS sample, social gradients in health were observed for at least\nthree out of four measures of SES for each health outcome (p for trend\n&lt;.01). Similar trends were found for White British mothers and infants\nin the BiB sample, although these were less likely to be significant.\nThere were few associations between measures of SES and outcomes in the\nPakistani samples. The strongest evidence of a social gradient in health\nfor Pakistani women was demonstrated with the self-reported measure of\nfinancial situation, in relation to mental health (p for trend &lt;.001 in\nboth cohorts).Conclusion. This study describes a lack of social\ngradients in health for Pakistani women and infants and discusses\npotential explanations for this finding.&quot;,&quot;author&quot;:[{&quot;dropping-particle&quot;:&quot;&quot;,&quot;family&quot;:&quot;Uphoff&quot;,&quot;given&quot;:&quot;Eleonora P.&quot;,&quot;non-dropping-particle&quot;:&quot;&quot;,&quot;parse-names&quot;:false,&quot;suffix&quot;:&quot;&quot;},{&quot;dropping-particle&quot;:&quot;&quot;,&quot;family&quot;:&quot;Pickett&quot;,&quot;given&quot;:&quot;Kate E.&quot;,&quot;non-dropping-particle&quot;:&quot;&quot;,&quot;parse-names&quot;:false,&quot;suffix&quot;:&quot;&quot;},{&quot;dropping-particle&quot;:&quot;&quot;,&quot;family&quot;:&quot;Wright&quot;,&quot;given&quot;:&quot;John&quot;,&quot;non-dropping-particle&quot;:&quot;&quot;,&quot;parse-names&quot;:false,&quot;suffix&quot;:&quot;&quot;}],&quot;container-title&quot;:&quot;Ethnicity and Health&quot;,&quot;id&quot;:&quot;a51499a6-de0c-3933-a33f-3a2a8dee3728&quot;,&quot;issue&quot;:&quot;5&quot;,&quot;issued&quot;:{&quot;date-parts&quot;:[[&quot;2016&quot;]]},&quot;page&quot;:&quot;452-467&quot;,&quot;publisher&quot;:&quot;Taylor &amp; Francis&quot;,&quot;title&quot;:&quot;Social gradients in health for Pakistani and White British women and infants in two UK birth cohorts&quot;,&quot;type&quot;:&quot;article-journal&quot;,&quot;volume&quot;:&quot;21&quot;},&quot;uris&quot;:[&quot;http://www.mendeley.com/documents/?uuid=d7cdfda9-0f34-4807-8a65-3c5893128949&quot;],&quot;isTemporary&quot;:false,&quot;legacyDesktopId&quot;:&quot;d7cdfda9-0f34-4807-8a65-3c5893128949&quot;},{&quot;id&quot;:&quot;206bb061-e4cc-30ab-b9a8-a6038dc9dbd7&quot;,&quot;itemData&quot;:{&quot;DOI&quot;:&quot;10.1007/s10903-020-00977-9&quot;,&quot;ISBN&quot;:&quot;0123456789&quot;,&quot;ISSN&quot;:&quot;15571920&quot;,&quot;abstract&quot;:&quot;The social gradients in health typically seen in the whole UK population are attenuated/non-existent in some minority ethnic groups. This study aims to compare latent class measures to conventional measures of socioeconomic position (SEP) in the estimation of social gradients in health for women and infants of Pakistani origin in the Born in Bradford cohort. We compare social gradients in birth outcomes, smoking during pregnancy, and maternal mental health using various measures of SEP (including latent class analysis groups) with multivariate regression models. Social gradients in maternal mental health and low birth weight were more clearly defined than before. Otherwise, the latent class SEP variables did not reveal social gradients in health that were not obvious before. This study adds to the evidence that there are weak, if any, social gradients in maternal and child health among UK women and infants of Pakistani origin when measured with these SEP variables.&quot;,&quot;author&quot;:[{&quot;dropping-particle&quot;:&quot;&quot;,&quot;family&quot;:&quot;Mallicoat&quot;,&quot;given&quot;:&quot;Benjamin&quot;,&quot;non-dropping-particle&quot;:&quot;&quot;,&quot;parse-names&quot;:false,&quot;suffix&quot;:&quot;&quot;},{&quot;dropping-particle&quot;:&quot;&quot;,&quot;family&quot;:&quot;P Uphoff&quot;,&quot;given&quot;:&quot;Eleonora&quot;,&quot;non-dropping-particle&quot;:&quot;&quot;,&quot;parse-names&quot;:false,&quot;suffix&quot;:&quot;&quot;},{&quot;dropping-particle&quot;:&quot;&quot;,&quot;family&quot;:&quot;E Pickett&quot;,&quot;given&quot;:&quot;Kate&quot;,&quot;non-dropping-particle&quot;:&quot;&quot;,&quot;parse-names&quot;:false,&quot;suffix&quot;:&quot;&quot;}],&quot;container-title&quot;:&quot;Journal of Immigrant and Minority Health&quot;,&quot;id&quot;:&quot;206bb061-e4cc-30ab-b9a8-a6038dc9dbd7&quot;,&quot;issue&quot;:&quot;0123456789&quot;,&quot;issued&quot;:{&quot;date-parts&quot;:[[&quot;2020&quot;]]},&quot;publisher&quot;:&quot;Springer US&quot;,&quot;title&quot;:&quot;Estimating Social Gradients in Health for UK Mothers and Infants of Pakistani Origin: Do Latent Class Measures of Socioeconomic Position Help?&quot;,&quot;type&quot;:&quot;article-journal&quot;},&quot;uris&quot;:[&quot;http://www.mendeley.com/documents/?uuid=c5d6c9f7-4ac6-4ff4-9045-afe28fe97bb1&quot;],&quot;isTemporary&quot;:false,&quot;legacyDesktopId&quot;:&quot;c5d6c9f7-4ac6-4ff4-9045-afe28fe97bb1&quot;}],&quot;properties&quot;:{&quot;noteIndex&quot;:0},&quot;isEdited&quot;:false,&quot;manualOverride&quot;:{&quot;citeprocText&quot;:&quot;(23,24)&quot;,&quot;isManuallyOverridden&quot;:false,&quot;manualOverrideText&quot;:&quot;&quot;},&quot;citationTag&quot;:&quot;MENDELEY_CITATION_v3_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&quot;},{&quot;citationID&quot;:&quot;MENDELEY_CITATION_ffc48403-fd04-40fd-9c7e-9b3eea630b7b&quot;,&quot;citationItems&quot;:[{&quot;id&quot;:&quot;e775a2d8-e663-3c57-b8a0-a3c62a8aaa6f&quot;,&quot;itemData&quot;:{&quot;DOI&quot;:&quot;10.1016/j.jrp.2019.103905&quot;,&quot;ISSN&quot;:&quot;10957251&quot;,&quot;abstract&quot;:&quot;The intersectionality of race/ethnicity and socioeconomic status (SES) in predicting social and emotional (SE) skills was examined for 81,950 6th–8th graders. At low levels of SES, White students tended to have the lower SE scores. However, as SES increased, they tended to have higher scores relative to minority groups. Across SES levels, Asian students showed higher Academic Discipline and Self-Regulation scores. The SES and SE skill relationship was less pronounced for underserved minority groups. This may be among the first reports where a measure of SE skills has documented different relationships with SES as a function of race/ethnicity. Possible explanations for these findings, as well as implications for designing culturally responsive programs that focus on SE skills, are discussed.&quot;,&quot;author&quot;:[{&quot;dropping-particle&quot;:&quot;&quot;,&quot;family&quot;:&quot;Kuo&quot;,&quot;given&quot;:&quot;Yi Lung&quot;,&quot;non-dropping-particle&quot;:&quot;&quot;,&quot;parse-names&quot;:false,&quot;suffix&quot;:&quot;&quot;},{&quot;dropping-particle&quot;:&quot;&quot;,&quot;family&quot;:&quot;Casillas&quot;,&quot;given&quot;:&quot;Alex&quot;,&quot;non-dropping-particle&quot;:&quot;&quot;,&quot;parse-names&quot;:false,&quot;suffix&quot;:&quot;&quot;},{&quot;dropping-particle&quot;:&quot;&quot;,&quot;family&quot;:&quot;Walton&quot;,&quot;given&quot;:&quot;Kate E.&quot;,&quot;non-dropping-particle&quot;:&quot;&quot;,&quot;parse-names&quot;:false,&quot;suffix&quot;:&quot;&quot;},{&quot;dropping-particle&quot;:&quot;&quot;,&quot;family&quot;:&quot;Way&quot;,&quot;given&quot;:&quot;Jason D.&quot;,&quot;non-dropping-particle&quot;:&quot;&quot;,&quot;parse-names&quot;:false,&quot;suffix&quot;:&quot;&quot;},{&quot;dropping-particle&quot;:&quot;&quot;,&quot;family&quot;:&quot;Moore&quot;,&quot;given&quot;:&quot;Joann L.&quot;,&quot;non-dropping-particle&quot;:&quot;&quot;,&quot;parse-names&quot;:false,&quot;suffix&quot;:&quot;&quot;}],&quot;container-title&quot;:&quot;Journal of Research in Personality&quot;,&quot;id&quot;:&quot;e775a2d8-e663-3c57-b8a0-a3c62a8aaa6f&quot;,&quot;issued&quot;:{&quot;date-parts&quot;:[[&quot;2020&quot;,&quot;2&quot;,&quot;1&quot;]]},&quot;page&quot;:&quot;103905&quot;,&quot;publisher&quot;:&quot;Academic Press Inc.&quot;,&quot;title&quot;:&quot;The intersectionality of race/ethnicity and socioeconomic status on social and emotional skills&quot;,&quot;type&quot;:&quot;article-journal&quot;,&quot;volume&quot;:&quot;84&quot;},&quot;uris&quot;:[&quot;http://www.mendeley.com/documents/?uuid=e775a2d8-e663-3c57-b8a0-a3c62a8aaa6f&quot;],&quot;isTemporary&quot;:false,&quot;legacyDesktopId&quot;:&quot;e775a2d8-e663-3c57-b8a0-a3c62a8aaa6f&quot;},{&quot;id&quot;:&quot;0c0a7f2e-6476-34fd-ae6c-0f83611f0121&quot;,&quot;itemData&quot;:{&quot;DOI&quot;:&quot;10.1080/03054985.2014.891980&quot;,&quot;ISBN&quot;:&quot;0305-4985&quot;,&quot;ISSN&quot;:&quot;14653915&quot;,&quot;abstract&quot;:&quot;There are long-standing achievement gaps in England associated with socio-economic status (SES), ethnicity and gender, but relatively little research has evaluated interactions between these variables or explored school effects on such gaps. This paper analyses the national test results at age 7 and age 11 of 2,836 pupils attending 68 mainstream primary schools in an ethnically diverse inner London borough. The groups with the lowest educational achievement and poorest progress were both Black Caribbean and White British low SES pupils. White British middle and high SES pupils made substantially more progress than White British low SES pupils, significantly increasing the SES gap over time. However low and high SES Black pupils made equally poor progress age 7–11. School effects on pupil progress were large, but there was no evidence of differential school effectiveness in relation to SES, ethnicity or gender. Low SES pupils in the more effective schools performed significantly better than high SES pupils in the less effective schools, but all pupils (both low and high SES) benefit from attending the more effective schools and so these schools do not eliminate the SES gap. The limits to change that may be achieved by schools alone are discussed.&quot;,&quot;author&quot;:[{&quot;dropping-particle&quot;:&quot;&quot;,&quot;family&quot;:&quot;Strand&quot;,&quot;given&quot;:&quot;Steve&quot;,&quot;non-dropping-particle&quot;:&quot;&quot;,&quot;parse-names&quot;:false,&quot;suffix&quot;:&quot;&quot;}],&quot;container-title&quot;:&quot;Oxford Review of Education&quot;,&quot;id&quot;:&quot;0c0a7f2e-6476-34fd-ae6c-0f83611f0121&quot;,&quot;issue&quot;:&quot;2&quot;,&quot;issued&quot;:{&quot;date-parts&quot;:[[&quot;2014&quot;]]},&quot;page&quot;:&quot;223-245&quot;,&quot;publisher&quot;:&quot;Routledge&quot;,&quot;title&quot;:&quot;School effects and ethnic, gender and socio-economic gaps in educational achievement at age 11&quot;,&quot;type&quot;:&quot;article-journal&quot;,&quot;volume&quot;:&quot;40&quot;},&quot;uris&quot;:[&quot;http://www.mendeley.com/documents/?uuid=e56db766-2fe5-4658-b513-f4f6caf40cfd&quot;],&quot;isTemporary&quot;:false,&quot;legacyDesktopId&quot;:&quot;e56db766-2fe5-4658-b513-f4f6caf40cfd&quot;}],&quot;properties&quot;:{&quot;noteIndex&quot;:0},&quot;isEdited&quot;:false,&quot;manualOverride&quot;:{&quot;citeprocText&quot;:&quot;(28,29)&quot;,&quot;isManuallyOverridden&quot;:true,&quot;manualOverrideText&quot;:&quot;(27,28)&quot;},&quot;citationTag&quot;:&quot;MENDELEY_CITATION_v3_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&quot;},{&quot;citationID&quot;:&quot;MENDELEY_CITATION_1110368a-2530-4833-981e-19890ff144d3&quot;,&quot;citationItems&quot;:[{&quot;id&quot;:&quot;37a0d70d-19c5-3396-841a-db2e1edd4b08&quot;,&quot;itemData&quot;:{&quot;DOI&quot;:&quot;10.1186/1471-2458-14-835&quot;,&quot;ISBN&quot;:&quot;0021-8561&quot;,&quot;ISSN&quot;:&quot;14712458&quot;,&quot;PMID&quot;:&quot;25118003&quot;,&quot;abstract&quot;:&quot;BACKGROUND: Almost all studies in health research control or investigate socioeconomic position (SEP) as exposure or confounder. Different measures of SEP capture different aspects of the underlying construct, so efficient methodologies to combine them are needed. SEP and ethnicity are strongly associated, however not all measures of SEP may be appropriate for all ethnic groups.\\n\\nMETHODS: We used latent class analysis (LCA) to define subgroups of women with similar SEP profiles using 19 measures of SEP. Data from 11,326 women were used, from eight different ethnic groups but with the majority from White British (40%) or Pakistani (45%) backgrounds, who were recruited during pregnancy to the Born in Bradford birth cohort study.\\n\\nRESULTS: Five distinct SEP subclasses were identified in the LCA: (i) \&quot;Least socioeconomically deprived and most educated\&quot; (20%); (ii) \&quot;Employed and not materially deprived\&quot; (19%); (iii) \&quot;Employed and no access to money\&quot; (16%); (iv) \&quot;Benefits and not materially deprived\&quot; (29%) and (v) \&quot;Most economically deprived\&quot; (16%). Based on the magnitude of the point estimates, the strongest associations were that compared to White British women, Pakistani and Bangladeshi women were more likely to belong to groups: (iv) \&quot;benefits and not materially deprived\&quot; (relative risk ratio (95% CI): 5.24 (4.44, 6.19) and 3.44 (2.37, 5.00), respectively) or (v) most deprived group (2.36 (1.96, 2.84) and 3.35 (2.21, 5.06) respectively) compared to the least deprived class. White Other women were more than twice as likely to be in the (iv) \&quot;benefits and not materially deprived group\&quot; compared to White British women and all ethnic groups, other than the Mixed group, were less likely to be in the (iii) \&quot;employed and not materially deprived\&quot; group than White British women.\\n\\nCONCLUSIONS: LCA allows different aspects of an individual's SEP to be considered in one multidimensional indicator, which can then be integrated in epidemiological analyses. Ethnicity is strongly associated with these identified subgroups. Findings from this study suggest a careful use of SEP measures in health research, especially when looking at different ethnic groups. Further replication of these findings is needed in other populations.&quot;,&quot;author&quot;:[{&quot;dropping-particle&quot;:&quot;&quot;,&quot;family&quot;:&quot;Fairley&quot;,&quot;given&quot;:&quot;Lesley&quot;,&quot;non-dropping-particle&quot;:&quot;&quot;,&quot;parse-names&quot;:false,&quot;suffix&quot;:&quot;&quot;},{&quot;dropping-particle&quot;:&quot;&quot;,&quot;family&quot;:&quot;Cabieses&quot;,&quot;given&quot;:&quot;Baltica&quot;,&quot;non-dropping-particle&quot;:&quot;&quot;,&quot;parse-names&quot;:false,&quot;suffix&quot;:&quot;&quot;},{&quot;dropping-particle&quot;:&quot;&quot;,&quot;family&quot;:&quot;Small&quot;,&quot;given&quot;:&quot;Neil&quot;,&quot;non-dropping-particle&quot;:&quot;&quot;,&quot;parse-names&quot;:false,&quot;suffix&quot;:&quot;&quot;},{&quot;dropping-particle&quot;:&quot;&quot;,&quot;family&quot;:&quot;Petherick&quot;,&quot;given&quot;:&quot;Emily S.&quot;,&quot;non-dropping-particle&quot;:&quot;&quot;,&quot;parse-names&quot;:false,&quot;suffix&quot;:&quot;&quot;},{&quot;dropping-particle&quot;:&quot;&quot;,&quot;family&quot;:&quot;Lawlor&quot;,&quot;given&quot;:&quot;Debbie A.&quot;,&quot;non-dropping-particle&quot;:&quot;&quot;,&quot;parse-names&quot;:false,&quot;suffix&quot;:&quot;&quot;},{&quot;dropping-particle&quot;:&quot;&quot;,&quot;family&quot;:&quot;Pickett&quot;,&quot;given&quot;:&quot;Kate E.&quot;,&quot;non-dropping-particle&quot;:&quot;&quot;,&quot;parse-names&quot;:false,&quot;suffix&quot;:&quot;&quot;},{&quot;dropping-particle&quot;:&quot;&quot;,&quot;family&quot;:&quot;Wright&quot;,&quot;given&quot;:&quot;John&quot;,&quot;non-dropping-particle&quot;:&quot;&quot;,&quot;parse-names&quot;:false,&quot;suffix&quot;:&quot;&quot;}],&quot;container-title&quot;:&quot;BMC Public Health&quot;,&quot;id&quot;:&quot;37a0d70d-19c5-3396-841a-db2e1edd4b08&quot;,&quot;issue&quot;:&quot;1&quot;,&quot;issued&quot;:{&quot;date-parts&quot;:[[&quot;2014&quot;]]},&quot;title&quot;:&quot;Using latent class analysis to develop a model of the relationship between socioeconomic position and ethnicity: Cross-sectional analyses from a multi-ethnic birth cohort study&quot;,&quot;type&quot;:&quot;article-journal&quot;,&quot;volume&quot;:&quot;14&quot;},&quot;uris&quot;:[&quot;http://www.mendeley.com/documents/?uuid=9ed13319-9370-46e2-b3a1-57d8ffc81aba&quot;],&quot;isTemporary&quot;:false,&quot;legacyDesktopId&quot;:&quot;9ed13319-9370-46e2-b3a1-57d8ffc81aba&quot;}],&quot;properties&quot;:{&quot;noteIndex&quot;:0},&quot;isEdited&quot;:false,&quot;manualOverride&quot;:{&quot;citeprocText&quot;:&quot;(34)&quot;,&quot;isManuallyOverridden&quot;:true,&quot;manualOverrideText&quot;:&quot;(30) &quot;},&quot;citationTag&quot;:&quot;MENDELEY_CITATION_v3_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&quot;},{&quot;citationID&quot;:&quot;MENDELEY_CITATION_d65c7fe3-34d8-4a8f-867b-ac62f01b8afa&quot;,&quot;citationItems&quot;:[{&quot;id&quot;:&quot;bc5b533e-f810-35c5-bbc8-1090cf18e1a1&quot;,&quot;itemData&quot;:{&quot;DOI&quot;:&quot;10.1080/13557850701882928&quot;,&quot;ISSN&quot;:&quot;13557858&quot;,&quot;PMID&quot;:&quot;18701992&quot;,&quot;abstract&quot;:&quot;Studies examining the effects of neighbourhood characteristics have reported what has been called a 'group density' effect on health, such that members of low status minority communities living in an area with a higher proportion of their own racial or ethnic group tend to have better health than those who live in areas with a lower proportion. In this paper we survey published research on ethnic group density and health with the aim of stimulating further research. We situate the research question in the context of contemporary social epidemiology and provide a narrative review of studies of ethnic density and health. We go on to discuss processes which may underlie ethnic density effects, and highlight gaps in the literature and opportunities for further research. Although first recognised in studies of mental illness, 'group density' effects on physical health have been shown more recently. Generally, given individual material circumstances, living in a poorer area is associated with worse health. Members of ethnic minorities who live in areas where there are few like themselves are likely to be materially better off, and living in better neighbourhoods, than those who live in areas with a higher concentration. However, through the eyes of the majority community, they may be made more aware of belonging to a low status minority group, and the psychosocial effects of stigma may offset any advantage. If the psychological effects of stigma are sometimes powerful enough to override material advantage, this may have implications for our understanding of how low social status affects health more generally. As well as highlighting the importance of low social status, cultural isolation and social support to health and quality of life, this paper shows how an understanding of group density effects also has something to offer to our understanding of issues of prejudice, segregation, assimilation and integration in diverse societies. © 2008 Taylor &amp; Francis.&quot;,&quot;author&quot;:[{&quot;dropping-particle&quot;:&quot;&quot;,&quot;family&quot;:&quot;Pickett&quot;,&quot;given&quot;:&quot;Kate E.&quot;,&quot;non-dropping-particle&quot;:&quot;&quot;,&quot;parse-names&quot;:false,&quot;suffix&quot;:&quot;&quot;},{&quot;dropping-particle&quot;:&quot;&quot;,&quot;family&quot;:&quot;Wilkinson&quot;,&quot;given&quot;:&quot;Richard G.&quot;,&quot;non-dropping-particle&quot;:&quot;&quot;,&quot;parse-names&quot;:false,&quot;suffix&quot;:&quot;&quot;}],&quot;container-title&quot;:&quot;Ethnicity and Health&quot;,&quot;id&quot;:&quot;bc5b533e-f810-35c5-bbc8-1090cf18e1a1&quot;,&quot;issue&quot;:&quot;4&quot;,&quot;issued&quot;:{&quot;date-parts&quot;:[[&quot;2008&quot;,&quot;9&quot;]]},&quot;page&quot;:&quot;321-334&quot;,&quot;publisher&quot;:&quot; Taylor &amp; Francis Group &quot;,&quot;title&quot;:&quot;People like us: Ethnic group density effects on health&quot;,&quot;type&quot;:&quot;article&quot;,&quot;volume&quot;:&quot;13&quot;},&quot;uris&quot;:[&quot;http://www.mendeley.com/documents/?uuid=bc5b533e-f810-35c5-bbc8-1090cf18e1a1&quot;],&quot;isTemporary&quot;:false,&quot;legacyDesktopId&quot;:&quot;bc5b533e-f810-35c5-bbc8-1090cf18e1a1&quot;},{&quot;id&quot;:&quot;069ff3a8-5311-3f52-af8b-cfcad021d3c8&quot;,&quot;itemData&quot;:{&quot;DOI&quot;:&quot;10.1080/13557858.2015.1047742&quot;,&quot;ISSN&quot;:&quot;1355-7858&quot;,&quot;abstract&quot;:&quot;Objectives. In this study we aimed to test the associations between area-level ethnic density and health for Pakistani and White British residents of Bradford, England.Design. The sample consisted of 8610 mothers and infant taking part in the Born in Bradford cohort. Ethnic density was measured as the percentage of Pakistani, White British or South Asian residents living in a Lower Super Output Area. Health outcomes included birth weight, preterm birth and smoking during pregnancy. Associations between ethnic density and health were tested in multilevel regression models, adjusted for individual covariates and area deprivation.Results. In the Pakistani sample, higher own ethnic density was associated with lower birth weight (β =-0.82, 95% CI:-1.63,-0.02), and higher South Asian density was associated with a lower probability of smoking during pregnancy (OR = 0.99, 95% CI: 0.98, 1.00). Pakistani women in areas with 50-70% South Asian residents were less likely to smoke than those living in areas with less than 10% South Asian residents (OR = 0.39, 95% CI: 0.16, 0.97). In the White British sample, neither birth weight nor preterm birth was associated with own ethnic density. The probability of smoking during pregnancy was lower in areas with 10-29.99% compared to &lt;10% South Asian density (OR = 0.79, 95% CI: 0.64, 0.98).Conclusion. In this sample, ethnic density was associated with lower odds of smoking during pregnancy but not with higher birth weight or lower odds of preterm birth. Possibly, high levels of social disadvantage inhibit positive effects of ethnic density on health.&quot;,&quot;author&quot;:[{&quot;dropping-particle&quot;:&quot;&quot;,&quot;family&quot;:&quot;Uphoff&quot;,&quot;given&quot;:&quot;Eleonora P.&quot;,&quot;non-dropping-particle&quot;:&quot;&quot;,&quot;parse-names&quot;:false,&quot;suffix&quot;:&quot;&quot;},{&quot;dropping-particle&quot;:&quot;&quot;,&quot;family&quot;:&quot;Pickett&quot;,&quot;given&quot;:&quot;Kate E.&quot;,&quot;non-dropping-particle&quot;:&quot;&quot;,&quot;parse-names&quot;:false,&quot;suffix&quot;:&quot;&quot;},{&quot;dropping-particle&quot;:&quot;&quot;,&quot;family&quot;:&quot;Crouch&quot;,&quot;given&quot;:&quot;Simon&quot;,&quot;non-dropping-particle&quot;:&quot;&quot;,&quot;parse-names&quot;:false,&quot;suffix&quot;:&quot;&quot;},{&quot;dropping-particle&quot;:&quot;&quot;,&quot;family&quot;:&quot;Small&quot;,&quot;given&quot;:&quot;Neil&quot;,&quot;non-dropping-particle&quot;:&quot;&quot;,&quot;parse-names&quot;:false,&quot;suffix&quot;:&quot;&quot;},{&quot;dropping-particle&quot;:&quot;&quot;,&quot;family&quot;:&quot;Wright&quot;,&quot;given&quot;:&quot;John&quot;,&quot;non-dropping-particle&quot;:&quot;&quot;,&quot;parse-names&quot;:false,&quot;suffix&quot;:&quot;&quot;}],&quot;container-title&quot;:&quot;Ethnicity &amp; Health&quot;,&quot;id&quot;:&quot;069ff3a8-5311-3f52-af8b-cfcad021d3c8&quot;,&quot;issue&quot;:&quot;2&quot;,&quot;issued&quot;:{&quot;date-parts&quot;:[[&quot;2016&quot;,&quot;3&quot;,&quot;3&quot;]]},&quot;page&quot;:&quot;196-213&quot;,&quot;publisher&quot;:&quot;Routledge&quot;,&quot;title&quot;:&quot;Is ethnic density associated with health in a context of social disadvantage? Findings from the Born in Bradford cohort&quot;,&quot;type&quot;:&quot;article-journal&quot;,&quot;volume&quot;:&quot;21&quot;},&quot;uris&quot;:[&quot;http://www.mendeley.com/documents/?uuid=069ff3a8-5311-3f52-af8b-cfcad021d3c8&quot;],&quot;isTemporary&quot;:false,&quot;legacyDesktopId&quot;:&quot;069ff3a8-5311-3f52-af8b-cfcad021d3c8&quot;}],&quot;properties&quot;:{&quot;noteIndex&quot;:0},&quot;isEdited&quot;:false,&quot;manualOverride&quot;:{&quot;citeprocText&quot;:&quot;(53,54)&quot;,&quot;isManuallyOverridden&quot;:true,&quot;manualOverrideText&quot;:&quot;(48,49)&quot;},&quot;citationTag&quot;:&quot;MENDELEY_CITATION_v3_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&quot;},{&quot;citationID&quot;:&quot;MENDELEY_CITATION_37e46bec-a810-455e-8f0f-f658b9848d1a&quot;,&quot;citationItems&quot;:[{&quot;id&quot;:&quot;0c0a7f2e-6476-34fd-ae6c-0f83611f0121&quot;,&quot;itemData&quot;:{&quot;DOI&quot;:&quot;10.1080/03054985.2014.891980&quot;,&quot;ISBN&quot;:&quot;0305-4985&quot;,&quot;ISSN&quot;:&quot;14653915&quot;,&quot;abstract&quot;:&quot;There are long-standing achievement gaps in England associated with socio-economic status (SES), ethnicity and gender, but relatively little research has evaluated interactions between these variables or explored school effects on such gaps. This paper analyses the national test results at age 7 and age 11 of 2,836 pupils attending 68 mainstream primary schools in an ethnically diverse inner London borough. The groups with the lowest educational achievement and poorest progress were both Black Caribbean and White British low SES pupils. White British middle and high SES pupils made substantially more progress than White British low SES pupils, significantly increasing the SES gap over time. However low and high SES Black pupils made equally poor progress age 7–11. School effects on pupil progress were large, but there was no evidence of differential school effectiveness in relation to SES, ethnicity or gender. Low SES pupils in the more effective schools performed significantly better than high SES pupils in the less effective schools, but all pupils (both low and high SES) benefit from attending the more effective schools and so these schools do not eliminate the SES gap. The limits to change that may be achieved by schools alone are discussed.&quot;,&quot;author&quot;:[{&quot;dropping-particle&quot;:&quot;&quot;,&quot;family&quot;:&quot;Strand&quot;,&quot;given&quot;:&quot;Steve&quot;,&quot;non-dropping-particle&quot;:&quot;&quot;,&quot;parse-names&quot;:false,&quot;suffix&quot;:&quot;&quot;}],&quot;container-title&quot;:&quot;Oxford Review of Education&quot;,&quot;id&quot;:&quot;0c0a7f2e-6476-34fd-ae6c-0f83611f0121&quot;,&quot;issue&quot;:&quot;2&quot;,&quot;issued&quot;:{&quot;date-parts&quot;:[[&quot;2014&quot;]]},&quot;page&quot;:&quot;223-245&quot;,&quot;publisher&quot;:&quot;Routledge&quot;,&quot;title&quot;:&quot;School effects and ethnic, gender and socio-economic gaps in educational achievement at age 11&quot;,&quot;type&quot;:&quot;article-journal&quot;,&quot;volume&quot;:&quot;40&quot;},&quot;uris&quot;:[&quot;http://www.mendeley.com/documents/?uuid=e56db766-2fe5-4658-b513-f4f6caf40cfd&quot;],&quot;isTemporary&quot;:false,&quot;legacyDesktopId&quot;:&quot;e56db766-2fe5-4658-b513-f4f6caf40cfd&quot;}],&quot;properties&quot;:{&quot;noteIndex&quot;:0},&quot;isEdited&quot;:false,&quot;manualOverride&quot;:{&quot;citeprocText&quot;:&quot;(29)&quot;,&quot;isManuallyOverridden&quot;:true,&quot;manualOverrideText&quot;:&quot;(28)&quot;},&quot;citationTag&quot;:&quot;MENDELEY_CITATION_v3_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&quot;}]"/>
    <we:property name="MENDELEY_CITATIONS_STYLE" value="&quot;https://www.zotero.org/styles/vancouver&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x0YZycj4NeHF6Auysycjl8CVyA==">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5D7714-55BE-4692-BCFF-724F4ED8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9548</Words>
  <Characters>54425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Mooney</dc:creator>
  <cp:lastModifiedBy>Kate Mooney</cp:lastModifiedBy>
  <cp:revision>2</cp:revision>
  <dcterms:created xsi:type="dcterms:W3CDTF">2022-02-22T09:10:00Z</dcterms:created>
  <dcterms:modified xsi:type="dcterms:W3CDTF">2022-02-22T09:10:00Z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65ea586e-2642-37d7-9c98-069139490134</vt:lpwstr>
  </property>
  <property fmtid="{D5CDD505-2E9C-101B-9397-08002B2CF9AE}" pid="24" name="Mendeley Citation Style_1">
    <vt:lpwstr>http://www.zotero.org/styles/vancouver</vt:lpwstr>
  </property>
</Properties>
</file>