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F86B" w14:textId="77777777" w:rsidR="00937A65" w:rsidRPr="005A450B" w:rsidRDefault="00937A65" w:rsidP="00D46420">
      <w:pPr>
        <w:spacing w:line="480" w:lineRule="auto"/>
        <w:rPr>
          <w:rFonts w:ascii="Garamond" w:hAnsi="Garamond"/>
          <w:i/>
        </w:rPr>
      </w:pPr>
    </w:p>
    <w:p w14:paraId="5243652C" w14:textId="63856DE5" w:rsidR="00E51E9A" w:rsidRPr="00F151D3" w:rsidRDefault="0033782A" w:rsidP="00D46420">
      <w:pPr>
        <w:spacing w:line="480" w:lineRule="auto"/>
        <w:jc w:val="center"/>
        <w:rPr>
          <w:rFonts w:ascii="Garamond" w:hAnsi="Garamond"/>
          <w:i/>
        </w:rPr>
      </w:pPr>
      <w:r w:rsidRPr="00F151D3">
        <w:rPr>
          <w:rFonts w:ascii="Garamond" w:hAnsi="Garamond"/>
          <w:i/>
        </w:rPr>
        <w:t>Temporal e</w:t>
      </w:r>
      <w:r w:rsidR="00F17B0C" w:rsidRPr="00F151D3">
        <w:rPr>
          <w:rFonts w:ascii="Garamond" w:hAnsi="Garamond"/>
          <w:i/>
        </w:rPr>
        <w:t>xperience as</w:t>
      </w:r>
      <w:r w:rsidR="00DC0E6A" w:rsidRPr="00F151D3">
        <w:rPr>
          <w:rFonts w:ascii="Garamond" w:hAnsi="Garamond"/>
          <w:i/>
        </w:rPr>
        <w:t xml:space="preserve"> m</w:t>
      </w:r>
      <w:r w:rsidR="00660BC9" w:rsidRPr="00F151D3">
        <w:rPr>
          <w:rFonts w:ascii="Garamond" w:hAnsi="Garamond"/>
          <w:i/>
        </w:rPr>
        <w:t>etaphysical</w:t>
      </w:r>
      <w:r w:rsidR="008A37D2" w:rsidRPr="00F151D3">
        <w:rPr>
          <w:rFonts w:ascii="Garamond" w:hAnsi="Garamond"/>
          <w:i/>
        </w:rPr>
        <w:t>ly</w:t>
      </w:r>
      <w:r w:rsidR="003A0CCA" w:rsidRPr="00F151D3">
        <w:rPr>
          <w:rFonts w:ascii="Garamond" w:hAnsi="Garamond"/>
          <w:i/>
        </w:rPr>
        <w:t xml:space="preserve"> </w:t>
      </w:r>
      <w:r w:rsidR="009058F3" w:rsidRPr="00F151D3">
        <w:rPr>
          <w:rFonts w:ascii="Garamond" w:hAnsi="Garamond"/>
          <w:i/>
        </w:rPr>
        <w:t>lightweight</w:t>
      </w:r>
    </w:p>
    <w:p w14:paraId="75B0199E" w14:textId="0B46A7ED" w:rsidR="0025649E" w:rsidRPr="00F151D3" w:rsidRDefault="00AA593B" w:rsidP="0025649E">
      <w:pPr>
        <w:ind w:left="720"/>
        <w:jc w:val="both"/>
        <w:rPr>
          <w:rFonts w:ascii="Garamond" w:hAnsi="Garamond"/>
        </w:rPr>
      </w:pPr>
      <w:r w:rsidRPr="00F151D3">
        <w:rPr>
          <w:rFonts w:ascii="Garamond" w:hAnsi="Garamond"/>
        </w:rPr>
        <w:t xml:space="preserve">Abstract: Experience is the most primitive kind of intentional contact with reality. Metaphysical inquiry is one of the heights of human thought. </w:t>
      </w:r>
      <w:r w:rsidR="00945364" w:rsidRPr="00F151D3">
        <w:rPr>
          <w:rFonts w:ascii="Garamond" w:hAnsi="Garamond"/>
        </w:rPr>
        <w:t>I</w:t>
      </w:r>
      <w:r w:rsidRPr="00F151D3">
        <w:rPr>
          <w:rFonts w:ascii="Garamond" w:hAnsi="Garamond"/>
        </w:rPr>
        <w:t>t wouldn’t be surprising if experience w</w:t>
      </w:r>
      <w:r w:rsidR="00C718A5" w:rsidRPr="00F151D3">
        <w:rPr>
          <w:rFonts w:ascii="Garamond" w:hAnsi="Garamond"/>
        </w:rPr>
        <w:t>as</w:t>
      </w:r>
      <w:r w:rsidRPr="00F151D3">
        <w:rPr>
          <w:rFonts w:ascii="Garamond" w:hAnsi="Garamond"/>
        </w:rPr>
        <w:t xml:space="preserve"> often silent on metaphysics, failing to offer support to one metaphysical disputant over the other, forcing them to fall back on non-experiential considerations. I argue that the dispute between A- and B-theorists </w:t>
      </w:r>
      <w:r w:rsidR="00F47350" w:rsidRPr="00F151D3">
        <w:rPr>
          <w:rFonts w:ascii="Garamond" w:hAnsi="Garamond"/>
        </w:rPr>
        <w:t xml:space="preserve">about time </w:t>
      </w:r>
      <w:ins w:id="0" w:author="Daniel Morgan" w:date="2022-03-02T12:03:00Z">
        <w:r w:rsidR="00BE41C7">
          <w:rPr>
            <w:rFonts w:ascii="Garamond" w:hAnsi="Garamond"/>
          </w:rPr>
          <w:t>is</w:t>
        </w:r>
      </w:ins>
      <w:del w:id="1" w:author="Daniel Morgan" w:date="2022-03-02T12:03:00Z">
        <w:r w:rsidR="00A87769" w:rsidRPr="00F151D3" w:rsidDel="00BE41C7">
          <w:rPr>
            <w:rFonts w:ascii="Garamond" w:hAnsi="Garamond"/>
          </w:rPr>
          <w:delText>should be seen as</w:delText>
        </w:r>
      </w:del>
      <w:r w:rsidRPr="00F151D3">
        <w:rPr>
          <w:rFonts w:ascii="Garamond" w:hAnsi="Garamond"/>
        </w:rPr>
        <w:t xml:space="preserve"> a </w:t>
      </w:r>
      <w:r w:rsidR="0025649E" w:rsidRPr="00F151D3">
        <w:rPr>
          <w:rFonts w:ascii="Garamond" w:hAnsi="Garamond"/>
        </w:rPr>
        <w:t>dispute about which experience is silent</w:t>
      </w:r>
      <w:r w:rsidRPr="00F151D3">
        <w:rPr>
          <w:rFonts w:ascii="Garamond" w:hAnsi="Garamond"/>
        </w:rPr>
        <w:t>. B-theorists have typically conceded that the manifest image of time conflicts with how time turns out to be</w:t>
      </w:r>
      <w:r w:rsidR="008A37D2" w:rsidRPr="00F151D3">
        <w:rPr>
          <w:rFonts w:ascii="Garamond" w:hAnsi="Garamond"/>
        </w:rPr>
        <w:t xml:space="preserve">, on their </w:t>
      </w:r>
      <w:r w:rsidR="000652EB" w:rsidRPr="00F151D3">
        <w:rPr>
          <w:rFonts w:ascii="Garamond" w:hAnsi="Garamond"/>
        </w:rPr>
        <w:t xml:space="preserve">own </w:t>
      </w:r>
      <w:r w:rsidR="008A37D2" w:rsidRPr="00F151D3">
        <w:rPr>
          <w:rFonts w:ascii="Garamond" w:hAnsi="Garamond"/>
        </w:rPr>
        <w:t>view of time</w:t>
      </w:r>
      <w:r w:rsidRPr="00F151D3">
        <w:rPr>
          <w:rFonts w:ascii="Garamond" w:hAnsi="Garamond"/>
        </w:rPr>
        <w:t xml:space="preserve">. They have offered an array of accounts of why that conflict shouldn’t worry us. </w:t>
      </w:r>
      <w:r w:rsidR="00AD15C0" w:rsidRPr="00F151D3">
        <w:rPr>
          <w:rFonts w:ascii="Garamond" w:hAnsi="Garamond"/>
        </w:rPr>
        <w:t>I argue</w:t>
      </w:r>
      <w:r w:rsidR="006C709D" w:rsidRPr="00F151D3">
        <w:rPr>
          <w:rFonts w:ascii="Garamond" w:hAnsi="Garamond"/>
        </w:rPr>
        <w:t xml:space="preserve"> here</w:t>
      </w:r>
      <w:r w:rsidR="00AD15C0" w:rsidRPr="00F151D3">
        <w:rPr>
          <w:rFonts w:ascii="Garamond" w:hAnsi="Garamond"/>
        </w:rPr>
        <w:t xml:space="preserve"> that t</w:t>
      </w:r>
      <w:r w:rsidRPr="00F151D3">
        <w:rPr>
          <w:rFonts w:ascii="Garamond" w:hAnsi="Garamond"/>
        </w:rPr>
        <w:t>hese accounts are u</w:t>
      </w:r>
      <w:r w:rsidR="00A62EA3" w:rsidRPr="00F151D3">
        <w:rPr>
          <w:rFonts w:ascii="Garamond" w:hAnsi="Garamond"/>
        </w:rPr>
        <w:t>n</w:t>
      </w:r>
      <w:r w:rsidR="00971F42" w:rsidRPr="00F151D3">
        <w:rPr>
          <w:rFonts w:ascii="Garamond" w:hAnsi="Garamond"/>
        </w:rPr>
        <w:t>convincing</w:t>
      </w:r>
      <w:r w:rsidR="006C709D" w:rsidRPr="00F151D3">
        <w:rPr>
          <w:rFonts w:ascii="Garamond" w:hAnsi="Garamond"/>
        </w:rPr>
        <w:t>. I also argue</w:t>
      </w:r>
      <w:r w:rsidR="00FF6301" w:rsidRPr="00F151D3">
        <w:rPr>
          <w:rFonts w:ascii="Garamond" w:hAnsi="Garamond"/>
        </w:rPr>
        <w:t xml:space="preserve"> </w:t>
      </w:r>
      <w:r w:rsidR="006C709D" w:rsidRPr="00F151D3">
        <w:rPr>
          <w:rFonts w:ascii="Garamond" w:hAnsi="Garamond"/>
        </w:rPr>
        <w:t xml:space="preserve">that they are </w:t>
      </w:r>
      <w:r w:rsidRPr="00F151D3">
        <w:rPr>
          <w:rFonts w:ascii="Garamond" w:hAnsi="Garamond"/>
        </w:rPr>
        <w:t xml:space="preserve">unnecessary. Nothing about how time is experienced conflicts with B-theory. An independently plausible </w:t>
      </w:r>
      <w:r w:rsidR="00A62EA3" w:rsidRPr="00F151D3">
        <w:rPr>
          <w:rFonts w:ascii="Garamond" w:hAnsi="Garamond"/>
        </w:rPr>
        <w:t>method</w:t>
      </w:r>
      <w:r w:rsidRPr="00F151D3">
        <w:rPr>
          <w:rFonts w:ascii="Garamond" w:hAnsi="Garamond"/>
        </w:rPr>
        <w:t xml:space="preserve"> for discovering what properties experience represents – </w:t>
      </w:r>
      <w:r w:rsidR="00C01A30" w:rsidRPr="00F151D3">
        <w:rPr>
          <w:rFonts w:ascii="Garamond" w:hAnsi="Garamond"/>
        </w:rPr>
        <w:t>the</w:t>
      </w:r>
      <w:r w:rsidRPr="00F151D3">
        <w:rPr>
          <w:rFonts w:ascii="Garamond" w:hAnsi="Garamond"/>
        </w:rPr>
        <w:t xml:space="preserve"> method of phenomenal contrast – implies that experience does not</w:t>
      </w:r>
      <w:r w:rsidR="00397BB2">
        <w:rPr>
          <w:rFonts w:ascii="Garamond" w:hAnsi="Garamond"/>
        </w:rPr>
        <w:t xml:space="preserve"> </w:t>
      </w:r>
      <w:r w:rsidRPr="00F151D3">
        <w:rPr>
          <w:rFonts w:ascii="Garamond" w:hAnsi="Garamond"/>
        </w:rPr>
        <w:t>favor A-theory over B-theory</w:t>
      </w:r>
      <w:r w:rsidR="00310128" w:rsidRPr="00F151D3">
        <w:rPr>
          <w:rFonts w:ascii="Garamond" w:hAnsi="Garamond"/>
        </w:rPr>
        <w:t>.</w:t>
      </w:r>
      <w:r w:rsidRPr="00F151D3">
        <w:rPr>
          <w:rFonts w:ascii="Garamond" w:hAnsi="Garamond"/>
        </w:rPr>
        <w:t xml:space="preserve"> </w:t>
      </w:r>
    </w:p>
    <w:p w14:paraId="72187360" w14:textId="0230B472" w:rsidR="00BE41C7" w:rsidRDefault="00BE41C7" w:rsidP="00BE41C7">
      <w:pPr>
        <w:ind w:left="720"/>
        <w:jc w:val="both"/>
        <w:rPr>
          <w:ins w:id="2" w:author="Daniel Morgan" w:date="2022-03-02T12:03:00Z"/>
          <w:rFonts w:ascii="Garamond" w:hAnsi="Garamond"/>
        </w:rPr>
      </w:pPr>
    </w:p>
    <w:p w14:paraId="7AB72A23" w14:textId="77777777" w:rsidR="00CD6C70" w:rsidRPr="00F151D3" w:rsidRDefault="00CD6C70" w:rsidP="0025649E">
      <w:pPr>
        <w:ind w:left="720"/>
        <w:jc w:val="both"/>
        <w:rPr>
          <w:rFonts w:ascii="Garamond" w:hAnsi="Garamond"/>
        </w:rPr>
      </w:pPr>
    </w:p>
    <w:p w14:paraId="2AEADF2C" w14:textId="28FA889F" w:rsidR="0025649E" w:rsidRPr="00F151D3" w:rsidRDefault="006371C2" w:rsidP="0025649E">
      <w:pPr>
        <w:ind w:left="720"/>
        <w:jc w:val="both"/>
        <w:rPr>
          <w:rFonts w:ascii="Garamond" w:hAnsi="Garamond"/>
          <w:i/>
        </w:rPr>
      </w:pPr>
      <w:r w:rsidRPr="00F151D3">
        <w:rPr>
          <w:rFonts w:ascii="Garamond" w:hAnsi="Garamond"/>
          <w:i/>
        </w:rPr>
        <w:t>Introduction</w:t>
      </w:r>
    </w:p>
    <w:p w14:paraId="2E57F35C" w14:textId="119D8119" w:rsidR="008D47F1" w:rsidRPr="00F151D3" w:rsidRDefault="008D47F1" w:rsidP="0025649E">
      <w:pPr>
        <w:ind w:left="720"/>
        <w:jc w:val="both"/>
        <w:rPr>
          <w:rFonts w:ascii="Garamond" w:hAnsi="Garamond"/>
          <w:i/>
        </w:rPr>
      </w:pPr>
    </w:p>
    <w:p w14:paraId="3F5BD28D" w14:textId="77777777" w:rsidR="00B67299" w:rsidRPr="00F151D3" w:rsidRDefault="00B67299" w:rsidP="00B67299">
      <w:pPr>
        <w:jc w:val="both"/>
        <w:rPr>
          <w:rFonts w:ascii="Garamond" w:hAnsi="Garamond"/>
          <w:i/>
        </w:rPr>
      </w:pPr>
    </w:p>
    <w:p w14:paraId="467A61AD" w14:textId="4957563D" w:rsidR="0050351B" w:rsidRPr="00F151D3" w:rsidRDefault="001D4CDB" w:rsidP="00D46420">
      <w:pPr>
        <w:spacing w:line="480" w:lineRule="auto"/>
        <w:jc w:val="both"/>
        <w:rPr>
          <w:rFonts w:ascii="Garamond" w:hAnsi="Garamond"/>
        </w:rPr>
      </w:pPr>
      <w:r w:rsidRPr="00F151D3">
        <w:rPr>
          <w:rFonts w:ascii="Garamond" w:hAnsi="Garamond"/>
        </w:rPr>
        <w:t>T</w:t>
      </w:r>
      <w:r w:rsidR="002E52A9" w:rsidRPr="00F151D3">
        <w:rPr>
          <w:rFonts w:ascii="Garamond" w:hAnsi="Garamond"/>
        </w:rPr>
        <w:t xml:space="preserve">here is </w:t>
      </w:r>
      <w:r w:rsidR="00960DB1" w:rsidRPr="00F151D3">
        <w:rPr>
          <w:rFonts w:ascii="Garamond" w:hAnsi="Garamond"/>
        </w:rPr>
        <w:t xml:space="preserve">a </w:t>
      </w:r>
      <w:r w:rsidR="00F95FDC" w:rsidRPr="00F151D3">
        <w:rPr>
          <w:rFonts w:ascii="Garamond" w:hAnsi="Garamond"/>
        </w:rPr>
        <w:t>majority position</w:t>
      </w:r>
      <w:r w:rsidR="003547EC" w:rsidRPr="00F151D3">
        <w:rPr>
          <w:rFonts w:ascii="Garamond" w:hAnsi="Garamond"/>
        </w:rPr>
        <w:t xml:space="preserve"> in the philosophy of time</w:t>
      </w:r>
      <w:r w:rsidR="00F95FDC" w:rsidRPr="00F151D3">
        <w:rPr>
          <w:rFonts w:ascii="Garamond" w:hAnsi="Garamond"/>
        </w:rPr>
        <w:t xml:space="preserve"> with stron</w:t>
      </w:r>
      <w:r w:rsidR="007B38C2" w:rsidRPr="00F151D3">
        <w:rPr>
          <w:rFonts w:ascii="Garamond" w:hAnsi="Garamond"/>
        </w:rPr>
        <w:t>g</w:t>
      </w:r>
      <w:r w:rsidR="00F95FDC" w:rsidRPr="00F151D3">
        <w:rPr>
          <w:rFonts w:ascii="Garamond" w:hAnsi="Garamond"/>
        </w:rPr>
        <w:t xml:space="preserve"> metaphysical and scientific motivations </w:t>
      </w:r>
      <w:r w:rsidR="00985E72" w:rsidRPr="00F151D3">
        <w:rPr>
          <w:rFonts w:ascii="Garamond" w:hAnsi="Garamond"/>
        </w:rPr>
        <w:t>– B-theory. A</w:t>
      </w:r>
      <w:r w:rsidR="00210B3E" w:rsidRPr="00F151D3">
        <w:rPr>
          <w:rFonts w:ascii="Garamond" w:hAnsi="Garamond"/>
        </w:rPr>
        <w:t>ccording to</w:t>
      </w:r>
      <w:r w:rsidR="00A24475" w:rsidRPr="00F151D3">
        <w:rPr>
          <w:rFonts w:ascii="Garamond" w:hAnsi="Garamond"/>
        </w:rPr>
        <w:t xml:space="preserve"> B-theory</w:t>
      </w:r>
      <w:r w:rsidR="00CC25CF" w:rsidRPr="00F151D3">
        <w:rPr>
          <w:rFonts w:ascii="Garamond" w:hAnsi="Garamond"/>
        </w:rPr>
        <w:t>,</w:t>
      </w:r>
      <w:r w:rsidR="00210B3E" w:rsidRPr="00F151D3">
        <w:rPr>
          <w:rFonts w:ascii="Garamond" w:hAnsi="Garamond"/>
        </w:rPr>
        <w:t xml:space="preserve"> the only </w:t>
      </w:r>
      <w:r w:rsidR="00842204" w:rsidRPr="00F151D3">
        <w:rPr>
          <w:rFonts w:ascii="Garamond" w:hAnsi="Garamond"/>
        </w:rPr>
        <w:t>primitive</w:t>
      </w:r>
      <w:r w:rsidR="00210B3E" w:rsidRPr="00F151D3">
        <w:rPr>
          <w:rFonts w:ascii="Garamond" w:hAnsi="Garamond"/>
        </w:rPr>
        <w:t xml:space="preserve"> temporal properties are the relations of precedence and simultaneity. </w:t>
      </w:r>
      <w:r w:rsidR="00FE594F" w:rsidRPr="00F151D3">
        <w:rPr>
          <w:rFonts w:ascii="Garamond" w:hAnsi="Garamond"/>
        </w:rPr>
        <w:t>Events may truly be said to be</w:t>
      </w:r>
      <w:r w:rsidR="005D480B" w:rsidRPr="00F151D3">
        <w:rPr>
          <w:rFonts w:ascii="Garamond" w:hAnsi="Garamond"/>
        </w:rPr>
        <w:t xml:space="preserve"> </w:t>
      </w:r>
      <w:r w:rsidR="00FE594F" w:rsidRPr="00F151D3">
        <w:rPr>
          <w:rFonts w:ascii="Garamond" w:hAnsi="Garamond"/>
        </w:rPr>
        <w:t>past, present or in the future. But, for the B-theorist, all that comes to is their being prior to, simultaneous with, or subsequent to a given reference time</w:t>
      </w:r>
      <w:r w:rsidR="0050351B" w:rsidRPr="00F151D3">
        <w:rPr>
          <w:rFonts w:ascii="Garamond" w:hAnsi="Garamond"/>
        </w:rPr>
        <w:t xml:space="preserve"> – e.g. the time at which a particular event of representing is happening.</w:t>
      </w:r>
      <w:r w:rsidR="009D5558" w:rsidRPr="00F151D3">
        <w:rPr>
          <w:rFonts w:ascii="Garamond" w:hAnsi="Garamond"/>
        </w:rPr>
        <w:t xml:space="preserve"> Likewise, things may be said to be ‘flow’ from being present to being past – but all that comes to is that something can be present relative to an earlier reference time, but past relative to a later reference time. </w:t>
      </w:r>
      <w:r w:rsidR="00FE594F" w:rsidRPr="00F151D3">
        <w:rPr>
          <w:rFonts w:ascii="Garamond" w:hAnsi="Garamond"/>
        </w:rPr>
        <w:t>There are</w:t>
      </w:r>
      <w:r w:rsidR="00174D36" w:rsidRPr="00F151D3">
        <w:rPr>
          <w:rFonts w:ascii="Garamond" w:hAnsi="Garamond"/>
        </w:rPr>
        <w:t>, the B-theorist says,</w:t>
      </w:r>
      <w:r w:rsidR="00FE594F" w:rsidRPr="00F151D3">
        <w:rPr>
          <w:rFonts w:ascii="Garamond" w:hAnsi="Garamond"/>
        </w:rPr>
        <w:t xml:space="preserve"> no </w:t>
      </w:r>
      <w:r w:rsidR="00842204" w:rsidRPr="00F151D3">
        <w:rPr>
          <w:rFonts w:ascii="Garamond" w:hAnsi="Garamond"/>
          <w:i/>
        </w:rPr>
        <w:t>primitive</w:t>
      </w:r>
      <w:r w:rsidR="00FE594F" w:rsidRPr="00F151D3">
        <w:rPr>
          <w:rFonts w:ascii="Garamond" w:hAnsi="Garamond"/>
        </w:rPr>
        <w:t xml:space="preserve"> temporal properties</w:t>
      </w:r>
      <w:r w:rsidR="00960DB1" w:rsidRPr="00F151D3">
        <w:rPr>
          <w:rFonts w:ascii="Garamond" w:hAnsi="Garamond"/>
        </w:rPr>
        <w:t xml:space="preserve"> of being present, past</w:t>
      </w:r>
      <w:r w:rsidR="00971F42" w:rsidRPr="00F151D3">
        <w:rPr>
          <w:rFonts w:ascii="Garamond" w:hAnsi="Garamond"/>
        </w:rPr>
        <w:t>,</w:t>
      </w:r>
      <w:r w:rsidR="00960DB1" w:rsidRPr="00F151D3">
        <w:rPr>
          <w:rFonts w:ascii="Garamond" w:hAnsi="Garamond"/>
        </w:rPr>
        <w:t xml:space="preserve"> future</w:t>
      </w:r>
      <w:r w:rsidR="009D5558" w:rsidRPr="00F151D3">
        <w:rPr>
          <w:rFonts w:ascii="Garamond" w:hAnsi="Garamond"/>
        </w:rPr>
        <w:t xml:space="preserve"> or of flowing</w:t>
      </w:r>
      <w:r w:rsidR="00CC25CF" w:rsidRPr="00F151D3">
        <w:rPr>
          <w:rFonts w:ascii="Garamond" w:hAnsi="Garamond"/>
        </w:rPr>
        <w:t xml:space="preserve">. </w:t>
      </w:r>
      <w:r w:rsidR="00960DB1" w:rsidRPr="00F151D3">
        <w:rPr>
          <w:rFonts w:ascii="Garamond" w:hAnsi="Garamond"/>
        </w:rPr>
        <w:t>A-theorists by contrast</w:t>
      </w:r>
      <w:r w:rsidR="00CC25CF" w:rsidRPr="00F151D3">
        <w:rPr>
          <w:rFonts w:ascii="Garamond" w:hAnsi="Garamond"/>
        </w:rPr>
        <w:t xml:space="preserve"> claim that there are</w:t>
      </w:r>
      <w:r w:rsidR="00960DB1" w:rsidRPr="00F151D3">
        <w:rPr>
          <w:rFonts w:ascii="Garamond" w:hAnsi="Garamond"/>
        </w:rPr>
        <w:t>.</w:t>
      </w:r>
      <w:del w:id="3" w:author="Daniel Morgan" w:date="2022-03-02T12:05:00Z">
        <w:r w:rsidR="00960DB1" w:rsidRPr="00F151D3" w:rsidDel="00BE41C7">
          <w:rPr>
            <w:rFonts w:ascii="Garamond" w:hAnsi="Garamond"/>
          </w:rPr>
          <w:delText xml:space="preserve"> </w:delText>
        </w:r>
      </w:del>
      <w:ins w:id="4" w:author="Daniel Morgan" w:date="2022-03-02T12:03:00Z">
        <w:r w:rsidR="00BE41C7">
          <w:rPr>
            <w:rStyle w:val="FootnoteReference"/>
            <w:rFonts w:ascii="Garamond" w:hAnsi="Garamond"/>
          </w:rPr>
          <w:footnoteReference w:id="1"/>
        </w:r>
      </w:ins>
    </w:p>
    <w:p w14:paraId="15E8111D" w14:textId="77777777" w:rsidR="00FA07A2" w:rsidRPr="00F151D3" w:rsidRDefault="00FA07A2" w:rsidP="00D46420">
      <w:pPr>
        <w:spacing w:line="480" w:lineRule="auto"/>
        <w:jc w:val="both"/>
        <w:rPr>
          <w:rFonts w:ascii="Garamond" w:hAnsi="Garamond"/>
        </w:rPr>
      </w:pPr>
    </w:p>
    <w:p w14:paraId="2280A57E" w14:textId="77777777" w:rsidR="00DF7217" w:rsidRPr="00F151D3" w:rsidRDefault="00960DB1" w:rsidP="00D46420">
      <w:pPr>
        <w:spacing w:line="480" w:lineRule="auto"/>
        <w:jc w:val="both"/>
        <w:rPr>
          <w:rFonts w:ascii="Garamond" w:hAnsi="Garamond"/>
        </w:rPr>
      </w:pPr>
      <w:r w:rsidRPr="00F151D3">
        <w:rPr>
          <w:rFonts w:ascii="Garamond" w:hAnsi="Garamond"/>
        </w:rPr>
        <w:t>B-theorists have</w:t>
      </w:r>
      <w:r w:rsidR="00CC25CF" w:rsidRPr="00F151D3">
        <w:rPr>
          <w:rFonts w:ascii="Garamond" w:hAnsi="Garamond"/>
        </w:rPr>
        <w:t xml:space="preserve"> typically</w:t>
      </w:r>
      <w:r w:rsidRPr="00F151D3">
        <w:rPr>
          <w:rFonts w:ascii="Garamond" w:hAnsi="Garamond"/>
        </w:rPr>
        <w:t xml:space="preserve"> </w:t>
      </w:r>
      <w:r w:rsidR="00EE1EAA" w:rsidRPr="00F151D3">
        <w:rPr>
          <w:rFonts w:ascii="Garamond" w:hAnsi="Garamond"/>
        </w:rPr>
        <w:t xml:space="preserve">conceded </w:t>
      </w:r>
      <w:r w:rsidR="00FE594F" w:rsidRPr="00F151D3">
        <w:rPr>
          <w:rFonts w:ascii="Garamond" w:hAnsi="Garamond"/>
        </w:rPr>
        <w:t>t</w:t>
      </w:r>
      <w:r w:rsidR="009E6F18" w:rsidRPr="00F151D3">
        <w:rPr>
          <w:rFonts w:ascii="Garamond" w:hAnsi="Garamond"/>
        </w:rPr>
        <w:t xml:space="preserve">hat their position clashes </w:t>
      </w:r>
      <w:r w:rsidR="00FE594F" w:rsidRPr="00F151D3">
        <w:rPr>
          <w:rFonts w:ascii="Garamond" w:hAnsi="Garamond"/>
        </w:rPr>
        <w:t xml:space="preserve">with how time is </w:t>
      </w:r>
      <w:r w:rsidR="009E6F18" w:rsidRPr="00F151D3">
        <w:rPr>
          <w:rFonts w:ascii="Garamond" w:hAnsi="Garamond"/>
        </w:rPr>
        <w:t>re</w:t>
      </w:r>
      <w:r w:rsidR="00FE594F" w:rsidRPr="00F151D3">
        <w:rPr>
          <w:rFonts w:ascii="Garamond" w:hAnsi="Garamond"/>
        </w:rPr>
        <w:t xml:space="preserve">presented in experience. </w:t>
      </w:r>
      <w:r w:rsidR="0099645E" w:rsidRPr="00F151D3">
        <w:rPr>
          <w:rFonts w:ascii="Garamond" w:hAnsi="Garamond"/>
        </w:rPr>
        <w:t xml:space="preserve">So they concede </w:t>
      </w:r>
      <w:r w:rsidR="00612DEF" w:rsidRPr="00F151D3">
        <w:rPr>
          <w:rFonts w:ascii="Garamond" w:hAnsi="Garamond"/>
        </w:rPr>
        <w:t>that they need to</w:t>
      </w:r>
      <w:r w:rsidR="003C7BCD" w:rsidRPr="00F151D3">
        <w:rPr>
          <w:rFonts w:ascii="Garamond" w:hAnsi="Garamond"/>
        </w:rPr>
        <w:t xml:space="preserve"> endorse </w:t>
      </w:r>
      <w:r w:rsidR="003D3621" w:rsidRPr="00F151D3">
        <w:rPr>
          <w:rFonts w:ascii="Garamond" w:hAnsi="Garamond"/>
        </w:rPr>
        <w:t>an error</w:t>
      </w:r>
      <w:r w:rsidR="00EA680B" w:rsidRPr="00F151D3">
        <w:rPr>
          <w:rFonts w:ascii="Garamond" w:hAnsi="Garamond"/>
        </w:rPr>
        <w:t>-</w:t>
      </w:r>
      <w:r w:rsidR="003D3621" w:rsidRPr="00F151D3">
        <w:rPr>
          <w:rFonts w:ascii="Garamond" w:hAnsi="Garamond"/>
        </w:rPr>
        <w:t>theory</w:t>
      </w:r>
      <w:r w:rsidR="00A24475" w:rsidRPr="00F151D3">
        <w:rPr>
          <w:rFonts w:ascii="Garamond" w:hAnsi="Garamond"/>
        </w:rPr>
        <w:t xml:space="preserve"> about experience</w:t>
      </w:r>
      <w:r w:rsidR="0033782A" w:rsidRPr="00F151D3">
        <w:rPr>
          <w:rFonts w:ascii="Garamond" w:hAnsi="Garamond"/>
        </w:rPr>
        <w:t>.</w:t>
      </w:r>
      <w:r w:rsidR="00F517D4" w:rsidRPr="00F151D3">
        <w:rPr>
          <w:rFonts w:ascii="Garamond" w:hAnsi="Garamond"/>
        </w:rPr>
        <w:t xml:space="preserve"> </w:t>
      </w:r>
      <w:r w:rsidR="00404A28" w:rsidRPr="00F151D3">
        <w:rPr>
          <w:rFonts w:ascii="Garamond" w:hAnsi="Garamond"/>
        </w:rPr>
        <w:lastRenderedPageBreak/>
        <w:t xml:space="preserve">On the assumption that we are defeasibly justified in assuming the world to be as it seems to us in experience, this creates a challenge for the B-theorist. They need to </w:t>
      </w:r>
      <w:r w:rsidR="00702CF2" w:rsidRPr="00F151D3">
        <w:rPr>
          <w:rFonts w:ascii="Garamond" w:hAnsi="Garamond"/>
        </w:rPr>
        <w:t xml:space="preserve">say </w:t>
      </w:r>
      <w:r w:rsidR="00404A28" w:rsidRPr="00F151D3">
        <w:rPr>
          <w:rFonts w:ascii="Garamond" w:hAnsi="Garamond"/>
        </w:rPr>
        <w:t xml:space="preserve">what defeats the evidence experience appears to be providing against their theory. Why should we accept what their theory </w:t>
      </w:r>
      <w:r w:rsidR="00702CF2" w:rsidRPr="00F151D3">
        <w:rPr>
          <w:rFonts w:ascii="Garamond" w:hAnsi="Garamond"/>
        </w:rPr>
        <w:t>tells us about time, rather than what experience tell</w:t>
      </w:r>
      <w:r w:rsidR="00A87769" w:rsidRPr="00F151D3">
        <w:rPr>
          <w:rFonts w:ascii="Garamond" w:hAnsi="Garamond"/>
        </w:rPr>
        <w:t>s</w:t>
      </w:r>
      <w:r w:rsidR="00702CF2" w:rsidRPr="00F151D3">
        <w:rPr>
          <w:rFonts w:ascii="Garamond" w:hAnsi="Garamond"/>
        </w:rPr>
        <w:t xml:space="preserve"> us about time? </w:t>
      </w:r>
      <w:r w:rsidR="0068344D" w:rsidRPr="00F151D3">
        <w:rPr>
          <w:rFonts w:ascii="Garamond" w:hAnsi="Garamond"/>
        </w:rPr>
        <w:t>There is a very serious risk of stalemate here. The B-theorist insists that the metaphysical and scientific support for B-theory is non-negotiable, and the apparent experiential support for A-theory must be explained away.</w:t>
      </w:r>
      <w:r w:rsidR="001C47B3" w:rsidRPr="00F151D3">
        <w:rPr>
          <w:rFonts w:ascii="Garamond" w:hAnsi="Garamond"/>
        </w:rPr>
        <w:t xml:space="preserve"> The A-theorist insists that the experiential evidence is non-negotiable, and the apparent metaphysical and scientific support for B-theory must be explained away. </w:t>
      </w:r>
      <w:r w:rsidR="0068344D" w:rsidRPr="00F151D3">
        <w:rPr>
          <w:rFonts w:ascii="Garamond" w:hAnsi="Garamond"/>
        </w:rPr>
        <w:t xml:space="preserve">It’s difficult to be </w:t>
      </w:r>
      <w:r w:rsidR="001C47B3" w:rsidRPr="00F151D3">
        <w:rPr>
          <w:rFonts w:ascii="Garamond" w:hAnsi="Garamond"/>
        </w:rPr>
        <w:t xml:space="preserve">sure </w:t>
      </w:r>
      <w:r w:rsidR="0068344D" w:rsidRPr="00F151D3">
        <w:rPr>
          <w:rFonts w:ascii="Garamond" w:hAnsi="Garamond"/>
        </w:rPr>
        <w:t xml:space="preserve">which of these reactions is </w:t>
      </w:r>
      <w:r w:rsidR="00971F42" w:rsidRPr="00F151D3">
        <w:rPr>
          <w:rFonts w:ascii="Garamond" w:hAnsi="Garamond"/>
        </w:rPr>
        <w:t>superior</w:t>
      </w:r>
      <w:r w:rsidR="0068344D" w:rsidRPr="00F151D3">
        <w:rPr>
          <w:rFonts w:ascii="Garamond" w:hAnsi="Garamond"/>
        </w:rPr>
        <w:t xml:space="preserve">, since it’s difficult to </w:t>
      </w:r>
      <w:r w:rsidR="00DF7217" w:rsidRPr="00F151D3">
        <w:rPr>
          <w:rFonts w:ascii="Garamond" w:hAnsi="Garamond"/>
        </w:rPr>
        <w:t xml:space="preserve">be sure </w:t>
      </w:r>
      <w:r w:rsidR="0068344D" w:rsidRPr="00F151D3">
        <w:rPr>
          <w:rFonts w:ascii="Garamond" w:hAnsi="Garamond"/>
        </w:rPr>
        <w:t xml:space="preserve">how </w:t>
      </w:r>
      <w:r w:rsidR="001C47B3" w:rsidRPr="00F151D3">
        <w:rPr>
          <w:rFonts w:ascii="Garamond" w:hAnsi="Garamond"/>
        </w:rPr>
        <w:t>radically different</w:t>
      </w:r>
      <w:r w:rsidR="0068344D" w:rsidRPr="00F151D3">
        <w:rPr>
          <w:rFonts w:ascii="Garamond" w:hAnsi="Garamond"/>
        </w:rPr>
        <w:t xml:space="preserve"> kinds of evidence</w:t>
      </w:r>
      <w:r w:rsidR="001C47B3" w:rsidRPr="00F151D3">
        <w:rPr>
          <w:rFonts w:ascii="Garamond" w:hAnsi="Garamond"/>
        </w:rPr>
        <w:t xml:space="preserve"> (e.g. experiential and scientific)</w:t>
      </w:r>
      <w:r w:rsidR="0068344D" w:rsidRPr="00F151D3">
        <w:rPr>
          <w:rFonts w:ascii="Garamond" w:hAnsi="Garamond"/>
        </w:rPr>
        <w:t xml:space="preserve"> trade off against each other.</w:t>
      </w:r>
      <w:r w:rsidR="00F47350" w:rsidRPr="00F151D3">
        <w:rPr>
          <w:rFonts w:ascii="Garamond" w:hAnsi="Garamond"/>
        </w:rPr>
        <w:t xml:space="preserve"> But </w:t>
      </w:r>
      <w:r w:rsidR="006E5420" w:rsidRPr="00F151D3">
        <w:rPr>
          <w:rFonts w:ascii="Garamond" w:hAnsi="Garamond"/>
        </w:rPr>
        <w:t>what</w:t>
      </w:r>
      <w:r w:rsidR="00F47350" w:rsidRPr="00F151D3">
        <w:rPr>
          <w:rFonts w:ascii="Garamond" w:hAnsi="Garamond"/>
        </w:rPr>
        <w:t xml:space="preserve"> is clear </w:t>
      </w:r>
      <w:r w:rsidR="006E5420" w:rsidRPr="00F151D3">
        <w:rPr>
          <w:rFonts w:ascii="Garamond" w:hAnsi="Garamond"/>
        </w:rPr>
        <w:t xml:space="preserve">is </w:t>
      </w:r>
      <w:r w:rsidR="00F47350" w:rsidRPr="00F151D3">
        <w:rPr>
          <w:rFonts w:ascii="Garamond" w:hAnsi="Garamond"/>
        </w:rPr>
        <w:t>that neither reaction</w:t>
      </w:r>
      <w:r w:rsidR="00C23E67" w:rsidRPr="00F151D3">
        <w:rPr>
          <w:rFonts w:ascii="Garamond" w:hAnsi="Garamond"/>
        </w:rPr>
        <w:t xml:space="preserve"> gives us all of what we want</w:t>
      </w:r>
      <w:r w:rsidR="001E4E13" w:rsidRPr="00F151D3">
        <w:rPr>
          <w:rFonts w:ascii="Garamond" w:hAnsi="Garamond"/>
        </w:rPr>
        <w:t>.</w:t>
      </w:r>
      <w:r w:rsidR="00581DD2" w:rsidRPr="00F151D3">
        <w:rPr>
          <w:rFonts w:ascii="Garamond" w:hAnsi="Garamond"/>
        </w:rPr>
        <w:t xml:space="preserve"> </w:t>
      </w:r>
      <w:r w:rsidR="00F47350" w:rsidRPr="00F151D3">
        <w:rPr>
          <w:rFonts w:ascii="Garamond" w:hAnsi="Garamond"/>
        </w:rPr>
        <w:t xml:space="preserve">I </w:t>
      </w:r>
      <w:r w:rsidR="00581DD2" w:rsidRPr="00F151D3">
        <w:rPr>
          <w:rFonts w:ascii="Garamond" w:hAnsi="Garamond"/>
        </w:rPr>
        <w:t xml:space="preserve">want to believe what </w:t>
      </w:r>
      <w:r w:rsidR="00F47350" w:rsidRPr="00F151D3">
        <w:rPr>
          <w:rFonts w:ascii="Garamond" w:hAnsi="Garamond"/>
        </w:rPr>
        <w:t xml:space="preserve">the </w:t>
      </w:r>
      <w:r w:rsidR="00581DD2" w:rsidRPr="00F151D3">
        <w:rPr>
          <w:rFonts w:ascii="Garamond" w:hAnsi="Garamond"/>
        </w:rPr>
        <w:t xml:space="preserve">physics </w:t>
      </w:r>
      <w:r w:rsidR="001E4E13" w:rsidRPr="00F151D3">
        <w:rPr>
          <w:rFonts w:ascii="Garamond" w:hAnsi="Garamond"/>
        </w:rPr>
        <w:t>is</w:t>
      </w:r>
      <w:r w:rsidR="00581DD2" w:rsidRPr="00F151D3">
        <w:rPr>
          <w:rFonts w:ascii="Garamond" w:hAnsi="Garamond"/>
        </w:rPr>
        <w:t xml:space="preserve"> telling </w:t>
      </w:r>
      <w:r w:rsidR="00971F42" w:rsidRPr="00F151D3">
        <w:rPr>
          <w:rFonts w:ascii="Garamond" w:hAnsi="Garamond"/>
        </w:rPr>
        <w:t>me</w:t>
      </w:r>
      <w:r w:rsidR="00F47350" w:rsidRPr="00F151D3">
        <w:rPr>
          <w:rFonts w:ascii="Garamond" w:hAnsi="Garamond"/>
        </w:rPr>
        <w:t xml:space="preserve"> (or what the best interpreters of the physics tell me the physics is telling me)</w:t>
      </w:r>
      <w:r w:rsidR="00581DD2" w:rsidRPr="00F151D3">
        <w:rPr>
          <w:rFonts w:ascii="Garamond" w:hAnsi="Garamond"/>
        </w:rPr>
        <w:t xml:space="preserve">. </w:t>
      </w:r>
      <w:r w:rsidR="00F47350" w:rsidRPr="00F151D3">
        <w:rPr>
          <w:rFonts w:ascii="Garamond" w:hAnsi="Garamond"/>
        </w:rPr>
        <w:t>I</w:t>
      </w:r>
      <w:r w:rsidR="00971F42" w:rsidRPr="00F151D3">
        <w:rPr>
          <w:rFonts w:ascii="Garamond" w:hAnsi="Garamond"/>
        </w:rPr>
        <w:t xml:space="preserve"> also</w:t>
      </w:r>
      <w:r w:rsidR="00581DD2" w:rsidRPr="00F151D3">
        <w:rPr>
          <w:rFonts w:ascii="Garamond" w:hAnsi="Garamond"/>
        </w:rPr>
        <w:t xml:space="preserve"> want to believe what experience is telling me. </w:t>
      </w:r>
    </w:p>
    <w:p w14:paraId="563A407A" w14:textId="77777777" w:rsidR="00DF7217" w:rsidRPr="00F151D3" w:rsidRDefault="00DF7217" w:rsidP="00D46420">
      <w:pPr>
        <w:spacing w:line="480" w:lineRule="auto"/>
        <w:jc w:val="both"/>
        <w:rPr>
          <w:rFonts w:ascii="Garamond" w:hAnsi="Garamond"/>
        </w:rPr>
      </w:pPr>
    </w:p>
    <w:p w14:paraId="62811D81" w14:textId="25B02DB2" w:rsidR="002E52A9" w:rsidRPr="00F151D3" w:rsidRDefault="00DF7217" w:rsidP="00D46420">
      <w:pPr>
        <w:spacing w:line="480" w:lineRule="auto"/>
        <w:jc w:val="both"/>
        <w:rPr>
          <w:rFonts w:ascii="Garamond" w:hAnsi="Garamond"/>
        </w:rPr>
      </w:pPr>
      <w:r w:rsidRPr="00F151D3">
        <w:rPr>
          <w:rFonts w:ascii="Garamond" w:hAnsi="Garamond"/>
        </w:rPr>
        <w:t xml:space="preserve">Accordingly, </w:t>
      </w:r>
      <w:r w:rsidR="00F57219" w:rsidRPr="00F151D3">
        <w:rPr>
          <w:rFonts w:ascii="Garamond" w:hAnsi="Garamond"/>
        </w:rPr>
        <w:t xml:space="preserve">I have </w:t>
      </w:r>
      <w:r w:rsidR="00781A75" w:rsidRPr="00F151D3">
        <w:rPr>
          <w:rFonts w:ascii="Garamond" w:hAnsi="Garamond"/>
        </w:rPr>
        <w:t xml:space="preserve">reason to </w:t>
      </w:r>
      <w:r w:rsidR="00F47350" w:rsidRPr="00F151D3">
        <w:rPr>
          <w:rFonts w:ascii="Garamond" w:hAnsi="Garamond"/>
        </w:rPr>
        <w:t xml:space="preserve">scrutinize </w:t>
      </w:r>
      <w:r w:rsidRPr="00F151D3">
        <w:rPr>
          <w:rFonts w:ascii="Garamond" w:hAnsi="Garamond"/>
        </w:rPr>
        <w:t>any</w:t>
      </w:r>
      <w:r w:rsidR="00F47350" w:rsidRPr="00F151D3">
        <w:rPr>
          <w:rFonts w:ascii="Garamond" w:hAnsi="Garamond"/>
        </w:rPr>
        <w:t xml:space="preserve"> assumption that</w:t>
      </w:r>
      <w:r w:rsidR="00C23E67" w:rsidRPr="00F151D3">
        <w:rPr>
          <w:rFonts w:ascii="Garamond" w:hAnsi="Garamond"/>
        </w:rPr>
        <w:t xml:space="preserve"> I can’t have both</w:t>
      </w:r>
      <w:r w:rsidR="00AF7A2E" w:rsidRPr="00F151D3">
        <w:rPr>
          <w:rFonts w:ascii="Garamond" w:hAnsi="Garamond"/>
        </w:rPr>
        <w:t xml:space="preserve"> these things</w:t>
      </w:r>
      <w:r w:rsidR="00C23E67" w:rsidRPr="00F151D3">
        <w:rPr>
          <w:rFonts w:ascii="Garamond" w:hAnsi="Garamond"/>
        </w:rPr>
        <w:t>.</w:t>
      </w:r>
      <w:r w:rsidR="00F47350" w:rsidRPr="00F151D3">
        <w:rPr>
          <w:rFonts w:ascii="Garamond" w:hAnsi="Garamond"/>
        </w:rPr>
        <w:t xml:space="preserve"> In this context, </w:t>
      </w:r>
      <w:r w:rsidR="00612DEF" w:rsidRPr="00F151D3">
        <w:rPr>
          <w:rFonts w:ascii="Garamond" w:hAnsi="Garamond"/>
        </w:rPr>
        <w:t xml:space="preserve">a more general point, which has been central in recent debates </w:t>
      </w:r>
      <w:r w:rsidR="00B229FF" w:rsidRPr="00F151D3">
        <w:rPr>
          <w:rFonts w:ascii="Garamond" w:hAnsi="Garamond"/>
        </w:rPr>
        <w:t>in the philosophy of perception</w:t>
      </w:r>
      <w:r w:rsidR="001D4118" w:rsidRPr="00F151D3">
        <w:rPr>
          <w:rFonts w:ascii="Garamond" w:hAnsi="Garamond"/>
        </w:rPr>
        <w:t xml:space="preserve"> but surprisingly underutilized in the philosophy of time</w:t>
      </w:r>
      <w:r w:rsidR="00F47350" w:rsidRPr="00F151D3">
        <w:rPr>
          <w:rFonts w:ascii="Garamond" w:hAnsi="Garamond"/>
        </w:rPr>
        <w:t>, becomes inviting</w:t>
      </w:r>
      <w:r w:rsidR="00D45A3F" w:rsidRPr="00F151D3">
        <w:rPr>
          <w:rFonts w:ascii="Garamond" w:hAnsi="Garamond"/>
        </w:rPr>
        <w:t>:</w:t>
      </w:r>
      <w:r w:rsidR="00517A2F" w:rsidRPr="00F151D3">
        <w:rPr>
          <w:rFonts w:ascii="Garamond" w:hAnsi="Garamond"/>
        </w:rPr>
        <w:t xml:space="preserve"> i</w:t>
      </w:r>
      <w:r w:rsidR="0099645E" w:rsidRPr="00F151D3">
        <w:rPr>
          <w:rFonts w:ascii="Garamond" w:hAnsi="Garamond"/>
        </w:rPr>
        <w:t xml:space="preserve">t isn’t </w:t>
      </w:r>
      <w:r w:rsidR="00626976" w:rsidRPr="00F151D3">
        <w:rPr>
          <w:rFonts w:ascii="Garamond" w:hAnsi="Garamond"/>
        </w:rPr>
        <w:t xml:space="preserve">always obvious </w:t>
      </w:r>
      <w:r w:rsidR="00612DEF" w:rsidRPr="00F151D3">
        <w:rPr>
          <w:rFonts w:ascii="Garamond" w:hAnsi="Garamond"/>
        </w:rPr>
        <w:t>what the commit</w:t>
      </w:r>
      <w:r w:rsidR="003D3621" w:rsidRPr="00F151D3">
        <w:rPr>
          <w:rFonts w:ascii="Garamond" w:hAnsi="Garamond"/>
        </w:rPr>
        <w:t>ments of experie</w:t>
      </w:r>
      <w:r w:rsidR="006E3E6B" w:rsidRPr="00F151D3">
        <w:rPr>
          <w:rFonts w:ascii="Garamond" w:hAnsi="Garamond"/>
        </w:rPr>
        <w:t>nce are</w:t>
      </w:r>
      <w:r w:rsidR="0099645E" w:rsidRPr="00F151D3">
        <w:rPr>
          <w:rFonts w:ascii="Garamond" w:hAnsi="Garamond"/>
        </w:rPr>
        <w:t>. For example,</w:t>
      </w:r>
      <w:r w:rsidR="003D3621" w:rsidRPr="00F151D3">
        <w:rPr>
          <w:rFonts w:ascii="Garamond" w:hAnsi="Garamond"/>
        </w:rPr>
        <w:t xml:space="preserve"> it </w:t>
      </w:r>
      <w:r w:rsidR="00612DEF" w:rsidRPr="00F151D3">
        <w:rPr>
          <w:rFonts w:ascii="Garamond" w:hAnsi="Garamond"/>
        </w:rPr>
        <w:t xml:space="preserve">isn’t obvious whether a </w:t>
      </w:r>
      <w:r w:rsidR="00CB14F1" w:rsidRPr="00F151D3">
        <w:rPr>
          <w:rFonts w:ascii="Garamond" w:hAnsi="Garamond"/>
        </w:rPr>
        <w:t>visual</w:t>
      </w:r>
      <w:r w:rsidR="00612DEF" w:rsidRPr="00F151D3">
        <w:rPr>
          <w:rFonts w:ascii="Garamond" w:hAnsi="Garamond"/>
        </w:rPr>
        <w:t xml:space="preserve"> experience</w:t>
      </w:r>
      <w:r w:rsidR="003547EC" w:rsidRPr="00F151D3">
        <w:rPr>
          <w:rFonts w:ascii="Garamond" w:hAnsi="Garamond"/>
        </w:rPr>
        <w:t xml:space="preserve"> could</w:t>
      </w:r>
      <w:r w:rsidR="00F517D4" w:rsidRPr="00F151D3">
        <w:rPr>
          <w:rFonts w:ascii="Garamond" w:hAnsi="Garamond"/>
        </w:rPr>
        <w:t xml:space="preserve"> represent some shapes on a page</w:t>
      </w:r>
      <w:r w:rsidR="006E3E6B" w:rsidRPr="00F151D3">
        <w:rPr>
          <w:rFonts w:ascii="Garamond" w:hAnsi="Garamond"/>
        </w:rPr>
        <w:t xml:space="preserve"> as being </w:t>
      </w:r>
      <w:r w:rsidR="006E3E6B" w:rsidRPr="00F151D3">
        <w:rPr>
          <w:rFonts w:ascii="Garamond" w:hAnsi="Garamond"/>
          <w:i/>
          <w:iCs/>
        </w:rPr>
        <w:t>an</w:t>
      </w:r>
      <w:r w:rsidR="00EE1EAA" w:rsidRPr="00F151D3">
        <w:rPr>
          <w:rFonts w:ascii="Garamond" w:hAnsi="Garamond"/>
          <w:i/>
          <w:iCs/>
        </w:rPr>
        <w:t xml:space="preserve"> </w:t>
      </w:r>
      <w:r w:rsidR="003547EC" w:rsidRPr="00F151D3">
        <w:rPr>
          <w:rFonts w:ascii="Garamond" w:hAnsi="Garamond"/>
          <w:i/>
          <w:iCs/>
        </w:rPr>
        <w:t>English sentence</w:t>
      </w:r>
      <w:r w:rsidR="003547EC" w:rsidRPr="00F151D3">
        <w:rPr>
          <w:rFonts w:ascii="Garamond" w:hAnsi="Garamond"/>
        </w:rPr>
        <w:t xml:space="preserve">, or </w:t>
      </w:r>
      <w:r w:rsidR="00F517D4" w:rsidRPr="00F151D3">
        <w:rPr>
          <w:rFonts w:ascii="Garamond" w:hAnsi="Garamond"/>
        </w:rPr>
        <w:t xml:space="preserve">a particular tree as being </w:t>
      </w:r>
      <w:r w:rsidR="00F517D4" w:rsidRPr="00F151D3">
        <w:rPr>
          <w:rFonts w:ascii="Garamond" w:hAnsi="Garamond"/>
          <w:i/>
          <w:iCs/>
        </w:rPr>
        <w:t>a Douglas Fir</w:t>
      </w:r>
      <w:r w:rsidR="00612DEF" w:rsidRPr="00F151D3">
        <w:rPr>
          <w:rFonts w:ascii="Garamond" w:hAnsi="Garamond"/>
        </w:rPr>
        <w:t>.</w:t>
      </w:r>
      <w:r w:rsidR="00E80700" w:rsidRPr="00F151D3">
        <w:rPr>
          <w:rStyle w:val="FootnoteReference"/>
          <w:rFonts w:ascii="Garamond" w:hAnsi="Garamond"/>
        </w:rPr>
        <w:footnoteReference w:id="2"/>
      </w:r>
      <w:r w:rsidR="00873B25" w:rsidRPr="00F151D3">
        <w:rPr>
          <w:rFonts w:ascii="Garamond" w:hAnsi="Garamond"/>
        </w:rPr>
        <w:t xml:space="preserve"> </w:t>
      </w:r>
      <w:r w:rsidR="00971F42" w:rsidRPr="00F151D3">
        <w:rPr>
          <w:rFonts w:ascii="Garamond" w:hAnsi="Garamond"/>
        </w:rPr>
        <w:t>And</w:t>
      </w:r>
      <w:r w:rsidR="00EA680B" w:rsidRPr="00F151D3">
        <w:rPr>
          <w:rFonts w:ascii="Garamond" w:hAnsi="Garamond"/>
        </w:rPr>
        <w:t xml:space="preserve">, </w:t>
      </w:r>
      <w:r w:rsidR="00F57219" w:rsidRPr="00F151D3">
        <w:rPr>
          <w:rFonts w:ascii="Garamond" w:hAnsi="Garamond"/>
        </w:rPr>
        <w:t>perhaps</w:t>
      </w:r>
      <w:r w:rsidR="00971F42" w:rsidRPr="00F151D3">
        <w:rPr>
          <w:rFonts w:ascii="Garamond" w:hAnsi="Garamond"/>
        </w:rPr>
        <w:t xml:space="preserve"> similarly,</w:t>
      </w:r>
      <w:r w:rsidR="00F57219" w:rsidRPr="00F151D3">
        <w:rPr>
          <w:rFonts w:ascii="Garamond" w:hAnsi="Garamond"/>
        </w:rPr>
        <w:t xml:space="preserve"> </w:t>
      </w:r>
      <w:r w:rsidR="005D359A" w:rsidRPr="00F151D3">
        <w:rPr>
          <w:rFonts w:ascii="Garamond" w:hAnsi="Garamond"/>
        </w:rPr>
        <w:t xml:space="preserve">it </w:t>
      </w:r>
      <w:r w:rsidR="00EA680B" w:rsidRPr="00F151D3">
        <w:rPr>
          <w:rFonts w:ascii="Garamond" w:hAnsi="Garamond"/>
        </w:rPr>
        <w:t>isn’t obvious whether a</w:t>
      </w:r>
      <w:r w:rsidR="001D17D9" w:rsidRPr="00F151D3">
        <w:rPr>
          <w:rFonts w:ascii="Garamond" w:hAnsi="Garamond"/>
        </w:rPr>
        <w:t>n experience</w:t>
      </w:r>
      <w:r w:rsidR="00EA680B" w:rsidRPr="00F151D3">
        <w:rPr>
          <w:rFonts w:ascii="Garamond" w:hAnsi="Garamond"/>
        </w:rPr>
        <w:t xml:space="preserve"> could represent a rain-shower as being </w:t>
      </w:r>
      <w:r w:rsidR="00842204" w:rsidRPr="00F151D3">
        <w:rPr>
          <w:rFonts w:ascii="Garamond" w:hAnsi="Garamond"/>
          <w:i/>
          <w:iCs/>
        </w:rPr>
        <w:t>primitive</w:t>
      </w:r>
      <w:r w:rsidR="00EA680B" w:rsidRPr="00F151D3">
        <w:rPr>
          <w:rFonts w:ascii="Garamond" w:hAnsi="Garamond"/>
          <w:i/>
          <w:iCs/>
        </w:rPr>
        <w:t>ly present</w:t>
      </w:r>
      <w:r w:rsidR="00F47350" w:rsidRPr="00F151D3">
        <w:rPr>
          <w:rFonts w:ascii="Garamond" w:hAnsi="Garamond"/>
          <w:i/>
          <w:iCs/>
        </w:rPr>
        <w:t xml:space="preserve"> </w:t>
      </w:r>
      <w:r w:rsidR="00F47350" w:rsidRPr="00F151D3">
        <w:rPr>
          <w:rFonts w:ascii="Garamond" w:hAnsi="Garamond"/>
        </w:rPr>
        <w:t xml:space="preserve">(or whether it </w:t>
      </w:r>
      <w:r w:rsidR="00971F42" w:rsidRPr="00F151D3">
        <w:rPr>
          <w:rFonts w:ascii="Garamond" w:hAnsi="Garamond"/>
        </w:rPr>
        <w:t xml:space="preserve">could </w:t>
      </w:r>
      <w:r w:rsidR="00F47350" w:rsidRPr="00F151D3">
        <w:rPr>
          <w:rFonts w:ascii="Garamond" w:hAnsi="Garamond"/>
        </w:rPr>
        <w:t xml:space="preserve">represent a </w:t>
      </w:r>
      <w:r w:rsidR="00781A75" w:rsidRPr="00F151D3">
        <w:rPr>
          <w:rFonts w:ascii="Garamond" w:hAnsi="Garamond"/>
        </w:rPr>
        <w:t>rain-shower</w:t>
      </w:r>
      <w:r w:rsidR="00F47350" w:rsidRPr="00F151D3">
        <w:rPr>
          <w:rFonts w:ascii="Garamond" w:hAnsi="Garamond"/>
        </w:rPr>
        <w:t xml:space="preserve"> as having changed from being </w:t>
      </w:r>
      <w:r w:rsidR="00F47350" w:rsidRPr="00F151D3">
        <w:rPr>
          <w:rFonts w:ascii="Garamond" w:hAnsi="Garamond"/>
          <w:i/>
          <w:iCs/>
        </w:rPr>
        <w:t>primitively present</w:t>
      </w:r>
      <w:r w:rsidR="00F47350" w:rsidRPr="00F151D3">
        <w:rPr>
          <w:rFonts w:ascii="Garamond" w:hAnsi="Garamond"/>
        </w:rPr>
        <w:t xml:space="preserve"> to being </w:t>
      </w:r>
      <w:r w:rsidR="00F47350" w:rsidRPr="00F151D3">
        <w:rPr>
          <w:rFonts w:ascii="Garamond" w:hAnsi="Garamond"/>
          <w:i/>
          <w:iCs/>
        </w:rPr>
        <w:t>primitively past</w:t>
      </w:r>
      <w:r w:rsidR="00F47350" w:rsidRPr="00F151D3">
        <w:rPr>
          <w:rFonts w:ascii="Garamond" w:hAnsi="Garamond"/>
        </w:rPr>
        <w:t>)</w:t>
      </w:r>
      <w:r w:rsidR="00EA680B" w:rsidRPr="00F151D3">
        <w:rPr>
          <w:rFonts w:ascii="Garamond" w:hAnsi="Garamond"/>
          <w:i/>
          <w:iCs/>
        </w:rPr>
        <w:t xml:space="preserve">. </w:t>
      </w:r>
      <w:r w:rsidR="00873B25" w:rsidRPr="00F151D3">
        <w:rPr>
          <w:rFonts w:ascii="Garamond" w:hAnsi="Garamond"/>
        </w:rPr>
        <w:t>So</w:t>
      </w:r>
      <w:r w:rsidR="00517A2F" w:rsidRPr="00F151D3">
        <w:rPr>
          <w:rFonts w:ascii="Garamond" w:hAnsi="Garamond"/>
        </w:rPr>
        <w:t>, in order to work out whether</w:t>
      </w:r>
      <w:r w:rsidR="00F517D4" w:rsidRPr="00F151D3">
        <w:rPr>
          <w:rFonts w:ascii="Garamond" w:hAnsi="Garamond"/>
        </w:rPr>
        <w:t xml:space="preserve"> experience and</w:t>
      </w:r>
      <w:r w:rsidR="00517A2F" w:rsidRPr="00F151D3">
        <w:rPr>
          <w:rFonts w:ascii="Garamond" w:hAnsi="Garamond"/>
        </w:rPr>
        <w:t xml:space="preserve"> B-theory </w:t>
      </w:r>
      <w:r w:rsidR="00702CF2" w:rsidRPr="00F151D3">
        <w:rPr>
          <w:rFonts w:ascii="Garamond" w:hAnsi="Garamond"/>
        </w:rPr>
        <w:t xml:space="preserve">really </w:t>
      </w:r>
      <w:r w:rsidR="00517A2F" w:rsidRPr="00F151D3">
        <w:rPr>
          <w:rFonts w:ascii="Garamond" w:hAnsi="Garamond"/>
        </w:rPr>
        <w:lastRenderedPageBreak/>
        <w:t>conflict,</w:t>
      </w:r>
      <w:r w:rsidR="002E52A9" w:rsidRPr="00F151D3">
        <w:rPr>
          <w:rFonts w:ascii="Garamond" w:hAnsi="Garamond"/>
        </w:rPr>
        <w:t xml:space="preserve"> </w:t>
      </w:r>
      <w:r w:rsidR="00873B25" w:rsidRPr="00F151D3">
        <w:rPr>
          <w:rFonts w:ascii="Garamond" w:hAnsi="Garamond"/>
        </w:rPr>
        <w:t>we need to</w:t>
      </w:r>
      <w:r w:rsidR="002E52A9" w:rsidRPr="00F151D3">
        <w:rPr>
          <w:rFonts w:ascii="Garamond" w:hAnsi="Garamond"/>
        </w:rPr>
        <w:t xml:space="preserve"> do some work</w:t>
      </w:r>
      <w:r w:rsidR="000D33E5" w:rsidRPr="00F151D3">
        <w:rPr>
          <w:rFonts w:ascii="Garamond" w:hAnsi="Garamond"/>
        </w:rPr>
        <w:t xml:space="preserve"> to</w:t>
      </w:r>
      <w:r w:rsidR="00CB14F1" w:rsidRPr="00F151D3">
        <w:rPr>
          <w:rFonts w:ascii="Garamond" w:hAnsi="Garamond"/>
        </w:rPr>
        <w:t xml:space="preserve"> find out what the tempora</w:t>
      </w:r>
      <w:r w:rsidR="000D33E5" w:rsidRPr="00F151D3">
        <w:rPr>
          <w:rFonts w:ascii="Garamond" w:hAnsi="Garamond"/>
        </w:rPr>
        <w:t>l commitments of experience</w:t>
      </w:r>
      <w:r w:rsidR="003547EC" w:rsidRPr="00F151D3">
        <w:rPr>
          <w:rFonts w:ascii="Garamond" w:hAnsi="Garamond"/>
        </w:rPr>
        <w:t xml:space="preserve"> are</w:t>
      </w:r>
      <w:r w:rsidR="00CB14F1" w:rsidRPr="00F151D3">
        <w:rPr>
          <w:rFonts w:ascii="Garamond" w:hAnsi="Garamond"/>
        </w:rPr>
        <w:t xml:space="preserve">. This is </w:t>
      </w:r>
      <w:r w:rsidR="00517A2F" w:rsidRPr="00F151D3">
        <w:rPr>
          <w:rFonts w:ascii="Garamond" w:hAnsi="Garamond"/>
        </w:rPr>
        <w:t>work which</w:t>
      </w:r>
      <w:r w:rsidR="00D45A3F" w:rsidRPr="00F151D3">
        <w:rPr>
          <w:rFonts w:ascii="Garamond" w:hAnsi="Garamond"/>
        </w:rPr>
        <w:t xml:space="preserve"> </w:t>
      </w:r>
      <w:r w:rsidR="00781A75" w:rsidRPr="00F151D3">
        <w:rPr>
          <w:rFonts w:ascii="Garamond" w:hAnsi="Garamond"/>
        </w:rPr>
        <w:t>should</w:t>
      </w:r>
      <w:r w:rsidR="005D480B" w:rsidRPr="00F151D3">
        <w:rPr>
          <w:rFonts w:ascii="Garamond" w:hAnsi="Garamond"/>
        </w:rPr>
        <w:t xml:space="preserve"> </w:t>
      </w:r>
      <w:r w:rsidR="002E52A9" w:rsidRPr="00F151D3">
        <w:rPr>
          <w:rFonts w:ascii="Garamond" w:hAnsi="Garamond"/>
        </w:rPr>
        <w:t>draw on the tools refined</w:t>
      </w:r>
      <w:r w:rsidR="000D33E5" w:rsidRPr="00F151D3">
        <w:rPr>
          <w:rFonts w:ascii="Garamond" w:hAnsi="Garamond"/>
        </w:rPr>
        <w:t xml:space="preserve"> by philosophers of</w:t>
      </w:r>
      <w:r w:rsidR="00843E8F" w:rsidRPr="00F151D3">
        <w:rPr>
          <w:rFonts w:ascii="Garamond" w:hAnsi="Garamond"/>
        </w:rPr>
        <w:t xml:space="preserve"> perception</w:t>
      </w:r>
      <w:r w:rsidR="00CB14F1" w:rsidRPr="00F151D3">
        <w:rPr>
          <w:rFonts w:ascii="Garamond" w:hAnsi="Garamond"/>
        </w:rPr>
        <w:t>.</w:t>
      </w:r>
      <w:r w:rsidR="009D5558" w:rsidRPr="00F151D3">
        <w:rPr>
          <w:rFonts w:ascii="Garamond" w:hAnsi="Garamond"/>
        </w:rPr>
        <w:t xml:space="preserve"> There is a</w:t>
      </w:r>
      <w:r w:rsidRPr="00F151D3">
        <w:rPr>
          <w:rFonts w:ascii="Garamond" w:hAnsi="Garamond"/>
        </w:rPr>
        <w:t>t least partial</w:t>
      </w:r>
      <w:r w:rsidR="00417BDF" w:rsidRPr="00F151D3">
        <w:rPr>
          <w:rFonts w:ascii="Garamond" w:hAnsi="Garamond"/>
        </w:rPr>
        <w:t xml:space="preserve"> </w:t>
      </w:r>
      <w:r w:rsidR="00971F42" w:rsidRPr="00F151D3">
        <w:rPr>
          <w:rFonts w:ascii="Garamond" w:hAnsi="Garamond"/>
        </w:rPr>
        <w:t>methodological</w:t>
      </w:r>
      <w:r w:rsidR="009D5558" w:rsidRPr="00F151D3">
        <w:rPr>
          <w:rFonts w:ascii="Garamond" w:hAnsi="Garamond"/>
        </w:rPr>
        <w:t xml:space="preserve"> symmetry here</w:t>
      </w:r>
      <w:r w:rsidR="001A4ACE" w:rsidRPr="00F151D3">
        <w:rPr>
          <w:rFonts w:ascii="Garamond" w:hAnsi="Garamond"/>
        </w:rPr>
        <w:t>. A</w:t>
      </w:r>
      <w:r w:rsidR="009D5558" w:rsidRPr="00F151D3">
        <w:rPr>
          <w:rFonts w:ascii="Garamond" w:hAnsi="Garamond"/>
        </w:rPr>
        <w:t xml:space="preserve"> responsible metaphysician</w:t>
      </w:r>
      <w:r w:rsidR="00626976" w:rsidRPr="00F151D3">
        <w:rPr>
          <w:rFonts w:ascii="Garamond" w:hAnsi="Garamond"/>
        </w:rPr>
        <w:t xml:space="preserve"> of time</w:t>
      </w:r>
      <w:r w:rsidR="009D5558" w:rsidRPr="00F151D3">
        <w:rPr>
          <w:rFonts w:ascii="Garamond" w:hAnsi="Garamond"/>
        </w:rPr>
        <w:t xml:space="preserve"> should </w:t>
      </w:r>
      <w:r w:rsidR="00971F42" w:rsidRPr="00F151D3">
        <w:rPr>
          <w:rFonts w:ascii="Garamond" w:hAnsi="Garamond"/>
        </w:rPr>
        <w:t>draw on</w:t>
      </w:r>
      <w:r w:rsidR="009D5558" w:rsidRPr="00F151D3">
        <w:rPr>
          <w:rFonts w:ascii="Garamond" w:hAnsi="Garamond"/>
        </w:rPr>
        <w:t xml:space="preserve"> philosoph</w:t>
      </w:r>
      <w:r w:rsidR="00971F42" w:rsidRPr="00F151D3">
        <w:rPr>
          <w:rFonts w:ascii="Garamond" w:hAnsi="Garamond"/>
        </w:rPr>
        <w:t xml:space="preserve">y </w:t>
      </w:r>
      <w:r w:rsidR="009D5558" w:rsidRPr="00F151D3">
        <w:rPr>
          <w:rFonts w:ascii="Garamond" w:hAnsi="Garamond"/>
        </w:rPr>
        <w:t xml:space="preserve">of physics in working out what </w:t>
      </w:r>
      <w:r w:rsidR="00971F42" w:rsidRPr="00F151D3">
        <w:rPr>
          <w:rFonts w:ascii="Garamond" w:hAnsi="Garamond"/>
        </w:rPr>
        <w:t>metaphysical</w:t>
      </w:r>
      <w:r w:rsidR="009D5558" w:rsidRPr="00F151D3">
        <w:rPr>
          <w:rFonts w:ascii="Garamond" w:hAnsi="Garamond"/>
        </w:rPr>
        <w:t xml:space="preserve"> picture</w:t>
      </w:r>
      <w:r w:rsidR="001A4ACE" w:rsidRPr="00F151D3">
        <w:rPr>
          <w:rFonts w:ascii="Garamond" w:hAnsi="Garamond"/>
        </w:rPr>
        <w:t xml:space="preserve"> of time</w:t>
      </w:r>
      <w:r w:rsidR="009D5558" w:rsidRPr="00F151D3">
        <w:rPr>
          <w:rFonts w:ascii="Garamond" w:hAnsi="Garamond"/>
        </w:rPr>
        <w:t xml:space="preserve"> (if any) </w:t>
      </w:r>
      <w:r w:rsidR="0046102C" w:rsidRPr="00F151D3">
        <w:rPr>
          <w:rFonts w:ascii="Garamond" w:hAnsi="Garamond"/>
        </w:rPr>
        <w:t>contemporary</w:t>
      </w:r>
      <w:r w:rsidR="009D5558" w:rsidRPr="00F151D3">
        <w:rPr>
          <w:rFonts w:ascii="Garamond" w:hAnsi="Garamond"/>
        </w:rPr>
        <w:t xml:space="preserve"> physics </w:t>
      </w:r>
      <w:r w:rsidR="00971F42" w:rsidRPr="00F151D3">
        <w:rPr>
          <w:rFonts w:ascii="Garamond" w:hAnsi="Garamond"/>
        </w:rPr>
        <w:t>supports</w:t>
      </w:r>
      <w:r w:rsidR="001A4ACE" w:rsidRPr="00F151D3">
        <w:rPr>
          <w:rFonts w:ascii="Garamond" w:hAnsi="Garamond"/>
        </w:rPr>
        <w:t>. Likewise,</w:t>
      </w:r>
      <w:r w:rsidR="009D5558" w:rsidRPr="00F151D3">
        <w:rPr>
          <w:rFonts w:ascii="Garamond" w:hAnsi="Garamond"/>
        </w:rPr>
        <w:t xml:space="preserve"> a responsible metaphysic</w:t>
      </w:r>
      <w:r w:rsidR="00971F42" w:rsidRPr="00F151D3">
        <w:rPr>
          <w:rFonts w:ascii="Garamond" w:hAnsi="Garamond"/>
        </w:rPr>
        <w:t>ian</w:t>
      </w:r>
      <w:r w:rsidR="001A4ACE" w:rsidRPr="00F151D3">
        <w:rPr>
          <w:rFonts w:ascii="Garamond" w:hAnsi="Garamond"/>
        </w:rPr>
        <w:t xml:space="preserve"> of time</w:t>
      </w:r>
      <w:r w:rsidR="009D5558" w:rsidRPr="00F151D3">
        <w:rPr>
          <w:rFonts w:ascii="Garamond" w:hAnsi="Garamond"/>
        </w:rPr>
        <w:t xml:space="preserve"> should </w:t>
      </w:r>
      <w:r w:rsidR="00971F42" w:rsidRPr="00F151D3">
        <w:rPr>
          <w:rFonts w:ascii="Garamond" w:hAnsi="Garamond"/>
        </w:rPr>
        <w:t xml:space="preserve">draw on philosophy </w:t>
      </w:r>
      <w:r w:rsidR="009D5558" w:rsidRPr="00F151D3">
        <w:rPr>
          <w:rFonts w:ascii="Garamond" w:hAnsi="Garamond"/>
        </w:rPr>
        <w:t>of p</w:t>
      </w:r>
      <w:r w:rsidR="00971F42" w:rsidRPr="00F151D3">
        <w:rPr>
          <w:rFonts w:ascii="Garamond" w:hAnsi="Garamond"/>
        </w:rPr>
        <w:t>erception</w:t>
      </w:r>
      <w:r w:rsidR="009D5558" w:rsidRPr="00F151D3">
        <w:rPr>
          <w:rFonts w:ascii="Garamond" w:hAnsi="Garamond"/>
        </w:rPr>
        <w:t xml:space="preserve"> in working out what metaphysic</w:t>
      </w:r>
      <w:r w:rsidR="00971F42" w:rsidRPr="00F151D3">
        <w:rPr>
          <w:rFonts w:ascii="Garamond" w:hAnsi="Garamond"/>
        </w:rPr>
        <w:t>al</w:t>
      </w:r>
      <w:r w:rsidR="009D5558" w:rsidRPr="00F151D3">
        <w:rPr>
          <w:rFonts w:ascii="Garamond" w:hAnsi="Garamond"/>
        </w:rPr>
        <w:t xml:space="preserve"> picture </w:t>
      </w:r>
      <w:r w:rsidR="001A4ACE" w:rsidRPr="00F151D3">
        <w:rPr>
          <w:rFonts w:ascii="Garamond" w:hAnsi="Garamond"/>
        </w:rPr>
        <w:t>of time</w:t>
      </w:r>
      <w:r w:rsidR="009D5558" w:rsidRPr="00F151D3">
        <w:rPr>
          <w:rFonts w:ascii="Garamond" w:hAnsi="Garamond"/>
        </w:rPr>
        <w:t xml:space="preserve"> (if any) </w:t>
      </w:r>
      <w:r w:rsidR="00971F42" w:rsidRPr="00F151D3">
        <w:rPr>
          <w:rFonts w:ascii="Garamond" w:hAnsi="Garamond"/>
        </w:rPr>
        <w:t>experience</w:t>
      </w:r>
      <w:r w:rsidR="009D5558" w:rsidRPr="00F151D3">
        <w:rPr>
          <w:rFonts w:ascii="Garamond" w:hAnsi="Garamond"/>
        </w:rPr>
        <w:t xml:space="preserve"> support</w:t>
      </w:r>
      <w:r w:rsidR="0046102C" w:rsidRPr="00F151D3">
        <w:rPr>
          <w:rFonts w:ascii="Garamond" w:hAnsi="Garamond"/>
        </w:rPr>
        <w:t>s</w:t>
      </w:r>
      <w:r w:rsidR="009D5558" w:rsidRPr="00F151D3">
        <w:rPr>
          <w:rFonts w:ascii="Garamond" w:hAnsi="Garamond"/>
        </w:rPr>
        <w:t xml:space="preserve">. </w:t>
      </w:r>
      <w:r w:rsidR="00971F42" w:rsidRPr="00F151D3">
        <w:rPr>
          <w:rFonts w:ascii="Garamond" w:hAnsi="Garamond"/>
        </w:rPr>
        <w:t>Just as contemporary physics doesn’t come</w:t>
      </w:r>
      <w:r w:rsidRPr="00F151D3">
        <w:rPr>
          <w:rFonts w:ascii="Garamond" w:hAnsi="Garamond"/>
        </w:rPr>
        <w:t xml:space="preserve"> conveniently</w:t>
      </w:r>
      <w:r w:rsidR="00971F42" w:rsidRPr="00F151D3">
        <w:rPr>
          <w:rFonts w:ascii="Garamond" w:hAnsi="Garamond"/>
        </w:rPr>
        <w:t xml:space="preserve"> labelled ‘supports B-theory’</w:t>
      </w:r>
      <w:r w:rsidR="002A44C7" w:rsidRPr="00F151D3">
        <w:rPr>
          <w:rStyle w:val="FootnoteReference"/>
          <w:rFonts w:ascii="Garamond" w:hAnsi="Garamond"/>
        </w:rPr>
        <w:footnoteReference w:id="3"/>
      </w:r>
      <w:r w:rsidR="00971F42" w:rsidRPr="00F151D3">
        <w:rPr>
          <w:rFonts w:ascii="Garamond" w:hAnsi="Garamond"/>
        </w:rPr>
        <w:t>, experience doesn’t come</w:t>
      </w:r>
      <w:r w:rsidRPr="00F151D3">
        <w:rPr>
          <w:rFonts w:ascii="Garamond" w:hAnsi="Garamond"/>
        </w:rPr>
        <w:t xml:space="preserve"> conveniently</w:t>
      </w:r>
      <w:r w:rsidR="00971F42" w:rsidRPr="00F151D3">
        <w:rPr>
          <w:rFonts w:ascii="Garamond" w:hAnsi="Garamond"/>
        </w:rPr>
        <w:t xml:space="preserve"> labelled ‘supports A-theory’. </w:t>
      </w:r>
    </w:p>
    <w:p w14:paraId="0A9A78E0" w14:textId="77777777" w:rsidR="002E52A9" w:rsidRPr="00F151D3" w:rsidRDefault="002E52A9" w:rsidP="00D46420">
      <w:pPr>
        <w:spacing w:line="480" w:lineRule="auto"/>
        <w:jc w:val="both"/>
        <w:rPr>
          <w:rFonts w:ascii="Garamond" w:hAnsi="Garamond"/>
        </w:rPr>
      </w:pPr>
    </w:p>
    <w:p w14:paraId="63DDB0AC" w14:textId="072F463A" w:rsidR="005D359A" w:rsidRPr="00F151D3" w:rsidRDefault="006E3E6B" w:rsidP="00D46420">
      <w:pPr>
        <w:spacing w:line="480" w:lineRule="auto"/>
        <w:jc w:val="both"/>
        <w:rPr>
          <w:rFonts w:ascii="Garamond" w:hAnsi="Garamond"/>
        </w:rPr>
      </w:pPr>
      <w:r w:rsidRPr="00F151D3">
        <w:rPr>
          <w:rFonts w:ascii="Garamond" w:hAnsi="Garamond"/>
        </w:rPr>
        <w:t xml:space="preserve">The upshot of the last two paragraphs is that being </w:t>
      </w:r>
      <w:r w:rsidR="002E52A9" w:rsidRPr="00F151D3">
        <w:rPr>
          <w:rFonts w:ascii="Garamond" w:hAnsi="Garamond"/>
        </w:rPr>
        <w:t>a B-theori</w:t>
      </w:r>
      <w:r w:rsidRPr="00F151D3">
        <w:rPr>
          <w:rFonts w:ascii="Garamond" w:hAnsi="Garamond"/>
        </w:rPr>
        <w:t>st</w:t>
      </w:r>
      <w:r w:rsidR="00CF14A0" w:rsidRPr="00F151D3">
        <w:rPr>
          <w:rFonts w:ascii="Garamond" w:hAnsi="Garamond"/>
        </w:rPr>
        <w:t xml:space="preserve"> brings</w:t>
      </w:r>
      <w:r w:rsidR="009E3FCF" w:rsidRPr="00F151D3">
        <w:rPr>
          <w:rFonts w:ascii="Garamond" w:hAnsi="Garamond"/>
        </w:rPr>
        <w:t xml:space="preserve"> with it</w:t>
      </w:r>
      <w:r w:rsidR="00CF14A0" w:rsidRPr="00F151D3">
        <w:rPr>
          <w:rFonts w:ascii="Garamond" w:hAnsi="Garamond"/>
        </w:rPr>
        <w:t xml:space="preserve"> a choice</w:t>
      </w:r>
      <w:r w:rsidR="001D2F99" w:rsidRPr="00F151D3">
        <w:rPr>
          <w:rFonts w:ascii="Garamond" w:hAnsi="Garamond"/>
        </w:rPr>
        <w:t xml:space="preserve">. </w:t>
      </w:r>
      <w:r w:rsidR="008A37D2" w:rsidRPr="00F151D3">
        <w:rPr>
          <w:rFonts w:ascii="Garamond" w:hAnsi="Garamond"/>
        </w:rPr>
        <w:t>A B-theorist</w:t>
      </w:r>
      <w:r w:rsidR="001D2F99" w:rsidRPr="00F151D3">
        <w:rPr>
          <w:rFonts w:ascii="Garamond" w:hAnsi="Garamond"/>
        </w:rPr>
        <w:t xml:space="preserve"> can say</w:t>
      </w:r>
      <w:r w:rsidR="00CF14A0" w:rsidRPr="00F151D3">
        <w:rPr>
          <w:rFonts w:ascii="Garamond" w:hAnsi="Garamond"/>
        </w:rPr>
        <w:t xml:space="preserve"> that </w:t>
      </w:r>
      <w:r w:rsidR="00843E8F" w:rsidRPr="00F151D3">
        <w:rPr>
          <w:rFonts w:ascii="Garamond" w:hAnsi="Garamond"/>
        </w:rPr>
        <w:t>their</w:t>
      </w:r>
      <w:r w:rsidR="00CF14A0" w:rsidRPr="00F151D3">
        <w:rPr>
          <w:rFonts w:ascii="Garamond" w:hAnsi="Garamond"/>
        </w:rPr>
        <w:t xml:space="preserve"> theory abo</w:t>
      </w:r>
      <w:r w:rsidR="00517A2F" w:rsidRPr="00F151D3">
        <w:rPr>
          <w:rFonts w:ascii="Garamond" w:hAnsi="Garamond"/>
        </w:rPr>
        <w:t>ut time conflicts with experience</w:t>
      </w:r>
      <w:r w:rsidR="001D2F99" w:rsidRPr="00F151D3">
        <w:rPr>
          <w:rFonts w:ascii="Garamond" w:hAnsi="Garamond"/>
        </w:rPr>
        <w:t>, but also</w:t>
      </w:r>
      <w:r w:rsidR="00CF14A0" w:rsidRPr="00F151D3">
        <w:rPr>
          <w:rFonts w:ascii="Garamond" w:hAnsi="Garamond"/>
        </w:rPr>
        <w:t xml:space="preserve"> say why the conflict isn’t worrying. </w:t>
      </w:r>
      <w:r w:rsidR="00F04760" w:rsidRPr="00F151D3">
        <w:rPr>
          <w:rFonts w:ascii="Garamond" w:hAnsi="Garamond"/>
        </w:rPr>
        <w:t xml:space="preserve">Call this the </w:t>
      </w:r>
      <w:r w:rsidR="00F04760" w:rsidRPr="00F151D3">
        <w:rPr>
          <w:rFonts w:ascii="Garamond" w:hAnsi="Garamond"/>
          <w:i/>
        </w:rPr>
        <w:t>error-theor</w:t>
      </w:r>
      <w:r w:rsidR="00163EFE" w:rsidRPr="00F151D3">
        <w:rPr>
          <w:rFonts w:ascii="Garamond" w:hAnsi="Garamond"/>
          <w:i/>
        </w:rPr>
        <w:t>y</w:t>
      </w:r>
      <w:r w:rsidR="00F04760" w:rsidRPr="00F151D3">
        <w:rPr>
          <w:rFonts w:ascii="Garamond" w:hAnsi="Garamond"/>
          <w:i/>
        </w:rPr>
        <w:t xml:space="preserve"> strategy</w:t>
      </w:r>
      <w:r w:rsidR="00F04760" w:rsidRPr="00F151D3">
        <w:rPr>
          <w:rFonts w:ascii="Garamond" w:hAnsi="Garamond"/>
        </w:rPr>
        <w:t>.</w:t>
      </w:r>
      <w:r w:rsidR="009E3FCF" w:rsidRPr="00F151D3">
        <w:rPr>
          <w:rStyle w:val="FootnoteReference"/>
          <w:rFonts w:ascii="Garamond" w:hAnsi="Garamond"/>
        </w:rPr>
        <w:t xml:space="preserve"> </w:t>
      </w:r>
      <w:r w:rsidR="008A37D2" w:rsidRPr="00F151D3">
        <w:rPr>
          <w:rFonts w:ascii="Garamond" w:hAnsi="Garamond"/>
        </w:rPr>
        <w:t>Alternatively, a B-theorist</w:t>
      </w:r>
      <w:r w:rsidR="00CF14A0" w:rsidRPr="00F151D3">
        <w:rPr>
          <w:rFonts w:ascii="Garamond" w:hAnsi="Garamond"/>
        </w:rPr>
        <w:t xml:space="preserve"> can deny that there is any conflict</w:t>
      </w:r>
      <w:r w:rsidR="00CB14F1" w:rsidRPr="00F151D3">
        <w:rPr>
          <w:rFonts w:ascii="Garamond" w:hAnsi="Garamond"/>
        </w:rPr>
        <w:t xml:space="preserve">, saying that </w:t>
      </w:r>
      <w:r w:rsidR="00E80700" w:rsidRPr="00F151D3">
        <w:rPr>
          <w:rFonts w:ascii="Garamond" w:hAnsi="Garamond"/>
        </w:rPr>
        <w:t xml:space="preserve">temporal </w:t>
      </w:r>
      <w:r w:rsidR="00CB14F1" w:rsidRPr="00F151D3">
        <w:rPr>
          <w:rFonts w:ascii="Garamond" w:hAnsi="Garamond"/>
        </w:rPr>
        <w:t>exper</w:t>
      </w:r>
      <w:r w:rsidR="00B229FF" w:rsidRPr="00F151D3">
        <w:rPr>
          <w:rFonts w:ascii="Garamond" w:hAnsi="Garamond"/>
        </w:rPr>
        <w:t>iences</w:t>
      </w:r>
      <w:r w:rsidR="00E80700" w:rsidRPr="00F151D3">
        <w:rPr>
          <w:rFonts w:ascii="Garamond" w:hAnsi="Garamond"/>
        </w:rPr>
        <w:t xml:space="preserve"> are metaphysically lightweight in the sense that they</w:t>
      </w:r>
      <w:r w:rsidR="00B229FF" w:rsidRPr="00F151D3">
        <w:rPr>
          <w:rFonts w:ascii="Garamond" w:hAnsi="Garamond"/>
        </w:rPr>
        <w:t xml:space="preserve"> </w:t>
      </w:r>
      <w:r w:rsidR="003D3621" w:rsidRPr="00F151D3">
        <w:rPr>
          <w:rFonts w:ascii="Garamond" w:hAnsi="Garamond"/>
        </w:rPr>
        <w:t>fail</w:t>
      </w:r>
      <w:r w:rsidR="00CB14F1" w:rsidRPr="00F151D3">
        <w:rPr>
          <w:rFonts w:ascii="Garamond" w:hAnsi="Garamond"/>
        </w:rPr>
        <w:t xml:space="preserve"> to weigh in on the metaphysical dispute between</w:t>
      </w:r>
      <w:r w:rsidR="00843E8F" w:rsidRPr="00F151D3">
        <w:rPr>
          <w:rFonts w:ascii="Garamond" w:hAnsi="Garamond"/>
        </w:rPr>
        <w:t xml:space="preserve"> </w:t>
      </w:r>
      <w:r w:rsidR="00E80700" w:rsidRPr="00F151D3">
        <w:rPr>
          <w:rFonts w:ascii="Garamond" w:hAnsi="Garamond"/>
        </w:rPr>
        <w:t>A</w:t>
      </w:r>
      <w:r w:rsidR="00CB14F1" w:rsidRPr="00F151D3">
        <w:rPr>
          <w:rFonts w:ascii="Garamond" w:hAnsi="Garamond"/>
        </w:rPr>
        <w:t>-</w:t>
      </w:r>
      <w:r w:rsidR="00E80700" w:rsidRPr="00F151D3">
        <w:rPr>
          <w:rFonts w:ascii="Garamond" w:hAnsi="Garamond"/>
        </w:rPr>
        <w:t xml:space="preserve"> and B-</w:t>
      </w:r>
      <w:r w:rsidR="00843E8F" w:rsidRPr="00F151D3">
        <w:rPr>
          <w:rFonts w:ascii="Garamond" w:hAnsi="Garamond"/>
        </w:rPr>
        <w:t xml:space="preserve"> </w:t>
      </w:r>
      <w:r w:rsidR="00CB14F1" w:rsidRPr="00F151D3">
        <w:rPr>
          <w:rFonts w:ascii="Garamond" w:hAnsi="Garamond"/>
        </w:rPr>
        <w:t>theorists</w:t>
      </w:r>
      <w:r w:rsidR="001D2F99" w:rsidRPr="00F151D3">
        <w:rPr>
          <w:rFonts w:ascii="Garamond" w:hAnsi="Garamond"/>
        </w:rPr>
        <w:t>.</w:t>
      </w:r>
      <w:r w:rsidR="00B229FF" w:rsidRPr="00F151D3">
        <w:rPr>
          <w:rFonts w:ascii="Garamond" w:hAnsi="Garamond"/>
        </w:rPr>
        <w:t xml:space="preserve"> Call this the </w:t>
      </w:r>
      <w:r w:rsidR="00B1678C" w:rsidRPr="00F151D3">
        <w:rPr>
          <w:rFonts w:ascii="Garamond" w:hAnsi="Garamond"/>
          <w:i/>
        </w:rPr>
        <w:t>lightweight</w:t>
      </w:r>
      <w:r w:rsidR="00B229FF" w:rsidRPr="00F151D3">
        <w:rPr>
          <w:rFonts w:ascii="Garamond" w:hAnsi="Garamond"/>
          <w:i/>
        </w:rPr>
        <w:t xml:space="preserve"> s</w:t>
      </w:r>
      <w:r w:rsidR="003D3621" w:rsidRPr="00F151D3">
        <w:rPr>
          <w:rFonts w:ascii="Garamond" w:hAnsi="Garamond"/>
          <w:i/>
        </w:rPr>
        <w:t>trategy</w:t>
      </w:r>
      <w:r w:rsidR="00B229FF" w:rsidRPr="00F151D3">
        <w:rPr>
          <w:rFonts w:ascii="Garamond" w:hAnsi="Garamond"/>
        </w:rPr>
        <w:t xml:space="preserve">. </w:t>
      </w:r>
      <w:r w:rsidR="00CF14A0" w:rsidRPr="00F151D3">
        <w:rPr>
          <w:rFonts w:ascii="Garamond" w:hAnsi="Garamond"/>
        </w:rPr>
        <w:t>This paper</w:t>
      </w:r>
      <w:r w:rsidR="00843E8F" w:rsidRPr="00F151D3">
        <w:rPr>
          <w:rFonts w:ascii="Garamond" w:hAnsi="Garamond"/>
        </w:rPr>
        <w:t xml:space="preserve"> offers the B-theorist advice on which strategy to </w:t>
      </w:r>
      <w:r w:rsidR="002A5CD8" w:rsidRPr="00F151D3">
        <w:rPr>
          <w:rFonts w:ascii="Garamond" w:hAnsi="Garamond"/>
        </w:rPr>
        <w:t>take</w:t>
      </w:r>
      <w:r w:rsidR="0036688E" w:rsidRPr="00F151D3">
        <w:rPr>
          <w:rFonts w:ascii="Garamond" w:hAnsi="Garamond"/>
        </w:rPr>
        <w:t xml:space="preserve">. </w:t>
      </w:r>
      <w:r w:rsidR="001D2F99" w:rsidRPr="00F151D3">
        <w:rPr>
          <w:rFonts w:ascii="Garamond" w:hAnsi="Garamond"/>
        </w:rPr>
        <w:t>The first part of the paper</w:t>
      </w:r>
      <w:r w:rsidR="0036688E" w:rsidRPr="00F151D3">
        <w:rPr>
          <w:rFonts w:ascii="Garamond" w:hAnsi="Garamond"/>
        </w:rPr>
        <w:t xml:space="preserve"> </w:t>
      </w:r>
      <w:r w:rsidR="00722083" w:rsidRPr="00F151D3">
        <w:rPr>
          <w:rFonts w:ascii="Garamond" w:hAnsi="Garamond"/>
        </w:rPr>
        <w:t>focus</w:t>
      </w:r>
      <w:r w:rsidR="004E10BB" w:rsidRPr="00F151D3">
        <w:rPr>
          <w:rFonts w:ascii="Garamond" w:hAnsi="Garamond"/>
        </w:rPr>
        <w:t>es</w:t>
      </w:r>
      <w:r w:rsidR="00722083" w:rsidRPr="00F151D3">
        <w:rPr>
          <w:rFonts w:ascii="Garamond" w:hAnsi="Garamond"/>
        </w:rPr>
        <w:t xml:space="preserve"> on </w:t>
      </w:r>
      <w:r w:rsidR="005D359A" w:rsidRPr="00F151D3">
        <w:rPr>
          <w:rFonts w:ascii="Garamond" w:hAnsi="Garamond"/>
        </w:rPr>
        <w:t xml:space="preserve">the </w:t>
      </w:r>
      <w:r w:rsidR="00843E8F" w:rsidRPr="00F151D3">
        <w:rPr>
          <w:rFonts w:ascii="Garamond" w:hAnsi="Garamond"/>
        </w:rPr>
        <w:t>error-theor</w:t>
      </w:r>
      <w:r w:rsidR="00EA680B" w:rsidRPr="00F151D3">
        <w:rPr>
          <w:rFonts w:ascii="Garamond" w:hAnsi="Garamond"/>
        </w:rPr>
        <w:t>y</w:t>
      </w:r>
      <w:r w:rsidR="00843E8F" w:rsidRPr="00F151D3">
        <w:rPr>
          <w:rFonts w:ascii="Garamond" w:hAnsi="Garamond"/>
        </w:rPr>
        <w:t xml:space="preserve"> strategy,</w:t>
      </w:r>
      <w:r w:rsidR="005D359A" w:rsidRPr="00F151D3">
        <w:rPr>
          <w:rFonts w:ascii="Garamond" w:hAnsi="Garamond"/>
        </w:rPr>
        <w:t xml:space="preserve"> examining</w:t>
      </w:r>
      <w:r w:rsidR="00843E8F" w:rsidRPr="00F151D3">
        <w:rPr>
          <w:rFonts w:ascii="Garamond" w:hAnsi="Garamond"/>
        </w:rPr>
        <w:t xml:space="preserve"> respectively</w:t>
      </w:r>
      <w:r w:rsidR="00F04760" w:rsidRPr="00F151D3">
        <w:rPr>
          <w:rFonts w:ascii="Garamond" w:hAnsi="Garamond"/>
        </w:rPr>
        <w:t xml:space="preserve"> </w:t>
      </w:r>
      <w:r w:rsidR="00CF14A0" w:rsidRPr="00F151D3">
        <w:rPr>
          <w:rFonts w:ascii="Garamond" w:hAnsi="Garamond"/>
        </w:rPr>
        <w:t>L.A. Pau</w:t>
      </w:r>
      <w:r w:rsidR="003D3621" w:rsidRPr="00F151D3">
        <w:rPr>
          <w:rFonts w:ascii="Garamond" w:hAnsi="Garamond"/>
        </w:rPr>
        <w:t>l</w:t>
      </w:r>
      <w:r w:rsidR="005D359A" w:rsidRPr="00F151D3">
        <w:rPr>
          <w:rFonts w:ascii="Garamond" w:hAnsi="Garamond"/>
        </w:rPr>
        <w:t>’s version</w:t>
      </w:r>
      <w:r w:rsidR="001D2F99" w:rsidRPr="00F151D3">
        <w:rPr>
          <w:rFonts w:ascii="Garamond" w:hAnsi="Garamond"/>
        </w:rPr>
        <w:t xml:space="preserve"> (section II)</w:t>
      </w:r>
      <w:r w:rsidR="003D3621" w:rsidRPr="00F151D3">
        <w:rPr>
          <w:rFonts w:ascii="Garamond" w:hAnsi="Garamond"/>
        </w:rPr>
        <w:t xml:space="preserve"> and Brad Skow</w:t>
      </w:r>
      <w:r w:rsidR="005D359A" w:rsidRPr="00F151D3">
        <w:rPr>
          <w:rFonts w:ascii="Garamond" w:hAnsi="Garamond"/>
        </w:rPr>
        <w:t>’s</w:t>
      </w:r>
      <w:r w:rsidR="001D2F99" w:rsidRPr="00F151D3">
        <w:rPr>
          <w:rFonts w:ascii="Garamond" w:hAnsi="Garamond"/>
        </w:rPr>
        <w:t xml:space="preserve"> (section III)</w:t>
      </w:r>
      <w:r w:rsidR="003D3621" w:rsidRPr="00F151D3">
        <w:rPr>
          <w:rFonts w:ascii="Garamond" w:hAnsi="Garamond"/>
        </w:rPr>
        <w:t>.</w:t>
      </w:r>
      <w:r w:rsidR="00336A4B" w:rsidRPr="00F151D3">
        <w:rPr>
          <w:rFonts w:ascii="Garamond" w:hAnsi="Garamond"/>
        </w:rPr>
        <w:t xml:space="preserve"> </w:t>
      </w:r>
      <w:r w:rsidR="00945EFC" w:rsidRPr="00F151D3">
        <w:rPr>
          <w:rFonts w:ascii="Garamond" w:hAnsi="Garamond"/>
        </w:rPr>
        <w:t>I argue that neither</w:t>
      </w:r>
      <w:r w:rsidR="002A5CD8" w:rsidRPr="00F151D3">
        <w:rPr>
          <w:rFonts w:ascii="Garamond" w:hAnsi="Garamond"/>
        </w:rPr>
        <w:t xml:space="preserve"> </w:t>
      </w:r>
      <w:r w:rsidR="0025649E" w:rsidRPr="00F151D3">
        <w:rPr>
          <w:rFonts w:ascii="Garamond" w:hAnsi="Garamond"/>
        </w:rPr>
        <w:t xml:space="preserve">version </w:t>
      </w:r>
      <w:r w:rsidR="002A5CD8" w:rsidRPr="00F151D3">
        <w:rPr>
          <w:rFonts w:ascii="Garamond" w:hAnsi="Garamond"/>
        </w:rPr>
        <w:t xml:space="preserve">is </w:t>
      </w:r>
      <w:r w:rsidR="0025649E" w:rsidRPr="00F151D3">
        <w:rPr>
          <w:rFonts w:ascii="Garamond" w:hAnsi="Garamond"/>
        </w:rPr>
        <w:t>palatable</w:t>
      </w:r>
      <w:r w:rsidR="00E324D7" w:rsidRPr="00F151D3">
        <w:rPr>
          <w:rFonts w:ascii="Garamond" w:hAnsi="Garamond"/>
        </w:rPr>
        <w:t>.</w:t>
      </w:r>
      <w:r w:rsidR="0025649E" w:rsidRPr="00F151D3">
        <w:rPr>
          <w:rFonts w:ascii="Garamond" w:hAnsi="Garamond"/>
        </w:rPr>
        <w:t xml:space="preserve"> </w:t>
      </w:r>
      <w:r w:rsidR="00843E8F" w:rsidRPr="00F151D3">
        <w:rPr>
          <w:rFonts w:ascii="Garamond" w:hAnsi="Garamond"/>
        </w:rPr>
        <w:t>In the second part of the paper, I</w:t>
      </w:r>
      <w:r w:rsidR="0025649E" w:rsidRPr="00F151D3">
        <w:rPr>
          <w:rFonts w:ascii="Garamond" w:hAnsi="Garamond"/>
        </w:rPr>
        <w:t xml:space="preserve"> </w:t>
      </w:r>
      <w:r w:rsidR="00843E8F" w:rsidRPr="00F151D3">
        <w:rPr>
          <w:rFonts w:ascii="Garamond" w:hAnsi="Garamond"/>
        </w:rPr>
        <w:t xml:space="preserve">turn </w:t>
      </w:r>
      <w:r w:rsidR="00336A4B" w:rsidRPr="00F151D3">
        <w:rPr>
          <w:rFonts w:ascii="Garamond" w:hAnsi="Garamond"/>
        </w:rPr>
        <w:t>to</w:t>
      </w:r>
      <w:r w:rsidR="00E80700" w:rsidRPr="00F151D3">
        <w:rPr>
          <w:rFonts w:ascii="Garamond" w:hAnsi="Garamond"/>
        </w:rPr>
        <w:t xml:space="preserve"> the</w:t>
      </w:r>
      <w:r w:rsidR="00843E8F" w:rsidRPr="00F151D3">
        <w:rPr>
          <w:rFonts w:ascii="Garamond" w:hAnsi="Garamond"/>
        </w:rPr>
        <w:t xml:space="preserve"> </w:t>
      </w:r>
      <w:r w:rsidR="00E324D7" w:rsidRPr="00F151D3">
        <w:rPr>
          <w:rFonts w:ascii="Garamond" w:hAnsi="Garamond"/>
        </w:rPr>
        <w:t xml:space="preserve">lightweight strategy. </w:t>
      </w:r>
      <w:r w:rsidR="00EA680B" w:rsidRPr="00F151D3">
        <w:rPr>
          <w:rFonts w:ascii="Garamond" w:hAnsi="Garamond"/>
        </w:rPr>
        <w:t xml:space="preserve">What </w:t>
      </w:r>
      <w:r w:rsidR="00E324D7" w:rsidRPr="00F151D3">
        <w:rPr>
          <w:rFonts w:ascii="Garamond" w:hAnsi="Garamond"/>
        </w:rPr>
        <w:t xml:space="preserve">the lightweight strategy </w:t>
      </w:r>
      <w:r w:rsidR="0025649E" w:rsidRPr="00F151D3">
        <w:rPr>
          <w:rFonts w:ascii="Garamond" w:hAnsi="Garamond"/>
        </w:rPr>
        <w:t xml:space="preserve">says </w:t>
      </w:r>
      <w:r w:rsidR="00E324D7" w:rsidRPr="00F151D3">
        <w:rPr>
          <w:rFonts w:ascii="Garamond" w:hAnsi="Garamond"/>
        </w:rPr>
        <w:t>about experience</w:t>
      </w:r>
      <w:r w:rsidR="00843E8F" w:rsidRPr="00F151D3">
        <w:rPr>
          <w:rFonts w:ascii="Garamond" w:hAnsi="Garamond"/>
        </w:rPr>
        <w:t xml:space="preserve"> is as follows: </w:t>
      </w:r>
      <w:r w:rsidRPr="00F151D3">
        <w:rPr>
          <w:rFonts w:ascii="Garamond" w:hAnsi="Garamond"/>
        </w:rPr>
        <w:t>experience can</w:t>
      </w:r>
      <w:r w:rsidR="00517A2F" w:rsidRPr="00F151D3">
        <w:rPr>
          <w:rFonts w:ascii="Garamond" w:hAnsi="Garamond"/>
        </w:rPr>
        <w:t xml:space="preserve"> </w:t>
      </w:r>
      <w:r w:rsidR="00F04760" w:rsidRPr="00F151D3">
        <w:rPr>
          <w:rFonts w:ascii="Garamond" w:hAnsi="Garamond"/>
        </w:rPr>
        <w:t>represent a</w:t>
      </w:r>
      <w:r w:rsidR="005D359A" w:rsidRPr="00F151D3">
        <w:rPr>
          <w:rFonts w:ascii="Garamond" w:hAnsi="Garamond"/>
        </w:rPr>
        <w:t>n event, e.g. a</w:t>
      </w:r>
      <w:r w:rsidR="00F04760" w:rsidRPr="00F151D3">
        <w:rPr>
          <w:rFonts w:ascii="Garamond" w:hAnsi="Garamond"/>
        </w:rPr>
        <w:t xml:space="preserve"> rain-shower</w:t>
      </w:r>
      <w:r w:rsidR="005D359A" w:rsidRPr="00F151D3">
        <w:rPr>
          <w:rFonts w:ascii="Garamond" w:hAnsi="Garamond"/>
        </w:rPr>
        <w:t>,</w:t>
      </w:r>
      <w:r w:rsidR="00F04760" w:rsidRPr="00F151D3">
        <w:rPr>
          <w:rFonts w:ascii="Garamond" w:hAnsi="Garamond"/>
        </w:rPr>
        <w:t xml:space="preserve"> as happening </w:t>
      </w:r>
      <w:r w:rsidR="00F04760" w:rsidRPr="00F151D3">
        <w:rPr>
          <w:rFonts w:ascii="Garamond" w:hAnsi="Garamond"/>
          <w:i/>
        </w:rPr>
        <w:t xml:space="preserve">now, </w:t>
      </w:r>
      <w:r w:rsidR="00F04760" w:rsidRPr="00F151D3">
        <w:rPr>
          <w:rFonts w:ascii="Garamond" w:hAnsi="Garamond"/>
        </w:rPr>
        <w:t>or</w:t>
      </w:r>
      <w:r w:rsidR="003D3621" w:rsidRPr="00F151D3">
        <w:rPr>
          <w:rFonts w:ascii="Garamond" w:hAnsi="Garamond"/>
        </w:rPr>
        <w:t xml:space="preserve"> as happening</w:t>
      </w:r>
      <w:r w:rsidR="00F04760" w:rsidRPr="00F151D3">
        <w:rPr>
          <w:rFonts w:ascii="Garamond" w:hAnsi="Garamond"/>
        </w:rPr>
        <w:t xml:space="preserve"> </w:t>
      </w:r>
      <w:r w:rsidR="00F04760" w:rsidRPr="00F151D3">
        <w:rPr>
          <w:rFonts w:ascii="Garamond" w:hAnsi="Garamond"/>
          <w:i/>
        </w:rPr>
        <w:t>in the present</w:t>
      </w:r>
      <w:r w:rsidR="00F04760" w:rsidRPr="00F151D3">
        <w:rPr>
          <w:rFonts w:ascii="Garamond" w:hAnsi="Garamond"/>
        </w:rPr>
        <w:t xml:space="preserve">. </w:t>
      </w:r>
      <w:r w:rsidR="001D2F99" w:rsidRPr="00F151D3">
        <w:rPr>
          <w:rFonts w:ascii="Garamond" w:hAnsi="Garamond"/>
        </w:rPr>
        <w:t xml:space="preserve">But </w:t>
      </w:r>
      <w:r w:rsidR="00843E8F" w:rsidRPr="00F151D3">
        <w:rPr>
          <w:rFonts w:ascii="Garamond" w:hAnsi="Garamond"/>
        </w:rPr>
        <w:t>experience</w:t>
      </w:r>
      <w:r w:rsidR="001D2F99" w:rsidRPr="00F151D3">
        <w:rPr>
          <w:rFonts w:ascii="Garamond" w:hAnsi="Garamond"/>
        </w:rPr>
        <w:t xml:space="preserve"> is silent on whether the </w:t>
      </w:r>
      <w:r w:rsidR="00E324D7" w:rsidRPr="00F151D3">
        <w:rPr>
          <w:rFonts w:ascii="Garamond" w:hAnsi="Garamond"/>
        </w:rPr>
        <w:t>event</w:t>
      </w:r>
      <w:r w:rsidR="001D2F99" w:rsidRPr="00F151D3">
        <w:rPr>
          <w:rFonts w:ascii="Garamond" w:hAnsi="Garamond"/>
        </w:rPr>
        <w:t>’s</w:t>
      </w:r>
      <w:r w:rsidR="00F04760" w:rsidRPr="00F151D3">
        <w:rPr>
          <w:rFonts w:ascii="Garamond" w:hAnsi="Garamond"/>
        </w:rPr>
        <w:t xml:space="preserve"> happening </w:t>
      </w:r>
      <w:r w:rsidR="00F04760" w:rsidRPr="00F151D3">
        <w:rPr>
          <w:rFonts w:ascii="Garamond" w:hAnsi="Garamond"/>
          <w:i/>
        </w:rPr>
        <w:t>now</w:t>
      </w:r>
      <w:r w:rsidR="00F517D4" w:rsidRPr="00F151D3">
        <w:rPr>
          <w:rFonts w:ascii="Garamond" w:hAnsi="Garamond"/>
        </w:rPr>
        <w:t xml:space="preserve">, </w:t>
      </w:r>
      <w:r w:rsidR="00F04760" w:rsidRPr="00F151D3">
        <w:rPr>
          <w:rFonts w:ascii="Garamond" w:hAnsi="Garamond"/>
        </w:rPr>
        <w:t xml:space="preserve">or </w:t>
      </w:r>
      <w:r w:rsidR="00F04760" w:rsidRPr="00F151D3">
        <w:rPr>
          <w:rFonts w:ascii="Garamond" w:hAnsi="Garamond"/>
          <w:i/>
        </w:rPr>
        <w:t>in the present</w:t>
      </w:r>
      <w:r w:rsidR="00F517D4" w:rsidRPr="00F151D3">
        <w:rPr>
          <w:rFonts w:ascii="Garamond" w:hAnsi="Garamond"/>
        </w:rPr>
        <w:t>,</w:t>
      </w:r>
      <w:r w:rsidR="00F04760" w:rsidRPr="00F151D3">
        <w:rPr>
          <w:rFonts w:ascii="Garamond" w:hAnsi="Garamond"/>
        </w:rPr>
        <w:t xml:space="preserve"> simply consists in its happening at the time of the experience itself, or in</w:t>
      </w:r>
      <w:r w:rsidR="006371C2" w:rsidRPr="00F151D3">
        <w:rPr>
          <w:rFonts w:ascii="Garamond" w:hAnsi="Garamond"/>
        </w:rPr>
        <w:t xml:space="preserve"> its</w:t>
      </w:r>
      <w:r w:rsidR="00F04760" w:rsidRPr="00F151D3">
        <w:rPr>
          <w:rFonts w:ascii="Garamond" w:hAnsi="Garamond"/>
        </w:rPr>
        <w:t xml:space="preserve"> having some property that goes beyond that – e.g. being </w:t>
      </w:r>
      <w:r w:rsidR="00842204" w:rsidRPr="00F151D3">
        <w:rPr>
          <w:rFonts w:ascii="Garamond" w:hAnsi="Garamond"/>
          <w:i/>
        </w:rPr>
        <w:t>primitive</w:t>
      </w:r>
      <w:r w:rsidR="00F04760" w:rsidRPr="00F151D3">
        <w:rPr>
          <w:rFonts w:ascii="Garamond" w:hAnsi="Garamond"/>
          <w:i/>
        </w:rPr>
        <w:t>ly</w:t>
      </w:r>
      <w:r w:rsidR="00F04760" w:rsidRPr="00F151D3">
        <w:rPr>
          <w:rFonts w:ascii="Garamond" w:hAnsi="Garamond"/>
        </w:rPr>
        <w:t xml:space="preserve"> present</w:t>
      </w:r>
      <w:r w:rsidR="00971F42" w:rsidRPr="00F151D3">
        <w:rPr>
          <w:rFonts w:ascii="Garamond" w:hAnsi="Garamond"/>
        </w:rPr>
        <w:t xml:space="preserve"> (similar points apply to </w:t>
      </w:r>
      <w:r w:rsidR="00971F42" w:rsidRPr="00F151D3">
        <w:rPr>
          <w:rFonts w:ascii="Garamond" w:hAnsi="Garamond"/>
        </w:rPr>
        <w:lastRenderedPageBreak/>
        <w:t>experiences of pastness, or of flow)</w:t>
      </w:r>
      <w:r w:rsidR="00F04760" w:rsidRPr="00F151D3">
        <w:rPr>
          <w:rFonts w:ascii="Garamond" w:hAnsi="Garamond"/>
        </w:rPr>
        <w:t xml:space="preserve">. </w:t>
      </w:r>
      <w:r w:rsidR="00F517D4" w:rsidRPr="00F151D3">
        <w:rPr>
          <w:rFonts w:ascii="Garamond" w:hAnsi="Garamond"/>
        </w:rPr>
        <w:t>So one</w:t>
      </w:r>
      <w:r w:rsidR="0099645E" w:rsidRPr="00F151D3">
        <w:rPr>
          <w:rFonts w:ascii="Garamond" w:hAnsi="Garamond"/>
        </w:rPr>
        <w:t xml:space="preserve"> </w:t>
      </w:r>
      <w:r w:rsidR="00F517D4" w:rsidRPr="00F151D3">
        <w:rPr>
          <w:rFonts w:ascii="Garamond" w:hAnsi="Garamond"/>
        </w:rPr>
        <w:t xml:space="preserve">cannot work out, simply by attending to one’s experience, that </w:t>
      </w:r>
      <w:r w:rsidR="00F517D4" w:rsidRPr="00F151D3">
        <w:rPr>
          <w:rFonts w:ascii="Garamond" w:hAnsi="Garamond"/>
          <w:i/>
          <w:iCs/>
        </w:rPr>
        <w:t xml:space="preserve">if </w:t>
      </w:r>
      <w:r w:rsidR="00F517D4" w:rsidRPr="00F151D3">
        <w:rPr>
          <w:rFonts w:ascii="Garamond" w:hAnsi="Garamond"/>
        </w:rPr>
        <w:t xml:space="preserve">things are the way one’s experience represents them as being, </w:t>
      </w:r>
      <w:r w:rsidR="0025649E" w:rsidRPr="00F151D3">
        <w:rPr>
          <w:rFonts w:ascii="Garamond" w:hAnsi="Garamond"/>
        </w:rPr>
        <w:t>th</w:t>
      </w:r>
      <w:r w:rsidR="006C709D" w:rsidRPr="00F151D3">
        <w:rPr>
          <w:rFonts w:ascii="Garamond" w:hAnsi="Garamond"/>
        </w:rPr>
        <w:t>en</w:t>
      </w:r>
      <w:r w:rsidR="0025649E" w:rsidRPr="00F151D3">
        <w:rPr>
          <w:rFonts w:ascii="Garamond" w:hAnsi="Garamond"/>
        </w:rPr>
        <w:t xml:space="preserve"> </w:t>
      </w:r>
      <w:r w:rsidR="00F517D4" w:rsidRPr="00F151D3">
        <w:rPr>
          <w:rFonts w:ascii="Garamond" w:hAnsi="Garamond"/>
        </w:rPr>
        <w:t xml:space="preserve">A-theory rather than B-theory is true. </w:t>
      </w:r>
      <w:r w:rsidR="00722083" w:rsidRPr="00F151D3">
        <w:rPr>
          <w:rFonts w:ascii="Garamond" w:hAnsi="Garamond"/>
        </w:rPr>
        <w:t>Section IV argues</w:t>
      </w:r>
      <w:r w:rsidR="002A5CD8" w:rsidRPr="00F151D3">
        <w:rPr>
          <w:rFonts w:ascii="Garamond" w:hAnsi="Garamond"/>
        </w:rPr>
        <w:t xml:space="preserve"> that</w:t>
      </w:r>
      <w:r w:rsidR="00722083" w:rsidRPr="00F151D3">
        <w:rPr>
          <w:rFonts w:ascii="Garamond" w:hAnsi="Garamond"/>
        </w:rPr>
        <w:t xml:space="preserve"> </w:t>
      </w:r>
      <w:r w:rsidR="00E80700" w:rsidRPr="00F151D3">
        <w:rPr>
          <w:rFonts w:ascii="Garamond" w:hAnsi="Garamond"/>
        </w:rPr>
        <w:t xml:space="preserve">this </w:t>
      </w:r>
      <w:r w:rsidR="00E324D7" w:rsidRPr="00F151D3">
        <w:rPr>
          <w:rFonts w:ascii="Garamond" w:hAnsi="Garamond"/>
        </w:rPr>
        <w:t xml:space="preserve">view </w:t>
      </w:r>
      <w:r w:rsidR="005D359A" w:rsidRPr="00F151D3">
        <w:rPr>
          <w:rFonts w:ascii="Garamond" w:hAnsi="Garamond"/>
        </w:rPr>
        <w:t>about experience</w:t>
      </w:r>
      <w:r w:rsidR="00E324D7" w:rsidRPr="00F151D3">
        <w:rPr>
          <w:rFonts w:ascii="Garamond" w:hAnsi="Garamond"/>
        </w:rPr>
        <w:t xml:space="preserve"> should be accepted because</w:t>
      </w:r>
      <w:r w:rsidR="002A5CD8" w:rsidRPr="00F151D3">
        <w:rPr>
          <w:rFonts w:ascii="Garamond" w:hAnsi="Garamond"/>
        </w:rPr>
        <w:t xml:space="preserve"> it</w:t>
      </w:r>
      <w:r w:rsidR="004E10BB" w:rsidRPr="00F151D3">
        <w:rPr>
          <w:rFonts w:ascii="Garamond" w:hAnsi="Garamond"/>
        </w:rPr>
        <w:t xml:space="preserve"> </w:t>
      </w:r>
      <w:r w:rsidR="00A62EA3" w:rsidRPr="00F151D3">
        <w:rPr>
          <w:rFonts w:ascii="Garamond" w:hAnsi="Garamond"/>
        </w:rPr>
        <w:t xml:space="preserve">is supported by </w:t>
      </w:r>
      <w:r w:rsidR="00163EFE" w:rsidRPr="00F151D3">
        <w:rPr>
          <w:rFonts w:ascii="Garamond" w:hAnsi="Garamond"/>
        </w:rPr>
        <w:t xml:space="preserve">the </w:t>
      </w:r>
      <w:r w:rsidR="001D2F99" w:rsidRPr="00F151D3">
        <w:rPr>
          <w:rFonts w:ascii="Garamond" w:hAnsi="Garamond"/>
          <w:i/>
        </w:rPr>
        <w:t>method of phenomenal contrast</w:t>
      </w:r>
      <w:r w:rsidR="0077163A" w:rsidRPr="00F151D3">
        <w:rPr>
          <w:rFonts w:ascii="Garamond" w:hAnsi="Garamond"/>
        </w:rPr>
        <w:t>,</w:t>
      </w:r>
      <w:r w:rsidR="00B6548B" w:rsidRPr="00F151D3">
        <w:rPr>
          <w:rFonts w:ascii="Garamond" w:hAnsi="Garamond"/>
        </w:rPr>
        <w:t xml:space="preserve"> an</w:t>
      </w:r>
      <w:r w:rsidR="00A62EA3" w:rsidRPr="00F151D3">
        <w:rPr>
          <w:rFonts w:ascii="Garamond" w:hAnsi="Garamond"/>
        </w:rPr>
        <w:t xml:space="preserve"> independently </w:t>
      </w:r>
      <w:r w:rsidR="00A87769" w:rsidRPr="00F151D3">
        <w:rPr>
          <w:rFonts w:ascii="Garamond" w:hAnsi="Garamond"/>
        </w:rPr>
        <w:t>motivated</w:t>
      </w:r>
      <w:r w:rsidR="00B6548B" w:rsidRPr="00F151D3">
        <w:rPr>
          <w:rFonts w:ascii="Garamond" w:hAnsi="Garamond"/>
        </w:rPr>
        <w:t xml:space="preserve"> method for d</w:t>
      </w:r>
      <w:r w:rsidR="00EA680B" w:rsidRPr="00F151D3">
        <w:rPr>
          <w:rFonts w:ascii="Garamond" w:hAnsi="Garamond"/>
        </w:rPr>
        <w:t xml:space="preserve">iscovering </w:t>
      </w:r>
      <w:r w:rsidR="00945364" w:rsidRPr="00F151D3">
        <w:rPr>
          <w:rFonts w:ascii="Garamond" w:hAnsi="Garamond"/>
        </w:rPr>
        <w:t xml:space="preserve">what </w:t>
      </w:r>
      <w:r w:rsidR="00B6548B" w:rsidRPr="00F151D3">
        <w:rPr>
          <w:rFonts w:ascii="Garamond" w:hAnsi="Garamond"/>
        </w:rPr>
        <w:t>the contents of experience</w:t>
      </w:r>
      <w:r w:rsidR="00945364" w:rsidRPr="00F151D3">
        <w:rPr>
          <w:rFonts w:ascii="Garamond" w:hAnsi="Garamond"/>
        </w:rPr>
        <w:t xml:space="preserve"> are</w:t>
      </w:r>
      <w:r w:rsidR="00F04760" w:rsidRPr="00F151D3">
        <w:rPr>
          <w:rFonts w:ascii="Garamond" w:hAnsi="Garamond"/>
        </w:rPr>
        <w:t>.</w:t>
      </w:r>
      <w:r w:rsidR="00A62EA3" w:rsidRPr="00F151D3">
        <w:rPr>
          <w:rFonts w:ascii="Garamond" w:hAnsi="Garamond"/>
        </w:rPr>
        <w:t xml:space="preserve"> S</w:t>
      </w:r>
      <w:r w:rsidR="00722083" w:rsidRPr="00F151D3">
        <w:rPr>
          <w:rFonts w:ascii="Garamond" w:hAnsi="Garamond"/>
        </w:rPr>
        <w:t xml:space="preserve">ection V </w:t>
      </w:r>
      <w:r w:rsidR="00945EFC" w:rsidRPr="00F151D3">
        <w:rPr>
          <w:rFonts w:ascii="Garamond" w:hAnsi="Garamond"/>
        </w:rPr>
        <w:t xml:space="preserve">bolsters the </w:t>
      </w:r>
      <w:r w:rsidR="005D359A" w:rsidRPr="00F151D3">
        <w:rPr>
          <w:rFonts w:ascii="Garamond" w:hAnsi="Garamond"/>
        </w:rPr>
        <w:t>lightweight strategy</w:t>
      </w:r>
      <w:r w:rsidR="00945EFC" w:rsidRPr="00F151D3">
        <w:rPr>
          <w:rFonts w:ascii="Garamond" w:hAnsi="Garamond"/>
        </w:rPr>
        <w:t xml:space="preserve"> by </w:t>
      </w:r>
      <w:r w:rsidR="00C52FEE" w:rsidRPr="00F151D3">
        <w:rPr>
          <w:rFonts w:ascii="Garamond" w:hAnsi="Garamond"/>
        </w:rPr>
        <w:t xml:space="preserve">replying </w:t>
      </w:r>
      <w:r w:rsidRPr="00F151D3">
        <w:rPr>
          <w:rFonts w:ascii="Garamond" w:hAnsi="Garamond"/>
        </w:rPr>
        <w:t xml:space="preserve">to </w:t>
      </w:r>
      <w:r w:rsidR="008A37D2" w:rsidRPr="00F151D3">
        <w:rPr>
          <w:rFonts w:ascii="Garamond" w:hAnsi="Garamond"/>
        </w:rPr>
        <w:t>three</w:t>
      </w:r>
      <w:r w:rsidR="004B3771" w:rsidRPr="00F151D3">
        <w:rPr>
          <w:rFonts w:ascii="Garamond" w:hAnsi="Garamond"/>
        </w:rPr>
        <w:t xml:space="preserve"> </w:t>
      </w:r>
      <w:r w:rsidR="00F04760" w:rsidRPr="00F151D3">
        <w:rPr>
          <w:rFonts w:ascii="Garamond" w:hAnsi="Garamond"/>
        </w:rPr>
        <w:t>objections</w:t>
      </w:r>
      <w:r w:rsidR="00945EFC" w:rsidRPr="00F151D3">
        <w:rPr>
          <w:rFonts w:ascii="Garamond" w:hAnsi="Garamond"/>
        </w:rPr>
        <w:t>.</w:t>
      </w:r>
      <w:r w:rsidR="00F04760" w:rsidRPr="00F151D3">
        <w:rPr>
          <w:rFonts w:ascii="Garamond" w:hAnsi="Garamond"/>
        </w:rPr>
        <w:t xml:space="preserve"> </w:t>
      </w:r>
      <w:r w:rsidR="001B6DA0" w:rsidRPr="00F151D3">
        <w:rPr>
          <w:rFonts w:ascii="Garamond" w:hAnsi="Garamond"/>
        </w:rPr>
        <w:t xml:space="preserve"> </w:t>
      </w:r>
    </w:p>
    <w:p w14:paraId="103510EF" w14:textId="77777777" w:rsidR="00163EFE" w:rsidRPr="00F151D3" w:rsidRDefault="00163EFE" w:rsidP="00D46420">
      <w:pPr>
        <w:spacing w:line="480" w:lineRule="auto"/>
        <w:jc w:val="both"/>
        <w:rPr>
          <w:rFonts w:ascii="Garamond" w:hAnsi="Garamond" w:cs="Cambria"/>
          <w:color w:val="000000"/>
        </w:rPr>
      </w:pPr>
    </w:p>
    <w:p w14:paraId="18699E52" w14:textId="2A3076C0" w:rsidR="0025649E" w:rsidRPr="00F151D3" w:rsidRDefault="00336A4B" w:rsidP="00D46420">
      <w:pPr>
        <w:spacing w:line="480" w:lineRule="auto"/>
        <w:jc w:val="both"/>
        <w:rPr>
          <w:rFonts w:ascii="Garamond" w:hAnsi="Garamond"/>
        </w:rPr>
      </w:pPr>
      <w:r w:rsidRPr="00F151D3">
        <w:rPr>
          <w:rFonts w:ascii="Garamond" w:hAnsi="Garamond"/>
        </w:rPr>
        <w:t xml:space="preserve">The overall methodological </w:t>
      </w:r>
      <w:r w:rsidR="00062A55" w:rsidRPr="00F151D3">
        <w:rPr>
          <w:rFonts w:ascii="Garamond" w:hAnsi="Garamond"/>
        </w:rPr>
        <w:t xml:space="preserve">proposal </w:t>
      </w:r>
      <w:r w:rsidRPr="00F151D3">
        <w:rPr>
          <w:rFonts w:ascii="Garamond" w:hAnsi="Garamond"/>
        </w:rPr>
        <w:t xml:space="preserve">of the paper is that the </w:t>
      </w:r>
      <w:r w:rsidR="0025649E" w:rsidRPr="00F151D3">
        <w:rPr>
          <w:rFonts w:ascii="Garamond" w:hAnsi="Garamond"/>
        </w:rPr>
        <w:t>metaphysics</w:t>
      </w:r>
      <w:r w:rsidRPr="00F151D3">
        <w:rPr>
          <w:rFonts w:ascii="Garamond" w:hAnsi="Garamond"/>
        </w:rPr>
        <w:t xml:space="preserve"> of time needs to be enriched </w:t>
      </w:r>
      <w:r w:rsidR="00700BCF" w:rsidRPr="00F151D3">
        <w:rPr>
          <w:rFonts w:ascii="Garamond" w:hAnsi="Garamond"/>
        </w:rPr>
        <w:t>by drawing on</w:t>
      </w:r>
      <w:r w:rsidR="00325758" w:rsidRPr="00F151D3">
        <w:rPr>
          <w:rFonts w:ascii="Garamond" w:hAnsi="Garamond"/>
        </w:rPr>
        <w:t xml:space="preserve"> ideas outside of metaphysics</w:t>
      </w:r>
      <w:r w:rsidR="006B7A3B" w:rsidRPr="00F151D3">
        <w:rPr>
          <w:rFonts w:ascii="Garamond" w:hAnsi="Garamond"/>
        </w:rPr>
        <w:t>, in particular</w:t>
      </w:r>
      <w:r w:rsidR="00700BCF" w:rsidRPr="00F151D3">
        <w:rPr>
          <w:rFonts w:ascii="Garamond" w:hAnsi="Garamond"/>
        </w:rPr>
        <w:t xml:space="preserve"> epistemology and philosophy of perception</w:t>
      </w:r>
      <w:r w:rsidR="006B7A3B" w:rsidRPr="00F151D3">
        <w:rPr>
          <w:rFonts w:ascii="Garamond" w:hAnsi="Garamond"/>
        </w:rPr>
        <w:t>, more thoroughly than it already is doing</w:t>
      </w:r>
      <w:r w:rsidR="00700BCF" w:rsidRPr="00F151D3">
        <w:rPr>
          <w:rFonts w:ascii="Garamond" w:hAnsi="Garamond"/>
        </w:rPr>
        <w:t>.</w:t>
      </w:r>
      <w:r w:rsidR="001D051B" w:rsidRPr="00F151D3">
        <w:rPr>
          <w:rFonts w:ascii="Garamond" w:hAnsi="Garamond"/>
        </w:rPr>
        <w:t xml:space="preserve"> This is most obvious in relation to the second part of the paper: lessons from the philosophy of perception are</w:t>
      </w:r>
      <w:r w:rsidR="00C52FEE" w:rsidRPr="00F151D3">
        <w:rPr>
          <w:rFonts w:ascii="Garamond" w:hAnsi="Garamond"/>
        </w:rPr>
        <w:t xml:space="preserve"> </w:t>
      </w:r>
      <w:r w:rsidR="001D051B" w:rsidRPr="00F151D3">
        <w:rPr>
          <w:rFonts w:ascii="Garamond" w:hAnsi="Garamond"/>
        </w:rPr>
        <w:t xml:space="preserve">crucial to articulating why the lightweight strategy is as attractive as it is. But it’s also </w:t>
      </w:r>
      <w:r w:rsidR="00D45A3F" w:rsidRPr="00F151D3">
        <w:rPr>
          <w:rFonts w:ascii="Garamond" w:hAnsi="Garamond"/>
        </w:rPr>
        <w:t xml:space="preserve">true of </w:t>
      </w:r>
      <w:r w:rsidR="001D051B" w:rsidRPr="00F151D3">
        <w:rPr>
          <w:rFonts w:ascii="Garamond" w:hAnsi="Garamond"/>
        </w:rPr>
        <w:t>the first part of the paper</w:t>
      </w:r>
      <w:r w:rsidR="009F047A" w:rsidRPr="00F151D3">
        <w:rPr>
          <w:rFonts w:ascii="Garamond" w:hAnsi="Garamond"/>
        </w:rPr>
        <w:t>, focusing on error-theory about temporal experience</w:t>
      </w:r>
      <w:r w:rsidR="001D051B" w:rsidRPr="00F151D3">
        <w:rPr>
          <w:rFonts w:ascii="Garamond" w:hAnsi="Garamond"/>
        </w:rPr>
        <w:t xml:space="preserve">. </w:t>
      </w:r>
      <w:r w:rsidR="002A5CD8" w:rsidRPr="00F151D3">
        <w:rPr>
          <w:rFonts w:ascii="Garamond" w:hAnsi="Garamond"/>
        </w:rPr>
        <w:t>Consider external world skepticism, targeting my knowledge of the fact that I have hands</w:t>
      </w:r>
      <w:r w:rsidR="0025649E" w:rsidRPr="00F151D3">
        <w:rPr>
          <w:rFonts w:ascii="Garamond" w:hAnsi="Garamond"/>
        </w:rPr>
        <w:t xml:space="preserve"> (along will my knowledge of </w:t>
      </w:r>
      <w:r w:rsidR="007F5117" w:rsidRPr="00F151D3">
        <w:rPr>
          <w:rFonts w:ascii="Garamond" w:hAnsi="Garamond"/>
        </w:rPr>
        <w:t>all other facts about the</w:t>
      </w:r>
      <w:r w:rsidR="0025649E" w:rsidRPr="00F151D3">
        <w:rPr>
          <w:rFonts w:ascii="Garamond" w:hAnsi="Garamond"/>
        </w:rPr>
        <w:t xml:space="preserve"> external world)</w:t>
      </w:r>
      <w:r w:rsidR="002A5CD8" w:rsidRPr="00F151D3">
        <w:rPr>
          <w:rFonts w:ascii="Garamond" w:hAnsi="Garamond"/>
        </w:rPr>
        <w:t xml:space="preserve">, or moral error-theory, targeting the truth of </w:t>
      </w:r>
      <w:r w:rsidR="007F5117" w:rsidRPr="00F151D3">
        <w:rPr>
          <w:rFonts w:ascii="Garamond" w:hAnsi="Garamond"/>
        </w:rPr>
        <w:t xml:space="preserve">my belief that bullfighting is wrong (along with the truth of all of </w:t>
      </w:r>
      <w:r w:rsidR="002A5CD8" w:rsidRPr="00F151D3">
        <w:rPr>
          <w:rFonts w:ascii="Garamond" w:hAnsi="Garamond"/>
        </w:rPr>
        <w:t>m</w:t>
      </w:r>
      <w:r w:rsidR="007F5117" w:rsidRPr="00F151D3">
        <w:rPr>
          <w:rFonts w:ascii="Garamond" w:hAnsi="Garamond"/>
        </w:rPr>
        <w:t>y other moral beliefs)</w:t>
      </w:r>
      <w:r w:rsidR="002A5CD8" w:rsidRPr="00F151D3">
        <w:rPr>
          <w:rFonts w:ascii="Garamond" w:hAnsi="Garamond"/>
        </w:rPr>
        <w:t xml:space="preserve">. </w:t>
      </w:r>
      <w:r w:rsidR="00C04F70" w:rsidRPr="00F151D3">
        <w:rPr>
          <w:rFonts w:ascii="Garamond" w:hAnsi="Garamond"/>
        </w:rPr>
        <w:t>Although</w:t>
      </w:r>
      <w:r w:rsidR="00C52FEE" w:rsidRPr="00F151D3">
        <w:rPr>
          <w:rFonts w:ascii="Garamond" w:hAnsi="Garamond"/>
        </w:rPr>
        <w:t xml:space="preserve"> very different, b</w:t>
      </w:r>
      <w:r w:rsidR="002A5CD8" w:rsidRPr="00F151D3">
        <w:rPr>
          <w:rFonts w:ascii="Garamond" w:hAnsi="Garamond"/>
        </w:rPr>
        <w:t>oth constitute a kind of</w:t>
      </w:r>
      <w:r w:rsidR="0025649E" w:rsidRPr="00F151D3">
        <w:rPr>
          <w:rFonts w:ascii="Garamond" w:hAnsi="Garamond"/>
        </w:rPr>
        <w:t xml:space="preserve"> severe</w:t>
      </w:r>
      <w:r w:rsidR="002A5CD8" w:rsidRPr="00F151D3">
        <w:rPr>
          <w:rFonts w:ascii="Garamond" w:hAnsi="Garamond"/>
        </w:rPr>
        <w:t xml:space="preserve"> epistemic shock, apparently providing reason to think that </w:t>
      </w:r>
      <w:r w:rsidR="00325758" w:rsidRPr="00F151D3">
        <w:rPr>
          <w:rFonts w:ascii="Garamond" w:hAnsi="Garamond"/>
        </w:rPr>
        <w:t>my</w:t>
      </w:r>
      <w:r w:rsidR="002A5CD8" w:rsidRPr="00F151D3">
        <w:rPr>
          <w:rFonts w:ascii="Garamond" w:hAnsi="Garamond"/>
        </w:rPr>
        <w:t xml:space="preserve"> epistemic position is very different from what </w:t>
      </w:r>
      <w:r w:rsidR="00325758" w:rsidRPr="00F151D3">
        <w:rPr>
          <w:rFonts w:ascii="Garamond" w:hAnsi="Garamond"/>
        </w:rPr>
        <w:t>I</w:t>
      </w:r>
      <w:r w:rsidR="0025649E" w:rsidRPr="00F151D3">
        <w:rPr>
          <w:rFonts w:ascii="Garamond" w:hAnsi="Garamond"/>
        </w:rPr>
        <w:t xml:space="preserve"> ordinarily take it to be</w:t>
      </w:r>
      <w:r w:rsidR="002A5CD8" w:rsidRPr="00F151D3">
        <w:rPr>
          <w:rFonts w:ascii="Garamond" w:hAnsi="Garamond"/>
        </w:rPr>
        <w:t xml:space="preserve">. </w:t>
      </w:r>
      <w:r w:rsidR="00C52FEE" w:rsidRPr="00F151D3">
        <w:rPr>
          <w:rFonts w:ascii="Garamond" w:hAnsi="Garamond"/>
        </w:rPr>
        <w:t>Given the severity of the</w:t>
      </w:r>
      <w:r w:rsidR="00062A55" w:rsidRPr="00F151D3">
        <w:rPr>
          <w:rFonts w:ascii="Garamond" w:hAnsi="Garamond"/>
        </w:rPr>
        <w:t>se</w:t>
      </w:r>
      <w:r w:rsidR="00C52FEE" w:rsidRPr="00F151D3">
        <w:rPr>
          <w:rFonts w:ascii="Garamond" w:hAnsi="Garamond"/>
        </w:rPr>
        <w:t xml:space="preserve"> shock</w:t>
      </w:r>
      <w:r w:rsidR="00062A55" w:rsidRPr="00F151D3">
        <w:rPr>
          <w:rFonts w:ascii="Garamond" w:hAnsi="Garamond"/>
        </w:rPr>
        <w:t>s</w:t>
      </w:r>
      <w:r w:rsidR="00C52FEE" w:rsidRPr="00F151D3">
        <w:rPr>
          <w:rFonts w:ascii="Garamond" w:hAnsi="Garamond"/>
        </w:rPr>
        <w:t xml:space="preserve">, it becomes natural to </w:t>
      </w:r>
      <w:r w:rsidR="007F5117" w:rsidRPr="00F151D3">
        <w:rPr>
          <w:rFonts w:ascii="Garamond" w:hAnsi="Garamond"/>
        </w:rPr>
        <w:t xml:space="preserve">ramp up </w:t>
      </w:r>
      <w:r w:rsidR="00062A55" w:rsidRPr="00F151D3">
        <w:rPr>
          <w:rFonts w:ascii="Garamond" w:hAnsi="Garamond"/>
        </w:rPr>
        <w:t xml:space="preserve">my </w:t>
      </w:r>
      <w:r w:rsidR="007F5117" w:rsidRPr="00F151D3">
        <w:rPr>
          <w:rFonts w:ascii="Garamond" w:hAnsi="Garamond"/>
        </w:rPr>
        <w:t xml:space="preserve">scrutiny of </w:t>
      </w:r>
      <w:r w:rsidR="00C52FEE" w:rsidRPr="00F151D3">
        <w:rPr>
          <w:rFonts w:ascii="Garamond" w:hAnsi="Garamond"/>
        </w:rPr>
        <w:t>the pre</w:t>
      </w:r>
      <w:r w:rsidR="00C04F70" w:rsidRPr="00F151D3">
        <w:rPr>
          <w:rFonts w:ascii="Garamond" w:hAnsi="Garamond"/>
        </w:rPr>
        <w:t xml:space="preserve">mises </w:t>
      </w:r>
      <w:r w:rsidR="00C52FEE" w:rsidRPr="00F151D3">
        <w:rPr>
          <w:rFonts w:ascii="Garamond" w:hAnsi="Garamond"/>
        </w:rPr>
        <w:t xml:space="preserve">that </w:t>
      </w:r>
      <w:r w:rsidR="001D17D9" w:rsidRPr="00F151D3">
        <w:rPr>
          <w:rFonts w:ascii="Garamond" w:hAnsi="Garamond"/>
        </w:rPr>
        <w:t xml:space="preserve">appeared to </w:t>
      </w:r>
      <w:r w:rsidR="00C52FEE" w:rsidRPr="00F151D3">
        <w:rPr>
          <w:rFonts w:ascii="Garamond" w:hAnsi="Garamond"/>
        </w:rPr>
        <w:t>genera</w:t>
      </w:r>
      <w:r w:rsidR="00062A55" w:rsidRPr="00F151D3">
        <w:rPr>
          <w:rFonts w:ascii="Garamond" w:hAnsi="Garamond"/>
        </w:rPr>
        <w:t>te them</w:t>
      </w:r>
      <w:r w:rsidR="00C52FEE" w:rsidRPr="00F151D3">
        <w:rPr>
          <w:rFonts w:ascii="Garamond" w:hAnsi="Garamond"/>
        </w:rPr>
        <w:t xml:space="preserve">. </w:t>
      </w:r>
      <w:r w:rsidR="00285BF8" w:rsidRPr="00F151D3">
        <w:rPr>
          <w:rFonts w:ascii="Garamond" w:hAnsi="Garamond"/>
        </w:rPr>
        <w:t>P</w:t>
      </w:r>
      <w:r w:rsidR="001D051B" w:rsidRPr="00F151D3">
        <w:rPr>
          <w:rFonts w:ascii="Garamond" w:hAnsi="Garamond"/>
        </w:rPr>
        <w:t>erhaps some kind of Moorean response to</w:t>
      </w:r>
      <w:r w:rsidR="0025649E" w:rsidRPr="00F151D3">
        <w:rPr>
          <w:rFonts w:ascii="Garamond" w:hAnsi="Garamond"/>
        </w:rPr>
        <w:t xml:space="preserve"> external world</w:t>
      </w:r>
      <w:r w:rsidR="001D051B" w:rsidRPr="00F151D3">
        <w:rPr>
          <w:rFonts w:ascii="Garamond" w:hAnsi="Garamond"/>
        </w:rPr>
        <w:t xml:space="preserve"> skepticism is possible.</w:t>
      </w:r>
      <w:r w:rsidR="00285BF8" w:rsidRPr="00F151D3">
        <w:rPr>
          <w:rFonts w:ascii="Garamond" w:hAnsi="Garamond"/>
        </w:rPr>
        <w:t xml:space="preserve"> P</w:t>
      </w:r>
      <w:r w:rsidR="001D051B" w:rsidRPr="00F151D3">
        <w:rPr>
          <w:rFonts w:ascii="Garamond" w:hAnsi="Garamond"/>
        </w:rPr>
        <w:t xml:space="preserve">erhaps </w:t>
      </w:r>
      <w:r w:rsidR="001D17D9" w:rsidRPr="00F151D3">
        <w:rPr>
          <w:rFonts w:ascii="Garamond" w:hAnsi="Garamond"/>
        </w:rPr>
        <w:t xml:space="preserve">the moral error-theory was generated by assumptions </w:t>
      </w:r>
      <w:r w:rsidR="00325758" w:rsidRPr="00F151D3">
        <w:rPr>
          <w:rFonts w:ascii="Garamond" w:hAnsi="Garamond"/>
        </w:rPr>
        <w:t>that</w:t>
      </w:r>
      <w:r w:rsidR="001D17D9" w:rsidRPr="00F151D3">
        <w:rPr>
          <w:rFonts w:ascii="Garamond" w:hAnsi="Garamond"/>
        </w:rPr>
        <w:t xml:space="preserve"> </w:t>
      </w:r>
      <w:r w:rsidR="00D45A3F" w:rsidRPr="00F151D3">
        <w:rPr>
          <w:rFonts w:ascii="Garamond" w:hAnsi="Garamond"/>
        </w:rPr>
        <w:t xml:space="preserve">the evidential weight of my </w:t>
      </w:r>
      <w:r w:rsidR="001D17D9" w:rsidRPr="00F151D3">
        <w:rPr>
          <w:rFonts w:ascii="Garamond" w:hAnsi="Garamond"/>
        </w:rPr>
        <w:t>moral experience</w:t>
      </w:r>
      <w:r w:rsidR="00D45A3F" w:rsidRPr="00F151D3">
        <w:rPr>
          <w:rFonts w:ascii="Garamond" w:hAnsi="Garamond"/>
        </w:rPr>
        <w:t>s</w:t>
      </w:r>
      <w:r w:rsidR="001D17D9" w:rsidRPr="00F151D3">
        <w:rPr>
          <w:rFonts w:ascii="Garamond" w:hAnsi="Garamond"/>
        </w:rPr>
        <w:t xml:space="preserve"> now gives me reason to query, once the conflict has been noted. </w:t>
      </w:r>
      <w:r w:rsidR="00325758" w:rsidRPr="00F151D3">
        <w:rPr>
          <w:rFonts w:ascii="Garamond" w:hAnsi="Garamond"/>
        </w:rPr>
        <w:t xml:space="preserve"> </w:t>
      </w:r>
      <w:r w:rsidR="001D051B" w:rsidRPr="00F151D3">
        <w:rPr>
          <w:rFonts w:ascii="Garamond" w:hAnsi="Garamond"/>
        </w:rPr>
        <w:t>If it really</w:t>
      </w:r>
      <w:r w:rsidR="00D45A3F" w:rsidRPr="00F151D3">
        <w:rPr>
          <w:rFonts w:ascii="Garamond" w:hAnsi="Garamond"/>
        </w:rPr>
        <w:t xml:space="preserve"> were</w:t>
      </w:r>
      <w:r w:rsidR="001D051B" w:rsidRPr="00F151D3">
        <w:rPr>
          <w:rFonts w:ascii="Garamond" w:hAnsi="Garamond"/>
        </w:rPr>
        <w:t xml:space="preserve"> true that our temporal experiences </w:t>
      </w:r>
      <w:r w:rsidR="00D45A3F" w:rsidRPr="00F151D3">
        <w:rPr>
          <w:rFonts w:ascii="Garamond" w:hAnsi="Garamond"/>
        </w:rPr>
        <w:t>were</w:t>
      </w:r>
      <w:r w:rsidR="001D051B" w:rsidRPr="00F151D3">
        <w:rPr>
          <w:rFonts w:ascii="Garamond" w:hAnsi="Garamond"/>
        </w:rPr>
        <w:t xml:space="preserve"> as of the kind of properties that only the A-theorist </w:t>
      </w:r>
      <w:r w:rsidR="007F5117" w:rsidRPr="00F151D3">
        <w:rPr>
          <w:rFonts w:ascii="Garamond" w:hAnsi="Garamond"/>
        </w:rPr>
        <w:t>believes in</w:t>
      </w:r>
      <w:r w:rsidR="001D051B" w:rsidRPr="00F151D3">
        <w:rPr>
          <w:rFonts w:ascii="Garamond" w:hAnsi="Garamond"/>
        </w:rPr>
        <w:t>, then B-theory</w:t>
      </w:r>
      <w:r w:rsidR="00D45A3F" w:rsidRPr="00F151D3">
        <w:rPr>
          <w:rFonts w:ascii="Garamond" w:hAnsi="Garamond"/>
        </w:rPr>
        <w:t xml:space="preserve"> would</w:t>
      </w:r>
      <w:r w:rsidR="001D051B" w:rsidRPr="00F151D3">
        <w:rPr>
          <w:rFonts w:ascii="Garamond" w:hAnsi="Garamond"/>
        </w:rPr>
        <w:t xml:space="preserve"> constitute a similar kind of epistemic shock. So, it’s natural to wonder </w:t>
      </w:r>
      <w:r w:rsidR="001D051B" w:rsidRPr="00F151D3">
        <w:rPr>
          <w:rFonts w:ascii="Garamond" w:hAnsi="Garamond"/>
        </w:rPr>
        <w:lastRenderedPageBreak/>
        <w:t xml:space="preserve">whether </w:t>
      </w:r>
      <w:r w:rsidR="0025649E" w:rsidRPr="00F151D3">
        <w:rPr>
          <w:rFonts w:ascii="Garamond" w:hAnsi="Garamond"/>
        </w:rPr>
        <w:t>it might</w:t>
      </w:r>
      <w:r w:rsidR="00062A55" w:rsidRPr="00F151D3">
        <w:rPr>
          <w:rFonts w:ascii="Garamond" w:hAnsi="Garamond"/>
        </w:rPr>
        <w:t xml:space="preserve"> </w:t>
      </w:r>
      <w:r w:rsidR="0025649E" w:rsidRPr="00F151D3">
        <w:rPr>
          <w:rFonts w:ascii="Garamond" w:hAnsi="Garamond"/>
        </w:rPr>
        <w:t xml:space="preserve">be </w:t>
      </w:r>
      <w:r w:rsidR="0068344D" w:rsidRPr="00F151D3">
        <w:rPr>
          <w:rFonts w:ascii="Garamond" w:hAnsi="Garamond"/>
        </w:rPr>
        <w:t>possible</w:t>
      </w:r>
      <w:r w:rsidR="0025649E" w:rsidRPr="00F151D3">
        <w:rPr>
          <w:rFonts w:ascii="Garamond" w:hAnsi="Garamond"/>
        </w:rPr>
        <w:t xml:space="preserve"> to make </w:t>
      </w:r>
      <w:r w:rsidR="00062A55" w:rsidRPr="00F151D3">
        <w:rPr>
          <w:rFonts w:ascii="Garamond" w:hAnsi="Garamond"/>
        </w:rPr>
        <w:t xml:space="preserve">broadly </w:t>
      </w:r>
      <w:r w:rsidR="0025649E" w:rsidRPr="00F151D3">
        <w:rPr>
          <w:rFonts w:ascii="Garamond" w:hAnsi="Garamond"/>
        </w:rPr>
        <w:t xml:space="preserve">similar moves </w:t>
      </w:r>
      <w:r w:rsidR="00D45A3F" w:rsidRPr="00F151D3">
        <w:rPr>
          <w:rFonts w:ascii="Garamond" w:hAnsi="Garamond"/>
        </w:rPr>
        <w:t xml:space="preserve">in defending the </w:t>
      </w:r>
      <w:r w:rsidR="00325758" w:rsidRPr="00F151D3">
        <w:rPr>
          <w:rFonts w:ascii="Garamond" w:hAnsi="Garamond"/>
        </w:rPr>
        <w:t>manifest image of time.</w:t>
      </w:r>
      <w:r w:rsidR="007F5117" w:rsidRPr="00F151D3">
        <w:rPr>
          <w:rFonts w:ascii="Garamond" w:hAnsi="Garamond"/>
        </w:rPr>
        <w:t xml:space="preserve"> </w:t>
      </w:r>
    </w:p>
    <w:p w14:paraId="204863E4" w14:textId="142CE7E4" w:rsidR="000912BD" w:rsidRPr="00F151D3" w:rsidRDefault="000912BD" w:rsidP="00D46420">
      <w:pPr>
        <w:spacing w:line="480" w:lineRule="auto"/>
        <w:jc w:val="both"/>
        <w:rPr>
          <w:rFonts w:ascii="Garamond" w:hAnsi="Garamond"/>
        </w:rPr>
      </w:pPr>
    </w:p>
    <w:p w14:paraId="3A4EA46B" w14:textId="1293899C" w:rsidR="00971F42" w:rsidRPr="00F151D3" w:rsidRDefault="00D85A4B" w:rsidP="00D46420">
      <w:pPr>
        <w:spacing w:line="480" w:lineRule="auto"/>
        <w:jc w:val="both"/>
        <w:rPr>
          <w:rFonts w:ascii="Garamond" w:hAnsi="Garamond"/>
        </w:rPr>
      </w:pPr>
      <w:r w:rsidRPr="00F151D3">
        <w:rPr>
          <w:rFonts w:ascii="Garamond" w:hAnsi="Garamond"/>
        </w:rPr>
        <w:t>I note, before getting going</w:t>
      </w:r>
      <w:r w:rsidR="00DC04C0" w:rsidRPr="00F151D3">
        <w:rPr>
          <w:rFonts w:ascii="Garamond" w:hAnsi="Garamond"/>
        </w:rPr>
        <w:t xml:space="preserve"> on evaluating the error-theory and lightweight </w:t>
      </w:r>
      <w:r w:rsidR="00971F42" w:rsidRPr="00F151D3">
        <w:rPr>
          <w:rFonts w:ascii="Garamond" w:hAnsi="Garamond"/>
        </w:rPr>
        <w:t>strategies</w:t>
      </w:r>
      <w:r w:rsidRPr="00F151D3">
        <w:rPr>
          <w:rFonts w:ascii="Garamond" w:hAnsi="Garamond"/>
        </w:rPr>
        <w:t xml:space="preserve">, that how to formulate the </w:t>
      </w:r>
      <w:r w:rsidR="000F323B" w:rsidRPr="00F151D3">
        <w:rPr>
          <w:rFonts w:ascii="Garamond" w:hAnsi="Garamond"/>
        </w:rPr>
        <w:t>dispute</w:t>
      </w:r>
      <w:r w:rsidRPr="00F151D3">
        <w:rPr>
          <w:rFonts w:ascii="Garamond" w:hAnsi="Garamond"/>
        </w:rPr>
        <w:t xml:space="preserve"> between A- and B- theory is a contentious </w:t>
      </w:r>
      <w:r w:rsidR="00EB7EDB" w:rsidRPr="00F151D3">
        <w:rPr>
          <w:rFonts w:ascii="Garamond" w:hAnsi="Garamond"/>
        </w:rPr>
        <w:t xml:space="preserve">and difficult </w:t>
      </w:r>
      <w:r w:rsidR="00DF7217" w:rsidRPr="00F151D3">
        <w:rPr>
          <w:rFonts w:ascii="Garamond" w:hAnsi="Garamond"/>
        </w:rPr>
        <w:t>question.</w:t>
      </w:r>
      <w:r w:rsidR="00EB7EDB" w:rsidRPr="00F151D3">
        <w:rPr>
          <w:rStyle w:val="FootnoteReference"/>
          <w:rFonts w:ascii="Garamond" w:hAnsi="Garamond"/>
        </w:rPr>
        <w:footnoteReference w:id="4"/>
      </w:r>
      <w:r w:rsidR="002A0348" w:rsidRPr="00F151D3">
        <w:rPr>
          <w:rFonts w:ascii="Garamond" w:hAnsi="Garamond"/>
        </w:rPr>
        <w:t xml:space="preserve"> </w:t>
      </w:r>
      <w:r w:rsidR="000F323B" w:rsidRPr="00F151D3">
        <w:rPr>
          <w:rFonts w:ascii="Garamond" w:hAnsi="Garamond"/>
        </w:rPr>
        <w:t>I won’t be doing anything in this paper to resolve that contentiousness. The</w:t>
      </w:r>
      <w:r w:rsidR="00971F42" w:rsidRPr="00F151D3">
        <w:rPr>
          <w:rFonts w:ascii="Garamond" w:hAnsi="Garamond"/>
        </w:rPr>
        <w:t xml:space="preserve"> characterization</w:t>
      </w:r>
      <w:r w:rsidR="000F323B" w:rsidRPr="00F151D3">
        <w:rPr>
          <w:rFonts w:ascii="Garamond" w:hAnsi="Garamond"/>
        </w:rPr>
        <w:t xml:space="preserve"> of the dispute</w:t>
      </w:r>
      <w:r w:rsidR="009E1C06" w:rsidRPr="00F151D3">
        <w:rPr>
          <w:rFonts w:ascii="Garamond" w:hAnsi="Garamond"/>
        </w:rPr>
        <w:t xml:space="preserve"> </w:t>
      </w:r>
      <w:r w:rsidR="000F323B" w:rsidRPr="00F151D3">
        <w:rPr>
          <w:rFonts w:ascii="Garamond" w:hAnsi="Garamond"/>
        </w:rPr>
        <w:t>I have offered</w:t>
      </w:r>
      <w:r w:rsidR="00971F42" w:rsidRPr="00F151D3">
        <w:rPr>
          <w:rFonts w:ascii="Garamond" w:hAnsi="Garamond"/>
        </w:rPr>
        <w:t xml:space="preserve"> focused on wh</w:t>
      </w:r>
      <w:r w:rsidR="009E1C06" w:rsidRPr="00F151D3">
        <w:rPr>
          <w:rFonts w:ascii="Garamond" w:hAnsi="Garamond"/>
        </w:rPr>
        <w:t>at</w:t>
      </w:r>
      <w:r w:rsidR="00971F42" w:rsidRPr="00F151D3">
        <w:rPr>
          <w:rFonts w:ascii="Garamond" w:hAnsi="Garamond"/>
        </w:rPr>
        <w:t xml:space="preserve"> </w:t>
      </w:r>
      <w:r w:rsidR="009E1C06" w:rsidRPr="00F151D3">
        <w:rPr>
          <w:rFonts w:ascii="Garamond" w:hAnsi="Garamond"/>
          <w:i/>
          <w:iCs/>
        </w:rPr>
        <w:t>primitive</w:t>
      </w:r>
      <w:r w:rsidR="009E1C06" w:rsidRPr="00F151D3">
        <w:rPr>
          <w:rFonts w:ascii="Garamond" w:hAnsi="Garamond"/>
        </w:rPr>
        <w:t xml:space="preserve"> temporal</w:t>
      </w:r>
      <w:r w:rsidR="00971F42" w:rsidRPr="00F151D3">
        <w:rPr>
          <w:rFonts w:ascii="Garamond" w:hAnsi="Garamond"/>
        </w:rPr>
        <w:t xml:space="preserve"> properties</w:t>
      </w:r>
      <w:r w:rsidR="000F323B" w:rsidRPr="00F151D3">
        <w:rPr>
          <w:rFonts w:ascii="Garamond" w:hAnsi="Garamond"/>
        </w:rPr>
        <w:t xml:space="preserve"> there are</w:t>
      </w:r>
      <w:r w:rsidR="00971F42" w:rsidRPr="00F151D3">
        <w:rPr>
          <w:rFonts w:ascii="Garamond" w:hAnsi="Garamond"/>
        </w:rPr>
        <w:t xml:space="preserve"> </w:t>
      </w:r>
      <w:r w:rsidR="009E1C06" w:rsidRPr="00F151D3">
        <w:rPr>
          <w:rFonts w:ascii="Garamond" w:hAnsi="Garamond"/>
        </w:rPr>
        <w:t>(e.g. is there a property of primitive presentness?)</w:t>
      </w:r>
      <w:r w:rsidR="00971F42" w:rsidRPr="00F151D3">
        <w:rPr>
          <w:rFonts w:ascii="Garamond" w:hAnsi="Garamond"/>
        </w:rPr>
        <w:t>.</w:t>
      </w:r>
      <w:r w:rsidR="009E1C06" w:rsidRPr="00F151D3">
        <w:rPr>
          <w:rFonts w:ascii="Garamond" w:hAnsi="Garamond"/>
        </w:rPr>
        <w:t xml:space="preserve"> Alternative characterizations are available</w:t>
      </w:r>
      <w:r w:rsidR="00971F42" w:rsidRPr="00F151D3">
        <w:rPr>
          <w:rFonts w:ascii="Garamond" w:hAnsi="Garamond"/>
        </w:rPr>
        <w:t xml:space="preserve">. </w:t>
      </w:r>
      <w:r w:rsidR="009E1C06" w:rsidRPr="00F151D3">
        <w:rPr>
          <w:rFonts w:ascii="Garamond" w:hAnsi="Garamond"/>
        </w:rPr>
        <w:t>My approach will be to first argue against the error-theory strategy and for the lightweight strategy for defending B-theory</w:t>
      </w:r>
      <w:r w:rsidR="003C612E" w:rsidRPr="00F151D3">
        <w:rPr>
          <w:rFonts w:ascii="Garamond" w:hAnsi="Garamond"/>
        </w:rPr>
        <w:t>, holding fixed the formulation using the idea of primitiveness</w:t>
      </w:r>
      <w:r w:rsidR="002A0348" w:rsidRPr="00F151D3">
        <w:rPr>
          <w:rFonts w:ascii="Garamond" w:hAnsi="Garamond"/>
        </w:rPr>
        <w:t xml:space="preserve">. </w:t>
      </w:r>
      <w:r w:rsidR="000F323B" w:rsidRPr="00F151D3">
        <w:rPr>
          <w:rFonts w:ascii="Garamond" w:hAnsi="Garamond"/>
        </w:rPr>
        <w:t xml:space="preserve">I’ll then </w:t>
      </w:r>
      <w:r w:rsidR="001D4118" w:rsidRPr="00F151D3">
        <w:rPr>
          <w:rFonts w:ascii="Garamond" w:hAnsi="Garamond"/>
        </w:rPr>
        <w:t>reply</w:t>
      </w:r>
      <w:r w:rsidR="00EC2AAB" w:rsidRPr="00F151D3">
        <w:rPr>
          <w:rFonts w:ascii="Garamond" w:hAnsi="Garamond"/>
        </w:rPr>
        <w:t>, in section (V),</w:t>
      </w:r>
      <w:r w:rsidR="001D4118" w:rsidRPr="00F151D3">
        <w:rPr>
          <w:rFonts w:ascii="Garamond" w:hAnsi="Garamond"/>
        </w:rPr>
        <w:t xml:space="preserve"> to </w:t>
      </w:r>
      <w:r w:rsidR="00AB28B0" w:rsidRPr="00F151D3">
        <w:rPr>
          <w:rFonts w:ascii="Garamond" w:hAnsi="Garamond"/>
        </w:rPr>
        <w:t xml:space="preserve">the objection </w:t>
      </w:r>
      <w:r w:rsidR="009E1C06" w:rsidRPr="00F151D3">
        <w:rPr>
          <w:rFonts w:ascii="Garamond" w:hAnsi="Garamond"/>
        </w:rPr>
        <w:t>that</w:t>
      </w:r>
      <w:r w:rsidR="002A44C7" w:rsidRPr="00F151D3">
        <w:rPr>
          <w:rFonts w:ascii="Garamond" w:hAnsi="Garamond"/>
        </w:rPr>
        <w:t>, on an alternative way of formulating the dispute on which the key issue is</w:t>
      </w:r>
      <w:r w:rsidR="00CD681A" w:rsidRPr="00F151D3">
        <w:rPr>
          <w:rFonts w:ascii="Garamond" w:hAnsi="Garamond"/>
        </w:rPr>
        <w:t xml:space="preserve"> </w:t>
      </w:r>
      <w:r w:rsidR="002A44C7" w:rsidRPr="00F151D3">
        <w:rPr>
          <w:rFonts w:ascii="Garamond" w:hAnsi="Garamond"/>
        </w:rPr>
        <w:t xml:space="preserve">whether </w:t>
      </w:r>
      <w:r w:rsidR="00CD681A" w:rsidRPr="00F151D3">
        <w:rPr>
          <w:rFonts w:ascii="Garamond" w:hAnsi="Garamond"/>
        </w:rPr>
        <w:t xml:space="preserve">there are genuinely monadic properties of </w:t>
      </w:r>
      <w:r w:rsidR="002A44C7" w:rsidRPr="00F151D3">
        <w:rPr>
          <w:rFonts w:ascii="Garamond" w:hAnsi="Garamond"/>
        </w:rPr>
        <w:t xml:space="preserve">presentness, pastness and flow </w:t>
      </w:r>
      <w:proofErr w:type="spellStart"/>
      <w:r w:rsidR="00CD681A" w:rsidRPr="00F151D3">
        <w:rPr>
          <w:rFonts w:ascii="Garamond" w:hAnsi="Garamond"/>
        </w:rPr>
        <w:t>etc</w:t>
      </w:r>
      <w:proofErr w:type="spellEnd"/>
      <w:r w:rsidR="002A44C7" w:rsidRPr="00F151D3">
        <w:rPr>
          <w:rFonts w:ascii="Garamond" w:hAnsi="Garamond"/>
        </w:rPr>
        <w:t>, it will turn out easier for experience to offer support for A-theory, and correspondingly harder for a B-theorist to</w:t>
      </w:r>
      <w:r w:rsidR="001D4118" w:rsidRPr="00F151D3">
        <w:rPr>
          <w:rFonts w:ascii="Garamond" w:hAnsi="Garamond"/>
        </w:rPr>
        <w:t xml:space="preserve"> </w:t>
      </w:r>
      <w:r w:rsidR="002A0348" w:rsidRPr="00F151D3">
        <w:rPr>
          <w:rFonts w:ascii="Garamond" w:hAnsi="Garamond"/>
        </w:rPr>
        <w:t>avoid error-theory and pursu</w:t>
      </w:r>
      <w:r w:rsidR="001D4118" w:rsidRPr="00F151D3">
        <w:rPr>
          <w:rFonts w:ascii="Garamond" w:hAnsi="Garamond"/>
        </w:rPr>
        <w:t>e the lightweight strategy</w:t>
      </w:r>
      <w:r w:rsidR="002A44C7" w:rsidRPr="00F151D3">
        <w:rPr>
          <w:rFonts w:ascii="Garamond" w:hAnsi="Garamond"/>
        </w:rPr>
        <w:t>.</w:t>
      </w:r>
      <w:r w:rsidR="00CD681A" w:rsidRPr="00F151D3">
        <w:rPr>
          <w:rFonts w:ascii="Garamond" w:hAnsi="Garamond"/>
        </w:rPr>
        <w:t xml:space="preserve"> </w:t>
      </w:r>
      <w:r w:rsidR="001A4ACE" w:rsidRPr="00F151D3">
        <w:rPr>
          <w:rFonts w:ascii="Garamond" w:hAnsi="Garamond"/>
        </w:rPr>
        <w:t xml:space="preserve">If the reader’s way of thinking about the </w:t>
      </w:r>
      <w:r w:rsidR="00EC2AAB" w:rsidRPr="00F151D3">
        <w:rPr>
          <w:rFonts w:ascii="Garamond" w:hAnsi="Garamond"/>
        </w:rPr>
        <w:t xml:space="preserve">A- vs B- theory </w:t>
      </w:r>
      <w:r w:rsidR="002A0348" w:rsidRPr="00F151D3">
        <w:rPr>
          <w:rFonts w:ascii="Garamond" w:hAnsi="Garamond"/>
        </w:rPr>
        <w:t>dispute</w:t>
      </w:r>
      <w:r w:rsidR="001A4ACE" w:rsidRPr="00F151D3">
        <w:rPr>
          <w:rFonts w:ascii="Garamond" w:hAnsi="Garamond"/>
        </w:rPr>
        <w:t xml:space="preserve"> is not the one initially in focus,</w:t>
      </w:r>
      <w:r w:rsidR="00CD681A" w:rsidRPr="00F151D3">
        <w:rPr>
          <w:rFonts w:ascii="Garamond" w:hAnsi="Garamond"/>
        </w:rPr>
        <w:t xml:space="preserve"> and they think that the lightweight </w:t>
      </w:r>
      <w:r w:rsidR="002A0348" w:rsidRPr="00F151D3">
        <w:rPr>
          <w:rFonts w:ascii="Garamond" w:hAnsi="Garamond"/>
        </w:rPr>
        <w:t xml:space="preserve">strategy is </w:t>
      </w:r>
      <w:r w:rsidR="00CD681A" w:rsidRPr="00F151D3">
        <w:rPr>
          <w:rFonts w:ascii="Garamond" w:hAnsi="Garamond"/>
        </w:rPr>
        <w:t xml:space="preserve">being helped </w:t>
      </w:r>
      <w:r w:rsidR="00AF7A2E" w:rsidRPr="00F151D3">
        <w:rPr>
          <w:rFonts w:ascii="Garamond" w:hAnsi="Garamond"/>
        </w:rPr>
        <w:t xml:space="preserve">on its way </w:t>
      </w:r>
      <w:r w:rsidR="00CD681A" w:rsidRPr="00F151D3">
        <w:rPr>
          <w:rFonts w:ascii="Garamond" w:hAnsi="Garamond"/>
        </w:rPr>
        <w:t>by my</w:t>
      </w:r>
      <w:r w:rsidR="001D4118" w:rsidRPr="00F151D3">
        <w:rPr>
          <w:rFonts w:ascii="Garamond" w:hAnsi="Garamond"/>
        </w:rPr>
        <w:t xml:space="preserve"> way of thinking about</w:t>
      </w:r>
      <w:r w:rsidR="002A0348" w:rsidRPr="00F151D3">
        <w:rPr>
          <w:rFonts w:ascii="Garamond" w:hAnsi="Garamond"/>
        </w:rPr>
        <w:t xml:space="preserve"> </w:t>
      </w:r>
      <w:r w:rsidR="00EC2AAB" w:rsidRPr="00F151D3">
        <w:rPr>
          <w:rFonts w:ascii="Garamond" w:hAnsi="Garamond"/>
        </w:rPr>
        <w:t>that dispute</w:t>
      </w:r>
      <w:r w:rsidR="00CD681A" w:rsidRPr="00F151D3">
        <w:rPr>
          <w:rFonts w:ascii="Garamond" w:hAnsi="Garamond"/>
        </w:rPr>
        <w:t>,</w:t>
      </w:r>
      <w:r w:rsidR="001A4ACE" w:rsidRPr="00F151D3">
        <w:rPr>
          <w:rFonts w:ascii="Garamond" w:hAnsi="Garamond"/>
        </w:rPr>
        <w:t xml:space="preserve"> I invite them to check whether the discussion in section (V) allays th</w:t>
      </w:r>
      <w:r w:rsidR="00CD681A" w:rsidRPr="00F151D3">
        <w:rPr>
          <w:rFonts w:ascii="Garamond" w:hAnsi="Garamond"/>
        </w:rPr>
        <w:t>eir</w:t>
      </w:r>
      <w:r w:rsidR="001A4ACE" w:rsidRPr="00F151D3">
        <w:rPr>
          <w:rFonts w:ascii="Garamond" w:hAnsi="Garamond"/>
        </w:rPr>
        <w:t xml:space="preserve"> concern.</w:t>
      </w:r>
    </w:p>
    <w:p w14:paraId="53A191CB" w14:textId="650B3C63" w:rsidR="00D852B2" w:rsidRPr="00F151D3" w:rsidRDefault="00D852B2" w:rsidP="00D46420">
      <w:pPr>
        <w:spacing w:line="480" w:lineRule="auto"/>
        <w:jc w:val="both"/>
        <w:rPr>
          <w:rFonts w:ascii="Garamond" w:hAnsi="Garamond"/>
        </w:rPr>
      </w:pPr>
    </w:p>
    <w:p w14:paraId="17AEA1E8" w14:textId="2F182369" w:rsidR="00163EFE" w:rsidRPr="00F151D3" w:rsidRDefault="00CA6B76" w:rsidP="00D46420">
      <w:pPr>
        <w:spacing w:line="480" w:lineRule="auto"/>
        <w:jc w:val="both"/>
        <w:rPr>
          <w:rFonts w:ascii="Garamond" w:hAnsi="Garamond"/>
          <w:i/>
        </w:rPr>
      </w:pPr>
      <w:r w:rsidRPr="00F151D3">
        <w:rPr>
          <w:rFonts w:ascii="Garamond" w:hAnsi="Garamond"/>
          <w:i/>
        </w:rPr>
        <w:t>(I</w:t>
      </w:r>
      <w:r w:rsidR="00AE70FA" w:rsidRPr="00F151D3">
        <w:rPr>
          <w:rFonts w:ascii="Garamond" w:hAnsi="Garamond"/>
          <w:i/>
        </w:rPr>
        <w:t>I</w:t>
      </w:r>
      <w:r w:rsidR="00086C09" w:rsidRPr="00F151D3">
        <w:rPr>
          <w:rFonts w:ascii="Garamond" w:hAnsi="Garamond"/>
          <w:i/>
        </w:rPr>
        <w:t xml:space="preserve">) </w:t>
      </w:r>
      <w:r w:rsidR="00BE2BF3" w:rsidRPr="00F151D3">
        <w:rPr>
          <w:rFonts w:ascii="Garamond" w:hAnsi="Garamond"/>
          <w:i/>
        </w:rPr>
        <w:t>Error</w:t>
      </w:r>
      <w:r w:rsidR="00C36420" w:rsidRPr="00F151D3">
        <w:rPr>
          <w:rFonts w:ascii="Garamond" w:hAnsi="Garamond"/>
          <w:i/>
        </w:rPr>
        <w:t>-theory I</w:t>
      </w:r>
      <w:r w:rsidR="00AD6F13" w:rsidRPr="00F151D3">
        <w:rPr>
          <w:rFonts w:ascii="Garamond" w:hAnsi="Garamond"/>
          <w:i/>
        </w:rPr>
        <w:t>:</w:t>
      </w:r>
      <w:r w:rsidR="002234DE" w:rsidRPr="00F151D3">
        <w:rPr>
          <w:rFonts w:ascii="Garamond" w:hAnsi="Garamond"/>
          <w:i/>
        </w:rPr>
        <w:t xml:space="preserve"> </w:t>
      </w:r>
      <w:r w:rsidR="00033EF2" w:rsidRPr="00F151D3">
        <w:rPr>
          <w:rFonts w:ascii="Garamond" w:hAnsi="Garamond"/>
          <w:i/>
        </w:rPr>
        <w:t xml:space="preserve"> </w:t>
      </w:r>
      <w:r w:rsidR="00163EFE" w:rsidRPr="00F151D3">
        <w:rPr>
          <w:rFonts w:ascii="Garamond" w:hAnsi="Garamond"/>
          <w:i/>
        </w:rPr>
        <w:t xml:space="preserve">L.A. </w:t>
      </w:r>
      <w:r w:rsidR="00C36420" w:rsidRPr="00F151D3">
        <w:rPr>
          <w:rFonts w:ascii="Garamond" w:hAnsi="Garamond"/>
          <w:i/>
        </w:rPr>
        <w:t>Paul</w:t>
      </w:r>
      <w:r w:rsidR="00163EFE" w:rsidRPr="00F151D3">
        <w:rPr>
          <w:rFonts w:ascii="Garamond" w:hAnsi="Garamond"/>
          <w:i/>
        </w:rPr>
        <w:t xml:space="preserve">’s appeal to the </w:t>
      </w:r>
      <w:r w:rsidR="003F4F94" w:rsidRPr="00F151D3">
        <w:rPr>
          <w:rFonts w:ascii="Garamond" w:hAnsi="Garamond"/>
          <w:i/>
        </w:rPr>
        <w:t xml:space="preserve">cognitive </w:t>
      </w:r>
      <w:r w:rsidR="00163EFE" w:rsidRPr="00F151D3">
        <w:rPr>
          <w:rFonts w:ascii="Garamond" w:hAnsi="Garamond"/>
          <w:i/>
        </w:rPr>
        <w:t xml:space="preserve">scientific </w:t>
      </w:r>
      <w:r w:rsidR="003F4F94" w:rsidRPr="00F151D3">
        <w:rPr>
          <w:rFonts w:ascii="Garamond" w:hAnsi="Garamond"/>
          <w:i/>
        </w:rPr>
        <w:t xml:space="preserve">of experience </w:t>
      </w:r>
    </w:p>
    <w:p w14:paraId="4C133323" w14:textId="77777777" w:rsidR="00920593" w:rsidRPr="00F151D3" w:rsidRDefault="00920593" w:rsidP="00D46420">
      <w:pPr>
        <w:spacing w:line="480" w:lineRule="auto"/>
        <w:jc w:val="both"/>
        <w:rPr>
          <w:rFonts w:ascii="Garamond" w:hAnsi="Garamond"/>
          <w:i/>
        </w:rPr>
      </w:pPr>
    </w:p>
    <w:p w14:paraId="0A3D3701" w14:textId="060299C2" w:rsidR="001D051B" w:rsidRPr="00F151D3" w:rsidRDefault="001D051B" w:rsidP="00D46420">
      <w:pPr>
        <w:spacing w:line="480" w:lineRule="auto"/>
        <w:jc w:val="both"/>
        <w:rPr>
          <w:rFonts w:ascii="Garamond" w:hAnsi="Garamond"/>
          <w:iCs/>
        </w:rPr>
      </w:pPr>
      <w:r w:rsidRPr="00F151D3">
        <w:rPr>
          <w:rFonts w:ascii="Garamond" w:hAnsi="Garamond"/>
          <w:iCs/>
        </w:rPr>
        <w:t>Th</w:t>
      </w:r>
      <w:r w:rsidR="00285BF8" w:rsidRPr="00F151D3">
        <w:rPr>
          <w:rFonts w:ascii="Garamond" w:hAnsi="Garamond"/>
          <w:iCs/>
        </w:rPr>
        <w:t>is</w:t>
      </w:r>
      <w:r w:rsidRPr="00F151D3">
        <w:rPr>
          <w:rFonts w:ascii="Garamond" w:hAnsi="Garamond"/>
          <w:iCs/>
        </w:rPr>
        <w:t xml:space="preserve"> </w:t>
      </w:r>
      <w:r w:rsidR="00076B8E" w:rsidRPr="00F151D3">
        <w:rPr>
          <w:rFonts w:ascii="Garamond" w:hAnsi="Garamond"/>
          <w:iCs/>
        </w:rPr>
        <w:t>section divides into</w:t>
      </w:r>
      <w:r w:rsidR="0025649E" w:rsidRPr="00F151D3">
        <w:rPr>
          <w:rFonts w:ascii="Garamond" w:hAnsi="Garamond"/>
          <w:iCs/>
        </w:rPr>
        <w:t xml:space="preserve"> two subsections. (</w:t>
      </w:r>
      <w:proofErr w:type="spellStart"/>
      <w:r w:rsidR="0025649E" w:rsidRPr="00F151D3">
        <w:rPr>
          <w:rFonts w:ascii="Garamond" w:hAnsi="Garamond"/>
          <w:iCs/>
        </w:rPr>
        <w:t>i</w:t>
      </w:r>
      <w:proofErr w:type="spellEnd"/>
      <w:r w:rsidR="0025649E" w:rsidRPr="00F151D3">
        <w:rPr>
          <w:rFonts w:ascii="Garamond" w:hAnsi="Garamond"/>
          <w:iCs/>
        </w:rPr>
        <w:t>) offers</w:t>
      </w:r>
      <w:r w:rsidR="00076B8E" w:rsidRPr="00F151D3">
        <w:rPr>
          <w:rFonts w:ascii="Garamond" w:hAnsi="Garamond"/>
          <w:iCs/>
        </w:rPr>
        <w:t xml:space="preserve"> </w:t>
      </w:r>
      <w:r w:rsidR="0025649E" w:rsidRPr="00F151D3">
        <w:rPr>
          <w:rFonts w:ascii="Garamond" w:hAnsi="Garamond"/>
          <w:iCs/>
        </w:rPr>
        <w:t xml:space="preserve">a </w:t>
      </w:r>
      <w:r w:rsidR="00076B8E" w:rsidRPr="00F151D3">
        <w:rPr>
          <w:rFonts w:ascii="Garamond" w:hAnsi="Garamond"/>
          <w:iCs/>
        </w:rPr>
        <w:t xml:space="preserve">description of Paul’s </w:t>
      </w:r>
      <w:r w:rsidR="0025649E" w:rsidRPr="00F151D3">
        <w:rPr>
          <w:rFonts w:ascii="Garamond" w:hAnsi="Garamond"/>
          <w:iCs/>
        </w:rPr>
        <w:t>account of what work an error-theorist has to do, and how</w:t>
      </w:r>
      <w:r w:rsidR="00285BF8" w:rsidRPr="00F151D3">
        <w:rPr>
          <w:rFonts w:ascii="Garamond" w:hAnsi="Garamond"/>
          <w:iCs/>
        </w:rPr>
        <w:t xml:space="preserve"> she thinks</w:t>
      </w:r>
      <w:r w:rsidR="0025649E" w:rsidRPr="00F151D3">
        <w:rPr>
          <w:rFonts w:ascii="Garamond" w:hAnsi="Garamond"/>
          <w:iCs/>
        </w:rPr>
        <w:t xml:space="preserve"> cognitive science can help them do it. (ii) offers my critique. </w:t>
      </w:r>
    </w:p>
    <w:p w14:paraId="4F331D81" w14:textId="77777777" w:rsidR="00300F82" w:rsidRPr="00F151D3" w:rsidRDefault="00300F82" w:rsidP="00D46420">
      <w:pPr>
        <w:spacing w:line="480" w:lineRule="auto"/>
        <w:jc w:val="both"/>
        <w:rPr>
          <w:rFonts w:ascii="Garamond" w:hAnsi="Garamond"/>
          <w:iCs/>
        </w:rPr>
      </w:pPr>
    </w:p>
    <w:p w14:paraId="7B0D7328" w14:textId="37E1210F" w:rsidR="0007270D" w:rsidRPr="00F151D3" w:rsidRDefault="00300F82" w:rsidP="00300F82">
      <w:pPr>
        <w:widowControl w:val="0"/>
        <w:autoSpaceDE w:val="0"/>
        <w:autoSpaceDN w:val="0"/>
        <w:adjustRightInd w:val="0"/>
        <w:spacing w:after="240" w:line="480" w:lineRule="auto"/>
        <w:jc w:val="both"/>
        <w:rPr>
          <w:rFonts w:ascii="Garamond" w:hAnsi="Garamond"/>
          <w:lang w:val="en-GB"/>
        </w:rPr>
      </w:pPr>
      <w:r w:rsidRPr="00F151D3">
        <w:rPr>
          <w:rFonts w:ascii="Garamond" w:hAnsi="Garamond"/>
          <w:lang w:val="en-GB"/>
        </w:rPr>
        <w:t xml:space="preserve">Ultimately, I buy the lightweight strategy. So, I think that temporal experiences do not represent </w:t>
      </w:r>
      <w:r w:rsidR="00842204" w:rsidRPr="00F151D3">
        <w:rPr>
          <w:rFonts w:ascii="Garamond" w:hAnsi="Garamond"/>
          <w:lang w:val="en-GB"/>
        </w:rPr>
        <w:t>primitive</w:t>
      </w:r>
      <w:r w:rsidRPr="00F151D3">
        <w:rPr>
          <w:rFonts w:ascii="Garamond" w:hAnsi="Garamond"/>
          <w:lang w:val="en-GB"/>
        </w:rPr>
        <w:t xml:space="preserve"> temporal properties. An error-theory is thus unnecessary. What we need to do to assess the success on its own terms of Paul’s version of error-theory is to look at this from the perspective of someone who agrees with Paul that temporal experience are </w:t>
      </w:r>
      <w:r w:rsidRPr="00F151D3">
        <w:rPr>
          <w:rFonts w:ascii="Garamond" w:hAnsi="Garamond"/>
          <w:i/>
          <w:iCs/>
          <w:lang w:val="en-GB"/>
        </w:rPr>
        <w:t>as of</w:t>
      </w:r>
      <w:r w:rsidRPr="00F151D3">
        <w:rPr>
          <w:rFonts w:ascii="Garamond" w:hAnsi="Garamond"/>
          <w:lang w:val="en-GB"/>
        </w:rPr>
        <w:t xml:space="preserve"> </w:t>
      </w:r>
      <w:r w:rsidR="00842204" w:rsidRPr="00F151D3">
        <w:rPr>
          <w:rFonts w:ascii="Garamond" w:hAnsi="Garamond"/>
          <w:lang w:val="en-GB"/>
        </w:rPr>
        <w:t>primitive</w:t>
      </w:r>
      <w:r w:rsidRPr="00F151D3">
        <w:rPr>
          <w:rFonts w:ascii="Garamond" w:hAnsi="Garamond"/>
          <w:lang w:val="en-GB"/>
        </w:rPr>
        <w:t xml:space="preserve"> temporal properties.</w:t>
      </w:r>
      <w:r w:rsidR="00054F4A" w:rsidRPr="00F151D3">
        <w:rPr>
          <w:rFonts w:ascii="Garamond" w:hAnsi="Garamond"/>
          <w:lang w:val="en-GB"/>
        </w:rPr>
        <w:t xml:space="preserve"> What challenge do they face, and can cognitive science help</w:t>
      </w:r>
      <w:r w:rsidR="00944914" w:rsidRPr="00F151D3">
        <w:rPr>
          <w:rFonts w:ascii="Garamond" w:hAnsi="Garamond"/>
          <w:lang w:val="en-GB"/>
        </w:rPr>
        <w:t xml:space="preserve"> them</w:t>
      </w:r>
      <w:r w:rsidR="00054F4A" w:rsidRPr="00F151D3">
        <w:rPr>
          <w:rFonts w:ascii="Garamond" w:hAnsi="Garamond"/>
          <w:lang w:val="en-GB"/>
        </w:rPr>
        <w:t xml:space="preserve"> with it?</w:t>
      </w:r>
      <w:r w:rsidR="00944914" w:rsidRPr="00F151D3">
        <w:rPr>
          <w:rFonts w:ascii="Garamond" w:hAnsi="Garamond"/>
          <w:lang w:val="en-GB"/>
        </w:rPr>
        <w:t xml:space="preserve"> If</w:t>
      </w:r>
      <w:r w:rsidR="009F047A" w:rsidRPr="00F151D3">
        <w:rPr>
          <w:rFonts w:ascii="Garamond" w:hAnsi="Garamond"/>
          <w:lang w:val="en-GB"/>
        </w:rPr>
        <w:t xml:space="preserve"> (like me)</w:t>
      </w:r>
      <w:r w:rsidR="00944914" w:rsidRPr="00F151D3">
        <w:rPr>
          <w:rFonts w:ascii="Garamond" w:hAnsi="Garamond"/>
          <w:lang w:val="en-GB"/>
        </w:rPr>
        <w:t xml:space="preserve"> you’re initially sympathetic to the lightweight</w:t>
      </w:r>
      <w:r w:rsidR="00062A55" w:rsidRPr="00F151D3">
        <w:rPr>
          <w:rFonts w:ascii="Garamond" w:hAnsi="Garamond"/>
          <w:lang w:val="en-GB"/>
        </w:rPr>
        <w:t xml:space="preserve"> </w:t>
      </w:r>
      <w:r w:rsidR="00944914" w:rsidRPr="00F151D3">
        <w:rPr>
          <w:rFonts w:ascii="Garamond" w:hAnsi="Garamond"/>
          <w:lang w:val="en-GB"/>
        </w:rPr>
        <w:t>strategy, then in doing this you’re asking a question about what it would be reasonable to believe</w:t>
      </w:r>
      <w:r w:rsidR="001D17D9" w:rsidRPr="00F151D3">
        <w:rPr>
          <w:rFonts w:ascii="Garamond" w:hAnsi="Garamond"/>
          <w:lang w:val="en-GB"/>
        </w:rPr>
        <w:t>,</w:t>
      </w:r>
      <w:r w:rsidR="00944914" w:rsidRPr="00F151D3">
        <w:rPr>
          <w:rFonts w:ascii="Garamond" w:hAnsi="Garamond"/>
          <w:lang w:val="en-GB"/>
        </w:rPr>
        <w:t xml:space="preserve"> if your experiences were very different to what you take them to be. </w:t>
      </w:r>
    </w:p>
    <w:p w14:paraId="477E5AE9" w14:textId="77777777" w:rsidR="00920593" w:rsidRPr="00F151D3" w:rsidRDefault="00920593" w:rsidP="00D46420">
      <w:pPr>
        <w:spacing w:line="480" w:lineRule="auto"/>
        <w:jc w:val="both"/>
        <w:rPr>
          <w:rFonts w:ascii="Garamond" w:hAnsi="Garamond"/>
          <w:iCs/>
        </w:rPr>
      </w:pPr>
    </w:p>
    <w:p w14:paraId="36D1B3DC" w14:textId="056DCAA2" w:rsidR="001D051B" w:rsidRPr="00F151D3" w:rsidRDefault="001D051B" w:rsidP="00944914">
      <w:pPr>
        <w:pStyle w:val="ListParagraph"/>
        <w:numPr>
          <w:ilvl w:val="0"/>
          <w:numId w:val="23"/>
        </w:numPr>
        <w:spacing w:line="480" w:lineRule="auto"/>
        <w:jc w:val="both"/>
        <w:rPr>
          <w:rFonts w:ascii="Garamond" w:hAnsi="Garamond"/>
          <w:iCs/>
          <w:u w:val="single"/>
        </w:rPr>
      </w:pPr>
      <w:r w:rsidRPr="00F151D3">
        <w:rPr>
          <w:rFonts w:ascii="Garamond" w:hAnsi="Garamond"/>
          <w:iCs/>
          <w:u w:val="single"/>
        </w:rPr>
        <w:t xml:space="preserve">Paul’s </w:t>
      </w:r>
      <w:r w:rsidR="00054F4A" w:rsidRPr="00F151D3">
        <w:rPr>
          <w:rFonts w:ascii="Garamond" w:hAnsi="Garamond"/>
          <w:iCs/>
          <w:u w:val="single"/>
        </w:rPr>
        <w:t>e</w:t>
      </w:r>
      <w:r w:rsidRPr="00F151D3">
        <w:rPr>
          <w:rFonts w:ascii="Garamond" w:hAnsi="Garamond"/>
          <w:iCs/>
          <w:u w:val="single"/>
        </w:rPr>
        <w:t>rror-theory</w:t>
      </w:r>
    </w:p>
    <w:p w14:paraId="21ABEDB9" w14:textId="5BCB9DF5" w:rsidR="0047382D" w:rsidRPr="00F151D3" w:rsidRDefault="0047382D" w:rsidP="00D46420">
      <w:pPr>
        <w:spacing w:line="480" w:lineRule="auto"/>
        <w:jc w:val="both"/>
        <w:rPr>
          <w:rFonts w:ascii="Garamond" w:hAnsi="Garamond"/>
          <w:iCs/>
          <w:u w:val="single"/>
        </w:rPr>
      </w:pPr>
    </w:p>
    <w:p w14:paraId="4D366F1F" w14:textId="77777777" w:rsidR="0047382D" w:rsidRPr="00F151D3" w:rsidRDefault="0047382D" w:rsidP="0047382D">
      <w:pPr>
        <w:spacing w:line="480" w:lineRule="auto"/>
        <w:jc w:val="both"/>
        <w:rPr>
          <w:rFonts w:ascii="Garamond" w:hAnsi="Garamond"/>
        </w:rPr>
      </w:pPr>
      <w:r w:rsidRPr="00F151D3">
        <w:rPr>
          <w:rFonts w:ascii="Garamond" w:hAnsi="Garamond"/>
        </w:rPr>
        <w:t xml:space="preserve">Paul assumes that simply reflecting on one’s experience is enough to establish that those experiences are in conflict with B-theory. Her paper ‘Temporal Experience’ begins as follows: </w:t>
      </w:r>
    </w:p>
    <w:p w14:paraId="3C51E9B4" w14:textId="77777777" w:rsidR="0047382D" w:rsidRPr="00F151D3" w:rsidRDefault="0047382D" w:rsidP="0047382D">
      <w:pPr>
        <w:spacing w:line="480" w:lineRule="auto"/>
        <w:jc w:val="both"/>
        <w:rPr>
          <w:rFonts w:ascii="Garamond" w:hAnsi="Garamond"/>
        </w:rPr>
      </w:pPr>
    </w:p>
    <w:p w14:paraId="2D7F7862" w14:textId="77777777" w:rsidR="0047382D" w:rsidRPr="00F151D3" w:rsidRDefault="0047382D" w:rsidP="0047382D">
      <w:pPr>
        <w:spacing w:line="480" w:lineRule="auto"/>
        <w:ind w:left="720"/>
        <w:jc w:val="both"/>
        <w:rPr>
          <w:rFonts w:ascii="Garamond" w:hAnsi="Garamond"/>
        </w:rPr>
      </w:pPr>
      <w:r w:rsidRPr="00F151D3">
        <w:rPr>
          <w:rFonts w:ascii="Garamond" w:hAnsi="Garamond"/>
        </w:rPr>
        <w:t xml:space="preserve">‘I step out of my house into the morning air and feel the cool breeze on my face. I feel the freshness of the cool breeze </w:t>
      </w:r>
      <w:r w:rsidRPr="00F151D3">
        <w:rPr>
          <w:rFonts w:ascii="Garamond" w:hAnsi="Garamond"/>
          <w:i/>
        </w:rPr>
        <w:t>now</w:t>
      </w:r>
      <w:r w:rsidRPr="00F151D3">
        <w:rPr>
          <w:rFonts w:ascii="Garamond" w:hAnsi="Garamond"/>
        </w:rPr>
        <w:t xml:space="preserve">, and, as the breeze dies down, I notice that time is passing….Reflection on the qualitative character of such experiences suggests that events occurring now have a characteristic property of </w:t>
      </w:r>
      <w:r w:rsidRPr="00F151D3">
        <w:rPr>
          <w:rFonts w:ascii="Garamond" w:hAnsi="Garamond"/>
          <w:i/>
        </w:rPr>
        <w:t>nowness</w:t>
      </w:r>
      <w:r w:rsidRPr="00F151D3">
        <w:rPr>
          <w:rFonts w:ascii="Garamond" w:hAnsi="Garamond"/>
        </w:rPr>
        <w:t xml:space="preserve">, responsible for a certain special “feel”, and that events pass from the future to the present and then into the past’ (2010: 333). </w:t>
      </w:r>
    </w:p>
    <w:p w14:paraId="0E3A00DA" w14:textId="77777777" w:rsidR="0047382D" w:rsidRPr="00F151D3" w:rsidRDefault="0047382D" w:rsidP="0047382D">
      <w:pPr>
        <w:spacing w:line="480" w:lineRule="auto"/>
        <w:jc w:val="both"/>
        <w:rPr>
          <w:rFonts w:ascii="Garamond" w:hAnsi="Garamond"/>
        </w:rPr>
      </w:pPr>
    </w:p>
    <w:p w14:paraId="623F55FA" w14:textId="77777777" w:rsidR="0047382D" w:rsidRPr="00F151D3" w:rsidRDefault="0047382D" w:rsidP="0047382D">
      <w:pPr>
        <w:spacing w:line="480" w:lineRule="auto"/>
        <w:jc w:val="both"/>
        <w:rPr>
          <w:rFonts w:ascii="Garamond" w:hAnsi="Garamond"/>
        </w:rPr>
      </w:pPr>
      <w:r w:rsidRPr="00F151D3">
        <w:rPr>
          <w:rFonts w:ascii="Garamond" w:hAnsi="Garamond"/>
        </w:rPr>
        <w:t>She then asks:</w:t>
      </w:r>
    </w:p>
    <w:p w14:paraId="32D24D29" w14:textId="77777777" w:rsidR="0047382D" w:rsidRPr="00F151D3" w:rsidRDefault="0047382D" w:rsidP="0047382D">
      <w:pPr>
        <w:spacing w:line="480" w:lineRule="auto"/>
        <w:ind w:left="720" w:firstLine="60"/>
        <w:jc w:val="both"/>
        <w:rPr>
          <w:rFonts w:ascii="Garamond" w:hAnsi="Garamond"/>
        </w:rPr>
      </w:pPr>
    </w:p>
    <w:p w14:paraId="48E6E29B" w14:textId="77777777" w:rsidR="0047382D" w:rsidRPr="00F151D3" w:rsidRDefault="0047382D" w:rsidP="0047382D">
      <w:pPr>
        <w:spacing w:line="480" w:lineRule="auto"/>
        <w:ind w:left="720" w:firstLine="60"/>
        <w:jc w:val="both"/>
        <w:rPr>
          <w:rFonts w:ascii="Garamond" w:hAnsi="Garamond"/>
        </w:rPr>
      </w:pPr>
      <w:r w:rsidRPr="00F151D3">
        <w:rPr>
          <w:rFonts w:ascii="Garamond" w:hAnsi="Garamond"/>
        </w:rPr>
        <w:lastRenderedPageBreak/>
        <w:t xml:space="preserve">‘Must we grant the existence of a primitive property of nowness and of a relation of passage, or do we merely need to grant that we have experiences </w:t>
      </w:r>
      <w:r w:rsidRPr="00F151D3">
        <w:rPr>
          <w:rFonts w:ascii="Garamond" w:hAnsi="Garamond"/>
          <w:i/>
        </w:rPr>
        <w:t xml:space="preserve">as of </w:t>
      </w:r>
      <w:r w:rsidRPr="00F151D3">
        <w:rPr>
          <w:rFonts w:ascii="Garamond" w:hAnsi="Garamond"/>
        </w:rPr>
        <w:t xml:space="preserve">nowness and </w:t>
      </w:r>
      <w:r w:rsidRPr="00F151D3">
        <w:rPr>
          <w:rFonts w:ascii="Garamond" w:hAnsi="Garamond"/>
          <w:i/>
        </w:rPr>
        <w:t xml:space="preserve">as of </w:t>
      </w:r>
      <w:r w:rsidRPr="00F151D3">
        <w:rPr>
          <w:rFonts w:ascii="Garamond" w:hAnsi="Garamond"/>
        </w:rPr>
        <w:t xml:space="preserve">passage? (2010: 334)’. </w:t>
      </w:r>
    </w:p>
    <w:p w14:paraId="5C901D70" w14:textId="77777777" w:rsidR="0047382D" w:rsidRPr="00F151D3" w:rsidRDefault="0047382D" w:rsidP="0047382D">
      <w:pPr>
        <w:spacing w:line="480" w:lineRule="auto"/>
        <w:jc w:val="both"/>
        <w:rPr>
          <w:rFonts w:ascii="Garamond" w:hAnsi="Garamond"/>
          <w:iCs/>
          <w:u w:val="single"/>
        </w:rPr>
      </w:pPr>
    </w:p>
    <w:p w14:paraId="5618BBB7" w14:textId="25538410" w:rsidR="008A37D2" w:rsidRPr="00F151D3" w:rsidRDefault="0047382D" w:rsidP="003C4179">
      <w:pPr>
        <w:spacing w:line="480" w:lineRule="auto"/>
        <w:jc w:val="both"/>
        <w:rPr>
          <w:rFonts w:ascii="Garamond" w:hAnsi="Garamond"/>
        </w:rPr>
      </w:pPr>
      <w:r w:rsidRPr="00F151D3">
        <w:rPr>
          <w:rFonts w:ascii="Garamond" w:hAnsi="Garamond"/>
        </w:rPr>
        <w:t xml:space="preserve">Paul thinks we can get away with merely accepting experiences </w:t>
      </w:r>
      <w:r w:rsidRPr="00F151D3">
        <w:rPr>
          <w:rFonts w:ascii="Garamond" w:hAnsi="Garamond"/>
          <w:i/>
        </w:rPr>
        <w:t>as of</w:t>
      </w:r>
      <w:r w:rsidRPr="00F151D3">
        <w:rPr>
          <w:rFonts w:ascii="Garamond" w:hAnsi="Garamond"/>
        </w:rPr>
        <w:t>.</w:t>
      </w:r>
      <w:r w:rsidR="003C4179" w:rsidRPr="00F151D3">
        <w:rPr>
          <w:rFonts w:ascii="Garamond" w:hAnsi="Garamond"/>
          <w:iCs/>
          <w:u w:val="single"/>
        </w:rPr>
        <w:t xml:space="preserve"> </w:t>
      </w:r>
      <w:r w:rsidR="00A956F0" w:rsidRPr="00F151D3">
        <w:rPr>
          <w:rFonts w:ascii="Garamond" w:hAnsi="Garamond"/>
        </w:rPr>
        <w:t>H</w:t>
      </w:r>
      <w:r w:rsidR="006D1C23" w:rsidRPr="00F151D3">
        <w:rPr>
          <w:rFonts w:ascii="Garamond" w:hAnsi="Garamond"/>
        </w:rPr>
        <w:t>er</w:t>
      </w:r>
      <w:r w:rsidR="00B476DD" w:rsidRPr="00F151D3">
        <w:rPr>
          <w:rFonts w:ascii="Garamond" w:hAnsi="Garamond"/>
        </w:rPr>
        <w:t xml:space="preserve"> </w:t>
      </w:r>
      <w:r w:rsidR="002234DE" w:rsidRPr="00F151D3">
        <w:rPr>
          <w:rFonts w:ascii="Garamond" w:hAnsi="Garamond"/>
        </w:rPr>
        <w:t xml:space="preserve">general </w:t>
      </w:r>
      <w:r w:rsidR="00DC5F06" w:rsidRPr="00F151D3">
        <w:rPr>
          <w:rFonts w:ascii="Garamond" w:hAnsi="Garamond"/>
        </w:rPr>
        <w:t>view</w:t>
      </w:r>
      <w:r w:rsidR="006B7A3B" w:rsidRPr="00F151D3">
        <w:rPr>
          <w:rFonts w:ascii="Garamond" w:hAnsi="Garamond"/>
        </w:rPr>
        <w:t xml:space="preserve"> </w:t>
      </w:r>
      <w:r w:rsidR="00B476DD" w:rsidRPr="00F151D3">
        <w:rPr>
          <w:rFonts w:ascii="Garamond" w:hAnsi="Garamond"/>
        </w:rPr>
        <w:t xml:space="preserve">is that </w:t>
      </w:r>
      <w:r w:rsidR="00D41451" w:rsidRPr="00F151D3">
        <w:rPr>
          <w:rFonts w:ascii="Garamond" w:hAnsi="Garamond"/>
        </w:rPr>
        <w:t xml:space="preserve">that </w:t>
      </w:r>
      <w:r w:rsidR="002F18A3" w:rsidRPr="00F151D3">
        <w:rPr>
          <w:rFonts w:ascii="Garamond" w:hAnsi="Garamond"/>
        </w:rPr>
        <w:t xml:space="preserve">we </w:t>
      </w:r>
      <w:r w:rsidR="00285BF8" w:rsidRPr="00F151D3">
        <w:rPr>
          <w:rFonts w:ascii="Garamond" w:hAnsi="Garamond"/>
        </w:rPr>
        <w:t xml:space="preserve">do have to </w:t>
      </w:r>
      <w:r w:rsidR="002F18A3" w:rsidRPr="00F151D3">
        <w:rPr>
          <w:rFonts w:ascii="Garamond" w:hAnsi="Garamond"/>
        </w:rPr>
        <w:t xml:space="preserve">start with </w:t>
      </w:r>
      <w:r w:rsidR="00285BF8" w:rsidRPr="00F151D3">
        <w:rPr>
          <w:rFonts w:ascii="Garamond" w:hAnsi="Garamond"/>
        </w:rPr>
        <w:t>the ‘</w:t>
      </w:r>
      <w:r w:rsidR="002F18A3" w:rsidRPr="00F151D3">
        <w:rPr>
          <w:rFonts w:ascii="Garamond" w:hAnsi="Garamond"/>
        </w:rPr>
        <w:t xml:space="preserve">assumption that the world is as it </w:t>
      </w:r>
      <w:r w:rsidR="009C2BA2" w:rsidRPr="00F151D3">
        <w:rPr>
          <w:rFonts w:ascii="Garamond" w:hAnsi="Garamond"/>
        </w:rPr>
        <w:t>seems to us phenomenologically’</w:t>
      </w:r>
      <w:r w:rsidR="004C5F50" w:rsidRPr="00F151D3">
        <w:rPr>
          <w:rFonts w:ascii="Garamond" w:hAnsi="Garamond"/>
        </w:rPr>
        <w:t>.</w:t>
      </w:r>
      <w:r w:rsidR="00E42859" w:rsidRPr="00F151D3">
        <w:rPr>
          <w:rFonts w:ascii="Garamond" w:hAnsi="Garamond"/>
        </w:rPr>
        <w:t xml:space="preserve"> </w:t>
      </w:r>
      <w:r w:rsidR="002F18A3" w:rsidRPr="00F151D3">
        <w:rPr>
          <w:rFonts w:ascii="Garamond" w:hAnsi="Garamond"/>
        </w:rPr>
        <w:t>(2015:1</w:t>
      </w:r>
      <w:r w:rsidR="0043572A" w:rsidRPr="00F151D3">
        <w:rPr>
          <w:rFonts w:ascii="Garamond" w:hAnsi="Garamond"/>
        </w:rPr>
        <w:t>75</w:t>
      </w:r>
      <w:r w:rsidR="002F18A3" w:rsidRPr="00F151D3">
        <w:rPr>
          <w:rFonts w:ascii="Garamond" w:hAnsi="Garamond"/>
        </w:rPr>
        <w:t>)</w:t>
      </w:r>
      <w:r w:rsidR="00CA3B41" w:rsidRPr="00F151D3">
        <w:rPr>
          <w:rFonts w:ascii="Garamond" w:hAnsi="Garamond"/>
        </w:rPr>
        <w:t>.</w:t>
      </w:r>
      <w:r w:rsidR="007E7D48" w:rsidRPr="00F151D3">
        <w:rPr>
          <w:rStyle w:val="FootnoteReference"/>
          <w:rFonts w:ascii="Garamond" w:hAnsi="Garamond"/>
        </w:rPr>
        <w:t xml:space="preserve"> </w:t>
      </w:r>
      <w:r w:rsidR="007E7D48" w:rsidRPr="00F151D3">
        <w:rPr>
          <w:rStyle w:val="FootnoteReference"/>
          <w:rFonts w:ascii="Garamond" w:hAnsi="Garamond"/>
        </w:rPr>
        <w:footnoteReference w:id="5"/>
      </w:r>
      <w:r w:rsidR="00285BF8" w:rsidRPr="00F151D3">
        <w:rPr>
          <w:rStyle w:val="FootnoteReference"/>
          <w:rFonts w:ascii="Garamond" w:hAnsi="Garamond"/>
        </w:rPr>
        <w:t xml:space="preserve"> </w:t>
      </w:r>
      <w:r w:rsidR="00285BF8" w:rsidRPr="00F151D3">
        <w:rPr>
          <w:rFonts w:ascii="Garamond" w:hAnsi="Garamond"/>
        </w:rPr>
        <w:t xml:space="preserve">But it’s crucial that </w:t>
      </w:r>
      <w:r w:rsidR="007F5117" w:rsidRPr="00F151D3">
        <w:rPr>
          <w:rFonts w:ascii="Garamond" w:hAnsi="Garamond"/>
        </w:rPr>
        <w:t>th</w:t>
      </w:r>
      <w:r w:rsidR="00285BF8" w:rsidRPr="00F151D3">
        <w:rPr>
          <w:rFonts w:ascii="Garamond" w:hAnsi="Garamond"/>
        </w:rPr>
        <w:t>is</w:t>
      </w:r>
      <w:r w:rsidR="007F5117" w:rsidRPr="00F151D3">
        <w:rPr>
          <w:rFonts w:ascii="Garamond" w:hAnsi="Garamond"/>
        </w:rPr>
        <w:t xml:space="preserve"> assumption</w:t>
      </w:r>
      <w:r w:rsidR="00AC2F4F" w:rsidRPr="00F151D3">
        <w:rPr>
          <w:rFonts w:ascii="Garamond" w:hAnsi="Garamond"/>
        </w:rPr>
        <w:t xml:space="preserve"> </w:t>
      </w:r>
      <w:r w:rsidR="00285BF8" w:rsidRPr="00F151D3">
        <w:rPr>
          <w:rFonts w:ascii="Garamond" w:hAnsi="Garamond"/>
        </w:rPr>
        <w:t>is defeasible</w:t>
      </w:r>
      <w:r w:rsidR="00AC2F4F" w:rsidRPr="00F151D3">
        <w:rPr>
          <w:rFonts w:ascii="Garamond" w:hAnsi="Garamond"/>
        </w:rPr>
        <w:t>. In particular, it can be defeated in the following way</w:t>
      </w:r>
      <w:r w:rsidR="00945EFC" w:rsidRPr="00F151D3">
        <w:rPr>
          <w:rFonts w:ascii="Garamond" w:hAnsi="Garamond"/>
        </w:rPr>
        <w:t xml:space="preserve">: </w:t>
      </w:r>
    </w:p>
    <w:p w14:paraId="0FFE32E8" w14:textId="77777777" w:rsidR="00CA2048" w:rsidRPr="00F151D3" w:rsidRDefault="00CA2048" w:rsidP="003C4179">
      <w:pPr>
        <w:spacing w:line="480" w:lineRule="auto"/>
        <w:jc w:val="both"/>
        <w:rPr>
          <w:rFonts w:ascii="Garamond" w:hAnsi="Garamond"/>
          <w:iCs/>
          <w:u w:val="single"/>
        </w:rPr>
      </w:pPr>
    </w:p>
    <w:p w14:paraId="27A12876" w14:textId="28C5EF6A" w:rsidR="00116677" w:rsidRPr="00F151D3" w:rsidRDefault="00945EFC" w:rsidP="008A37D2">
      <w:pPr>
        <w:widowControl w:val="0"/>
        <w:autoSpaceDE w:val="0"/>
        <w:autoSpaceDN w:val="0"/>
        <w:adjustRightInd w:val="0"/>
        <w:spacing w:after="240" w:line="480" w:lineRule="auto"/>
        <w:ind w:left="720"/>
        <w:jc w:val="both"/>
        <w:rPr>
          <w:rFonts w:ascii="Garamond" w:hAnsi="Garamond"/>
          <w:lang w:val="en-GB"/>
        </w:rPr>
      </w:pPr>
      <w:r w:rsidRPr="00F151D3">
        <w:rPr>
          <w:rFonts w:ascii="Garamond" w:hAnsi="Garamond"/>
        </w:rPr>
        <w:t>‘</w:t>
      </w:r>
      <w:r w:rsidR="00637CF9" w:rsidRPr="00F151D3">
        <w:rPr>
          <w:rFonts w:ascii="Garamond" w:hAnsi="Garamond"/>
          <w:lang w:val="en-GB"/>
        </w:rPr>
        <w:t>…</w:t>
      </w:r>
      <w:r w:rsidR="0043572A" w:rsidRPr="00F151D3">
        <w:rPr>
          <w:rFonts w:ascii="Garamond" w:hAnsi="Garamond"/>
          <w:lang w:val="en-GB"/>
        </w:rPr>
        <w:t>evidence from attending to the manifest features of the world that is undercut by empirical and theoretical work in the sciences is disqualified as observational evidence</w:t>
      </w:r>
      <w:r w:rsidR="004C5F50" w:rsidRPr="00F151D3">
        <w:rPr>
          <w:rFonts w:ascii="Garamond" w:hAnsi="Garamond"/>
          <w:lang w:val="en-GB"/>
        </w:rPr>
        <w:t>’</w:t>
      </w:r>
      <w:r w:rsidR="0043572A" w:rsidRPr="00F151D3">
        <w:rPr>
          <w:rFonts w:ascii="Garamond" w:hAnsi="Garamond"/>
          <w:lang w:val="en-GB"/>
        </w:rPr>
        <w:t xml:space="preserve">. (2015: 176) </w:t>
      </w:r>
    </w:p>
    <w:p w14:paraId="4C7E824F" w14:textId="77777777" w:rsidR="00CA2048" w:rsidRPr="00F151D3" w:rsidRDefault="00CA2048" w:rsidP="008A37D2">
      <w:pPr>
        <w:widowControl w:val="0"/>
        <w:autoSpaceDE w:val="0"/>
        <w:autoSpaceDN w:val="0"/>
        <w:adjustRightInd w:val="0"/>
        <w:spacing w:after="240" w:line="480" w:lineRule="auto"/>
        <w:ind w:left="720"/>
        <w:jc w:val="both"/>
        <w:rPr>
          <w:rFonts w:ascii="Garamond" w:hAnsi="Garamond"/>
          <w:lang w:val="en-GB"/>
        </w:rPr>
      </w:pPr>
    </w:p>
    <w:p w14:paraId="42361918" w14:textId="59BC48DE" w:rsidR="009E352B" w:rsidRPr="00F151D3" w:rsidRDefault="00A62EA3" w:rsidP="00B57528">
      <w:pPr>
        <w:widowControl w:val="0"/>
        <w:autoSpaceDE w:val="0"/>
        <w:autoSpaceDN w:val="0"/>
        <w:adjustRightInd w:val="0"/>
        <w:spacing w:after="240" w:line="480" w:lineRule="auto"/>
        <w:jc w:val="both"/>
        <w:rPr>
          <w:rFonts w:ascii="Garamond" w:hAnsi="Garamond"/>
          <w:lang w:val="en-GB"/>
        </w:rPr>
      </w:pPr>
      <w:r w:rsidRPr="00F151D3">
        <w:rPr>
          <w:rFonts w:ascii="Garamond" w:hAnsi="Garamond"/>
          <w:lang w:val="en-GB"/>
        </w:rPr>
        <w:t xml:space="preserve">Many people will </w:t>
      </w:r>
      <w:r w:rsidR="00400F25" w:rsidRPr="00F151D3">
        <w:rPr>
          <w:rFonts w:ascii="Garamond" w:hAnsi="Garamond"/>
          <w:lang w:val="en-GB"/>
        </w:rPr>
        <w:t>have a</w:t>
      </w:r>
      <w:r w:rsidR="00A02182" w:rsidRPr="00F151D3">
        <w:rPr>
          <w:rFonts w:ascii="Garamond" w:hAnsi="Garamond"/>
          <w:lang w:val="en-GB"/>
        </w:rPr>
        <w:t xml:space="preserve"> </w:t>
      </w:r>
      <w:r w:rsidR="00E81CF1" w:rsidRPr="00F151D3">
        <w:rPr>
          <w:rFonts w:ascii="Garamond" w:hAnsi="Garamond"/>
          <w:lang w:val="en-GB"/>
        </w:rPr>
        <w:t xml:space="preserve">default </w:t>
      </w:r>
      <w:r w:rsidR="00A02182" w:rsidRPr="00F151D3">
        <w:rPr>
          <w:rFonts w:ascii="Garamond" w:hAnsi="Garamond"/>
          <w:lang w:val="en-GB"/>
        </w:rPr>
        <w:t xml:space="preserve">preference </w:t>
      </w:r>
      <w:r w:rsidR="004E10BB" w:rsidRPr="00F151D3">
        <w:rPr>
          <w:rFonts w:ascii="Garamond" w:hAnsi="Garamond"/>
          <w:lang w:val="en-GB"/>
        </w:rPr>
        <w:t xml:space="preserve">for avoiding </w:t>
      </w:r>
      <w:r w:rsidRPr="00F151D3">
        <w:rPr>
          <w:rFonts w:ascii="Garamond" w:hAnsi="Garamond"/>
          <w:lang w:val="en-GB"/>
        </w:rPr>
        <w:t>error-theories</w:t>
      </w:r>
      <w:r w:rsidR="00A02182" w:rsidRPr="00F151D3">
        <w:rPr>
          <w:rFonts w:ascii="Garamond" w:hAnsi="Garamond"/>
          <w:lang w:val="en-GB"/>
        </w:rPr>
        <w:t xml:space="preserve"> about any </w:t>
      </w:r>
      <w:r w:rsidR="004E10BB" w:rsidRPr="00F151D3">
        <w:rPr>
          <w:rFonts w:ascii="Garamond" w:hAnsi="Garamond"/>
          <w:lang w:val="en-GB"/>
        </w:rPr>
        <w:t>significant</w:t>
      </w:r>
      <w:r w:rsidR="00A02182" w:rsidRPr="00F151D3">
        <w:rPr>
          <w:rFonts w:ascii="Garamond" w:hAnsi="Garamond"/>
          <w:lang w:val="en-GB"/>
        </w:rPr>
        <w:t xml:space="preserve"> aspect of the </w:t>
      </w:r>
      <w:r w:rsidR="009A67A3" w:rsidRPr="00F151D3">
        <w:rPr>
          <w:rFonts w:ascii="Garamond" w:hAnsi="Garamond"/>
          <w:lang w:val="en-GB"/>
        </w:rPr>
        <w:t>‘</w:t>
      </w:r>
      <w:r w:rsidR="00A02182" w:rsidRPr="00F151D3">
        <w:rPr>
          <w:rFonts w:ascii="Garamond" w:hAnsi="Garamond"/>
          <w:lang w:val="en-GB"/>
        </w:rPr>
        <w:t>manifest image</w:t>
      </w:r>
      <w:r w:rsidR="009A67A3" w:rsidRPr="00F151D3">
        <w:rPr>
          <w:rFonts w:ascii="Garamond" w:hAnsi="Garamond"/>
          <w:lang w:val="en-GB"/>
        </w:rPr>
        <w:t>’</w:t>
      </w:r>
      <w:r w:rsidR="00C01A30" w:rsidRPr="00F151D3">
        <w:rPr>
          <w:rFonts w:ascii="Garamond" w:hAnsi="Garamond"/>
          <w:lang w:val="en-GB"/>
        </w:rPr>
        <w:t xml:space="preserve"> (the world as it appears to be in experience)</w:t>
      </w:r>
      <w:r w:rsidRPr="00F151D3">
        <w:rPr>
          <w:rFonts w:ascii="Garamond" w:hAnsi="Garamond"/>
          <w:lang w:val="en-GB"/>
        </w:rPr>
        <w:t>. However</w:t>
      </w:r>
      <w:r w:rsidR="00637CF9" w:rsidRPr="00F151D3">
        <w:rPr>
          <w:rFonts w:ascii="Garamond" w:hAnsi="Garamond"/>
          <w:lang w:val="en-GB"/>
        </w:rPr>
        <w:t>,</w:t>
      </w:r>
      <w:r w:rsidR="0097231D" w:rsidRPr="00F151D3">
        <w:rPr>
          <w:rFonts w:ascii="Garamond" w:hAnsi="Garamond"/>
          <w:lang w:val="en-GB"/>
        </w:rPr>
        <w:t xml:space="preserve"> if</w:t>
      </w:r>
      <w:r w:rsidR="002234DE" w:rsidRPr="00F151D3">
        <w:rPr>
          <w:rFonts w:ascii="Garamond" w:hAnsi="Garamond"/>
          <w:lang w:val="en-GB"/>
        </w:rPr>
        <w:t xml:space="preserve"> </w:t>
      </w:r>
      <w:r w:rsidRPr="00F151D3">
        <w:rPr>
          <w:rFonts w:ascii="Garamond" w:hAnsi="Garamond"/>
          <w:lang w:val="en-GB"/>
        </w:rPr>
        <w:t>a class of experiences really is disqualified</w:t>
      </w:r>
      <w:r w:rsidR="0099399C" w:rsidRPr="00F151D3">
        <w:rPr>
          <w:rFonts w:ascii="Garamond" w:hAnsi="Garamond"/>
          <w:lang w:val="en-GB"/>
        </w:rPr>
        <w:t xml:space="preserve"> as evidence</w:t>
      </w:r>
      <w:r w:rsidRPr="00F151D3">
        <w:rPr>
          <w:rFonts w:ascii="Garamond" w:hAnsi="Garamond"/>
          <w:lang w:val="en-GB"/>
        </w:rPr>
        <w:t xml:space="preserve">, then resisting a theory simply because </w:t>
      </w:r>
      <w:r w:rsidR="00C01A30" w:rsidRPr="00F151D3">
        <w:rPr>
          <w:rFonts w:ascii="Garamond" w:hAnsi="Garamond"/>
          <w:lang w:val="en-GB"/>
        </w:rPr>
        <w:t>the theory</w:t>
      </w:r>
      <w:r w:rsidRPr="00F151D3">
        <w:rPr>
          <w:rFonts w:ascii="Garamond" w:hAnsi="Garamond"/>
          <w:lang w:val="en-GB"/>
        </w:rPr>
        <w:t xml:space="preserve"> implies that those experiences are illusory </w:t>
      </w:r>
      <w:r w:rsidR="00285BF8" w:rsidRPr="00F151D3">
        <w:rPr>
          <w:rFonts w:ascii="Garamond" w:hAnsi="Garamond"/>
          <w:lang w:val="en-GB"/>
        </w:rPr>
        <w:t xml:space="preserve">is </w:t>
      </w:r>
      <w:r w:rsidR="00C01A30" w:rsidRPr="00F151D3">
        <w:rPr>
          <w:rFonts w:ascii="Garamond" w:hAnsi="Garamond"/>
          <w:lang w:val="en-GB"/>
        </w:rPr>
        <w:t xml:space="preserve">a failure </w:t>
      </w:r>
      <w:r w:rsidRPr="00F151D3">
        <w:rPr>
          <w:rFonts w:ascii="Garamond" w:hAnsi="Garamond"/>
          <w:lang w:val="en-GB"/>
        </w:rPr>
        <w:t xml:space="preserve">to be guided in one’s belief </w:t>
      </w:r>
      <w:r w:rsidR="00C01A30" w:rsidRPr="00F151D3">
        <w:rPr>
          <w:rFonts w:ascii="Garamond" w:hAnsi="Garamond"/>
          <w:lang w:val="en-GB"/>
        </w:rPr>
        <w:t xml:space="preserve">formation </w:t>
      </w:r>
      <w:r w:rsidRPr="00F151D3">
        <w:rPr>
          <w:rFonts w:ascii="Garamond" w:hAnsi="Garamond"/>
          <w:lang w:val="en-GB"/>
        </w:rPr>
        <w:t>by the total available evidence</w:t>
      </w:r>
      <w:r w:rsidR="009A54FB" w:rsidRPr="00F151D3">
        <w:rPr>
          <w:rFonts w:ascii="Garamond" w:hAnsi="Garamond"/>
          <w:lang w:val="en-GB"/>
        </w:rPr>
        <w:t>, and by nothing else</w:t>
      </w:r>
      <w:r w:rsidRPr="00F151D3">
        <w:rPr>
          <w:rFonts w:ascii="Garamond" w:hAnsi="Garamond"/>
          <w:lang w:val="en-GB"/>
        </w:rPr>
        <w:t xml:space="preserve">. </w:t>
      </w:r>
      <w:r w:rsidR="0097231D" w:rsidRPr="00F151D3">
        <w:rPr>
          <w:rFonts w:ascii="Garamond" w:hAnsi="Garamond"/>
          <w:lang w:val="en-GB"/>
        </w:rPr>
        <w:t>It looks like a</w:t>
      </w:r>
      <w:r w:rsidR="007F5117" w:rsidRPr="00F151D3">
        <w:rPr>
          <w:rFonts w:ascii="Garamond" w:hAnsi="Garamond"/>
          <w:lang w:val="en-GB"/>
        </w:rPr>
        <w:t xml:space="preserve"> clinging </w:t>
      </w:r>
      <w:r w:rsidR="002E14C3" w:rsidRPr="00F151D3">
        <w:rPr>
          <w:rFonts w:ascii="Garamond" w:hAnsi="Garamond"/>
          <w:lang w:val="en-GB"/>
        </w:rPr>
        <w:t xml:space="preserve">to </w:t>
      </w:r>
      <w:r w:rsidR="001D17D9" w:rsidRPr="00F151D3">
        <w:rPr>
          <w:rFonts w:ascii="Garamond" w:hAnsi="Garamond"/>
          <w:lang w:val="en-GB"/>
        </w:rPr>
        <w:t xml:space="preserve">a </w:t>
      </w:r>
      <w:r w:rsidR="0072570B" w:rsidRPr="00F151D3">
        <w:rPr>
          <w:rFonts w:ascii="Garamond" w:hAnsi="Garamond"/>
          <w:lang w:val="en-GB"/>
        </w:rPr>
        <w:t>segment</w:t>
      </w:r>
      <w:r w:rsidR="002E14C3" w:rsidRPr="00F151D3">
        <w:rPr>
          <w:rFonts w:ascii="Garamond" w:hAnsi="Garamond"/>
          <w:lang w:val="en-GB"/>
        </w:rPr>
        <w:t xml:space="preserve"> of the manifest image that has been evidentially neutered. </w:t>
      </w:r>
      <w:r w:rsidR="0097231D" w:rsidRPr="00F151D3">
        <w:rPr>
          <w:rFonts w:ascii="Garamond" w:hAnsi="Garamond"/>
          <w:lang w:val="en-GB"/>
        </w:rPr>
        <w:t xml:space="preserve"> </w:t>
      </w:r>
      <w:r w:rsidR="002234DE" w:rsidRPr="00F151D3">
        <w:rPr>
          <w:rFonts w:ascii="Garamond" w:hAnsi="Garamond"/>
          <w:lang w:val="en-GB"/>
        </w:rPr>
        <w:t>So, if Paul c</w:t>
      </w:r>
      <w:r w:rsidR="008A37D2" w:rsidRPr="00F151D3">
        <w:rPr>
          <w:rFonts w:ascii="Garamond" w:hAnsi="Garamond"/>
          <w:lang w:val="en-GB"/>
        </w:rPr>
        <w:t>an</w:t>
      </w:r>
      <w:r w:rsidR="002234DE" w:rsidRPr="00F151D3">
        <w:rPr>
          <w:rFonts w:ascii="Garamond" w:hAnsi="Garamond"/>
          <w:lang w:val="en-GB"/>
        </w:rPr>
        <w:t xml:space="preserve"> identi</w:t>
      </w:r>
      <w:r w:rsidR="009E3FCF" w:rsidRPr="00F151D3">
        <w:rPr>
          <w:rFonts w:ascii="Garamond" w:hAnsi="Garamond"/>
          <w:lang w:val="en-GB"/>
        </w:rPr>
        <w:t>f</w:t>
      </w:r>
      <w:r w:rsidR="002234DE" w:rsidRPr="00F151D3">
        <w:rPr>
          <w:rFonts w:ascii="Garamond" w:hAnsi="Garamond"/>
          <w:lang w:val="en-GB"/>
        </w:rPr>
        <w:t xml:space="preserve">y </w:t>
      </w:r>
      <w:r w:rsidR="009A54FB" w:rsidRPr="00F151D3">
        <w:rPr>
          <w:rFonts w:ascii="Garamond" w:hAnsi="Garamond"/>
          <w:lang w:val="en-GB"/>
        </w:rPr>
        <w:t>something that disqualifies</w:t>
      </w:r>
      <w:r w:rsidR="009A67A3" w:rsidRPr="00F151D3">
        <w:rPr>
          <w:rFonts w:ascii="Garamond" w:hAnsi="Garamond"/>
          <w:lang w:val="en-GB"/>
        </w:rPr>
        <w:t>,</w:t>
      </w:r>
      <w:r w:rsidR="009A54FB" w:rsidRPr="00F151D3">
        <w:rPr>
          <w:rFonts w:ascii="Garamond" w:hAnsi="Garamond"/>
          <w:lang w:val="en-GB"/>
        </w:rPr>
        <w:t xml:space="preserve"> or undercuts</w:t>
      </w:r>
      <w:r w:rsidR="009A67A3" w:rsidRPr="00F151D3">
        <w:rPr>
          <w:rFonts w:ascii="Garamond" w:hAnsi="Garamond"/>
          <w:lang w:val="en-GB"/>
        </w:rPr>
        <w:t>,</w:t>
      </w:r>
      <w:r w:rsidR="009A54FB" w:rsidRPr="00F151D3">
        <w:rPr>
          <w:rFonts w:ascii="Garamond" w:hAnsi="Garamond"/>
          <w:lang w:val="en-GB"/>
        </w:rPr>
        <w:t xml:space="preserve"> </w:t>
      </w:r>
      <w:r w:rsidR="002234DE" w:rsidRPr="00F151D3">
        <w:rPr>
          <w:rFonts w:ascii="Garamond" w:hAnsi="Garamond"/>
          <w:lang w:val="en-GB"/>
        </w:rPr>
        <w:t>the evidence she takes experience to provide against B-theory, the fact that her theory is an error-theory</w:t>
      </w:r>
      <w:r w:rsidR="009A54FB" w:rsidRPr="00F151D3">
        <w:rPr>
          <w:rFonts w:ascii="Garamond" w:hAnsi="Garamond"/>
          <w:lang w:val="en-GB"/>
        </w:rPr>
        <w:t xml:space="preserve"> </w:t>
      </w:r>
      <w:r w:rsidR="009A67A3" w:rsidRPr="00F151D3">
        <w:rPr>
          <w:rFonts w:ascii="Garamond" w:hAnsi="Garamond"/>
          <w:lang w:val="en-GB"/>
        </w:rPr>
        <w:t xml:space="preserve">becomes a feature </w:t>
      </w:r>
      <w:r w:rsidR="009A54FB" w:rsidRPr="00F151D3">
        <w:rPr>
          <w:rFonts w:ascii="Garamond" w:hAnsi="Garamond"/>
          <w:lang w:val="en-GB"/>
        </w:rPr>
        <w:t>not a bug.</w:t>
      </w:r>
      <w:r w:rsidR="00700BCF" w:rsidRPr="00F151D3">
        <w:rPr>
          <w:rFonts w:ascii="Garamond" w:hAnsi="Garamond"/>
          <w:lang w:val="en-GB"/>
        </w:rPr>
        <w:t xml:space="preserve"> </w:t>
      </w:r>
      <w:r w:rsidR="009E352B" w:rsidRPr="00F151D3">
        <w:rPr>
          <w:rFonts w:ascii="Garamond" w:hAnsi="Garamond"/>
          <w:lang w:val="en-GB"/>
        </w:rPr>
        <w:t>The key question is: what plays th</w:t>
      </w:r>
      <w:r w:rsidR="009A67A3" w:rsidRPr="00F151D3">
        <w:rPr>
          <w:rFonts w:ascii="Garamond" w:hAnsi="Garamond"/>
          <w:lang w:val="en-GB"/>
        </w:rPr>
        <w:t>is</w:t>
      </w:r>
      <w:r w:rsidR="009E352B" w:rsidRPr="00F151D3">
        <w:rPr>
          <w:rFonts w:ascii="Garamond" w:hAnsi="Garamond"/>
          <w:lang w:val="en-GB"/>
        </w:rPr>
        <w:t xml:space="preserve"> disqualifying, or undercutting, </w:t>
      </w:r>
      <w:r w:rsidR="009E352B" w:rsidRPr="00F151D3">
        <w:rPr>
          <w:rFonts w:ascii="Garamond" w:hAnsi="Garamond"/>
          <w:lang w:val="en-GB"/>
        </w:rPr>
        <w:lastRenderedPageBreak/>
        <w:t>role?</w:t>
      </w:r>
      <w:r w:rsidR="009A54FB" w:rsidRPr="00F151D3">
        <w:rPr>
          <w:rStyle w:val="FootnoteReference"/>
          <w:rFonts w:ascii="Garamond" w:hAnsi="Garamond"/>
          <w:lang w:val="en-GB"/>
        </w:rPr>
        <w:footnoteReference w:id="6"/>
      </w:r>
      <w:r w:rsidR="009A54FB" w:rsidRPr="00F151D3">
        <w:rPr>
          <w:rFonts w:ascii="Garamond" w:hAnsi="Garamond"/>
          <w:lang w:val="en-GB"/>
        </w:rPr>
        <w:t xml:space="preserve"> </w:t>
      </w:r>
      <w:r w:rsidR="0097231D" w:rsidRPr="00F151D3">
        <w:rPr>
          <w:rFonts w:ascii="Garamond" w:hAnsi="Garamond"/>
          <w:lang w:val="en-GB"/>
        </w:rPr>
        <w:t xml:space="preserve"> </w:t>
      </w:r>
    </w:p>
    <w:p w14:paraId="3E16B295" w14:textId="306D7B7F" w:rsidR="008A37D2" w:rsidRPr="00F151D3" w:rsidRDefault="0097231D" w:rsidP="00B57528">
      <w:pPr>
        <w:widowControl w:val="0"/>
        <w:autoSpaceDE w:val="0"/>
        <w:autoSpaceDN w:val="0"/>
        <w:adjustRightInd w:val="0"/>
        <w:spacing w:after="240" w:line="480" w:lineRule="auto"/>
        <w:jc w:val="both"/>
        <w:rPr>
          <w:rFonts w:ascii="Garamond" w:hAnsi="Garamond"/>
          <w:lang w:val="en-GB"/>
        </w:rPr>
      </w:pPr>
      <w:r w:rsidRPr="00F151D3">
        <w:rPr>
          <w:rFonts w:ascii="Garamond" w:hAnsi="Garamond"/>
          <w:lang w:val="en-GB"/>
        </w:rPr>
        <w:t>Paul plausibly notes that e</w:t>
      </w:r>
      <w:r w:rsidR="00892A71" w:rsidRPr="00F151D3">
        <w:rPr>
          <w:rFonts w:ascii="Garamond" w:hAnsi="Garamond"/>
          <w:lang w:val="en-GB"/>
        </w:rPr>
        <w:t>vidence experience</w:t>
      </w:r>
      <w:r w:rsidR="009A54FB" w:rsidRPr="00F151D3">
        <w:rPr>
          <w:rFonts w:ascii="Garamond" w:hAnsi="Garamond"/>
          <w:lang w:val="en-GB"/>
        </w:rPr>
        <w:t>s</w:t>
      </w:r>
      <w:r w:rsidR="00892A71" w:rsidRPr="00F151D3">
        <w:rPr>
          <w:rFonts w:ascii="Garamond" w:hAnsi="Garamond"/>
          <w:lang w:val="en-GB"/>
        </w:rPr>
        <w:t xml:space="preserve"> provides can get disqualified</w:t>
      </w:r>
      <w:r w:rsidR="008A37D2" w:rsidRPr="00F151D3">
        <w:rPr>
          <w:rFonts w:ascii="Garamond" w:hAnsi="Garamond"/>
          <w:lang w:val="en-GB"/>
        </w:rPr>
        <w:t>:</w:t>
      </w:r>
    </w:p>
    <w:p w14:paraId="52481FDD" w14:textId="4B2BA8DC" w:rsidR="00076B8E" w:rsidRPr="00F151D3" w:rsidRDefault="0097231D" w:rsidP="00076B8E">
      <w:pPr>
        <w:widowControl w:val="0"/>
        <w:autoSpaceDE w:val="0"/>
        <w:autoSpaceDN w:val="0"/>
        <w:adjustRightInd w:val="0"/>
        <w:spacing w:after="240" w:line="480" w:lineRule="auto"/>
        <w:ind w:left="720" w:firstLine="60"/>
        <w:jc w:val="both"/>
        <w:rPr>
          <w:rFonts w:ascii="Garamond" w:hAnsi="Garamond"/>
          <w:lang w:val="en-GB"/>
        </w:rPr>
      </w:pPr>
      <w:r w:rsidRPr="00F151D3">
        <w:rPr>
          <w:rFonts w:ascii="Garamond" w:hAnsi="Garamond"/>
          <w:lang w:val="en-GB"/>
        </w:rPr>
        <w:t>‘</w:t>
      </w:r>
      <w:r w:rsidR="004E10BB" w:rsidRPr="00F151D3">
        <w:rPr>
          <w:rFonts w:ascii="Garamond" w:hAnsi="Garamond"/>
          <w:lang w:val="en-GB"/>
        </w:rPr>
        <w:t>i</w:t>
      </w:r>
      <w:r w:rsidR="00504B56" w:rsidRPr="00F151D3">
        <w:rPr>
          <w:rFonts w:ascii="Garamond" w:hAnsi="Garamond"/>
          <w:lang w:val="en-GB"/>
        </w:rPr>
        <w:t>f we discover that the</w:t>
      </w:r>
      <w:r w:rsidR="004E10BB" w:rsidRPr="00F151D3">
        <w:rPr>
          <w:rFonts w:ascii="Garamond" w:hAnsi="Garamond"/>
          <w:lang w:val="en-GB"/>
        </w:rPr>
        <w:t xml:space="preserve">y </w:t>
      </w:r>
      <w:r w:rsidR="00504B56" w:rsidRPr="00F151D3">
        <w:rPr>
          <w:rFonts w:ascii="Garamond" w:hAnsi="Garamond"/>
          <w:lang w:val="en-GB"/>
        </w:rPr>
        <w:t xml:space="preserve">are merely </w:t>
      </w:r>
      <w:r w:rsidR="009A67A3" w:rsidRPr="00F151D3">
        <w:rPr>
          <w:rFonts w:ascii="Garamond" w:hAnsi="Garamond"/>
          <w:lang w:val="en-GB"/>
        </w:rPr>
        <w:t>by-products</w:t>
      </w:r>
      <w:r w:rsidR="00504B56" w:rsidRPr="00F151D3">
        <w:rPr>
          <w:rFonts w:ascii="Garamond" w:hAnsi="Garamond"/>
          <w:lang w:val="en-GB"/>
        </w:rPr>
        <w:t xml:space="preserve"> of the way human cognitive systems respond to the world and process information to generate experience.’</w:t>
      </w:r>
      <w:r w:rsidR="00637CF9" w:rsidRPr="00F151D3">
        <w:rPr>
          <w:rFonts w:ascii="Garamond" w:hAnsi="Garamond"/>
          <w:lang w:val="en-GB"/>
        </w:rPr>
        <w:t xml:space="preserve"> </w:t>
      </w:r>
      <w:r w:rsidR="009E3FCF" w:rsidRPr="00F151D3">
        <w:rPr>
          <w:rFonts w:ascii="Garamond" w:hAnsi="Garamond"/>
          <w:lang w:val="en-GB"/>
        </w:rPr>
        <w:t xml:space="preserve">(2015:176) </w:t>
      </w:r>
    </w:p>
    <w:p w14:paraId="33FB4FA8" w14:textId="2288025B" w:rsidR="00076B8E" w:rsidRPr="00F151D3" w:rsidRDefault="00076B8E" w:rsidP="00076B8E">
      <w:pPr>
        <w:widowControl w:val="0"/>
        <w:autoSpaceDE w:val="0"/>
        <w:autoSpaceDN w:val="0"/>
        <w:adjustRightInd w:val="0"/>
        <w:spacing w:after="240" w:line="480" w:lineRule="auto"/>
        <w:jc w:val="both"/>
        <w:rPr>
          <w:rFonts w:ascii="Garamond" w:hAnsi="Garamond"/>
          <w:lang w:val="en-GB"/>
        </w:rPr>
      </w:pPr>
      <w:r w:rsidRPr="00F151D3">
        <w:rPr>
          <w:rFonts w:ascii="Garamond" w:hAnsi="Garamond"/>
        </w:rPr>
        <w:t xml:space="preserve">Here is the main example she cites where it is uncontroversial that this happens. There is a small dot on the left-hand side of a computer screen, the dot disappears, and a new dot is shown on the right-hand side of the screen. This happens again and again in rapid succession. As a result, an </w:t>
      </w:r>
      <w:r w:rsidRPr="00F151D3">
        <w:rPr>
          <w:rFonts w:ascii="Garamond" w:hAnsi="Garamond"/>
          <w:iCs/>
        </w:rPr>
        <w:t>illusion as of a single dot moving</w:t>
      </w:r>
      <w:r w:rsidRPr="00F151D3">
        <w:rPr>
          <w:rFonts w:ascii="Garamond" w:hAnsi="Garamond"/>
        </w:rPr>
        <w:t xml:space="preserve"> back and forth across the screen is created (see 2010:348). </w:t>
      </w:r>
      <w:r w:rsidRPr="00F151D3">
        <w:rPr>
          <w:rFonts w:ascii="Garamond" w:hAnsi="Garamond"/>
          <w:lang w:val="en-GB"/>
        </w:rPr>
        <w:t>Other examples of the same illusion</w:t>
      </w:r>
      <w:r w:rsidR="00AC2F4F" w:rsidRPr="00F151D3">
        <w:rPr>
          <w:rFonts w:ascii="Garamond" w:hAnsi="Garamond"/>
          <w:lang w:val="en-GB"/>
        </w:rPr>
        <w:t xml:space="preserve"> of motion</w:t>
      </w:r>
      <w:r w:rsidRPr="00F151D3">
        <w:rPr>
          <w:rFonts w:ascii="Garamond" w:hAnsi="Garamond"/>
          <w:lang w:val="en-GB"/>
        </w:rPr>
        <w:t xml:space="preserve"> phenomenon are when we view a series of slightly different slides quickly, as in films, time-lapse photography, or old-fashioned flip books.  In such cases, an experience as of motion is discovered to be merely a by-product of the way human cognitive systems respond to the world and process information. With that discovery in place, the evidence provided by one’s experience as of a moving dot on the computer screen gets disqualified.  Paul’s parallel suggestion is that, with the discovery in place that the cognitive science of temporal experience makes no reference to </w:t>
      </w:r>
      <w:r w:rsidR="00842204" w:rsidRPr="00F151D3">
        <w:rPr>
          <w:rFonts w:ascii="Garamond" w:hAnsi="Garamond"/>
          <w:lang w:val="en-GB"/>
        </w:rPr>
        <w:t>primitive</w:t>
      </w:r>
      <w:r w:rsidRPr="00F151D3">
        <w:rPr>
          <w:rFonts w:ascii="Garamond" w:hAnsi="Garamond"/>
          <w:lang w:val="en-GB"/>
        </w:rPr>
        <w:t xml:space="preserve"> temporal properties, our experiences as of </w:t>
      </w:r>
      <w:r w:rsidR="00842204" w:rsidRPr="00F151D3">
        <w:rPr>
          <w:rFonts w:ascii="Garamond" w:hAnsi="Garamond"/>
          <w:lang w:val="en-GB"/>
        </w:rPr>
        <w:t>primitive</w:t>
      </w:r>
      <w:r w:rsidRPr="00F151D3">
        <w:rPr>
          <w:rFonts w:ascii="Garamond" w:hAnsi="Garamond"/>
          <w:lang w:val="en-GB"/>
        </w:rPr>
        <w:t xml:space="preserve"> temporal properties get disqualified</w:t>
      </w:r>
      <w:r w:rsidR="00886084" w:rsidRPr="00F151D3">
        <w:rPr>
          <w:rFonts w:ascii="Garamond" w:hAnsi="Garamond"/>
          <w:lang w:val="en-GB"/>
        </w:rPr>
        <w:t xml:space="preserve"> as evidence</w:t>
      </w:r>
      <w:r w:rsidRPr="00F151D3">
        <w:rPr>
          <w:rFonts w:ascii="Garamond" w:hAnsi="Garamond"/>
          <w:lang w:val="en-GB"/>
        </w:rPr>
        <w:t xml:space="preserve">. These experiences are shown to </w:t>
      </w:r>
      <w:r w:rsidRPr="00F151D3">
        <w:rPr>
          <w:rFonts w:ascii="Garamond" w:hAnsi="Garamond"/>
          <w:lang w:val="en-GB"/>
        </w:rPr>
        <w:lastRenderedPageBreak/>
        <w:t xml:space="preserve">be mere by-products of the way human cognitive systems respond to the world and process information. </w:t>
      </w:r>
    </w:p>
    <w:p w14:paraId="4402F705" w14:textId="300468A0" w:rsidR="00300F82" w:rsidRPr="00F151D3" w:rsidRDefault="00076B8E" w:rsidP="00076B8E">
      <w:pPr>
        <w:widowControl w:val="0"/>
        <w:autoSpaceDE w:val="0"/>
        <w:autoSpaceDN w:val="0"/>
        <w:adjustRightInd w:val="0"/>
        <w:spacing w:after="240" w:line="480" w:lineRule="auto"/>
        <w:jc w:val="both"/>
        <w:rPr>
          <w:rFonts w:ascii="Garamond" w:hAnsi="Garamond"/>
          <w:lang w:val="en-GB"/>
        </w:rPr>
      </w:pPr>
      <w:r w:rsidRPr="00F151D3">
        <w:rPr>
          <w:rFonts w:ascii="Garamond" w:hAnsi="Garamond"/>
          <w:lang w:val="en-GB"/>
        </w:rPr>
        <w:t xml:space="preserve">It’s worth </w:t>
      </w:r>
      <w:r w:rsidR="00AC2F4F" w:rsidRPr="00F151D3">
        <w:rPr>
          <w:rFonts w:ascii="Garamond" w:hAnsi="Garamond"/>
          <w:lang w:val="en-GB"/>
        </w:rPr>
        <w:t xml:space="preserve">making explicit </w:t>
      </w:r>
      <w:r w:rsidRPr="00F151D3">
        <w:rPr>
          <w:rFonts w:ascii="Garamond" w:hAnsi="Garamond"/>
          <w:lang w:val="en-GB"/>
        </w:rPr>
        <w:t>that</w:t>
      </w:r>
      <w:r w:rsidR="001D17D9" w:rsidRPr="00F151D3">
        <w:rPr>
          <w:rFonts w:ascii="Garamond" w:hAnsi="Garamond"/>
          <w:lang w:val="en-GB"/>
        </w:rPr>
        <w:t>, for Paul,</w:t>
      </w:r>
      <w:r w:rsidRPr="00F151D3">
        <w:rPr>
          <w:rFonts w:ascii="Garamond" w:hAnsi="Garamond"/>
          <w:lang w:val="en-GB"/>
        </w:rPr>
        <w:t xml:space="preserve"> the illusion of motion experiences </w:t>
      </w:r>
      <w:r w:rsidR="002E14C3" w:rsidRPr="00F151D3">
        <w:rPr>
          <w:rFonts w:ascii="Garamond" w:hAnsi="Garamond"/>
          <w:lang w:val="en-GB"/>
        </w:rPr>
        <w:t xml:space="preserve">I’ve mentioned </w:t>
      </w:r>
      <w:r w:rsidRPr="00F151D3">
        <w:rPr>
          <w:rFonts w:ascii="Garamond" w:hAnsi="Garamond"/>
          <w:lang w:val="en-GB"/>
        </w:rPr>
        <w:t xml:space="preserve">are not </w:t>
      </w:r>
      <w:r w:rsidR="00054F4A" w:rsidRPr="00F151D3">
        <w:rPr>
          <w:rFonts w:ascii="Garamond" w:hAnsi="Garamond"/>
          <w:lang w:val="en-GB"/>
        </w:rPr>
        <w:t>merely</w:t>
      </w:r>
      <w:r w:rsidRPr="00F151D3">
        <w:rPr>
          <w:rFonts w:ascii="Garamond" w:hAnsi="Garamond"/>
          <w:lang w:val="en-GB"/>
        </w:rPr>
        <w:t xml:space="preserve"> examples of experiences whose evidential force is undercut once it’s </w:t>
      </w:r>
      <w:r w:rsidR="00054F4A" w:rsidRPr="00F151D3">
        <w:rPr>
          <w:rFonts w:ascii="Garamond" w:hAnsi="Garamond"/>
          <w:lang w:val="en-GB"/>
        </w:rPr>
        <w:t xml:space="preserve">discovered </w:t>
      </w:r>
      <w:r w:rsidRPr="00F151D3">
        <w:rPr>
          <w:rFonts w:ascii="Garamond" w:hAnsi="Garamond"/>
          <w:lang w:val="en-GB"/>
        </w:rPr>
        <w:t xml:space="preserve">that they are illusions. </w:t>
      </w:r>
      <w:r w:rsidR="00300F82" w:rsidRPr="00F151D3">
        <w:rPr>
          <w:rFonts w:ascii="Garamond" w:hAnsi="Garamond"/>
          <w:lang w:val="en-GB"/>
        </w:rPr>
        <w:t>If that had been their</w:t>
      </w:r>
      <w:r w:rsidR="00054F4A" w:rsidRPr="00F151D3">
        <w:rPr>
          <w:rFonts w:ascii="Garamond" w:hAnsi="Garamond"/>
          <w:lang w:val="en-GB"/>
        </w:rPr>
        <w:t xml:space="preserve"> only</w:t>
      </w:r>
      <w:r w:rsidR="00300F82" w:rsidRPr="00F151D3">
        <w:rPr>
          <w:rFonts w:ascii="Garamond" w:hAnsi="Garamond"/>
          <w:lang w:val="en-GB"/>
        </w:rPr>
        <w:t xml:space="preserve"> role, </w:t>
      </w:r>
      <w:r w:rsidR="00054F4A" w:rsidRPr="00F151D3">
        <w:rPr>
          <w:rFonts w:ascii="Garamond" w:hAnsi="Garamond"/>
          <w:lang w:val="en-GB"/>
        </w:rPr>
        <w:t>Paul</w:t>
      </w:r>
      <w:r w:rsidR="00300F82" w:rsidRPr="00F151D3">
        <w:rPr>
          <w:rFonts w:ascii="Garamond" w:hAnsi="Garamond"/>
          <w:lang w:val="en-GB"/>
        </w:rPr>
        <w:t xml:space="preserve"> could equally have </w:t>
      </w:r>
      <w:r w:rsidR="00054F4A" w:rsidRPr="00F151D3">
        <w:rPr>
          <w:rFonts w:ascii="Garamond" w:hAnsi="Garamond"/>
          <w:lang w:val="en-GB"/>
        </w:rPr>
        <w:t>mentioned</w:t>
      </w:r>
      <w:r w:rsidR="00300F82" w:rsidRPr="00F151D3">
        <w:rPr>
          <w:rFonts w:ascii="Garamond" w:hAnsi="Garamond"/>
          <w:lang w:val="en-GB"/>
        </w:rPr>
        <w:t xml:space="preserve"> experiences that misrepresent</w:t>
      </w:r>
      <w:r w:rsidR="00054F4A" w:rsidRPr="00F151D3">
        <w:rPr>
          <w:rFonts w:ascii="Garamond" w:hAnsi="Garamond"/>
          <w:lang w:val="en-GB"/>
        </w:rPr>
        <w:t>, e.g.,</w:t>
      </w:r>
      <w:r w:rsidR="00300F82" w:rsidRPr="00F151D3">
        <w:rPr>
          <w:rFonts w:ascii="Garamond" w:hAnsi="Garamond"/>
          <w:lang w:val="en-GB"/>
        </w:rPr>
        <w:t xml:space="preserve"> colour properties. </w:t>
      </w:r>
      <w:r w:rsidR="00054F4A" w:rsidRPr="00F151D3">
        <w:rPr>
          <w:rFonts w:ascii="Garamond" w:hAnsi="Garamond"/>
          <w:lang w:val="en-GB"/>
        </w:rPr>
        <w:t>For Paul, the</w:t>
      </w:r>
      <w:r w:rsidR="002E14C3" w:rsidRPr="00F151D3">
        <w:rPr>
          <w:rFonts w:ascii="Garamond" w:hAnsi="Garamond"/>
          <w:lang w:val="en-GB"/>
        </w:rPr>
        <w:t xml:space="preserve"> illusions of motion are </w:t>
      </w:r>
      <w:r w:rsidR="002E14C3" w:rsidRPr="00F151D3">
        <w:rPr>
          <w:rFonts w:ascii="Garamond" w:hAnsi="Garamond"/>
          <w:i/>
          <w:iCs/>
          <w:lang w:val="en-GB"/>
        </w:rPr>
        <w:t>relevantly similar</w:t>
      </w:r>
      <w:r w:rsidR="002E14C3" w:rsidRPr="00F151D3">
        <w:rPr>
          <w:rFonts w:ascii="Garamond" w:hAnsi="Garamond"/>
          <w:lang w:val="en-GB"/>
        </w:rPr>
        <w:t xml:space="preserve"> to the temporal illusions that, she thinks, a B-theorist should posit: </w:t>
      </w:r>
    </w:p>
    <w:p w14:paraId="57541380" w14:textId="77777777" w:rsidR="00076B8E" w:rsidRPr="00F151D3" w:rsidRDefault="00076B8E" w:rsidP="00076B8E">
      <w:pPr>
        <w:widowControl w:val="0"/>
        <w:autoSpaceDE w:val="0"/>
        <w:autoSpaceDN w:val="0"/>
        <w:adjustRightInd w:val="0"/>
        <w:spacing w:after="240" w:line="480" w:lineRule="auto"/>
        <w:ind w:left="720"/>
        <w:jc w:val="both"/>
        <w:rPr>
          <w:rFonts w:ascii="Garamond" w:hAnsi="Garamond"/>
          <w:lang w:val="en-GB"/>
        </w:rPr>
      </w:pPr>
      <w:r w:rsidRPr="00F151D3">
        <w:rPr>
          <w:rFonts w:ascii="Garamond" w:hAnsi="Garamond"/>
          <w:lang w:val="en-GB"/>
        </w:rPr>
        <w:t>‘If the brain can create the illusion of flow in cases of apparent motion, then it can create the illusion of flow in cases of experiences as of passage. In other words, the reductionist can use the experimental facts involving apparent motion, apparent change, and apparent persistence to argue that, even though all she endorses is the existence of a static universe of a series of stages, this is sufficient for the brain to produce the illusion of motion and flow involved in the experience as of change.’ (2010: 353)</w:t>
      </w:r>
    </w:p>
    <w:p w14:paraId="5D0EBA10" w14:textId="732C45E6" w:rsidR="00AC2F4F" w:rsidRPr="00F151D3" w:rsidRDefault="00D53113" w:rsidP="00076B8E">
      <w:pPr>
        <w:widowControl w:val="0"/>
        <w:autoSpaceDE w:val="0"/>
        <w:autoSpaceDN w:val="0"/>
        <w:adjustRightInd w:val="0"/>
        <w:spacing w:after="240" w:line="480" w:lineRule="auto"/>
        <w:jc w:val="both"/>
        <w:rPr>
          <w:rFonts w:ascii="Garamond" w:hAnsi="Garamond"/>
          <w:lang w:val="en-GB"/>
        </w:rPr>
      </w:pPr>
      <w:r w:rsidRPr="00F151D3">
        <w:rPr>
          <w:rFonts w:ascii="Garamond" w:hAnsi="Garamond"/>
          <w:lang w:val="en-GB"/>
        </w:rPr>
        <w:t xml:space="preserve">The key word here is ‘flow’. </w:t>
      </w:r>
      <w:r w:rsidR="00076B8E" w:rsidRPr="00F151D3">
        <w:rPr>
          <w:rFonts w:ascii="Garamond" w:hAnsi="Garamond"/>
          <w:lang w:val="en-GB"/>
        </w:rPr>
        <w:t>One kind of ‘flow’ is change in spatial properties</w:t>
      </w:r>
      <w:r w:rsidR="00920593" w:rsidRPr="00F151D3">
        <w:rPr>
          <w:rFonts w:ascii="Garamond" w:hAnsi="Garamond"/>
          <w:lang w:val="en-GB"/>
        </w:rPr>
        <w:t xml:space="preserve"> </w:t>
      </w:r>
      <w:r w:rsidR="00054F4A" w:rsidRPr="00F151D3">
        <w:rPr>
          <w:rFonts w:ascii="Garamond" w:hAnsi="Garamond"/>
          <w:lang w:val="en-GB"/>
        </w:rPr>
        <w:t>–</w:t>
      </w:r>
      <w:r w:rsidRPr="00F151D3">
        <w:rPr>
          <w:rFonts w:ascii="Garamond" w:hAnsi="Garamond"/>
          <w:lang w:val="en-GB"/>
        </w:rPr>
        <w:t xml:space="preserve"> e.g. a</w:t>
      </w:r>
      <w:r w:rsidR="00076B8E" w:rsidRPr="00F151D3">
        <w:rPr>
          <w:rFonts w:ascii="Garamond" w:hAnsi="Garamond"/>
          <w:lang w:val="en-GB"/>
        </w:rPr>
        <w:t xml:space="preserve"> dot moving from </w:t>
      </w:r>
      <w:r w:rsidR="00076B8E" w:rsidRPr="00F151D3">
        <w:rPr>
          <w:rFonts w:ascii="Garamond" w:hAnsi="Garamond"/>
          <w:i/>
          <w:iCs/>
          <w:lang w:val="en-GB"/>
        </w:rPr>
        <w:t xml:space="preserve">here </w:t>
      </w:r>
      <w:r w:rsidR="00076B8E" w:rsidRPr="00F151D3">
        <w:rPr>
          <w:rFonts w:ascii="Garamond" w:hAnsi="Garamond"/>
          <w:lang w:val="en-GB"/>
        </w:rPr>
        <w:t xml:space="preserve">to </w:t>
      </w:r>
      <w:r w:rsidR="00076B8E" w:rsidRPr="00F151D3">
        <w:rPr>
          <w:rFonts w:ascii="Garamond" w:hAnsi="Garamond"/>
          <w:i/>
          <w:iCs/>
          <w:lang w:val="en-GB"/>
        </w:rPr>
        <w:t>there</w:t>
      </w:r>
      <w:r w:rsidR="00076B8E" w:rsidRPr="00F151D3">
        <w:rPr>
          <w:rFonts w:ascii="Garamond" w:hAnsi="Garamond"/>
          <w:lang w:val="en-GB"/>
        </w:rPr>
        <w:t xml:space="preserve">.  Another kind of ‘flow’ </w:t>
      </w:r>
      <w:r w:rsidR="00920593" w:rsidRPr="00F151D3">
        <w:rPr>
          <w:rFonts w:ascii="Garamond" w:hAnsi="Garamond"/>
          <w:lang w:val="en-GB"/>
        </w:rPr>
        <w:t>would be</w:t>
      </w:r>
      <w:r w:rsidR="00076B8E" w:rsidRPr="00F151D3">
        <w:rPr>
          <w:rFonts w:ascii="Garamond" w:hAnsi="Garamond"/>
          <w:lang w:val="en-GB"/>
        </w:rPr>
        <w:t xml:space="preserve"> change in </w:t>
      </w:r>
      <w:r w:rsidR="00842204" w:rsidRPr="00F151D3">
        <w:rPr>
          <w:rFonts w:ascii="Garamond" w:hAnsi="Garamond"/>
          <w:lang w:val="en-GB"/>
        </w:rPr>
        <w:t>primitive</w:t>
      </w:r>
      <w:r w:rsidR="00076B8E" w:rsidRPr="00F151D3">
        <w:rPr>
          <w:rFonts w:ascii="Garamond" w:hAnsi="Garamond"/>
          <w:lang w:val="en-GB"/>
        </w:rPr>
        <w:t xml:space="preserve"> temporal </w:t>
      </w:r>
      <w:r w:rsidR="00920593" w:rsidRPr="00F151D3">
        <w:rPr>
          <w:rFonts w:ascii="Garamond" w:hAnsi="Garamond"/>
          <w:lang w:val="en-GB"/>
        </w:rPr>
        <w:t>properties</w:t>
      </w:r>
      <w:r w:rsidR="00054F4A" w:rsidRPr="00F151D3">
        <w:rPr>
          <w:rFonts w:ascii="Garamond" w:hAnsi="Garamond"/>
          <w:lang w:val="en-GB"/>
        </w:rPr>
        <w:t xml:space="preserve"> –</w:t>
      </w:r>
      <w:r w:rsidR="00076B8E" w:rsidRPr="00F151D3">
        <w:rPr>
          <w:rFonts w:ascii="Garamond" w:hAnsi="Garamond"/>
          <w:lang w:val="en-GB"/>
        </w:rPr>
        <w:t xml:space="preserve"> this shower is </w:t>
      </w:r>
      <w:r w:rsidR="00AC2F4F" w:rsidRPr="00F151D3">
        <w:rPr>
          <w:rFonts w:ascii="Garamond" w:hAnsi="Garamond"/>
          <w:lang w:val="en-GB"/>
        </w:rPr>
        <w:t xml:space="preserve">changing </w:t>
      </w:r>
      <w:r w:rsidR="00076B8E" w:rsidRPr="00F151D3">
        <w:rPr>
          <w:rFonts w:ascii="Garamond" w:hAnsi="Garamond"/>
          <w:lang w:val="en-GB"/>
        </w:rPr>
        <w:t xml:space="preserve">from being </w:t>
      </w:r>
      <w:r w:rsidR="00842204" w:rsidRPr="00F151D3">
        <w:rPr>
          <w:rFonts w:ascii="Garamond" w:hAnsi="Garamond"/>
          <w:lang w:val="en-GB"/>
        </w:rPr>
        <w:t>primitive</w:t>
      </w:r>
      <w:r w:rsidR="00076B8E" w:rsidRPr="00F151D3">
        <w:rPr>
          <w:rFonts w:ascii="Garamond" w:hAnsi="Garamond"/>
          <w:lang w:val="en-GB"/>
        </w:rPr>
        <w:t xml:space="preserve">ly present to being </w:t>
      </w:r>
      <w:r w:rsidR="00842204" w:rsidRPr="00F151D3">
        <w:rPr>
          <w:rFonts w:ascii="Garamond" w:hAnsi="Garamond"/>
          <w:lang w:val="en-GB"/>
        </w:rPr>
        <w:t>primitive</w:t>
      </w:r>
      <w:r w:rsidR="00076B8E" w:rsidRPr="00F151D3">
        <w:rPr>
          <w:rFonts w:ascii="Garamond" w:hAnsi="Garamond"/>
          <w:lang w:val="en-GB"/>
        </w:rPr>
        <w:t>ly past</w:t>
      </w:r>
      <w:r w:rsidRPr="00F151D3">
        <w:rPr>
          <w:rFonts w:ascii="Garamond" w:hAnsi="Garamond"/>
          <w:lang w:val="en-GB"/>
        </w:rPr>
        <w:t xml:space="preserve"> (‘passage’)</w:t>
      </w:r>
      <w:r w:rsidR="00076B8E" w:rsidRPr="00F151D3">
        <w:rPr>
          <w:rFonts w:ascii="Garamond" w:hAnsi="Garamond"/>
          <w:lang w:val="en-GB"/>
        </w:rPr>
        <w:t xml:space="preserve">. </w:t>
      </w:r>
      <w:r w:rsidR="00054F4A" w:rsidRPr="00F151D3">
        <w:rPr>
          <w:rFonts w:ascii="Garamond" w:hAnsi="Garamond"/>
          <w:lang w:val="en-GB"/>
        </w:rPr>
        <w:t>For P</w:t>
      </w:r>
      <w:r w:rsidR="00920593" w:rsidRPr="00F151D3">
        <w:rPr>
          <w:rFonts w:ascii="Garamond" w:hAnsi="Garamond"/>
          <w:lang w:val="en-GB"/>
        </w:rPr>
        <w:t>aul</w:t>
      </w:r>
      <w:r w:rsidR="00054F4A" w:rsidRPr="00F151D3">
        <w:rPr>
          <w:rFonts w:ascii="Garamond" w:hAnsi="Garamond"/>
          <w:lang w:val="en-GB"/>
        </w:rPr>
        <w:t xml:space="preserve">, </w:t>
      </w:r>
      <w:r w:rsidR="00886084" w:rsidRPr="00F151D3">
        <w:rPr>
          <w:rFonts w:ascii="Garamond" w:hAnsi="Garamond"/>
          <w:lang w:val="en-GB"/>
        </w:rPr>
        <w:t>the B-theorist (‘reductionist’)</w:t>
      </w:r>
      <w:r w:rsidR="00054F4A" w:rsidRPr="00F151D3">
        <w:rPr>
          <w:rFonts w:ascii="Garamond" w:hAnsi="Garamond"/>
          <w:lang w:val="en-GB"/>
        </w:rPr>
        <w:t xml:space="preserve"> </w:t>
      </w:r>
      <w:r w:rsidR="00920593" w:rsidRPr="00F151D3">
        <w:rPr>
          <w:rFonts w:ascii="Garamond" w:hAnsi="Garamond"/>
          <w:lang w:val="en-GB"/>
        </w:rPr>
        <w:t>simply requires us to believe in the wider occurrence of a</w:t>
      </w:r>
      <w:r w:rsidR="00054F4A" w:rsidRPr="00F151D3">
        <w:rPr>
          <w:rFonts w:ascii="Garamond" w:hAnsi="Garamond"/>
          <w:lang w:val="en-GB"/>
        </w:rPr>
        <w:t xml:space="preserve"> fairly specific</w:t>
      </w:r>
      <w:r w:rsidR="00920593" w:rsidRPr="00F151D3">
        <w:rPr>
          <w:rFonts w:ascii="Garamond" w:hAnsi="Garamond"/>
          <w:lang w:val="en-GB"/>
        </w:rPr>
        <w:t xml:space="preserve"> possibility that we already acknowledge as sometimes occurring. </w:t>
      </w:r>
      <w:r w:rsidR="00054F4A" w:rsidRPr="00F151D3">
        <w:rPr>
          <w:rFonts w:ascii="Garamond" w:hAnsi="Garamond"/>
          <w:lang w:val="en-GB"/>
        </w:rPr>
        <w:t>I</w:t>
      </w:r>
      <w:r w:rsidR="00920593" w:rsidRPr="00F151D3">
        <w:rPr>
          <w:rFonts w:ascii="Garamond" w:hAnsi="Garamond"/>
          <w:lang w:val="en-GB"/>
        </w:rPr>
        <w:t xml:space="preserve">t isn’t just that </w:t>
      </w:r>
      <w:r w:rsidR="00054F4A" w:rsidRPr="00F151D3">
        <w:rPr>
          <w:rFonts w:ascii="Garamond" w:hAnsi="Garamond"/>
          <w:lang w:val="en-GB"/>
        </w:rPr>
        <w:t>B-theory</w:t>
      </w:r>
      <w:r w:rsidR="00920593" w:rsidRPr="00F151D3">
        <w:rPr>
          <w:rFonts w:ascii="Garamond" w:hAnsi="Garamond"/>
          <w:lang w:val="en-GB"/>
        </w:rPr>
        <w:t xml:space="preserve"> requires us to believe in the wider occurrence of</w:t>
      </w:r>
      <w:r w:rsidR="00920593" w:rsidRPr="00F151D3">
        <w:rPr>
          <w:rFonts w:ascii="Garamond" w:hAnsi="Garamond"/>
          <w:i/>
          <w:iCs/>
          <w:lang w:val="en-GB"/>
        </w:rPr>
        <w:t xml:space="preserve"> illusion</w:t>
      </w:r>
      <w:r w:rsidR="00920593" w:rsidRPr="00F151D3">
        <w:rPr>
          <w:rFonts w:ascii="Garamond" w:hAnsi="Garamond"/>
          <w:lang w:val="en-GB"/>
        </w:rPr>
        <w:t>,</w:t>
      </w:r>
      <w:r w:rsidR="00886084" w:rsidRPr="00F151D3">
        <w:rPr>
          <w:rFonts w:ascii="Garamond" w:hAnsi="Garamond"/>
          <w:lang w:val="en-GB"/>
        </w:rPr>
        <w:t xml:space="preserve"> but</w:t>
      </w:r>
      <w:r w:rsidR="00920593" w:rsidRPr="00F151D3">
        <w:rPr>
          <w:rFonts w:ascii="Garamond" w:hAnsi="Garamond"/>
          <w:lang w:val="en-GB"/>
        </w:rPr>
        <w:t xml:space="preserve"> we already acknowledge that </w:t>
      </w:r>
      <w:r w:rsidR="00AC2F4F" w:rsidRPr="00F151D3">
        <w:rPr>
          <w:rFonts w:ascii="Garamond" w:hAnsi="Garamond"/>
          <w:lang w:val="en-GB"/>
        </w:rPr>
        <w:t>illusion sometimes occurs</w:t>
      </w:r>
      <w:r w:rsidR="00920593" w:rsidRPr="00F151D3">
        <w:rPr>
          <w:rFonts w:ascii="Garamond" w:hAnsi="Garamond"/>
          <w:lang w:val="en-GB"/>
        </w:rPr>
        <w:t xml:space="preserve">. </w:t>
      </w:r>
      <w:r w:rsidR="00054F4A" w:rsidRPr="00F151D3">
        <w:rPr>
          <w:rFonts w:ascii="Garamond" w:hAnsi="Garamond"/>
          <w:lang w:val="en-GB"/>
        </w:rPr>
        <w:t xml:space="preserve">B-theory </w:t>
      </w:r>
      <w:r w:rsidR="00920593" w:rsidRPr="00F151D3">
        <w:rPr>
          <w:rFonts w:ascii="Garamond" w:hAnsi="Garamond"/>
          <w:lang w:val="en-GB"/>
        </w:rPr>
        <w:t xml:space="preserve">requires us to believe in the wider occurrence of </w:t>
      </w:r>
      <w:r w:rsidR="00920593" w:rsidRPr="00F151D3">
        <w:rPr>
          <w:rFonts w:ascii="Garamond" w:hAnsi="Garamond"/>
          <w:i/>
          <w:iCs/>
          <w:lang w:val="en-GB"/>
        </w:rPr>
        <w:t>illusion of flow</w:t>
      </w:r>
      <w:r w:rsidR="00920593" w:rsidRPr="00F151D3">
        <w:rPr>
          <w:rFonts w:ascii="Garamond" w:hAnsi="Garamond"/>
          <w:lang w:val="en-GB"/>
        </w:rPr>
        <w:t xml:space="preserve">, </w:t>
      </w:r>
      <w:r w:rsidR="00886084" w:rsidRPr="00F151D3">
        <w:rPr>
          <w:rFonts w:ascii="Garamond" w:hAnsi="Garamond"/>
          <w:lang w:val="en-GB"/>
        </w:rPr>
        <w:t>but</w:t>
      </w:r>
      <w:r w:rsidR="00920593" w:rsidRPr="00F151D3">
        <w:rPr>
          <w:rFonts w:ascii="Garamond" w:hAnsi="Garamond"/>
          <w:lang w:val="en-GB"/>
        </w:rPr>
        <w:t xml:space="preserve"> we already acknowledge that some experiences</w:t>
      </w:r>
      <w:r w:rsidR="009F047A" w:rsidRPr="00F151D3">
        <w:rPr>
          <w:rFonts w:ascii="Garamond" w:hAnsi="Garamond"/>
          <w:lang w:val="en-GB"/>
        </w:rPr>
        <w:t xml:space="preserve"> (illusions of motion)</w:t>
      </w:r>
      <w:r w:rsidR="00920593" w:rsidRPr="00F151D3">
        <w:rPr>
          <w:rFonts w:ascii="Garamond" w:hAnsi="Garamond"/>
          <w:lang w:val="en-GB"/>
        </w:rPr>
        <w:t xml:space="preserve"> are</w:t>
      </w:r>
      <w:r w:rsidR="00920593" w:rsidRPr="00F151D3">
        <w:rPr>
          <w:rFonts w:ascii="Garamond" w:hAnsi="Garamond"/>
          <w:i/>
          <w:iCs/>
          <w:lang w:val="en-GB"/>
        </w:rPr>
        <w:t xml:space="preserve"> illusions</w:t>
      </w:r>
      <w:r w:rsidR="00920593" w:rsidRPr="00F151D3">
        <w:rPr>
          <w:rFonts w:ascii="Garamond" w:hAnsi="Garamond"/>
          <w:lang w:val="en-GB"/>
        </w:rPr>
        <w:t xml:space="preserve"> </w:t>
      </w:r>
      <w:r w:rsidR="00920593" w:rsidRPr="00F151D3">
        <w:rPr>
          <w:rFonts w:ascii="Garamond" w:hAnsi="Garamond"/>
          <w:i/>
          <w:iCs/>
          <w:lang w:val="en-GB"/>
        </w:rPr>
        <w:t>of flow</w:t>
      </w:r>
      <w:r w:rsidR="00920593" w:rsidRPr="00F151D3">
        <w:rPr>
          <w:rFonts w:ascii="Garamond" w:hAnsi="Garamond"/>
          <w:lang w:val="en-GB"/>
        </w:rPr>
        <w:t xml:space="preserve">. </w:t>
      </w:r>
      <w:r w:rsidR="00AC2F4F" w:rsidRPr="00F151D3">
        <w:rPr>
          <w:rFonts w:ascii="Garamond" w:hAnsi="Garamond"/>
          <w:lang w:val="en-GB"/>
        </w:rPr>
        <w:t xml:space="preserve">It’s not just that we know that the brain is capable of creating illusions. </w:t>
      </w:r>
      <w:r w:rsidR="00054F4A" w:rsidRPr="00F151D3">
        <w:rPr>
          <w:rFonts w:ascii="Garamond" w:hAnsi="Garamond"/>
          <w:lang w:val="en-GB"/>
        </w:rPr>
        <w:t>W</w:t>
      </w:r>
      <w:r w:rsidR="00AC2F4F" w:rsidRPr="00F151D3">
        <w:rPr>
          <w:rFonts w:ascii="Garamond" w:hAnsi="Garamond"/>
          <w:lang w:val="en-GB"/>
        </w:rPr>
        <w:t xml:space="preserve">e know that it’s capable of creating the very </w:t>
      </w:r>
      <w:r w:rsidR="00C718FD" w:rsidRPr="00F151D3">
        <w:rPr>
          <w:rFonts w:ascii="Garamond" w:hAnsi="Garamond"/>
          <w:lang w:val="en-GB"/>
        </w:rPr>
        <w:t xml:space="preserve">same </w:t>
      </w:r>
      <w:r w:rsidR="00AC2F4F" w:rsidRPr="00F151D3">
        <w:rPr>
          <w:rFonts w:ascii="Garamond" w:hAnsi="Garamond"/>
          <w:lang w:val="en-GB"/>
        </w:rPr>
        <w:t xml:space="preserve">kind of illusion </w:t>
      </w:r>
      <w:r w:rsidR="00AC2F4F" w:rsidRPr="00F151D3">
        <w:rPr>
          <w:rFonts w:ascii="Garamond" w:hAnsi="Garamond"/>
          <w:lang w:val="en-GB"/>
        </w:rPr>
        <w:lastRenderedPageBreak/>
        <w:t xml:space="preserve">that </w:t>
      </w:r>
      <w:r w:rsidR="00886084" w:rsidRPr="00F151D3">
        <w:rPr>
          <w:rFonts w:ascii="Garamond" w:hAnsi="Garamond"/>
          <w:lang w:val="en-GB"/>
        </w:rPr>
        <w:t>Paul</w:t>
      </w:r>
      <w:r w:rsidR="002E14C3" w:rsidRPr="00F151D3">
        <w:rPr>
          <w:rFonts w:ascii="Garamond" w:hAnsi="Garamond"/>
          <w:lang w:val="en-GB"/>
        </w:rPr>
        <w:t xml:space="preserve"> thinks the </w:t>
      </w:r>
      <w:r w:rsidR="00054F4A" w:rsidRPr="00F151D3">
        <w:rPr>
          <w:rFonts w:ascii="Garamond" w:hAnsi="Garamond"/>
          <w:lang w:val="en-GB"/>
        </w:rPr>
        <w:t>B-theor</w:t>
      </w:r>
      <w:r w:rsidR="002E14C3" w:rsidRPr="00F151D3">
        <w:rPr>
          <w:rFonts w:ascii="Garamond" w:hAnsi="Garamond"/>
          <w:lang w:val="en-GB"/>
        </w:rPr>
        <w:t xml:space="preserve">ist </w:t>
      </w:r>
      <w:r w:rsidR="00886084" w:rsidRPr="00F151D3">
        <w:rPr>
          <w:rFonts w:ascii="Garamond" w:hAnsi="Garamond"/>
          <w:lang w:val="en-GB"/>
        </w:rPr>
        <w:t xml:space="preserve">should </w:t>
      </w:r>
      <w:r w:rsidR="00AC2F4F" w:rsidRPr="00F151D3">
        <w:rPr>
          <w:rFonts w:ascii="Garamond" w:hAnsi="Garamond"/>
          <w:lang w:val="en-GB"/>
        </w:rPr>
        <w:t xml:space="preserve">posit. </w:t>
      </w:r>
    </w:p>
    <w:p w14:paraId="55E4A344" w14:textId="5A106048" w:rsidR="00300F82" w:rsidRPr="00F151D3" w:rsidRDefault="00944914" w:rsidP="00944914">
      <w:pPr>
        <w:pStyle w:val="ListParagraph"/>
        <w:widowControl w:val="0"/>
        <w:numPr>
          <w:ilvl w:val="0"/>
          <w:numId w:val="23"/>
        </w:numPr>
        <w:autoSpaceDE w:val="0"/>
        <w:autoSpaceDN w:val="0"/>
        <w:adjustRightInd w:val="0"/>
        <w:spacing w:after="240" w:line="480" w:lineRule="auto"/>
        <w:jc w:val="both"/>
        <w:rPr>
          <w:rFonts w:ascii="Garamond" w:hAnsi="Garamond"/>
          <w:i/>
          <w:iCs/>
          <w:lang w:val="en-GB"/>
        </w:rPr>
      </w:pPr>
      <w:r w:rsidRPr="00F151D3">
        <w:rPr>
          <w:rFonts w:ascii="Garamond" w:hAnsi="Garamond"/>
          <w:i/>
          <w:iCs/>
          <w:lang w:val="en-GB"/>
        </w:rPr>
        <w:t>C</w:t>
      </w:r>
      <w:r w:rsidR="00920593" w:rsidRPr="00F151D3">
        <w:rPr>
          <w:rFonts w:ascii="Garamond" w:hAnsi="Garamond"/>
          <w:i/>
          <w:iCs/>
          <w:lang w:val="en-GB"/>
        </w:rPr>
        <w:t>ritique</w:t>
      </w:r>
      <w:r w:rsidRPr="00F151D3">
        <w:rPr>
          <w:rFonts w:ascii="Garamond" w:hAnsi="Garamond"/>
          <w:i/>
          <w:iCs/>
          <w:lang w:val="en-GB"/>
        </w:rPr>
        <w:t xml:space="preserve"> of Paul’s error-theory</w:t>
      </w:r>
    </w:p>
    <w:p w14:paraId="320F9516" w14:textId="15103887" w:rsidR="00C718FD" w:rsidRPr="00F151D3" w:rsidRDefault="00920593" w:rsidP="00076B8E">
      <w:pPr>
        <w:widowControl w:val="0"/>
        <w:autoSpaceDE w:val="0"/>
        <w:autoSpaceDN w:val="0"/>
        <w:adjustRightInd w:val="0"/>
        <w:spacing w:after="240" w:line="480" w:lineRule="auto"/>
        <w:jc w:val="both"/>
        <w:rPr>
          <w:rFonts w:ascii="Garamond" w:hAnsi="Garamond"/>
          <w:lang w:val="en-GB"/>
        </w:rPr>
      </w:pPr>
      <w:r w:rsidRPr="00F151D3">
        <w:rPr>
          <w:rFonts w:ascii="Garamond" w:hAnsi="Garamond"/>
          <w:lang w:val="en-GB"/>
        </w:rPr>
        <w:t xml:space="preserve">A possible point of criticism </w:t>
      </w:r>
      <w:r w:rsidR="00AC2F4F" w:rsidRPr="00F151D3">
        <w:rPr>
          <w:rFonts w:ascii="Garamond" w:hAnsi="Garamond"/>
          <w:lang w:val="en-GB"/>
        </w:rPr>
        <w:t xml:space="preserve">of </w:t>
      </w:r>
      <w:r w:rsidR="00944914" w:rsidRPr="00F151D3">
        <w:rPr>
          <w:rFonts w:ascii="Garamond" w:hAnsi="Garamond"/>
          <w:lang w:val="en-GB"/>
        </w:rPr>
        <w:t xml:space="preserve">Paul’s error-theory is </w:t>
      </w:r>
      <w:r w:rsidR="00AC2F4F" w:rsidRPr="00F151D3">
        <w:rPr>
          <w:rFonts w:ascii="Garamond" w:hAnsi="Garamond"/>
          <w:lang w:val="en-GB"/>
        </w:rPr>
        <w:t>t</w:t>
      </w:r>
      <w:r w:rsidR="00944914" w:rsidRPr="00F151D3">
        <w:rPr>
          <w:rFonts w:ascii="Garamond" w:hAnsi="Garamond"/>
          <w:lang w:val="en-GB"/>
        </w:rPr>
        <w:t>h</w:t>
      </w:r>
      <w:r w:rsidR="00886084" w:rsidRPr="00F151D3">
        <w:rPr>
          <w:rFonts w:ascii="Garamond" w:hAnsi="Garamond"/>
          <w:lang w:val="en-GB"/>
        </w:rPr>
        <w:t>e</w:t>
      </w:r>
      <w:r w:rsidR="00AC2F4F" w:rsidRPr="00F151D3">
        <w:rPr>
          <w:rFonts w:ascii="Garamond" w:hAnsi="Garamond"/>
          <w:lang w:val="en-GB"/>
        </w:rPr>
        <w:t xml:space="preserve"> ‘</w:t>
      </w:r>
      <w:r w:rsidR="00C718FD" w:rsidRPr="00F151D3">
        <w:rPr>
          <w:rFonts w:ascii="Garamond" w:hAnsi="Garamond"/>
          <w:lang w:val="en-GB"/>
        </w:rPr>
        <w:t xml:space="preserve">very </w:t>
      </w:r>
      <w:r w:rsidR="00AC2F4F" w:rsidRPr="00F151D3">
        <w:rPr>
          <w:rFonts w:ascii="Garamond" w:hAnsi="Garamond"/>
          <w:lang w:val="en-GB"/>
        </w:rPr>
        <w:t>same kind of illusion’ claim</w:t>
      </w:r>
      <w:r w:rsidR="00C718FD" w:rsidRPr="00F151D3">
        <w:rPr>
          <w:rFonts w:ascii="Garamond" w:hAnsi="Garamond"/>
          <w:lang w:val="en-GB"/>
        </w:rPr>
        <w:t xml:space="preserve"> I’ve just highlighted</w:t>
      </w:r>
      <w:r w:rsidR="00AC2F4F" w:rsidRPr="00F151D3">
        <w:rPr>
          <w:rFonts w:ascii="Garamond" w:hAnsi="Garamond"/>
          <w:lang w:val="en-GB"/>
        </w:rPr>
        <w:t xml:space="preserve">. It’s not obvious </w:t>
      </w:r>
      <w:r w:rsidR="00C718FD" w:rsidRPr="00F151D3">
        <w:rPr>
          <w:rFonts w:ascii="Garamond" w:hAnsi="Garamond"/>
          <w:lang w:val="en-GB"/>
        </w:rPr>
        <w:t xml:space="preserve">that there is a natural </w:t>
      </w:r>
      <w:r w:rsidR="00944914" w:rsidRPr="00F151D3">
        <w:rPr>
          <w:rFonts w:ascii="Garamond" w:hAnsi="Garamond"/>
          <w:lang w:val="en-GB"/>
        </w:rPr>
        <w:t xml:space="preserve">psychological </w:t>
      </w:r>
      <w:r w:rsidR="00C718FD" w:rsidRPr="00F151D3">
        <w:rPr>
          <w:rFonts w:ascii="Garamond" w:hAnsi="Garamond"/>
          <w:lang w:val="en-GB"/>
        </w:rPr>
        <w:t xml:space="preserve">kind (picked out by ‘experience of flow’) that spans </w:t>
      </w:r>
      <w:r w:rsidR="00054F4A" w:rsidRPr="00F151D3">
        <w:rPr>
          <w:rFonts w:ascii="Garamond" w:hAnsi="Garamond"/>
          <w:lang w:val="en-GB"/>
        </w:rPr>
        <w:t>the spatial</w:t>
      </w:r>
      <w:r w:rsidR="00944914" w:rsidRPr="00F151D3">
        <w:rPr>
          <w:rFonts w:ascii="Garamond" w:hAnsi="Garamond"/>
          <w:lang w:val="en-GB"/>
        </w:rPr>
        <w:t xml:space="preserve"> experience</w:t>
      </w:r>
      <w:r w:rsidR="00054F4A" w:rsidRPr="00F151D3">
        <w:rPr>
          <w:rFonts w:ascii="Garamond" w:hAnsi="Garamond"/>
          <w:lang w:val="en-GB"/>
        </w:rPr>
        <w:t xml:space="preserve"> and the temporal</w:t>
      </w:r>
      <w:r w:rsidR="00944914" w:rsidRPr="00F151D3">
        <w:rPr>
          <w:rFonts w:ascii="Garamond" w:hAnsi="Garamond"/>
          <w:lang w:val="en-GB"/>
        </w:rPr>
        <w:t xml:space="preserve"> experience</w:t>
      </w:r>
      <w:r w:rsidR="00054F4A" w:rsidRPr="00F151D3">
        <w:rPr>
          <w:rFonts w:ascii="Garamond" w:hAnsi="Garamond"/>
          <w:lang w:val="en-GB"/>
        </w:rPr>
        <w:t xml:space="preserve"> case. </w:t>
      </w:r>
      <w:r w:rsidR="00C718FD" w:rsidRPr="00F151D3">
        <w:rPr>
          <w:rFonts w:ascii="Garamond" w:hAnsi="Garamond"/>
          <w:lang w:val="en-GB"/>
        </w:rPr>
        <w:t xml:space="preserve">Paul’s use of </w:t>
      </w:r>
      <w:r w:rsidR="00886084" w:rsidRPr="00F151D3">
        <w:rPr>
          <w:rFonts w:ascii="Garamond" w:hAnsi="Garamond"/>
          <w:lang w:val="en-GB"/>
        </w:rPr>
        <w:t>the</w:t>
      </w:r>
      <w:r w:rsidR="00C718FD" w:rsidRPr="00F151D3">
        <w:rPr>
          <w:rFonts w:ascii="Garamond" w:hAnsi="Garamond"/>
          <w:lang w:val="en-GB"/>
        </w:rPr>
        <w:t xml:space="preserve"> label</w:t>
      </w:r>
      <w:r w:rsidR="00666A12" w:rsidRPr="00F151D3">
        <w:rPr>
          <w:rFonts w:ascii="Garamond" w:hAnsi="Garamond"/>
          <w:lang w:val="en-GB"/>
        </w:rPr>
        <w:t>, it might be suggested,</w:t>
      </w:r>
      <w:r w:rsidR="00C718FD" w:rsidRPr="00F151D3">
        <w:rPr>
          <w:rFonts w:ascii="Garamond" w:hAnsi="Garamond"/>
          <w:lang w:val="en-GB"/>
        </w:rPr>
        <w:t xml:space="preserve"> beg</w:t>
      </w:r>
      <w:r w:rsidR="00666A12" w:rsidRPr="00F151D3">
        <w:rPr>
          <w:rFonts w:ascii="Garamond" w:hAnsi="Garamond"/>
          <w:lang w:val="en-GB"/>
        </w:rPr>
        <w:t>s</w:t>
      </w:r>
      <w:r w:rsidR="00C718FD" w:rsidRPr="00F151D3">
        <w:rPr>
          <w:rFonts w:ascii="Garamond" w:hAnsi="Garamond"/>
          <w:lang w:val="en-GB"/>
        </w:rPr>
        <w:t xml:space="preserve"> the question </w:t>
      </w:r>
      <w:r w:rsidR="002E14C3" w:rsidRPr="00F151D3">
        <w:rPr>
          <w:rFonts w:ascii="Garamond" w:hAnsi="Garamond"/>
          <w:lang w:val="en-GB"/>
        </w:rPr>
        <w:t xml:space="preserve">of </w:t>
      </w:r>
      <w:r w:rsidR="00C718FD" w:rsidRPr="00F151D3">
        <w:rPr>
          <w:rFonts w:ascii="Garamond" w:hAnsi="Garamond"/>
          <w:lang w:val="en-GB"/>
        </w:rPr>
        <w:t>how much the two have in common, beyond simply being experiences</w:t>
      </w:r>
      <w:r w:rsidR="008D47F1" w:rsidRPr="00F151D3">
        <w:rPr>
          <w:rFonts w:ascii="Garamond" w:hAnsi="Garamond"/>
          <w:lang w:val="en-GB"/>
        </w:rPr>
        <w:t>.</w:t>
      </w:r>
      <w:r w:rsidR="00666A12" w:rsidRPr="00F151D3">
        <w:rPr>
          <w:rFonts w:ascii="Garamond" w:hAnsi="Garamond"/>
          <w:lang w:val="en-GB"/>
        </w:rPr>
        <w:t xml:space="preserve"> </w:t>
      </w:r>
    </w:p>
    <w:p w14:paraId="7390573B" w14:textId="00E467E0" w:rsidR="00076B8E" w:rsidRPr="00F151D3" w:rsidRDefault="00C718FD" w:rsidP="00076B8E">
      <w:pPr>
        <w:widowControl w:val="0"/>
        <w:autoSpaceDE w:val="0"/>
        <w:autoSpaceDN w:val="0"/>
        <w:adjustRightInd w:val="0"/>
        <w:spacing w:after="240" w:line="480" w:lineRule="auto"/>
        <w:jc w:val="both"/>
        <w:rPr>
          <w:rFonts w:ascii="Garamond" w:hAnsi="Garamond"/>
          <w:lang w:val="en-GB"/>
        </w:rPr>
      </w:pPr>
      <w:r w:rsidRPr="00F151D3">
        <w:rPr>
          <w:rFonts w:ascii="Garamond" w:hAnsi="Garamond"/>
          <w:lang w:val="en-GB"/>
        </w:rPr>
        <w:t xml:space="preserve">I set this criticism aside, </w:t>
      </w:r>
      <w:r w:rsidR="00920593" w:rsidRPr="00F151D3">
        <w:rPr>
          <w:rFonts w:ascii="Garamond" w:hAnsi="Garamond"/>
          <w:lang w:val="en-GB"/>
        </w:rPr>
        <w:t xml:space="preserve">and instead focus on a more flatfooted one. </w:t>
      </w:r>
      <w:r w:rsidR="009F047A" w:rsidRPr="00F151D3">
        <w:rPr>
          <w:rFonts w:ascii="Garamond" w:hAnsi="Garamond"/>
          <w:lang w:val="en-GB"/>
        </w:rPr>
        <w:t>The flatfooted criticism</w:t>
      </w:r>
      <w:r w:rsidR="00886084" w:rsidRPr="00F151D3">
        <w:rPr>
          <w:rFonts w:ascii="Garamond" w:hAnsi="Garamond"/>
          <w:lang w:val="en-GB"/>
        </w:rPr>
        <w:t xml:space="preserve"> </w:t>
      </w:r>
      <w:r w:rsidRPr="00F151D3">
        <w:rPr>
          <w:rFonts w:ascii="Garamond" w:hAnsi="Garamond"/>
          <w:lang w:val="en-GB"/>
        </w:rPr>
        <w:t>brings out the broader epistemological points that I think are key to explaining why temporal error-theory is a hard sell</w:t>
      </w:r>
      <w:r w:rsidR="00D53113" w:rsidRPr="00F151D3">
        <w:rPr>
          <w:rFonts w:ascii="Garamond" w:hAnsi="Garamond"/>
          <w:lang w:val="en-GB"/>
        </w:rPr>
        <w:t xml:space="preserve">. </w:t>
      </w:r>
      <w:r w:rsidR="002E14C3" w:rsidRPr="00F151D3">
        <w:rPr>
          <w:rFonts w:ascii="Garamond" w:hAnsi="Garamond"/>
          <w:lang w:val="en-GB"/>
        </w:rPr>
        <w:t>T</w:t>
      </w:r>
      <w:r w:rsidRPr="00F151D3">
        <w:rPr>
          <w:rFonts w:ascii="Garamond" w:hAnsi="Garamond"/>
          <w:lang w:val="en-GB"/>
        </w:rPr>
        <w:t xml:space="preserve">he </w:t>
      </w:r>
      <w:r w:rsidR="00D53113" w:rsidRPr="00F151D3">
        <w:rPr>
          <w:rFonts w:ascii="Garamond" w:hAnsi="Garamond"/>
          <w:lang w:val="en-GB"/>
        </w:rPr>
        <w:t xml:space="preserve">other </w:t>
      </w:r>
      <w:r w:rsidRPr="00F151D3">
        <w:rPr>
          <w:rFonts w:ascii="Garamond" w:hAnsi="Garamond"/>
          <w:lang w:val="en-GB"/>
        </w:rPr>
        <w:t>criticism, even if successfully prosecuted, wouldn’t do th</w:t>
      </w:r>
      <w:r w:rsidR="00666A12" w:rsidRPr="00F151D3">
        <w:rPr>
          <w:rFonts w:ascii="Garamond" w:hAnsi="Garamond"/>
          <w:lang w:val="en-GB"/>
        </w:rPr>
        <w:t>is</w:t>
      </w:r>
      <w:r w:rsidRPr="00F151D3">
        <w:rPr>
          <w:rFonts w:ascii="Garamond" w:hAnsi="Garamond"/>
          <w:lang w:val="en-GB"/>
        </w:rPr>
        <w:t xml:space="preserve">. </w:t>
      </w:r>
    </w:p>
    <w:p w14:paraId="7E20B2E5" w14:textId="79EAEF9B" w:rsidR="00AC2F4F" w:rsidRPr="00F151D3" w:rsidRDefault="00920593" w:rsidP="00076B8E">
      <w:pPr>
        <w:widowControl w:val="0"/>
        <w:autoSpaceDE w:val="0"/>
        <w:autoSpaceDN w:val="0"/>
        <w:adjustRightInd w:val="0"/>
        <w:spacing w:after="240" w:line="480" w:lineRule="auto"/>
        <w:jc w:val="both"/>
        <w:rPr>
          <w:rFonts w:ascii="Garamond" w:hAnsi="Garamond"/>
          <w:lang w:val="en-GB"/>
        </w:rPr>
      </w:pPr>
      <w:r w:rsidRPr="00F151D3">
        <w:rPr>
          <w:rFonts w:ascii="Garamond" w:hAnsi="Garamond"/>
          <w:lang w:val="en-GB"/>
        </w:rPr>
        <w:t>Suppose I am told, by a</w:t>
      </w:r>
      <w:r w:rsidR="00AC2F4F" w:rsidRPr="00F151D3">
        <w:rPr>
          <w:rFonts w:ascii="Garamond" w:hAnsi="Garamond"/>
          <w:lang w:val="en-GB"/>
        </w:rPr>
        <w:t xml:space="preserve">n experimenter, that what appears to me to be a single moving dot </w:t>
      </w:r>
      <w:r w:rsidR="00FB0814" w:rsidRPr="00F151D3">
        <w:rPr>
          <w:rFonts w:ascii="Garamond" w:hAnsi="Garamond"/>
          <w:lang w:val="en-GB"/>
        </w:rPr>
        <w:t xml:space="preserve">on a screen </w:t>
      </w:r>
      <w:r w:rsidR="00AC2F4F" w:rsidRPr="00F151D3">
        <w:rPr>
          <w:rFonts w:ascii="Garamond" w:hAnsi="Garamond"/>
          <w:lang w:val="en-GB"/>
        </w:rPr>
        <w:t xml:space="preserve">is in fact no such thing. </w:t>
      </w:r>
      <w:r w:rsidR="00666A12" w:rsidRPr="00F151D3">
        <w:rPr>
          <w:rFonts w:ascii="Garamond" w:hAnsi="Garamond"/>
          <w:lang w:val="en-GB"/>
        </w:rPr>
        <w:t xml:space="preserve">What I am seeing is </w:t>
      </w:r>
      <w:r w:rsidR="00AC2F4F" w:rsidRPr="00F151D3">
        <w:rPr>
          <w:rFonts w:ascii="Garamond" w:hAnsi="Garamond"/>
          <w:lang w:val="en-GB"/>
        </w:rPr>
        <w:t>just a series of static images. Suppose the</w:t>
      </w:r>
      <w:r w:rsidR="00FB0814" w:rsidRPr="00F151D3">
        <w:rPr>
          <w:rFonts w:ascii="Garamond" w:hAnsi="Garamond"/>
          <w:lang w:val="en-GB"/>
        </w:rPr>
        <w:t xml:space="preserve"> experimenter then</w:t>
      </w:r>
      <w:r w:rsidR="00AC2F4F" w:rsidRPr="00F151D3">
        <w:rPr>
          <w:rFonts w:ascii="Garamond" w:hAnsi="Garamond"/>
          <w:lang w:val="en-GB"/>
        </w:rPr>
        <w:t xml:space="preserve"> take</w:t>
      </w:r>
      <w:r w:rsidR="00FB0814" w:rsidRPr="00F151D3">
        <w:rPr>
          <w:rFonts w:ascii="Garamond" w:hAnsi="Garamond"/>
          <w:lang w:val="en-GB"/>
        </w:rPr>
        <w:t>s</w:t>
      </w:r>
      <w:r w:rsidR="00AC2F4F" w:rsidRPr="00F151D3">
        <w:rPr>
          <w:rFonts w:ascii="Garamond" w:hAnsi="Garamond"/>
          <w:lang w:val="en-GB"/>
        </w:rPr>
        <w:t xml:space="preserve"> out a flip book, across whose pages a little horse appear</w:t>
      </w:r>
      <w:r w:rsidR="00C50860" w:rsidRPr="00F151D3">
        <w:rPr>
          <w:rFonts w:ascii="Garamond" w:hAnsi="Garamond"/>
          <w:lang w:val="en-GB"/>
        </w:rPr>
        <w:t>s</w:t>
      </w:r>
      <w:r w:rsidR="00AC2F4F" w:rsidRPr="00F151D3">
        <w:rPr>
          <w:rFonts w:ascii="Garamond" w:hAnsi="Garamond"/>
          <w:lang w:val="en-GB"/>
        </w:rPr>
        <w:t xml:space="preserve"> to gallop, and point</w:t>
      </w:r>
      <w:r w:rsidR="00C718FD" w:rsidRPr="00F151D3">
        <w:rPr>
          <w:rFonts w:ascii="Garamond" w:hAnsi="Garamond"/>
          <w:lang w:val="en-GB"/>
        </w:rPr>
        <w:t>s</w:t>
      </w:r>
      <w:r w:rsidR="00AC2F4F" w:rsidRPr="00F151D3">
        <w:rPr>
          <w:rFonts w:ascii="Garamond" w:hAnsi="Garamond"/>
          <w:lang w:val="en-GB"/>
        </w:rPr>
        <w:t xml:space="preserve"> out</w:t>
      </w:r>
      <w:r w:rsidR="00D53113" w:rsidRPr="00F151D3">
        <w:rPr>
          <w:rFonts w:ascii="Garamond" w:hAnsi="Garamond"/>
          <w:lang w:val="en-GB"/>
        </w:rPr>
        <w:t xml:space="preserve"> that</w:t>
      </w:r>
      <w:r w:rsidR="00AC2F4F" w:rsidRPr="00F151D3">
        <w:rPr>
          <w:rFonts w:ascii="Garamond" w:hAnsi="Garamond"/>
          <w:lang w:val="en-GB"/>
        </w:rPr>
        <w:t xml:space="preserve"> this is another case of the brain generating illusions as of motion</w:t>
      </w:r>
      <w:r w:rsidR="00C50860" w:rsidRPr="00F151D3">
        <w:rPr>
          <w:rFonts w:ascii="Garamond" w:hAnsi="Garamond"/>
          <w:lang w:val="en-GB"/>
        </w:rPr>
        <w:t xml:space="preserve"> </w:t>
      </w:r>
      <w:r w:rsidR="00AC2F4F" w:rsidRPr="00F151D3">
        <w:rPr>
          <w:rFonts w:ascii="Garamond" w:hAnsi="Garamond"/>
          <w:lang w:val="en-GB"/>
        </w:rPr>
        <w:t>from static inputs. There is no significant epistemic shock. I offer my ‘OK, just an illusion then.</w:t>
      </w:r>
      <w:r w:rsidR="00C718FD" w:rsidRPr="00F151D3">
        <w:rPr>
          <w:rFonts w:ascii="Garamond" w:hAnsi="Garamond"/>
          <w:lang w:val="en-GB"/>
        </w:rPr>
        <w:t xml:space="preserve">’ </w:t>
      </w:r>
      <w:r w:rsidR="002E14C3" w:rsidRPr="00F151D3">
        <w:rPr>
          <w:rFonts w:ascii="Garamond" w:hAnsi="Garamond"/>
          <w:lang w:val="en-GB"/>
        </w:rPr>
        <w:t xml:space="preserve">reaction </w:t>
      </w:r>
      <w:r w:rsidR="00C718FD" w:rsidRPr="00F151D3">
        <w:rPr>
          <w:rFonts w:ascii="Garamond" w:hAnsi="Garamond"/>
          <w:lang w:val="en-GB"/>
        </w:rPr>
        <w:t>with equanimity</w:t>
      </w:r>
      <w:r w:rsidR="00300F82" w:rsidRPr="00F151D3">
        <w:rPr>
          <w:rFonts w:ascii="Garamond" w:hAnsi="Garamond"/>
          <w:lang w:val="en-GB"/>
        </w:rPr>
        <w:t xml:space="preserve">. I had no prior commitment to </w:t>
      </w:r>
      <w:r w:rsidR="00300F82" w:rsidRPr="00F151D3">
        <w:rPr>
          <w:rFonts w:ascii="Garamond" w:hAnsi="Garamond"/>
          <w:i/>
          <w:iCs/>
          <w:lang w:val="en-GB"/>
        </w:rPr>
        <w:t>none</w:t>
      </w:r>
      <w:r w:rsidR="00300F82" w:rsidRPr="00F151D3">
        <w:rPr>
          <w:rFonts w:ascii="Garamond" w:hAnsi="Garamond"/>
          <w:lang w:val="en-GB"/>
        </w:rPr>
        <w:t xml:space="preserve"> of my experiences being illusory. In the flip book horse case, it’s anyway obvious to me</w:t>
      </w:r>
      <w:r w:rsidR="00C718FD" w:rsidRPr="00F151D3">
        <w:rPr>
          <w:rFonts w:ascii="Garamond" w:hAnsi="Garamond"/>
          <w:lang w:val="en-GB"/>
        </w:rPr>
        <w:t xml:space="preserve"> before the experimenter says a word that the experience is illusory</w:t>
      </w:r>
      <w:r w:rsidR="00300F82" w:rsidRPr="00F151D3">
        <w:rPr>
          <w:rFonts w:ascii="Garamond" w:hAnsi="Garamond"/>
          <w:lang w:val="en-GB"/>
        </w:rPr>
        <w:t xml:space="preserve">, because I </w:t>
      </w:r>
      <w:r w:rsidR="00B2554F" w:rsidRPr="00F151D3">
        <w:rPr>
          <w:rFonts w:ascii="Garamond" w:hAnsi="Garamond"/>
          <w:lang w:val="en-GB"/>
        </w:rPr>
        <w:t>can see the book of static pages</w:t>
      </w:r>
      <w:r w:rsidR="00300F82" w:rsidRPr="00F151D3">
        <w:rPr>
          <w:rFonts w:ascii="Garamond" w:hAnsi="Garamond"/>
          <w:lang w:val="en-GB"/>
        </w:rPr>
        <w:t xml:space="preserve">. In the moving dot case, </w:t>
      </w:r>
      <w:r w:rsidR="00666A12" w:rsidRPr="00F151D3">
        <w:rPr>
          <w:rFonts w:ascii="Garamond" w:hAnsi="Garamond"/>
          <w:lang w:val="en-GB"/>
        </w:rPr>
        <w:t>it</w:t>
      </w:r>
      <w:r w:rsidR="00300F82" w:rsidRPr="00F151D3">
        <w:rPr>
          <w:rFonts w:ascii="Garamond" w:hAnsi="Garamond"/>
          <w:lang w:val="en-GB"/>
        </w:rPr>
        <w:t xml:space="preserve"> might </w:t>
      </w:r>
      <w:r w:rsidR="00E42CDA" w:rsidRPr="00F151D3">
        <w:rPr>
          <w:rFonts w:ascii="Garamond" w:hAnsi="Garamond"/>
          <w:lang w:val="en-GB"/>
        </w:rPr>
        <w:t xml:space="preserve">or might </w:t>
      </w:r>
      <w:r w:rsidR="00300F82" w:rsidRPr="00F151D3">
        <w:rPr>
          <w:rFonts w:ascii="Garamond" w:hAnsi="Garamond"/>
          <w:lang w:val="en-GB"/>
        </w:rPr>
        <w:t>not be obvious</w:t>
      </w:r>
      <w:r w:rsidR="00666A12" w:rsidRPr="00F151D3">
        <w:rPr>
          <w:rFonts w:ascii="Garamond" w:hAnsi="Garamond"/>
          <w:lang w:val="en-GB"/>
        </w:rPr>
        <w:t xml:space="preserve"> </w:t>
      </w:r>
      <w:r w:rsidR="00D53113" w:rsidRPr="00F151D3">
        <w:rPr>
          <w:rFonts w:ascii="Garamond" w:hAnsi="Garamond"/>
          <w:lang w:val="en-GB"/>
        </w:rPr>
        <w:t xml:space="preserve">to me </w:t>
      </w:r>
      <w:r w:rsidR="00666A12" w:rsidRPr="00F151D3">
        <w:rPr>
          <w:rFonts w:ascii="Garamond" w:hAnsi="Garamond"/>
          <w:lang w:val="en-GB"/>
        </w:rPr>
        <w:t>that an illusion is in progress</w:t>
      </w:r>
      <w:r w:rsidR="00E42CDA" w:rsidRPr="00F151D3">
        <w:rPr>
          <w:rFonts w:ascii="Garamond" w:hAnsi="Garamond"/>
          <w:lang w:val="en-GB"/>
        </w:rPr>
        <w:t xml:space="preserve"> before the experiment</w:t>
      </w:r>
      <w:r w:rsidR="00B2554F" w:rsidRPr="00F151D3">
        <w:rPr>
          <w:rFonts w:ascii="Garamond" w:hAnsi="Garamond"/>
          <w:lang w:val="en-GB"/>
        </w:rPr>
        <w:t>er</w:t>
      </w:r>
      <w:r w:rsidR="00E42CDA" w:rsidRPr="00F151D3">
        <w:rPr>
          <w:rFonts w:ascii="Garamond" w:hAnsi="Garamond"/>
          <w:lang w:val="en-GB"/>
        </w:rPr>
        <w:t xml:space="preserve"> clues me in</w:t>
      </w:r>
      <w:r w:rsidR="00C50860" w:rsidRPr="00F151D3">
        <w:rPr>
          <w:rFonts w:ascii="Garamond" w:hAnsi="Garamond"/>
          <w:lang w:val="en-GB"/>
        </w:rPr>
        <w:t>, but it’s a</w:t>
      </w:r>
      <w:r w:rsidR="00D53113" w:rsidRPr="00F151D3">
        <w:rPr>
          <w:rFonts w:ascii="Garamond" w:hAnsi="Garamond"/>
          <w:lang w:val="en-GB"/>
        </w:rPr>
        <w:t>t least</w:t>
      </w:r>
      <w:r w:rsidR="00C50860" w:rsidRPr="00F151D3">
        <w:rPr>
          <w:rFonts w:ascii="Garamond" w:hAnsi="Garamond"/>
          <w:lang w:val="en-GB"/>
        </w:rPr>
        <w:t xml:space="preserve"> something I am quite willing to take on board</w:t>
      </w:r>
      <w:r w:rsidR="00D53113" w:rsidRPr="00F151D3">
        <w:rPr>
          <w:rFonts w:ascii="Garamond" w:hAnsi="Garamond"/>
          <w:lang w:val="en-GB"/>
        </w:rPr>
        <w:t>.</w:t>
      </w:r>
      <w:r w:rsidR="00C50860" w:rsidRPr="00F151D3">
        <w:rPr>
          <w:rFonts w:ascii="Garamond" w:hAnsi="Garamond"/>
          <w:lang w:val="en-GB"/>
        </w:rPr>
        <w:t xml:space="preserve"> </w:t>
      </w:r>
    </w:p>
    <w:p w14:paraId="37658127" w14:textId="596A969D" w:rsidR="00C04F70" w:rsidRPr="00F151D3" w:rsidRDefault="00C718FD" w:rsidP="00A94510">
      <w:pPr>
        <w:widowControl w:val="0"/>
        <w:autoSpaceDE w:val="0"/>
        <w:autoSpaceDN w:val="0"/>
        <w:adjustRightInd w:val="0"/>
        <w:spacing w:after="240" w:line="480" w:lineRule="auto"/>
        <w:jc w:val="both"/>
        <w:rPr>
          <w:rFonts w:ascii="Garamond" w:hAnsi="Garamond"/>
          <w:lang w:val="en-GB"/>
        </w:rPr>
      </w:pPr>
      <w:r w:rsidRPr="00F151D3">
        <w:rPr>
          <w:rFonts w:ascii="Garamond" w:hAnsi="Garamond"/>
          <w:lang w:val="en-GB"/>
        </w:rPr>
        <w:t>It would be very different if I were</w:t>
      </w:r>
      <w:r w:rsidR="00C50860" w:rsidRPr="00F151D3">
        <w:rPr>
          <w:rFonts w:ascii="Garamond" w:hAnsi="Garamond"/>
          <w:lang w:val="en-GB"/>
        </w:rPr>
        <w:t xml:space="preserve"> told </w:t>
      </w:r>
      <w:r w:rsidR="00062A55" w:rsidRPr="00F151D3">
        <w:rPr>
          <w:rFonts w:ascii="Garamond" w:hAnsi="Garamond"/>
          <w:lang w:val="en-GB"/>
        </w:rPr>
        <w:t xml:space="preserve">that </w:t>
      </w:r>
      <w:r w:rsidR="00062A55" w:rsidRPr="00F151D3">
        <w:rPr>
          <w:rFonts w:ascii="Garamond" w:hAnsi="Garamond"/>
          <w:i/>
          <w:iCs/>
          <w:lang w:val="en-GB"/>
        </w:rPr>
        <w:t>nothing</w:t>
      </w:r>
      <w:r w:rsidR="00062A55" w:rsidRPr="00F151D3">
        <w:rPr>
          <w:rFonts w:ascii="Garamond" w:hAnsi="Garamond"/>
          <w:lang w:val="en-GB"/>
        </w:rPr>
        <w:t xml:space="preserve"> in fact moves and accordingly </w:t>
      </w:r>
      <w:r w:rsidR="00C50860" w:rsidRPr="00F151D3">
        <w:rPr>
          <w:rFonts w:ascii="Garamond" w:hAnsi="Garamond"/>
          <w:lang w:val="en-GB"/>
        </w:rPr>
        <w:t xml:space="preserve">that </w:t>
      </w:r>
      <w:r w:rsidR="00C50860" w:rsidRPr="00F151D3">
        <w:rPr>
          <w:rFonts w:ascii="Garamond" w:hAnsi="Garamond"/>
          <w:i/>
          <w:iCs/>
          <w:lang w:val="en-GB"/>
        </w:rPr>
        <w:t xml:space="preserve">all </w:t>
      </w:r>
      <w:r w:rsidR="00C50860" w:rsidRPr="00F151D3">
        <w:rPr>
          <w:rFonts w:ascii="Garamond" w:hAnsi="Garamond"/>
          <w:lang w:val="en-GB"/>
        </w:rPr>
        <w:t xml:space="preserve">my experiences of motion are illusory. Not just my experience </w:t>
      </w:r>
      <w:r w:rsidR="002E14C3" w:rsidRPr="00F151D3">
        <w:rPr>
          <w:rFonts w:ascii="Garamond" w:hAnsi="Garamond"/>
          <w:lang w:val="en-GB"/>
        </w:rPr>
        <w:t xml:space="preserve">as </w:t>
      </w:r>
      <w:r w:rsidR="00C50860" w:rsidRPr="00F151D3">
        <w:rPr>
          <w:rFonts w:ascii="Garamond" w:hAnsi="Garamond"/>
          <w:lang w:val="en-GB"/>
        </w:rPr>
        <w:t xml:space="preserve">of the little horse </w:t>
      </w:r>
      <w:r w:rsidR="00C50860" w:rsidRPr="00F151D3">
        <w:rPr>
          <w:rFonts w:ascii="Garamond" w:hAnsi="Garamond"/>
          <w:lang w:val="en-GB"/>
        </w:rPr>
        <w:lastRenderedPageBreak/>
        <w:t xml:space="preserve">galloping across the pages of its flipbook, but </w:t>
      </w:r>
      <w:r w:rsidR="00666A12" w:rsidRPr="00F151D3">
        <w:rPr>
          <w:rFonts w:ascii="Garamond" w:hAnsi="Garamond"/>
          <w:lang w:val="en-GB"/>
        </w:rPr>
        <w:t>any</w:t>
      </w:r>
      <w:r w:rsidR="00C50860" w:rsidRPr="00F151D3">
        <w:rPr>
          <w:rFonts w:ascii="Garamond" w:hAnsi="Garamond"/>
          <w:lang w:val="en-GB"/>
        </w:rPr>
        <w:t xml:space="preserve"> experience </w:t>
      </w:r>
      <w:r w:rsidR="00666A12" w:rsidRPr="00F151D3">
        <w:rPr>
          <w:rFonts w:ascii="Garamond" w:hAnsi="Garamond"/>
          <w:lang w:val="en-GB"/>
        </w:rPr>
        <w:t xml:space="preserve">I have as </w:t>
      </w:r>
      <w:r w:rsidR="00C50860" w:rsidRPr="00F151D3">
        <w:rPr>
          <w:rFonts w:ascii="Garamond" w:hAnsi="Garamond"/>
          <w:lang w:val="en-GB"/>
        </w:rPr>
        <w:t xml:space="preserve">of a real horse galloping across a real field is an illusion. In response to this putative discovery of illusion, it doesn’t seem as though the ‘OK, just illusion then’ response is equally clearly called for.  </w:t>
      </w:r>
      <w:r w:rsidR="00E42CDA" w:rsidRPr="00F151D3">
        <w:rPr>
          <w:rFonts w:ascii="Garamond" w:hAnsi="Garamond"/>
          <w:lang w:val="en-GB"/>
        </w:rPr>
        <w:t>That’s because i</w:t>
      </w:r>
      <w:r w:rsidR="00C50860" w:rsidRPr="00F151D3">
        <w:rPr>
          <w:rFonts w:ascii="Garamond" w:hAnsi="Garamond"/>
          <w:lang w:val="en-GB"/>
        </w:rPr>
        <w:t xml:space="preserve">t’s </w:t>
      </w:r>
      <w:r w:rsidRPr="00F151D3">
        <w:rPr>
          <w:rFonts w:ascii="Garamond" w:hAnsi="Garamond"/>
          <w:lang w:val="en-GB"/>
        </w:rPr>
        <w:t xml:space="preserve">far </w:t>
      </w:r>
      <w:r w:rsidR="00C50860" w:rsidRPr="00F151D3">
        <w:rPr>
          <w:rFonts w:ascii="Garamond" w:hAnsi="Garamond"/>
          <w:lang w:val="en-GB"/>
        </w:rPr>
        <w:t xml:space="preserve">more certain that that </w:t>
      </w:r>
      <w:r w:rsidR="00C50860" w:rsidRPr="00F151D3">
        <w:rPr>
          <w:rFonts w:ascii="Garamond" w:hAnsi="Garamond"/>
          <w:i/>
          <w:iCs/>
          <w:lang w:val="en-GB"/>
        </w:rPr>
        <w:t>at least some</w:t>
      </w:r>
      <w:r w:rsidR="00C50860" w:rsidRPr="00F151D3">
        <w:rPr>
          <w:rFonts w:ascii="Garamond" w:hAnsi="Garamond"/>
          <w:lang w:val="en-GB"/>
        </w:rPr>
        <w:t xml:space="preserve"> of my experiences of motion are veridical than that any particular one is, or that they all are. It’s therefore reasonable to be more stubborn in </w:t>
      </w:r>
      <w:r w:rsidR="00B2554F" w:rsidRPr="00F151D3">
        <w:rPr>
          <w:rFonts w:ascii="Garamond" w:hAnsi="Garamond"/>
          <w:lang w:val="en-GB"/>
        </w:rPr>
        <w:t xml:space="preserve">resisting </w:t>
      </w:r>
      <w:r w:rsidR="00C50860" w:rsidRPr="00F151D3">
        <w:rPr>
          <w:rFonts w:ascii="Garamond" w:hAnsi="Garamond"/>
          <w:lang w:val="en-GB"/>
        </w:rPr>
        <w:t xml:space="preserve">the putative discovery of the </w:t>
      </w:r>
      <w:r w:rsidR="00062A55" w:rsidRPr="00F151D3">
        <w:rPr>
          <w:rFonts w:ascii="Garamond" w:hAnsi="Garamond"/>
          <w:lang w:val="en-GB"/>
        </w:rPr>
        <w:t xml:space="preserve">global illusion of motion than </w:t>
      </w:r>
      <w:r w:rsidR="00B2554F" w:rsidRPr="00F151D3">
        <w:rPr>
          <w:rFonts w:ascii="Garamond" w:hAnsi="Garamond"/>
          <w:lang w:val="en-GB"/>
        </w:rPr>
        <w:t xml:space="preserve">of the </w:t>
      </w:r>
      <w:r w:rsidR="00062A55" w:rsidRPr="00F151D3">
        <w:rPr>
          <w:rFonts w:ascii="Garamond" w:hAnsi="Garamond"/>
          <w:lang w:val="en-GB"/>
        </w:rPr>
        <w:t>local illusion</w:t>
      </w:r>
      <w:r w:rsidR="00B2554F" w:rsidRPr="00F151D3">
        <w:rPr>
          <w:rFonts w:ascii="Garamond" w:hAnsi="Garamond"/>
          <w:lang w:val="en-GB"/>
        </w:rPr>
        <w:t>s</w:t>
      </w:r>
      <w:r w:rsidR="00062A55" w:rsidRPr="00F151D3">
        <w:rPr>
          <w:rFonts w:ascii="Garamond" w:hAnsi="Garamond"/>
          <w:lang w:val="en-GB"/>
        </w:rPr>
        <w:t xml:space="preserve"> of motion. Even if there appears to be compelling cognitive science that shows that all experiences of motion are generated by the brain processing static inputs, one might reasonably suspect that what appears to be the best cognitive science story</w:t>
      </w:r>
      <w:r w:rsidR="00B2554F" w:rsidRPr="00F151D3">
        <w:rPr>
          <w:rFonts w:ascii="Garamond" w:hAnsi="Garamond"/>
          <w:lang w:val="en-GB"/>
        </w:rPr>
        <w:t xml:space="preserve"> is not in fact that.</w:t>
      </w:r>
      <w:r w:rsidR="001C47B3" w:rsidRPr="00F151D3">
        <w:rPr>
          <w:rFonts w:ascii="Garamond" w:hAnsi="Garamond"/>
          <w:lang w:val="en-GB"/>
        </w:rPr>
        <w:t xml:space="preserve"> Perhaps, for example, the story is right in its technical details, but to the extent that the scientists offering it are confident that it does not involve committing to </w:t>
      </w:r>
      <w:r w:rsidR="00842204" w:rsidRPr="00F151D3">
        <w:rPr>
          <w:rFonts w:ascii="Garamond" w:hAnsi="Garamond"/>
          <w:lang w:val="en-GB"/>
        </w:rPr>
        <w:t>primitive</w:t>
      </w:r>
      <w:r w:rsidR="001C47B3" w:rsidRPr="00F151D3">
        <w:rPr>
          <w:rFonts w:ascii="Garamond" w:hAnsi="Garamond"/>
          <w:lang w:val="en-GB"/>
        </w:rPr>
        <w:t xml:space="preserve"> temporal properties they have simply misunderstood the commitments of their own theory. </w:t>
      </w:r>
      <w:r w:rsidR="00062A55" w:rsidRPr="00F151D3">
        <w:rPr>
          <w:rFonts w:ascii="Garamond" w:hAnsi="Garamond"/>
          <w:lang w:val="en-GB"/>
        </w:rPr>
        <w:t>Keynes</w:t>
      </w:r>
      <w:r w:rsidR="00B2554F" w:rsidRPr="00F151D3">
        <w:rPr>
          <w:rFonts w:ascii="Garamond" w:hAnsi="Garamond"/>
          <w:lang w:val="en-GB"/>
        </w:rPr>
        <w:t xml:space="preserve"> is reported to have</w:t>
      </w:r>
      <w:r w:rsidR="00062A55" w:rsidRPr="00F151D3">
        <w:rPr>
          <w:rFonts w:ascii="Garamond" w:hAnsi="Garamond"/>
          <w:lang w:val="en-GB"/>
        </w:rPr>
        <w:t xml:space="preserve"> said: ‘If you owe your bank a hundred pounds, you have a problem. But if you owe a million, it has.’ If there appears to be evidence from an epistemic source that a </w:t>
      </w:r>
      <w:r w:rsidR="00C04F70" w:rsidRPr="00F151D3">
        <w:rPr>
          <w:rFonts w:ascii="Garamond" w:hAnsi="Garamond"/>
          <w:lang w:val="en-GB"/>
        </w:rPr>
        <w:t>particular experience of motion is an illusion, that experience shouldn’t be trusted.</w:t>
      </w:r>
      <w:r w:rsidRPr="00F151D3">
        <w:rPr>
          <w:rFonts w:ascii="Garamond" w:hAnsi="Garamond"/>
          <w:lang w:val="en-GB"/>
        </w:rPr>
        <w:t xml:space="preserve"> It has a problem.</w:t>
      </w:r>
      <w:r w:rsidR="00C04F70" w:rsidRPr="00F151D3">
        <w:rPr>
          <w:rFonts w:ascii="Garamond" w:hAnsi="Garamond"/>
          <w:lang w:val="en-GB"/>
        </w:rPr>
        <w:t xml:space="preserve"> If there appears to be evidence from a particular source that </w:t>
      </w:r>
      <w:r w:rsidR="00C04F70" w:rsidRPr="00F151D3">
        <w:rPr>
          <w:rFonts w:ascii="Garamond" w:hAnsi="Garamond"/>
          <w:i/>
          <w:iCs/>
          <w:lang w:val="en-GB"/>
        </w:rPr>
        <w:t xml:space="preserve">every </w:t>
      </w:r>
      <w:r w:rsidR="00C04F70" w:rsidRPr="00F151D3">
        <w:rPr>
          <w:rFonts w:ascii="Garamond" w:hAnsi="Garamond"/>
          <w:lang w:val="en-GB"/>
        </w:rPr>
        <w:t xml:space="preserve">experience of motion is an illusion, </w:t>
      </w:r>
      <w:r w:rsidR="00666A12" w:rsidRPr="00F151D3">
        <w:rPr>
          <w:rFonts w:ascii="Garamond" w:hAnsi="Garamond"/>
          <w:lang w:val="en-GB"/>
        </w:rPr>
        <w:t>it might be thought</w:t>
      </w:r>
      <w:r w:rsidR="00C04F70" w:rsidRPr="00F151D3">
        <w:rPr>
          <w:rFonts w:ascii="Garamond" w:hAnsi="Garamond"/>
          <w:lang w:val="en-GB"/>
        </w:rPr>
        <w:t xml:space="preserve"> that</w:t>
      </w:r>
      <w:r w:rsidR="00D53113" w:rsidRPr="00F151D3">
        <w:rPr>
          <w:rFonts w:ascii="Garamond" w:hAnsi="Garamond"/>
          <w:lang w:val="en-GB"/>
        </w:rPr>
        <w:t xml:space="preserve"> that</w:t>
      </w:r>
      <w:r w:rsidR="00C04F70" w:rsidRPr="00F151D3">
        <w:rPr>
          <w:rFonts w:ascii="Garamond" w:hAnsi="Garamond"/>
          <w:lang w:val="en-GB"/>
        </w:rPr>
        <w:t xml:space="preserve"> source has a problem, the problem being constituted by </w:t>
      </w:r>
      <w:r w:rsidR="00764CC9" w:rsidRPr="00F151D3">
        <w:rPr>
          <w:rFonts w:ascii="Garamond" w:hAnsi="Garamond"/>
          <w:lang w:val="en-GB"/>
        </w:rPr>
        <w:t xml:space="preserve">the total evidential weight of your experiences as of motion. </w:t>
      </w:r>
    </w:p>
    <w:p w14:paraId="42E042A9" w14:textId="0AD3C58D" w:rsidR="00A94510" w:rsidRPr="00F151D3" w:rsidRDefault="00A94510" w:rsidP="00A94510">
      <w:pPr>
        <w:widowControl w:val="0"/>
        <w:autoSpaceDE w:val="0"/>
        <w:autoSpaceDN w:val="0"/>
        <w:adjustRightInd w:val="0"/>
        <w:spacing w:after="240" w:line="480" w:lineRule="auto"/>
        <w:jc w:val="both"/>
        <w:rPr>
          <w:rFonts w:ascii="Garamond" w:hAnsi="Garamond"/>
          <w:lang w:val="en-GB"/>
        </w:rPr>
      </w:pPr>
      <w:r w:rsidRPr="00F151D3">
        <w:rPr>
          <w:rFonts w:ascii="Garamond" w:hAnsi="Garamond"/>
          <w:lang w:val="en-GB"/>
        </w:rPr>
        <w:t xml:space="preserve">Suppose, for a different contrast, that I start off thinking that I have hands, since that’s how things visually seem to me. Then I set myself the cognitive scientific task of explaining how my experiences as of hands arise.  What appears to emerge, amazingly, is that at no point in the story do I need to posit that I actually have hands. My experiences seem fully explained by some ‘hands-free’ theory. E.g. I appear to have compelling evidence that my experiences are caused by impacts on my brain that do not involve light falling on the </w:t>
      </w:r>
      <w:r w:rsidRPr="00F151D3">
        <w:rPr>
          <w:rFonts w:ascii="Garamond" w:hAnsi="Garamond"/>
          <w:lang w:val="en-GB"/>
        </w:rPr>
        <w:lastRenderedPageBreak/>
        <w:t>surface of my retina at all, and so, in particular, do not involve light reflected by hands falling on the surface of my retina. A possible reaction at this point would be to abandon my view that I have hands. But another possible reaction</w:t>
      </w:r>
      <w:r w:rsidR="0072570B" w:rsidRPr="00F151D3">
        <w:rPr>
          <w:rFonts w:ascii="Garamond" w:hAnsi="Garamond"/>
          <w:lang w:val="en-GB"/>
        </w:rPr>
        <w:t xml:space="preserve"> </w:t>
      </w:r>
      <w:r w:rsidRPr="00F151D3">
        <w:rPr>
          <w:rFonts w:ascii="Garamond" w:hAnsi="Garamond"/>
          <w:lang w:val="en-GB"/>
        </w:rPr>
        <w:t>would be to doubt that what appears to be the best story about how my hands-experiences are generated really</w:t>
      </w:r>
      <w:r w:rsidR="00B2554F" w:rsidRPr="00F151D3">
        <w:rPr>
          <w:rFonts w:ascii="Garamond" w:hAnsi="Garamond"/>
          <w:lang w:val="en-GB"/>
        </w:rPr>
        <w:t xml:space="preserve"> is</w:t>
      </w:r>
      <w:r w:rsidRPr="00F151D3">
        <w:rPr>
          <w:rFonts w:ascii="Garamond" w:hAnsi="Garamond"/>
          <w:lang w:val="en-GB"/>
        </w:rPr>
        <w:t xml:space="preserve"> that. </w:t>
      </w:r>
      <w:r w:rsidR="00B2554F" w:rsidRPr="00F151D3">
        <w:rPr>
          <w:rFonts w:ascii="Garamond" w:hAnsi="Garamond"/>
          <w:lang w:val="en-GB"/>
        </w:rPr>
        <w:t>I</w:t>
      </w:r>
      <w:r w:rsidRPr="00F151D3">
        <w:rPr>
          <w:rFonts w:ascii="Garamond" w:hAnsi="Garamond"/>
          <w:lang w:val="en-GB"/>
        </w:rPr>
        <w:t xml:space="preserve"> might reasonably be fairly confident the evidence </w:t>
      </w:r>
      <w:r w:rsidR="00B2554F" w:rsidRPr="00F151D3">
        <w:rPr>
          <w:rFonts w:ascii="Garamond" w:hAnsi="Garamond"/>
          <w:lang w:val="en-GB"/>
        </w:rPr>
        <w:t>I</w:t>
      </w:r>
      <w:r w:rsidRPr="00F151D3">
        <w:rPr>
          <w:rFonts w:ascii="Garamond" w:hAnsi="Garamond"/>
          <w:lang w:val="en-GB"/>
        </w:rPr>
        <w:t xml:space="preserve"> relied on in arriving at the hands-free story </w:t>
      </w:r>
      <w:r w:rsidR="00B2554F" w:rsidRPr="00F151D3">
        <w:rPr>
          <w:rFonts w:ascii="Garamond" w:hAnsi="Garamond"/>
          <w:lang w:val="en-GB"/>
        </w:rPr>
        <w:t>must be</w:t>
      </w:r>
      <w:r w:rsidRPr="00F151D3">
        <w:rPr>
          <w:rFonts w:ascii="Garamond" w:hAnsi="Garamond"/>
          <w:lang w:val="en-GB"/>
        </w:rPr>
        <w:t xml:space="preserve"> misleading, or that </w:t>
      </w:r>
      <w:r w:rsidR="00B2554F" w:rsidRPr="00F151D3">
        <w:rPr>
          <w:rFonts w:ascii="Garamond" w:hAnsi="Garamond"/>
          <w:lang w:val="en-GB"/>
        </w:rPr>
        <w:t>I simply</w:t>
      </w:r>
      <w:r w:rsidRPr="00F151D3">
        <w:rPr>
          <w:rFonts w:ascii="Garamond" w:hAnsi="Garamond"/>
          <w:lang w:val="en-GB"/>
        </w:rPr>
        <w:t xml:space="preserve"> made some kind of drastic reasoning error. </w:t>
      </w:r>
    </w:p>
    <w:p w14:paraId="63F9B505" w14:textId="1B50E206" w:rsidR="00E42CDA" w:rsidRPr="00F151D3" w:rsidRDefault="00A94510" w:rsidP="00FB0814">
      <w:pPr>
        <w:widowControl w:val="0"/>
        <w:autoSpaceDE w:val="0"/>
        <w:autoSpaceDN w:val="0"/>
        <w:adjustRightInd w:val="0"/>
        <w:spacing w:after="240" w:line="480" w:lineRule="auto"/>
        <w:jc w:val="both"/>
        <w:rPr>
          <w:rFonts w:ascii="Garamond" w:hAnsi="Garamond"/>
          <w:lang w:val="en-GB"/>
        </w:rPr>
      </w:pPr>
      <w:r w:rsidRPr="00F151D3">
        <w:rPr>
          <w:rFonts w:ascii="Garamond" w:hAnsi="Garamond"/>
          <w:lang w:val="en-GB"/>
        </w:rPr>
        <w:t>We have three putative illusion hypotheses – ‘</w:t>
      </w:r>
      <w:r w:rsidR="00764CC9" w:rsidRPr="00F151D3">
        <w:rPr>
          <w:rFonts w:ascii="Garamond" w:hAnsi="Garamond"/>
          <w:lang w:val="en-GB"/>
        </w:rPr>
        <w:t>M</w:t>
      </w:r>
      <w:r w:rsidRPr="00F151D3">
        <w:rPr>
          <w:rFonts w:ascii="Garamond" w:hAnsi="Garamond"/>
          <w:lang w:val="en-GB"/>
        </w:rPr>
        <w:t>y experience as of a single moving dot is an illusion’, ‘</w:t>
      </w:r>
      <w:r w:rsidR="00764CC9" w:rsidRPr="00F151D3">
        <w:rPr>
          <w:rFonts w:ascii="Garamond" w:hAnsi="Garamond"/>
          <w:lang w:val="en-GB"/>
        </w:rPr>
        <w:t>A</w:t>
      </w:r>
      <w:r w:rsidRPr="00F151D3">
        <w:rPr>
          <w:rFonts w:ascii="Garamond" w:hAnsi="Garamond"/>
          <w:lang w:val="en-GB"/>
        </w:rPr>
        <w:t>ny experience at all I have of motion is an illusion’, ‘</w:t>
      </w:r>
      <w:r w:rsidR="00764CC9" w:rsidRPr="00F151D3">
        <w:rPr>
          <w:rFonts w:ascii="Garamond" w:hAnsi="Garamond"/>
          <w:lang w:val="en-GB"/>
        </w:rPr>
        <w:t>A</w:t>
      </w:r>
      <w:r w:rsidR="00FB0814" w:rsidRPr="00F151D3">
        <w:rPr>
          <w:rFonts w:ascii="Garamond" w:hAnsi="Garamond"/>
          <w:lang w:val="en-GB"/>
        </w:rPr>
        <w:t xml:space="preserve">ny </w:t>
      </w:r>
      <w:r w:rsidRPr="00F151D3">
        <w:rPr>
          <w:rFonts w:ascii="Garamond" w:hAnsi="Garamond"/>
          <w:lang w:val="en-GB"/>
        </w:rPr>
        <w:t xml:space="preserve">experience as of having hands is an illusion’. The first of these is the one Paul takes as her comparator for the </w:t>
      </w:r>
      <w:r w:rsidR="00FB0814" w:rsidRPr="00F151D3">
        <w:rPr>
          <w:rFonts w:ascii="Garamond" w:hAnsi="Garamond"/>
          <w:lang w:val="en-GB"/>
        </w:rPr>
        <w:t xml:space="preserve">global </w:t>
      </w:r>
      <w:r w:rsidRPr="00F151D3">
        <w:rPr>
          <w:rFonts w:ascii="Garamond" w:hAnsi="Garamond"/>
          <w:lang w:val="en-GB"/>
        </w:rPr>
        <w:t xml:space="preserve">illusion of </w:t>
      </w:r>
      <w:r w:rsidR="00842204" w:rsidRPr="00F151D3">
        <w:rPr>
          <w:rFonts w:ascii="Garamond" w:hAnsi="Garamond"/>
          <w:lang w:val="en-GB"/>
        </w:rPr>
        <w:t>primitive</w:t>
      </w:r>
      <w:r w:rsidRPr="00F151D3">
        <w:rPr>
          <w:rFonts w:ascii="Garamond" w:hAnsi="Garamond"/>
          <w:lang w:val="en-GB"/>
        </w:rPr>
        <w:t xml:space="preserve"> temporal properties she</w:t>
      </w:r>
      <w:r w:rsidR="00764CC9" w:rsidRPr="00F151D3">
        <w:rPr>
          <w:rFonts w:ascii="Garamond" w:hAnsi="Garamond"/>
          <w:lang w:val="en-GB"/>
        </w:rPr>
        <w:t xml:space="preserve"> thinks a B-theorist should posit</w:t>
      </w:r>
      <w:r w:rsidRPr="00F151D3">
        <w:rPr>
          <w:rFonts w:ascii="Garamond" w:hAnsi="Garamond"/>
          <w:lang w:val="en-GB"/>
        </w:rPr>
        <w:t>. But</w:t>
      </w:r>
      <w:r w:rsidR="00E42CDA" w:rsidRPr="00F151D3">
        <w:rPr>
          <w:rFonts w:ascii="Garamond" w:hAnsi="Garamond"/>
          <w:lang w:val="en-GB"/>
        </w:rPr>
        <w:t xml:space="preserve"> </w:t>
      </w:r>
      <w:r w:rsidRPr="00F151D3">
        <w:rPr>
          <w:rFonts w:ascii="Garamond" w:hAnsi="Garamond"/>
          <w:lang w:val="en-GB"/>
        </w:rPr>
        <w:t>one might ask why the other two are not even more relevant. Paul’s view is that my temporal experiences</w:t>
      </w:r>
      <w:r w:rsidR="00666A12" w:rsidRPr="00F151D3">
        <w:rPr>
          <w:rFonts w:ascii="Garamond" w:hAnsi="Garamond"/>
          <w:lang w:val="en-GB"/>
        </w:rPr>
        <w:t xml:space="preserve"> globally</w:t>
      </w:r>
      <w:r w:rsidRPr="00F151D3">
        <w:rPr>
          <w:rFonts w:ascii="Garamond" w:hAnsi="Garamond"/>
          <w:lang w:val="en-GB"/>
        </w:rPr>
        <w:t xml:space="preserve"> present things as having temporal properties that they don’t </w:t>
      </w:r>
      <w:r w:rsidR="00D53113" w:rsidRPr="00F151D3">
        <w:rPr>
          <w:rFonts w:ascii="Garamond" w:hAnsi="Garamond"/>
          <w:lang w:val="en-GB"/>
        </w:rPr>
        <w:t xml:space="preserve">in fact </w:t>
      </w:r>
      <w:r w:rsidRPr="00F151D3">
        <w:rPr>
          <w:rFonts w:ascii="Garamond" w:hAnsi="Garamond"/>
          <w:lang w:val="en-GB"/>
        </w:rPr>
        <w:t xml:space="preserve">have. That is, temporal </w:t>
      </w:r>
      <w:r w:rsidR="00764CC9" w:rsidRPr="00F151D3">
        <w:rPr>
          <w:rFonts w:ascii="Garamond" w:hAnsi="Garamond"/>
          <w:lang w:val="en-GB"/>
        </w:rPr>
        <w:t xml:space="preserve">experiences </w:t>
      </w:r>
      <w:r w:rsidRPr="00F151D3">
        <w:rPr>
          <w:rFonts w:ascii="Garamond" w:hAnsi="Garamond"/>
          <w:lang w:val="en-GB"/>
        </w:rPr>
        <w:t xml:space="preserve">are as of </w:t>
      </w:r>
      <w:r w:rsidR="00842204" w:rsidRPr="00F151D3">
        <w:rPr>
          <w:rFonts w:ascii="Garamond" w:hAnsi="Garamond"/>
          <w:lang w:val="en-GB"/>
        </w:rPr>
        <w:t>primitive</w:t>
      </w:r>
      <w:r w:rsidRPr="00F151D3">
        <w:rPr>
          <w:rFonts w:ascii="Garamond" w:hAnsi="Garamond"/>
          <w:lang w:val="en-GB"/>
        </w:rPr>
        <w:t xml:space="preserve"> temporal properties</w:t>
      </w:r>
      <w:r w:rsidR="00CA2048" w:rsidRPr="00F151D3">
        <w:rPr>
          <w:rFonts w:ascii="Garamond" w:hAnsi="Garamond"/>
          <w:lang w:val="en-GB"/>
        </w:rPr>
        <w:t xml:space="preserve"> (e.g. primitive presentness)</w:t>
      </w:r>
      <w:r w:rsidRPr="00F151D3">
        <w:rPr>
          <w:rFonts w:ascii="Garamond" w:hAnsi="Garamond"/>
          <w:lang w:val="en-GB"/>
        </w:rPr>
        <w:t>, and</w:t>
      </w:r>
      <w:r w:rsidR="00FB0814" w:rsidRPr="00F151D3">
        <w:rPr>
          <w:rFonts w:ascii="Garamond" w:hAnsi="Garamond"/>
          <w:lang w:val="en-GB"/>
        </w:rPr>
        <w:t xml:space="preserve">, in fact, </w:t>
      </w:r>
      <w:r w:rsidR="00CA2048" w:rsidRPr="00F151D3">
        <w:rPr>
          <w:rFonts w:ascii="Garamond" w:hAnsi="Garamond"/>
          <w:lang w:val="en-GB"/>
        </w:rPr>
        <w:t xml:space="preserve">such </w:t>
      </w:r>
      <w:r w:rsidR="00FB0814" w:rsidRPr="00F151D3">
        <w:rPr>
          <w:rFonts w:ascii="Garamond" w:hAnsi="Garamond"/>
          <w:lang w:val="en-GB"/>
        </w:rPr>
        <w:t>properties are never instantiated. Someone who agrees with her on</w:t>
      </w:r>
      <w:r w:rsidR="00764CC9" w:rsidRPr="00F151D3">
        <w:rPr>
          <w:rFonts w:ascii="Garamond" w:hAnsi="Garamond"/>
          <w:lang w:val="en-GB"/>
        </w:rPr>
        <w:t xml:space="preserve"> how experience represents things as being might reasonably insist that it’s </w:t>
      </w:r>
      <w:r w:rsidR="00FB0814" w:rsidRPr="00F151D3">
        <w:rPr>
          <w:rFonts w:ascii="Garamond" w:hAnsi="Garamond"/>
          <w:lang w:val="en-GB"/>
        </w:rPr>
        <w:t>more certain that at least some of their temporal experiences are veridical than it is that what appears to be the correct cognitive science story really is that.</w:t>
      </w:r>
    </w:p>
    <w:p w14:paraId="505B717A" w14:textId="7A60F136" w:rsidR="00764CC9" w:rsidRPr="00F151D3" w:rsidRDefault="00FB0814" w:rsidP="007C6C68">
      <w:pPr>
        <w:widowControl w:val="0"/>
        <w:autoSpaceDE w:val="0"/>
        <w:autoSpaceDN w:val="0"/>
        <w:adjustRightInd w:val="0"/>
        <w:spacing w:after="240" w:line="480" w:lineRule="auto"/>
        <w:jc w:val="both"/>
        <w:rPr>
          <w:rFonts w:ascii="Garamond" w:hAnsi="Garamond"/>
          <w:szCs w:val="20"/>
          <w:lang w:val="en-GB"/>
        </w:rPr>
      </w:pPr>
      <w:r w:rsidRPr="00F151D3">
        <w:rPr>
          <w:rFonts w:ascii="Garamond" w:hAnsi="Garamond"/>
          <w:lang w:val="en-GB"/>
        </w:rPr>
        <w:t>A second possible reaction</w:t>
      </w:r>
      <w:r w:rsidR="00764CC9" w:rsidRPr="00F151D3">
        <w:rPr>
          <w:rFonts w:ascii="Garamond" w:hAnsi="Garamond"/>
          <w:lang w:val="en-GB"/>
        </w:rPr>
        <w:t xml:space="preserve"> they might explore</w:t>
      </w:r>
      <w:r w:rsidRPr="00F151D3">
        <w:rPr>
          <w:rFonts w:ascii="Garamond" w:hAnsi="Garamond"/>
          <w:lang w:val="en-GB"/>
        </w:rPr>
        <w:t xml:space="preserve">, consistent with </w:t>
      </w:r>
      <w:proofErr w:type="spellStart"/>
      <w:r w:rsidRPr="00F151D3">
        <w:rPr>
          <w:rFonts w:ascii="Garamond" w:hAnsi="Garamond"/>
          <w:lang w:val="en-GB"/>
        </w:rPr>
        <w:t>not</w:t>
      </w:r>
      <w:proofErr w:type="spellEnd"/>
      <w:r w:rsidRPr="00F151D3">
        <w:rPr>
          <w:rFonts w:ascii="Garamond" w:hAnsi="Garamond"/>
          <w:lang w:val="en-GB"/>
        </w:rPr>
        <w:t xml:space="preserve"> doubting the apparently correct cognitive science story, but also with not giving up the claim that the</w:t>
      </w:r>
      <w:r w:rsidR="00666A12" w:rsidRPr="00F151D3">
        <w:rPr>
          <w:rFonts w:ascii="Garamond" w:hAnsi="Garamond"/>
          <w:lang w:val="en-GB"/>
        </w:rPr>
        <w:t>ir</w:t>
      </w:r>
      <w:r w:rsidRPr="00F151D3">
        <w:rPr>
          <w:rFonts w:ascii="Garamond" w:hAnsi="Garamond"/>
          <w:lang w:val="en-GB"/>
        </w:rPr>
        <w:t xml:space="preserve"> experiences are veridical, would be to accept the kind of epistemology that some moral-theorists have accepted precisely because they find moral error-theory hard to swallow.</w:t>
      </w:r>
      <w:r w:rsidR="00764CC9" w:rsidRPr="00F151D3">
        <w:rPr>
          <w:rFonts w:ascii="Garamond" w:hAnsi="Garamond"/>
          <w:lang w:val="en-GB"/>
        </w:rPr>
        <w:t xml:space="preserve"> </w:t>
      </w:r>
      <w:r w:rsidRPr="00F151D3">
        <w:rPr>
          <w:rFonts w:ascii="Garamond" w:hAnsi="Garamond"/>
          <w:szCs w:val="20"/>
          <w:lang w:val="en-GB"/>
        </w:rPr>
        <w:t xml:space="preserve">Suppose we think that my gut response of moral outrage towards some action provides defeasible evidence that that action is morally wrong. However, when we work towards explaining why the action provoked that response, it seems that its being morally wrong (as opposed to its being the kind of action that there would be some evolutionary pay off for being </w:t>
      </w:r>
      <w:r w:rsidRPr="00F151D3">
        <w:rPr>
          <w:rFonts w:ascii="Garamond" w:hAnsi="Garamond"/>
          <w:szCs w:val="20"/>
          <w:lang w:val="en-GB"/>
        </w:rPr>
        <w:lastRenderedPageBreak/>
        <w:t>disapproving of) doesn’t need to be mentioned. One response to this would be</w:t>
      </w:r>
      <w:r w:rsidR="00B2554F" w:rsidRPr="00F151D3">
        <w:rPr>
          <w:rFonts w:ascii="Garamond" w:hAnsi="Garamond"/>
          <w:szCs w:val="20"/>
          <w:lang w:val="en-GB"/>
        </w:rPr>
        <w:t xml:space="preserve"> to</w:t>
      </w:r>
      <w:r w:rsidRPr="00F151D3">
        <w:rPr>
          <w:rFonts w:ascii="Garamond" w:hAnsi="Garamond"/>
          <w:szCs w:val="20"/>
          <w:lang w:val="en-GB"/>
        </w:rPr>
        <w:t xml:space="preserve"> say that the evidence that the action has the property of being morally wrong is </w:t>
      </w:r>
      <w:r w:rsidR="00B2554F" w:rsidRPr="00F151D3">
        <w:rPr>
          <w:rFonts w:ascii="Garamond" w:hAnsi="Garamond"/>
          <w:szCs w:val="20"/>
          <w:lang w:val="en-GB"/>
        </w:rPr>
        <w:t xml:space="preserve">now </w:t>
      </w:r>
      <w:r w:rsidRPr="00F151D3">
        <w:rPr>
          <w:rFonts w:ascii="Garamond" w:hAnsi="Garamond"/>
          <w:szCs w:val="20"/>
          <w:lang w:val="en-GB"/>
        </w:rPr>
        <w:t>undercut. Another response would be to say that, in fact, the property of being morally wrong must somehow be, or be constituted by, the evolutionary-pay-off associated property that looks to figure in the causal explanation. Suppose neither of these responses appeals to one though. There is a third alternative. One might accept an epistemology on which one can have a way of experiencing and knowing about a property even though the property is not</w:t>
      </w:r>
      <w:r w:rsidRPr="00F151D3">
        <w:rPr>
          <w:rFonts w:ascii="Garamond" w:hAnsi="Garamond"/>
          <w:i/>
          <w:iCs/>
          <w:szCs w:val="20"/>
          <w:lang w:val="en-GB"/>
        </w:rPr>
        <w:t xml:space="preserve"> </w:t>
      </w:r>
      <w:r w:rsidRPr="00F151D3">
        <w:rPr>
          <w:rFonts w:ascii="Garamond" w:hAnsi="Garamond"/>
          <w:szCs w:val="20"/>
          <w:lang w:val="en-GB"/>
        </w:rPr>
        <w:t xml:space="preserve">causally involved in producing the experiences one has in which that property is represented (see Enoch (2010) and (2011) for defence). On such an epistemology, the fact that </w:t>
      </w:r>
      <w:r w:rsidRPr="00F151D3">
        <w:rPr>
          <w:rFonts w:ascii="Garamond" w:hAnsi="Garamond"/>
          <w:i/>
          <w:iCs/>
          <w:szCs w:val="20"/>
          <w:lang w:val="en-GB"/>
        </w:rPr>
        <w:t>F</w:t>
      </w:r>
      <w:r w:rsidRPr="00F151D3">
        <w:rPr>
          <w:rFonts w:ascii="Garamond" w:hAnsi="Garamond"/>
          <w:szCs w:val="20"/>
          <w:lang w:val="en-GB"/>
        </w:rPr>
        <w:t xml:space="preserve">-properties do not show up </w:t>
      </w:r>
      <w:r w:rsidR="00A274B2" w:rsidRPr="00F151D3">
        <w:rPr>
          <w:rFonts w:ascii="Garamond" w:hAnsi="Garamond"/>
          <w:szCs w:val="20"/>
          <w:lang w:val="en-GB"/>
        </w:rPr>
        <w:t>in</w:t>
      </w:r>
      <w:r w:rsidRPr="00F151D3">
        <w:rPr>
          <w:rFonts w:ascii="Garamond" w:hAnsi="Garamond"/>
          <w:szCs w:val="20"/>
          <w:lang w:val="en-GB"/>
        </w:rPr>
        <w:t xml:space="preserve"> the best causal story (e.g. the best evolutionary</w:t>
      </w:r>
      <w:r w:rsidR="00D53113" w:rsidRPr="00F151D3">
        <w:rPr>
          <w:rFonts w:ascii="Garamond" w:hAnsi="Garamond"/>
          <w:szCs w:val="20"/>
          <w:lang w:val="en-GB"/>
        </w:rPr>
        <w:t xml:space="preserve"> story</w:t>
      </w:r>
      <w:r w:rsidRPr="00F151D3">
        <w:rPr>
          <w:rFonts w:ascii="Garamond" w:hAnsi="Garamond"/>
          <w:szCs w:val="20"/>
          <w:lang w:val="en-GB"/>
        </w:rPr>
        <w:t xml:space="preserve"> or cognitive science story) of how experiences as of </w:t>
      </w:r>
      <w:r w:rsidRPr="00F151D3">
        <w:rPr>
          <w:rFonts w:ascii="Garamond" w:hAnsi="Garamond"/>
          <w:i/>
          <w:iCs/>
          <w:szCs w:val="20"/>
          <w:lang w:val="en-GB"/>
        </w:rPr>
        <w:t>F</w:t>
      </w:r>
      <w:r w:rsidRPr="00F151D3">
        <w:rPr>
          <w:rFonts w:ascii="Garamond" w:hAnsi="Garamond"/>
          <w:szCs w:val="20"/>
          <w:lang w:val="en-GB"/>
        </w:rPr>
        <w:t>-ness are produced is not something that undercuts</w:t>
      </w:r>
      <w:r w:rsidR="00171043" w:rsidRPr="00F151D3">
        <w:rPr>
          <w:rFonts w:ascii="Garamond" w:hAnsi="Garamond"/>
          <w:szCs w:val="20"/>
          <w:lang w:val="en-GB"/>
        </w:rPr>
        <w:t xml:space="preserve"> the evidence</w:t>
      </w:r>
      <w:r w:rsidRPr="00F151D3">
        <w:rPr>
          <w:rFonts w:ascii="Garamond" w:hAnsi="Garamond"/>
          <w:szCs w:val="20"/>
          <w:lang w:val="en-GB"/>
        </w:rPr>
        <w:t xml:space="preserve"> those experiences</w:t>
      </w:r>
      <w:r w:rsidR="00171043" w:rsidRPr="00F151D3">
        <w:rPr>
          <w:rFonts w:ascii="Garamond" w:hAnsi="Garamond"/>
          <w:szCs w:val="20"/>
          <w:lang w:val="en-GB"/>
        </w:rPr>
        <w:t xml:space="preserve"> provide</w:t>
      </w:r>
      <w:r w:rsidRPr="00F151D3">
        <w:rPr>
          <w:rFonts w:ascii="Garamond" w:hAnsi="Garamond"/>
          <w:szCs w:val="20"/>
          <w:lang w:val="en-GB"/>
        </w:rPr>
        <w:t xml:space="preserve">. It’s exactly what one would expect, even if those experiences are veridical. </w:t>
      </w:r>
      <w:r w:rsidR="00764CC9" w:rsidRPr="00F151D3">
        <w:rPr>
          <w:rFonts w:ascii="Garamond" w:hAnsi="Garamond"/>
          <w:szCs w:val="20"/>
          <w:lang w:val="en-GB"/>
        </w:rPr>
        <w:t>Someone who agrees with Paul that the</w:t>
      </w:r>
      <w:r w:rsidR="00A274B2" w:rsidRPr="00F151D3">
        <w:rPr>
          <w:rFonts w:ascii="Garamond" w:hAnsi="Garamond"/>
          <w:szCs w:val="20"/>
          <w:lang w:val="en-GB"/>
        </w:rPr>
        <w:t>ir</w:t>
      </w:r>
      <w:r w:rsidR="00764CC9" w:rsidRPr="00F151D3">
        <w:rPr>
          <w:rFonts w:ascii="Garamond" w:hAnsi="Garamond"/>
          <w:szCs w:val="20"/>
          <w:lang w:val="en-GB"/>
        </w:rPr>
        <w:t xml:space="preserve"> experiences</w:t>
      </w:r>
      <w:r w:rsidR="00A274B2" w:rsidRPr="00F151D3">
        <w:rPr>
          <w:rFonts w:ascii="Garamond" w:hAnsi="Garamond"/>
          <w:szCs w:val="20"/>
          <w:lang w:val="en-GB"/>
        </w:rPr>
        <w:t xml:space="preserve"> are</w:t>
      </w:r>
      <w:r w:rsidR="00764CC9" w:rsidRPr="00F151D3">
        <w:rPr>
          <w:rFonts w:ascii="Garamond" w:hAnsi="Garamond"/>
          <w:szCs w:val="20"/>
          <w:lang w:val="en-GB"/>
        </w:rPr>
        <w:t xml:space="preserve"> as of </w:t>
      </w:r>
      <w:r w:rsidR="00842204" w:rsidRPr="00F151D3">
        <w:rPr>
          <w:rFonts w:ascii="Garamond" w:hAnsi="Garamond"/>
          <w:szCs w:val="20"/>
          <w:lang w:val="en-GB"/>
        </w:rPr>
        <w:t>primitive</w:t>
      </w:r>
      <w:r w:rsidR="00764CC9" w:rsidRPr="00F151D3">
        <w:rPr>
          <w:rFonts w:ascii="Garamond" w:hAnsi="Garamond"/>
          <w:szCs w:val="20"/>
          <w:lang w:val="en-GB"/>
        </w:rPr>
        <w:t xml:space="preserve"> temporal properties, and acknowledge</w:t>
      </w:r>
      <w:r w:rsidR="00D53113" w:rsidRPr="00F151D3">
        <w:rPr>
          <w:rFonts w:ascii="Garamond" w:hAnsi="Garamond"/>
          <w:szCs w:val="20"/>
          <w:lang w:val="en-GB"/>
        </w:rPr>
        <w:t>s</w:t>
      </w:r>
      <w:r w:rsidR="00764CC9" w:rsidRPr="00F151D3">
        <w:rPr>
          <w:rFonts w:ascii="Garamond" w:hAnsi="Garamond"/>
          <w:szCs w:val="20"/>
          <w:lang w:val="en-GB"/>
        </w:rPr>
        <w:t xml:space="preserve"> that these properties appear not to show up in the causal story about how those experiences are generated, might reasonably avail themselves of the same epistemology. Or they might hedge their bets between this reaction and the last one, saying: </w:t>
      </w:r>
      <w:r w:rsidR="00666A12" w:rsidRPr="00F151D3">
        <w:rPr>
          <w:rFonts w:ascii="Garamond" w:hAnsi="Garamond"/>
          <w:szCs w:val="20"/>
          <w:lang w:val="en-GB"/>
        </w:rPr>
        <w:t xml:space="preserve">it </w:t>
      </w:r>
      <w:r w:rsidR="00171043" w:rsidRPr="00F151D3">
        <w:rPr>
          <w:rFonts w:ascii="Garamond" w:hAnsi="Garamond"/>
          <w:szCs w:val="20"/>
          <w:lang w:val="en-GB"/>
        </w:rPr>
        <w:t xml:space="preserve">just </w:t>
      </w:r>
      <w:r w:rsidR="00666A12" w:rsidRPr="00F151D3">
        <w:rPr>
          <w:rFonts w:ascii="Garamond" w:hAnsi="Garamond"/>
          <w:szCs w:val="20"/>
          <w:lang w:val="en-GB"/>
        </w:rPr>
        <w:t xml:space="preserve">can’t be that </w:t>
      </w:r>
      <w:r w:rsidR="00764CC9" w:rsidRPr="00F151D3">
        <w:rPr>
          <w:rFonts w:ascii="Garamond" w:hAnsi="Garamond"/>
          <w:szCs w:val="20"/>
          <w:lang w:val="en-GB"/>
        </w:rPr>
        <w:t xml:space="preserve">all of my temporal experiences are illusions. It may be that the ultimately correct cognitive science will mention </w:t>
      </w:r>
      <w:r w:rsidR="00842204" w:rsidRPr="00F151D3">
        <w:rPr>
          <w:rFonts w:ascii="Garamond" w:hAnsi="Garamond"/>
          <w:szCs w:val="20"/>
          <w:lang w:val="en-GB"/>
        </w:rPr>
        <w:t>primitive</w:t>
      </w:r>
      <w:r w:rsidR="00764CC9" w:rsidRPr="00F151D3">
        <w:rPr>
          <w:rFonts w:ascii="Garamond" w:hAnsi="Garamond"/>
          <w:szCs w:val="20"/>
          <w:lang w:val="en-GB"/>
        </w:rPr>
        <w:t xml:space="preserve"> temporal properties</w:t>
      </w:r>
      <w:r w:rsidR="00666A12" w:rsidRPr="00F151D3">
        <w:rPr>
          <w:rFonts w:ascii="Garamond" w:hAnsi="Garamond"/>
          <w:szCs w:val="20"/>
          <w:lang w:val="en-GB"/>
        </w:rPr>
        <w:t>,</w:t>
      </w:r>
      <w:r w:rsidR="00764CC9" w:rsidRPr="00F151D3">
        <w:rPr>
          <w:rFonts w:ascii="Garamond" w:hAnsi="Garamond"/>
          <w:szCs w:val="20"/>
          <w:lang w:val="en-GB"/>
        </w:rPr>
        <w:t xml:space="preserve"> or it may be that it won’t, because the epistemology of </w:t>
      </w:r>
      <w:r w:rsidR="00842204" w:rsidRPr="00F151D3">
        <w:rPr>
          <w:rFonts w:ascii="Garamond" w:hAnsi="Garamond"/>
          <w:szCs w:val="20"/>
          <w:lang w:val="en-GB"/>
        </w:rPr>
        <w:t>primitive</w:t>
      </w:r>
      <w:r w:rsidR="00764CC9" w:rsidRPr="00F151D3">
        <w:rPr>
          <w:rFonts w:ascii="Garamond" w:hAnsi="Garamond"/>
          <w:szCs w:val="20"/>
          <w:lang w:val="en-GB"/>
        </w:rPr>
        <w:t xml:space="preserve"> temporal properties is like the epistemology of moral properties. Either way, I need not accept the error theory. </w:t>
      </w:r>
    </w:p>
    <w:p w14:paraId="6B0450B6" w14:textId="1FBCD9D7" w:rsidR="00D53113" w:rsidRPr="00F151D3" w:rsidRDefault="00764CC9" w:rsidP="007C6C68">
      <w:pPr>
        <w:widowControl w:val="0"/>
        <w:autoSpaceDE w:val="0"/>
        <w:autoSpaceDN w:val="0"/>
        <w:adjustRightInd w:val="0"/>
        <w:spacing w:after="240" w:line="480" w:lineRule="auto"/>
        <w:jc w:val="both"/>
        <w:rPr>
          <w:rFonts w:ascii="Garamond" w:hAnsi="Garamond"/>
          <w:szCs w:val="20"/>
          <w:lang w:val="en-GB"/>
        </w:rPr>
      </w:pPr>
      <w:r w:rsidRPr="00F151D3">
        <w:rPr>
          <w:rFonts w:ascii="Garamond" w:hAnsi="Garamond"/>
          <w:szCs w:val="20"/>
          <w:lang w:val="en-GB"/>
        </w:rPr>
        <w:t xml:space="preserve">Would that really be a reasonable response? I want to offer </w:t>
      </w:r>
      <w:r w:rsidR="00163788" w:rsidRPr="00F151D3">
        <w:rPr>
          <w:rFonts w:ascii="Garamond" w:hAnsi="Garamond"/>
          <w:szCs w:val="20"/>
          <w:lang w:val="en-GB"/>
        </w:rPr>
        <w:t xml:space="preserve">a diagnosis of why it </w:t>
      </w:r>
      <w:r w:rsidR="00790EE4" w:rsidRPr="00F151D3">
        <w:rPr>
          <w:rFonts w:ascii="Garamond" w:hAnsi="Garamond"/>
          <w:szCs w:val="20"/>
          <w:lang w:val="en-GB"/>
        </w:rPr>
        <w:t xml:space="preserve">might appear to someone not to </w:t>
      </w:r>
      <w:r w:rsidR="00171043" w:rsidRPr="00F151D3">
        <w:rPr>
          <w:rFonts w:ascii="Garamond" w:hAnsi="Garamond"/>
          <w:szCs w:val="20"/>
          <w:lang w:val="en-GB"/>
        </w:rPr>
        <w:t xml:space="preserve">be. </w:t>
      </w:r>
      <w:r w:rsidR="00CA2048" w:rsidRPr="00F151D3">
        <w:rPr>
          <w:rFonts w:ascii="Garamond" w:hAnsi="Garamond"/>
          <w:szCs w:val="20"/>
          <w:lang w:val="en-GB"/>
        </w:rPr>
        <w:t xml:space="preserve">Doing so </w:t>
      </w:r>
      <w:r w:rsidR="00171043" w:rsidRPr="00F151D3">
        <w:rPr>
          <w:rFonts w:ascii="Garamond" w:hAnsi="Garamond"/>
          <w:szCs w:val="20"/>
          <w:lang w:val="en-GB"/>
        </w:rPr>
        <w:t>bring</w:t>
      </w:r>
      <w:r w:rsidR="00F55F02" w:rsidRPr="00F151D3">
        <w:rPr>
          <w:rFonts w:ascii="Garamond" w:hAnsi="Garamond"/>
          <w:szCs w:val="20"/>
          <w:lang w:val="en-GB"/>
        </w:rPr>
        <w:t>s</w:t>
      </w:r>
      <w:r w:rsidR="00171043" w:rsidRPr="00F151D3">
        <w:rPr>
          <w:rFonts w:ascii="Garamond" w:hAnsi="Garamond"/>
          <w:szCs w:val="20"/>
          <w:lang w:val="en-GB"/>
        </w:rPr>
        <w:t xml:space="preserve"> out</w:t>
      </w:r>
      <w:r w:rsidR="00D53113" w:rsidRPr="00F151D3">
        <w:rPr>
          <w:rFonts w:ascii="Garamond" w:hAnsi="Garamond"/>
          <w:szCs w:val="20"/>
          <w:lang w:val="en-GB"/>
        </w:rPr>
        <w:t xml:space="preserve"> </w:t>
      </w:r>
      <w:r w:rsidR="00D852B2" w:rsidRPr="00F151D3">
        <w:rPr>
          <w:rFonts w:ascii="Garamond" w:hAnsi="Garamond"/>
          <w:szCs w:val="20"/>
          <w:lang w:val="en-GB"/>
        </w:rPr>
        <w:t xml:space="preserve">why </w:t>
      </w:r>
      <w:r w:rsidR="00CA2048" w:rsidRPr="00F151D3">
        <w:rPr>
          <w:rFonts w:ascii="Garamond" w:hAnsi="Garamond"/>
          <w:szCs w:val="20"/>
          <w:lang w:val="en-GB"/>
        </w:rPr>
        <w:t>Paul’s</w:t>
      </w:r>
      <w:r w:rsidR="00D852B2" w:rsidRPr="00F151D3">
        <w:rPr>
          <w:rFonts w:ascii="Garamond" w:hAnsi="Garamond"/>
          <w:szCs w:val="20"/>
          <w:lang w:val="en-GB"/>
        </w:rPr>
        <w:t xml:space="preserve"> </w:t>
      </w:r>
      <w:r w:rsidR="00D53113" w:rsidRPr="00F151D3">
        <w:rPr>
          <w:rFonts w:ascii="Garamond" w:hAnsi="Garamond"/>
          <w:szCs w:val="20"/>
          <w:lang w:val="en-GB"/>
        </w:rPr>
        <w:t xml:space="preserve">appeal to cognitive science does not </w:t>
      </w:r>
      <w:r w:rsidR="00F55F02" w:rsidRPr="00F151D3">
        <w:rPr>
          <w:rFonts w:ascii="Garamond" w:hAnsi="Garamond"/>
          <w:szCs w:val="20"/>
          <w:lang w:val="en-GB"/>
        </w:rPr>
        <w:t xml:space="preserve">affect </w:t>
      </w:r>
      <w:r w:rsidR="00D45A3F" w:rsidRPr="00F151D3">
        <w:rPr>
          <w:rFonts w:ascii="Garamond" w:hAnsi="Garamond"/>
          <w:szCs w:val="20"/>
          <w:lang w:val="en-GB"/>
        </w:rPr>
        <w:t xml:space="preserve">the stalemate </w:t>
      </w:r>
      <w:r w:rsidR="00A02E17" w:rsidRPr="00F151D3">
        <w:rPr>
          <w:rFonts w:ascii="Garamond" w:hAnsi="Garamond"/>
          <w:szCs w:val="20"/>
          <w:lang w:val="en-GB"/>
        </w:rPr>
        <w:t>between the A- and B- theorist</w:t>
      </w:r>
      <w:r w:rsidR="00D45A3F" w:rsidRPr="00F151D3">
        <w:rPr>
          <w:rFonts w:ascii="Garamond" w:hAnsi="Garamond"/>
          <w:szCs w:val="20"/>
          <w:lang w:val="en-GB"/>
        </w:rPr>
        <w:t xml:space="preserve"> that</w:t>
      </w:r>
      <w:r w:rsidR="00A274B2" w:rsidRPr="00F151D3">
        <w:rPr>
          <w:rFonts w:ascii="Garamond" w:hAnsi="Garamond"/>
          <w:szCs w:val="20"/>
          <w:lang w:val="en-GB"/>
        </w:rPr>
        <w:t xml:space="preserve"> I think</w:t>
      </w:r>
      <w:r w:rsidR="00D45A3F" w:rsidRPr="00F151D3">
        <w:rPr>
          <w:rFonts w:ascii="Garamond" w:hAnsi="Garamond"/>
          <w:szCs w:val="20"/>
          <w:lang w:val="en-GB"/>
        </w:rPr>
        <w:t xml:space="preserve"> arises once the B-theorist has conceded that</w:t>
      </w:r>
      <w:r w:rsidR="00A274B2" w:rsidRPr="00F151D3">
        <w:rPr>
          <w:rFonts w:ascii="Garamond" w:hAnsi="Garamond"/>
          <w:szCs w:val="20"/>
          <w:lang w:val="en-GB"/>
        </w:rPr>
        <w:t xml:space="preserve"> temporal</w:t>
      </w:r>
      <w:r w:rsidR="00D45A3F" w:rsidRPr="00F151D3">
        <w:rPr>
          <w:rFonts w:ascii="Garamond" w:hAnsi="Garamond"/>
          <w:szCs w:val="20"/>
          <w:lang w:val="en-GB"/>
        </w:rPr>
        <w:t xml:space="preserve"> experiences are as of </w:t>
      </w:r>
      <w:r w:rsidR="00842204" w:rsidRPr="00F151D3">
        <w:rPr>
          <w:rFonts w:ascii="Garamond" w:hAnsi="Garamond"/>
          <w:szCs w:val="20"/>
          <w:lang w:val="en-GB"/>
        </w:rPr>
        <w:t>primitive</w:t>
      </w:r>
      <w:r w:rsidR="00D45A3F" w:rsidRPr="00F151D3">
        <w:rPr>
          <w:rFonts w:ascii="Garamond" w:hAnsi="Garamond"/>
          <w:szCs w:val="20"/>
          <w:lang w:val="en-GB"/>
        </w:rPr>
        <w:t xml:space="preserve"> temporal properties</w:t>
      </w:r>
      <w:r w:rsidR="00A02E17" w:rsidRPr="00F151D3">
        <w:rPr>
          <w:rFonts w:ascii="Garamond" w:hAnsi="Garamond"/>
          <w:szCs w:val="20"/>
          <w:lang w:val="en-GB"/>
        </w:rPr>
        <w:t xml:space="preserve">. </w:t>
      </w:r>
      <w:r w:rsidR="00171043" w:rsidRPr="00F151D3">
        <w:rPr>
          <w:rFonts w:ascii="Garamond" w:hAnsi="Garamond"/>
          <w:szCs w:val="20"/>
          <w:lang w:val="en-GB"/>
        </w:rPr>
        <w:t xml:space="preserve"> </w:t>
      </w:r>
    </w:p>
    <w:p w14:paraId="54690017" w14:textId="3B441898" w:rsidR="007C6C68" w:rsidRPr="00F151D3" w:rsidRDefault="007C6C68" w:rsidP="007C6C68">
      <w:pPr>
        <w:widowControl w:val="0"/>
        <w:autoSpaceDE w:val="0"/>
        <w:autoSpaceDN w:val="0"/>
        <w:adjustRightInd w:val="0"/>
        <w:spacing w:after="240" w:line="480" w:lineRule="auto"/>
        <w:jc w:val="both"/>
        <w:rPr>
          <w:rFonts w:ascii="Garamond" w:hAnsi="Garamond"/>
          <w:lang w:val="en-GB"/>
        </w:rPr>
      </w:pPr>
      <w:r w:rsidRPr="00F151D3">
        <w:rPr>
          <w:rFonts w:ascii="Garamond" w:hAnsi="Garamond"/>
          <w:lang w:val="en-GB"/>
        </w:rPr>
        <w:lastRenderedPageBreak/>
        <w:t xml:space="preserve">A B-theorist of a certain uncompromising stripe might comment as follows: ‘You’re </w:t>
      </w:r>
      <w:r w:rsidR="000A5B52" w:rsidRPr="00F151D3">
        <w:rPr>
          <w:rFonts w:ascii="Garamond" w:hAnsi="Garamond"/>
          <w:lang w:val="en-GB"/>
        </w:rPr>
        <w:t xml:space="preserve">been </w:t>
      </w:r>
      <w:r w:rsidRPr="00F151D3">
        <w:rPr>
          <w:rFonts w:ascii="Garamond" w:hAnsi="Garamond"/>
          <w:lang w:val="en-GB"/>
        </w:rPr>
        <w:t>arguing that Paul’s appeal to cognitive science is not</w:t>
      </w:r>
      <w:r w:rsidR="00790EE4" w:rsidRPr="00F151D3">
        <w:rPr>
          <w:rFonts w:ascii="Garamond" w:hAnsi="Garamond"/>
          <w:lang w:val="en-GB"/>
        </w:rPr>
        <w:t xml:space="preserve"> </w:t>
      </w:r>
      <w:r w:rsidR="00790EE4" w:rsidRPr="00F151D3">
        <w:rPr>
          <w:rFonts w:ascii="Garamond" w:hAnsi="Garamond"/>
          <w:i/>
          <w:iCs/>
          <w:lang w:val="en-GB"/>
        </w:rPr>
        <w:t>sufficient</w:t>
      </w:r>
      <w:r w:rsidR="00790EE4" w:rsidRPr="00F151D3">
        <w:rPr>
          <w:rFonts w:ascii="Garamond" w:hAnsi="Garamond"/>
          <w:lang w:val="en-GB"/>
        </w:rPr>
        <w:t xml:space="preserve"> to give the B-theorist who thinks that experiences are as of </w:t>
      </w:r>
      <w:r w:rsidR="00842204" w:rsidRPr="00F151D3">
        <w:rPr>
          <w:rFonts w:ascii="Garamond" w:hAnsi="Garamond"/>
          <w:lang w:val="en-GB"/>
        </w:rPr>
        <w:t>primitive</w:t>
      </w:r>
      <w:r w:rsidR="00790EE4" w:rsidRPr="00F151D3">
        <w:rPr>
          <w:rFonts w:ascii="Garamond" w:hAnsi="Garamond"/>
          <w:lang w:val="en-GB"/>
        </w:rPr>
        <w:t xml:space="preserve"> temporal properties </w:t>
      </w:r>
      <w:r w:rsidR="00666A12" w:rsidRPr="00F151D3">
        <w:rPr>
          <w:rFonts w:ascii="Garamond" w:hAnsi="Garamond"/>
          <w:lang w:val="en-GB"/>
        </w:rPr>
        <w:t xml:space="preserve">the resources they need </w:t>
      </w:r>
      <w:r w:rsidR="00790EE4" w:rsidRPr="00F151D3">
        <w:rPr>
          <w:rFonts w:ascii="Garamond" w:hAnsi="Garamond"/>
          <w:lang w:val="en-GB"/>
        </w:rPr>
        <w:t xml:space="preserve">to deal with the threat </w:t>
      </w:r>
      <w:r w:rsidR="00171043" w:rsidRPr="00F151D3">
        <w:rPr>
          <w:rFonts w:ascii="Garamond" w:hAnsi="Garamond"/>
          <w:lang w:val="en-GB"/>
        </w:rPr>
        <w:t>from</w:t>
      </w:r>
      <w:r w:rsidR="00790EE4" w:rsidRPr="00F151D3">
        <w:rPr>
          <w:rFonts w:ascii="Garamond" w:hAnsi="Garamond"/>
          <w:lang w:val="en-GB"/>
        </w:rPr>
        <w:t xml:space="preserve"> experience. </w:t>
      </w:r>
      <w:r w:rsidRPr="00F151D3">
        <w:rPr>
          <w:rFonts w:ascii="Garamond" w:hAnsi="Garamond"/>
          <w:lang w:val="en-GB"/>
        </w:rPr>
        <w:t xml:space="preserve"> In my opinion, the only issue </w:t>
      </w:r>
      <w:r w:rsidR="00790EE4" w:rsidRPr="00F151D3">
        <w:rPr>
          <w:rFonts w:ascii="Garamond" w:hAnsi="Garamond"/>
          <w:lang w:val="en-GB"/>
        </w:rPr>
        <w:t xml:space="preserve">with the appeal is that it is </w:t>
      </w:r>
      <w:r w:rsidRPr="00F151D3">
        <w:rPr>
          <w:rFonts w:ascii="Garamond" w:hAnsi="Garamond"/>
          <w:lang w:val="en-GB"/>
        </w:rPr>
        <w:t xml:space="preserve">not </w:t>
      </w:r>
      <w:r w:rsidRPr="00F151D3">
        <w:rPr>
          <w:rFonts w:ascii="Garamond" w:hAnsi="Garamond"/>
          <w:i/>
          <w:iCs/>
          <w:lang w:val="en-GB"/>
        </w:rPr>
        <w:t>necessary</w:t>
      </w:r>
      <w:r w:rsidRPr="00F151D3">
        <w:rPr>
          <w:rFonts w:ascii="Garamond" w:hAnsi="Garamond"/>
          <w:lang w:val="en-GB"/>
        </w:rPr>
        <w:t>.  Sure, experience provides a bit of evidence against B-theory</w:t>
      </w:r>
      <w:r w:rsidR="00764CC9" w:rsidRPr="00F151D3">
        <w:rPr>
          <w:rFonts w:ascii="Garamond" w:hAnsi="Garamond"/>
          <w:lang w:val="en-GB"/>
        </w:rPr>
        <w:t xml:space="preserve"> since experiences are as of </w:t>
      </w:r>
      <w:r w:rsidR="00842204" w:rsidRPr="00F151D3">
        <w:rPr>
          <w:rFonts w:ascii="Garamond" w:hAnsi="Garamond"/>
          <w:lang w:val="en-GB"/>
        </w:rPr>
        <w:t>primitive</w:t>
      </w:r>
      <w:r w:rsidR="00764CC9" w:rsidRPr="00F151D3">
        <w:rPr>
          <w:rFonts w:ascii="Garamond" w:hAnsi="Garamond"/>
          <w:lang w:val="en-GB"/>
        </w:rPr>
        <w:t xml:space="preserve"> temporal properties</w:t>
      </w:r>
      <w:r w:rsidRPr="00F151D3">
        <w:rPr>
          <w:rFonts w:ascii="Garamond" w:hAnsi="Garamond"/>
          <w:lang w:val="en-GB"/>
        </w:rPr>
        <w:t>, but physics provides evidence which is much more</w:t>
      </w:r>
      <w:r w:rsidR="004E00D8" w:rsidRPr="00F151D3">
        <w:rPr>
          <w:rFonts w:ascii="Garamond" w:hAnsi="Garamond"/>
          <w:lang w:val="en-GB"/>
        </w:rPr>
        <w:t xml:space="preserve"> </w:t>
      </w:r>
      <w:r w:rsidR="0024032B" w:rsidRPr="00F151D3">
        <w:rPr>
          <w:rFonts w:ascii="Garamond" w:hAnsi="Garamond"/>
          <w:lang w:val="en-GB"/>
        </w:rPr>
        <w:t xml:space="preserve">weighty </w:t>
      </w:r>
      <w:r w:rsidRPr="00F151D3">
        <w:rPr>
          <w:rFonts w:ascii="Garamond" w:hAnsi="Garamond"/>
          <w:lang w:val="en-GB"/>
        </w:rPr>
        <w:t>for B-theory. So</w:t>
      </w:r>
      <w:r w:rsidR="00E72BBF" w:rsidRPr="00F151D3">
        <w:rPr>
          <w:rFonts w:ascii="Garamond" w:hAnsi="Garamond"/>
          <w:lang w:val="en-GB"/>
        </w:rPr>
        <w:t>,</w:t>
      </w:r>
      <w:r w:rsidRPr="00F151D3">
        <w:rPr>
          <w:rFonts w:ascii="Garamond" w:hAnsi="Garamond"/>
          <w:lang w:val="en-GB"/>
        </w:rPr>
        <w:t xml:space="preserve"> there is a perfectly adequate </w:t>
      </w:r>
      <w:r w:rsidRPr="00F151D3">
        <w:rPr>
          <w:rFonts w:ascii="Garamond" w:hAnsi="Garamond"/>
          <w:i/>
          <w:iCs/>
          <w:lang w:val="en-GB"/>
        </w:rPr>
        <w:t>outweighing</w:t>
      </w:r>
      <w:r w:rsidRPr="00F151D3">
        <w:rPr>
          <w:rFonts w:ascii="Garamond" w:hAnsi="Garamond"/>
          <w:lang w:val="en-GB"/>
        </w:rPr>
        <w:t xml:space="preserve"> defeater of the evidence experience provides against B-theory. So I know B-theory is true. So I know, even without having any cognitive science story</w:t>
      </w:r>
      <w:r w:rsidR="00CB6768" w:rsidRPr="00F151D3">
        <w:rPr>
          <w:rFonts w:ascii="Garamond" w:hAnsi="Garamond"/>
          <w:lang w:val="en-GB"/>
        </w:rPr>
        <w:t xml:space="preserve"> about temporal experience</w:t>
      </w:r>
      <w:r w:rsidRPr="00F151D3">
        <w:rPr>
          <w:rFonts w:ascii="Garamond" w:hAnsi="Garamond"/>
          <w:lang w:val="en-GB"/>
        </w:rPr>
        <w:t xml:space="preserve"> in place, that one way or another, a world without </w:t>
      </w:r>
      <w:r w:rsidR="00842204" w:rsidRPr="00F151D3">
        <w:rPr>
          <w:rFonts w:ascii="Garamond" w:hAnsi="Garamond"/>
          <w:lang w:val="en-GB"/>
        </w:rPr>
        <w:t>primitive</w:t>
      </w:r>
      <w:r w:rsidRPr="00F151D3">
        <w:rPr>
          <w:rFonts w:ascii="Garamond" w:hAnsi="Garamond"/>
          <w:lang w:val="en-GB"/>
        </w:rPr>
        <w:t xml:space="preserve"> temporal properties produces experience as of </w:t>
      </w:r>
      <w:r w:rsidR="00842204" w:rsidRPr="00F151D3">
        <w:rPr>
          <w:rFonts w:ascii="Garamond" w:hAnsi="Garamond"/>
          <w:lang w:val="en-GB"/>
        </w:rPr>
        <w:t>primitive</w:t>
      </w:r>
      <w:r w:rsidRPr="00F151D3">
        <w:rPr>
          <w:rFonts w:ascii="Garamond" w:hAnsi="Garamond"/>
          <w:lang w:val="en-GB"/>
        </w:rPr>
        <w:t xml:space="preserve"> temporal properties. </w:t>
      </w:r>
      <w:r w:rsidR="00790EE4" w:rsidRPr="00F151D3">
        <w:rPr>
          <w:rFonts w:ascii="Garamond" w:hAnsi="Garamond"/>
          <w:lang w:val="en-GB"/>
        </w:rPr>
        <w:t xml:space="preserve">I don’t need any </w:t>
      </w:r>
      <w:r w:rsidR="00790EE4" w:rsidRPr="00F151D3">
        <w:rPr>
          <w:rFonts w:ascii="Garamond" w:hAnsi="Garamond"/>
          <w:i/>
          <w:iCs/>
          <w:lang w:val="en-GB"/>
        </w:rPr>
        <w:t>undercutting</w:t>
      </w:r>
      <w:r w:rsidR="00790EE4" w:rsidRPr="00F151D3">
        <w:rPr>
          <w:rFonts w:ascii="Garamond" w:hAnsi="Garamond"/>
          <w:lang w:val="en-GB"/>
        </w:rPr>
        <w:t xml:space="preserve"> defeater.</w:t>
      </w:r>
      <w:r w:rsidR="00A274B2" w:rsidRPr="00F151D3">
        <w:rPr>
          <w:rFonts w:ascii="Garamond" w:hAnsi="Garamond"/>
          <w:lang w:val="en-GB"/>
        </w:rPr>
        <w:t>’</w:t>
      </w:r>
    </w:p>
    <w:p w14:paraId="241ED6CF" w14:textId="65AC3076" w:rsidR="00790EE4" w:rsidRPr="00F151D3" w:rsidRDefault="007C6C68" w:rsidP="0085578A">
      <w:pPr>
        <w:widowControl w:val="0"/>
        <w:autoSpaceDE w:val="0"/>
        <w:autoSpaceDN w:val="0"/>
        <w:adjustRightInd w:val="0"/>
        <w:spacing w:after="240" w:line="480" w:lineRule="auto"/>
        <w:jc w:val="both"/>
        <w:rPr>
          <w:rFonts w:ascii="Garamond" w:hAnsi="Garamond"/>
          <w:lang w:val="en-GB"/>
        </w:rPr>
      </w:pPr>
      <w:r w:rsidRPr="00F151D3">
        <w:rPr>
          <w:rFonts w:ascii="Garamond" w:hAnsi="Garamond"/>
          <w:lang w:val="en-GB"/>
        </w:rPr>
        <w:t>The problem with this comment is that it isn’t obvious that how th</w:t>
      </w:r>
      <w:r w:rsidR="00E72BBF" w:rsidRPr="00F151D3">
        <w:rPr>
          <w:rFonts w:ascii="Garamond" w:hAnsi="Garamond"/>
          <w:lang w:val="en-GB"/>
        </w:rPr>
        <w:t>is B-theorist</w:t>
      </w:r>
      <w:r w:rsidRPr="00F151D3">
        <w:rPr>
          <w:rFonts w:ascii="Garamond" w:hAnsi="Garamond"/>
          <w:lang w:val="en-GB"/>
        </w:rPr>
        <w:t xml:space="preserve"> trade</w:t>
      </w:r>
      <w:r w:rsidR="00E72BBF" w:rsidRPr="00F151D3">
        <w:rPr>
          <w:rFonts w:ascii="Garamond" w:hAnsi="Garamond"/>
          <w:lang w:val="en-GB"/>
        </w:rPr>
        <w:t>s</w:t>
      </w:r>
      <w:r w:rsidRPr="00F151D3">
        <w:rPr>
          <w:rFonts w:ascii="Garamond" w:hAnsi="Garamond"/>
          <w:lang w:val="en-GB"/>
        </w:rPr>
        <w:t xml:space="preserve"> off experiential vs non experiential </w:t>
      </w:r>
      <w:r w:rsidR="00CB6768" w:rsidRPr="00F151D3">
        <w:rPr>
          <w:rFonts w:ascii="Garamond" w:hAnsi="Garamond"/>
          <w:lang w:val="en-GB"/>
        </w:rPr>
        <w:t xml:space="preserve">evidential </w:t>
      </w:r>
      <w:r w:rsidRPr="00F151D3">
        <w:rPr>
          <w:rFonts w:ascii="Garamond" w:hAnsi="Garamond"/>
          <w:lang w:val="en-GB"/>
        </w:rPr>
        <w:t xml:space="preserve">is the only reasonable way of doing it. </w:t>
      </w:r>
      <w:r w:rsidR="0076276E" w:rsidRPr="00F151D3">
        <w:rPr>
          <w:rFonts w:ascii="Garamond" w:hAnsi="Garamond"/>
          <w:lang w:val="en-GB"/>
        </w:rPr>
        <w:t xml:space="preserve">The </w:t>
      </w:r>
      <w:r w:rsidR="00E81CF1" w:rsidRPr="00F151D3">
        <w:rPr>
          <w:rFonts w:ascii="Garamond" w:hAnsi="Garamond"/>
          <w:lang w:val="en-GB"/>
        </w:rPr>
        <w:t xml:space="preserve">comment won’t be compelling to </w:t>
      </w:r>
      <w:r w:rsidR="00C87519" w:rsidRPr="00F151D3">
        <w:rPr>
          <w:rFonts w:ascii="Garamond" w:hAnsi="Garamond"/>
          <w:lang w:val="en-GB"/>
        </w:rPr>
        <w:t>a</w:t>
      </w:r>
      <w:r w:rsidR="0076276E" w:rsidRPr="00F151D3">
        <w:rPr>
          <w:rFonts w:ascii="Garamond" w:hAnsi="Garamond"/>
          <w:lang w:val="en-GB"/>
        </w:rPr>
        <w:t xml:space="preserve"> typical </w:t>
      </w:r>
      <w:r w:rsidR="00C87519" w:rsidRPr="00F151D3">
        <w:rPr>
          <w:rFonts w:ascii="Garamond" w:hAnsi="Garamond"/>
          <w:lang w:val="en-GB"/>
        </w:rPr>
        <w:t>A-theorist</w:t>
      </w:r>
      <w:r w:rsidR="00E72BBF" w:rsidRPr="00F151D3">
        <w:rPr>
          <w:rFonts w:ascii="Garamond" w:hAnsi="Garamond"/>
          <w:lang w:val="en-GB"/>
        </w:rPr>
        <w:t>, and it isn’t obvious that th</w:t>
      </w:r>
      <w:r w:rsidR="00A274B2" w:rsidRPr="00F151D3">
        <w:rPr>
          <w:rFonts w:ascii="Garamond" w:hAnsi="Garamond"/>
          <w:lang w:val="en-GB"/>
        </w:rPr>
        <w:t>is</w:t>
      </w:r>
      <w:r w:rsidR="00E72BBF" w:rsidRPr="00F151D3">
        <w:rPr>
          <w:rFonts w:ascii="Garamond" w:hAnsi="Garamond"/>
          <w:lang w:val="en-GB"/>
        </w:rPr>
        <w:t xml:space="preserve"> reflects badly on them</w:t>
      </w:r>
      <w:r w:rsidR="002B230E" w:rsidRPr="00F151D3">
        <w:rPr>
          <w:rFonts w:ascii="Garamond" w:hAnsi="Garamond"/>
          <w:lang w:val="en-GB"/>
        </w:rPr>
        <w:t xml:space="preserve">. </w:t>
      </w:r>
      <w:r w:rsidRPr="00F151D3">
        <w:rPr>
          <w:rFonts w:ascii="Garamond" w:hAnsi="Garamond"/>
          <w:lang w:val="en-GB"/>
        </w:rPr>
        <w:t xml:space="preserve">The virtue of </w:t>
      </w:r>
      <w:r w:rsidR="0076276E" w:rsidRPr="00F151D3">
        <w:rPr>
          <w:rFonts w:ascii="Garamond" w:hAnsi="Garamond"/>
          <w:lang w:val="en-GB"/>
        </w:rPr>
        <w:t xml:space="preserve">finding </w:t>
      </w:r>
      <w:r w:rsidRPr="00F151D3">
        <w:rPr>
          <w:rFonts w:ascii="Garamond" w:hAnsi="Garamond"/>
          <w:lang w:val="en-GB"/>
        </w:rPr>
        <w:t xml:space="preserve">an </w:t>
      </w:r>
      <w:r w:rsidRPr="00F151D3">
        <w:rPr>
          <w:rFonts w:ascii="Garamond" w:hAnsi="Garamond"/>
          <w:i/>
          <w:iCs/>
          <w:lang w:val="en-GB"/>
        </w:rPr>
        <w:t xml:space="preserve">undercutting </w:t>
      </w:r>
      <w:r w:rsidRPr="00F151D3">
        <w:rPr>
          <w:rFonts w:ascii="Garamond" w:hAnsi="Garamond"/>
          <w:lang w:val="en-GB"/>
        </w:rPr>
        <w:t>defeater</w:t>
      </w:r>
      <w:r w:rsidR="00E81CF1" w:rsidRPr="00F151D3">
        <w:rPr>
          <w:rFonts w:ascii="Garamond" w:hAnsi="Garamond"/>
          <w:lang w:val="en-GB"/>
        </w:rPr>
        <w:t>, as Paul aims to, is that if the evidence experience provides for A-theory is undercut, the scientific and metaphysical arguments for B-theory are pushing against an open door</w:t>
      </w:r>
      <w:r w:rsidR="00E72BBF" w:rsidRPr="00F151D3">
        <w:rPr>
          <w:rFonts w:ascii="Garamond" w:hAnsi="Garamond"/>
          <w:lang w:val="en-GB"/>
        </w:rPr>
        <w:t>, so</w:t>
      </w:r>
      <w:r w:rsidR="0024032B" w:rsidRPr="00F151D3">
        <w:rPr>
          <w:rFonts w:ascii="Garamond" w:hAnsi="Garamond"/>
          <w:lang w:val="en-GB"/>
        </w:rPr>
        <w:t xml:space="preserve"> that</w:t>
      </w:r>
      <w:r w:rsidR="00E72BBF" w:rsidRPr="00F151D3">
        <w:rPr>
          <w:rFonts w:ascii="Garamond" w:hAnsi="Garamond"/>
          <w:lang w:val="en-GB"/>
        </w:rPr>
        <w:t xml:space="preserve"> we don’t have to decide how disparate </w:t>
      </w:r>
      <w:r w:rsidR="0024032B" w:rsidRPr="00F151D3">
        <w:rPr>
          <w:rFonts w:ascii="Garamond" w:hAnsi="Garamond"/>
          <w:lang w:val="en-GB"/>
        </w:rPr>
        <w:t xml:space="preserve">evidential </w:t>
      </w:r>
      <w:r w:rsidR="00E72BBF" w:rsidRPr="00F151D3">
        <w:rPr>
          <w:rFonts w:ascii="Garamond" w:hAnsi="Garamond"/>
          <w:lang w:val="en-GB"/>
        </w:rPr>
        <w:t xml:space="preserve">considerations trade off. </w:t>
      </w:r>
      <w:r w:rsidR="00F55F02" w:rsidRPr="00F151D3">
        <w:rPr>
          <w:rFonts w:ascii="Garamond" w:hAnsi="Garamond"/>
          <w:lang w:val="en-GB"/>
        </w:rPr>
        <w:t>But w</w:t>
      </w:r>
      <w:r w:rsidR="00666A12" w:rsidRPr="00F151D3">
        <w:rPr>
          <w:rFonts w:ascii="Garamond" w:hAnsi="Garamond"/>
          <w:lang w:val="en-GB"/>
        </w:rPr>
        <w:t xml:space="preserve">hat I’ve argued is </w:t>
      </w:r>
      <w:r w:rsidR="00E72BBF" w:rsidRPr="00F151D3">
        <w:rPr>
          <w:rFonts w:ascii="Garamond" w:hAnsi="Garamond"/>
          <w:lang w:val="en-GB"/>
        </w:rPr>
        <w:t xml:space="preserve">that </w:t>
      </w:r>
      <w:r w:rsidR="00790EE4" w:rsidRPr="00F151D3">
        <w:rPr>
          <w:rFonts w:ascii="Garamond" w:hAnsi="Garamond"/>
          <w:lang w:val="en-GB"/>
        </w:rPr>
        <w:t>Paul’s</w:t>
      </w:r>
      <w:r w:rsidR="00E72BBF" w:rsidRPr="00F151D3">
        <w:rPr>
          <w:rFonts w:ascii="Garamond" w:hAnsi="Garamond"/>
          <w:lang w:val="en-GB"/>
        </w:rPr>
        <w:t xml:space="preserve"> </w:t>
      </w:r>
      <w:r w:rsidR="00A02E17" w:rsidRPr="00F151D3">
        <w:rPr>
          <w:rFonts w:ascii="Garamond" w:hAnsi="Garamond"/>
          <w:lang w:val="en-GB"/>
        </w:rPr>
        <w:t xml:space="preserve">point about the cognitive science of our </w:t>
      </w:r>
      <w:r w:rsidR="00E72BBF" w:rsidRPr="00F151D3">
        <w:rPr>
          <w:rFonts w:ascii="Garamond" w:hAnsi="Garamond"/>
          <w:lang w:val="en-GB"/>
        </w:rPr>
        <w:t xml:space="preserve">temporal experiences </w:t>
      </w:r>
      <w:r w:rsidR="00A02E17" w:rsidRPr="00F151D3">
        <w:rPr>
          <w:rFonts w:ascii="Garamond" w:hAnsi="Garamond"/>
          <w:lang w:val="en-GB"/>
        </w:rPr>
        <w:t xml:space="preserve">not mentioning </w:t>
      </w:r>
      <w:r w:rsidR="00842204" w:rsidRPr="00F151D3">
        <w:rPr>
          <w:rFonts w:ascii="Garamond" w:hAnsi="Garamond"/>
          <w:lang w:val="en-GB"/>
        </w:rPr>
        <w:t>primitive</w:t>
      </w:r>
      <w:r w:rsidR="00A02E17" w:rsidRPr="00F151D3">
        <w:rPr>
          <w:rFonts w:ascii="Garamond" w:hAnsi="Garamond"/>
          <w:lang w:val="en-GB"/>
        </w:rPr>
        <w:t xml:space="preserve"> temporal properties </w:t>
      </w:r>
      <w:r w:rsidR="00CB6768" w:rsidRPr="00F151D3">
        <w:rPr>
          <w:rFonts w:ascii="Garamond" w:hAnsi="Garamond"/>
          <w:lang w:val="en-GB"/>
        </w:rPr>
        <w:t>only works</w:t>
      </w:r>
      <w:r w:rsidR="00C87519" w:rsidRPr="00F151D3">
        <w:rPr>
          <w:rFonts w:ascii="Garamond" w:hAnsi="Garamond"/>
          <w:lang w:val="en-GB"/>
        </w:rPr>
        <w:t xml:space="preserve"> as an undercutting </w:t>
      </w:r>
      <w:r w:rsidR="00A02E17" w:rsidRPr="00F151D3">
        <w:rPr>
          <w:rFonts w:ascii="Garamond" w:hAnsi="Garamond"/>
          <w:lang w:val="en-GB"/>
        </w:rPr>
        <w:t xml:space="preserve">defeater </w:t>
      </w:r>
      <w:r w:rsidR="00CB6768" w:rsidRPr="00F151D3">
        <w:rPr>
          <w:rFonts w:ascii="Garamond" w:hAnsi="Garamond"/>
          <w:lang w:val="en-GB"/>
        </w:rPr>
        <w:t>if we</w:t>
      </w:r>
      <w:r w:rsidR="00E72BBF" w:rsidRPr="00F151D3">
        <w:rPr>
          <w:rFonts w:ascii="Garamond" w:hAnsi="Garamond"/>
          <w:lang w:val="en-GB"/>
        </w:rPr>
        <w:t xml:space="preserve"> presuppose that our</w:t>
      </w:r>
      <w:r w:rsidR="00A274B2" w:rsidRPr="00F151D3">
        <w:rPr>
          <w:rFonts w:ascii="Garamond" w:hAnsi="Garamond"/>
          <w:lang w:val="en-GB"/>
        </w:rPr>
        <w:t xml:space="preserve"> temporal</w:t>
      </w:r>
      <w:r w:rsidR="00E72BBF" w:rsidRPr="00F151D3">
        <w:rPr>
          <w:rFonts w:ascii="Garamond" w:hAnsi="Garamond"/>
          <w:lang w:val="en-GB"/>
        </w:rPr>
        <w:t xml:space="preserve"> experiences are less evidentially weighty tha</w:t>
      </w:r>
      <w:r w:rsidR="00194010" w:rsidRPr="00F151D3">
        <w:rPr>
          <w:rFonts w:ascii="Garamond" w:hAnsi="Garamond"/>
          <w:lang w:val="en-GB"/>
        </w:rPr>
        <w:t>n</w:t>
      </w:r>
      <w:r w:rsidR="00E72BBF" w:rsidRPr="00F151D3">
        <w:rPr>
          <w:rFonts w:ascii="Garamond" w:hAnsi="Garamond"/>
          <w:lang w:val="en-GB"/>
        </w:rPr>
        <w:t xml:space="preserve"> someone might reasonably think them to be. </w:t>
      </w:r>
    </w:p>
    <w:p w14:paraId="304146CA" w14:textId="0A7DA33D" w:rsidR="008D47F1" w:rsidRPr="00F151D3" w:rsidRDefault="00163788" w:rsidP="008454A1">
      <w:pPr>
        <w:widowControl w:val="0"/>
        <w:autoSpaceDE w:val="0"/>
        <w:autoSpaceDN w:val="0"/>
        <w:adjustRightInd w:val="0"/>
        <w:spacing w:after="240" w:line="480" w:lineRule="auto"/>
        <w:jc w:val="both"/>
        <w:rPr>
          <w:rFonts w:ascii="Garamond" w:hAnsi="Garamond"/>
          <w:szCs w:val="20"/>
          <w:lang w:val="en-GB"/>
        </w:rPr>
      </w:pPr>
      <w:r w:rsidRPr="00F151D3">
        <w:rPr>
          <w:rFonts w:ascii="Garamond" w:hAnsi="Garamond"/>
          <w:szCs w:val="20"/>
          <w:lang w:val="en-GB"/>
        </w:rPr>
        <w:t xml:space="preserve">Nothing in what I say </w:t>
      </w:r>
      <w:r w:rsidR="008D47F1" w:rsidRPr="00F151D3">
        <w:rPr>
          <w:rFonts w:ascii="Garamond" w:hAnsi="Garamond"/>
          <w:szCs w:val="20"/>
          <w:lang w:val="en-GB"/>
        </w:rPr>
        <w:t xml:space="preserve">implies </w:t>
      </w:r>
      <w:r w:rsidRPr="00F151D3">
        <w:rPr>
          <w:rFonts w:ascii="Garamond" w:hAnsi="Garamond"/>
          <w:szCs w:val="20"/>
          <w:lang w:val="en-GB"/>
        </w:rPr>
        <w:t xml:space="preserve">that an A-theorist who insists that their </w:t>
      </w:r>
      <w:r w:rsidR="008D47F1" w:rsidRPr="00F151D3">
        <w:rPr>
          <w:rFonts w:ascii="Garamond" w:hAnsi="Garamond"/>
          <w:szCs w:val="20"/>
          <w:lang w:val="en-GB"/>
        </w:rPr>
        <w:t xml:space="preserve">temporal </w:t>
      </w:r>
      <w:r w:rsidRPr="00F151D3">
        <w:rPr>
          <w:rFonts w:ascii="Garamond" w:hAnsi="Garamond"/>
          <w:szCs w:val="20"/>
          <w:lang w:val="en-GB"/>
        </w:rPr>
        <w:t>experiences can’t all be illusions isn’t in a difficult epistemic spot. They have some unenviable commitments.  It’s not good to have to say that</w:t>
      </w:r>
      <w:r w:rsidR="00A02E17" w:rsidRPr="00F151D3">
        <w:rPr>
          <w:rFonts w:ascii="Garamond" w:hAnsi="Garamond"/>
          <w:szCs w:val="20"/>
          <w:lang w:val="en-GB"/>
        </w:rPr>
        <w:t xml:space="preserve"> </w:t>
      </w:r>
      <w:r w:rsidRPr="00F151D3">
        <w:rPr>
          <w:rFonts w:ascii="Garamond" w:hAnsi="Garamond"/>
          <w:szCs w:val="20"/>
          <w:lang w:val="en-GB"/>
        </w:rPr>
        <w:t xml:space="preserve">what appears to be the best cognitive </w:t>
      </w:r>
      <w:r w:rsidRPr="00F151D3">
        <w:rPr>
          <w:rFonts w:ascii="Garamond" w:hAnsi="Garamond"/>
          <w:szCs w:val="20"/>
          <w:lang w:val="en-GB"/>
        </w:rPr>
        <w:lastRenderedPageBreak/>
        <w:t>science isn’t really that (without having a</w:t>
      </w:r>
      <w:r w:rsidR="008D47F1" w:rsidRPr="00F151D3">
        <w:rPr>
          <w:rFonts w:ascii="Garamond" w:hAnsi="Garamond"/>
          <w:szCs w:val="20"/>
          <w:lang w:val="en-GB"/>
        </w:rPr>
        <w:t xml:space="preserve"> specific proposal about </w:t>
      </w:r>
      <w:r w:rsidRPr="00F151D3">
        <w:rPr>
          <w:rFonts w:ascii="Garamond" w:hAnsi="Garamond"/>
          <w:szCs w:val="20"/>
          <w:lang w:val="en-GB"/>
        </w:rPr>
        <w:t>where, exactly, the story has gone wrong)</w:t>
      </w:r>
      <w:r w:rsidR="00790EE4" w:rsidRPr="00F151D3">
        <w:rPr>
          <w:rFonts w:ascii="Garamond" w:hAnsi="Garamond"/>
          <w:szCs w:val="20"/>
          <w:lang w:val="en-GB"/>
        </w:rPr>
        <w:t>,</w:t>
      </w:r>
      <w:r w:rsidRPr="00F151D3">
        <w:rPr>
          <w:rFonts w:ascii="Garamond" w:hAnsi="Garamond"/>
          <w:szCs w:val="20"/>
          <w:lang w:val="en-GB"/>
        </w:rPr>
        <w:t xml:space="preserve"> or that what </w:t>
      </w:r>
      <w:r w:rsidR="00666A12" w:rsidRPr="00F151D3">
        <w:rPr>
          <w:rFonts w:ascii="Garamond" w:hAnsi="Garamond"/>
          <w:szCs w:val="20"/>
          <w:lang w:val="en-GB"/>
        </w:rPr>
        <w:t xml:space="preserve">(at least for many cases) </w:t>
      </w:r>
      <w:r w:rsidRPr="00F151D3">
        <w:rPr>
          <w:rFonts w:ascii="Garamond" w:hAnsi="Garamond"/>
          <w:szCs w:val="20"/>
          <w:lang w:val="en-GB"/>
        </w:rPr>
        <w:t xml:space="preserve">appears to be the right way of thinking of the relation between </w:t>
      </w:r>
      <w:r w:rsidR="00605C5C" w:rsidRPr="00F151D3">
        <w:rPr>
          <w:rFonts w:ascii="Garamond" w:hAnsi="Garamond"/>
          <w:szCs w:val="20"/>
          <w:lang w:val="en-GB"/>
        </w:rPr>
        <w:t>knowledge</w:t>
      </w:r>
      <w:r w:rsidRPr="00F151D3">
        <w:rPr>
          <w:rFonts w:ascii="Garamond" w:hAnsi="Garamond"/>
          <w:szCs w:val="20"/>
          <w:lang w:val="en-GB"/>
        </w:rPr>
        <w:t xml:space="preserve"> and causality isn’t really that. But we knew that </w:t>
      </w:r>
      <w:r w:rsidR="00790EE4" w:rsidRPr="00F151D3">
        <w:rPr>
          <w:rFonts w:ascii="Garamond" w:hAnsi="Garamond"/>
          <w:szCs w:val="20"/>
          <w:lang w:val="en-GB"/>
        </w:rPr>
        <w:t>the A-theorist had</w:t>
      </w:r>
      <w:r w:rsidRPr="00F151D3">
        <w:rPr>
          <w:rFonts w:ascii="Garamond" w:hAnsi="Garamond"/>
          <w:szCs w:val="20"/>
          <w:lang w:val="en-GB"/>
        </w:rPr>
        <w:t xml:space="preserve"> unenviable commitment</w:t>
      </w:r>
      <w:r w:rsidR="00790EE4" w:rsidRPr="00F151D3">
        <w:rPr>
          <w:rFonts w:ascii="Garamond" w:hAnsi="Garamond"/>
          <w:szCs w:val="20"/>
          <w:lang w:val="en-GB"/>
        </w:rPr>
        <w:t>s</w:t>
      </w:r>
      <w:r w:rsidR="00BE00FE" w:rsidRPr="00F151D3">
        <w:rPr>
          <w:rFonts w:ascii="Garamond" w:hAnsi="Garamond"/>
          <w:szCs w:val="20"/>
          <w:lang w:val="en-GB"/>
        </w:rPr>
        <w:t xml:space="preserve"> even before it was noted that cognitive science makes no appeal to </w:t>
      </w:r>
      <w:r w:rsidR="00842204" w:rsidRPr="00F151D3">
        <w:rPr>
          <w:rFonts w:ascii="Garamond" w:hAnsi="Garamond"/>
          <w:szCs w:val="20"/>
          <w:lang w:val="en-GB"/>
        </w:rPr>
        <w:t>primitive</w:t>
      </w:r>
      <w:r w:rsidR="00BE00FE" w:rsidRPr="00F151D3">
        <w:rPr>
          <w:rFonts w:ascii="Garamond" w:hAnsi="Garamond"/>
          <w:szCs w:val="20"/>
          <w:lang w:val="en-GB"/>
        </w:rPr>
        <w:t xml:space="preserve"> temporal properties. </w:t>
      </w:r>
      <w:r w:rsidR="00605C5C" w:rsidRPr="00F151D3">
        <w:rPr>
          <w:rFonts w:ascii="Garamond" w:hAnsi="Garamond"/>
          <w:szCs w:val="20"/>
          <w:lang w:val="en-GB"/>
        </w:rPr>
        <w:t>For example, t</w:t>
      </w:r>
      <w:r w:rsidR="00BE00FE" w:rsidRPr="00F151D3">
        <w:rPr>
          <w:rFonts w:ascii="Garamond" w:hAnsi="Garamond"/>
          <w:szCs w:val="20"/>
          <w:lang w:val="en-GB"/>
        </w:rPr>
        <w:t>hey have to say how the support physics appears to provide for B-theory is to be</w:t>
      </w:r>
      <w:r w:rsidR="008D47F1" w:rsidRPr="00F151D3">
        <w:rPr>
          <w:rFonts w:ascii="Garamond" w:hAnsi="Garamond"/>
          <w:szCs w:val="20"/>
          <w:lang w:val="en-GB"/>
        </w:rPr>
        <w:t xml:space="preserve"> explained away. </w:t>
      </w:r>
      <w:r w:rsidR="00605C5C" w:rsidRPr="00F151D3">
        <w:rPr>
          <w:rFonts w:ascii="Garamond" w:hAnsi="Garamond"/>
          <w:szCs w:val="20"/>
          <w:lang w:val="en-GB"/>
        </w:rPr>
        <w:t>If experiential evidence is weight</w:t>
      </w:r>
      <w:r w:rsidR="00A02E17" w:rsidRPr="00F151D3">
        <w:rPr>
          <w:rFonts w:ascii="Garamond" w:hAnsi="Garamond"/>
          <w:szCs w:val="20"/>
          <w:lang w:val="en-GB"/>
        </w:rPr>
        <w:t>y</w:t>
      </w:r>
      <w:r w:rsidR="00605C5C" w:rsidRPr="00F151D3">
        <w:rPr>
          <w:rFonts w:ascii="Garamond" w:hAnsi="Garamond"/>
          <w:szCs w:val="20"/>
          <w:lang w:val="en-GB"/>
        </w:rPr>
        <w:t xml:space="preserve"> enough to make it reasonable to </w:t>
      </w:r>
      <w:r w:rsidR="00A02E17" w:rsidRPr="00F151D3">
        <w:rPr>
          <w:rFonts w:ascii="Garamond" w:hAnsi="Garamond"/>
          <w:szCs w:val="20"/>
          <w:lang w:val="en-GB"/>
        </w:rPr>
        <w:t xml:space="preserve">refuse to give up on </w:t>
      </w:r>
      <w:r w:rsidR="00605C5C" w:rsidRPr="00F151D3">
        <w:rPr>
          <w:rFonts w:ascii="Garamond" w:hAnsi="Garamond"/>
          <w:szCs w:val="20"/>
          <w:lang w:val="en-GB"/>
        </w:rPr>
        <w:t>A-theory despite the physics</w:t>
      </w:r>
      <w:r w:rsidR="00A02E17" w:rsidRPr="00F151D3">
        <w:rPr>
          <w:rFonts w:ascii="Garamond" w:hAnsi="Garamond"/>
          <w:szCs w:val="20"/>
          <w:lang w:val="en-GB"/>
        </w:rPr>
        <w:t xml:space="preserve"> then</w:t>
      </w:r>
      <w:r w:rsidR="00605C5C" w:rsidRPr="00F151D3">
        <w:rPr>
          <w:rFonts w:ascii="Garamond" w:hAnsi="Garamond"/>
          <w:szCs w:val="20"/>
          <w:lang w:val="en-GB"/>
        </w:rPr>
        <w:t xml:space="preserve">, I say, it’s also weighty enough to make it reasonable to </w:t>
      </w:r>
      <w:r w:rsidR="00A02E17" w:rsidRPr="00F151D3">
        <w:rPr>
          <w:rFonts w:ascii="Garamond" w:hAnsi="Garamond"/>
          <w:szCs w:val="20"/>
          <w:lang w:val="en-GB"/>
        </w:rPr>
        <w:t xml:space="preserve">refuse to give up on </w:t>
      </w:r>
      <w:r w:rsidR="00605C5C" w:rsidRPr="00F151D3">
        <w:rPr>
          <w:rFonts w:ascii="Garamond" w:hAnsi="Garamond"/>
          <w:szCs w:val="20"/>
          <w:lang w:val="en-GB"/>
        </w:rPr>
        <w:t>A-theory despite the</w:t>
      </w:r>
      <w:r w:rsidR="00A274B2" w:rsidRPr="00F151D3">
        <w:rPr>
          <w:rFonts w:ascii="Garamond" w:hAnsi="Garamond"/>
          <w:szCs w:val="20"/>
          <w:lang w:val="en-GB"/>
        </w:rPr>
        <w:t xml:space="preserve"> physics, </w:t>
      </w:r>
      <w:r w:rsidR="00A274B2" w:rsidRPr="00F151D3">
        <w:rPr>
          <w:rFonts w:ascii="Garamond" w:hAnsi="Garamond"/>
          <w:i/>
          <w:iCs/>
          <w:szCs w:val="20"/>
          <w:lang w:val="en-GB"/>
        </w:rPr>
        <w:t xml:space="preserve">and </w:t>
      </w:r>
      <w:r w:rsidR="00A274B2" w:rsidRPr="00F151D3">
        <w:rPr>
          <w:rFonts w:ascii="Garamond" w:hAnsi="Garamond"/>
          <w:szCs w:val="20"/>
          <w:lang w:val="en-GB"/>
        </w:rPr>
        <w:t>the</w:t>
      </w:r>
      <w:r w:rsidR="00605C5C" w:rsidRPr="00F151D3">
        <w:rPr>
          <w:rFonts w:ascii="Garamond" w:hAnsi="Garamond"/>
          <w:szCs w:val="20"/>
          <w:lang w:val="en-GB"/>
        </w:rPr>
        <w:t xml:space="preserve"> cognitive science. </w:t>
      </w:r>
    </w:p>
    <w:p w14:paraId="2555D2F0" w14:textId="5A58A268" w:rsidR="00605C5C" w:rsidRPr="00F151D3" w:rsidRDefault="00605C5C" w:rsidP="00F55F02">
      <w:pPr>
        <w:widowControl w:val="0"/>
        <w:autoSpaceDE w:val="0"/>
        <w:autoSpaceDN w:val="0"/>
        <w:adjustRightInd w:val="0"/>
        <w:spacing w:after="240" w:line="480" w:lineRule="auto"/>
        <w:jc w:val="both"/>
        <w:rPr>
          <w:rFonts w:ascii="Garamond" w:hAnsi="Garamond"/>
          <w:szCs w:val="20"/>
          <w:lang w:val="en-GB"/>
        </w:rPr>
      </w:pPr>
      <w:r w:rsidRPr="00F151D3">
        <w:rPr>
          <w:rFonts w:ascii="Garamond" w:hAnsi="Garamond"/>
          <w:szCs w:val="20"/>
          <w:lang w:val="en-GB"/>
        </w:rPr>
        <w:t xml:space="preserve">We </w:t>
      </w:r>
      <w:r w:rsidR="00F55F02" w:rsidRPr="00F151D3">
        <w:rPr>
          <w:rFonts w:ascii="Garamond" w:hAnsi="Garamond"/>
          <w:szCs w:val="20"/>
          <w:lang w:val="en-GB"/>
        </w:rPr>
        <w:t xml:space="preserve">should also </w:t>
      </w:r>
      <w:r w:rsidRPr="00F151D3">
        <w:rPr>
          <w:rFonts w:ascii="Garamond" w:hAnsi="Garamond"/>
          <w:szCs w:val="20"/>
          <w:lang w:val="en-GB"/>
        </w:rPr>
        <w:t xml:space="preserve">ask where </w:t>
      </w:r>
      <w:r w:rsidR="00790EE4" w:rsidRPr="00F151D3">
        <w:rPr>
          <w:rFonts w:ascii="Garamond" w:hAnsi="Garamond"/>
          <w:szCs w:val="20"/>
          <w:lang w:val="en-GB"/>
        </w:rPr>
        <w:t xml:space="preserve">the B-theorist ends up. </w:t>
      </w:r>
      <w:r w:rsidR="008D47F1" w:rsidRPr="00F151D3">
        <w:rPr>
          <w:rFonts w:ascii="Garamond" w:hAnsi="Garamond"/>
          <w:szCs w:val="20"/>
          <w:lang w:val="en-GB"/>
        </w:rPr>
        <w:t xml:space="preserve">It turns out that </w:t>
      </w:r>
      <w:r w:rsidR="00790EE4" w:rsidRPr="00F151D3">
        <w:rPr>
          <w:rFonts w:ascii="Garamond" w:hAnsi="Garamond"/>
          <w:szCs w:val="20"/>
          <w:lang w:val="en-GB"/>
        </w:rPr>
        <w:t xml:space="preserve">they don’t end up in a position comparable </w:t>
      </w:r>
      <w:r w:rsidRPr="00F151D3">
        <w:rPr>
          <w:rFonts w:ascii="Garamond" w:hAnsi="Garamond"/>
          <w:szCs w:val="20"/>
          <w:lang w:val="en-GB"/>
        </w:rPr>
        <w:t xml:space="preserve">to someone </w:t>
      </w:r>
      <w:r w:rsidR="00790EE4" w:rsidRPr="00F151D3">
        <w:rPr>
          <w:rFonts w:ascii="Garamond" w:hAnsi="Garamond"/>
          <w:szCs w:val="20"/>
          <w:lang w:val="en-GB"/>
        </w:rPr>
        <w:t>who has an experience as of a single moving dot but who is told about how the illusion works and thereby has the e</w:t>
      </w:r>
      <w:r w:rsidRPr="00F151D3">
        <w:rPr>
          <w:rFonts w:ascii="Garamond" w:hAnsi="Garamond"/>
          <w:szCs w:val="20"/>
          <w:lang w:val="en-GB"/>
        </w:rPr>
        <w:t xml:space="preserve">vidence </w:t>
      </w:r>
      <w:r w:rsidR="00790EE4" w:rsidRPr="00F151D3">
        <w:rPr>
          <w:rFonts w:ascii="Garamond" w:hAnsi="Garamond"/>
          <w:szCs w:val="20"/>
          <w:lang w:val="en-GB"/>
        </w:rPr>
        <w:t xml:space="preserve">that experience was providing undercut. The global nature of the temporal illusion being posited affects how easy it is for the experience to get undercut. </w:t>
      </w:r>
      <w:r w:rsidR="00666A12" w:rsidRPr="00F151D3">
        <w:rPr>
          <w:rFonts w:ascii="Garamond" w:hAnsi="Garamond"/>
          <w:szCs w:val="20"/>
          <w:lang w:val="en-GB"/>
        </w:rPr>
        <w:t>The</w:t>
      </w:r>
      <w:r w:rsidR="00A274B2" w:rsidRPr="00F151D3">
        <w:rPr>
          <w:rFonts w:ascii="Garamond" w:hAnsi="Garamond"/>
          <w:szCs w:val="20"/>
          <w:lang w:val="en-GB"/>
        </w:rPr>
        <w:t xml:space="preserve"> B-theorist</w:t>
      </w:r>
      <w:r w:rsidR="00666A12" w:rsidRPr="00F151D3">
        <w:rPr>
          <w:rFonts w:ascii="Garamond" w:hAnsi="Garamond"/>
          <w:szCs w:val="20"/>
          <w:lang w:val="en-GB"/>
        </w:rPr>
        <w:t xml:space="preserve"> end</w:t>
      </w:r>
      <w:r w:rsidR="00A274B2" w:rsidRPr="00F151D3">
        <w:rPr>
          <w:rFonts w:ascii="Garamond" w:hAnsi="Garamond"/>
          <w:szCs w:val="20"/>
          <w:lang w:val="en-GB"/>
        </w:rPr>
        <w:t>s</w:t>
      </w:r>
      <w:r w:rsidR="00666A12" w:rsidRPr="00F151D3">
        <w:rPr>
          <w:rFonts w:ascii="Garamond" w:hAnsi="Garamond"/>
          <w:szCs w:val="20"/>
          <w:lang w:val="en-GB"/>
        </w:rPr>
        <w:t xml:space="preserve"> up with physics </w:t>
      </w:r>
      <w:r w:rsidR="00622D72" w:rsidRPr="00F151D3">
        <w:rPr>
          <w:rFonts w:ascii="Garamond" w:hAnsi="Garamond"/>
          <w:szCs w:val="20"/>
          <w:lang w:val="en-GB"/>
        </w:rPr>
        <w:t>pointing towards the theory they like, but with experiential evidence stubbornly pointing the other way. They thus can’t avoid prioritising non-experiential over experiential evidence</w:t>
      </w:r>
      <w:r w:rsidR="00D852B2" w:rsidRPr="00F151D3">
        <w:rPr>
          <w:rFonts w:ascii="Garamond" w:hAnsi="Garamond"/>
          <w:szCs w:val="20"/>
          <w:lang w:val="en-GB"/>
        </w:rPr>
        <w:t>. And it was</w:t>
      </w:r>
      <w:r w:rsidR="008D47F1" w:rsidRPr="00F151D3">
        <w:rPr>
          <w:rFonts w:ascii="Garamond" w:hAnsi="Garamond"/>
          <w:szCs w:val="20"/>
          <w:lang w:val="en-GB"/>
        </w:rPr>
        <w:t xml:space="preserve"> </w:t>
      </w:r>
      <w:r w:rsidR="00D45A3F" w:rsidRPr="00F151D3">
        <w:rPr>
          <w:rFonts w:ascii="Garamond" w:hAnsi="Garamond"/>
          <w:szCs w:val="20"/>
          <w:lang w:val="en-GB"/>
        </w:rPr>
        <w:t xml:space="preserve">the difficulty of justifying </w:t>
      </w:r>
      <w:r w:rsidR="00D852B2" w:rsidRPr="00F151D3">
        <w:rPr>
          <w:rFonts w:ascii="Garamond" w:hAnsi="Garamond"/>
          <w:szCs w:val="20"/>
          <w:lang w:val="en-GB"/>
        </w:rPr>
        <w:t>exactly this kind of prioritis</w:t>
      </w:r>
      <w:r w:rsidR="00CA2048" w:rsidRPr="00F151D3">
        <w:rPr>
          <w:rFonts w:ascii="Garamond" w:hAnsi="Garamond"/>
          <w:szCs w:val="20"/>
          <w:lang w:val="en-GB"/>
        </w:rPr>
        <w:t>ation</w:t>
      </w:r>
      <w:r w:rsidR="00D852B2" w:rsidRPr="00F151D3">
        <w:rPr>
          <w:rFonts w:ascii="Garamond" w:hAnsi="Garamond"/>
          <w:szCs w:val="20"/>
          <w:lang w:val="en-GB"/>
        </w:rPr>
        <w:t xml:space="preserve"> that was</w:t>
      </w:r>
      <w:r w:rsidR="00D45A3F" w:rsidRPr="00F151D3">
        <w:rPr>
          <w:rFonts w:ascii="Garamond" w:hAnsi="Garamond"/>
          <w:szCs w:val="20"/>
          <w:lang w:val="en-GB"/>
        </w:rPr>
        <w:t xml:space="preserve"> the source of the stalemate between A- and B- theorists</w:t>
      </w:r>
      <w:r w:rsidR="00D852B2" w:rsidRPr="00F151D3">
        <w:rPr>
          <w:rFonts w:ascii="Garamond" w:hAnsi="Garamond"/>
          <w:szCs w:val="20"/>
          <w:lang w:val="en-GB"/>
        </w:rPr>
        <w:t xml:space="preserve"> in the first place.</w:t>
      </w:r>
      <w:r w:rsidR="00F55F02" w:rsidRPr="00F151D3">
        <w:rPr>
          <w:rFonts w:ascii="Garamond" w:hAnsi="Garamond"/>
          <w:szCs w:val="20"/>
          <w:lang w:val="en-GB"/>
        </w:rPr>
        <w:t xml:space="preserve"> </w:t>
      </w:r>
    </w:p>
    <w:p w14:paraId="04BF0396" w14:textId="77777777" w:rsidR="00605C5C" w:rsidRPr="00F151D3" w:rsidRDefault="00605C5C" w:rsidP="00D46420">
      <w:pPr>
        <w:spacing w:line="480" w:lineRule="auto"/>
        <w:jc w:val="both"/>
        <w:rPr>
          <w:rFonts w:ascii="Garamond" w:hAnsi="Garamond"/>
          <w:i/>
        </w:rPr>
      </w:pPr>
    </w:p>
    <w:p w14:paraId="2F10681A" w14:textId="2A61CB3F" w:rsidR="00B04C87" w:rsidRPr="00F151D3" w:rsidRDefault="008949C1" w:rsidP="00D46420">
      <w:pPr>
        <w:spacing w:line="480" w:lineRule="auto"/>
        <w:jc w:val="both"/>
        <w:rPr>
          <w:rFonts w:ascii="Garamond" w:hAnsi="Garamond"/>
          <w:i/>
        </w:rPr>
      </w:pPr>
      <w:r w:rsidRPr="00F151D3">
        <w:rPr>
          <w:rFonts w:ascii="Garamond" w:hAnsi="Garamond"/>
          <w:i/>
        </w:rPr>
        <w:t>(III</w:t>
      </w:r>
      <w:r w:rsidR="00A3542E" w:rsidRPr="00F151D3">
        <w:rPr>
          <w:rFonts w:ascii="Garamond" w:hAnsi="Garamond"/>
          <w:i/>
        </w:rPr>
        <w:t xml:space="preserve">) </w:t>
      </w:r>
      <w:r w:rsidR="00AE70FA" w:rsidRPr="00F151D3">
        <w:rPr>
          <w:rFonts w:ascii="Garamond" w:hAnsi="Garamond"/>
          <w:i/>
        </w:rPr>
        <w:t xml:space="preserve">Error-theory </w:t>
      </w:r>
      <w:r w:rsidR="00A3542E" w:rsidRPr="00F151D3">
        <w:rPr>
          <w:rFonts w:ascii="Garamond" w:hAnsi="Garamond"/>
          <w:i/>
        </w:rPr>
        <w:t xml:space="preserve">II: </w:t>
      </w:r>
      <w:r w:rsidR="004C5F50" w:rsidRPr="00F151D3">
        <w:rPr>
          <w:rFonts w:ascii="Garamond" w:hAnsi="Garamond"/>
          <w:i/>
        </w:rPr>
        <w:t xml:space="preserve">Brad </w:t>
      </w:r>
      <w:r w:rsidR="00A3542E" w:rsidRPr="00F151D3">
        <w:rPr>
          <w:rFonts w:ascii="Garamond" w:hAnsi="Garamond"/>
          <w:i/>
        </w:rPr>
        <w:t xml:space="preserve">Skow </w:t>
      </w:r>
    </w:p>
    <w:p w14:paraId="44683EB5" w14:textId="77777777" w:rsidR="005C7668" w:rsidRPr="00F151D3" w:rsidRDefault="005C7668" w:rsidP="00D46420">
      <w:pPr>
        <w:spacing w:line="480" w:lineRule="auto"/>
        <w:jc w:val="both"/>
        <w:rPr>
          <w:rFonts w:ascii="Garamond" w:hAnsi="Garamond"/>
          <w:i/>
        </w:rPr>
      </w:pPr>
    </w:p>
    <w:p w14:paraId="035A0040" w14:textId="697D63BF" w:rsidR="00BE00FE" w:rsidRPr="00F151D3" w:rsidRDefault="00637D78" w:rsidP="00D46420">
      <w:pPr>
        <w:spacing w:line="480" w:lineRule="auto"/>
        <w:jc w:val="both"/>
        <w:rPr>
          <w:rFonts w:ascii="Garamond" w:hAnsi="Garamond"/>
        </w:rPr>
      </w:pPr>
      <w:r w:rsidRPr="00F151D3">
        <w:rPr>
          <w:rFonts w:ascii="Garamond" w:hAnsi="Garamond"/>
        </w:rPr>
        <w:t>Like Paul, Skow</w:t>
      </w:r>
      <w:r w:rsidR="004C5F50" w:rsidRPr="00F151D3">
        <w:rPr>
          <w:rFonts w:ascii="Garamond" w:hAnsi="Garamond"/>
        </w:rPr>
        <w:t xml:space="preserve"> think</w:t>
      </w:r>
      <w:r w:rsidR="0056174C" w:rsidRPr="00F151D3">
        <w:rPr>
          <w:rFonts w:ascii="Garamond" w:hAnsi="Garamond"/>
        </w:rPr>
        <w:t>s</w:t>
      </w:r>
      <w:r w:rsidR="00EE38BB" w:rsidRPr="00F151D3">
        <w:rPr>
          <w:rFonts w:ascii="Garamond" w:hAnsi="Garamond"/>
        </w:rPr>
        <w:t xml:space="preserve"> th</w:t>
      </w:r>
      <w:r w:rsidR="00492EF1" w:rsidRPr="00F151D3">
        <w:rPr>
          <w:rFonts w:ascii="Garamond" w:hAnsi="Garamond"/>
        </w:rPr>
        <w:t>at</w:t>
      </w:r>
      <w:r w:rsidR="00EE38BB" w:rsidRPr="00F151D3">
        <w:rPr>
          <w:rFonts w:ascii="Garamond" w:hAnsi="Garamond"/>
        </w:rPr>
        <w:t xml:space="preserve"> an error-theory</w:t>
      </w:r>
      <w:r w:rsidR="009648DE" w:rsidRPr="00F151D3">
        <w:rPr>
          <w:rFonts w:ascii="Garamond" w:hAnsi="Garamond"/>
        </w:rPr>
        <w:t xml:space="preserve"> about temporal </w:t>
      </w:r>
      <w:r w:rsidR="00A3542E" w:rsidRPr="00F151D3">
        <w:rPr>
          <w:rFonts w:ascii="Garamond" w:hAnsi="Garamond"/>
        </w:rPr>
        <w:t xml:space="preserve">experiences is </w:t>
      </w:r>
      <w:r w:rsidR="009433A7" w:rsidRPr="00F151D3">
        <w:rPr>
          <w:rFonts w:ascii="Garamond" w:hAnsi="Garamond"/>
        </w:rPr>
        <w:t>required</w:t>
      </w:r>
      <w:r w:rsidR="00AA4626" w:rsidRPr="00F151D3">
        <w:rPr>
          <w:rFonts w:ascii="Garamond" w:hAnsi="Garamond"/>
        </w:rPr>
        <w:t xml:space="preserve"> by B-theory</w:t>
      </w:r>
      <w:r w:rsidR="009433A7" w:rsidRPr="00F151D3">
        <w:rPr>
          <w:rFonts w:ascii="Garamond" w:hAnsi="Garamond"/>
        </w:rPr>
        <w:t xml:space="preserve">. </w:t>
      </w:r>
      <w:r w:rsidR="00BE00FE" w:rsidRPr="00F151D3">
        <w:rPr>
          <w:rFonts w:ascii="Garamond" w:hAnsi="Garamond"/>
        </w:rPr>
        <w:t xml:space="preserve">Here is the passage where he sets out his defence of </w:t>
      </w:r>
      <w:r w:rsidR="0056174C" w:rsidRPr="00F151D3">
        <w:rPr>
          <w:rFonts w:ascii="Garamond" w:hAnsi="Garamond"/>
        </w:rPr>
        <w:t>error-theory</w:t>
      </w:r>
      <w:r w:rsidR="00BE00FE" w:rsidRPr="00F151D3">
        <w:rPr>
          <w:rFonts w:ascii="Garamond" w:hAnsi="Garamond"/>
        </w:rPr>
        <w:t>:</w:t>
      </w:r>
    </w:p>
    <w:p w14:paraId="1CE67D4A" w14:textId="77777777" w:rsidR="00747B80" w:rsidRPr="00F151D3" w:rsidRDefault="00747B80" w:rsidP="00D46420">
      <w:pPr>
        <w:spacing w:line="480" w:lineRule="auto"/>
        <w:jc w:val="both"/>
        <w:rPr>
          <w:rFonts w:ascii="Garamond" w:hAnsi="Garamond"/>
        </w:rPr>
      </w:pPr>
    </w:p>
    <w:p w14:paraId="06F5A347" w14:textId="57868A5D" w:rsidR="00D461AD" w:rsidRPr="00F151D3" w:rsidRDefault="00621620" w:rsidP="00D46420">
      <w:pPr>
        <w:spacing w:line="480" w:lineRule="auto"/>
        <w:ind w:left="720"/>
        <w:jc w:val="both"/>
        <w:rPr>
          <w:rFonts w:ascii="Garamond" w:hAnsi="Garamond"/>
        </w:rPr>
      </w:pPr>
      <w:r w:rsidRPr="00F151D3">
        <w:rPr>
          <w:rFonts w:ascii="Garamond" w:hAnsi="Garamond"/>
        </w:rPr>
        <w:lastRenderedPageBreak/>
        <w:t xml:space="preserve">Let </w:t>
      </w:r>
      <w:r w:rsidR="00747B80" w:rsidRPr="00F151D3">
        <w:rPr>
          <w:rFonts w:ascii="Garamond" w:hAnsi="Garamond"/>
        </w:rPr>
        <w:t xml:space="preserve">us assume that experience does represent the occurrence of robust </w:t>
      </w:r>
      <w:r w:rsidR="002803E7" w:rsidRPr="00F151D3">
        <w:rPr>
          <w:rFonts w:ascii="Garamond" w:hAnsi="Garamond"/>
        </w:rPr>
        <w:t>passage. Which theory of time better explains why this is so? It can look like the block universe</w:t>
      </w:r>
      <w:r w:rsidR="000B41F0" w:rsidRPr="00F151D3">
        <w:rPr>
          <w:rFonts w:ascii="Garamond" w:hAnsi="Garamond"/>
        </w:rPr>
        <w:t xml:space="preserve"> </w:t>
      </w:r>
      <w:r w:rsidR="002803E7" w:rsidRPr="00F151D3">
        <w:rPr>
          <w:rFonts w:ascii="Garamond" w:hAnsi="Garamond"/>
        </w:rPr>
        <w:t xml:space="preserve">is at a disadvantage. For if there </w:t>
      </w:r>
      <w:r w:rsidR="002803E7" w:rsidRPr="00F151D3">
        <w:rPr>
          <w:rFonts w:ascii="Garamond" w:hAnsi="Garamond"/>
          <w:i/>
        </w:rPr>
        <w:t xml:space="preserve">is </w:t>
      </w:r>
      <w:r w:rsidR="002803E7" w:rsidRPr="00F151D3">
        <w:rPr>
          <w:rFonts w:ascii="Garamond" w:hAnsi="Garamond"/>
        </w:rPr>
        <w:t xml:space="preserve">robust passage it is surely easy to explain why there </w:t>
      </w:r>
      <w:r w:rsidR="002803E7" w:rsidRPr="00F151D3">
        <w:rPr>
          <w:rFonts w:ascii="Garamond" w:hAnsi="Garamond"/>
          <w:i/>
        </w:rPr>
        <w:t xml:space="preserve">seems </w:t>
      </w:r>
      <w:r w:rsidR="002803E7" w:rsidRPr="00F151D3">
        <w:rPr>
          <w:rFonts w:ascii="Garamond" w:hAnsi="Garamond"/>
        </w:rPr>
        <w:t>to be…. Still, as I have said, the argument from the content of experience is not good. We do not need to worry about how good an explanation the block universe theory has, because the moving spotlight theory’s explanation</w:t>
      </w:r>
      <w:r w:rsidR="00F75A8D" w:rsidRPr="00F151D3">
        <w:rPr>
          <w:rFonts w:ascii="Garamond" w:hAnsi="Garamond"/>
        </w:rPr>
        <w:t xml:space="preserve"> </w:t>
      </w:r>
      <w:r w:rsidR="002803E7" w:rsidRPr="00F151D3">
        <w:rPr>
          <w:rFonts w:ascii="Garamond" w:hAnsi="Garamond"/>
        </w:rPr>
        <w:t xml:space="preserve">is, in fact, </w:t>
      </w:r>
      <w:r w:rsidR="002803E7" w:rsidRPr="00F151D3">
        <w:rPr>
          <w:rFonts w:ascii="Garamond" w:hAnsi="Garamond"/>
          <w:i/>
        </w:rPr>
        <w:t>terrible</w:t>
      </w:r>
      <w:r w:rsidR="002803E7" w:rsidRPr="00F151D3">
        <w:rPr>
          <w:rFonts w:ascii="Garamond" w:hAnsi="Garamond"/>
        </w:rPr>
        <w:t xml:space="preserve">. </w:t>
      </w:r>
      <w:r w:rsidR="00DE225E" w:rsidRPr="00F151D3">
        <w:rPr>
          <w:rFonts w:ascii="Garamond" w:hAnsi="Garamond"/>
        </w:rPr>
        <w:t xml:space="preserve"> (2015:</w:t>
      </w:r>
      <w:r w:rsidR="003F489F" w:rsidRPr="00F151D3">
        <w:rPr>
          <w:rFonts w:ascii="Garamond" w:hAnsi="Garamond"/>
        </w:rPr>
        <w:t xml:space="preserve"> </w:t>
      </w:r>
      <w:r w:rsidR="00DE225E" w:rsidRPr="00F151D3">
        <w:rPr>
          <w:rFonts w:ascii="Garamond" w:hAnsi="Garamond"/>
        </w:rPr>
        <w:t>231</w:t>
      </w:r>
      <w:r w:rsidR="006307BF" w:rsidRPr="00F151D3">
        <w:rPr>
          <w:rFonts w:ascii="Garamond" w:hAnsi="Garamond"/>
        </w:rPr>
        <w:t>)</w:t>
      </w:r>
    </w:p>
    <w:p w14:paraId="6C47106F" w14:textId="5F76F717" w:rsidR="0064459E" w:rsidRPr="00F151D3" w:rsidRDefault="0064459E" w:rsidP="00D46420">
      <w:pPr>
        <w:spacing w:line="480" w:lineRule="auto"/>
        <w:jc w:val="both"/>
        <w:rPr>
          <w:rFonts w:ascii="Garamond" w:hAnsi="Garamond"/>
        </w:rPr>
      </w:pPr>
    </w:p>
    <w:p w14:paraId="71F20E03" w14:textId="4DCBD46D" w:rsidR="009F3108" w:rsidRPr="00F151D3" w:rsidRDefault="009F3108" w:rsidP="00D46420">
      <w:pPr>
        <w:spacing w:line="480" w:lineRule="auto"/>
        <w:jc w:val="both"/>
        <w:rPr>
          <w:rFonts w:ascii="Garamond" w:hAnsi="Garamond"/>
        </w:rPr>
      </w:pPr>
      <w:r w:rsidRPr="00F151D3">
        <w:rPr>
          <w:rFonts w:ascii="Garamond" w:hAnsi="Garamond"/>
        </w:rPr>
        <w:t xml:space="preserve">I’ll discuss </w:t>
      </w:r>
      <w:r w:rsidR="00626C47" w:rsidRPr="00F151D3">
        <w:rPr>
          <w:rFonts w:ascii="Garamond" w:hAnsi="Garamond"/>
        </w:rPr>
        <w:t>Skow’s</w:t>
      </w:r>
      <w:r w:rsidRPr="00F151D3">
        <w:rPr>
          <w:rFonts w:ascii="Garamond" w:hAnsi="Garamond"/>
        </w:rPr>
        <w:t xml:space="preserve"> passage using the terms I already have in play. </w:t>
      </w:r>
      <w:r w:rsidRPr="00F151D3">
        <w:rPr>
          <w:rFonts w:ascii="Garamond" w:hAnsi="Garamond"/>
          <w:i/>
        </w:rPr>
        <w:t xml:space="preserve"> </w:t>
      </w:r>
      <w:r w:rsidRPr="00F151D3">
        <w:rPr>
          <w:rFonts w:ascii="Garamond" w:hAnsi="Garamond"/>
        </w:rPr>
        <w:t xml:space="preserve">‘Robust passage’ means change in </w:t>
      </w:r>
      <w:r w:rsidR="00842204" w:rsidRPr="00F151D3">
        <w:rPr>
          <w:rFonts w:ascii="Garamond" w:hAnsi="Garamond"/>
        </w:rPr>
        <w:t>primitive</w:t>
      </w:r>
      <w:r w:rsidRPr="00F151D3">
        <w:rPr>
          <w:rFonts w:ascii="Garamond" w:hAnsi="Garamond"/>
        </w:rPr>
        <w:t xml:space="preserve"> temporal properties. ‘The Block Universe’ is B-theory. The moving spotlight theory is the particular version of A-theory that Skow focuses on. </w:t>
      </w:r>
    </w:p>
    <w:p w14:paraId="06817FEC" w14:textId="77777777" w:rsidR="006E31B0" w:rsidRPr="00F151D3" w:rsidRDefault="006E31B0" w:rsidP="00D46420">
      <w:pPr>
        <w:spacing w:line="480" w:lineRule="auto"/>
        <w:jc w:val="both"/>
        <w:rPr>
          <w:rFonts w:ascii="Garamond" w:hAnsi="Garamond"/>
        </w:rPr>
      </w:pPr>
    </w:p>
    <w:p w14:paraId="165F56A9" w14:textId="466B812E" w:rsidR="006E31B0" w:rsidRPr="00F151D3" w:rsidRDefault="006E31B0" w:rsidP="00D46420">
      <w:pPr>
        <w:spacing w:line="480" w:lineRule="auto"/>
        <w:jc w:val="both"/>
        <w:rPr>
          <w:rFonts w:ascii="Garamond" w:hAnsi="Garamond"/>
        </w:rPr>
      </w:pPr>
      <w:r w:rsidRPr="00F151D3">
        <w:rPr>
          <w:rFonts w:ascii="Garamond" w:hAnsi="Garamond"/>
        </w:rPr>
        <w:t>I claim that the basic problem with Skow’s defense</w:t>
      </w:r>
      <w:r w:rsidR="00605C5C" w:rsidRPr="00F151D3">
        <w:rPr>
          <w:rFonts w:ascii="Garamond" w:hAnsi="Garamond"/>
        </w:rPr>
        <w:t xml:space="preserve"> of error-theory</w:t>
      </w:r>
      <w:r w:rsidR="00BE00FE" w:rsidRPr="00F151D3">
        <w:rPr>
          <w:rFonts w:ascii="Garamond" w:hAnsi="Garamond"/>
        </w:rPr>
        <w:t xml:space="preserve"> is that our total evidence is not exhausted by facts about explanation. </w:t>
      </w:r>
      <w:r w:rsidR="009F3108" w:rsidRPr="00F151D3">
        <w:rPr>
          <w:rFonts w:ascii="Garamond" w:hAnsi="Garamond"/>
        </w:rPr>
        <w:t xml:space="preserve">The threat from experience to B-theory </w:t>
      </w:r>
      <w:r w:rsidR="009F3108" w:rsidRPr="00F151D3">
        <w:rPr>
          <w:rFonts w:ascii="Garamond" w:hAnsi="Garamond"/>
          <w:i/>
          <w:iCs/>
        </w:rPr>
        <w:t>he considers</w:t>
      </w:r>
      <w:r w:rsidR="009F3108" w:rsidRPr="00F151D3">
        <w:rPr>
          <w:rFonts w:ascii="Garamond" w:hAnsi="Garamond"/>
        </w:rPr>
        <w:t xml:space="preserve"> involves</w:t>
      </w:r>
      <w:r w:rsidR="0056174C" w:rsidRPr="00F151D3">
        <w:rPr>
          <w:rFonts w:ascii="Garamond" w:hAnsi="Garamond"/>
        </w:rPr>
        <w:t xml:space="preserve"> a fact about</w:t>
      </w:r>
      <w:r w:rsidR="009F3108" w:rsidRPr="00F151D3">
        <w:rPr>
          <w:rFonts w:ascii="Garamond" w:hAnsi="Garamond"/>
        </w:rPr>
        <w:t xml:space="preserve"> explanation. But the </w:t>
      </w:r>
      <w:r w:rsidRPr="00F151D3">
        <w:rPr>
          <w:rFonts w:ascii="Garamond" w:hAnsi="Garamond"/>
        </w:rPr>
        <w:t>most serious threat from experience to B-theory</w:t>
      </w:r>
      <w:r w:rsidR="00BE00FE" w:rsidRPr="00F151D3">
        <w:rPr>
          <w:rFonts w:ascii="Garamond" w:hAnsi="Garamond"/>
        </w:rPr>
        <w:t>, once it’s conceded that experience</w:t>
      </w:r>
      <w:r w:rsidR="0007270D" w:rsidRPr="00F151D3">
        <w:rPr>
          <w:rFonts w:ascii="Garamond" w:hAnsi="Garamond"/>
        </w:rPr>
        <w:t>s</w:t>
      </w:r>
      <w:r w:rsidR="00BE00FE" w:rsidRPr="00F151D3">
        <w:rPr>
          <w:rFonts w:ascii="Garamond" w:hAnsi="Garamond"/>
        </w:rPr>
        <w:t xml:space="preserve"> are as of </w:t>
      </w:r>
      <w:r w:rsidR="00842204" w:rsidRPr="00F151D3">
        <w:rPr>
          <w:rFonts w:ascii="Garamond" w:hAnsi="Garamond"/>
        </w:rPr>
        <w:t>primitive</w:t>
      </w:r>
      <w:r w:rsidR="00BE00FE" w:rsidRPr="00F151D3">
        <w:rPr>
          <w:rFonts w:ascii="Garamond" w:hAnsi="Garamond"/>
        </w:rPr>
        <w:t xml:space="preserve"> temporal properties, does not. The most serious threat </w:t>
      </w:r>
      <w:r w:rsidR="00976C9A" w:rsidRPr="00F151D3">
        <w:rPr>
          <w:rFonts w:ascii="Garamond" w:hAnsi="Garamond"/>
        </w:rPr>
        <w:t>is the one that Paul articulate</w:t>
      </w:r>
      <w:r w:rsidR="00D852B2" w:rsidRPr="00F151D3">
        <w:rPr>
          <w:rFonts w:ascii="Garamond" w:hAnsi="Garamond"/>
        </w:rPr>
        <w:t>s</w:t>
      </w:r>
      <w:r w:rsidR="00605C5C" w:rsidRPr="00F151D3">
        <w:rPr>
          <w:rFonts w:ascii="Garamond" w:hAnsi="Garamond"/>
        </w:rPr>
        <w:t xml:space="preserve"> – roughly, that we </w:t>
      </w:r>
      <w:r w:rsidR="0056174C" w:rsidRPr="00F151D3">
        <w:rPr>
          <w:rFonts w:ascii="Garamond" w:hAnsi="Garamond"/>
        </w:rPr>
        <w:t xml:space="preserve">appear to </w:t>
      </w:r>
      <w:r w:rsidR="00605C5C" w:rsidRPr="00F151D3">
        <w:rPr>
          <w:rFonts w:ascii="Garamond" w:hAnsi="Garamond"/>
        </w:rPr>
        <w:t>have direct experiential evidence against B-theory</w:t>
      </w:r>
      <w:r w:rsidR="00CA2048" w:rsidRPr="00F151D3">
        <w:rPr>
          <w:rFonts w:ascii="Garamond" w:hAnsi="Garamond"/>
        </w:rPr>
        <w:t>, if</w:t>
      </w:r>
      <w:r w:rsidR="00D852B2" w:rsidRPr="00F151D3">
        <w:rPr>
          <w:rFonts w:ascii="Garamond" w:hAnsi="Garamond"/>
        </w:rPr>
        <w:t xml:space="preserve"> experience</w:t>
      </w:r>
      <w:r w:rsidR="004E00D8" w:rsidRPr="00F151D3">
        <w:rPr>
          <w:rFonts w:ascii="Garamond" w:hAnsi="Garamond"/>
        </w:rPr>
        <w:t>s</w:t>
      </w:r>
      <w:r w:rsidR="00CA2048" w:rsidRPr="00F151D3">
        <w:rPr>
          <w:rFonts w:ascii="Garamond" w:hAnsi="Garamond"/>
        </w:rPr>
        <w:t xml:space="preserve"> really</w:t>
      </w:r>
      <w:r w:rsidR="00D852B2" w:rsidRPr="00F151D3">
        <w:rPr>
          <w:rFonts w:ascii="Garamond" w:hAnsi="Garamond"/>
        </w:rPr>
        <w:t xml:space="preserve"> are as of </w:t>
      </w:r>
      <w:r w:rsidR="00842204" w:rsidRPr="00F151D3">
        <w:rPr>
          <w:rFonts w:ascii="Garamond" w:hAnsi="Garamond"/>
        </w:rPr>
        <w:t>primitive</w:t>
      </w:r>
      <w:r w:rsidR="00D852B2" w:rsidRPr="00F151D3">
        <w:rPr>
          <w:rFonts w:ascii="Garamond" w:hAnsi="Garamond"/>
        </w:rPr>
        <w:t xml:space="preserve"> temporal properties</w:t>
      </w:r>
      <w:r w:rsidR="00976C9A" w:rsidRPr="00F151D3">
        <w:rPr>
          <w:rFonts w:ascii="Garamond" w:hAnsi="Garamond"/>
        </w:rPr>
        <w:t xml:space="preserve">. </w:t>
      </w:r>
    </w:p>
    <w:p w14:paraId="1B1406E1" w14:textId="77777777" w:rsidR="006E31B0" w:rsidRPr="00F151D3" w:rsidRDefault="006E31B0" w:rsidP="00D46420">
      <w:pPr>
        <w:spacing w:line="480" w:lineRule="auto"/>
        <w:jc w:val="both"/>
        <w:rPr>
          <w:rFonts w:ascii="Garamond" w:hAnsi="Garamond"/>
        </w:rPr>
      </w:pPr>
    </w:p>
    <w:p w14:paraId="6E0457CF" w14:textId="28D4BD98" w:rsidR="005E1934" w:rsidRPr="00F151D3" w:rsidRDefault="009F3108" w:rsidP="00D46420">
      <w:pPr>
        <w:spacing w:line="480" w:lineRule="auto"/>
        <w:jc w:val="both"/>
        <w:rPr>
          <w:rFonts w:ascii="Garamond" w:hAnsi="Garamond"/>
        </w:rPr>
      </w:pPr>
      <w:r w:rsidRPr="00F151D3">
        <w:rPr>
          <w:rFonts w:ascii="Garamond" w:hAnsi="Garamond"/>
        </w:rPr>
        <w:t xml:space="preserve">Which theory </w:t>
      </w:r>
      <w:r w:rsidR="00626C47" w:rsidRPr="00F151D3">
        <w:rPr>
          <w:rFonts w:ascii="Garamond" w:hAnsi="Garamond"/>
        </w:rPr>
        <w:t xml:space="preserve">of time </w:t>
      </w:r>
      <w:r w:rsidRPr="00F151D3">
        <w:rPr>
          <w:rFonts w:ascii="Garamond" w:hAnsi="Garamond"/>
        </w:rPr>
        <w:t xml:space="preserve">better explains why temporal experiences represent </w:t>
      </w:r>
      <w:r w:rsidR="00842204" w:rsidRPr="00F151D3">
        <w:rPr>
          <w:rFonts w:ascii="Garamond" w:hAnsi="Garamond"/>
        </w:rPr>
        <w:t>primitive</w:t>
      </w:r>
      <w:r w:rsidR="00121585" w:rsidRPr="00F151D3">
        <w:rPr>
          <w:rFonts w:ascii="Garamond" w:hAnsi="Garamond"/>
        </w:rPr>
        <w:t xml:space="preserve"> temporal properties? </w:t>
      </w:r>
      <w:r w:rsidR="0064459E" w:rsidRPr="00F151D3">
        <w:rPr>
          <w:rFonts w:ascii="Garamond" w:hAnsi="Garamond"/>
        </w:rPr>
        <w:t>Skow</w:t>
      </w:r>
      <w:r w:rsidR="005C62D2" w:rsidRPr="00F151D3">
        <w:rPr>
          <w:rFonts w:ascii="Garamond" w:hAnsi="Garamond"/>
        </w:rPr>
        <w:t xml:space="preserve">’s argument for thinking that </w:t>
      </w:r>
      <w:r w:rsidR="0064459E" w:rsidRPr="00F151D3">
        <w:rPr>
          <w:rFonts w:ascii="Garamond" w:hAnsi="Garamond"/>
        </w:rPr>
        <w:t xml:space="preserve">the A-theorist has a </w:t>
      </w:r>
      <w:r w:rsidR="00621620" w:rsidRPr="00F151D3">
        <w:rPr>
          <w:rFonts w:ascii="Garamond" w:hAnsi="Garamond"/>
        </w:rPr>
        <w:t>‘</w:t>
      </w:r>
      <w:r w:rsidR="0064459E" w:rsidRPr="00F151D3">
        <w:rPr>
          <w:rFonts w:ascii="Garamond" w:hAnsi="Garamond"/>
        </w:rPr>
        <w:t>terrible</w:t>
      </w:r>
      <w:r w:rsidR="00621620" w:rsidRPr="00F151D3">
        <w:rPr>
          <w:rFonts w:ascii="Garamond" w:hAnsi="Garamond"/>
        </w:rPr>
        <w:t>’</w:t>
      </w:r>
      <w:r w:rsidR="005522F9" w:rsidRPr="00F151D3">
        <w:rPr>
          <w:rFonts w:ascii="Garamond" w:hAnsi="Garamond"/>
        </w:rPr>
        <w:t xml:space="preserve"> explanation of </w:t>
      </w:r>
      <w:r w:rsidR="00121585" w:rsidRPr="00F151D3">
        <w:rPr>
          <w:rFonts w:ascii="Garamond" w:hAnsi="Garamond"/>
        </w:rPr>
        <w:t xml:space="preserve">this </w:t>
      </w:r>
      <w:r w:rsidR="005C62D2" w:rsidRPr="00F151D3">
        <w:rPr>
          <w:rFonts w:ascii="Garamond" w:hAnsi="Garamond"/>
        </w:rPr>
        <w:t xml:space="preserve">turns on the point that </w:t>
      </w:r>
      <w:r w:rsidR="00EE38BB" w:rsidRPr="00F151D3">
        <w:rPr>
          <w:rFonts w:ascii="Garamond" w:hAnsi="Garamond"/>
        </w:rPr>
        <w:t>plenty of properties that</w:t>
      </w:r>
      <w:r w:rsidR="00EE38BB" w:rsidRPr="00F151D3">
        <w:rPr>
          <w:rFonts w:ascii="Garamond" w:hAnsi="Garamond"/>
          <w:iCs/>
        </w:rPr>
        <w:t xml:space="preserve"> exist </w:t>
      </w:r>
      <w:r w:rsidR="00EE38BB" w:rsidRPr="00F151D3">
        <w:rPr>
          <w:rFonts w:ascii="Garamond" w:hAnsi="Garamond"/>
        </w:rPr>
        <w:t>are</w:t>
      </w:r>
      <w:r w:rsidR="00C1422F" w:rsidRPr="00F151D3">
        <w:rPr>
          <w:rFonts w:ascii="Garamond" w:hAnsi="Garamond"/>
        </w:rPr>
        <w:t xml:space="preserve"> </w:t>
      </w:r>
      <w:r w:rsidR="005C62D2" w:rsidRPr="00F151D3">
        <w:rPr>
          <w:rFonts w:ascii="Garamond" w:hAnsi="Garamond"/>
        </w:rPr>
        <w:t xml:space="preserve">not </w:t>
      </w:r>
      <w:r w:rsidR="009648DE" w:rsidRPr="00F151D3">
        <w:rPr>
          <w:rFonts w:ascii="Garamond" w:hAnsi="Garamond"/>
        </w:rPr>
        <w:t xml:space="preserve">visible (or, more generally, </w:t>
      </w:r>
      <w:r w:rsidR="005C62D2" w:rsidRPr="00F151D3">
        <w:rPr>
          <w:rFonts w:ascii="Garamond" w:hAnsi="Garamond"/>
        </w:rPr>
        <w:t>represented by experience</w:t>
      </w:r>
      <w:r w:rsidR="009648DE" w:rsidRPr="00F151D3">
        <w:rPr>
          <w:rFonts w:ascii="Garamond" w:hAnsi="Garamond"/>
        </w:rPr>
        <w:t>)</w:t>
      </w:r>
      <w:r w:rsidR="005C62D2" w:rsidRPr="00F151D3">
        <w:rPr>
          <w:rFonts w:ascii="Garamond" w:hAnsi="Garamond"/>
        </w:rPr>
        <w:t>.  E.g. electric-charge</w:t>
      </w:r>
      <w:r w:rsidR="007048DD" w:rsidRPr="00F151D3">
        <w:rPr>
          <w:rFonts w:ascii="Garamond" w:hAnsi="Garamond"/>
        </w:rPr>
        <w:t xml:space="preserve"> </w:t>
      </w:r>
      <w:r w:rsidR="00B540AD" w:rsidRPr="00F151D3">
        <w:rPr>
          <w:rFonts w:ascii="Garamond" w:hAnsi="Garamond"/>
        </w:rPr>
        <w:t>exists but</w:t>
      </w:r>
      <w:r w:rsidR="007048DD" w:rsidRPr="00F151D3">
        <w:rPr>
          <w:rFonts w:ascii="Garamond" w:hAnsi="Garamond"/>
        </w:rPr>
        <w:t xml:space="preserve"> is not</w:t>
      </w:r>
      <w:r w:rsidR="00B540AD" w:rsidRPr="00F151D3">
        <w:rPr>
          <w:rFonts w:ascii="Garamond" w:hAnsi="Garamond"/>
        </w:rPr>
        <w:t xml:space="preserve"> visible</w:t>
      </w:r>
      <w:r w:rsidR="00EE38BB" w:rsidRPr="00F151D3">
        <w:rPr>
          <w:rFonts w:ascii="Garamond" w:hAnsi="Garamond"/>
        </w:rPr>
        <w:t xml:space="preserve">. </w:t>
      </w:r>
      <w:r w:rsidR="005C62D2" w:rsidRPr="00F151D3">
        <w:rPr>
          <w:rFonts w:ascii="Garamond" w:hAnsi="Garamond"/>
        </w:rPr>
        <w:t>So,</w:t>
      </w:r>
      <w:r w:rsidR="00E75FAA" w:rsidRPr="00F151D3">
        <w:rPr>
          <w:rFonts w:ascii="Garamond" w:hAnsi="Garamond"/>
        </w:rPr>
        <w:t xml:space="preserve"> Skow thinks,</w:t>
      </w:r>
      <w:r w:rsidR="005C62D2" w:rsidRPr="00F151D3">
        <w:rPr>
          <w:rFonts w:ascii="Garamond" w:hAnsi="Garamond"/>
        </w:rPr>
        <w:t xml:space="preserve"> the A-theorist</w:t>
      </w:r>
      <w:r w:rsidR="007048DD" w:rsidRPr="00F151D3">
        <w:rPr>
          <w:rFonts w:ascii="Garamond" w:hAnsi="Garamond"/>
        </w:rPr>
        <w:t xml:space="preserve">’s explanation of how experience gets to represent </w:t>
      </w:r>
      <w:r w:rsidR="00842204" w:rsidRPr="00F151D3">
        <w:rPr>
          <w:rFonts w:ascii="Garamond" w:hAnsi="Garamond"/>
        </w:rPr>
        <w:t>primitive</w:t>
      </w:r>
      <w:r w:rsidR="00A5401F" w:rsidRPr="00F151D3">
        <w:rPr>
          <w:rFonts w:ascii="Garamond" w:hAnsi="Garamond"/>
        </w:rPr>
        <w:t xml:space="preserve"> temporal</w:t>
      </w:r>
      <w:r w:rsidR="007048DD" w:rsidRPr="00F151D3">
        <w:rPr>
          <w:rFonts w:ascii="Garamond" w:hAnsi="Garamond"/>
        </w:rPr>
        <w:t xml:space="preserve"> properties should address the question</w:t>
      </w:r>
      <w:r w:rsidR="008038F1" w:rsidRPr="00F151D3">
        <w:rPr>
          <w:rFonts w:ascii="Garamond" w:hAnsi="Garamond"/>
        </w:rPr>
        <w:t xml:space="preserve"> of</w:t>
      </w:r>
      <w:r w:rsidR="007048DD" w:rsidRPr="00F151D3">
        <w:rPr>
          <w:rFonts w:ascii="Garamond" w:hAnsi="Garamond"/>
        </w:rPr>
        <w:t xml:space="preserve"> </w:t>
      </w:r>
      <w:r w:rsidR="005C62D2" w:rsidRPr="00F151D3">
        <w:rPr>
          <w:rFonts w:ascii="Garamond" w:hAnsi="Garamond"/>
        </w:rPr>
        <w:t>w</w:t>
      </w:r>
      <w:r w:rsidR="00B540AD" w:rsidRPr="00F151D3">
        <w:rPr>
          <w:rFonts w:ascii="Garamond" w:hAnsi="Garamond"/>
        </w:rPr>
        <w:t xml:space="preserve">hy such properties are visible, </w:t>
      </w:r>
      <w:r w:rsidR="005C62D2" w:rsidRPr="00F151D3">
        <w:rPr>
          <w:rFonts w:ascii="Garamond" w:hAnsi="Garamond"/>
        </w:rPr>
        <w:t>like</w:t>
      </w:r>
      <w:r w:rsidR="00C1422F" w:rsidRPr="00F151D3">
        <w:rPr>
          <w:rFonts w:ascii="Garamond" w:hAnsi="Garamond"/>
        </w:rPr>
        <w:t xml:space="preserve"> </w:t>
      </w:r>
      <w:r w:rsidR="00B540AD" w:rsidRPr="00F151D3">
        <w:rPr>
          <w:rFonts w:ascii="Garamond" w:hAnsi="Garamond"/>
        </w:rPr>
        <w:lastRenderedPageBreak/>
        <w:t>redness, rather than invisible, like electric-charge</w:t>
      </w:r>
      <w:r w:rsidR="005C62D2" w:rsidRPr="00F151D3">
        <w:rPr>
          <w:rFonts w:ascii="Garamond" w:hAnsi="Garamond"/>
        </w:rPr>
        <w:t>. According to</w:t>
      </w:r>
      <w:r w:rsidR="00E30DF6" w:rsidRPr="00F151D3">
        <w:rPr>
          <w:rFonts w:ascii="Garamond" w:hAnsi="Garamond"/>
        </w:rPr>
        <w:t xml:space="preserve"> Skow, A-theorist</w:t>
      </w:r>
      <w:r w:rsidR="007048DD" w:rsidRPr="00F151D3">
        <w:rPr>
          <w:rFonts w:ascii="Garamond" w:hAnsi="Garamond"/>
        </w:rPr>
        <w:t xml:space="preserve">s haven’t </w:t>
      </w:r>
      <w:r w:rsidR="00B540AD" w:rsidRPr="00F151D3">
        <w:rPr>
          <w:rFonts w:ascii="Garamond" w:hAnsi="Garamond"/>
        </w:rPr>
        <w:t xml:space="preserve">done </w:t>
      </w:r>
      <w:r w:rsidR="005C62D2" w:rsidRPr="00F151D3">
        <w:rPr>
          <w:rFonts w:ascii="Garamond" w:hAnsi="Garamond"/>
        </w:rPr>
        <w:t xml:space="preserve">this, which means that their theory has </w:t>
      </w:r>
      <w:r w:rsidR="00DE225E" w:rsidRPr="00F151D3">
        <w:rPr>
          <w:rFonts w:ascii="Garamond" w:hAnsi="Garamond"/>
        </w:rPr>
        <w:t>‘a big hole in the middle’ (2015:232).</w:t>
      </w:r>
      <w:r w:rsidR="0025054B" w:rsidRPr="00F151D3">
        <w:rPr>
          <w:rFonts w:ascii="Garamond" w:hAnsi="Garamond"/>
          <w:sz w:val="20"/>
          <w:szCs w:val="20"/>
        </w:rPr>
        <w:t xml:space="preserve"> </w:t>
      </w:r>
    </w:p>
    <w:p w14:paraId="0B243CAD" w14:textId="77777777" w:rsidR="00D073DD" w:rsidRPr="00F151D3" w:rsidRDefault="00D073DD" w:rsidP="00D46420">
      <w:pPr>
        <w:spacing w:line="480" w:lineRule="auto"/>
        <w:jc w:val="both"/>
        <w:rPr>
          <w:rFonts w:ascii="Garamond" w:hAnsi="Garamond"/>
        </w:rPr>
      </w:pPr>
    </w:p>
    <w:p w14:paraId="3AC58445" w14:textId="2228EBD4" w:rsidR="00DF09A2" w:rsidRPr="00F151D3" w:rsidRDefault="006E31B0" w:rsidP="00DF09A2">
      <w:pPr>
        <w:spacing w:line="480" w:lineRule="auto"/>
        <w:jc w:val="both"/>
        <w:rPr>
          <w:rFonts w:ascii="Garamond" w:hAnsi="Garamond"/>
        </w:rPr>
      </w:pPr>
      <w:r w:rsidRPr="00F151D3">
        <w:rPr>
          <w:rFonts w:ascii="Garamond" w:hAnsi="Garamond"/>
        </w:rPr>
        <w:t xml:space="preserve">Suppose </w:t>
      </w:r>
      <w:r w:rsidR="00BE00FE" w:rsidRPr="00F151D3">
        <w:rPr>
          <w:rFonts w:ascii="Garamond" w:hAnsi="Garamond"/>
        </w:rPr>
        <w:t xml:space="preserve">this is </w:t>
      </w:r>
      <w:r w:rsidRPr="00F151D3">
        <w:rPr>
          <w:rFonts w:ascii="Garamond" w:hAnsi="Garamond"/>
        </w:rPr>
        <w:t xml:space="preserve">correct. </w:t>
      </w:r>
      <w:r w:rsidR="00A02E17" w:rsidRPr="00F151D3">
        <w:rPr>
          <w:rFonts w:ascii="Garamond" w:hAnsi="Garamond"/>
        </w:rPr>
        <w:t>What follows is that</w:t>
      </w:r>
      <w:r w:rsidR="00605C5C" w:rsidRPr="00F151D3">
        <w:rPr>
          <w:rFonts w:ascii="Garamond" w:hAnsi="Garamond"/>
        </w:rPr>
        <w:t xml:space="preserve"> the B-theorist has an </w:t>
      </w:r>
      <w:r w:rsidR="00136683" w:rsidRPr="00F151D3">
        <w:rPr>
          <w:rFonts w:ascii="Garamond" w:hAnsi="Garamond"/>
        </w:rPr>
        <w:t xml:space="preserve">effective reply </w:t>
      </w:r>
      <w:r w:rsidR="00DF09A2" w:rsidRPr="00F151D3">
        <w:rPr>
          <w:rFonts w:ascii="Garamond" w:hAnsi="Garamond"/>
        </w:rPr>
        <w:t>to the following</w:t>
      </w:r>
      <w:r w:rsidR="00DF09A2" w:rsidRPr="00F151D3">
        <w:rPr>
          <w:rFonts w:ascii="Garamond" w:hAnsi="Garamond"/>
          <w:iCs/>
        </w:rPr>
        <w:t xml:space="preserve"> </w:t>
      </w:r>
      <w:r w:rsidR="006C62B0" w:rsidRPr="00F151D3">
        <w:rPr>
          <w:rFonts w:ascii="Garamond" w:hAnsi="Garamond"/>
          <w:iCs/>
        </w:rPr>
        <w:t>inference to the best explanation argument</w:t>
      </w:r>
      <w:r w:rsidR="006C62B0" w:rsidRPr="00F151D3">
        <w:rPr>
          <w:rFonts w:ascii="Garamond" w:hAnsi="Garamond"/>
        </w:rPr>
        <w:t xml:space="preserve"> for A-theory</w:t>
      </w:r>
      <w:r w:rsidR="00DF09A2" w:rsidRPr="00F151D3">
        <w:rPr>
          <w:rFonts w:ascii="Garamond" w:hAnsi="Garamond"/>
        </w:rPr>
        <w:t xml:space="preserve">: ‘If experience actually represents </w:t>
      </w:r>
      <w:r w:rsidR="00842204" w:rsidRPr="00F151D3">
        <w:rPr>
          <w:rFonts w:ascii="Garamond" w:hAnsi="Garamond"/>
        </w:rPr>
        <w:t>primitive</w:t>
      </w:r>
      <w:r w:rsidR="00DF09A2" w:rsidRPr="00F151D3">
        <w:rPr>
          <w:rFonts w:ascii="Garamond" w:hAnsi="Garamond"/>
        </w:rPr>
        <w:t xml:space="preserve"> temporal properties, then it must be possible for experience to do that. </w:t>
      </w:r>
      <w:r w:rsidR="00DF09A2" w:rsidRPr="00F151D3">
        <w:rPr>
          <w:rFonts w:ascii="Garamond" w:hAnsi="Garamond"/>
          <w:i/>
        </w:rPr>
        <w:t xml:space="preserve">How </w:t>
      </w:r>
      <w:r w:rsidR="00DF09A2" w:rsidRPr="00F151D3">
        <w:rPr>
          <w:rFonts w:ascii="Garamond" w:hAnsi="Garamond"/>
        </w:rPr>
        <w:t xml:space="preserve">is that possible? Well, an obvious obstacle to its happening would be if no </w:t>
      </w:r>
      <w:r w:rsidR="00842204" w:rsidRPr="00F151D3">
        <w:rPr>
          <w:rFonts w:ascii="Garamond" w:hAnsi="Garamond"/>
        </w:rPr>
        <w:t>primitive</w:t>
      </w:r>
      <w:r w:rsidR="00DF09A2" w:rsidRPr="00F151D3">
        <w:rPr>
          <w:rFonts w:ascii="Garamond" w:hAnsi="Garamond"/>
        </w:rPr>
        <w:t xml:space="preserve"> temporal properties were ever instantiated. That’s an obstacle B-theory has but A-theory does not have. Therefore, we can be confident that A-theory will give the </w:t>
      </w:r>
      <w:r w:rsidR="00DF09A2" w:rsidRPr="00F151D3">
        <w:rPr>
          <w:rFonts w:ascii="Garamond" w:hAnsi="Garamond"/>
          <w:i/>
        </w:rPr>
        <w:t>better explanation</w:t>
      </w:r>
      <w:r w:rsidR="00DF09A2" w:rsidRPr="00F151D3">
        <w:rPr>
          <w:rFonts w:ascii="Garamond" w:hAnsi="Garamond"/>
        </w:rPr>
        <w:t xml:space="preserve"> of how experience represents </w:t>
      </w:r>
      <w:r w:rsidR="00842204" w:rsidRPr="00F151D3">
        <w:rPr>
          <w:rFonts w:ascii="Garamond" w:hAnsi="Garamond"/>
        </w:rPr>
        <w:t>primitive</w:t>
      </w:r>
      <w:r w:rsidR="00DF09A2" w:rsidRPr="00F151D3">
        <w:rPr>
          <w:rFonts w:ascii="Garamond" w:hAnsi="Garamond"/>
        </w:rPr>
        <w:t xml:space="preserve"> temporal properties. Therefore, A-theory should be accepted.</w:t>
      </w:r>
      <w:r w:rsidR="00A33D02" w:rsidRPr="00F151D3">
        <w:rPr>
          <w:rFonts w:ascii="Garamond" w:hAnsi="Garamond"/>
        </w:rPr>
        <w:t>’</w:t>
      </w:r>
    </w:p>
    <w:p w14:paraId="348CC4E9" w14:textId="77777777" w:rsidR="00136683" w:rsidRPr="00F151D3" w:rsidRDefault="00136683" w:rsidP="00D87360">
      <w:pPr>
        <w:spacing w:line="480" w:lineRule="auto"/>
        <w:jc w:val="both"/>
        <w:rPr>
          <w:rFonts w:ascii="Garamond" w:hAnsi="Garamond"/>
        </w:rPr>
      </w:pPr>
    </w:p>
    <w:p w14:paraId="6920F3DE" w14:textId="5A12713C" w:rsidR="00136683" w:rsidRPr="00F151D3" w:rsidRDefault="00136683" w:rsidP="00D87360">
      <w:pPr>
        <w:spacing w:line="480" w:lineRule="auto"/>
        <w:jc w:val="both"/>
        <w:rPr>
          <w:rFonts w:ascii="Garamond" w:hAnsi="Garamond"/>
        </w:rPr>
      </w:pPr>
      <w:r w:rsidRPr="00F151D3">
        <w:rPr>
          <w:rFonts w:ascii="Garamond" w:hAnsi="Garamond"/>
        </w:rPr>
        <w:t>However</w:t>
      </w:r>
      <w:r w:rsidR="007F79CA" w:rsidRPr="00F151D3">
        <w:rPr>
          <w:rFonts w:ascii="Garamond" w:hAnsi="Garamond"/>
        </w:rPr>
        <w:t xml:space="preserve">, </w:t>
      </w:r>
      <w:r w:rsidR="006E31B0" w:rsidRPr="00F151D3">
        <w:rPr>
          <w:rFonts w:ascii="Garamond" w:hAnsi="Garamond"/>
        </w:rPr>
        <w:t xml:space="preserve">the </w:t>
      </w:r>
      <w:r w:rsidR="007F79CA" w:rsidRPr="00F151D3">
        <w:rPr>
          <w:rFonts w:ascii="Garamond" w:hAnsi="Garamond"/>
        </w:rPr>
        <w:t xml:space="preserve">best argument for an A-theorist who has been </w:t>
      </w:r>
      <w:r w:rsidR="00DF09A2" w:rsidRPr="00F151D3">
        <w:rPr>
          <w:rFonts w:ascii="Garamond" w:hAnsi="Garamond"/>
        </w:rPr>
        <w:t>granted th</w:t>
      </w:r>
      <w:r w:rsidR="007F79CA" w:rsidRPr="00F151D3">
        <w:rPr>
          <w:rFonts w:ascii="Garamond" w:hAnsi="Garamond"/>
        </w:rPr>
        <w:t>e premise that</w:t>
      </w:r>
      <w:r w:rsidR="00DF09A2" w:rsidRPr="00F151D3">
        <w:rPr>
          <w:rFonts w:ascii="Garamond" w:hAnsi="Garamond"/>
        </w:rPr>
        <w:t xml:space="preserve"> experience</w:t>
      </w:r>
      <w:r w:rsidR="004E00D8" w:rsidRPr="00F151D3">
        <w:rPr>
          <w:rFonts w:ascii="Garamond" w:hAnsi="Garamond"/>
        </w:rPr>
        <w:t>s</w:t>
      </w:r>
      <w:r w:rsidR="00DF09A2" w:rsidRPr="00F151D3">
        <w:rPr>
          <w:rFonts w:ascii="Garamond" w:hAnsi="Garamond"/>
        </w:rPr>
        <w:t xml:space="preserve"> are as of </w:t>
      </w:r>
      <w:r w:rsidR="00842204" w:rsidRPr="00F151D3">
        <w:rPr>
          <w:rFonts w:ascii="Garamond" w:hAnsi="Garamond"/>
        </w:rPr>
        <w:t>primitive</w:t>
      </w:r>
      <w:r w:rsidR="00DF09A2" w:rsidRPr="00F151D3">
        <w:rPr>
          <w:rFonts w:ascii="Garamond" w:hAnsi="Garamond"/>
        </w:rPr>
        <w:t xml:space="preserve"> temporal properties</w:t>
      </w:r>
      <w:r w:rsidR="007F79CA" w:rsidRPr="00F151D3">
        <w:rPr>
          <w:rFonts w:ascii="Garamond" w:hAnsi="Garamond"/>
        </w:rPr>
        <w:t xml:space="preserve"> </w:t>
      </w:r>
      <w:r w:rsidR="00121585" w:rsidRPr="00F151D3">
        <w:rPr>
          <w:rFonts w:ascii="Garamond" w:hAnsi="Garamond"/>
        </w:rPr>
        <w:t xml:space="preserve">to make </w:t>
      </w:r>
      <w:r w:rsidR="006E31B0" w:rsidRPr="00F151D3">
        <w:rPr>
          <w:rFonts w:ascii="Garamond" w:hAnsi="Garamond"/>
        </w:rPr>
        <w:t>does not mention explanation</w:t>
      </w:r>
      <w:r w:rsidR="006C62B0" w:rsidRPr="00F151D3">
        <w:rPr>
          <w:rFonts w:ascii="Garamond" w:hAnsi="Garamond"/>
        </w:rPr>
        <w:t xml:space="preserve">. </w:t>
      </w:r>
      <w:r w:rsidR="008208A9" w:rsidRPr="00F151D3">
        <w:rPr>
          <w:rFonts w:ascii="Garamond" w:hAnsi="Garamond"/>
        </w:rPr>
        <w:t>The be</w:t>
      </w:r>
      <w:r w:rsidRPr="00F151D3">
        <w:rPr>
          <w:rFonts w:ascii="Garamond" w:hAnsi="Garamond"/>
        </w:rPr>
        <w:t>st argument</w:t>
      </w:r>
      <w:r w:rsidR="00121585" w:rsidRPr="00F151D3">
        <w:rPr>
          <w:rFonts w:ascii="Garamond" w:hAnsi="Garamond"/>
        </w:rPr>
        <w:t xml:space="preserve"> corresponds to the challenge Paul formulated. </w:t>
      </w:r>
      <w:r w:rsidR="00365916" w:rsidRPr="00F151D3">
        <w:rPr>
          <w:rFonts w:ascii="Garamond" w:hAnsi="Garamond"/>
        </w:rPr>
        <w:t>Here i</w:t>
      </w:r>
      <w:r w:rsidR="00C718A5" w:rsidRPr="00F151D3">
        <w:rPr>
          <w:rFonts w:ascii="Garamond" w:hAnsi="Garamond"/>
        </w:rPr>
        <w:t>s</w:t>
      </w:r>
      <w:r w:rsidR="00365916" w:rsidRPr="00F151D3">
        <w:rPr>
          <w:rFonts w:ascii="Garamond" w:hAnsi="Garamond"/>
        </w:rPr>
        <w:t xml:space="preserve"> </w:t>
      </w:r>
      <w:r w:rsidR="006300A1" w:rsidRPr="00F151D3">
        <w:rPr>
          <w:rFonts w:ascii="Garamond" w:hAnsi="Garamond"/>
        </w:rPr>
        <w:t>a recap</w:t>
      </w:r>
      <w:r w:rsidR="00365916" w:rsidRPr="00F151D3">
        <w:rPr>
          <w:rFonts w:ascii="Garamond" w:hAnsi="Garamond"/>
        </w:rPr>
        <w:t>:</w:t>
      </w:r>
      <w:r w:rsidRPr="00F151D3">
        <w:rPr>
          <w:rFonts w:ascii="Garamond" w:hAnsi="Garamond"/>
        </w:rPr>
        <w:t xml:space="preserve"> </w:t>
      </w:r>
      <w:r w:rsidR="00365916" w:rsidRPr="00F151D3">
        <w:rPr>
          <w:rFonts w:ascii="Garamond" w:hAnsi="Garamond"/>
        </w:rPr>
        <w:t>i</w:t>
      </w:r>
      <w:r w:rsidR="008208A9" w:rsidRPr="00F151D3">
        <w:rPr>
          <w:rFonts w:ascii="Garamond" w:hAnsi="Garamond"/>
        </w:rPr>
        <w:t xml:space="preserve">f experience represents things as </w:t>
      </w:r>
      <w:r w:rsidR="00A66A07" w:rsidRPr="00F151D3">
        <w:rPr>
          <w:rFonts w:ascii="Garamond" w:hAnsi="Garamond" w:cs="Cambria"/>
          <w:color w:val="000000"/>
        </w:rPr>
        <w:t xml:space="preserve">having </w:t>
      </w:r>
      <w:r w:rsidR="00842204" w:rsidRPr="00F151D3">
        <w:rPr>
          <w:rFonts w:ascii="Garamond" w:hAnsi="Garamond" w:cs="Cambria"/>
          <w:color w:val="000000"/>
        </w:rPr>
        <w:t>primitive</w:t>
      </w:r>
      <w:r w:rsidR="00A66A07" w:rsidRPr="00F151D3">
        <w:rPr>
          <w:rFonts w:ascii="Garamond" w:hAnsi="Garamond" w:cs="Cambria"/>
          <w:color w:val="000000"/>
        </w:rPr>
        <w:t xml:space="preserve"> temporal properties</w:t>
      </w:r>
      <w:r w:rsidR="008208A9" w:rsidRPr="00F151D3">
        <w:rPr>
          <w:rFonts w:ascii="Garamond" w:hAnsi="Garamond" w:cs="Cambria"/>
          <w:color w:val="000000"/>
        </w:rPr>
        <w:t xml:space="preserve">, </w:t>
      </w:r>
      <w:r w:rsidR="004760D9" w:rsidRPr="00F151D3">
        <w:rPr>
          <w:rFonts w:ascii="Garamond" w:hAnsi="Garamond"/>
        </w:rPr>
        <w:t>then</w:t>
      </w:r>
      <w:r w:rsidR="00775F9F" w:rsidRPr="00F151D3">
        <w:rPr>
          <w:rFonts w:ascii="Garamond" w:hAnsi="Garamond"/>
        </w:rPr>
        <w:t xml:space="preserve"> experience provides at least </w:t>
      </w:r>
      <w:r w:rsidR="00775F9F" w:rsidRPr="00F151D3">
        <w:rPr>
          <w:rFonts w:ascii="Garamond" w:hAnsi="Garamond"/>
          <w:i/>
        </w:rPr>
        <w:t xml:space="preserve">defeasible </w:t>
      </w:r>
      <w:r w:rsidR="00775F9F" w:rsidRPr="00F151D3">
        <w:rPr>
          <w:rFonts w:ascii="Garamond" w:hAnsi="Garamond"/>
        </w:rPr>
        <w:t>evidence ag</w:t>
      </w:r>
      <w:r w:rsidR="00E51D06" w:rsidRPr="00F151D3">
        <w:rPr>
          <w:rFonts w:ascii="Garamond" w:hAnsi="Garamond"/>
        </w:rPr>
        <w:t xml:space="preserve">ainst B-theory. </w:t>
      </w:r>
      <w:r w:rsidR="008208A9" w:rsidRPr="00F151D3">
        <w:rPr>
          <w:rFonts w:ascii="Garamond" w:hAnsi="Garamond"/>
        </w:rPr>
        <w:t>If experience doesn’t</w:t>
      </w:r>
      <w:r w:rsidR="008208A9" w:rsidRPr="00F151D3">
        <w:rPr>
          <w:rFonts w:ascii="Garamond" w:hAnsi="Garamond"/>
          <w:i/>
        </w:rPr>
        <w:t xml:space="preserve"> </w:t>
      </w:r>
      <w:r w:rsidR="00E51D06" w:rsidRPr="00F151D3">
        <w:rPr>
          <w:rFonts w:ascii="Garamond" w:hAnsi="Garamond"/>
          <w:i/>
        </w:rPr>
        <w:t>ultim</w:t>
      </w:r>
      <w:r w:rsidR="00775F9F" w:rsidRPr="00F151D3">
        <w:rPr>
          <w:rFonts w:ascii="Garamond" w:hAnsi="Garamond"/>
          <w:i/>
        </w:rPr>
        <w:t>ately</w:t>
      </w:r>
      <w:r w:rsidR="008208A9" w:rsidRPr="00F151D3">
        <w:rPr>
          <w:rFonts w:ascii="Garamond" w:hAnsi="Garamond"/>
        </w:rPr>
        <w:t xml:space="preserve"> give us </w:t>
      </w:r>
      <w:r w:rsidR="0056174C" w:rsidRPr="00F151D3">
        <w:rPr>
          <w:rFonts w:ascii="Garamond" w:hAnsi="Garamond"/>
        </w:rPr>
        <w:t xml:space="preserve">evidence against </w:t>
      </w:r>
      <w:r w:rsidR="008208A9" w:rsidRPr="00F151D3">
        <w:rPr>
          <w:rFonts w:ascii="Garamond" w:hAnsi="Garamond"/>
        </w:rPr>
        <w:t xml:space="preserve">B-theory that must be because something defeats that evidence. </w:t>
      </w:r>
      <w:r w:rsidR="006C62B0" w:rsidRPr="00F151D3">
        <w:rPr>
          <w:rFonts w:ascii="Garamond" w:hAnsi="Garamond"/>
        </w:rPr>
        <w:t xml:space="preserve">So, a B-theorist who thinks that experience represents things as having </w:t>
      </w:r>
      <w:r w:rsidR="00842204" w:rsidRPr="00F151D3">
        <w:rPr>
          <w:rFonts w:ascii="Garamond" w:hAnsi="Garamond"/>
        </w:rPr>
        <w:t>primitive</w:t>
      </w:r>
      <w:r w:rsidR="006C62B0" w:rsidRPr="00F151D3">
        <w:rPr>
          <w:rFonts w:ascii="Garamond" w:hAnsi="Garamond"/>
        </w:rPr>
        <w:t xml:space="preserve"> temporal properties has to identify a </w:t>
      </w:r>
      <w:r w:rsidR="006C62B0" w:rsidRPr="00F151D3">
        <w:rPr>
          <w:rFonts w:ascii="Garamond" w:hAnsi="Garamond"/>
          <w:iCs/>
        </w:rPr>
        <w:t>defeater.</w:t>
      </w:r>
      <w:r w:rsidR="006C62B0" w:rsidRPr="00F151D3">
        <w:rPr>
          <w:rFonts w:ascii="Garamond" w:hAnsi="Garamond"/>
        </w:rPr>
        <w:t xml:space="preserve"> </w:t>
      </w:r>
    </w:p>
    <w:p w14:paraId="047C7A52" w14:textId="77777777" w:rsidR="00136683" w:rsidRPr="00F151D3" w:rsidRDefault="00136683" w:rsidP="00D87360">
      <w:pPr>
        <w:spacing w:line="480" w:lineRule="auto"/>
        <w:jc w:val="both"/>
        <w:rPr>
          <w:rFonts w:ascii="Garamond" w:hAnsi="Garamond"/>
        </w:rPr>
      </w:pPr>
    </w:p>
    <w:p w14:paraId="4BE9C7CB" w14:textId="5838EC9B" w:rsidR="008454A1" w:rsidRPr="00F151D3" w:rsidRDefault="005B09A4" w:rsidP="00D87360">
      <w:pPr>
        <w:spacing w:line="480" w:lineRule="auto"/>
        <w:jc w:val="both"/>
        <w:rPr>
          <w:rFonts w:ascii="Garamond" w:hAnsi="Garamond"/>
        </w:rPr>
      </w:pPr>
      <w:r w:rsidRPr="00F151D3">
        <w:rPr>
          <w:rFonts w:ascii="Garamond" w:hAnsi="Garamond"/>
        </w:rPr>
        <w:t>The</w:t>
      </w:r>
      <w:r w:rsidR="006C62B0" w:rsidRPr="00F151D3">
        <w:rPr>
          <w:rFonts w:ascii="Garamond" w:hAnsi="Garamond"/>
        </w:rPr>
        <w:t xml:space="preserve"> </w:t>
      </w:r>
      <w:r w:rsidRPr="00F151D3">
        <w:rPr>
          <w:rFonts w:ascii="Garamond" w:hAnsi="Garamond"/>
        </w:rPr>
        <w:t xml:space="preserve">only </w:t>
      </w:r>
      <w:r w:rsidR="006C62B0" w:rsidRPr="00F151D3">
        <w:rPr>
          <w:rFonts w:ascii="Garamond" w:hAnsi="Garamond"/>
        </w:rPr>
        <w:t xml:space="preserve">candidate </w:t>
      </w:r>
      <w:r w:rsidR="00626C47" w:rsidRPr="00F151D3">
        <w:rPr>
          <w:rFonts w:ascii="Garamond" w:hAnsi="Garamond"/>
        </w:rPr>
        <w:t xml:space="preserve">defeater </w:t>
      </w:r>
      <w:r w:rsidR="00121585" w:rsidRPr="00F151D3">
        <w:rPr>
          <w:rFonts w:ascii="Garamond" w:hAnsi="Garamond"/>
        </w:rPr>
        <w:t>recoverable from Skow’s</w:t>
      </w:r>
      <w:r w:rsidR="00976C9A" w:rsidRPr="00F151D3">
        <w:rPr>
          <w:rFonts w:ascii="Garamond" w:hAnsi="Garamond"/>
        </w:rPr>
        <w:t xml:space="preserve"> passage</w:t>
      </w:r>
      <w:r w:rsidR="00121585" w:rsidRPr="00F151D3">
        <w:rPr>
          <w:rFonts w:ascii="Garamond" w:hAnsi="Garamond"/>
        </w:rPr>
        <w:t xml:space="preserve"> is the (putative) fact that the </w:t>
      </w:r>
      <w:r w:rsidR="00D81DD8" w:rsidRPr="00F151D3">
        <w:rPr>
          <w:rFonts w:ascii="Garamond" w:hAnsi="Garamond"/>
        </w:rPr>
        <w:t>A-theorist</w:t>
      </w:r>
      <w:r w:rsidR="00C1422F" w:rsidRPr="00F151D3">
        <w:rPr>
          <w:rFonts w:ascii="Garamond" w:hAnsi="Garamond"/>
        </w:rPr>
        <w:t xml:space="preserve"> </w:t>
      </w:r>
      <w:r w:rsidR="006F2053" w:rsidRPr="00F151D3">
        <w:rPr>
          <w:rFonts w:ascii="Garamond" w:hAnsi="Garamond"/>
          <w:i/>
        </w:rPr>
        <w:t>l</w:t>
      </w:r>
      <w:r w:rsidR="007048DD" w:rsidRPr="00F151D3">
        <w:rPr>
          <w:rFonts w:ascii="Garamond" w:hAnsi="Garamond"/>
          <w:i/>
        </w:rPr>
        <w:t>ack</w:t>
      </w:r>
      <w:r w:rsidR="00976C9A" w:rsidRPr="00F151D3">
        <w:rPr>
          <w:rFonts w:ascii="Garamond" w:hAnsi="Garamond"/>
          <w:i/>
        </w:rPr>
        <w:t>s</w:t>
      </w:r>
      <w:r w:rsidR="007048DD" w:rsidRPr="00F151D3">
        <w:rPr>
          <w:rFonts w:ascii="Garamond" w:hAnsi="Garamond"/>
          <w:i/>
        </w:rPr>
        <w:t xml:space="preserve"> a good explanation</w:t>
      </w:r>
      <w:r w:rsidR="007048DD" w:rsidRPr="00F151D3">
        <w:rPr>
          <w:rFonts w:ascii="Garamond" w:hAnsi="Garamond"/>
        </w:rPr>
        <w:t xml:space="preserve"> of how </w:t>
      </w:r>
      <w:r w:rsidR="00842204" w:rsidRPr="00F151D3">
        <w:rPr>
          <w:rFonts w:ascii="Garamond" w:hAnsi="Garamond"/>
        </w:rPr>
        <w:t>primitive</w:t>
      </w:r>
      <w:r w:rsidR="007048DD" w:rsidRPr="00F151D3">
        <w:rPr>
          <w:rFonts w:ascii="Garamond" w:hAnsi="Garamond"/>
        </w:rPr>
        <w:t xml:space="preserve"> temporal properties get to be r</w:t>
      </w:r>
      <w:r w:rsidR="00C1422F" w:rsidRPr="00F151D3">
        <w:rPr>
          <w:rFonts w:ascii="Garamond" w:hAnsi="Garamond"/>
        </w:rPr>
        <w:t>epresented in experience</w:t>
      </w:r>
      <w:r w:rsidR="00C718A5" w:rsidRPr="00F151D3">
        <w:rPr>
          <w:rFonts w:ascii="Garamond" w:hAnsi="Garamond"/>
        </w:rPr>
        <w:t xml:space="preserve">. </w:t>
      </w:r>
      <w:r w:rsidR="00DF09A2" w:rsidRPr="00F151D3">
        <w:rPr>
          <w:rFonts w:ascii="Garamond" w:hAnsi="Garamond"/>
        </w:rPr>
        <w:t>But that</w:t>
      </w:r>
      <w:r w:rsidR="00121585" w:rsidRPr="00F151D3">
        <w:rPr>
          <w:rFonts w:ascii="Garamond" w:hAnsi="Garamond"/>
        </w:rPr>
        <w:t xml:space="preserve"> isn’t a plausible candidate</w:t>
      </w:r>
      <w:r w:rsidR="00DF09A2" w:rsidRPr="00F151D3">
        <w:rPr>
          <w:rFonts w:ascii="Garamond" w:hAnsi="Garamond"/>
        </w:rPr>
        <w:t>.</w:t>
      </w:r>
      <w:r w:rsidR="00D87360" w:rsidRPr="00F151D3">
        <w:rPr>
          <w:rFonts w:ascii="Garamond" w:hAnsi="Garamond"/>
        </w:rPr>
        <w:t xml:space="preserve"> Being justified in taking experiences at face value doesn’t depend on having an explanatory story about how those experiences represent what they</w:t>
      </w:r>
      <w:r w:rsidR="0056174C" w:rsidRPr="00F151D3">
        <w:rPr>
          <w:rFonts w:ascii="Garamond" w:hAnsi="Garamond"/>
        </w:rPr>
        <w:t xml:space="preserve"> do</w:t>
      </w:r>
      <w:r w:rsidR="00D87360" w:rsidRPr="00F151D3">
        <w:rPr>
          <w:rFonts w:ascii="Garamond" w:hAnsi="Garamond"/>
        </w:rPr>
        <w:t xml:space="preserve">. E.g. if my experience represents something as </w:t>
      </w:r>
      <w:r w:rsidR="006E31B0" w:rsidRPr="00F151D3">
        <w:rPr>
          <w:rFonts w:ascii="Garamond" w:hAnsi="Garamond"/>
        </w:rPr>
        <w:t>red</w:t>
      </w:r>
      <w:r w:rsidR="00D87360" w:rsidRPr="00F151D3">
        <w:rPr>
          <w:rFonts w:ascii="Garamond" w:hAnsi="Garamond"/>
        </w:rPr>
        <w:t xml:space="preserve">, </w:t>
      </w:r>
      <w:r w:rsidR="00D87360" w:rsidRPr="00F151D3">
        <w:rPr>
          <w:rFonts w:ascii="Garamond" w:hAnsi="Garamond"/>
        </w:rPr>
        <w:lastRenderedPageBreak/>
        <w:t xml:space="preserve">that </w:t>
      </w:r>
      <w:r w:rsidR="004F7E95" w:rsidRPr="00F151D3">
        <w:rPr>
          <w:rFonts w:ascii="Garamond" w:hAnsi="Garamond"/>
        </w:rPr>
        <w:t xml:space="preserve">defeasibly </w:t>
      </w:r>
      <w:r w:rsidR="00D87360" w:rsidRPr="00F151D3">
        <w:rPr>
          <w:rFonts w:ascii="Garamond" w:hAnsi="Garamond"/>
        </w:rPr>
        <w:t>justif</w:t>
      </w:r>
      <w:r w:rsidR="004F7E95" w:rsidRPr="00F151D3">
        <w:rPr>
          <w:rFonts w:ascii="Garamond" w:hAnsi="Garamond"/>
        </w:rPr>
        <w:t>ies</w:t>
      </w:r>
      <w:r w:rsidR="00D87360" w:rsidRPr="00F151D3">
        <w:rPr>
          <w:rFonts w:ascii="Garamond" w:hAnsi="Garamond"/>
        </w:rPr>
        <w:t xml:space="preserve"> me in judging that it is </w:t>
      </w:r>
      <w:r w:rsidR="006E31B0" w:rsidRPr="00F151D3">
        <w:rPr>
          <w:rFonts w:ascii="Garamond" w:hAnsi="Garamond"/>
        </w:rPr>
        <w:t>red</w:t>
      </w:r>
      <w:r w:rsidR="00D87360" w:rsidRPr="00F151D3">
        <w:rPr>
          <w:rFonts w:ascii="Garamond" w:hAnsi="Garamond"/>
        </w:rPr>
        <w:t xml:space="preserve">. My not having a story about </w:t>
      </w:r>
      <w:r w:rsidR="00D87360" w:rsidRPr="00F151D3">
        <w:rPr>
          <w:rFonts w:ascii="Garamond" w:hAnsi="Garamond"/>
          <w:i/>
        </w:rPr>
        <w:t>how</w:t>
      </w:r>
      <w:r w:rsidR="00D87360" w:rsidRPr="00F151D3">
        <w:rPr>
          <w:rFonts w:ascii="Garamond" w:hAnsi="Garamond"/>
        </w:rPr>
        <w:t xml:space="preserve"> </w:t>
      </w:r>
      <w:r w:rsidR="0056174C" w:rsidRPr="00F151D3">
        <w:rPr>
          <w:rFonts w:ascii="Garamond" w:hAnsi="Garamond"/>
        </w:rPr>
        <w:t>the</w:t>
      </w:r>
      <w:r w:rsidR="00D87360" w:rsidRPr="00F151D3">
        <w:rPr>
          <w:rFonts w:ascii="Garamond" w:hAnsi="Garamond"/>
        </w:rPr>
        <w:t xml:space="preserve"> experience gets to represent </w:t>
      </w:r>
      <w:r w:rsidR="006E31B0" w:rsidRPr="00F151D3">
        <w:rPr>
          <w:rFonts w:ascii="Garamond" w:hAnsi="Garamond"/>
        </w:rPr>
        <w:t xml:space="preserve">redness </w:t>
      </w:r>
      <w:r w:rsidR="00D87360" w:rsidRPr="00F151D3">
        <w:rPr>
          <w:rFonts w:ascii="Garamond" w:hAnsi="Garamond"/>
        </w:rPr>
        <w:t xml:space="preserve">doesn’t defeat the evidence </w:t>
      </w:r>
      <w:r w:rsidR="0056174C" w:rsidRPr="00F151D3">
        <w:rPr>
          <w:rFonts w:ascii="Garamond" w:hAnsi="Garamond"/>
        </w:rPr>
        <w:t xml:space="preserve">it </w:t>
      </w:r>
      <w:r w:rsidR="00D87360" w:rsidRPr="00F151D3">
        <w:rPr>
          <w:rFonts w:ascii="Garamond" w:hAnsi="Garamond"/>
        </w:rPr>
        <w:t>provides. Why</w:t>
      </w:r>
      <w:r w:rsidR="00D52E98" w:rsidRPr="00F151D3">
        <w:rPr>
          <w:rFonts w:ascii="Garamond" w:hAnsi="Garamond"/>
        </w:rPr>
        <w:t xml:space="preserve"> </w:t>
      </w:r>
      <w:r w:rsidR="00D87360" w:rsidRPr="00F151D3">
        <w:rPr>
          <w:rFonts w:ascii="Garamond" w:hAnsi="Garamond"/>
        </w:rPr>
        <w:t xml:space="preserve">should things be any different with temporal experience? </w:t>
      </w:r>
    </w:p>
    <w:p w14:paraId="720BBF7E" w14:textId="47BE38D6" w:rsidR="00AF77A4" w:rsidRPr="00F151D3" w:rsidRDefault="00AF77A4" w:rsidP="00D87360">
      <w:pPr>
        <w:spacing w:line="480" w:lineRule="auto"/>
        <w:jc w:val="both"/>
        <w:rPr>
          <w:rFonts w:ascii="Garamond" w:hAnsi="Garamond"/>
        </w:rPr>
      </w:pPr>
    </w:p>
    <w:p w14:paraId="4EC13B21" w14:textId="0E65E8CD" w:rsidR="00AF77A4" w:rsidRPr="00F151D3" w:rsidRDefault="00976C9A" w:rsidP="00397BB2">
      <w:pPr>
        <w:spacing w:line="480" w:lineRule="auto"/>
        <w:jc w:val="both"/>
        <w:rPr>
          <w:rFonts w:ascii="Garamond" w:hAnsi="Garamond"/>
        </w:rPr>
      </w:pPr>
      <w:r w:rsidRPr="00F151D3">
        <w:rPr>
          <w:rFonts w:ascii="Garamond" w:hAnsi="Garamond"/>
        </w:rPr>
        <w:t>Conclusion:</w:t>
      </w:r>
      <w:r w:rsidR="00121585" w:rsidRPr="00F151D3">
        <w:rPr>
          <w:rFonts w:ascii="Garamond" w:hAnsi="Garamond"/>
        </w:rPr>
        <w:t xml:space="preserve"> </w:t>
      </w:r>
      <w:r w:rsidR="00AF77A4" w:rsidRPr="00F151D3">
        <w:rPr>
          <w:rFonts w:ascii="Garamond" w:hAnsi="Garamond"/>
        </w:rPr>
        <w:t xml:space="preserve">I’ve focused on </w:t>
      </w:r>
      <w:r w:rsidR="00605C5C" w:rsidRPr="00F151D3">
        <w:rPr>
          <w:rFonts w:ascii="Garamond" w:hAnsi="Garamond"/>
        </w:rPr>
        <w:t>Paul</w:t>
      </w:r>
      <w:r w:rsidR="0056174C" w:rsidRPr="00F151D3">
        <w:rPr>
          <w:rFonts w:ascii="Garamond" w:hAnsi="Garamond"/>
        </w:rPr>
        <w:t>’s</w:t>
      </w:r>
      <w:r w:rsidR="00605C5C" w:rsidRPr="00F151D3">
        <w:rPr>
          <w:rFonts w:ascii="Garamond" w:hAnsi="Garamond"/>
        </w:rPr>
        <w:t xml:space="preserve"> and Skow’s</w:t>
      </w:r>
      <w:r w:rsidR="00121585" w:rsidRPr="00F151D3">
        <w:rPr>
          <w:rFonts w:ascii="Garamond" w:hAnsi="Garamond"/>
        </w:rPr>
        <w:t xml:space="preserve"> </w:t>
      </w:r>
      <w:r w:rsidR="0056174C" w:rsidRPr="00F151D3">
        <w:rPr>
          <w:rFonts w:ascii="Garamond" w:hAnsi="Garamond"/>
        </w:rPr>
        <w:t xml:space="preserve">particular </w:t>
      </w:r>
      <w:r w:rsidR="00470CBA" w:rsidRPr="00F151D3">
        <w:rPr>
          <w:rFonts w:ascii="Garamond" w:hAnsi="Garamond"/>
        </w:rPr>
        <w:t xml:space="preserve">versions of the error-theory strategy for </w:t>
      </w:r>
      <w:r w:rsidR="00121585" w:rsidRPr="00F151D3">
        <w:rPr>
          <w:rFonts w:ascii="Garamond" w:hAnsi="Garamond"/>
        </w:rPr>
        <w:t xml:space="preserve">two </w:t>
      </w:r>
      <w:r w:rsidR="00470CBA" w:rsidRPr="00F151D3">
        <w:rPr>
          <w:rFonts w:ascii="Garamond" w:hAnsi="Garamond"/>
        </w:rPr>
        <w:t>reasons</w:t>
      </w:r>
      <w:r w:rsidR="00AF77A4" w:rsidRPr="00F151D3">
        <w:rPr>
          <w:rFonts w:ascii="Garamond" w:hAnsi="Garamond"/>
        </w:rPr>
        <w:t xml:space="preserve">.  </w:t>
      </w:r>
      <w:r w:rsidR="00470CBA" w:rsidRPr="00F151D3">
        <w:rPr>
          <w:rFonts w:ascii="Garamond" w:hAnsi="Garamond"/>
        </w:rPr>
        <w:t>First</w:t>
      </w:r>
      <w:r w:rsidR="00AF77A4" w:rsidRPr="00F151D3">
        <w:rPr>
          <w:rFonts w:ascii="Garamond" w:hAnsi="Garamond"/>
        </w:rPr>
        <w:t xml:space="preserve">, they’re two authors who’ve written recently and influentially on the </w:t>
      </w:r>
      <w:r w:rsidR="00470CBA" w:rsidRPr="00F151D3">
        <w:rPr>
          <w:rFonts w:ascii="Garamond" w:hAnsi="Garamond"/>
        </w:rPr>
        <w:t>strategy, and who acknowledge the need to say something to make it palatable</w:t>
      </w:r>
      <w:r w:rsidR="00D852B2" w:rsidRPr="00F151D3">
        <w:rPr>
          <w:rFonts w:ascii="Garamond" w:hAnsi="Garamond"/>
        </w:rPr>
        <w:t>, in contrast to the hypothetical ‘uncompromising’ B-theorist I considered in discussing Paul</w:t>
      </w:r>
      <w:r w:rsidR="00470CBA" w:rsidRPr="00F151D3">
        <w:rPr>
          <w:rFonts w:ascii="Garamond" w:hAnsi="Garamond"/>
        </w:rPr>
        <w:t xml:space="preserve">. Second, they look in strikingly </w:t>
      </w:r>
      <w:r w:rsidR="00470CBA" w:rsidRPr="00F151D3">
        <w:rPr>
          <w:rFonts w:ascii="Garamond" w:hAnsi="Garamond"/>
          <w:i/>
          <w:iCs/>
        </w:rPr>
        <w:t xml:space="preserve">different </w:t>
      </w:r>
      <w:r w:rsidR="00470CBA" w:rsidRPr="00F151D3">
        <w:rPr>
          <w:rFonts w:ascii="Garamond" w:hAnsi="Garamond"/>
        </w:rPr>
        <w:t>places for what th</w:t>
      </w:r>
      <w:r w:rsidR="00B4528C" w:rsidRPr="00F151D3">
        <w:rPr>
          <w:rFonts w:ascii="Garamond" w:hAnsi="Garamond"/>
        </w:rPr>
        <w:t>e right thin</w:t>
      </w:r>
      <w:r w:rsidR="0056174C" w:rsidRPr="00F151D3">
        <w:rPr>
          <w:rFonts w:ascii="Garamond" w:hAnsi="Garamond"/>
        </w:rPr>
        <w:t>g</w:t>
      </w:r>
      <w:r w:rsidR="00B4528C" w:rsidRPr="00F151D3">
        <w:rPr>
          <w:rFonts w:ascii="Garamond" w:hAnsi="Garamond"/>
        </w:rPr>
        <w:t xml:space="preserve"> to say</w:t>
      </w:r>
      <w:r w:rsidR="00470CBA" w:rsidRPr="00F151D3">
        <w:rPr>
          <w:rFonts w:ascii="Garamond" w:hAnsi="Garamond"/>
        </w:rPr>
        <w:t xml:space="preserve"> might be</w:t>
      </w:r>
      <w:r w:rsidR="00B4528C" w:rsidRPr="00F151D3">
        <w:rPr>
          <w:rFonts w:ascii="Garamond" w:hAnsi="Garamond"/>
        </w:rPr>
        <w:t xml:space="preserve"> (For Paul, looking towards cognitive science was crucial; for Skow, cognitive science played no role)</w:t>
      </w:r>
      <w:r w:rsidR="00470CBA" w:rsidRPr="00F151D3">
        <w:rPr>
          <w:rFonts w:ascii="Garamond" w:hAnsi="Garamond"/>
        </w:rPr>
        <w:t>. We thus get some sense of what the spread of options for developing an error-theory strategy</w:t>
      </w:r>
      <w:r w:rsidR="008454A1" w:rsidRPr="00F151D3">
        <w:rPr>
          <w:rFonts w:ascii="Garamond" w:hAnsi="Garamond"/>
        </w:rPr>
        <w:t xml:space="preserve"> might be</w:t>
      </w:r>
      <w:r w:rsidR="00470CBA" w:rsidRPr="00F151D3">
        <w:rPr>
          <w:rFonts w:ascii="Garamond" w:hAnsi="Garamond"/>
        </w:rPr>
        <w:t xml:space="preserve">. </w:t>
      </w:r>
      <w:r w:rsidR="00121585" w:rsidRPr="00F151D3">
        <w:rPr>
          <w:rFonts w:ascii="Garamond" w:hAnsi="Garamond"/>
        </w:rPr>
        <w:t>I say that the strategy isn’t looking very palatable. Minimally, the B-theorist has serious reason to consider whether there might be an alternative</w:t>
      </w:r>
      <w:r w:rsidR="003E7FB2">
        <w:rPr>
          <w:rFonts w:ascii="Garamond" w:hAnsi="Garamond"/>
        </w:rPr>
        <w:t>, e.g. the lightweight alterative</w:t>
      </w:r>
      <w:r w:rsidR="00121585" w:rsidRPr="00F151D3">
        <w:rPr>
          <w:rFonts w:ascii="Garamond" w:hAnsi="Garamond"/>
        </w:rPr>
        <w:t>.</w:t>
      </w:r>
      <w:r w:rsidR="00397BB2">
        <w:rPr>
          <w:rFonts w:ascii="Garamond" w:hAnsi="Garamond"/>
        </w:rPr>
        <w:t xml:space="preserve"> </w:t>
      </w:r>
      <w:r w:rsidR="00397BB2" w:rsidRPr="00BE41C7">
        <w:rPr>
          <w:rFonts w:ascii="Garamond" w:hAnsi="Garamond"/>
          <w:rPrChange w:id="16" w:author="Daniel Morgan" w:date="2022-03-02T12:07:00Z">
            <w:rPr>
              <w:rFonts w:ascii="Garamond" w:hAnsi="Garamond"/>
              <w:highlight w:val="yellow"/>
            </w:rPr>
          </w:rPrChange>
        </w:rPr>
        <w:t>We could have considered the lightweight hypothesis without first engaging with the assessment of the error-theory I’ve offered up to this point.</w:t>
      </w:r>
      <w:r w:rsidR="00397BB2" w:rsidRPr="00BE41C7">
        <w:rPr>
          <w:rStyle w:val="FootnoteReference"/>
          <w:rFonts w:ascii="Garamond" w:hAnsi="Garamond"/>
        </w:rPr>
        <w:footnoteReference w:id="7"/>
      </w:r>
      <w:r w:rsidR="00397BB2" w:rsidRPr="00BE41C7">
        <w:rPr>
          <w:rFonts w:ascii="Garamond" w:hAnsi="Garamond"/>
          <w:rPrChange w:id="20" w:author="Daniel Morgan" w:date="2022-03-02T12:07:00Z">
            <w:rPr>
              <w:rFonts w:ascii="Garamond" w:hAnsi="Garamond"/>
              <w:highlight w:val="yellow"/>
            </w:rPr>
          </w:rPrChange>
        </w:rPr>
        <w:t>However, without the assessment of the error-theory, the lightweight hypothesis will likely seem like a ‘don’t care’ issue for the B-theorist. Either temporal experience is light-weight (in which case there is no problem for the B-theorist) or it is not but we can point to plausible defeaters of the evidence experience provides against B-theory (in which case, there is again no problem for the B-theory). I’ve argued that on examination there are no plausible defeaters for the B-theorist to appeal to, once they concede that we have experiences of A-theoretic properties. This is why the lightweight hypothesis has to matter to the B-theorist.</w:t>
      </w:r>
    </w:p>
    <w:p w14:paraId="2EBE0BDB" w14:textId="76A0BB70" w:rsidR="00B46E15" w:rsidRDefault="00B46E15" w:rsidP="00B46E15">
      <w:pPr>
        <w:spacing w:line="480" w:lineRule="auto"/>
        <w:jc w:val="both"/>
        <w:rPr>
          <w:rFonts w:ascii="Garamond" w:hAnsi="Garamond"/>
        </w:rPr>
      </w:pPr>
    </w:p>
    <w:p w14:paraId="0F43B605" w14:textId="33AA9AE2" w:rsidR="00397BB2" w:rsidRDefault="00397BB2" w:rsidP="00B46E15">
      <w:pPr>
        <w:spacing w:line="480" w:lineRule="auto"/>
        <w:jc w:val="both"/>
        <w:rPr>
          <w:rFonts w:ascii="Garamond" w:hAnsi="Garamond"/>
        </w:rPr>
      </w:pPr>
    </w:p>
    <w:p w14:paraId="3304AB5E" w14:textId="77777777" w:rsidR="00397BB2" w:rsidRPr="00F151D3" w:rsidRDefault="00397BB2" w:rsidP="00B46E15">
      <w:pPr>
        <w:spacing w:line="480" w:lineRule="auto"/>
        <w:jc w:val="both"/>
        <w:rPr>
          <w:rFonts w:ascii="Garamond" w:hAnsi="Garamond"/>
        </w:rPr>
      </w:pPr>
    </w:p>
    <w:p w14:paraId="71F1A6B5" w14:textId="77777777" w:rsidR="004E00D8" w:rsidRPr="00F151D3" w:rsidRDefault="004E00D8" w:rsidP="00B46E15">
      <w:pPr>
        <w:spacing w:line="480" w:lineRule="auto"/>
        <w:jc w:val="both"/>
        <w:rPr>
          <w:rFonts w:ascii="Garamond" w:hAnsi="Garamond"/>
        </w:rPr>
      </w:pPr>
    </w:p>
    <w:p w14:paraId="2AC9C512" w14:textId="057B49BB" w:rsidR="002803E7" w:rsidRPr="00F151D3" w:rsidRDefault="00AF4DF7" w:rsidP="00D46420">
      <w:pPr>
        <w:spacing w:line="480" w:lineRule="auto"/>
        <w:jc w:val="both"/>
        <w:rPr>
          <w:rFonts w:ascii="Garamond" w:hAnsi="Garamond"/>
          <w:i/>
        </w:rPr>
      </w:pPr>
      <w:r w:rsidRPr="00F151D3">
        <w:rPr>
          <w:rFonts w:ascii="Garamond" w:hAnsi="Garamond"/>
        </w:rPr>
        <w:t>(</w:t>
      </w:r>
      <w:r w:rsidR="00B46E15" w:rsidRPr="00F151D3">
        <w:rPr>
          <w:rFonts w:ascii="Garamond" w:hAnsi="Garamond"/>
        </w:rPr>
        <w:t>I</w:t>
      </w:r>
      <w:r w:rsidR="00210D98" w:rsidRPr="00F151D3">
        <w:rPr>
          <w:rFonts w:ascii="Garamond" w:hAnsi="Garamond"/>
        </w:rPr>
        <w:t>V)</w:t>
      </w:r>
      <w:r w:rsidR="00974583" w:rsidRPr="00F151D3">
        <w:rPr>
          <w:rFonts w:ascii="Garamond" w:hAnsi="Garamond"/>
        </w:rPr>
        <w:t xml:space="preserve"> </w:t>
      </w:r>
      <w:r w:rsidR="006C62B0" w:rsidRPr="00F151D3">
        <w:rPr>
          <w:rFonts w:ascii="Garamond" w:hAnsi="Garamond"/>
          <w:i/>
        </w:rPr>
        <w:t xml:space="preserve">Temporal experience as metaphysically </w:t>
      </w:r>
      <w:r w:rsidR="009058F3" w:rsidRPr="00F151D3">
        <w:rPr>
          <w:rFonts w:ascii="Garamond" w:hAnsi="Garamond"/>
          <w:i/>
        </w:rPr>
        <w:t>lightweight</w:t>
      </w:r>
      <w:r w:rsidR="006C62B0" w:rsidRPr="00F151D3">
        <w:rPr>
          <w:rFonts w:ascii="Garamond" w:hAnsi="Garamond"/>
          <w:i/>
        </w:rPr>
        <w:t xml:space="preserve">. </w:t>
      </w:r>
    </w:p>
    <w:p w14:paraId="17D23B87" w14:textId="77777777" w:rsidR="0088644D" w:rsidRPr="00F151D3" w:rsidRDefault="0088644D" w:rsidP="00D46420">
      <w:pPr>
        <w:spacing w:line="480" w:lineRule="auto"/>
        <w:jc w:val="both"/>
        <w:rPr>
          <w:rFonts w:ascii="Garamond" w:hAnsi="Garamond"/>
        </w:rPr>
      </w:pPr>
    </w:p>
    <w:p w14:paraId="680783D4" w14:textId="4A4B409E" w:rsidR="008949C1" w:rsidRPr="00F151D3" w:rsidRDefault="00AE70FA" w:rsidP="00D46420">
      <w:pPr>
        <w:spacing w:line="480" w:lineRule="auto"/>
        <w:jc w:val="both"/>
        <w:rPr>
          <w:rFonts w:ascii="Garamond" w:hAnsi="Garamond"/>
        </w:rPr>
      </w:pPr>
      <w:r w:rsidRPr="00F151D3">
        <w:rPr>
          <w:rFonts w:ascii="Garamond" w:hAnsi="Garamond"/>
        </w:rPr>
        <w:t>T</w:t>
      </w:r>
      <w:r w:rsidR="00016729" w:rsidRPr="00F151D3">
        <w:rPr>
          <w:rFonts w:ascii="Garamond" w:hAnsi="Garamond"/>
        </w:rPr>
        <w:t xml:space="preserve">he B-theorists who </w:t>
      </w:r>
      <w:r w:rsidRPr="00F151D3">
        <w:rPr>
          <w:rFonts w:ascii="Garamond" w:hAnsi="Garamond"/>
        </w:rPr>
        <w:t xml:space="preserve">are error-theorists spend a lot of time </w:t>
      </w:r>
      <w:r w:rsidR="0072570B" w:rsidRPr="00F151D3">
        <w:rPr>
          <w:rFonts w:ascii="Garamond" w:hAnsi="Garamond"/>
        </w:rPr>
        <w:t>refin</w:t>
      </w:r>
      <w:r w:rsidRPr="00F151D3">
        <w:rPr>
          <w:rFonts w:ascii="Garamond" w:hAnsi="Garamond"/>
        </w:rPr>
        <w:t>ing their error-theories and very little time</w:t>
      </w:r>
      <w:r w:rsidR="000A651C" w:rsidRPr="00F151D3">
        <w:rPr>
          <w:rFonts w:ascii="Garamond" w:hAnsi="Garamond"/>
        </w:rPr>
        <w:t xml:space="preserve"> arguing</w:t>
      </w:r>
      <w:r w:rsidR="007A0149" w:rsidRPr="00F151D3">
        <w:rPr>
          <w:rFonts w:ascii="Garamond" w:hAnsi="Garamond"/>
        </w:rPr>
        <w:t xml:space="preserve"> they are needed</w:t>
      </w:r>
      <w:r w:rsidR="00F40927" w:rsidRPr="00F151D3">
        <w:rPr>
          <w:rFonts w:ascii="Garamond" w:hAnsi="Garamond"/>
        </w:rPr>
        <w:t xml:space="preserve">. </w:t>
      </w:r>
      <w:r w:rsidR="004F7E95" w:rsidRPr="00F151D3">
        <w:rPr>
          <w:rFonts w:ascii="Garamond" w:hAnsi="Garamond"/>
        </w:rPr>
        <w:t>T</w:t>
      </w:r>
      <w:r w:rsidR="00AA4626" w:rsidRPr="00F151D3">
        <w:rPr>
          <w:rFonts w:ascii="Garamond" w:hAnsi="Garamond"/>
        </w:rPr>
        <w:t>hey are needed</w:t>
      </w:r>
      <w:r w:rsidRPr="00F151D3">
        <w:rPr>
          <w:rFonts w:ascii="Garamond" w:hAnsi="Garamond"/>
        </w:rPr>
        <w:t xml:space="preserve"> if and only if experience</w:t>
      </w:r>
      <w:r w:rsidR="006E3E6B" w:rsidRPr="00F151D3">
        <w:rPr>
          <w:rFonts w:ascii="Garamond" w:hAnsi="Garamond"/>
        </w:rPr>
        <w:t>s</w:t>
      </w:r>
      <w:r w:rsidRPr="00F151D3">
        <w:rPr>
          <w:rFonts w:ascii="Garamond" w:hAnsi="Garamond"/>
        </w:rPr>
        <w:t xml:space="preserve"> represent things as</w:t>
      </w:r>
      <w:r w:rsidR="006E3E6B" w:rsidRPr="00F151D3">
        <w:rPr>
          <w:rFonts w:ascii="Garamond" w:hAnsi="Garamond"/>
        </w:rPr>
        <w:t xml:space="preserve"> being a certain way, where their being that way </w:t>
      </w:r>
      <w:r w:rsidR="000D33E5" w:rsidRPr="00F151D3">
        <w:rPr>
          <w:rFonts w:ascii="Garamond" w:hAnsi="Garamond"/>
        </w:rPr>
        <w:t xml:space="preserve">conflicts with B-theory. Do experiences </w:t>
      </w:r>
      <w:r w:rsidR="00F517D4" w:rsidRPr="00F151D3">
        <w:rPr>
          <w:rFonts w:ascii="Garamond" w:hAnsi="Garamond"/>
        </w:rPr>
        <w:t>do this</w:t>
      </w:r>
      <w:r w:rsidRPr="00F151D3">
        <w:rPr>
          <w:rFonts w:ascii="Garamond" w:hAnsi="Garamond"/>
        </w:rPr>
        <w:t>?</w:t>
      </w:r>
      <w:r w:rsidR="008949C1" w:rsidRPr="00F151D3">
        <w:rPr>
          <w:rFonts w:ascii="Garamond" w:hAnsi="Garamond"/>
        </w:rPr>
        <w:t xml:space="preserve"> </w:t>
      </w:r>
    </w:p>
    <w:p w14:paraId="03595840" w14:textId="77777777" w:rsidR="008949C1" w:rsidRPr="00F151D3" w:rsidRDefault="008949C1" w:rsidP="00D46420">
      <w:pPr>
        <w:spacing w:line="480" w:lineRule="auto"/>
        <w:jc w:val="both"/>
        <w:rPr>
          <w:rFonts w:ascii="Garamond" w:hAnsi="Garamond"/>
        </w:rPr>
      </w:pPr>
    </w:p>
    <w:p w14:paraId="7E90CE09" w14:textId="2194B037" w:rsidR="001A2949" w:rsidRPr="00F151D3" w:rsidRDefault="00F40927" w:rsidP="00D46420">
      <w:pPr>
        <w:spacing w:line="480" w:lineRule="auto"/>
        <w:jc w:val="both"/>
        <w:rPr>
          <w:rFonts w:ascii="Garamond" w:hAnsi="Garamond"/>
        </w:rPr>
      </w:pPr>
      <w:r w:rsidRPr="00F151D3">
        <w:rPr>
          <w:rFonts w:ascii="Garamond" w:hAnsi="Garamond"/>
        </w:rPr>
        <w:t>That could happen in two ways.</w:t>
      </w:r>
      <w:r w:rsidR="00AE5F3F" w:rsidRPr="00F151D3">
        <w:rPr>
          <w:rFonts w:ascii="Garamond" w:hAnsi="Garamond"/>
        </w:rPr>
        <w:t xml:space="preserve"> It could happen if</w:t>
      </w:r>
      <w:r w:rsidR="005D1F71" w:rsidRPr="00F151D3">
        <w:rPr>
          <w:rFonts w:ascii="Garamond" w:hAnsi="Garamond"/>
        </w:rPr>
        <w:t xml:space="preserve"> an experience,</w:t>
      </w:r>
      <w:r w:rsidRPr="00F151D3">
        <w:rPr>
          <w:rFonts w:ascii="Garamond" w:hAnsi="Garamond"/>
        </w:rPr>
        <w:t xml:space="preserve"> e.g. </w:t>
      </w:r>
      <w:r w:rsidR="005D1F71" w:rsidRPr="00F151D3">
        <w:rPr>
          <w:rFonts w:ascii="Garamond" w:hAnsi="Garamond"/>
        </w:rPr>
        <w:t xml:space="preserve">a </w:t>
      </w:r>
      <w:r w:rsidRPr="00F151D3">
        <w:rPr>
          <w:rFonts w:ascii="Garamond" w:hAnsi="Garamond"/>
        </w:rPr>
        <w:t>visual experience</w:t>
      </w:r>
      <w:r w:rsidR="005D1F71" w:rsidRPr="00F151D3">
        <w:rPr>
          <w:rFonts w:ascii="Garamond" w:hAnsi="Garamond"/>
        </w:rPr>
        <w:t xml:space="preserve">, </w:t>
      </w:r>
      <w:r w:rsidR="00AE5F3F" w:rsidRPr="00F151D3">
        <w:rPr>
          <w:rFonts w:ascii="Garamond" w:hAnsi="Garamond"/>
        </w:rPr>
        <w:t>represents</w:t>
      </w:r>
      <w:r w:rsidRPr="00F151D3">
        <w:rPr>
          <w:rFonts w:ascii="Garamond" w:hAnsi="Garamond"/>
        </w:rPr>
        <w:t xml:space="preserve"> something, e.g. a rain shower, as being </w:t>
      </w:r>
      <w:r w:rsidR="00842204" w:rsidRPr="00F151D3">
        <w:rPr>
          <w:rFonts w:ascii="Garamond" w:hAnsi="Garamond"/>
          <w:i/>
        </w:rPr>
        <w:t>primitive</w:t>
      </w:r>
      <w:r w:rsidRPr="00F151D3">
        <w:rPr>
          <w:rFonts w:ascii="Garamond" w:hAnsi="Garamond"/>
          <w:i/>
        </w:rPr>
        <w:t xml:space="preserve">ly </w:t>
      </w:r>
      <w:r w:rsidRPr="00F151D3">
        <w:rPr>
          <w:rFonts w:ascii="Garamond" w:hAnsi="Garamond"/>
        </w:rPr>
        <w:t xml:space="preserve">present. Or it could happen if </w:t>
      </w:r>
      <w:r w:rsidR="00AE5F3F" w:rsidRPr="00F151D3">
        <w:rPr>
          <w:rFonts w:ascii="Garamond" w:hAnsi="Garamond"/>
        </w:rPr>
        <w:t xml:space="preserve">an </w:t>
      </w:r>
      <w:r w:rsidRPr="00F151D3">
        <w:rPr>
          <w:rFonts w:ascii="Garamond" w:hAnsi="Garamond"/>
        </w:rPr>
        <w:t xml:space="preserve">experience took a property as </w:t>
      </w:r>
      <w:r w:rsidR="0056174C" w:rsidRPr="00F151D3">
        <w:rPr>
          <w:rFonts w:ascii="Garamond" w:hAnsi="Garamond"/>
        </w:rPr>
        <w:t>an</w:t>
      </w:r>
      <w:r w:rsidRPr="00F151D3">
        <w:rPr>
          <w:rFonts w:ascii="Garamond" w:hAnsi="Garamond"/>
        </w:rPr>
        <w:t xml:space="preserve"> object – e.g. the property the rain-shower is represented as having of being present – and represented that property as </w:t>
      </w:r>
      <w:r w:rsidR="00842204" w:rsidRPr="00F151D3">
        <w:rPr>
          <w:rFonts w:ascii="Garamond" w:hAnsi="Garamond"/>
          <w:i/>
        </w:rPr>
        <w:t>primitive</w:t>
      </w:r>
      <w:r w:rsidRPr="00F151D3">
        <w:rPr>
          <w:rFonts w:ascii="Garamond" w:hAnsi="Garamond"/>
          <w:i/>
        </w:rPr>
        <w:t xml:space="preserve">. </w:t>
      </w:r>
      <w:r w:rsidRPr="00F151D3">
        <w:rPr>
          <w:rFonts w:ascii="Garamond" w:hAnsi="Garamond"/>
        </w:rPr>
        <w:t>Do we have any reason to think that ei</w:t>
      </w:r>
      <w:r w:rsidR="00647AA2" w:rsidRPr="00F151D3">
        <w:rPr>
          <w:rFonts w:ascii="Garamond" w:hAnsi="Garamond"/>
        </w:rPr>
        <w:t>ther of these things happen</w:t>
      </w:r>
      <w:r w:rsidR="0056174C" w:rsidRPr="00F151D3">
        <w:rPr>
          <w:rFonts w:ascii="Garamond" w:hAnsi="Garamond"/>
        </w:rPr>
        <w:t>s</w:t>
      </w:r>
      <w:r w:rsidRPr="00F151D3">
        <w:rPr>
          <w:rFonts w:ascii="Garamond" w:hAnsi="Garamond"/>
        </w:rPr>
        <w:t>?</w:t>
      </w:r>
    </w:p>
    <w:p w14:paraId="143D37F1" w14:textId="0AAD7C6E" w:rsidR="001A2949" w:rsidRPr="00F151D3" w:rsidRDefault="001A2949" w:rsidP="00D46420">
      <w:pPr>
        <w:spacing w:line="480" w:lineRule="auto"/>
        <w:jc w:val="both"/>
        <w:rPr>
          <w:rFonts w:ascii="Garamond" w:hAnsi="Garamond"/>
        </w:rPr>
      </w:pPr>
    </w:p>
    <w:p w14:paraId="3C8B45DA" w14:textId="0DF97B92" w:rsidR="00324F94" w:rsidRPr="00F151D3" w:rsidRDefault="00324F94" w:rsidP="00D46420">
      <w:pPr>
        <w:spacing w:line="480" w:lineRule="auto"/>
        <w:jc w:val="both"/>
        <w:rPr>
          <w:rFonts w:ascii="Garamond" w:hAnsi="Garamond"/>
          <w:i/>
          <w:iCs/>
        </w:rPr>
      </w:pPr>
      <w:r w:rsidRPr="00F151D3">
        <w:rPr>
          <w:rFonts w:ascii="Garamond" w:hAnsi="Garamond"/>
          <w:i/>
          <w:iCs/>
        </w:rPr>
        <w:t xml:space="preserve">Arguing for the method of phenomenal contrast </w:t>
      </w:r>
    </w:p>
    <w:p w14:paraId="370647C9" w14:textId="77777777" w:rsidR="00324F94" w:rsidRPr="00F151D3" w:rsidRDefault="00324F94" w:rsidP="00D46420">
      <w:pPr>
        <w:spacing w:line="480" w:lineRule="auto"/>
        <w:jc w:val="both"/>
        <w:rPr>
          <w:rFonts w:ascii="Garamond" w:hAnsi="Garamond"/>
          <w:i/>
          <w:iCs/>
        </w:rPr>
      </w:pPr>
    </w:p>
    <w:p w14:paraId="3F1266C9" w14:textId="0B722B63" w:rsidR="0056174C" w:rsidRPr="00F151D3" w:rsidRDefault="00647AA2" w:rsidP="001B014F">
      <w:pPr>
        <w:spacing w:line="480" w:lineRule="auto"/>
        <w:jc w:val="both"/>
        <w:rPr>
          <w:rFonts w:ascii="Garamond" w:hAnsi="Garamond"/>
        </w:rPr>
      </w:pPr>
      <w:r w:rsidRPr="00F151D3">
        <w:rPr>
          <w:rFonts w:ascii="Garamond" w:hAnsi="Garamond"/>
        </w:rPr>
        <w:t>Wha</w:t>
      </w:r>
      <w:r w:rsidR="00F77530" w:rsidRPr="00F151D3">
        <w:rPr>
          <w:rFonts w:ascii="Garamond" w:hAnsi="Garamond"/>
        </w:rPr>
        <w:t>t we need to address this</w:t>
      </w:r>
      <w:r w:rsidR="002542EE" w:rsidRPr="00F151D3">
        <w:rPr>
          <w:rFonts w:ascii="Garamond" w:hAnsi="Garamond"/>
        </w:rPr>
        <w:t xml:space="preserve"> question is</w:t>
      </w:r>
      <w:r w:rsidR="005D1F71" w:rsidRPr="00F151D3">
        <w:rPr>
          <w:rFonts w:ascii="Garamond" w:hAnsi="Garamond"/>
        </w:rPr>
        <w:t xml:space="preserve"> some method for</w:t>
      </w:r>
      <w:r w:rsidRPr="00F151D3">
        <w:rPr>
          <w:rFonts w:ascii="Garamond" w:hAnsi="Garamond"/>
        </w:rPr>
        <w:t xml:space="preserve"> discovering what properties experience represents</w:t>
      </w:r>
      <w:r w:rsidR="00F517D4" w:rsidRPr="00F151D3">
        <w:rPr>
          <w:rFonts w:ascii="Garamond" w:hAnsi="Garamond"/>
        </w:rPr>
        <w:t xml:space="preserve">. </w:t>
      </w:r>
      <w:r w:rsidR="00A33D02" w:rsidRPr="00F151D3">
        <w:rPr>
          <w:rFonts w:ascii="Garamond" w:hAnsi="Garamond"/>
        </w:rPr>
        <w:t xml:space="preserve">My </w:t>
      </w:r>
      <w:r w:rsidRPr="00F151D3">
        <w:rPr>
          <w:rFonts w:ascii="Garamond" w:hAnsi="Garamond"/>
        </w:rPr>
        <w:t xml:space="preserve">candidate is Siegel’s </w:t>
      </w:r>
      <w:r w:rsidRPr="00F151D3">
        <w:rPr>
          <w:rFonts w:ascii="Garamond" w:hAnsi="Garamond"/>
          <w:i/>
        </w:rPr>
        <w:t>method of phenomenal contrast.</w:t>
      </w:r>
      <w:r w:rsidR="000D0126">
        <w:rPr>
          <w:rStyle w:val="FootnoteReference"/>
          <w:rFonts w:ascii="Garamond" w:hAnsi="Garamond"/>
          <w:i/>
        </w:rPr>
        <w:footnoteReference w:id="8"/>
      </w:r>
      <w:r w:rsidR="00F46E45">
        <w:rPr>
          <w:rFonts w:ascii="Garamond" w:hAnsi="Garamond"/>
          <w:i/>
        </w:rPr>
        <w:t xml:space="preserve"> </w:t>
      </w:r>
      <w:r w:rsidR="00324F94" w:rsidRPr="00F151D3">
        <w:rPr>
          <w:rFonts w:ascii="Garamond" w:hAnsi="Garamond"/>
        </w:rPr>
        <w:t>This is, as</w:t>
      </w:r>
      <w:r w:rsidR="00D115FF" w:rsidRPr="00F151D3">
        <w:rPr>
          <w:rFonts w:ascii="Garamond" w:hAnsi="Garamond"/>
        </w:rPr>
        <w:t xml:space="preserve"> she puts it</w:t>
      </w:r>
      <w:r w:rsidR="0056174C" w:rsidRPr="00F151D3">
        <w:rPr>
          <w:rFonts w:ascii="Garamond" w:hAnsi="Garamond"/>
        </w:rPr>
        <w:t>:</w:t>
      </w:r>
      <w:r w:rsidR="00D115FF" w:rsidRPr="00F151D3">
        <w:rPr>
          <w:rFonts w:ascii="Garamond" w:hAnsi="Garamond"/>
        </w:rPr>
        <w:t xml:space="preserve"> </w:t>
      </w:r>
    </w:p>
    <w:p w14:paraId="0F3D38E4" w14:textId="77777777" w:rsidR="0056174C" w:rsidRPr="00F151D3" w:rsidRDefault="0056174C" w:rsidP="0056174C">
      <w:pPr>
        <w:spacing w:line="480" w:lineRule="auto"/>
        <w:ind w:left="720"/>
        <w:jc w:val="both"/>
        <w:rPr>
          <w:rFonts w:ascii="Garamond" w:hAnsi="Garamond"/>
        </w:rPr>
      </w:pPr>
    </w:p>
    <w:p w14:paraId="58CDCDAC" w14:textId="3FFE061C" w:rsidR="00B6548B" w:rsidRPr="00F151D3" w:rsidRDefault="00D115FF" w:rsidP="0056174C">
      <w:pPr>
        <w:spacing w:line="480" w:lineRule="auto"/>
        <w:ind w:left="720"/>
        <w:jc w:val="both"/>
        <w:rPr>
          <w:rFonts w:ascii="Garamond" w:hAnsi="Garamond"/>
        </w:rPr>
      </w:pPr>
      <w:r w:rsidRPr="00F151D3">
        <w:rPr>
          <w:rFonts w:ascii="Garamond" w:hAnsi="Garamond"/>
        </w:rPr>
        <w:t>‘</w:t>
      </w:r>
      <w:r w:rsidR="00B6548B" w:rsidRPr="00F151D3">
        <w:rPr>
          <w:rFonts w:ascii="Garamond" w:hAnsi="Garamond"/>
          <w:lang w:val="en-GB"/>
        </w:rPr>
        <w:t xml:space="preserve">a way to test hypotheses about the contents of visual experience. Its main strategy is to find something that the target hypothesis purports to explain, and then see whether it provides </w:t>
      </w:r>
      <w:r w:rsidR="00B90DC8" w:rsidRPr="00F151D3">
        <w:rPr>
          <w:rFonts w:ascii="Garamond" w:hAnsi="Garamond"/>
          <w:lang w:val="en-GB"/>
        </w:rPr>
        <w:t>the</w:t>
      </w:r>
      <w:r w:rsidR="00B6548B" w:rsidRPr="00F151D3">
        <w:rPr>
          <w:rFonts w:ascii="Garamond" w:hAnsi="Garamond"/>
          <w:lang w:val="en-GB"/>
        </w:rPr>
        <w:t xml:space="preserve"> best explanation of that phenomenon. Instead of taking a specific visual experience as input and delivering a verdict on its contents as output, the method’s starting point is a target hypothesis, and it aims to reach a yes-or-no verdict on that hypothesis.</w:t>
      </w:r>
      <w:r w:rsidR="004C5F50" w:rsidRPr="00F151D3">
        <w:rPr>
          <w:rFonts w:ascii="Garamond" w:hAnsi="Garamond"/>
          <w:lang w:val="en-GB"/>
        </w:rPr>
        <w:t>’</w:t>
      </w:r>
      <w:r w:rsidR="007F79CA" w:rsidRPr="00F151D3">
        <w:rPr>
          <w:rFonts w:ascii="Garamond" w:hAnsi="Garamond"/>
          <w:lang w:val="en-GB"/>
        </w:rPr>
        <w:t xml:space="preserve"> (2010:</w:t>
      </w:r>
      <w:r w:rsidR="00B6548B" w:rsidRPr="00F151D3">
        <w:rPr>
          <w:rFonts w:ascii="Garamond" w:hAnsi="Garamond"/>
          <w:lang w:val="en-GB"/>
        </w:rPr>
        <w:t>88</w:t>
      </w:r>
      <w:r w:rsidR="007F79CA" w:rsidRPr="00F151D3">
        <w:rPr>
          <w:rFonts w:ascii="Garamond" w:hAnsi="Garamond"/>
          <w:lang w:val="en-GB"/>
        </w:rPr>
        <w:t>)</w:t>
      </w:r>
    </w:p>
    <w:p w14:paraId="77724425" w14:textId="75AD3E24" w:rsidR="00B6548B" w:rsidRPr="00F151D3" w:rsidRDefault="00B6548B" w:rsidP="001B014F">
      <w:pPr>
        <w:spacing w:line="480" w:lineRule="auto"/>
        <w:jc w:val="both"/>
        <w:rPr>
          <w:rFonts w:ascii="Garamond" w:hAnsi="Garamond"/>
          <w:lang w:val="en-GB"/>
        </w:rPr>
      </w:pPr>
    </w:p>
    <w:p w14:paraId="5E1DD376" w14:textId="563E0AC4" w:rsidR="00324F94" w:rsidRPr="00F151D3" w:rsidRDefault="00B6548B" w:rsidP="00BF5137">
      <w:pPr>
        <w:spacing w:line="480" w:lineRule="auto"/>
        <w:jc w:val="both"/>
        <w:rPr>
          <w:rFonts w:ascii="Garamond" w:hAnsi="Garamond"/>
          <w:lang w:val="en-GB"/>
        </w:rPr>
      </w:pPr>
      <w:r w:rsidRPr="00F151D3">
        <w:rPr>
          <w:rFonts w:ascii="Garamond" w:hAnsi="Garamond"/>
          <w:lang w:val="en-GB"/>
        </w:rPr>
        <w:t xml:space="preserve">An example of </w:t>
      </w:r>
      <w:r w:rsidR="00B90DC8" w:rsidRPr="00F151D3">
        <w:rPr>
          <w:rFonts w:ascii="Garamond" w:hAnsi="Garamond"/>
          <w:lang w:val="en-GB"/>
        </w:rPr>
        <w:t xml:space="preserve">a </w:t>
      </w:r>
      <w:r w:rsidRPr="00F151D3">
        <w:rPr>
          <w:rFonts w:ascii="Garamond" w:hAnsi="Garamond"/>
          <w:lang w:val="en-GB"/>
        </w:rPr>
        <w:t xml:space="preserve">method </w:t>
      </w:r>
      <w:r w:rsidR="00B90DC8" w:rsidRPr="00F151D3">
        <w:rPr>
          <w:rFonts w:ascii="Garamond" w:hAnsi="Garamond"/>
          <w:lang w:val="en-GB"/>
        </w:rPr>
        <w:t>that takes a</w:t>
      </w:r>
      <w:r w:rsidRPr="00F151D3">
        <w:rPr>
          <w:rFonts w:ascii="Garamond" w:hAnsi="Garamond"/>
          <w:lang w:val="en-GB"/>
        </w:rPr>
        <w:t xml:space="preserve"> specific </w:t>
      </w:r>
      <w:r w:rsidR="00C723FA" w:rsidRPr="00F151D3">
        <w:rPr>
          <w:rFonts w:ascii="Garamond" w:hAnsi="Garamond"/>
          <w:lang w:val="en-GB"/>
        </w:rPr>
        <w:t>visual experience as input and deliver</w:t>
      </w:r>
      <w:r w:rsidR="006300A1" w:rsidRPr="00F151D3">
        <w:rPr>
          <w:rFonts w:ascii="Garamond" w:hAnsi="Garamond"/>
          <w:lang w:val="en-GB"/>
        </w:rPr>
        <w:t>s</w:t>
      </w:r>
      <w:r w:rsidR="00C723FA" w:rsidRPr="00F151D3">
        <w:rPr>
          <w:rFonts w:ascii="Garamond" w:hAnsi="Garamond"/>
          <w:lang w:val="en-GB"/>
        </w:rPr>
        <w:t xml:space="preserve"> a verdict on its contents as output </w:t>
      </w:r>
      <w:r w:rsidRPr="00F151D3">
        <w:rPr>
          <w:rFonts w:ascii="Garamond" w:hAnsi="Garamond"/>
          <w:lang w:val="en-GB"/>
        </w:rPr>
        <w:t xml:space="preserve">might be the method of </w:t>
      </w:r>
      <w:r w:rsidRPr="00F151D3">
        <w:rPr>
          <w:rFonts w:ascii="Garamond" w:hAnsi="Garamond"/>
          <w:i/>
          <w:iCs/>
          <w:lang w:val="en-GB"/>
        </w:rPr>
        <w:t xml:space="preserve">introspecting </w:t>
      </w:r>
      <w:r w:rsidR="00B90DC8" w:rsidRPr="00F151D3">
        <w:rPr>
          <w:rFonts w:ascii="Garamond" w:hAnsi="Garamond"/>
          <w:i/>
          <w:iCs/>
          <w:lang w:val="en-GB"/>
        </w:rPr>
        <w:t>one’s</w:t>
      </w:r>
      <w:r w:rsidRPr="00F151D3">
        <w:rPr>
          <w:rFonts w:ascii="Garamond" w:hAnsi="Garamond"/>
          <w:i/>
          <w:iCs/>
          <w:lang w:val="en-GB"/>
        </w:rPr>
        <w:t xml:space="preserve"> experience and </w:t>
      </w:r>
      <w:r w:rsidR="006300A1" w:rsidRPr="00F151D3">
        <w:rPr>
          <w:rFonts w:ascii="Garamond" w:hAnsi="Garamond"/>
          <w:i/>
          <w:iCs/>
          <w:lang w:val="en-GB"/>
        </w:rPr>
        <w:t>reflecting on</w:t>
      </w:r>
      <w:r w:rsidRPr="00F151D3">
        <w:rPr>
          <w:rFonts w:ascii="Garamond" w:hAnsi="Garamond"/>
          <w:i/>
          <w:iCs/>
          <w:lang w:val="en-GB"/>
        </w:rPr>
        <w:t xml:space="preserve"> what its content</w:t>
      </w:r>
      <w:r w:rsidR="00B90DC8" w:rsidRPr="00F151D3">
        <w:rPr>
          <w:rFonts w:ascii="Garamond" w:hAnsi="Garamond"/>
          <w:i/>
          <w:iCs/>
          <w:lang w:val="en-GB"/>
        </w:rPr>
        <w:t>s</w:t>
      </w:r>
      <w:r w:rsidRPr="00F151D3">
        <w:rPr>
          <w:rFonts w:ascii="Garamond" w:hAnsi="Garamond"/>
          <w:i/>
          <w:iCs/>
          <w:lang w:val="en-GB"/>
        </w:rPr>
        <w:t xml:space="preserve"> seem to be</w:t>
      </w:r>
      <w:r w:rsidR="00B90DC8" w:rsidRPr="00F151D3">
        <w:rPr>
          <w:rFonts w:ascii="Garamond" w:hAnsi="Garamond"/>
          <w:i/>
          <w:iCs/>
          <w:lang w:val="en-GB"/>
        </w:rPr>
        <w:t xml:space="preserve"> </w:t>
      </w:r>
      <w:r w:rsidR="00B90DC8" w:rsidRPr="00F151D3">
        <w:rPr>
          <w:rFonts w:ascii="Garamond" w:hAnsi="Garamond"/>
          <w:lang w:val="en-GB"/>
        </w:rPr>
        <w:t xml:space="preserve">(e.g. when I introspect does my experience </w:t>
      </w:r>
      <w:r w:rsidR="00AA5125" w:rsidRPr="00F151D3">
        <w:rPr>
          <w:rFonts w:ascii="Garamond" w:hAnsi="Garamond"/>
          <w:lang w:val="en-GB"/>
        </w:rPr>
        <w:t xml:space="preserve">of a rain shower seem to present </w:t>
      </w:r>
      <w:r w:rsidR="0072570B" w:rsidRPr="00F151D3">
        <w:rPr>
          <w:rFonts w:ascii="Garamond" w:hAnsi="Garamond"/>
          <w:lang w:val="en-GB"/>
        </w:rPr>
        <w:t>the shower</w:t>
      </w:r>
      <w:r w:rsidR="00AA5125" w:rsidRPr="00F151D3">
        <w:rPr>
          <w:rFonts w:ascii="Garamond" w:hAnsi="Garamond"/>
          <w:lang w:val="en-GB"/>
        </w:rPr>
        <w:t xml:space="preserve"> as having </w:t>
      </w:r>
      <w:r w:rsidR="00842204" w:rsidRPr="00F151D3">
        <w:rPr>
          <w:rFonts w:ascii="Garamond" w:hAnsi="Garamond"/>
          <w:lang w:val="en-GB"/>
        </w:rPr>
        <w:t>primitive</w:t>
      </w:r>
      <w:r w:rsidR="00AA5125" w:rsidRPr="00F151D3">
        <w:rPr>
          <w:rFonts w:ascii="Garamond" w:hAnsi="Garamond"/>
          <w:lang w:val="en-GB"/>
        </w:rPr>
        <w:t xml:space="preserve"> temporal properties</w:t>
      </w:r>
      <w:r w:rsidR="006F5B84" w:rsidRPr="00F151D3">
        <w:rPr>
          <w:rFonts w:ascii="Garamond" w:hAnsi="Garamond"/>
          <w:lang w:val="en-GB"/>
        </w:rPr>
        <w:t>?</w:t>
      </w:r>
      <w:r w:rsidR="00AA5125" w:rsidRPr="00F151D3">
        <w:rPr>
          <w:rFonts w:ascii="Garamond" w:hAnsi="Garamond"/>
          <w:lang w:val="en-GB"/>
        </w:rPr>
        <w:t>)</w:t>
      </w:r>
      <w:r w:rsidR="006F5B84" w:rsidRPr="00F151D3">
        <w:rPr>
          <w:rFonts w:ascii="Garamond" w:hAnsi="Garamond"/>
          <w:lang w:val="en-GB"/>
        </w:rPr>
        <w:t xml:space="preserve">. </w:t>
      </w:r>
      <w:r w:rsidR="00C723FA" w:rsidRPr="00F151D3">
        <w:rPr>
          <w:rFonts w:ascii="Garamond" w:hAnsi="Garamond"/>
          <w:lang w:val="en-GB"/>
        </w:rPr>
        <w:t xml:space="preserve">Siegel thinks, instead, that we </w:t>
      </w:r>
      <w:r w:rsidR="00324F94" w:rsidRPr="00F151D3">
        <w:rPr>
          <w:rFonts w:ascii="Garamond" w:hAnsi="Garamond"/>
          <w:lang w:val="en-GB"/>
        </w:rPr>
        <w:t xml:space="preserve">should </w:t>
      </w:r>
      <w:r w:rsidR="00C723FA" w:rsidRPr="00F151D3">
        <w:rPr>
          <w:rFonts w:ascii="Garamond" w:hAnsi="Garamond"/>
          <w:lang w:val="en-GB"/>
        </w:rPr>
        <w:t xml:space="preserve">start with a target hypothesis (e.g. ‘Experience can represent </w:t>
      </w:r>
      <w:r w:rsidR="00D52E98" w:rsidRPr="00F151D3">
        <w:rPr>
          <w:rFonts w:ascii="Garamond" w:hAnsi="Garamond"/>
          <w:i/>
          <w:iCs/>
          <w:lang w:val="en-GB"/>
        </w:rPr>
        <w:t>F</w:t>
      </w:r>
      <w:r w:rsidR="005E4335" w:rsidRPr="00F151D3">
        <w:rPr>
          <w:rFonts w:ascii="Garamond" w:hAnsi="Garamond"/>
          <w:i/>
          <w:iCs/>
          <w:lang w:val="en-GB"/>
        </w:rPr>
        <w:t>-ness</w:t>
      </w:r>
      <w:r w:rsidR="00C723FA" w:rsidRPr="00F151D3">
        <w:rPr>
          <w:rFonts w:ascii="Garamond" w:hAnsi="Garamond"/>
          <w:lang w:val="en-GB"/>
        </w:rPr>
        <w:t>’)</w:t>
      </w:r>
      <w:r w:rsidR="00B90DC8" w:rsidRPr="00F151D3">
        <w:rPr>
          <w:rFonts w:ascii="Garamond" w:hAnsi="Garamond"/>
          <w:lang w:val="en-GB"/>
        </w:rPr>
        <w:t xml:space="preserve"> and see if we can find data that that hypothesis provides the best explanation of. If there </w:t>
      </w:r>
      <w:r w:rsidR="00AA5125" w:rsidRPr="00F151D3">
        <w:rPr>
          <w:rFonts w:ascii="Garamond" w:hAnsi="Garamond"/>
          <w:lang w:val="en-GB"/>
        </w:rPr>
        <w:t>are</w:t>
      </w:r>
      <w:r w:rsidR="00B90DC8" w:rsidRPr="00F151D3">
        <w:rPr>
          <w:rFonts w:ascii="Garamond" w:hAnsi="Garamond"/>
          <w:lang w:val="en-GB"/>
        </w:rPr>
        <w:t xml:space="preserve"> such data, then that supports a ‘yes’ verdict on the hypothesis. It there </w:t>
      </w:r>
      <w:r w:rsidR="00AA5125" w:rsidRPr="00F151D3">
        <w:rPr>
          <w:rFonts w:ascii="Garamond" w:hAnsi="Garamond"/>
          <w:lang w:val="en-GB"/>
        </w:rPr>
        <w:t xml:space="preserve">are </w:t>
      </w:r>
      <w:r w:rsidR="00B90DC8" w:rsidRPr="00F151D3">
        <w:rPr>
          <w:rFonts w:ascii="Garamond" w:hAnsi="Garamond"/>
          <w:lang w:val="en-GB"/>
        </w:rPr>
        <w:t>no such data, then that supports a ‘no’ verdic</w:t>
      </w:r>
      <w:r w:rsidR="0072570B" w:rsidRPr="00F151D3">
        <w:rPr>
          <w:rFonts w:ascii="Garamond" w:hAnsi="Garamond"/>
          <w:lang w:val="en-GB"/>
        </w:rPr>
        <w:t>t</w:t>
      </w:r>
      <w:r w:rsidR="00B90DC8" w:rsidRPr="00F151D3">
        <w:rPr>
          <w:rFonts w:ascii="Garamond" w:hAnsi="Garamond"/>
          <w:lang w:val="en-GB"/>
        </w:rPr>
        <w:t xml:space="preserve">. </w:t>
      </w:r>
    </w:p>
    <w:p w14:paraId="5752E563" w14:textId="77777777" w:rsidR="00324F94" w:rsidRPr="00F151D3" w:rsidRDefault="00324F94" w:rsidP="00BF5137">
      <w:pPr>
        <w:spacing w:line="480" w:lineRule="auto"/>
        <w:jc w:val="both"/>
        <w:rPr>
          <w:rFonts w:ascii="Garamond" w:hAnsi="Garamond"/>
          <w:lang w:val="en-GB"/>
        </w:rPr>
      </w:pPr>
    </w:p>
    <w:p w14:paraId="004E0A6E" w14:textId="0F40E0C1" w:rsidR="00B6548B" w:rsidRPr="00F151D3" w:rsidRDefault="00B90DC8" w:rsidP="00BF5137">
      <w:pPr>
        <w:spacing w:line="480" w:lineRule="auto"/>
        <w:jc w:val="both"/>
        <w:rPr>
          <w:rFonts w:ascii="Garamond" w:hAnsi="Garamond"/>
        </w:rPr>
      </w:pPr>
      <w:r w:rsidRPr="00F151D3">
        <w:rPr>
          <w:rFonts w:ascii="Garamond" w:hAnsi="Garamond"/>
          <w:lang w:val="en-GB"/>
        </w:rPr>
        <w:t xml:space="preserve">The reason the method is a method of </w:t>
      </w:r>
      <w:r w:rsidRPr="00F151D3">
        <w:rPr>
          <w:rFonts w:ascii="Garamond" w:hAnsi="Garamond"/>
          <w:i/>
          <w:iCs/>
          <w:lang w:val="en-GB"/>
        </w:rPr>
        <w:t>phenomena</w:t>
      </w:r>
      <w:r w:rsidR="007F79CA" w:rsidRPr="00F151D3">
        <w:rPr>
          <w:rFonts w:ascii="Garamond" w:hAnsi="Garamond"/>
          <w:i/>
          <w:iCs/>
          <w:lang w:val="en-GB"/>
        </w:rPr>
        <w:t>l</w:t>
      </w:r>
      <w:r w:rsidRPr="00F151D3">
        <w:rPr>
          <w:rFonts w:ascii="Garamond" w:hAnsi="Garamond"/>
          <w:i/>
          <w:iCs/>
          <w:lang w:val="en-GB"/>
        </w:rPr>
        <w:t xml:space="preserve"> contrast</w:t>
      </w:r>
      <w:r w:rsidRPr="00F151D3">
        <w:rPr>
          <w:rFonts w:ascii="Garamond" w:hAnsi="Garamond"/>
          <w:lang w:val="en-GB"/>
        </w:rPr>
        <w:t xml:space="preserve"> is that the specific kind of data that </w:t>
      </w:r>
      <w:r w:rsidR="00A33D02" w:rsidRPr="00F151D3">
        <w:rPr>
          <w:rFonts w:ascii="Garamond" w:hAnsi="Garamond"/>
          <w:lang w:val="en-GB"/>
        </w:rPr>
        <w:t xml:space="preserve">Siegel thinks </w:t>
      </w:r>
      <w:r w:rsidRPr="00F151D3">
        <w:rPr>
          <w:rFonts w:ascii="Garamond" w:hAnsi="Garamond"/>
          <w:lang w:val="en-GB"/>
        </w:rPr>
        <w:t xml:space="preserve">content assignments </w:t>
      </w:r>
      <w:r w:rsidR="00F31F2A" w:rsidRPr="00F151D3">
        <w:rPr>
          <w:rFonts w:ascii="Garamond" w:hAnsi="Garamond"/>
          <w:lang w:val="en-GB"/>
        </w:rPr>
        <w:t xml:space="preserve">to experiences </w:t>
      </w:r>
      <w:r w:rsidRPr="00F151D3">
        <w:rPr>
          <w:rFonts w:ascii="Garamond" w:hAnsi="Garamond"/>
          <w:lang w:val="en-GB"/>
        </w:rPr>
        <w:t>can do work in explaining are phenomenal contrast</w:t>
      </w:r>
      <w:r w:rsidR="00A33D02" w:rsidRPr="00F151D3">
        <w:rPr>
          <w:rFonts w:ascii="Garamond" w:hAnsi="Garamond"/>
          <w:lang w:val="en-GB"/>
        </w:rPr>
        <w:t>s</w:t>
      </w:r>
      <w:r w:rsidRPr="00F151D3">
        <w:rPr>
          <w:rFonts w:ascii="Garamond" w:hAnsi="Garamond"/>
          <w:lang w:val="en-GB"/>
        </w:rPr>
        <w:t xml:space="preserve"> between experiences. </w:t>
      </w:r>
      <w:r w:rsidR="00C723FA" w:rsidRPr="00F151D3">
        <w:rPr>
          <w:rFonts w:ascii="Garamond" w:hAnsi="Garamond"/>
        </w:rPr>
        <w:t>I</w:t>
      </w:r>
      <w:r w:rsidR="00647AA2" w:rsidRPr="00F151D3">
        <w:rPr>
          <w:rFonts w:ascii="Garamond" w:hAnsi="Garamond"/>
        </w:rPr>
        <w:t xml:space="preserve">f we want to claim that experiences can </w:t>
      </w:r>
      <w:r w:rsidR="00647AA2" w:rsidRPr="00F151D3">
        <w:rPr>
          <w:rFonts w:ascii="Garamond" w:hAnsi="Garamond"/>
        </w:rPr>
        <w:lastRenderedPageBreak/>
        <w:t xml:space="preserve">represent </w:t>
      </w:r>
      <w:r w:rsidR="00BF5137" w:rsidRPr="00F151D3">
        <w:rPr>
          <w:rFonts w:ascii="Garamond" w:hAnsi="Garamond"/>
        </w:rPr>
        <w:t xml:space="preserve">a certain </w:t>
      </w:r>
      <w:r w:rsidR="00647AA2" w:rsidRPr="00F151D3">
        <w:rPr>
          <w:rFonts w:ascii="Garamond" w:hAnsi="Garamond"/>
        </w:rPr>
        <w:t>propert</w:t>
      </w:r>
      <w:r w:rsidR="00BF5137" w:rsidRPr="00F151D3">
        <w:rPr>
          <w:rFonts w:ascii="Garamond" w:hAnsi="Garamond"/>
        </w:rPr>
        <w:t xml:space="preserve">y, </w:t>
      </w:r>
      <w:r w:rsidR="00BF5137" w:rsidRPr="00F151D3">
        <w:rPr>
          <w:rFonts w:ascii="Garamond" w:hAnsi="Garamond"/>
          <w:i/>
          <w:iCs/>
        </w:rPr>
        <w:t>F</w:t>
      </w:r>
      <w:r w:rsidR="006F5B84" w:rsidRPr="00F151D3">
        <w:rPr>
          <w:rFonts w:ascii="Garamond" w:hAnsi="Garamond"/>
        </w:rPr>
        <w:t xml:space="preserve">, </w:t>
      </w:r>
      <w:r w:rsidR="00C354B9" w:rsidRPr="00F151D3">
        <w:rPr>
          <w:rFonts w:ascii="Garamond" w:hAnsi="Garamond"/>
        </w:rPr>
        <w:t xml:space="preserve">Siegel thinks </w:t>
      </w:r>
      <w:r w:rsidR="006F5B84" w:rsidRPr="00F151D3">
        <w:rPr>
          <w:rFonts w:ascii="Garamond" w:hAnsi="Garamond"/>
        </w:rPr>
        <w:t>we should look for a pair of experiences that have the following properties</w:t>
      </w:r>
      <w:r w:rsidR="00C354B9" w:rsidRPr="00F151D3">
        <w:rPr>
          <w:rFonts w:ascii="Garamond" w:hAnsi="Garamond"/>
        </w:rPr>
        <w:t>:</w:t>
      </w:r>
      <w:r w:rsidR="006F5B84" w:rsidRPr="00F151D3">
        <w:rPr>
          <w:rFonts w:ascii="Garamond" w:hAnsi="Garamond"/>
        </w:rPr>
        <w:t xml:space="preserve"> First, one of the</w:t>
      </w:r>
      <w:r w:rsidR="00BF5137" w:rsidRPr="00F151D3">
        <w:rPr>
          <w:rFonts w:ascii="Garamond" w:hAnsi="Garamond"/>
        </w:rPr>
        <w:t xml:space="preserve"> experiences</w:t>
      </w:r>
      <w:r w:rsidR="006F5B84" w:rsidRPr="00F151D3">
        <w:rPr>
          <w:rFonts w:ascii="Garamond" w:hAnsi="Garamond"/>
        </w:rPr>
        <w:t xml:space="preserve"> is a reasonable candidate for representing </w:t>
      </w:r>
      <w:r w:rsidR="00BF5137" w:rsidRPr="00F151D3">
        <w:rPr>
          <w:rFonts w:ascii="Garamond" w:hAnsi="Garamond"/>
          <w:i/>
          <w:iCs/>
        </w:rPr>
        <w:t xml:space="preserve">F </w:t>
      </w:r>
      <w:r w:rsidR="006F5B84" w:rsidRPr="00F151D3">
        <w:rPr>
          <w:rFonts w:ascii="Garamond" w:hAnsi="Garamond"/>
        </w:rPr>
        <w:t>(</w:t>
      </w:r>
      <w:r w:rsidR="00D52E98" w:rsidRPr="00F151D3">
        <w:rPr>
          <w:rFonts w:ascii="Garamond" w:hAnsi="Garamond"/>
        </w:rPr>
        <w:t xml:space="preserve">Siegel calls this </w:t>
      </w:r>
      <w:r w:rsidR="006F5B84" w:rsidRPr="00F151D3">
        <w:rPr>
          <w:rFonts w:ascii="Garamond" w:hAnsi="Garamond"/>
        </w:rPr>
        <w:t xml:space="preserve">‘the target experience’). Second, the other experience </w:t>
      </w:r>
      <w:r w:rsidR="00915136" w:rsidRPr="00F151D3">
        <w:rPr>
          <w:rFonts w:ascii="Garamond" w:hAnsi="Garamond"/>
        </w:rPr>
        <w:t xml:space="preserve">differs phenomenally from the first experience and </w:t>
      </w:r>
      <w:r w:rsidR="006F5B84" w:rsidRPr="00F151D3">
        <w:rPr>
          <w:rFonts w:ascii="Garamond" w:hAnsi="Garamond"/>
        </w:rPr>
        <w:t xml:space="preserve">clearly does not represent </w:t>
      </w:r>
      <w:r w:rsidR="00BF5137" w:rsidRPr="00F151D3">
        <w:rPr>
          <w:rFonts w:ascii="Garamond" w:hAnsi="Garamond"/>
          <w:i/>
          <w:iCs/>
        </w:rPr>
        <w:t xml:space="preserve">F </w:t>
      </w:r>
      <w:r w:rsidR="006F5B84" w:rsidRPr="00F151D3">
        <w:rPr>
          <w:rFonts w:ascii="Garamond" w:hAnsi="Garamond"/>
        </w:rPr>
        <w:t>(</w:t>
      </w:r>
      <w:r w:rsidR="00D52E98" w:rsidRPr="00F151D3">
        <w:rPr>
          <w:rFonts w:ascii="Garamond" w:hAnsi="Garamond"/>
        </w:rPr>
        <w:t xml:space="preserve">Siegel calls this </w:t>
      </w:r>
      <w:r w:rsidR="006F5B84" w:rsidRPr="00F151D3">
        <w:rPr>
          <w:rFonts w:ascii="Garamond" w:hAnsi="Garamond"/>
        </w:rPr>
        <w:t xml:space="preserve">‘the contrasting experience’). The hypothesis </w:t>
      </w:r>
      <w:r w:rsidR="00BF5137" w:rsidRPr="00F151D3">
        <w:rPr>
          <w:rFonts w:ascii="Garamond" w:hAnsi="Garamond"/>
        </w:rPr>
        <w:t xml:space="preserve">that experiences can represent </w:t>
      </w:r>
      <w:r w:rsidR="00BF5137" w:rsidRPr="00F151D3">
        <w:rPr>
          <w:rFonts w:ascii="Garamond" w:hAnsi="Garamond"/>
          <w:i/>
          <w:iCs/>
        </w:rPr>
        <w:t xml:space="preserve">F </w:t>
      </w:r>
      <w:r w:rsidR="00BF5137" w:rsidRPr="00F151D3">
        <w:rPr>
          <w:rFonts w:ascii="Garamond" w:hAnsi="Garamond"/>
        </w:rPr>
        <w:t xml:space="preserve">is supported by the method of phenomenal contrast if and only if, for some such pair, the </w:t>
      </w:r>
      <w:r w:rsidR="00BF5137" w:rsidRPr="00F151D3">
        <w:rPr>
          <w:rFonts w:ascii="Garamond" w:hAnsi="Garamond"/>
          <w:i/>
          <w:iCs/>
        </w:rPr>
        <w:t>best explanation</w:t>
      </w:r>
      <w:r w:rsidR="00BF5137" w:rsidRPr="00F151D3">
        <w:rPr>
          <w:rFonts w:ascii="Garamond" w:hAnsi="Garamond"/>
        </w:rPr>
        <w:t xml:space="preserve"> of the phenomenal contrast between the target and contrast experience is that ‘represents </w:t>
      </w:r>
      <w:r w:rsidR="00BF5137" w:rsidRPr="00F151D3">
        <w:rPr>
          <w:rFonts w:ascii="Garamond" w:hAnsi="Garamond"/>
          <w:i/>
          <w:iCs/>
        </w:rPr>
        <w:t xml:space="preserve">F’ </w:t>
      </w:r>
      <w:r w:rsidR="00BF5137" w:rsidRPr="00F151D3">
        <w:rPr>
          <w:rFonts w:ascii="Garamond" w:hAnsi="Garamond"/>
        </w:rPr>
        <w:t xml:space="preserve">is true of </w:t>
      </w:r>
      <w:r w:rsidR="005E4335" w:rsidRPr="00F151D3">
        <w:rPr>
          <w:rFonts w:ascii="Garamond" w:hAnsi="Garamond"/>
        </w:rPr>
        <w:t>one but not the other</w:t>
      </w:r>
      <w:r w:rsidR="00BF5137" w:rsidRPr="00F151D3">
        <w:rPr>
          <w:rFonts w:ascii="Garamond" w:hAnsi="Garamond"/>
        </w:rPr>
        <w:t xml:space="preserve"> (see 2010: 90-92). </w:t>
      </w:r>
    </w:p>
    <w:p w14:paraId="6516E823" w14:textId="77777777" w:rsidR="00B422C2" w:rsidRPr="00F151D3" w:rsidRDefault="00B422C2" w:rsidP="00D46420">
      <w:pPr>
        <w:spacing w:line="480" w:lineRule="auto"/>
        <w:jc w:val="both"/>
        <w:rPr>
          <w:rFonts w:ascii="Garamond" w:hAnsi="Garamond"/>
        </w:rPr>
      </w:pPr>
    </w:p>
    <w:p w14:paraId="4CBC9010" w14:textId="0FF2598C" w:rsidR="00F77530" w:rsidRPr="00F151D3" w:rsidRDefault="00B422C2" w:rsidP="00D46420">
      <w:pPr>
        <w:spacing w:line="480" w:lineRule="auto"/>
        <w:jc w:val="both"/>
        <w:rPr>
          <w:rFonts w:ascii="Garamond" w:hAnsi="Garamond"/>
        </w:rPr>
      </w:pPr>
      <w:r w:rsidRPr="00F151D3">
        <w:rPr>
          <w:rFonts w:ascii="Garamond" w:hAnsi="Garamond"/>
        </w:rPr>
        <w:t>Why</w:t>
      </w:r>
      <w:r w:rsidR="00F31F2A" w:rsidRPr="00F151D3">
        <w:rPr>
          <w:rFonts w:ascii="Garamond" w:hAnsi="Garamond"/>
        </w:rPr>
        <w:t xml:space="preserve"> should we think this</w:t>
      </w:r>
      <w:r w:rsidR="00626C47" w:rsidRPr="00F151D3">
        <w:rPr>
          <w:rFonts w:ascii="Garamond" w:hAnsi="Garamond"/>
        </w:rPr>
        <w:t xml:space="preserve"> is a good method for</w:t>
      </w:r>
      <w:r w:rsidR="00F31F2A" w:rsidRPr="00F151D3">
        <w:rPr>
          <w:rFonts w:ascii="Garamond" w:hAnsi="Garamond"/>
        </w:rPr>
        <w:t xml:space="preserve"> determining the contents of experience</w:t>
      </w:r>
      <w:r w:rsidRPr="00F151D3">
        <w:rPr>
          <w:rFonts w:ascii="Garamond" w:hAnsi="Garamond"/>
        </w:rPr>
        <w:t xml:space="preserve">?  </w:t>
      </w:r>
      <w:r w:rsidR="005D1F71" w:rsidRPr="00F151D3">
        <w:rPr>
          <w:rFonts w:ascii="Garamond" w:hAnsi="Garamond"/>
        </w:rPr>
        <w:t xml:space="preserve">I’ll consider the </w:t>
      </w:r>
      <w:r w:rsidR="00107833" w:rsidRPr="00F151D3">
        <w:rPr>
          <w:rFonts w:ascii="Garamond" w:hAnsi="Garamond"/>
        </w:rPr>
        <w:t>method</w:t>
      </w:r>
      <w:r w:rsidR="005D1F71" w:rsidRPr="00F151D3">
        <w:rPr>
          <w:rFonts w:ascii="Garamond" w:hAnsi="Garamond"/>
        </w:rPr>
        <w:t xml:space="preserve"> as it applies to a clear case of a property represented</w:t>
      </w:r>
      <w:r w:rsidR="005E4335" w:rsidRPr="00F151D3">
        <w:rPr>
          <w:rFonts w:ascii="Garamond" w:hAnsi="Garamond"/>
        </w:rPr>
        <w:t xml:space="preserve"> by experience</w:t>
      </w:r>
      <w:r w:rsidR="005D1F71" w:rsidRPr="00F151D3">
        <w:rPr>
          <w:rFonts w:ascii="Garamond" w:hAnsi="Garamond"/>
        </w:rPr>
        <w:t xml:space="preserve">, a </w:t>
      </w:r>
      <w:r w:rsidR="00324F94" w:rsidRPr="00F151D3">
        <w:rPr>
          <w:rFonts w:ascii="Garamond" w:hAnsi="Garamond"/>
        </w:rPr>
        <w:t xml:space="preserve">‘hard </w:t>
      </w:r>
      <w:r w:rsidR="005D1F71" w:rsidRPr="00F151D3">
        <w:rPr>
          <w:rFonts w:ascii="Garamond" w:hAnsi="Garamond"/>
        </w:rPr>
        <w:t>case</w:t>
      </w:r>
      <w:r w:rsidR="00324F94" w:rsidRPr="00F151D3">
        <w:rPr>
          <w:rFonts w:ascii="Garamond" w:hAnsi="Garamond"/>
        </w:rPr>
        <w:t>’</w:t>
      </w:r>
      <w:r w:rsidR="005D1F71" w:rsidRPr="00F151D3">
        <w:rPr>
          <w:rFonts w:ascii="Garamond" w:hAnsi="Garamond"/>
        </w:rPr>
        <w:t xml:space="preserve"> of a property represented</w:t>
      </w:r>
      <w:r w:rsidR="005E4335" w:rsidRPr="00F151D3">
        <w:rPr>
          <w:rFonts w:ascii="Garamond" w:hAnsi="Garamond"/>
        </w:rPr>
        <w:t xml:space="preserve"> by experience</w:t>
      </w:r>
      <w:r w:rsidR="005D1F71" w:rsidRPr="00F151D3">
        <w:rPr>
          <w:rFonts w:ascii="Garamond" w:hAnsi="Garamond"/>
        </w:rPr>
        <w:t xml:space="preserve">, and a clear case of a property </w:t>
      </w:r>
      <w:r w:rsidR="005D1F71" w:rsidRPr="00F151D3">
        <w:rPr>
          <w:rFonts w:ascii="Garamond" w:hAnsi="Garamond"/>
          <w:i/>
        </w:rPr>
        <w:t xml:space="preserve">not </w:t>
      </w:r>
      <w:r w:rsidR="002542EE" w:rsidRPr="00F151D3">
        <w:rPr>
          <w:rFonts w:ascii="Garamond" w:hAnsi="Garamond"/>
        </w:rPr>
        <w:t>represented</w:t>
      </w:r>
      <w:r w:rsidR="005E4335" w:rsidRPr="00F151D3">
        <w:rPr>
          <w:rFonts w:ascii="Garamond" w:hAnsi="Garamond"/>
        </w:rPr>
        <w:t xml:space="preserve"> by experience</w:t>
      </w:r>
      <w:r w:rsidR="008E4ED7" w:rsidRPr="00F151D3">
        <w:rPr>
          <w:rFonts w:ascii="Garamond" w:hAnsi="Garamond"/>
        </w:rPr>
        <w:t>.</w:t>
      </w:r>
      <w:r w:rsidR="00F42CB5" w:rsidRPr="00F151D3">
        <w:rPr>
          <w:rFonts w:ascii="Garamond" w:hAnsi="Garamond"/>
        </w:rPr>
        <w:t xml:space="preserve"> </w:t>
      </w:r>
      <w:r w:rsidR="00D52E98" w:rsidRPr="00F151D3">
        <w:rPr>
          <w:rFonts w:ascii="Garamond" w:hAnsi="Garamond"/>
        </w:rPr>
        <w:t>I</w:t>
      </w:r>
      <w:r w:rsidR="00F42CB5" w:rsidRPr="00F151D3">
        <w:rPr>
          <w:rFonts w:ascii="Garamond" w:hAnsi="Garamond"/>
        </w:rPr>
        <w:t xml:space="preserve">n each case, the </w:t>
      </w:r>
      <w:r w:rsidR="008F44B3" w:rsidRPr="00F151D3">
        <w:rPr>
          <w:rFonts w:ascii="Garamond" w:hAnsi="Garamond"/>
        </w:rPr>
        <w:t>method</w:t>
      </w:r>
      <w:r w:rsidR="00B33BF8" w:rsidRPr="00F151D3">
        <w:rPr>
          <w:rFonts w:ascii="Garamond" w:hAnsi="Garamond"/>
        </w:rPr>
        <w:t xml:space="preserve"> </w:t>
      </w:r>
      <w:r w:rsidR="00F42CB5" w:rsidRPr="00F151D3">
        <w:rPr>
          <w:rFonts w:ascii="Garamond" w:hAnsi="Garamond"/>
        </w:rPr>
        <w:t xml:space="preserve">does seem to yield the </w:t>
      </w:r>
      <w:r w:rsidR="00F77530" w:rsidRPr="00F151D3">
        <w:rPr>
          <w:rFonts w:ascii="Garamond" w:hAnsi="Garamond"/>
        </w:rPr>
        <w:t xml:space="preserve">intuitively </w:t>
      </w:r>
      <w:r w:rsidR="00F42CB5" w:rsidRPr="00F151D3">
        <w:rPr>
          <w:rFonts w:ascii="Garamond" w:hAnsi="Garamond"/>
        </w:rPr>
        <w:t>right verdict</w:t>
      </w:r>
      <w:r w:rsidR="00324F94" w:rsidRPr="00F151D3">
        <w:rPr>
          <w:rFonts w:ascii="Garamond" w:hAnsi="Garamond"/>
        </w:rPr>
        <w:t>, which</w:t>
      </w:r>
      <w:r w:rsidR="000D33E5" w:rsidRPr="00F151D3">
        <w:rPr>
          <w:rFonts w:ascii="Garamond" w:hAnsi="Garamond"/>
        </w:rPr>
        <w:t xml:space="preserve"> is evidence </w:t>
      </w:r>
      <w:r w:rsidR="00A2084A" w:rsidRPr="00F151D3">
        <w:rPr>
          <w:rFonts w:ascii="Garamond" w:hAnsi="Garamond"/>
        </w:rPr>
        <w:t>that the method really is a good way of determining the contents of experience</w:t>
      </w:r>
      <w:r w:rsidR="00324F94" w:rsidRPr="00F151D3">
        <w:rPr>
          <w:rFonts w:ascii="Garamond" w:hAnsi="Garamond"/>
        </w:rPr>
        <w:t>.</w:t>
      </w:r>
    </w:p>
    <w:p w14:paraId="08C5CCDF" w14:textId="77777777" w:rsidR="00AA5125" w:rsidRPr="00F151D3" w:rsidRDefault="00AA5125" w:rsidP="00D46420">
      <w:pPr>
        <w:spacing w:line="480" w:lineRule="auto"/>
        <w:jc w:val="both"/>
        <w:rPr>
          <w:rFonts w:ascii="Garamond" w:hAnsi="Garamond"/>
          <w:i/>
        </w:rPr>
      </w:pPr>
    </w:p>
    <w:p w14:paraId="5C8529B7" w14:textId="051C7756" w:rsidR="005D1F71" w:rsidRPr="00F151D3" w:rsidRDefault="005D1F71" w:rsidP="00D46420">
      <w:pPr>
        <w:spacing w:line="480" w:lineRule="auto"/>
        <w:jc w:val="both"/>
        <w:rPr>
          <w:rFonts w:ascii="Garamond" w:hAnsi="Garamond"/>
          <w:i/>
        </w:rPr>
      </w:pPr>
      <w:r w:rsidRPr="00F151D3">
        <w:rPr>
          <w:rFonts w:ascii="Garamond" w:hAnsi="Garamond"/>
          <w:i/>
        </w:rPr>
        <w:t>C</w:t>
      </w:r>
      <w:r w:rsidR="00C07098" w:rsidRPr="00F151D3">
        <w:rPr>
          <w:rFonts w:ascii="Garamond" w:hAnsi="Garamond"/>
          <w:i/>
        </w:rPr>
        <w:t>lear case</w:t>
      </w:r>
      <w:r w:rsidR="00B44912" w:rsidRPr="00F151D3">
        <w:rPr>
          <w:rFonts w:ascii="Garamond" w:hAnsi="Garamond"/>
          <w:i/>
        </w:rPr>
        <w:t>s</w:t>
      </w:r>
      <w:r w:rsidR="00C07098" w:rsidRPr="00F151D3">
        <w:rPr>
          <w:rFonts w:ascii="Garamond" w:hAnsi="Garamond"/>
          <w:i/>
        </w:rPr>
        <w:t xml:space="preserve"> of representation</w:t>
      </w:r>
      <w:r w:rsidR="00CC5C8A" w:rsidRPr="00F151D3">
        <w:rPr>
          <w:rFonts w:ascii="Garamond" w:hAnsi="Garamond"/>
          <w:i/>
        </w:rPr>
        <w:t xml:space="preserve"> by experience</w:t>
      </w:r>
      <w:r w:rsidR="009F5459" w:rsidRPr="00F151D3">
        <w:rPr>
          <w:rFonts w:ascii="Garamond" w:hAnsi="Garamond"/>
          <w:i/>
        </w:rPr>
        <w:t>:</w:t>
      </w:r>
      <w:r w:rsidR="00C07098" w:rsidRPr="00F151D3">
        <w:rPr>
          <w:rFonts w:ascii="Garamond" w:hAnsi="Garamond"/>
          <w:i/>
        </w:rPr>
        <w:t xml:space="preserve"> </w:t>
      </w:r>
      <w:r w:rsidR="00D231F1" w:rsidRPr="00F151D3">
        <w:rPr>
          <w:rFonts w:ascii="Garamond" w:hAnsi="Garamond"/>
          <w:i/>
        </w:rPr>
        <w:t xml:space="preserve">e.g. </w:t>
      </w:r>
      <w:r w:rsidR="00F31F2A" w:rsidRPr="00F151D3">
        <w:rPr>
          <w:rFonts w:ascii="Garamond" w:hAnsi="Garamond"/>
          <w:i/>
        </w:rPr>
        <w:t xml:space="preserve">color properties like </w:t>
      </w:r>
      <w:r w:rsidR="00B53E8D" w:rsidRPr="00F151D3">
        <w:rPr>
          <w:rFonts w:ascii="Garamond" w:hAnsi="Garamond"/>
          <w:i/>
        </w:rPr>
        <w:t>being blue</w:t>
      </w:r>
      <w:r w:rsidR="00A2084A" w:rsidRPr="00F151D3">
        <w:rPr>
          <w:rFonts w:ascii="Garamond" w:hAnsi="Garamond"/>
          <w:i/>
        </w:rPr>
        <w:t>.</w:t>
      </w:r>
      <w:r w:rsidRPr="00F151D3">
        <w:rPr>
          <w:rFonts w:ascii="Garamond" w:hAnsi="Garamond"/>
          <w:i/>
        </w:rPr>
        <w:t xml:space="preserve"> </w:t>
      </w:r>
    </w:p>
    <w:p w14:paraId="6CC53C7F" w14:textId="77777777" w:rsidR="00BF5137" w:rsidRPr="00F151D3" w:rsidRDefault="00BF5137" w:rsidP="00D46420">
      <w:pPr>
        <w:spacing w:line="480" w:lineRule="auto"/>
        <w:jc w:val="both"/>
        <w:rPr>
          <w:rFonts w:ascii="Garamond" w:hAnsi="Garamond"/>
          <w:i/>
        </w:rPr>
      </w:pPr>
    </w:p>
    <w:p w14:paraId="434BC734" w14:textId="4970FCF9" w:rsidR="005D1F71" w:rsidRPr="00F151D3" w:rsidRDefault="00BF5137" w:rsidP="009F5459">
      <w:pPr>
        <w:spacing w:line="480" w:lineRule="auto"/>
        <w:ind w:firstLine="720"/>
        <w:jc w:val="both"/>
        <w:rPr>
          <w:rFonts w:ascii="Garamond" w:hAnsi="Garamond"/>
          <w:iCs/>
        </w:rPr>
      </w:pPr>
      <w:r w:rsidRPr="00F151D3">
        <w:rPr>
          <w:rFonts w:ascii="Garamond" w:hAnsi="Garamond"/>
          <w:iCs/>
        </w:rPr>
        <w:t>Hypothesis:  experience can represent</w:t>
      </w:r>
      <w:r w:rsidR="0072570B" w:rsidRPr="00F151D3">
        <w:rPr>
          <w:rFonts w:ascii="Garamond" w:hAnsi="Garamond"/>
          <w:iCs/>
        </w:rPr>
        <w:t xml:space="preserve"> the property of</w:t>
      </w:r>
      <w:r w:rsidRPr="00F151D3">
        <w:rPr>
          <w:rFonts w:ascii="Garamond" w:hAnsi="Garamond"/>
          <w:iCs/>
        </w:rPr>
        <w:t xml:space="preserve"> blueness.</w:t>
      </w:r>
    </w:p>
    <w:p w14:paraId="2AF2A740" w14:textId="77777777" w:rsidR="00BF5137" w:rsidRPr="00F151D3" w:rsidRDefault="00BF5137" w:rsidP="00D46420">
      <w:pPr>
        <w:spacing w:line="480" w:lineRule="auto"/>
        <w:jc w:val="both"/>
        <w:rPr>
          <w:rFonts w:ascii="Garamond" w:hAnsi="Garamond"/>
          <w:iCs/>
        </w:rPr>
      </w:pPr>
    </w:p>
    <w:p w14:paraId="5065CE71" w14:textId="548303CB" w:rsidR="006A523D" w:rsidRPr="00F151D3" w:rsidRDefault="00BF5137" w:rsidP="009F5459">
      <w:pPr>
        <w:spacing w:line="480" w:lineRule="auto"/>
        <w:jc w:val="both"/>
        <w:rPr>
          <w:rFonts w:ascii="Garamond" w:hAnsi="Garamond"/>
        </w:rPr>
      </w:pPr>
      <w:r w:rsidRPr="00F151D3">
        <w:rPr>
          <w:rFonts w:ascii="Garamond" w:hAnsi="Garamond"/>
        </w:rPr>
        <w:t xml:space="preserve">Our target experience </w:t>
      </w:r>
      <w:r w:rsidR="00F31F2A" w:rsidRPr="00F151D3">
        <w:rPr>
          <w:rFonts w:ascii="Garamond" w:hAnsi="Garamond"/>
        </w:rPr>
        <w:t xml:space="preserve">is </w:t>
      </w:r>
      <w:r w:rsidRPr="00F151D3">
        <w:rPr>
          <w:rFonts w:ascii="Garamond" w:hAnsi="Garamond"/>
        </w:rPr>
        <w:t xml:space="preserve">the kind of experience I have (in normal conditions) when I am looking at a blue fruit. The contrast experience </w:t>
      </w:r>
      <w:r w:rsidR="00F31F2A" w:rsidRPr="00F151D3">
        <w:rPr>
          <w:rFonts w:ascii="Garamond" w:hAnsi="Garamond"/>
        </w:rPr>
        <w:t xml:space="preserve">is </w:t>
      </w:r>
      <w:r w:rsidRPr="00F151D3">
        <w:rPr>
          <w:rFonts w:ascii="Garamond" w:hAnsi="Garamond"/>
        </w:rPr>
        <w:t xml:space="preserve">the kind of experience I have (in normal conditions) when I am looking at a red fruit. There is clearly some kind </w:t>
      </w:r>
      <w:r w:rsidR="00832F99" w:rsidRPr="00F151D3">
        <w:rPr>
          <w:rFonts w:ascii="Garamond" w:hAnsi="Garamond"/>
        </w:rPr>
        <w:t xml:space="preserve">of </w:t>
      </w:r>
      <w:r w:rsidRPr="00F151D3">
        <w:rPr>
          <w:rFonts w:ascii="Garamond" w:hAnsi="Garamond"/>
        </w:rPr>
        <w:t xml:space="preserve">contrast between these two experiences. Moreover, </w:t>
      </w:r>
      <w:r w:rsidR="009F5459" w:rsidRPr="00F151D3">
        <w:rPr>
          <w:rFonts w:ascii="Garamond" w:hAnsi="Garamond"/>
        </w:rPr>
        <w:t xml:space="preserve">the contrast seems to be phenomenal. </w:t>
      </w:r>
      <w:r w:rsidR="005D1F71" w:rsidRPr="00F151D3">
        <w:rPr>
          <w:rFonts w:ascii="Garamond" w:hAnsi="Garamond"/>
        </w:rPr>
        <w:t>The suggestion that this contrast is purely cognitive</w:t>
      </w:r>
      <w:r w:rsidR="001D56E7" w:rsidRPr="00F151D3">
        <w:rPr>
          <w:rFonts w:ascii="Garamond" w:hAnsi="Garamond"/>
        </w:rPr>
        <w:t xml:space="preserve"> (e.g. just having to do with what judgments I am</w:t>
      </w:r>
      <w:r w:rsidR="00D52E98" w:rsidRPr="00F151D3">
        <w:rPr>
          <w:rFonts w:ascii="Garamond" w:hAnsi="Garamond"/>
        </w:rPr>
        <w:t xml:space="preserve"> disposed to make</w:t>
      </w:r>
      <w:r w:rsidR="001D56E7" w:rsidRPr="00F151D3">
        <w:rPr>
          <w:rFonts w:ascii="Garamond" w:hAnsi="Garamond"/>
        </w:rPr>
        <w:t>)</w:t>
      </w:r>
      <w:r w:rsidR="005230C4" w:rsidRPr="00F151D3">
        <w:rPr>
          <w:rFonts w:ascii="Garamond" w:hAnsi="Garamond"/>
        </w:rPr>
        <w:t xml:space="preserve"> </w:t>
      </w:r>
      <w:r w:rsidR="005D1F71" w:rsidRPr="00F151D3">
        <w:rPr>
          <w:rFonts w:ascii="Garamond" w:hAnsi="Garamond"/>
        </w:rPr>
        <w:t>seems very</w:t>
      </w:r>
      <w:r w:rsidR="00D231F1" w:rsidRPr="00F151D3">
        <w:rPr>
          <w:rFonts w:ascii="Garamond" w:hAnsi="Garamond"/>
        </w:rPr>
        <w:t xml:space="preserve"> implausible.</w:t>
      </w:r>
      <w:r w:rsidR="00B945B7" w:rsidRPr="00F151D3">
        <w:rPr>
          <w:rFonts w:ascii="Garamond" w:hAnsi="Garamond"/>
        </w:rPr>
        <w:t xml:space="preserve"> </w:t>
      </w:r>
      <w:r w:rsidR="009F5459" w:rsidRPr="00F151D3">
        <w:rPr>
          <w:rFonts w:ascii="Garamond" w:hAnsi="Garamond"/>
        </w:rPr>
        <w:t>Finally,</w:t>
      </w:r>
      <w:r w:rsidR="00057A34" w:rsidRPr="00F151D3">
        <w:rPr>
          <w:rFonts w:ascii="Garamond" w:hAnsi="Garamond"/>
        </w:rPr>
        <w:t xml:space="preserve"> it is </w:t>
      </w:r>
      <w:r w:rsidR="005230C4" w:rsidRPr="00F151D3">
        <w:rPr>
          <w:rFonts w:ascii="Garamond" w:hAnsi="Garamond"/>
        </w:rPr>
        <w:t xml:space="preserve">intuitive that the </w:t>
      </w:r>
      <w:r w:rsidR="009F5459" w:rsidRPr="00F151D3">
        <w:rPr>
          <w:rFonts w:ascii="Garamond" w:hAnsi="Garamond"/>
        </w:rPr>
        <w:t xml:space="preserve">best explanation </w:t>
      </w:r>
      <w:r w:rsidR="009F5459" w:rsidRPr="00F151D3">
        <w:rPr>
          <w:rFonts w:ascii="Garamond" w:hAnsi="Garamond"/>
        </w:rPr>
        <w:lastRenderedPageBreak/>
        <w:t xml:space="preserve">of the contrast </w:t>
      </w:r>
      <w:r w:rsidR="00057A34" w:rsidRPr="00F151D3">
        <w:rPr>
          <w:rFonts w:ascii="Garamond" w:hAnsi="Garamond"/>
        </w:rPr>
        <w:t>is</w:t>
      </w:r>
      <w:r w:rsidR="009F5459" w:rsidRPr="00F151D3">
        <w:rPr>
          <w:rFonts w:ascii="Garamond" w:hAnsi="Garamond"/>
        </w:rPr>
        <w:t xml:space="preserve"> that ‘represents blue’ is true of the target experience but not the contrast experience. </w:t>
      </w:r>
      <w:r w:rsidR="00B945B7" w:rsidRPr="00F151D3">
        <w:rPr>
          <w:rFonts w:ascii="Garamond" w:hAnsi="Garamond"/>
        </w:rPr>
        <w:t>So</w:t>
      </w:r>
      <w:r w:rsidR="00D231F1" w:rsidRPr="00F151D3">
        <w:rPr>
          <w:rFonts w:ascii="Garamond" w:hAnsi="Garamond"/>
        </w:rPr>
        <w:t>, the method of phenomenal difference</w:t>
      </w:r>
      <w:r w:rsidR="00F31F2A" w:rsidRPr="00F151D3">
        <w:rPr>
          <w:rFonts w:ascii="Garamond" w:hAnsi="Garamond"/>
        </w:rPr>
        <w:t xml:space="preserve"> </w:t>
      </w:r>
      <w:r w:rsidR="006A523D" w:rsidRPr="00F151D3">
        <w:rPr>
          <w:rFonts w:ascii="Garamond" w:hAnsi="Garamond"/>
        </w:rPr>
        <w:t>returns a ‘yes’ verdict on</w:t>
      </w:r>
      <w:r w:rsidR="00F31F2A" w:rsidRPr="00F151D3">
        <w:rPr>
          <w:rFonts w:ascii="Garamond" w:hAnsi="Garamond"/>
        </w:rPr>
        <w:t xml:space="preserve"> the hypothesis</w:t>
      </w:r>
      <w:r w:rsidR="006A523D" w:rsidRPr="00F151D3">
        <w:rPr>
          <w:rFonts w:ascii="Garamond" w:hAnsi="Garamond"/>
        </w:rPr>
        <w:t>. On the assumption that this is the right verdict, th</w:t>
      </w:r>
      <w:r w:rsidR="00D52E98" w:rsidRPr="00F151D3">
        <w:rPr>
          <w:rFonts w:ascii="Garamond" w:hAnsi="Garamond"/>
        </w:rPr>
        <w:t>at</w:t>
      </w:r>
      <w:r w:rsidR="006A523D" w:rsidRPr="00F151D3">
        <w:rPr>
          <w:rFonts w:ascii="Garamond" w:hAnsi="Garamond"/>
        </w:rPr>
        <w:t xml:space="preserve"> speaks in favor of the method. </w:t>
      </w:r>
    </w:p>
    <w:p w14:paraId="53EEBD1D" w14:textId="77777777" w:rsidR="009F5459" w:rsidRPr="00F151D3" w:rsidRDefault="009F5459" w:rsidP="009F5459">
      <w:pPr>
        <w:spacing w:line="480" w:lineRule="auto"/>
        <w:jc w:val="both"/>
        <w:rPr>
          <w:rFonts w:ascii="Garamond" w:hAnsi="Garamond"/>
          <w:i/>
        </w:rPr>
      </w:pPr>
    </w:p>
    <w:p w14:paraId="2ADA11D4" w14:textId="02849DC7" w:rsidR="005D1F71" w:rsidRPr="00F151D3" w:rsidRDefault="00B44912" w:rsidP="00D46420">
      <w:pPr>
        <w:spacing w:line="480" w:lineRule="auto"/>
        <w:jc w:val="both"/>
        <w:rPr>
          <w:rFonts w:ascii="Garamond" w:hAnsi="Garamond"/>
          <w:i/>
        </w:rPr>
      </w:pPr>
      <w:r w:rsidRPr="00F151D3">
        <w:rPr>
          <w:rFonts w:ascii="Garamond" w:hAnsi="Garamond"/>
          <w:i/>
        </w:rPr>
        <w:t xml:space="preserve">Unclear </w:t>
      </w:r>
      <w:r w:rsidR="005D1F71" w:rsidRPr="00F151D3">
        <w:rPr>
          <w:rFonts w:ascii="Garamond" w:hAnsi="Garamond"/>
          <w:i/>
        </w:rPr>
        <w:t>ca</w:t>
      </w:r>
      <w:r w:rsidR="00C07098" w:rsidRPr="00F151D3">
        <w:rPr>
          <w:rFonts w:ascii="Garamond" w:hAnsi="Garamond"/>
          <w:i/>
        </w:rPr>
        <w:t>se</w:t>
      </w:r>
      <w:r w:rsidRPr="00F151D3">
        <w:rPr>
          <w:rFonts w:ascii="Garamond" w:hAnsi="Garamond"/>
          <w:i/>
        </w:rPr>
        <w:t>s</w:t>
      </w:r>
      <w:r w:rsidR="00C07098" w:rsidRPr="00F151D3">
        <w:rPr>
          <w:rFonts w:ascii="Garamond" w:hAnsi="Garamond"/>
          <w:i/>
        </w:rPr>
        <w:t xml:space="preserve"> of representation</w:t>
      </w:r>
      <w:r w:rsidR="00CC5C8A" w:rsidRPr="00F151D3">
        <w:rPr>
          <w:rFonts w:ascii="Garamond" w:hAnsi="Garamond"/>
          <w:i/>
        </w:rPr>
        <w:t xml:space="preserve"> by experience</w:t>
      </w:r>
      <w:r w:rsidR="00D52E98" w:rsidRPr="00F151D3">
        <w:rPr>
          <w:rFonts w:ascii="Garamond" w:hAnsi="Garamond"/>
          <w:i/>
        </w:rPr>
        <w:t xml:space="preserve">: </w:t>
      </w:r>
      <w:r w:rsidR="00D231F1" w:rsidRPr="00F151D3">
        <w:rPr>
          <w:rFonts w:ascii="Garamond" w:hAnsi="Garamond"/>
          <w:i/>
        </w:rPr>
        <w:t xml:space="preserve">e.g. </w:t>
      </w:r>
      <w:r w:rsidR="00F31F2A" w:rsidRPr="00F151D3">
        <w:rPr>
          <w:rFonts w:ascii="Garamond" w:hAnsi="Garamond"/>
          <w:i/>
        </w:rPr>
        <w:t xml:space="preserve">‘high level’ properties like </w:t>
      </w:r>
      <w:r w:rsidR="00C07098" w:rsidRPr="00F151D3">
        <w:rPr>
          <w:rFonts w:ascii="Garamond" w:hAnsi="Garamond"/>
          <w:i/>
        </w:rPr>
        <w:t>being an English sentence</w:t>
      </w:r>
      <w:r w:rsidR="005D1F71" w:rsidRPr="00F151D3">
        <w:rPr>
          <w:rFonts w:ascii="Garamond" w:hAnsi="Garamond"/>
          <w:i/>
        </w:rPr>
        <w:t>:</w:t>
      </w:r>
    </w:p>
    <w:p w14:paraId="684C0C66" w14:textId="6504DC77" w:rsidR="002542EE" w:rsidRPr="00F151D3" w:rsidRDefault="002542EE" w:rsidP="00D46420">
      <w:pPr>
        <w:spacing w:line="480" w:lineRule="auto"/>
        <w:jc w:val="both"/>
        <w:rPr>
          <w:rFonts w:ascii="Garamond" w:hAnsi="Garamond"/>
        </w:rPr>
      </w:pPr>
    </w:p>
    <w:p w14:paraId="10BBF893" w14:textId="58D2AF13" w:rsidR="009F5459" w:rsidRPr="00F151D3" w:rsidRDefault="009F5459" w:rsidP="00F31F2A">
      <w:pPr>
        <w:spacing w:line="480" w:lineRule="auto"/>
        <w:ind w:firstLine="720"/>
        <w:jc w:val="both"/>
        <w:rPr>
          <w:rFonts w:ascii="Garamond" w:hAnsi="Garamond"/>
          <w:iCs/>
        </w:rPr>
      </w:pPr>
      <w:r w:rsidRPr="00F151D3">
        <w:rPr>
          <w:rFonts w:ascii="Garamond" w:hAnsi="Garamond"/>
          <w:iCs/>
        </w:rPr>
        <w:t xml:space="preserve">Hypothesis: experience can represent </w:t>
      </w:r>
      <w:r w:rsidR="0072570B" w:rsidRPr="00F151D3">
        <w:rPr>
          <w:rFonts w:ascii="Garamond" w:hAnsi="Garamond"/>
          <w:iCs/>
        </w:rPr>
        <w:t xml:space="preserve">the property of </w:t>
      </w:r>
      <w:r w:rsidRPr="00F151D3">
        <w:rPr>
          <w:rFonts w:ascii="Garamond" w:hAnsi="Garamond"/>
          <w:iCs/>
        </w:rPr>
        <w:t>being an English sentence</w:t>
      </w:r>
    </w:p>
    <w:p w14:paraId="67EC8BAE" w14:textId="77777777" w:rsidR="009F5459" w:rsidRPr="00F151D3" w:rsidRDefault="009F5459" w:rsidP="009F5459">
      <w:pPr>
        <w:spacing w:line="480" w:lineRule="auto"/>
        <w:jc w:val="both"/>
        <w:rPr>
          <w:rFonts w:ascii="Garamond" w:hAnsi="Garamond"/>
          <w:iCs/>
        </w:rPr>
      </w:pPr>
    </w:p>
    <w:p w14:paraId="08678B06" w14:textId="5F917B93" w:rsidR="00F31F2A" w:rsidRPr="00F151D3" w:rsidRDefault="009F5459" w:rsidP="009F5459">
      <w:pPr>
        <w:spacing w:line="480" w:lineRule="auto"/>
        <w:jc w:val="both"/>
        <w:rPr>
          <w:rFonts w:ascii="Garamond" w:hAnsi="Garamond"/>
        </w:rPr>
      </w:pPr>
      <w:r w:rsidRPr="00F151D3">
        <w:rPr>
          <w:rFonts w:ascii="Garamond" w:hAnsi="Garamond"/>
        </w:rPr>
        <w:t xml:space="preserve">Our target experience </w:t>
      </w:r>
      <w:r w:rsidR="00F31F2A" w:rsidRPr="00F151D3">
        <w:rPr>
          <w:rFonts w:ascii="Garamond" w:hAnsi="Garamond"/>
        </w:rPr>
        <w:t xml:space="preserve">is the experience </w:t>
      </w:r>
      <w:r w:rsidRPr="00F151D3">
        <w:rPr>
          <w:rFonts w:ascii="Garamond" w:hAnsi="Garamond"/>
        </w:rPr>
        <w:t xml:space="preserve">I have when I am looking at an inscription of the English sentence ‘There’s no place like home’. Our contrast experience </w:t>
      </w:r>
      <w:r w:rsidR="00F31F2A" w:rsidRPr="00F151D3">
        <w:rPr>
          <w:rFonts w:ascii="Garamond" w:hAnsi="Garamond"/>
        </w:rPr>
        <w:t xml:space="preserve">is </w:t>
      </w:r>
      <w:r w:rsidRPr="00F151D3">
        <w:rPr>
          <w:rFonts w:ascii="Garamond" w:hAnsi="Garamond"/>
        </w:rPr>
        <w:t xml:space="preserve">the kind of experience </w:t>
      </w:r>
      <w:r w:rsidR="005230C4" w:rsidRPr="00F151D3">
        <w:rPr>
          <w:rFonts w:ascii="Garamond" w:hAnsi="Garamond"/>
        </w:rPr>
        <w:t xml:space="preserve">had by </w:t>
      </w:r>
      <w:r w:rsidRPr="00F151D3">
        <w:rPr>
          <w:rFonts w:ascii="Garamond" w:hAnsi="Garamond"/>
        </w:rPr>
        <w:t xml:space="preserve">a </w:t>
      </w:r>
      <w:r w:rsidR="0007270D" w:rsidRPr="00F151D3">
        <w:rPr>
          <w:rFonts w:ascii="Garamond" w:hAnsi="Garamond"/>
        </w:rPr>
        <w:t>three-year-old</w:t>
      </w:r>
      <w:r w:rsidR="005230C4" w:rsidRPr="00F151D3">
        <w:rPr>
          <w:rFonts w:ascii="Garamond" w:hAnsi="Garamond"/>
        </w:rPr>
        <w:t xml:space="preserve"> </w:t>
      </w:r>
      <w:r w:rsidRPr="00F151D3">
        <w:rPr>
          <w:rFonts w:ascii="Garamond" w:hAnsi="Garamond"/>
        </w:rPr>
        <w:t xml:space="preserve">child </w:t>
      </w:r>
      <w:r w:rsidR="00D52E98" w:rsidRPr="00F151D3">
        <w:rPr>
          <w:rFonts w:ascii="Garamond" w:hAnsi="Garamond"/>
        </w:rPr>
        <w:t xml:space="preserve">who is </w:t>
      </w:r>
      <w:r w:rsidRPr="00F151D3">
        <w:rPr>
          <w:rFonts w:ascii="Garamond" w:hAnsi="Garamond"/>
        </w:rPr>
        <w:t xml:space="preserve">looking </w:t>
      </w:r>
      <w:r w:rsidR="005E4335" w:rsidRPr="00F151D3">
        <w:rPr>
          <w:rFonts w:ascii="Garamond" w:hAnsi="Garamond"/>
        </w:rPr>
        <w:t xml:space="preserve">at </w:t>
      </w:r>
      <w:r w:rsidRPr="00F151D3">
        <w:rPr>
          <w:rFonts w:ascii="Garamond" w:hAnsi="Garamond"/>
        </w:rPr>
        <w:t xml:space="preserve">the same inscription. There is clearly some kind </w:t>
      </w:r>
      <w:r w:rsidR="00832F99" w:rsidRPr="00F151D3">
        <w:rPr>
          <w:rFonts w:ascii="Garamond" w:hAnsi="Garamond"/>
        </w:rPr>
        <w:t xml:space="preserve">of </w:t>
      </w:r>
      <w:r w:rsidRPr="00F151D3">
        <w:rPr>
          <w:rFonts w:ascii="Garamond" w:hAnsi="Garamond"/>
        </w:rPr>
        <w:t>contrast between these two experiences. However, it is far less clear</w:t>
      </w:r>
      <w:r w:rsidR="00F31F2A" w:rsidRPr="00F151D3">
        <w:rPr>
          <w:rFonts w:ascii="Garamond" w:hAnsi="Garamond"/>
        </w:rPr>
        <w:t xml:space="preserve"> tha</w:t>
      </w:r>
      <w:r w:rsidR="00832F99" w:rsidRPr="00F151D3">
        <w:rPr>
          <w:rFonts w:ascii="Garamond" w:hAnsi="Garamond"/>
        </w:rPr>
        <w:t>n</w:t>
      </w:r>
      <w:r w:rsidR="00F31F2A" w:rsidRPr="00F151D3">
        <w:rPr>
          <w:rFonts w:ascii="Garamond" w:hAnsi="Garamond"/>
        </w:rPr>
        <w:t xml:space="preserve"> in the previous case</w:t>
      </w:r>
      <w:r w:rsidRPr="00F151D3">
        <w:rPr>
          <w:rFonts w:ascii="Garamond" w:hAnsi="Garamond"/>
        </w:rPr>
        <w:t xml:space="preserve"> that the contrast is phenomenal, as opposed to cognitive. Second, </w:t>
      </w:r>
      <w:r w:rsidR="00F31F2A" w:rsidRPr="00F151D3">
        <w:rPr>
          <w:rFonts w:ascii="Garamond" w:hAnsi="Garamond"/>
        </w:rPr>
        <w:t xml:space="preserve">even </w:t>
      </w:r>
      <w:r w:rsidRPr="00F151D3">
        <w:rPr>
          <w:rFonts w:ascii="Garamond" w:hAnsi="Garamond"/>
        </w:rPr>
        <w:t>if</w:t>
      </w:r>
      <w:r w:rsidR="00F31F2A" w:rsidRPr="00F151D3">
        <w:rPr>
          <w:rFonts w:ascii="Garamond" w:hAnsi="Garamond"/>
        </w:rPr>
        <w:t xml:space="preserve"> the contrast is</w:t>
      </w:r>
      <w:r w:rsidR="00A2084A" w:rsidRPr="00F151D3">
        <w:rPr>
          <w:rFonts w:ascii="Garamond" w:hAnsi="Garamond"/>
        </w:rPr>
        <w:t xml:space="preserve"> a </w:t>
      </w:r>
      <w:r w:rsidRPr="00F151D3">
        <w:rPr>
          <w:rFonts w:ascii="Garamond" w:hAnsi="Garamond"/>
        </w:rPr>
        <w:t xml:space="preserve">phenomenal contrast, it isn’t clear that the best explanation of </w:t>
      </w:r>
      <w:r w:rsidR="0011120C" w:rsidRPr="00F151D3">
        <w:rPr>
          <w:rFonts w:ascii="Garamond" w:hAnsi="Garamond"/>
        </w:rPr>
        <w:t>that phenomenal contrast</w:t>
      </w:r>
      <w:r w:rsidRPr="00F151D3">
        <w:rPr>
          <w:rFonts w:ascii="Garamond" w:hAnsi="Garamond"/>
        </w:rPr>
        <w:t xml:space="preserve"> is that ‘represents being an English sentence’ is true of my experience but not</w:t>
      </w:r>
      <w:r w:rsidR="00D52E98" w:rsidRPr="00F151D3">
        <w:rPr>
          <w:rFonts w:ascii="Garamond" w:hAnsi="Garamond"/>
        </w:rPr>
        <w:t xml:space="preserve"> of</w:t>
      </w:r>
      <w:r w:rsidRPr="00F151D3">
        <w:rPr>
          <w:rFonts w:ascii="Garamond" w:hAnsi="Garamond"/>
        </w:rPr>
        <w:t xml:space="preserve"> the child’s. An alternative</w:t>
      </w:r>
      <w:r w:rsidR="00F31F2A" w:rsidRPr="00F151D3">
        <w:rPr>
          <w:rFonts w:ascii="Garamond" w:hAnsi="Garamond"/>
        </w:rPr>
        <w:t xml:space="preserve"> </w:t>
      </w:r>
      <w:r w:rsidRPr="00F151D3">
        <w:rPr>
          <w:rFonts w:ascii="Garamond" w:hAnsi="Garamond"/>
        </w:rPr>
        <w:t>explanation might appeal to differences in my and the child’s pattern of attention</w:t>
      </w:r>
      <w:r w:rsidR="00D52E98" w:rsidRPr="00F151D3">
        <w:rPr>
          <w:rFonts w:ascii="Garamond" w:hAnsi="Garamond"/>
        </w:rPr>
        <w:t>al focus</w:t>
      </w:r>
      <w:r w:rsidRPr="00F151D3">
        <w:rPr>
          <w:rFonts w:ascii="Garamond" w:hAnsi="Garamond"/>
        </w:rPr>
        <w:t xml:space="preserve">. </w:t>
      </w:r>
      <w:r w:rsidR="00F31F2A" w:rsidRPr="00F151D3">
        <w:rPr>
          <w:rFonts w:ascii="Garamond" w:hAnsi="Garamond"/>
        </w:rPr>
        <w:t xml:space="preserve">Perhaps this explanation is worse, but </w:t>
      </w:r>
      <w:r w:rsidR="000673DE" w:rsidRPr="00F151D3">
        <w:rPr>
          <w:rFonts w:ascii="Garamond" w:hAnsi="Garamond"/>
        </w:rPr>
        <w:t xml:space="preserve">showing </w:t>
      </w:r>
      <w:r w:rsidR="00F31F2A" w:rsidRPr="00F151D3">
        <w:rPr>
          <w:rFonts w:ascii="Garamond" w:hAnsi="Garamond"/>
        </w:rPr>
        <w:t xml:space="preserve">that would </w:t>
      </w:r>
      <w:r w:rsidR="000673DE" w:rsidRPr="00F151D3">
        <w:rPr>
          <w:rFonts w:ascii="Garamond" w:hAnsi="Garamond"/>
        </w:rPr>
        <w:t xml:space="preserve">require detailed </w:t>
      </w:r>
      <w:r w:rsidR="00F31F2A" w:rsidRPr="00F151D3">
        <w:rPr>
          <w:rFonts w:ascii="Garamond" w:hAnsi="Garamond"/>
        </w:rPr>
        <w:t>argu</w:t>
      </w:r>
      <w:r w:rsidR="000673DE" w:rsidRPr="00F151D3">
        <w:rPr>
          <w:rFonts w:ascii="Garamond" w:hAnsi="Garamond"/>
        </w:rPr>
        <w:t>ment</w:t>
      </w:r>
      <w:r w:rsidR="00F31F2A" w:rsidRPr="00F151D3">
        <w:rPr>
          <w:rFonts w:ascii="Garamond" w:hAnsi="Garamond"/>
        </w:rPr>
        <w:t>. So, the method of phenomenal difference does not return a cl</w:t>
      </w:r>
      <w:r w:rsidR="005E4335" w:rsidRPr="00F151D3">
        <w:rPr>
          <w:rFonts w:ascii="Garamond" w:hAnsi="Garamond"/>
        </w:rPr>
        <w:t xml:space="preserve">ean </w:t>
      </w:r>
      <w:r w:rsidR="00F31F2A" w:rsidRPr="00F151D3">
        <w:rPr>
          <w:rFonts w:ascii="Garamond" w:hAnsi="Garamond"/>
        </w:rPr>
        <w:t>verdict on this hypothesis</w:t>
      </w:r>
      <w:r w:rsidR="006A523D" w:rsidRPr="00F151D3">
        <w:rPr>
          <w:rFonts w:ascii="Garamond" w:hAnsi="Garamond"/>
        </w:rPr>
        <w:t>. On the assumption that this hypothesis does not have a clean and obvious verdict, t</w:t>
      </w:r>
      <w:r w:rsidR="00F31F2A" w:rsidRPr="00F151D3">
        <w:rPr>
          <w:rFonts w:ascii="Garamond" w:hAnsi="Garamond"/>
        </w:rPr>
        <w:t>his speaks in favor of the method.</w:t>
      </w:r>
      <w:r w:rsidR="005230C4" w:rsidRPr="00F151D3">
        <w:rPr>
          <w:rFonts w:ascii="Garamond" w:hAnsi="Garamond"/>
          <w:lang w:val="en-GB"/>
        </w:rPr>
        <w:t xml:space="preserve"> The evidence for this assumption is the existence of a continuing vibrant philosophical debate on the hypothesis.</w:t>
      </w:r>
      <w:r w:rsidR="005230C4" w:rsidRPr="00F151D3">
        <w:rPr>
          <w:rFonts w:ascii="Garamond" w:hAnsi="Garamond"/>
        </w:rPr>
        <w:t xml:space="preserve"> </w:t>
      </w:r>
      <w:proofErr w:type="spellStart"/>
      <w:r w:rsidR="005230C4" w:rsidRPr="00F151D3">
        <w:rPr>
          <w:rFonts w:ascii="Garamond" w:hAnsi="Garamond"/>
        </w:rPr>
        <w:t>Tye</w:t>
      </w:r>
      <w:proofErr w:type="spellEnd"/>
      <w:r w:rsidR="005230C4" w:rsidRPr="00F151D3">
        <w:rPr>
          <w:rFonts w:ascii="Garamond" w:hAnsi="Garamond"/>
        </w:rPr>
        <w:t xml:space="preserve"> (1995), for example, argues that the hypothesis is false, Siegel</w:t>
      </w:r>
      <w:r w:rsidR="00793555" w:rsidRPr="00F151D3">
        <w:rPr>
          <w:rFonts w:ascii="Garamond" w:hAnsi="Garamond"/>
        </w:rPr>
        <w:t xml:space="preserve"> herself</w:t>
      </w:r>
      <w:r w:rsidR="005230C4" w:rsidRPr="00F151D3">
        <w:rPr>
          <w:rFonts w:ascii="Garamond" w:hAnsi="Garamond"/>
        </w:rPr>
        <w:t xml:space="preserve"> (see 2010 chapter 4) argues that it is true.</w:t>
      </w:r>
    </w:p>
    <w:p w14:paraId="42BABB99" w14:textId="77777777" w:rsidR="00AA5125" w:rsidRPr="00F151D3" w:rsidRDefault="00AA5125" w:rsidP="00D46420">
      <w:pPr>
        <w:spacing w:line="480" w:lineRule="auto"/>
        <w:jc w:val="both"/>
        <w:rPr>
          <w:rFonts w:ascii="Garamond" w:hAnsi="Garamond"/>
          <w:i/>
        </w:rPr>
      </w:pPr>
    </w:p>
    <w:p w14:paraId="02ECFD5E" w14:textId="73A2B505" w:rsidR="006A523D" w:rsidRPr="00F151D3" w:rsidRDefault="005D1F71" w:rsidP="00D46420">
      <w:pPr>
        <w:spacing w:line="480" w:lineRule="auto"/>
        <w:jc w:val="both"/>
        <w:rPr>
          <w:rFonts w:ascii="Garamond" w:hAnsi="Garamond"/>
          <w:i/>
        </w:rPr>
      </w:pPr>
      <w:r w:rsidRPr="00F151D3">
        <w:rPr>
          <w:rFonts w:ascii="Garamond" w:hAnsi="Garamond"/>
          <w:i/>
        </w:rPr>
        <w:t>Clear case of non-r</w:t>
      </w:r>
      <w:r w:rsidR="00B44912" w:rsidRPr="00F151D3">
        <w:rPr>
          <w:rFonts w:ascii="Garamond" w:hAnsi="Garamond"/>
          <w:i/>
        </w:rPr>
        <w:t>epresentation</w:t>
      </w:r>
      <w:r w:rsidR="00CC5C8A" w:rsidRPr="00F151D3">
        <w:rPr>
          <w:rFonts w:ascii="Garamond" w:hAnsi="Garamond"/>
          <w:i/>
        </w:rPr>
        <w:t xml:space="preserve"> by experience</w:t>
      </w:r>
      <w:r w:rsidR="001D56E7" w:rsidRPr="00F151D3">
        <w:rPr>
          <w:rFonts w:ascii="Garamond" w:hAnsi="Garamond"/>
          <w:i/>
        </w:rPr>
        <w:t xml:space="preserve"> (e.g. </w:t>
      </w:r>
      <w:r w:rsidR="00F31F2A" w:rsidRPr="00F151D3">
        <w:rPr>
          <w:rFonts w:ascii="Garamond" w:hAnsi="Garamond"/>
          <w:i/>
        </w:rPr>
        <w:t>m</w:t>
      </w:r>
      <w:r w:rsidR="001D56E7" w:rsidRPr="00F151D3">
        <w:rPr>
          <w:rFonts w:ascii="Garamond" w:hAnsi="Garamond"/>
          <w:i/>
        </w:rPr>
        <w:t>ineness as a property of every experience</w:t>
      </w:r>
      <w:r w:rsidRPr="00F151D3">
        <w:rPr>
          <w:rFonts w:ascii="Garamond" w:hAnsi="Garamond"/>
          <w:i/>
        </w:rPr>
        <w:t xml:space="preserve">): </w:t>
      </w:r>
    </w:p>
    <w:p w14:paraId="44077ED9" w14:textId="77777777" w:rsidR="006A523D" w:rsidRPr="00F151D3" w:rsidRDefault="006A523D" w:rsidP="00D46420">
      <w:pPr>
        <w:spacing w:line="480" w:lineRule="auto"/>
        <w:jc w:val="both"/>
        <w:rPr>
          <w:rFonts w:ascii="Garamond" w:hAnsi="Garamond"/>
          <w:i/>
        </w:rPr>
      </w:pPr>
    </w:p>
    <w:p w14:paraId="7E28EF9F" w14:textId="3BCD7C10" w:rsidR="006A523D" w:rsidRPr="00F151D3" w:rsidRDefault="006A523D" w:rsidP="006A523D">
      <w:pPr>
        <w:spacing w:line="480" w:lineRule="auto"/>
        <w:ind w:left="720"/>
        <w:jc w:val="both"/>
        <w:rPr>
          <w:rFonts w:ascii="Garamond" w:hAnsi="Garamond"/>
          <w:iCs/>
        </w:rPr>
      </w:pPr>
      <w:r w:rsidRPr="00F151D3">
        <w:rPr>
          <w:rFonts w:ascii="Garamond" w:hAnsi="Garamond"/>
          <w:iCs/>
        </w:rPr>
        <w:t>Hypothesis: every experience represents</w:t>
      </w:r>
      <w:r w:rsidR="0072570B" w:rsidRPr="00F151D3">
        <w:rPr>
          <w:rFonts w:ascii="Garamond" w:hAnsi="Garamond"/>
          <w:iCs/>
        </w:rPr>
        <w:t xml:space="preserve"> the property of</w:t>
      </w:r>
      <w:r w:rsidRPr="00F151D3">
        <w:rPr>
          <w:rFonts w:ascii="Garamond" w:hAnsi="Garamond"/>
          <w:iCs/>
        </w:rPr>
        <w:t xml:space="preserve"> </w:t>
      </w:r>
      <w:proofErr w:type="spellStart"/>
      <w:r w:rsidRPr="00F151D3">
        <w:rPr>
          <w:rFonts w:ascii="Garamond" w:hAnsi="Garamond"/>
          <w:iCs/>
        </w:rPr>
        <w:t>mineness</w:t>
      </w:r>
      <w:proofErr w:type="spellEnd"/>
      <w:r w:rsidRPr="00F151D3">
        <w:rPr>
          <w:rFonts w:ascii="Garamond" w:hAnsi="Garamond"/>
          <w:iCs/>
        </w:rPr>
        <w:t xml:space="preserve">. </w:t>
      </w:r>
    </w:p>
    <w:p w14:paraId="4605242A" w14:textId="4B1C9541" w:rsidR="006A523D" w:rsidRPr="00F151D3" w:rsidRDefault="006A523D" w:rsidP="006A523D">
      <w:pPr>
        <w:spacing w:line="480" w:lineRule="auto"/>
        <w:ind w:left="720"/>
        <w:jc w:val="both"/>
        <w:rPr>
          <w:rFonts w:ascii="Garamond" w:hAnsi="Garamond"/>
          <w:iCs/>
        </w:rPr>
      </w:pPr>
    </w:p>
    <w:p w14:paraId="3C3A0937" w14:textId="52E08602" w:rsidR="000673DE" w:rsidRPr="00F151D3" w:rsidRDefault="00E77548" w:rsidP="00D46420">
      <w:pPr>
        <w:spacing w:line="480" w:lineRule="auto"/>
        <w:jc w:val="both"/>
        <w:rPr>
          <w:rFonts w:ascii="Garamond" w:hAnsi="Garamond"/>
        </w:rPr>
      </w:pPr>
      <w:r w:rsidRPr="00F151D3">
        <w:rPr>
          <w:rFonts w:ascii="Garamond" w:hAnsi="Garamond"/>
          <w:iCs/>
        </w:rPr>
        <w:t xml:space="preserve">This hypothesis needs a bit more elaboration than the previous two. </w:t>
      </w:r>
      <w:r w:rsidR="00D52E98" w:rsidRPr="00F151D3">
        <w:rPr>
          <w:rFonts w:ascii="Garamond" w:hAnsi="Garamond"/>
          <w:iCs/>
        </w:rPr>
        <w:t xml:space="preserve">The hypothesis </w:t>
      </w:r>
      <w:r w:rsidRPr="00F151D3">
        <w:rPr>
          <w:rFonts w:ascii="Garamond" w:hAnsi="Garamond"/>
          <w:iCs/>
        </w:rPr>
        <w:t xml:space="preserve">is </w:t>
      </w:r>
      <w:r w:rsidR="006336A5" w:rsidRPr="00F151D3">
        <w:rPr>
          <w:rFonts w:ascii="Garamond" w:hAnsi="Garamond"/>
        </w:rPr>
        <w:t>that all experiences represent themselves</w:t>
      </w:r>
      <w:r w:rsidR="006336A5" w:rsidRPr="00F151D3">
        <w:rPr>
          <w:rFonts w:ascii="Garamond" w:hAnsi="Garamond"/>
          <w:i/>
        </w:rPr>
        <w:t xml:space="preserve"> </w:t>
      </w:r>
      <w:r w:rsidR="006336A5" w:rsidRPr="00F151D3">
        <w:rPr>
          <w:rFonts w:ascii="Garamond" w:hAnsi="Garamond"/>
        </w:rPr>
        <w:t>as belonging to the subject who has them</w:t>
      </w:r>
      <w:r w:rsidRPr="00F151D3">
        <w:rPr>
          <w:rFonts w:ascii="Garamond" w:hAnsi="Garamond"/>
        </w:rPr>
        <w:t xml:space="preserve"> (see</w:t>
      </w:r>
      <w:r w:rsidR="00437184" w:rsidRPr="00F151D3">
        <w:rPr>
          <w:rFonts w:ascii="Garamond" w:hAnsi="Garamond"/>
        </w:rPr>
        <w:t xml:space="preserve"> Zahavi (2005)</w:t>
      </w:r>
      <w:r w:rsidRPr="00F151D3">
        <w:rPr>
          <w:rFonts w:ascii="Garamond" w:hAnsi="Garamond"/>
        </w:rPr>
        <w:t xml:space="preserve">). This is </w:t>
      </w:r>
      <w:r w:rsidR="005230C4" w:rsidRPr="00F151D3">
        <w:rPr>
          <w:rFonts w:ascii="Garamond" w:hAnsi="Garamond"/>
        </w:rPr>
        <w:t xml:space="preserve">sometimes </w:t>
      </w:r>
      <w:r w:rsidRPr="00F151D3">
        <w:rPr>
          <w:rFonts w:ascii="Garamond" w:hAnsi="Garamond"/>
        </w:rPr>
        <w:t xml:space="preserve">put by saying that every experience </w:t>
      </w:r>
      <w:r w:rsidR="000673DE" w:rsidRPr="00F151D3">
        <w:rPr>
          <w:rFonts w:ascii="Garamond" w:hAnsi="Garamond"/>
        </w:rPr>
        <w:t xml:space="preserve">involves a </w:t>
      </w:r>
      <w:r w:rsidRPr="00F151D3">
        <w:rPr>
          <w:rFonts w:ascii="Garamond" w:hAnsi="Garamond"/>
        </w:rPr>
        <w:t>‘</w:t>
      </w:r>
      <w:r w:rsidR="000673DE" w:rsidRPr="00F151D3">
        <w:rPr>
          <w:rFonts w:ascii="Garamond" w:hAnsi="Garamond"/>
        </w:rPr>
        <w:t xml:space="preserve">sense of </w:t>
      </w:r>
      <w:r w:rsidRPr="00F151D3">
        <w:rPr>
          <w:rFonts w:ascii="Garamond" w:hAnsi="Garamond"/>
        </w:rPr>
        <w:t>mineness’</w:t>
      </w:r>
      <w:r w:rsidR="000673DE" w:rsidRPr="00F151D3">
        <w:rPr>
          <w:rFonts w:ascii="Garamond" w:hAnsi="Garamond"/>
        </w:rPr>
        <w:t>.</w:t>
      </w:r>
      <w:r w:rsidR="008F1E26" w:rsidRPr="00F151D3">
        <w:rPr>
          <w:rFonts w:ascii="Garamond" w:hAnsi="Garamond"/>
        </w:rPr>
        <w:t xml:space="preserve"> </w:t>
      </w:r>
    </w:p>
    <w:p w14:paraId="691FFC5E" w14:textId="77777777" w:rsidR="000673DE" w:rsidRPr="00F151D3" w:rsidRDefault="000673DE" w:rsidP="00D46420">
      <w:pPr>
        <w:spacing w:line="480" w:lineRule="auto"/>
        <w:jc w:val="both"/>
        <w:rPr>
          <w:rFonts w:ascii="Garamond" w:hAnsi="Garamond"/>
        </w:rPr>
      </w:pPr>
    </w:p>
    <w:p w14:paraId="70712220" w14:textId="4236344C" w:rsidR="00E77548" w:rsidRPr="00F151D3" w:rsidRDefault="000673DE" w:rsidP="00D46420">
      <w:pPr>
        <w:spacing w:line="480" w:lineRule="auto"/>
        <w:jc w:val="both"/>
        <w:rPr>
          <w:rFonts w:ascii="Garamond" w:hAnsi="Garamond"/>
        </w:rPr>
      </w:pPr>
      <w:r w:rsidRPr="00F151D3">
        <w:rPr>
          <w:rFonts w:ascii="Garamond" w:hAnsi="Garamond"/>
        </w:rPr>
        <w:t>N</w:t>
      </w:r>
      <w:r w:rsidR="00E77548" w:rsidRPr="00F151D3">
        <w:rPr>
          <w:rFonts w:ascii="Garamond" w:hAnsi="Garamond"/>
        </w:rPr>
        <w:t xml:space="preserve">otice that this hypothesis is different in form from the other two we’ve looked at – it is about </w:t>
      </w:r>
      <w:r w:rsidR="00E77548" w:rsidRPr="00F151D3">
        <w:rPr>
          <w:rFonts w:ascii="Garamond" w:hAnsi="Garamond"/>
          <w:i/>
          <w:iCs/>
        </w:rPr>
        <w:t xml:space="preserve">every </w:t>
      </w:r>
      <w:r w:rsidR="00E77548" w:rsidRPr="00F151D3">
        <w:rPr>
          <w:rFonts w:ascii="Garamond" w:hAnsi="Garamond"/>
        </w:rPr>
        <w:t xml:space="preserve">experience representing a property, not about some experiences doing so. As a result, this hypothesis couldn’t possibly be supported by the method of phenomenal contrast. </w:t>
      </w:r>
      <w:r w:rsidR="008F1E26" w:rsidRPr="00F151D3">
        <w:rPr>
          <w:rFonts w:ascii="Garamond" w:hAnsi="Garamond"/>
        </w:rPr>
        <w:t>For</w:t>
      </w:r>
      <w:r w:rsidR="005E4335" w:rsidRPr="00F151D3">
        <w:rPr>
          <w:rFonts w:ascii="Garamond" w:hAnsi="Garamond"/>
        </w:rPr>
        <w:t xml:space="preserve"> what pair of</w:t>
      </w:r>
      <w:r w:rsidR="008F1E26" w:rsidRPr="00F151D3">
        <w:rPr>
          <w:rFonts w:ascii="Garamond" w:hAnsi="Garamond"/>
        </w:rPr>
        <w:t xml:space="preserve"> experience</w:t>
      </w:r>
      <w:r w:rsidR="005E4335" w:rsidRPr="00F151D3">
        <w:rPr>
          <w:rFonts w:ascii="Garamond" w:hAnsi="Garamond"/>
        </w:rPr>
        <w:t>s</w:t>
      </w:r>
      <w:r w:rsidR="008F1E26" w:rsidRPr="00F151D3">
        <w:rPr>
          <w:rFonts w:ascii="Garamond" w:hAnsi="Garamond"/>
        </w:rPr>
        <w:t xml:space="preserve"> would be relevant? T</w:t>
      </w:r>
      <w:r w:rsidR="00E77548" w:rsidRPr="00F151D3">
        <w:rPr>
          <w:rFonts w:ascii="Garamond" w:hAnsi="Garamond"/>
        </w:rPr>
        <w:t xml:space="preserve">he target experience would be an experience that was a plausible candidate for representing mineness. But what would the contrast experience be? It couldn’t be an experience that represented mineness, for then there would be no prospect of explaining the difference between the target and the contrast by saying that ‘represents mineness’ is true of one but not the </w:t>
      </w:r>
      <w:r w:rsidR="00324F94" w:rsidRPr="00F151D3">
        <w:rPr>
          <w:rFonts w:ascii="Garamond" w:hAnsi="Garamond"/>
        </w:rPr>
        <w:t>other</w:t>
      </w:r>
      <w:r w:rsidR="00E77548" w:rsidRPr="00F151D3">
        <w:rPr>
          <w:rFonts w:ascii="Garamond" w:hAnsi="Garamond"/>
        </w:rPr>
        <w:t xml:space="preserve">. It </w:t>
      </w:r>
      <w:r w:rsidR="008F1E26" w:rsidRPr="00F151D3">
        <w:rPr>
          <w:rFonts w:ascii="Garamond" w:hAnsi="Garamond"/>
        </w:rPr>
        <w:t xml:space="preserve">also </w:t>
      </w:r>
      <w:r w:rsidR="00E77548" w:rsidRPr="00F151D3">
        <w:rPr>
          <w:rFonts w:ascii="Garamond" w:hAnsi="Garamond"/>
        </w:rPr>
        <w:t xml:space="preserve">couldn’t be an experience that doesn’t represent </w:t>
      </w:r>
      <w:proofErr w:type="spellStart"/>
      <w:r w:rsidR="00E77548" w:rsidRPr="00F151D3">
        <w:rPr>
          <w:rFonts w:ascii="Garamond" w:hAnsi="Garamond"/>
        </w:rPr>
        <w:t>mineness</w:t>
      </w:r>
      <w:proofErr w:type="spellEnd"/>
      <w:r w:rsidR="00E77548" w:rsidRPr="00F151D3">
        <w:rPr>
          <w:rFonts w:ascii="Garamond" w:hAnsi="Garamond"/>
        </w:rPr>
        <w:t xml:space="preserve">, for then </w:t>
      </w:r>
      <w:r w:rsidR="00CA2048" w:rsidRPr="00F151D3">
        <w:rPr>
          <w:rFonts w:ascii="Garamond" w:hAnsi="Garamond"/>
        </w:rPr>
        <w:t>it</w:t>
      </w:r>
      <w:r w:rsidR="005230C4" w:rsidRPr="00F151D3">
        <w:rPr>
          <w:rFonts w:ascii="Garamond" w:hAnsi="Garamond"/>
        </w:rPr>
        <w:t xml:space="preserve"> </w:t>
      </w:r>
      <w:r w:rsidR="00C93B88" w:rsidRPr="00F151D3">
        <w:rPr>
          <w:rFonts w:ascii="Garamond" w:hAnsi="Garamond"/>
        </w:rPr>
        <w:t>w</w:t>
      </w:r>
      <w:r w:rsidR="005230C4" w:rsidRPr="00F151D3">
        <w:rPr>
          <w:rFonts w:ascii="Garamond" w:hAnsi="Garamond"/>
        </w:rPr>
        <w:t xml:space="preserve">ould be a counterexample to the hypothesis that </w:t>
      </w:r>
      <w:r w:rsidR="00E77548" w:rsidRPr="00F151D3">
        <w:rPr>
          <w:rFonts w:ascii="Garamond" w:hAnsi="Garamond"/>
          <w:i/>
          <w:iCs/>
        </w:rPr>
        <w:t xml:space="preserve">every </w:t>
      </w:r>
      <w:r w:rsidR="00E77548" w:rsidRPr="00F151D3">
        <w:rPr>
          <w:rFonts w:ascii="Garamond" w:hAnsi="Garamond"/>
        </w:rPr>
        <w:t>experience represents mineness.</w:t>
      </w:r>
    </w:p>
    <w:p w14:paraId="413B1D7F" w14:textId="77777777" w:rsidR="008F1E26" w:rsidRPr="00F151D3" w:rsidRDefault="008F1E26" w:rsidP="00D46420">
      <w:pPr>
        <w:spacing w:line="480" w:lineRule="auto"/>
        <w:jc w:val="both"/>
        <w:rPr>
          <w:rFonts w:ascii="Garamond" w:hAnsi="Garamond"/>
        </w:rPr>
      </w:pPr>
    </w:p>
    <w:p w14:paraId="7C713AE5" w14:textId="4A8AA06D" w:rsidR="008F1E26" w:rsidRPr="00F151D3" w:rsidRDefault="008F1E26" w:rsidP="00D46420">
      <w:pPr>
        <w:spacing w:line="480" w:lineRule="auto"/>
        <w:jc w:val="both"/>
        <w:rPr>
          <w:rFonts w:ascii="Garamond" w:hAnsi="Garamond"/>
        </w:rPr>
      </w:pPr>
      <w:r w:rsidRPr="00F151D3">
        <w:rPr>
          <w:rFonts w:ascii="Garamond" w:hAnsi="Garamond"/>
        </w:rPr>
        <w:t xml:space="preserve">I think the </w:t>
      </w:r>
      <w:r w:rsidR="00324F94" w:rsidRPr="00F151D3">
        <w:rPr>
          <w:rFonts w:ascii="Garamond" w:hAnsi="Garamond"/>
        </w:rPr>
        <w:t xml:space="preserve">fact </w:t>
      </w:r>
      <w:r w:rsidR="00C70460" w:rsidRPr="00F151D3">
        <w:rPr>
          <w:rFonts w:ascii="Garamond" w:hAnsi="Garamond"/>
        </w:rPr>
        <w:t xml:space="preserve">that the </w:t>
      </w:r>
      <w:r w:rsidRPr="00F151D3">
        <w:rPr>
          <w:rFonts w:ascii="Garamond" w:hAnsi="Garamond"/>
        </w:rPr>
        <w:t>method of phenomenal contrast can’t be used to support this hypothesis doesn’t speak against the hypothesis, since</w:t>
      </w:r>
      <w:r w:rsidR="00C70460" w:rsidRPr="00F151D3">
        <w:rPr>
          <w:rFonts w:ascii="Garamond" w:hAnsi="Garamond"/>
        </w:rPr>
        <w:t xml:space="preserve"> </w:t>
      </w:r>
      <w:r w:rsidR="000673DE" w:rsidRPr="00F151D3">
        <w:rPr>
          <w:rFonts w:ascii="Garamond" w:hAnsi="Garamond"/>
        </w:rPr>
        <w:t>I think</w:t>
      </w:r>
      <w:r w:rsidRPr="00F151D3">
        <w:rPr>
          <w:rFonts w:ascii="Garamond" w:hAnsi="Garamond"/>
        </w:rPr>
        <w:t xml:space="preserve"> </w:t>
      </w:r>
      <w:r w:rsidR="00C70460" w:rsidRPr="00F151D3">
        <w:rPr>
          <w:rFonts w:ascii="Garamond" w:hAnsi="Garamond"/>
        </w:rPr>
        <w:t>the hypothesis</w:t>
      </w:r>
      <w:r w:rsidRPr="00F151D3">
        <w:rPr>
          <w:rFonts w:ascii="Garamond" w:hAnsi="Garamond"/>
        </w:rPr>
        <w:t xml:space="preserve"> </w:t>
      </w:r>
      <w:r w:rsidR="005230C4" w:rsidRPr="00F151D3">
        <w:rPr>
          <w:rFonts w:ascii="Garamond" w:hAnsi="Garamond"/>
        </w:rPr>
        <w:t xml:space="preserve">has </w:t>
      </w:r>
      <w:r w:rsidRPr="00F151D3">
        <w:rPr>
          <w:rFonts w:ascii="Garamond" w:hAnsi="Garamond"/>
        </w:rPr>
        <w:t>no intuitive plausibility. What is more revealing</w:t>
      </w:r>
      <w:r w:rsidR="000673DE" w:rsidRPr="00F151D3">
        <w:rPr>
          <w:rFonts w:ascii="Garamond" w:hAnsi="Garamond"/>
        </w:rPr>
        <w:t>, I think</w:t>
      </w:r>
      <w:r w:rsidRPr="00F151D3">
        <w:rPr>
          <w:rFonts w:ascii="Garamond" w:hAnsi="Garamond"/>
        </w:rPr>
        <w:t xml:space="preserve">, and positively supports the method, is the next move </w:t>
      </w:r>
      <w:r w:rsidR="002B1BCC" w:rsidRPr="00F151D3">
        <w:rPr>
          <w:rFonts w:ascii="Garamond" w:hAnsi="Garamond"/>
        </w:rPr>
        <w:t xml:space="preserve">in the debate made by many of those interested in ‘mineness’. This is to </w:t>
      </w:r>
      <w:r w:rsidRPr="00F151D3">
        <w:rPr>
          <w:rFonts w:ascii="Garamond" w:hAnsi="Garamond"/>
        </w:rPr>
        <w:t xml:space="preserve">attempt to motivate something close to the hypothesis </w:t>
      </w:r>
      <w:r w:rsidR="00C93B88" w:rsidRPr="00F151D3">
        <w:rPr>
          <w:rFonts w:ascii="Garamond" w:hAnsi="Garamond"/>
        </w:rPr>
        <w:t xml:space="preserve">that every experience represents mineness </w:t>
      </w:r>
      <w:r w:rsidR="002B1BCC" w:rsidRPr="00F151D3">
        <w:rPr>
          <w:rFonts w:ascii="Garamond" w:hAnsi="Garamond"/>
        </w:rPr>
        <w:t xml:space="preserve">by </w:t>
      </w:r>
      <w:r w:rsidRPr="00F151D3">
        <w:rPr>
          <w:rFonts w:ascii="Garamond" w:hAnsi="Garamond"/>
        </w:rPr>
        <w:t>point</w:t>
      </w:r>
      <w:r w:rsidR="002B1BCC" w:rsidRPr="00F151D3">
        <w:rPr>
          <w:rFonts w:ascii="Garamond" w:hAnsi="Garamond"/>
        </w:rPr>
        <w:t>ing</w:t>
      </w:r>
      <w:r w:rsidRPr="00F151D3">
        <w:rPr>
          <w:rFonts w:ascii="Garamond" w:hAnsi="Garamond"/>
        </w:rPr>
        <w:t xml:space="preserve"> to the alienated experiences of patients suffering from various kinds of brain-injury, </w:t>
      </w:r>
      <w:r w:rsidR="000673DE" w:rsidRPr="00F151D3">
        <w:rPr>
          <w:rFonts w:ascii="Garamond" w:hAnsi="Garamond"/>
        </w:rPr>
        <w:t>noting</w:t>
      </w:r>
      <w:r w:rsidRPr="00F151D3">
        <w:rPr>
          <w:rFonts w:ascii="Garamond" w:hAnsi="Garamond"/>
        </w:rPr>
        <w:t xml:space="preserve"> that these experiences appear to contrast </w:t>
      </w:r>
      <w:r w:rsidR="005230C4" w:rsidRPr="00F151D3">
        <w:rPr>
          <w:rFonts w:ascii="Garamond" w:hAnsi="Garamond"/>
        </w:rPr>
        <w:t>with</w:t>
      </w:r>
      <w:r w:rsidRPr="00F151D3">
        <w:rPr>
          <w:rFonts w:ascii="Garamond" w:hAnsi="Garamond"/>
        </w:rPr>
        <w:t xml:space="preserve"> our ordinary </w:t>
      </w:r>
      <w:r w:rsidRPr="00F151D3">
        <w:rPr>
          <w:rFonts w:ascii="Garamond" w:hAnsi="Garamond"/>
        </w:rPr>
        <w:lastRenderedPageBreak/>
        <w:t>experiences, and t</w:t>
      </w:r>
      <w:r w:rsidR="000673DE" w:rsidRPr="00F151D3">
        <w:rPr>
          <w:rFonts w:ascii="Garamond" w:hAnsi="Garamond"/>
        </w:rPr>
        <w:t>hen</w:t>
      </w:r>
      <w:r w:rsidRPr="00F151D3">
        <w:rPr>
          <w:rFonts w:ascii="Garamond" w:hAnsi="Garamond"/>
        </w:rPr>
        <w:t xml:space="preserve"> claim</w:t>
      </w:r>
      <w:r w:rsidR="000673DE" w:rsidRPr="00F151D3">
        <w:rPr>
          <w:rFonts w:ascii="Garamond" w:hAnsi="Garamond"/>
        </w:rPr>
        <w:t>ing</w:t>
      </w:r>
      <w:r w:rsidRPr="00F151D3">
        <w:rPr>
          <w:rFonts w:ascii="Garamond" w:hAnsi="Garamond"/>
        </w:rPr>
        <w:t xml:space="preserve"> that </w:t>
      </w:r>
      <w:r w:rsidR="002B1BCC" w:rsidRPr="00F151D3">
        <w:rPr>
          <w:rFonts w:ascii="Garamond" w:hAnsi="Garamond"/>
        </w:rPr>
        <w:t xml:space="preserve">the contrast is best explained by the following hypothesis: </w:t>
      </w:r>
    </w:p>
    <w:p w14:paraId="3EA80ABC" w14:textId="77777777" w:rsidR="00E77548" w:rsidRPr="00F151D3" w:rsidRDefault="00E77548" w:rsidP="00D46420">
      <w:pPr>
        <w:spacing w:line="480" w:lineRule="auto"/>
        <w:jc w:val="both"/>
        <w:rPr>
          <w:rFonts w:ascii="Garamond" w:hAnsi="Garamond"/>
        </w:rPr>
      </w:pPr>
    </w:p>
    <w:p w14:paraId="47C1B1CA" w14:textId="39EE1273" w:rsidR="00E77548" w:rsidRPr="00F151D3" w:rsidRDefault="00E77548" w:rsidP="008F1E26">
      <w:pPr>
        <w:spacing w:line="480" w:lineRule="auto"/>
        <w:ind w:left="720"/>
        <w:jc w:val="both"/>
        <w:rPr>
          <w:rFonts w:ascii="Garamond" w:hAnsi="Garamond"/>
          <w:iCs/>
        </w:rPr>
      </w:pPr>
      <w:r w:rsidRPr="00F151D3">
        <w:rPr>
          <w:rFonts w:ascii="Garamond" w:hAnsi="Garamond"/>
          <w:iCs/>
        </w:rPr>
        <w:t xml:space="preserve">Hypothesis: </w:t>
      </w:r>
      <w:r w:rsidR="002B1BCC" w:rsidRPr="00F151D3">
        <w:rPr>
          <w:rFonts w:ascii="Garamond" w:hAnsi="Garamond"/>
          <w:i/>
        </w:rPr>
        <w:t xml:space="preserve">ordinary </w:t>
      </w:r>
      <w:r w:rsidRPr="00F151D3">
        <w:rPr>
          <w:rFonts w:ascii="Garamond" w:hAnsi="Garamond"/>
          <w:iCs/>
        </w:rPr>
        <w:t>experience</w:t>
      </w:r>
      <w:r w:rsidR="002B1BCC" w:rsidRPr="00F151D3">
        <w:rPr>
          <w:rFonts w:ascii="Garamond" w:hAnsi="Garamond"/>
          <w:iCs/>
        </w:rPr>
        <w:t>s</w:t>
      </w:r>
      <w:r w:rsidRPr="00F151D3">
        <w:rPr>
          <w:rFonts w:ascii="Garamond" w:hAnsi="Garamond"/>
          <w:iCs/>
        </w:rPr>
        <w:t xml:space="preserve"> represent mineness</w:t>
      </w:r>
      <w:r w:rsidR="002B1BCC" w:rsidRPr="00F151D3">
        <w:rPr>
          <w:rFonts w:ascii="Garamond" w:hAnsi="Garamond"/>
          <w:iCs/>
        </w:rPr>
        <w:t xml:space="preserve"> </w:t>
      </w:r>
      <w:r w:rsidR="002B1BCC" w:rsidRPr="00F151D3">
        <w:rPr>
          <w:rFonts w:ascii="Garamond" w:hAnsi="Garamond"/>
        </w:rPr>
        <w:t>(See Gallagher (2000)</w:t>
      </w:r>
      <w:r w:rsidR="00C70460" w:rsidRPr="00F151D3">
        <w:rPr>
          <w:rFonts w:ascii="Garamond" w:hAnsi="Garamond"/>
        </w:rPr>
        <w:t>)</w:t>
      </w:r>
      <w:r w:rsidRPr="00F151D3">
        <w:rPr>
          <w:rFonts w:ascii="Garamond" w:hAnsi="Garamond"/>
          <w:iCs/>
        </w:rPr>
        <w:t xml:space="preserve">. </w:t>
      </w:r>
    </w:p>
    <w:p w14:paraId="1CF68964" w14:textId="54643AF7" w:rsidR="001D56E7" w:rsidRPr="00F151D3" w:rsidRDefault="001D56E7" w:rsidP="00D46420">
      <w:pPr>
        <w:spacing w:line="480" w:lineRule="auto"/>
        <w:jc w:val="both"/>
        <w:rPr>
          <w:rFonts w:ascii="Garamond" w:hAnsi="Garamond"/>
        </w:rPr>
      </w:pPr>
    </w:p>
    <w:p w14:paraId="3CEDE663" w14:textId="685C55E0" w:rsidR="000673DE" w:rsidRPr="00F151D3" w:rsidRDefault="000673DE" w:rsidP="00D46420">
      <w:pPr>
        <w:spacing w:line="480" w:lineRule="auto"/>
        <w:jc w:val="both"/>
        <w:rPr>
          <w:rFonts w:ascii="Garamond" w:hAnsi="Garamond"/>
        </w:rPr>
      </w:pPr>
      <w:r w:rsidRPr="00F151D3">
        <w:rPr>
          <w:rFonts w:ascii="Garamond" w:hAnsi="Garamond"/>
        </w:rPr>
        <w:t>As with the English sentence</w:t>
      </w:r>
      <w:r w:rsidR="00634598" w:rsidRPr="00F151D3">
        <w:rPr>
          <w:rFonts w:ascii="Garamond" w:hAnsi="Garamond"/>
        </w:rPr>
        <w:t xml:space="preserve"> case</w:t>
      </w:r>
      <w:r w:rsidRPr="00F151D3">
        <w:rPr>
          <w:rFonts w:ascii="Garamond" w:hAnsi="Garamond"/>
        </w:rPr>
        <w:t xml:space="preserve">, there’s </w:t>
      </w:r>
      <w:r w:rsidR="00634598" w:rsidRPr="00F151D3">
        <w:rPr>
          <w:rFonts w:ascii="Garamond" w:hAnsi="Garamond"/>
        </w:rPr>
        <w:t xml:space="preserve">plenty of </w:t>
      </w:r>
      <w:r w:rsidRPr="00F151D3">
        <w:rPr>
          <w:rFonts w:ascii="Garamond" w:hAnsi="Garamond"/>
        </w:rPr>
        <w:t>room for debate about whether the proposed explanation of th</w:t>
      </w:r>
      <w:r w:rsidR="00370B26" w:rsidRPr="00F151D3">
        <w:rPr>
          <w:rFonts w:ascii="Garamond" w:hAnsi="Garamond"/>
        </w:rPr>
        <w:t>e</w:t>
      </w:r>
      <w:r w:rsidRPr="00F151D3">
        <w:rPr>
          <w:rFonts w:ascii="Garamond" w:hAnsi="Garamond"/>
        </w:rPr>
        <w:t xml:space="preserve"> </w:t>
      </w:r>
      <w:r w:rsidR="00634598" w:rsidRPr="00F151D3">
        <w:rPr>
          <w:rFonts w:ascii="Garamond" w:hAnsi="Garamond"/>
        </w:rPr>
        <w:t>phenomenal</w:t>
      </w:r>
      <w:r w:rsidRPr="00F151D3">
        <w:rPr>
          <w:rFonts w:ascii="Garamond" w:hAnsi="Garamond"/>
        </w:rPr>
        <w:t xml:space="preserve"> contrast really is the best explanation. But the revealing thing is that the appeal to the unus</w:t>
      </w:r>
      <w:r w:rsidR="00C70460" w:rsidRPr="00F151D3">
        <w:rPr>
          <w:rFonts w:ascii="Garamond" w:hAnsi="Garamond"/>
        </w:rPr>
        <w:t>u</w:t>
      </w:r>
      <w:r w:rsidRPr="00F151D3">
        <w:rPr>
          <w:rFonts w:ascii="Garamond" w:hAnsi="Garamond"/>
        </w:rPr>
        <w:t xml:space="preserve">al, ‘alienated’ cases </w:t>
      </w:r>
      <w:r w:rsidR="002B0408" w:rsidRPr="00F151D3">
        <w:rPr>
          <w:rFonts w:ascii="Garamond" w:hAnsi="Garamond"/>
        </w:rPr>
        <w:t xml:space="preserve">seems to presuppose that something like the </w:t>
      </w:r>
      <w:r w:rsidRPr="00F151D3">
        <w:rPr>
          <w:rFonts w:ascii="Garamond" w:hAnsi="Garamond"/>
        </w:rPr>
        <w:t xml:space="preserve">method of phenomenal contrast </w:t>
      </w:r>
      <w:r w:rsidR="002B0408" w:rsidRPr="00F151D3">
        <w:rPr>
          <w:rFonts w:ascii="Garamond" w:hAnsi="Garamond"/>
        </w:rPr>
        <w:t>is</w:t>
      </w:r>
      <w:r w:rsidRPr="00F151D3">
        <w:rPr>
          <w:rFonts w:ascii="Garamond" w:hAnsi="Garamond"/>
        </w:rPr>
        <w:t xml:space="preserve"> correct. The ‘alienated’ cases are </w:t>
      </w:r>
      <w:r w:rsidR="00C70460" w:rsidRPr="00F151D3">
        <w:rPr>
          <w:rFonts w:ascii="Garamond" w:hAnsi="Garamond"/>
        </w:rPr>
        <w:t>relevant</w:t>
      </w:r>
      <w:r w:rsidR="00370B26" w:rsidRPr="00F151D3">
        <w:rPr>
          <w:rFonts w:ascii="Garamond" w:hAnsi="Garamond"/>
        </w:rPr>
        <w:t xml:space="preserve"> precisely</w:t>
      </w:r>
      <w:r w:rsidR="00C70460" w:rsidRPr="00F151D3">
        <w:rPr>
          <w:rFonts w:ascii="Garamond" w:hAnsi="Garamond"/>
        </w:rPr>
        <w:t xml:space="preserve"> because they </w:t>
      </w:r>
      <w:r w:rsidRPr="00F151D3">
        <w:rPr>
          <w:rFonts w:ascii="Garamond" w:hAnsi="Garamond"/>
        </w:rPr>
        <w:t>serv</w:t>
      </w:r>
      <w:r w:rsidR="00C354B9" w:rsidRPr="00F151D3">
        <w:rPr>
          <w:rFonts w:ascii="Garamond" w:hAnsi="Garamond"/>
        </w:rPr>
        <w:t>e</w:t>
      </w:r>
      <w:r w:rsidRPr="00F151D3">
        <w:rPr>
          <w:rFonts w:ascii="Garamond" w:hAnsi="Garamond"/>
        </w:rPr>
        <w:t xml:space="preserve"> as contrast cases.  </w:t>
      </w:r>
    </w:p>
    <w:p w14:paraId="47E9124F" w14:textId="77777777" w:rsidR="004F7E95" w:rsidRPr="00F151D3" w:rsidRDefault="004F7E95" w:rsidP="004F7E95">
      <w:pPr>
        <w:pStyle w:val="FootnoteText"/>
        <w:rPr>
          <w:rFonts w:ascii="Garamond" w:hAnsi="Garamond"/>
          <w:lang w:val="en-GB"/>
        </w:rPr>
      </w:pPr>
    </w:p>
    <w:p w14:paraId="655EB960" w14:textId="77777777" w:rsidR="00FA07A2" w:rsidRPr="00F151D3" w:rsidRDefault="00FA07A2" w:rsidP="00D46420">
      <w:pPr>
        <w:spacing w:line="480" w:lineRule="auto"/>
        <w:jc w:val="both"/>
        <w:rPr>
          <w:rFonts w:ascii="Garamond" w:hAnsi="Garamond"/>
        </w:rPr>
      </w:pPr>
    </w:p>
    <w:p w14:paraId="5B8CE584" w14:textId="1A3CA03F" w:rsidR="00324F94" w:rsidRPr="00F151D3" w:rsidRDefault="00324F94" w:rsidP="00D46420">
      <w:pPr>
        <w:spacing w:line="480" w:lineRule="auto"/>
        <w:jc w:val="both"/>
        <w:rPr>
          <w:rFonts w:ascii="Garamond" w:hAnsi="Garamond"/>
          <w:i/>
          <w:iCs/>
        </w:rPr>
      </w:pPr>
      <w:r w:rsidRPr="00F151D3">
        <w:rPr>
          <w:rFonts w:ascii="Garamond" w:hAnsi="Garamond"/>
          <w:i/>
          <w:iCs/>
        </w:rPr>
        <w:t xml:space="preserve">Applying the method of phenomenal contrast to temporal experiences </w:t>
      </w:r>
    </w:p>
    <w:p w14:paraId="79F1F607" w14:textId="77777777" w:rsidR="00324F94" w:rsidRPr="00F151D3" w:rsidRDefault="00324F94" w:rsidP="00D46420">
      <w:pPr>
        <w:spacing w:line="480" w:lineRule="auto"/>
        <w:jc w:val="both"/>
        <w:rPr>
          <w:rFonts w:ascii="Garamond" w:hAnsi="Garamond"/>
        </w:rPr>
      </w:pPr>
    </w:p>
    <w:p w14:paraId="6BE23542" w14:textId="1FFC8DC4" w:rsidR="00C70460" w:rsidRPr="00F151D3" w:rsidRDefault="000673DE" w:rsidP="00C70460">
      <w:pPr>
        <w:spacing w:line="480" w:lineRule="auto"/>
        <w:jc w:val="both"/>
        <w:rPr>
          <w:rFonts w:ascii="Garamond" w:hAnsi="Garamond"/>
        </w:rPr>
      </w:pPr>
      <w:r w:rsidRPr="00F151D3">
        <w:rPr>
          <w:rFonts w:ascii="Garamond" w:hAnsi="Garamond"/>
        </w:rPr>
        <w:t xml:space="preserve">Suppose one </w:t>
      </w:r>
      <w:r w:rsidR="00CA2048" w:rsidRPr="00F151D3">
        <w:rPr>
          <w:rFonts w:ascii="Garamond" w:hAnsi="Garamond"/>
        </w:rPr>
        <w:t xml:space="preserve">agrees </w:t>
      </w:r>
      <w:r w:rsidRPr="00F151D3">
        <w:rPr>
          <w:rFonts w:ascii="Garamond" w:hAnsi="Garamond"/>
        </w:rPr>
        <w:t xml:space="preserve">that the method of phenomenal contrast is correct. </w:t>
      </w:r>
      <w:r w:rsidR="00324F94" w:rsidRPr="00F151D3">
        <w:rPr>
          <w:rFonts w:ascii="Garamond" w:hAnsi="Garamond"/>
        </w:rPr>
        <w:t xml:space="preserve">What follows for an account of the contents of temporal experiences? I think it follows, and in fact follows fairly quickly, that the </w:t>
      </w:r>
      <w:r w:rsidR="00C354B9" w:rsidRPr="00F151D3">
        <w:rPr>
          <w:rFonts w:ascii="Garamond" w:hAnsi="Garamond"/>
        </w:rPr>
        <w:t>hypothesis</w:t>
      </w:r>
      <w:r w:rsidR="00324F94" w:rsidRPr="00F151D3">
        <w:rPr>
          <w:rFonts w:ascii="Garamond" w:hAnsi="Garamond"/>
        </w:rPr>
        <w:t xml:space="preserve"> that experiences </w:t>
      </w:r>
      <w:r w:rsidR="0011120C" w:rsidRPr="00F151D3">
        <w:rPr>
          <w:rFonts w:ascii="Garamond" w:hAnsi="Garamond"/>
        </w:rPr>
        <w:t>can be</w:t>
      </w:r>
      <w:r w:rsidR="00324F94" w:rsidRPr="00F151D3">
        <w:rPr>
          <w:rFonts w:ascii="Garamond" w:hAnsi="Garamond"/>
        </w:rPr>
        <w:t xml:space="preserve"> as of </w:t>
      </w:r>
      <w:r w:rsidR="00842204" w:rsidRPr="00F151D3">
        <w:rPr>
          <w:rFonts w:ascii="Garamond" w:hAnsi="Garamond"/>
        </w:rPr>
        <w:t>primitive</w:t>
      </w:r>
      <w:r w:rsidR="00324F94" w:rsidRPr="00F151D3">
        <w:rPr>
          <w:rFonts w:ascii="Garamond" w:hAnsi="Garamond"/>
        </w:rPr>
        <w:t xml:space="preserve"> temporal properties is not</w:t>
      </w:r>
      <w:r w:rsidR="00370B26" w:rsidRPr="00F151D3">
        <w:rPr>
          <w:rFonts w:ascii="Garamond" w:hAnsi="Garamond"/>
        </w:rPr>
        <w:t xml:space="preserve"> justified</w:t>
      </w:r>
      <w:r w:rsidR="00324F94" w:rsidRPr="00F151D3">
        <w:rPr>
          <w:rFonts w:ascii="Garamond" w:hAnsi="Garamond"/>
        </w:rPr>
        <w:t>.</w:t>
      </w:r>
      <w:r w:rsidR="00C70460" w:rsidRPr="00F151D3">
        <w:rPr>
          <w:rFonts w:ascii="Garamond" w:hAnsi="Garamond"/>
        </w:rPr>
        <w:t xml:space="preserve"> </w:t>
      </w:r>
    </w:p>
    <w:p w14:paraId="29B31CE4" w14:textId="57680F3F" w:rsidR="00C70460" w:rsidRPr="00F151D3" w:rsidRDefault="00C70460" w:rsidP="00D46420">
      <w:pPr>
        <w:spacing w:line="480" w:lineRule="auto"/>
        <w:jc w:val="both"/>
        <w:rPr>
          <w:rFonts w:ascii="Garamond" w:hAnsi="Garamond"/>
        </w:rPr>
      </w:pPr>
    </w:p>
    <w:p w14:paraId="37D11F20" w14:textId="2B05E930" w:rsidR="00A55151" w:rsidRPr="00F151D3" w:rsidRDefault="00F87856" w:rsidP="00D46420">
      <w:pPr>
        <w:spacing w:line="480" w:lineRule="auto"/>
        <w:jc w:val="both"/>
        <w:rPr>
          <w:rFonts w:ascii="Garamond" w:hAnsi="Garamond"/>
        </w:rPr>
      </w:pPr>
      <w:r w:rsidRPr="00F151D3">
        <w:rPr>
          <w:rFonts w:ascii="Garamond" w:hAnsi="Garamond"/>
        </w:rPr>
        <w:t xml:space="preserve">Experience could </w:t>
      </w:r>
      <w:r w:rsidR="00E74721" w:rsidRPr="00F151D3">
        <w:rPr>
          <w:rFonts w:ascii="Garamond" w:hAnsi="Garamond"/>
        </w:rPr>
        <w:t xml:space="preserve">represent </w:t>
      </w:r>
      <w:r w:rsidR="00842204" w:rsidRPr="00F151D3">
        <w:rPr>
          <w:rFonts w:ascii="Garamond" w:hAnsi="Garamond"/>
        </w:rPr>
        <w:t>primitive</w:t>
      </w:r>
      <w:r w:rsidR="00E74721" w:rsidRPr="00F151D3">
        <w:rPr>
          <w:rFonts w:ascii="Garamond" w:hAnsi="Garamond"/>
        </w:rPr>
        <w:t xml:space="preserve"> temporal properties </w:t>
      </w:r>
      <w:r w:rsidRPr="00F151D3">
        <w:rPr>
          <w:rFonts w:ascii="Garamond" w:hAnsi="Garamond"/>
        </w:rPr>
        <w:t>in two ways. A</w:t>
      </w:r>
      <w:r w:rsidR="0067150C" w:rsidRPr="00F151D3">
        <w:rPr>
          <w:rFonts w:ascii="Garamond" w:hAnsi="Garamond"/>
        </w:rPr>
        <w:t xml:space="preserve">n experience, e.g. a visual experience, </w:t>
      </w:r>
      <w:r w:rsidRPr="00F151D3">
        <w:rPr>
          <w:rFonts w:ascii="Garamond" w:hAnsi="Garamond"/>
        </w:rPr>
        <w:t>might represent</w:t>
      </w:r>
      <w:r w:rsidR="0067150C" w:rsidRPr="00F151D3">
        <w:rPr>
          <w:rFonts w:ascii="Garamond" w:hAnsi="Garamond"/>
        </w:rPr>
        <w:t xml:space="preserve"> something, e.g. a rain shower, as being </w:t>
      </w:r>
      <w:r w:rsidR="00842204" w:rsidRPr="00F151D3">
        <w:rPr>
          <w:rFonts w:ascii="Garamond" w:hAnsi="Garamond"/>
          <w:i/>
        </w:rPr>
        <w:t>primitive</w:t>
      </w:r>
      <w:r w:rsidR="0067150C" w:rsidRPr="00F151D3">
        <w:rPr>
          <w:rFonts w:ascii="Garamond" w:hAnsi="Garamond"/>
          <w:i/>
        </w:rPr>
        <w:t xml:space="preserve">ly </w:t>
      </w:r>
      <w:r w:rsidRPr="00F151D3">
        <w:rPr>
          <w:rFonts w:ascii="Garamond" w:hAnsi="Garamond"/>
        </w:rPr>
        <w:t>present. Or an experience</w:t>
      </w:r>
      <w:r w:rsidR="00A55151" w:rsidRPr="00F151D3">
        <w:rPr>
          <w:rFonts w:ascii="Garamond" w:hAnsi="Garamond"/>
        </w:rPr>
        <w:t xml:space="preserve"> might</w:t>
      </w:r>
      <w:r w:rsidRPr="00F151D3">
        <w:rPr>
          <w:rFonts w:ascii="Garamond" w:hAnsi="Garamond"/>
        </w:rPr>
        <w:t xml:space="preserve"> take</w:t>
      </w:r>
      <w:r w:rsidR="0067150C" w:rsidRPr="00F151D3">
        <w:rPr>
          <w:rFonts w:ascii="Garamond" w:hAnsi="Garamond"/>
        </w:rPr>
        <w:t xml:space="preserve"> a property as its object – e.g. the property the rain-shower is represented as having of</w:t>
      </w:r>
      <w:r w:rsidR="00A55151" w:rsidRPr="00F151D3">
        <w:rPr>
          <w:rFonts w:ascii="Garamond" w:hAnsi="Garamond"/>
        </w:rPr>
        <w:t xml:space="preserve"> being present – and represent</w:t>
      </w:r>
      <w:r w:rsidR="0067150C" w:rsidRPr="00F151D3">
        <w:rPr>
          <w:rFonts w:ascii="Garamond" w:hAnsi="Garamond"/>
        </w:rPr>
        <w:t xml:space="preserve"> that property as </w:t>
      </w:r>
      <w:r w:rsidR="00842204" w:rsidRPr="00F151D3">
        <w:rPr>
          <w:rFonts w:ascii="Garamond" w:hAnsi="Garamond"/>
          <w:i/>
        </w:rPr>
        <w:t>primitive</w:t>
      </w:r>
      <w:r w:rsidR="0067150C" w:rsidRPr="00F151D3">
        <w:rPr>
          <w:rFonts w:ascii="Garamond" w:hAnsi="Garamond"/>
          <w:i/>
        </w:rPr>
        <w:t xml:space="preserve">. </w:t>
      </w:r>
      <w:r w:rsidR="0067150C" w:rsidRPr="00F151D3">
        <w:rPr>
          <w:rFonts w:ascii="Garamond" w:hAnsi="Garamond"/>
        </w:rPr>
        <w:t>The method of phenom</w:t>
      </w:r>
      <w:r w:rsidR="00A55151" w:rsidRPr="00F151D3">
        <w:rPr>
          <w:rFonts w:ascii="Garamond" w:hAnsi="Garamond"/>
        </w:rPr>
        <w:t>enal contrast tell</w:t>
      </w:r>
      <w:r w:rsidR="00634598" w:rsidRPr="00F151D3">
        <w:rPr>
          <w:rFonts w:ascii="Garamond" w:hAnsi="Garamond"/>
        </w:rPr>
        <w:t>s</w:t>
      </w:r>
      <w:r w:rsidR="00A55151" w:rsidRPr="00F151D3">
        <w:rPr>
          <w:rFonts w:ascii="Garamond" w:hAnsi="Garamond"/>
        </w:rPr>
        <w:t xml:space="preserve"> us that if we want to argue that either of these things happen, we will have to appeal to some contrast cases whose best explanation is that</w:t>
      </w:r>
      <w:r w:rsidR="008D45E6" w:rsidRPr="00F151D3">
        <w:rPr>
          <w:rFonts w:ascii="Garamond" w:hAnsi="Garamond"/>
        </w:rPr>
        <w:t xml:space="preserve"> one or the other of them does happen</w:t>
      </w:r>
      <w:r w:rsidR="00A55151" w:rsidRPr="00F151D3">
        <w:rPr>
          <w:rFonts w:ascii="Garamond" w:hAnsi="Garamond"/>
        </w:rPr>
        <w:t xml:space="preserve">. </w:t>
      </w:r>
    </w:p>
    <w:p w14:paraId="5895234E" w14:textId="77777777" w:rsidR="0067150C" w:rsidRPr="00F151D3" w:rsidRDefault="0067150C" w:rsidP="00D46420">
      <w:pPr>
        <w:spacing w:line="480" w:lineRule="auto"/>
        <w:jc w:val="both"/>
        <w:rPr>
          <w:rFonts w:ascii="Garamond" w:hAnsi="Garamond"/>
          <w:i/>
        </w:rPr>
      </w:pPr>
    </w:p>
    <w:p w14:paraId="0E1D65C6" w14:textId="7590B900" w:rsidR="00503586" w:rsidRPr="00F151D3" w:rsidRDefault="00BE2BF3" w:rsidP="00D46420">
      <w:pPr>
        <w:spacing w:line="480" w:lineRule="auto"/>
        <w:jc w:val="both"/>
        <w:rPr>
          <w:rFonts w:ascii="Garamond" w:hAnsi="Garamond"/>
        </w:rPr>
      </w:pPr>
      <w:r w:rsidRPr="00F151D3">
        <w:rPr>
          <w:rFonts w:ascii="Garamond" w:hAnsi="Garamond"/>
        </w:rPr>
        <w:t>T</w:t>
      </w:r>
      <w:r w:rsidR="00424842" w:rsidRPr="00F151D3">
        <w:rPr>
          <w:rFonts w:ascii="Garamond" w:hAnsi="Garamond"/>
        </w:rPr>
        <w:t xml:space="preserve">here is </w:t>
      </w:r>
      <w:r w:rsidR="007747A3" w:rsidRPr="00F151D3">
        <w:rPr>
          <w:rFonts w:ascii="Garamond" w:hAnsi="Garamond"/>
        </w:rPr>
        <w:t>a contrast between perceiving a rain-shower and remembering</w:t>
      </w:r>
      <w:r w:rsidR="007411AC" w:rsidRPr="00F151D3">
        <w:rPr>
          <w:rFonts w:ascii="Garamond" w:hAnsi="Garamond"/>
        </w:rPr>
        <w:t xml:space="preserve"> a rain-shower</w:t>
      </w:r>
      <w:r w:rsidR="00343F53" w:rsidRPr="00F151D3">
        <w:rPr>
          <w:rFonts w:ascii="Garamond" w:hAnsi="Garamond"/>
        </w:rPr>
        <w:t>, one</w:t>
      </w:r>
      <w:r w:rsidR="007747A3" w:rsidRPr="00F151D3">
        <w:rPr>
          <w:rFonts w:ascii="Garamond" w:hAnsi="Garamond"/>
        </w:rPr>
        <w:t xml:space="preserve"> that has something to do with time</w:t>
      </w:r>
      <w:r w:rsidR="00343F53" w:rsidRPr="00F151D3">
        <w:rPr>
          <w:rFonts w:ascii="Garamond" w:hAnsi="Garamond"/>
        </w:rPr>
        <w:t>, and one that seems experiential rather than merely cognitive</w:t>
      </w:r>
      <w:r w:rsidR="007747A3" w:rsidRPr="00F151D3">
        <w:rPr>
          <w:rFonts w:ascii="Garamond" w:hAnsi="Garamond"/>
        </w:rPr>
        <w:t>. However, the method of phenomenal contrast, as applied to this</w:t>
      </w:r>
      <w:r w:rsidR="005222A3" w:rsidRPr="00F151D3">
        <w:rPr>
          <w:rFonts w:ascii="Garamond" w:hAnsi="Garamond"/>
        </w:rPr>
        <w:t xml:space="preserve"> </w:t>
      </w:r>
      <w:r w:rsidR="00201308" w:rsidRPr="00F151D3">
        <w:rPr>
          <w:rFonts w:ascii="Garamond" w:hAnsi="Garamond"/>
        </w:rPr>
        <w:t xml:space="preserve">perception-memory </w:t>
      </w:r>
      <w:r w:rsidR="005222A3" w:rsidRPr="00F151D3">
        <w:rPr>
          <w:rFonts w:ascii="Garamond" w:hAnsi="Garamond"/>
        </w:rPr>
        <w:t>case</w:t>
      </w:r>
      <w:r w:rsidR="00C354B9" w:rsidRPr="00F151D3">
        <w:rPr>
          <w:rFonts w:ascii="Garamond" w:hAnsi="Garamond"/>
        </w:rPr>
        <w:t>,</w:t>
      </w:r>
      <w:r w:rsidR="007747A3" w:rsidRPr="00F151D3">
        <w:rPr>
          <w:rFonts w:ascii="Garamond" w:hAnsi="Garamond"/>
        </w:rPr>
        <w:t xml:space="preserve"> doesn’t support the claim that </w:t>
      </w:r>
      <w:r w:rsidR="00B23638" w:rsidRPr="00F151D3">
        <w:rPr>
          <w:rFonts w:ascii="Garamond" w:hAnsi="Garamond"/>
        </w:rPr>
        <w:t xml:space="preserve">experience </w:t>
      </w:r>
      <w:r w:rsidR="00E81157" w:rsidRPr="00F151D3">
        <w:rPr>
          <w:rFonts w:ascii="Garamond" w:hAnsi="Garamond"/>
        </w:rPr>
        <w:t xml:space="preserve">involves representations as of </w:t>
      </w:r>
      <w:r w:rsidR="00842204" w:rsidRPr="00F151D3">
        <w:rPr>
          <w:rFonts w:ascii="Garamond" w:hAnsi="Garamond"/>
        </w:rPr>
        <w:t>primitive</w:t>
      </w:r>
      <w:r w:rsidR="00B23638" w:rsidRPr="00F151D3">
        <w:rPr>
          <w:rFonts w:ascii="Garamond" w:hAnsi="Garamond"/>
        </w:rPr>
        <w:t xml:space="preserve"> temporal properties. The difference is adequately accounted for by saying that the perception represents the rain-shower as occurring </w:t>
      </w:r>
      <w:r w:rsidR="00B23638" w:rsidRPr="00F151D3">
        <w:rPr>
          <w:rFonts w:ascii="Garamond" w:hAnsi="Garamond"/>
          <w:i/>
        </w:rPr>
        <w:t>presently</w:t>
      </w:r>
      <w:r w:rsidR="00B23638" w:rsidRPr="00F151D3">
        <w:rPr>
          <w:rFonts w:ascii="Garamond" w:hAnsi="Garamond"/>
        </w:rPr>
        <w:t xml:space="preserve"> where the memory represents the rain-shower as occurring </w:t>
      </w:r>
      <w:r w:rsidR="00B23638" w:rsidRPr="00F151D3">
        <w:rPr>
          <w:rFonts w:ascii="Garamond" w:hAnsi="Garamond"/>
          <w:i/>
        </w:rPr>
        <w:t>in the past</w:t>
      </w:r>
      <w:r w:rsidR="00B23638" w:rsidRPr="00F151D3">
        <w:rPr>
          <w:rFonts w:ascii="Garamond" w:hAnsi="Garamond"/>
        </w:rPr>
        <w:t xml:space="preserve">. </w:t>
      </w:r>
      <w:r w:rsidR="00842204" w:rsidRPr="00F151D3">
        <w:rPr>
          <w:rFonts w:ascii="Garamond" w:hAnsi="Garamond"/>
          <w:i/>
        </w:rPr>
        <w:t>Primitive</w:t>
      </w:r>
      <w:r w:rsidR="005222A3" w:rsidRPr="00F151D3">
        <w:rPr>
          <w:rFonts w:ascii="Garamond" w:hAnsi="Garamond"/>
        </w:rPr>
        <w:t xml:space="preserve"> presentness, and </w:t>
      </w:r>
      <w:r w:rsidR="00842204" w:rsidRPr="00F151D3">
        <w:rPr>
          <w:rFonts w:ascii="Garamond" w:hAnsi="Garamond"/>
          <w:i/>
        </w:rPr>
        <w:t>primitive</w:t>
      </w:r>
      <w:r w:rsidR="005222A3" w:rsidRPr="00F151D3">
        <w:rPr>
          <w:rFonts w:ascii="Garamond" w:hAnsi="Garamond"/>
          <w:i/>
        </w:rPr>
        <w:t xml:space="preserve"> </w:t>
      </w:r>
      <w:r w:rsidR="005222A3" w:rsidRPr="00F151D3">
        <w:rPr>
          <w:rFonts w:ascii="Garamond" w:hAnsi="Garamond"/>
        </w:rPr>
        <w:t xml:space="preserve">pastness, need not come into it. </w:t>
      </w:r>
    </w:p>
    <w:p w14:paraId="6AC9AEB7" w14:textId="77777777" w:rsidR="00503586" w:rsidRPr="00F151D3" w:rsidRDefault="00503586" w:rsidP="00D46420">
      <w:pPr>
        <w:spacing w:line="480" w:lineRule="auto"/>
        <w:jc w:val="both"/>
        <w:rPr>
          <w:rFonts w:ascii="Garamond" w:hAnsi="Garamond"/>
        </w:rPr>
      </w:pPr>
    </w:p>
    <w:p w14:paraId="03CB7D82" w14:textId="5AAA4FA7" w:rsidR="00503586" w:rsidRPr="00F151D3" w:rsidRDefault="00503586" w:rsidP="00D46420">
      <w:pPr>
        <w:spacing w:line="480" w:lineRule="auto"/>
        <w:jc w:val="both"/>
        <w:rPr>
          <w:rFonts w:ascii="Garamond" w:hAnsi="Garamond"/>
        </w:rPr>
      </w:pPr>
      <w:r w:rsidRPr="00F151D3">
        <w:rPr>
          <w:rFonts w:ascii="Garamond" w:hAnsi="Garamond"/>
        </w:rPr>
        <w:t>Perhaps there is the possibility of having an experience where it isn’t introspectively obvious whether one is perceiving a rain-sh</w:t>
      </w:r>
      <w:r w:rsidR="00495561" w:rsidRPr="00F151D3">
        <w:rPr>
          <w:rFonts w:ascii="Garamond" w:hAnsi="Garamond"/>
        </w:rPr>
        <w:t>ower, as against remembering a rain shower one has see</w:t>
      </w:r>
      <w:r w:rsidR="00E81157" w:rsidRPr="00F151D3">
        <w:rPr>
          <w:rFonts w:ascii="Garamond" w:hAnsi="Garamond"/>
        </w:rPr>
        <w:t>n in the past, or merely imagining a rain shower</w:t>
      </w:r>
      <w:r w:rsidR="00495561" w:rsidRPr="00F151D3">
        <w:rPr>
          <w:rFonts w:ascii="Garamond" w:hAnsi="Garamond"/>
        </w:rPr>
        <w:t xml:space="preserve">. </w:t>
      </w:r>
      <w:r w:rsidR="005C468D" w:rsidRPr="00F151D3">
        <w:rPr>
          <w:rFonts w:ascii="Garamond" w:hAnsi="Garamond"/>
        </w:rPr>
        <w:t>However, t</w:t>
      </w:r>
      <w:r w:rsidRPr="00F151D3">
        <w:rPr>
          <w:rFonts w:ascii="Garamond" w:hAnsi="Garamond"/>
        </w:rPr>
        <w:t>he contrast between t</w:t>
      </w:r>
      <w:r w:rsidR="00F77530" w:rsidRPr="00F151D3">
        <w:rPr>
          <w:rFonts w:ascii="Garamond" w:hAnsi="Garamond"/>
        </w:rPr>
        <w:t>his kind of case and a case of</w:t>
      </w:r>
      <w:r w:rsidRPr="00F151D3">
        <w:rPr>
          <w:rFonts w:ascii="Garamond" w:hAnsi="Garamond"/>
        </w:rPr>
        <w:t xml:space="preserve"> more ordinary perception is adequately explained by saying that in this</w:t>
      </w:r>
      <w:r w:rsidR="005C468D" w:rsidRPr="00F151D3">
        <w:rPr>
          <w:rFonts w:ascii="Garamond" w:hAnsi="Garamond"/>
        </w:rPr>
        <w:t xml:space="preserve"> </w:t>
      </w:r>
      <w:r w:rsidRPr="00F151D3">
        <w:rPr>
          <w:rFonts w:ascii="Garamond" w:hAnsi="Garamond"/>
        </w:rPr>
        <w:t xml:space="preserve">case the experience </w:t>
      </w:r>
      <w:r w:rsidR="00B33BF8" w:rsidRPr="00F151D3">
        <w:rPr>
          <w:rFonts w:ascii="Garamond" w:hAnsi="Garamond"/>
        </w:rPr>
        <w:t>fails to re</w:t>
      </w:r>
      <w:r w:rsidR="005C468D" w:rsidRPr="00F151D3">
        <w:rPr>
          <w:rFonts w:ascii="Garamond" w:hAnsi="Garamond"/>
        </w:rPr>
        <w:t>present the rain-shower as having any temporal property – e.g. presentness, pastness</w:t>
      </w:r>
      <w:r w:rsidR="00E81157" w:rsidRPr="00F151D3">
        <w:rPr>
          <w:rFonts w:ascii="Garamond" w:hAnsi="Garamond"/>
        </w:rPr>
        <w:t xml:space="preserve"> – whereas in the ordinary case some temporal property is represented</w:t>
      </w:r>
      <w:r w:rsidR="005C468D" w:rsidRPr="00F151D3">
        <w:rPr>
          <w:rFonts w:ascii="Garamond" w:hAnsi="Garamond"/>
        </w:rPr>
        <w:t xml:space="preserve">. </w:t>
      </w:r>
      <w:r w:rsidR="00B33BF8" w:rsidRPr="00F151D3">
        <w:rPr>
          <w:rFonts w:ascii="Garamond" w:hAnsi="Garamond"/>
        </w:rPr>
        <w:t xml:space="preserve">Again, </w:t>
      </w:r>
      <w:r w:rsidR="00842204" w:rsidRPr="00F151D3">
        <w:rPr>
          <w:rFonts w:ascii="Garamond" w:hAnsi="Garamond"/>
          <w:i/>
        </w:rPr>
        <w:t>primitive</w:t>
      </w:r>
      <w:r w:rsidR="00B33BF8" w:rsidRPr="00F151D3">
        <w:rPr>
          <w:rFonts w:ascii="Garamond" w:hAnsi="Garamond"/>
          <w:i/>
        </w:rPr>
        <w:t xml:space="preserve"> </w:t>
      </w:r>
      <w:r w:rsidR="00B33BF8" w:rsidRPr="00F151D3">
        <w:rPr>
          <w:rFonts w:ascii="Garamond" w:hAnsi="Garamond"/>
        </w:rPr>
        <w:t xml:space="preserve">presentness or </w:t>
      </w:r>
      <w:r w:rsidR="00842204" w:rsidRPr="00F151D3">
        <w:rPr>
          <w:rFonts w:ascii="Garamond" w:hAnsi="Garamond"/>
          <w:i/>
        </w:rPr>
        <w:t>primitive</w:t>
      </w:r>
      <w:r w:rsidR="00B33BF8" w:rsidRPr="00F151D3">
        <w:rPr>
          <w:rFonts w:ascii="Garamond" w:hAnsi="Garamond"/>
          <w:i/>
        </w:rPr>
        <w:t xml:space="preserve"> </w:t>
      </w:r>
      <w:r w:rsidR="00B33BF8" w:rsidRPr="00F151D3">
        <w:rPr>
          <w:rFonts w:ascii="Garamond" w:hAnsi="Garamond"/>
        </w:rPr>
        <w:t xml:space="preserve">pastness need not come into it. </w:t>
      </w:r>
    </w:p>
    <w:p w14:paraId="56408217" w14:textId="77777777" w:rsidR="00503586" w:rsidRPr="00F151D3" w:rsidRDefault="00503586" w:rsidP="00D46420">
      <w:pPr>
        <w:spacing w:line="480" w:lineRule="auto"/>
        <w:jc w:val="both"/>
        <w:rPr>
          <w:rFonts w:ascii="Garamond" w:hAnsi="Garamond"/>
        </w:rPr>
      </w:pPr>
    </w:p>
    <w:p w14:paraId="3D3A3DD6" w14:textId="77777777" w:rsidR="003C4179" w:rsidRPr="00F151D3" w:rsidRDefault="005C468D" w:rsidP="00AA5125">
      <w:pPr>
        <w:spacing w:line="480" w:lineRule="auto"/>
        <w:jc w:val="both"/>
        <w:rPr>
          <w:rFonts w:ascii="Garamond" w:hAnsi="Garamond"/>
        </w:rPr>
      </w:pPr>
      <w:r w:rsidRPr="00F151D3">
        <w:rPr>
          <w:rFonts w:ascii="Garamond" w:hAnsi="Garamond"/>
        </w:rPr>
        <w:t xml:space="preserve">I submit that </w:t>
      </w:r>
      <w:r w:rsidR="00B33BF8" w:rsidRPr="00F151D3">
        <w:rPr>
          <w:rFonts w:ascii="Garamond" w:hAnsi="Garamond"/>
        </w:rPr>
        <w:t xml:space="preserve">if </w:t>
      </w:r>
      <w:r w:rsidR="00B33BF8" w:rsidRPr="00F151D3">
        <w:rPr>
          <w:rFonts w:ascii="Garamond" w:hAnsi="Garamond"/>
          <w:i/>
        </w:rPr>
        <w:t>any</w:t>
      </w:r>
      <w:r w:rsidR="00B33BF8" w:rsidRPr="00F151D3">
        <w:rPr>
          <w:rFonts w:ascii="Garamond" w:hAnsi="Garamond"/>
        </w:rPr>
        <w:t xml:space="preserve"> contrast cases support</w:t>
      </w:r>
      <w:r w:rsidR="00634598" w:rsidRPr="00F151D3">
        <w:rPr>
          <w:rFonts w:ascii="Garamond" w:hAnsi="Garamond"/>
        </w:rPr>
        <w:t>ed</w:t>
      </w:r>
      <w:r w:rsidR="00B33BF8" w:rsidRPr="00F151D3">
        <w:rPr>
          <w:rFonts w:ascii="Garamond" w:hAnsi="Garamond"/>
        </w:rPr>
        <w:t xml:space="preserve"> the </w:t>
      </w:r>
      <w:r w:rsidR="00634598" w:rsidRPr="00F151D3">
        <w:rPr>
          <w:rFonts w:ascii="Garamond" w:hAnsi="Garamond"/>
        </w:rPr>
        <w:t>hypothesis</w:t>
      </w:r>
      <w:r w:rsidR="00B33BF8" w:rsidRPr="00F151D3">
        <w:rPr>
          <w:rFonts w:ascii="Garamond" w:hAnsi="Garamond"/>
        </w:rPr>
        <w:t xml:space="preserve"> that experiences represent things as having </w:t>
      </w:r>
      <w:r w:rsidR="00842204" w:rsidRPr="00F151D3">
        <w:rPr>
          <w:rFonts w:ascii="Garamond" w:hAnsi="Garamond"/>
        </w:rPr>
        <w:t>primitive</w:t>
      </w:r>
      <w:r w:rsidR="00B33BF8" w:rsidRPr="00F151D3">
        <w:rPr>
          <w:rFonts w:ascii="Garamond" w:hAnsi="Garamond"/>
        </w:rPr>
        <w:t xml:space="preserve"> temporal properties it would be contrast cases like the</w:t>
      </w:r>
      <w:r w:rsidR="00602225" w:rsidRPr="00F151D3">
        <w:rPr>
          <w:rFonts w:ascii="Garamond" w:hAnsi="Garamond"/>
        </w:rPr>
        <w:t xml:space="preserve"> two just considered</w:t>
      </w:r>
      <w:r w:rsidR="00634598" w:rsidRPr="00F151D3">
        <w:rPr>
          <w:rFonts w:ascii="Garamond" w:hAnsi="Garamond"/>
        </w:rPr>
        <w:t xml:space="preserve"> (though the reader is invited to spend a moment thinking about whether there might be more plausible contrast cases</w:t>
      </w:r>
      <w:r w:rsidR="00370B26" w:rsidRPr="00F151D3">
        <w:rPr>
          <w:rFonts w:ascii="Garamond" w:hAnsi="Garamond"/>
        </w:rPr>
        <w:t xml:space="preserve"> I haven’t considered</w:t>
      </w:r>
      <w:r w:rsidR="00634598" w:rsidRPr="00F151D3">
        <w:rPr>
          <w:rFonts w:ascii="Garamond" w:hAnsi="Garamond"/>
        </w:rPr>
        <w:t>)</w:t>
      </w:r>
      <w:r w:rsidR="00B33BF8" w:rsidRPr="00F151D3">
        <w:rPr>
          <w:rFonts w:ascii="Garamond" w:hAnsi="Garamond"/>
        </w:rPr>
        <w:t>.</w:t>
      </w:r>
      <w:r w:rsidR="00634598" w:rsidRPr="00F151D3">
        <w:rPr>
          <w:rFonts w:ascii="Garamond" w:hAnsi="Garamond"/>
        </w:rPr>
        <w:t xml:space="preserve"> So</w:t>
      </w:r>
      <w:r w:rsidR="00602225" w:rsidRPr="00F151D3">
        <w:rPr>
          <w:rFonts w:ascii="Garamond" w:hAnsi="Garamond"/>
        </w:rPr>
        <w:t>,</w:t>
      </w:r>
      <w:r w:rsidR="00634598" w:rsidRPr="00F151D3">
        <w:rPr>
          <w:rFonts w:ascii="Garamond" w:hAnsi="Garamond"/>
        </w:rPr>
        <w:t xml:space="preserve"> th</w:t>
      </w:r>
      <w:r w:rsidR="00602225" w:rsidRPr="00F151D3">
        <w:rPr>
          <w:rFonts w:ascii="Garamond" w:hAnsi="Garamond"/>
        </w:rPr>
        <w:t>at</w:t>
      </w:r>
      <w:r w:rsidR="00634598" w:rsidRPr="00F151D3">
        <w:rPr>
          <w:rFonts w:ascii="Garamond" w:hAnsi="Garamond"/>
        </w:rPr>
        <w:t xml:space="preserve"> hypothesis is not supported by the method of phenomenal contrast. But if the hypothesis were true, it would be supported by that method. So </w:t>
      </w:r>
      <w:r w:rsidR="003C4179" w:rsidRPr="00F151D3">
        <w:rPr>
          <w:rFonts w:ascii="Garamond" w:hAnsi="Garamond"/>
        </w:rPr>
        <w:t xml:space="preserve">the hypothesis </w:t>
      </w:r>
      <w:r w:rsidR="00634598" w:rsidRPr="00F151D3">
        <w:rPr>
          <w:rFonts w:ascii="Garamond" w:hAnsi="Garamond"/>
        </w:rPr>
        <w:t xml:space="preserve">isn’t true. </w:t>
      </w:r>
      <w:r w:rsidR="00E74721" w:rsidRPr="00F151D3">
        <w:rPr>
          <w:rFonts w:ascii="Garamond" w:hAnsi="Garamond"/>
        </w:rPr>
        <w:t>So</w:t>
      </w:r>
      <w:r w:rsidR="006E5742" w:rsidRPr="00F151D3">
        <w:rPr>
          <w:rFonts w:ascii="Garamond" w:hAnsi="Garamond"/>
        </w:rPr>
        <w:t>,</w:t>
      </w:r>
      <w:r w:rsidR="00E74721" w:rsidRPr="00F151D3">
        <w:rPr>
          <w:rFonts w:ascii="Garamond" w:hAnsi="Garamond"/>
        </w:rPr>
        <w:t xml:space="preserve"> experience is silent on the debate between A- and B-theory, just as the lightweight strategy</w:t>
      </w:r>
      <w:r w:rsidR="00634598" w:rsidRPr="00F151D3">
        <w:rPr>
          <w:rFonts w:ascii="Garamond" w:hAnsi="Garamond"/>
        </w:rPr>
        <w:t xml:space="preserve"> says</w:t>
      </w:r>
      <w:r w:rsidR="00E74721" w:rsidRPr="00F151D3">
        <w:rPr>
          <w:rFonts w:ascii="Garamond" w:hAnsi="Garamond"/>
        </w:rPr>
        <w:t xml:space="preserve">. </w:t>
      </w:r>
    </w:p>
    <w:p w14:paraId="1A49B9E5" w14:textId="77777777" w:rsidR="0011120C" w:rsidRPr="00F151D3" w:rsidRDefault="0011120C" w:rsidP="00AA5125">
      <w:pPr>
        <w:spacing w:line="480" w:lineRule="auto"/>
        <w:jc w:val="both"/>
        <w:rPr>
          <w:rFonts w:ascii="Garamond" w:hAnsi="Garamond"/>
        </w:rPr>
      </w:pPr>
    </w:p>
    <w:p w14:paraId="74C559D6" w14:textId="3F75EDD5" w:rsidR="00AA5125" w:rsidRPr="00F151D3" w:rsidRDefault="00370B26" w:rsidP="00AA5125">
      <w:pPr>
        <w:spacing w:line="480" w:lineRule="auto"/>
        <w:jc w:val="both"/>
        <w:rPr>
          <w:rFonts w:ascii="Garamond" w:hAnsi="Garamond"/>
        </w:rPr>
      </w:pPr>
      <w:r w:rsidRPr="00F151D3">
        <w:rPr>
          <w:rFonts w:ascii="Garamond" w:hAnsi="Garamond"/>
        </w:rPr>
        <w:t xml:space="preserve">The rest of the paper </w:t>
      </w:r>
      <w:r w:rsidR="00E74721" w:rsidRPr="00F151D3">
        <w:rPr>
          <w:rFonts w:ascii="Garamond" w:hAnsi="Garamond"/>
        </w:rPr>
        <w:t>bolste</w:t>
      </w:r>
      <w:r w:rsidRPr="00F151D3">
        <w:rPr>
          <w:rFonts w:ascii="Garamond" w:hAnsi="Garamond"/>
        </w:rPr>
        <w:t xml:space="preserve">rs </w:t>
      </w:r>
      <w:r w:rsidR="0011120C" w:rsidRPr="00F151D3">
        <w:rPr>
          <w:rFonts w:ascii="Garamond" w:hAnsi="Garamond"/>
        </w:rPr>
        <w:t xml:space="preserve">the lightweight strategy </w:t>
      </w:r>
      <w:r w:rsidR="00E74721" w:rsidRPr="00F151D3">
        <w:rPr>
          <w:rFonts w:ascii="Garamond" w:hAnsi="Garamond"/>
        </w:rPr>
        <w:t xml:space="preserve">by </w:t>
      </w:r>
      <w:r w:rsidRPr="00F151D3">
        <w:rPr>
          <w:rFonts w:ascii="Garamond" w:hAnsi="Garamond"/>
        </w:rPr>
        <w:t>replying to</w:t>
      </w:r>
      <w:r w:rsidR="00E74721" w:rsidRPr="00F151D3">
        <w:rPr>
          <w:rFonts w:ascii="Garamond" w:hAnsi="Garamond"/>
        </w:rPr>
        <w:t xml:space="preserve"> </w:t>
      </w:r>
      <w:r w:rsidR="000821B6" w:rsidRPr="00F151D3">
        <w:rPr>
          <w:rFonts w:ascii="Garamond" w:hAnsi="Garamond"/>
        </w:rPr>
        <w:t>three</w:t>
      </w:r>
      <w:r w:rsidR="00E74721" w:rsidRPr="00F151D3">
        <w:rPr>
          <w:rFonts w:ascii="Garamond" w:hAnsi="Garamond"/>
        </w:rPr>
        <w:t xml:space="preserve"> objections. </w:t>
      </w:r>
    </w:p>
    <w:p w14:paraId="1F7E728C" w14:textId="77777777" w:rsidR="00B4528C" w:rsidRPr="00F151D3" w:rsidRDefault="00B4528C" w:rsidP="00AA5125">
      <w:pPr>
        <w:spacing w:line="480" w:lineRule="auto"/>
        <w:jc w:val="both"/>
        <w:rPr>
          <w:rFonts w:ascii="Garamond" w:hAnsi="Garamond"/>
        </w:rPr>
      </w:pPr>
    </w:p>
    <w:p w14:paraId="7A294962" w14:textId="67762905" w:rsidR="00F40927" w:rsidRPr="00F151D3" w:rsidRDefault="00815EFE" w:rsidP="00D46420">
      <w:pPr>
        <w:spacing w:line="480" w:lineRule="auto"/>
        <w:jc w:val="both"/>
        <w:rPr>
          <w:rFonts w:ascii="Garamond" w:hAnsi="Garamond"/>
          <w:i/>
        </w:rPr>
      </w:pPr>
      <w:r w:rsidRPr="00F151D3">
        <w:rPr>
          <w:rFonts w:ascii="Garamond" w:hAnsi="Garamond"/>
          <w:i/>
        </w:rPr>
        <w:t xml:space="preserve">Section V: </w:t>
      </w:r>
      <w:r w:rsidR="0088337E" w:rsidRPr="00F151D3">
        <w:rPr>
          <w:rFonts w:ascii="Garamond" w:hAnsi="Garamond"/>
          <w:i/>
        </w:rPr>
        <w:t>Three</w:t>
      </w:r>
      <w:r w:rsidR="002B0408" w:rsidRPr="00F151D3">
        <w:rPr>
          <w:rFonts w:ascii="Garamond" w:hAnsi="Garamond"/>
          <w:i/>
        </w:rPr>
        <w:t xml:space="preserve"> o</w:t>
      </w:r>
      <w:r w:rsidR="00634598" w:rsidRPr="00F151D3">
        <w:rPr>
          <w:rFonts w:ascii="Garamond" w:hAnsi="Garamond"/>
          <w:i/>
        </w:rPr>
        <w:t>bjections</w:t>
      </w:r>
      <w:r w:rsidR="00D45A3F" w:rsidRPr="00F151D3">
        <w:rPr>
          <w:rFonts w:ascii="Garamond" w:hAnsi="Garamond"/>
          <w:i/>
        </w:rPr>
        <w:t xml:space="preserve"> to the lightweight strategy</w:t>
      </w:r>
    </w:p>
    <w:p w14:paraId="3C1BD33D" w14:textId="77777777" w:rsidR="00F40927" w:rsidRPr="00F151D3" w:rsidRDefault="00F40927" w:rsidP="00D46420">
      <w:pPr>
        <w:spacing w:line="480" w:lineRule="auto"/>
        <w:jc w:val="both"/>
        <w:rPr>
          <w:rFonts w:ascii="Garamond" w:hAnsi="Garamond"/>
        </w:rPr>
      </w:pPr>
    </w:p>
    <w:p w14:paraId="5FB9BE88" w14:textId="1F76814B" w:rsidR="00F40927" w:rsidRPr="00F151D3" w:rsidRDefault="00C750A6" w:rsidP="00D46420">
      <w:pPr>
        <w:spacing w:line="480" w:lineRule="auto"/>
        <w:ind w:left="720"/>
        <w:jc w:val="both"/>
        <w:rPr>
          <w:rFonts w:ascii="Garamond" w:hAnsi="Garamond"/>
        </w:rPr>
      </w:pPr>
      <w:r w:rsidRPr="00F151D3">
        <w:rPr>
          <w:rFonts w:ascii="Garamond" w:hAnsi="Garamond"/>
          <w:i/>
        </w:rPr>
        <w:t>Objection (</w:t>
      </w:r>
      <w:proofErr w:type="spellStart"/>
      <w:r w:rsidRPr="00F151D3">
        <w:rPr>
          <w:rFonts w:ascii="Garamond" w:hAnsi="Garamond"/>
          <w:i/>
        </w:rPr>
        <w:t>i</w:t>
      </w:r>
      <w:proofErr w:type="spellEnd"/>
      <w:r w:rsidRPr="00F151D3">
        <w:rPr>
          <w:rFonts w:ascii="Garamond" w:hAnsi="Garamond"/>
          <w:i/>
        </w:rPr>
        <w:t xml:space="preserve">): The only sense in which something can be </w:t>
      </w:r>
      <w:r w:rsidR="00E81157" w:rsidRPr="00F151D3">
        <w:rPr>
          <w:rFonts w:ascii="Garamond" w:hAnsi="Garamond"/>
          <w:i/>
        </w:rPr>
        <w:t xml:space="preserve">temporally </w:t>
      </w:r>
      <w:r w:rsidRPr="00F151D3">
        <w:rPr>
          <w:rFonts w:ascii="Garamond" w:hAnsi="Garamond"/>
          <w:i/>
        </w:rPr>
        <w:t xml:space="preserve">present, according to B-theory, is that it occurs at the same time as a given reference time. So, if temporal experiences that represent things as present do not provide any evidence against B-theory, that must be because they represent things </w:t>
      </w:r>
      <w:r w:rsidRPr="00F151D3">
        <w:rPr>
          <w:rFonts w:ascii="Garamond" w:hAnsi="Garamond"/>
          <w:i/>
          <w:u w:val="single"/>
        </w:rPr>
        <w:t>as happening at the same time as the experience</w:t>
      </w:r>
      <w:r w:rsidR="00CA2048" w:rsidRPr="00F151D3">
        <w:rPr>
          <w:rFonts w:ascii="Garamond" w:hAnsi="Garamond"/>
          <w:i/>
          <w:u w:val="single"/>
        </w:rPr>
        <w:t>s</w:t>
      </w:r>
      <w:r w:rsidRPr="00F151D3">
        <w:rPr>
          <w:rFonts w:ascii="Garamond" w:hAnsi="Garamond"/>
          <w:i/>
          <w:u w:val="single"/>
        </w:rPr>
        <w:t xml:space="preserve"> themselves</w:t>
      </w:r>
      <w:r w:rsidRPr="00F151D3">
        <w:rPr>
          <w:rFonts w:ascii="Garamond" w:hAnsi="Garamond"/>
          <w:i/>
        </w:rPr>
        <w:t>. But it’s implausible that ex</w:t>
      </w:r>
      <w:r w:rsidR="00B65A7B" w:rsidRPr="00F151D3">
        <w:rPr>
          <w:rFonts w:ascii="Garamond" w:hAnsi="Garamond"/>
          <w:i/>
        </w:rPr>
        <w:t>periences have descriptive</w:t>
      </w:r>
      <w:r w:rsidR="002B0408" w:rsidRPr="00F151D3">
        <w:rPr>
          <w:rFonts w:ascii="Garamond" w:hAnsi="Garamond"/>
          <w:i/>
        </w:rPr>
        <w:t>, self-referential</w:t>
      </w:r>
      <w:r w:rsidR="00E74721" w:rsidRPr="00F151D3">
        <w:rPr>
          <w:rFonts w:ascii="Garamond" w:hAnsi="Garamond"/>
          <w:i/>
        </w:rPr>
        <w:t xml:space="preserve"> </w:t>
      </w:r>
      <w:r w:rsidRPr="00F151D3">
        <w:rPr>
          <w:rFonts w:ascii="Garamond" w:hAnsi="Garamond"/>
          <w:i/>
        </w:rPr>
        <w:t>contents</w:t>
      </w:r>
      <w:r w:rsidR="00B33BF8" w:rsidRPr="00F151D3">
        <w:rPr>
          <w:rFonts w:ascii="Garamond" w:hAnsi="Garamond"/>
          <w:i/>
        </w:rPr>
        <w:t xml:space="preserve"> of this sort</w:t>
      </w:r>
      <w:r w:rsidRPr="00F151D3">
        <w:rPr>
          <w:rFonts w:ascii="Garamond" w:hAnsi="Garamond"/>
          <w:i/>
        </w:rPr>
        <w:t>.</w:t>
      </w:r>
    </w:p>
    <w:p w14:paraId="0F192001" w14:textId="77777777" w:rsidR="00305274" w:rsidRPr="00F151D3" w:rsidRDefault="00305274" w:rsidP="00D46420">
      <w:pPr>
        <w:spacing w:line="480" w:lineRule="auto"/>
        <w:jc w:val="both"/>
        <w:rPr>
          <w:rFonts w:ascii="Garamond" w:hAnsi="Garamond"/>
        </w:rPr>
      </w:pPr>
    </w:p>
    <w:p w14:paraId="19A83249" w14:textId="21D18163" w:rsidR="002B0408" w:rsidRPr="00F151D3" w:rsidRDefault="00EE1D73" w:rsidP="00D46420">
      <w:pPr>
        <w:spacing w:line="480" w:lineRule="auto"/>
        <w:jc w:val="both"/>
        <w:rPr>
          <w:rFonts w:ascii="Garamond" w:hAnsi="Garamond"/>
        </w:rPr>
      </w:pPr>
      <w:r w:rsidRPr="00F151D3">
        <w:rPr>
          <w:rFonts w:ascii="Garamond" w:hAnsi="Garamond"/>
        </w:rPr>
        <w:t>If B-theory is right, the only referent for the ‘is happening in the present’ element of an experience is the property of happening at the same time as the experience</w:t>
      </w:r>
      <w:r w:rsidR="005C468D" w:rsidRPr="00F151D3">
        <w:rPr>
          <w:rFonts w:ascii="Garamond" w:hAnsi="Garamond"/>
        </w:rPr>
        <w:t xml:space="preserve"> itself</w:t>
      </w:r>
      <w:r w:rsidRPr="00F151D3">
        <w:rPr>
          <w:rFonts w:ascii="Garamond" w:hAnsi="Garamond"/>
        </w:rPr>
        <w:t xml:space="preserve">. If A-theory is right, there is a second potential referent – the property of being </w:t>
      </w:r>
      <w:r w:rsidR="00842204" w:rsidRPr="00F151D3">
        <w:rPr>
          <w:rFonts w:ascii="Garamond" w:hAnsi="Garamond"/>
        </w:rPr>
        <w:t>primitive</w:t>
      </w:r>
      <w:r w:rsidRPr="00F151D3">
        <w:rPr>
          <w:rFonts w:ascii="Garamond" w:hAnsi="Garamond"/>
        </w:rPr>
        <w:t xml:space="preserve">ly present. </w:t>
      </w:r>
      <w:r w:rsidR="00BD1A1D" w:rsidRPr="00F151D3">
        <w:rPr>
          <w:rFonts w:ascii="Garamond" w:hAnsi="Garamond"/>
        </w:rPr>
        <w:t>There are two ways in which an experience could fail to weigh in on whether these extra temporal properties tha</w:t>
      </w:r>
      <w:r w:rsidR="007E313F" w:rsidRPr="00F151D3">
        <w:rPr>
          <w:rFonts w:ascii="Garamond" w:hAnsi="Garamond"/>
        </w:rPr>
        <w:t xml:space="preserve">t the A-theorist </w:t>
      </w:r>
      <w:r w:rsidR="005C468D" w:rsidRPr="00F151D3">
        <w:rPr>
          <w:rFonts w:ascii="Garamond" w:hAnsi="Garamond"/>
        </w:rPr>
        <w:t>believe</w:t>
      </w:r>
      <w:r w:rsidR="00E81157" w:rsidRPr="00F151D3">
        <w:rPr>
          <w:rFonts w:ascii="Garamond" w:hAnsi="Garamond"/>
        </w:rPr>
        <w:t>s</w:t>
      </w:r>
      <w:r w:rsidR="005C468D" w:rsidRPr="00F151D3">
        <w:rPr>
          <w:rFonts w:ascii="Garamond" w:hAnsi="Garamond"/>
        </w:rPr>
        <w:t xml:space="preserve"> in exist</w:t>
      </w:r>
      <w:r w:rsidR="007E313F" w:rsidRPr="00F151D3">
        <w:rPr>
          <w:rFonts w:ascii="Garamond" w:hAnsi="Garamond"/>
        </w:rPr>
        <w:t xml:space="preserve">. </w:t>
      </w:r>
      <w:r w:rsidR="00BD1A1D" w:rsidRPr="00F151D3">
        <w:rPr>
          <w:rFonts w:ascii="Garamond" w:hAnsi="Garamond"/>
        </w:rPr>
        <w:t xml:space="preserve">One is if </w:t>
      </w:r>
      <w:r w:rsidR="005C468D" w:rsidRPr="00F151D3">
        <w:rPr>
          <w:rFonts w:ascii="Garamond" w:hAnsi="Garamond"/>
        </w:rPr>
        <w:t xml:space="preserve">it </w:t>
      </w:r>
      <w:r w:rsidR="00BD1A1D" w:rsidRPr="00F151D3">
        <w:rPr>
          <w:rFonts w:ascii="Garamond" w:hAnsi="Garamond"/>
        </w:rPr>
        <w:t>was somehow introspectiv</w:t>
      </w:r>
      <w:r w:rsidR="005C468D" w:rsidRPr="00F151D3">
        <w:rPr>
          <w:rFonts w:ascii="Garamond" w:hAnsi="Garamond"/>
        </w:rPr>
        <w:t>ely obvious that the property the experience</w:t>
      </w:r>
      <w:r w:rsidR="00BD1A1D" w:rsidRPr="00F151D3">
        <w:rPr>
          <w:rFonts w:ascii="Garamond" w:hAnsi="Garamond"/>
        </w:rPr>
        <w:t xml:space="preserve"> </w:t>
      </w:r>
      <w:r w:rsidR="007E313F" w:rsidRPr="00F151D3">
        <w:rPr>
          <w:rFonts w:ascii="Garamond" w:hAnsi="Garamond"/>
        </w:rPr>
        <w:t>re</w:t>
      </w:r>
      <w:r w:rsidR="00BD1A1D" w:rsidRPr="00F151D3">
        <w:rPr>
          <w:rFonts w:ascii="Garamond" w:hAnsi="Garamond"/>
        </w:rPr>
        <w:t>presents is</w:t>
      </w:r>
      <w:r w:rsidR="005C468D" w:rsidRPr="00F151D3">
        <w:rPr>
          <w:rFonts w:ascii="Garamond" w:hAnsi="Garamond"/>
        </w:rPr>
        <w:t xml:space="preserve"> just</w:t>
      </w:r>
      <w:r w:rsidR="00BD1A1D" w:rsidRPr="00F151D3">
        <w:rPr>
          <w:rFonts w:ascii="Garamond" w:hAnsi="Garamond"/>
        </w:rPr>
        <w:t xml:space="preserve"> the B-theoretic property. That would be the case if the content of temporal experience was descriptive. But, given objection (</w:t>
      </w:r>
      <w:proofErr w:type="spellStart"/>
      <w:r w:rsidR="00BD1A1D" w:rsidRPr="00F151D3">
        <w:rPr>
          <w:rFonts w:ascii="Garamond" w:hAnsi="Garamond"/>
        </w:rPr>
        <w:t>i</w:t>
      </w:r>
      <w:proofErr w:type="spellEnd"/>
      <w:r w:rsidR="00BD1A1D" w:rsidRPr="00F151D3">
        <w:rPr>
          <w:rFonts w:ascii="Garamond" w:hAnsi="Garamond"/>
        </w:rPr>
        <w:t xml:space="preserve">), that isn’t the best way of developing the </w:t>
      </w:r>
      <w:r w:rsidR="00B1678C" w:rsidRPr="00F151D3">
        <w:rPr>
          <w:rFonts w:ascii="Garamond" w:hAnsi="Garamond"/>
        </w:rPr>
        <w:t>lightweight</w:t>
      </w:r>
      <w:r w:rsidR="00BD1A1D" w:rsidRPr="00F151D3">
        <w:rPr>
          <w:rFonts w:ascii="Garamond" w:hAnsi="Garamond"/>
        </w:rPr>
        <w:t xml:space="preserve"> view. The view is that experience presents things, e.g. rain showers, as </w:t>
      </w:r>
      <w:r w:rsidR="00BD1A1D" w:rsidRPr="00F151D3">
        <w:rPr>
          <w:rFonts w:ascii="Garamond" w:hAnsi="Garamond"/>
          <w:i/>
        </w:rPr>
        <w:t>being present</w:t>
      </w:r>
      <w:r w:rsidR="00BD1A1D" w:rsidRPr="00F151D3">
        <w:rPr>
          <w:rFonts w:ascii="Garamond" w:hAnsi="Garamond"/>
        </w:rPr>
        <w:t xml:space="preserve">. </w:t>
      </w:r>
      <w:r w:rsidR="00E74721" w:rsidRPr="00F151D3">
        <w:rPr>
          <w:rFonts w:ascii="Garamond" w:hAnsi="Garamond"/>
        </w:rPr>
        <w:t>But i</w:t>
      </w:r>
      <w:r w:rsidR="00BD1A1D" w:rsidRPr="00F151D3">
        <w:rPr>
          <w:rFonts w:ascii="Garamond" w:hAnsi="Garamond"/>
        </w:rPr>
        <w:t xml:space="preserve">t isn’t introspectively obvious whether </w:t>
      </w:r>
      <w:r w:rsidR="00B65A7B" w:rsidRPr="00F151D3">
        <w:rPr>
          <w:rFonts w:ascii="Garamond" w:hAnsi="Garamond"/>
        </w:rPr>
        <w:t>‘</w:t>
      </w:r>
      <w:r w:rsidR="00BD1A1D" w:rsidRPr="00F151D3">
        <w:rPr>
          <w:rFonts w:ascii="Garamond" w:hAnsi="Garamond"/>
          <w:i/>
        </w:rPr>
        <w:t>being present</w:t>
      </w:r>
      <w:r w:rsidR="00B65A7B" w:rsidRPr="00F151D3">
        <w:rPr>
          <w:rFonts w:ascii="Garamond" w:hAnsi="Garamond"/>
          <w:i/>
        </w:rPr>
        <w:t>’</w:t>
      </w:r>
      <w:r w:rsidR="00BD1A1D" w:rsidRPr="00F151D3">
        <w:rPr>
          <w:rFonts w:ascii="Garamond" w:hAnsi="Garamond"/>
          <w:i/>
        </w:rPr>
        <w:t xml:space="preserve"> </w:t>
      </w:r>
      <w:r w:rsidR="00BD1A1D" w:rsidRPr="00F151D3">
        <w:rPr>
          <w:rFonts w:ascii="Garamond" w:hAnsi="Garamond"/>
        </w:rPr>
        <w:t xml:space="preserve">picks out a </w:t>
      </w:r>
      <w:r w:rsidR="00842204" w:rsidRPr="00F151D3">
        <w:rPr>
          <w:rFonts w:ascii="Garamond" w:hAnsi="Garamond"/>
        </w:rPr>
        <w:t>primitive</w:t>
      </w:r>
      <w:r w:rsidR="002B0408" w:rsidRPr="00F151D3">
        <w:rPr>
          <w:rFonts w:ascii="Garamond" w:hAnsi="Garamond"/>
        </w:rPr>
        <w:t xml:space="preserve"> temporal property (as it would be if its content included: ‘is </w:t>
      </w:r>
      <w:r w:rsidR="00842204" w:rsidRPr="00F151D3">
        <w:rPr>
          <w:rFonts w:ascii="Garamond" w:hAnsi="Garamond"/>
        </w:rPr>
        <w:t>primitive</w:t>
      </w:r>
      <w:r w:rsidR="002B0408" w:rsidRPr="00F151D3">
        <w:rPr>
          <w:rFonts w:ascii="Garamond" w:hAnsi="Garamond"/>
        </w:rPr>
        <w:t>ly present’)</w:t>
      </w:r>
      <w:r w:rsidR="00BD1A1D" w:rsidRPr="00F151D3">
        <w:rPr>
          <w:rFonts w:ascii="Garamond" w:hAnsi="Garamond"/>
        </w:rPr>
        <w:t xml:space="preserve"> or a non-</w:t>
      </w:r>
      <w:r w:rsidR="00842204" w:rsidRPr="00F151D3">
        <w:rPr>
          <w:rFonts w:ascii="Garamond" w:hAnsi="Garamond"/>
        </w:rPr>
        <w:t>primitive</w:t>
      </w:r>
      <w:r w:rsidR="00BD1A1D" w:rsidRPr="00F151D3">
        <w:rPr>
          <w:rFonts w:ascii="Garamond" w:hAnsi="Garamond"/>
        </w:rPr>
        <w:t xml:space="preserve"> temporal property</w:t>
      </w:r>
      <w:r w:rsidR="002B0408" w:rsidRPr="00F151D3">
        <w:rPr>
          <w:rFonts w:ascii="Garamond" w:hAnsi="Garamond"/>
        </w:rPr>
        <w:t xml:space="preserve"> (as it would if its content included: ‘is happening at the same time as this very experience’)</w:t>
      </w:r>
      <w:r w:rsidR="00BD1A1D" w:rsidRPr="00F151D3">
        <w:rPr>
          <w:rFonts w:ascii="Garamond" w:hAnsi="Garamond"/>
        </w:rPr>
        <w:t xml:space="preserve">. </w:t>
      </w:r>
    </w:p>
    <w:p w14:paraId="0FB65318" w14:textId="77777777" w:rsidR="00144A30" w:rsidRPr="00F151D3" w:rsidRDefault="00144A30" w:rsidP="00D46420">
      <w:pPr>
        <w:spacing w:line="480" w:lineRule="auto"/>
        <w:jc w:val="both"/>
        <w:rPr>
          <w:rFonts w:ascii="Garamond" w:hAnsi="Garamond"/>
          <w:i/>
          <w:u w:val="single"/>
        </w:rPr>
      </w:pPr>
    </w:p>
    <w:p w14:paraId="3F14D57F" w14:textId="58C12C2E" w:rsidR="00144A30" w:rsidRPr="00F151D3" w:rsidRDefault="00555E91" w:rsidP="0000786D">
      <w:pPr>
        <w:spacing w:line="480" w:lineRule="auto"/>
        <w:ind w:left="720"/>
        <w:jc w:val="both"/>
        <w:rPr>
          <w:rFonts w:ascii="Garamond" w:hAnsi="Garamond" w:cs="Cambria"/>
          <w:i/>
          <w:color w:val="000000"/>
        </w:rPr>
      </w:pPr>
      <w:r w:rsidRPr="00F151D3">
        <w:rPr>
          <w:rFonts w:ascii="Garamond" w:hAnsi="Garamond"/>
          <w:i/>
        </w:rPr>
        <w:lastRenderedPageBreak/>
        <w:t xml:space="preserve">Objection </w:t>
      </w:r>
      <w:r w:rsidR="005C468D" w:rsidRPr="00F151D3">
        <w:rPr>
          <w:rFonts w:ascii="Garamond" w:hAnsi="Garamond"/>
          <w:i/>
        </w:rPr>
        <w:t>(</w:t>
      </w:r>
      <w:r w:rsidRPr="00F151D3">
        <w:rPr>
          <w:rFonts w:ascii="Garamond" w:hAnsi="Garamond"/>
          <w:i/>
        </w:rPr>
        <w:t>i</w:t>
      </w:r>
      <w:r w:rsidR="00C750A6" w:rsidRPr="00F151D3">
        <w:rPr>
          <w:rFonts w:ascii="Garamond" w:hAnsi="Garamond"/>
          <w:i/>
        </w:rPr>
        <w:t>i</w:t>
      </w:r>
      <w:r w:rsidR="005C468D" w:rsidRPr="00F151D3">
        <w:rPr>
          <w:rFonts w:ascii="Garamond" w:hAnsi="Garamond"/>
          <w:i/>
        </w:rPr>
        <w:t>)</w:t>
      </w:r>
      <w:r w:rsidR="00C750A6" w:rsidRPr="00F151D3">
        <w:rPr>
          <w:rFonts w:ascii="Garamond" w:hAnsi="Garamond"/>
          <w:i/>
        </w:rPr>
        <w:t xml:space="preserve">: You formulated the dispute between </w:t>
      </w:r>
      <w:r w:rsidR="005D1063" w:rsidRPr="00F151D3">
        <w:rPr>
          <w:rFonts w:ascii="Garamond" w:hAnsi="Garamond"/>
          <w:i/>
        </w:rPr>
        <w:t>A- and B- theorists</w:t>
      </w:r>
      <w:r w:rsidR="00C750A6" w:rsidRPr="00F151D3">
        <w:rPr>
          <w:rFonts w:ascii="Garamond" w:hAnsi="Garamond"/>
          <w:i/>
        </w:rPr>
        <w:t xml:space="preserve"> as a dispute about which</w:t>
      </w:r>
      <w:r w:rsidR="0000786D" w:rsidRPr="00F151D3">
        <w:rPr>
          <w:rFonts w:ascii="Garamond" w:hAnsi="Garamond"/>
          <w:i/>
        </w:rPr>
        <w:t xml:space="preserve"> </w:t>
      </w:r>
      <w:r w:rsidR="0000786D" w:rsidRPr="00F151D3">
        <w:rPr>
          <w:rFonts w:ascii="Garamond" w:hAnsi="Garamond"/>
          <w:i/>
          <w:u w:val="single"/>
        </w:rPr>
        <w:t>primitive</w:t>
      </w:r>
      <w:r w:rsidR="00C750A6" w:rsidRPr="00F151D3">
        <w:rPr>
          <w:rFonts w:ascii="Garamond" w:hAnsi="Garamond"/>
          <w:i/>
        </w:rPr>
        <w:t xml:space="preserve"> </w:t>
      </w:r>
      <w:r w:rsidR="008E17DB" w:rsidRPr="00F151D3">
        <w:rPr>
          <w:rFonts w:ascii="Garamond" w:hAnsi="Garamond"/>
          <w:i/>
        </w:rPr>
        <w:t xml:space="preserve">temporal </w:t>
      </w:r>
      <w:r w:rsidR="00C750A6" w:rsidRPr="00F151D3">
        <w:rPr>
          <w:rFonts w:ascii="Garamond" w:hAnsi="Garamond"/>
          <w:i/>
        </w:rPr>
        <w:t>properties</w:t>
      </w:r>
      <w:r w:rsidR="0000786D" w:rsidRPr="00F151D3">
        <w:rPr>
          <w:rFonts w:ascii="Garamond" w:hAnsi="Garamond"/>
          <w:i/>
        </w:rPr>
        <w:t xml:space="preserve"> there are</w:t>
      </w:r>
      <w:r w:rsidR="00C750A6" w:rsidRPr="00F151D3">
        <w:rPr>
          <w:rFonts w:ascii="Garamond" w:hAnsi="Garamond"/>
          <w:i/>
        </w:rPr>
        <w:t xml:space="preserve">. </w:t>
      </w:r>
      <w:r w:rsidR="00AF4DF7" w:rsidRPr="00F151D3">
        <w:rPr>
          <w:rFonts w:ascii="Garamond" w:hAnsi="Garamond"/>
          <w:i/>
        </w:rPr>
        <w:t>But</w:t>
      </w:r>
      <w:r w:rsidR="0000786D" w:rsidRPr="00F151D3">
        <w:rPr>
          <w:rFonts w:ascii="Garamond" w:hAnsi="Garamond"/>
          <w:i/>
        </w:rPr>
        <w:t xml:space="preserve"> not all formulations of the dispute </w:t>
      </w:r>
      <w:r w:rsidR="00C2473B" w:rsidRPr="00F151D3">
        <w:rPr>
          <w:rFonts w:ascii="Garamond" w:hAnsi="Garamond"/>
          <w:i/>
        </w:rPr>
        <w:t>focus on</w:t>
      </w:r>
      <w:r w:rsidR="0000786D" w:rsidRPr="00F151D3">
        <w:rPr>
          <w:rFonts w:ascii="Garamond" w:hAnsi="Garamond"/>
          <w:i/>
        </w:rPr>
        <w:t xml:space="preserve"> th</w:t>
      </w:r>
      <w:r w:rsidR="00C2473B" w:rsidRPr="00F151D3">
        <w:rPr>
          <w:rFonts w:ascii="Garamond" w:hAnsi="Garamond"/>
          <w:i/>
        </w:rPr>
        <w:t>e</w:t>
      </w:r>
      <w:r w:rsidR="0000786D" w:rsidRPr="00F151D3">
        <w:rPr>
          <w:rFonts w:ascii="Garamond" w:hAnsi="Garamond"/>
          <w:i/>
        </w:rPr>
        <w:t xml:space="preserve"> notion</w:t>
      </w:r>
      <w:r w:rsidR="00C2473B" w:rsidRPr="00F151D3">
        <w:rPr>
          <w:rFonts w:ascii="Garamond" w:hAnsi="Garamond"/>
          <w:i/>
        </w:rPr>
        <w:t xml:space="preserve"> of primitiveness.</w:t>
      </w:r>
      <w:r w:rsidR="0000786D" w:rsidRPr="00F151D3">
        <w:rPr>
          <w:rFonts w:ascii="Garamond" w:hAnsi="Garamond"/>
          <w:i/>
        </w:rPr>
        <w:t xml:space="preserve"> </w:t>
      </w:r>
      <w:r w:rsidR="00144A30" w:rsidRPr="00F151D3">
        <w:rPr>
          <w:rFonts w:ascii="Garamond" w:hAnsi="Garamond" w:cs="Cambria"/>
          <w:i/>
          <w:color w:val="000000"/>
        </w:rPr>
        <w:t>Even if the lightweight strategy is effective with the dispute formulated in th</w:t>
      </w:r>
      <w:r w:rsidR="00BD3AD1" w:rsidRPr="00F151D3">
        <w:rPr>
          <w:rFonts w:ascii="Garamond" w:hAnsi="Garamond" w:cs="Cambria"/>
          <w:i/>
          <w:color w:val="000000"/>
        </w:rPr>
        <w:t>at</w:t>
      </w:r>
      <w:r w:rsidR="00144A30" w:rsidRPr="00F151D3">
        <w:rPr>
          <w:rFonts w:ascii="Garamond" w:hAnsi="Garamond" w:cs="Cambria"/>
          <w:i/>
          <w:color w:val="000000"/>
        </w:rPr>
        <w:t xml:space="preserve"> way, what reason is there to think it will remain effective if the dispute is formulated differently?</w:t>
      </w:r>
      <w:r w:rsidR="00A440C6" w:rsidRPr="00F151D3">
        <w:rPr>
          <w:rFonts w:ascii="Garamond" w:hAnsi="Garamond" w:cs="Cambria"/>
          <w:i/>
          <w:color w:val="000000"/>
        </w:rPr>
        <w:t xml:space="preserve"> </w:t>
      </w:r>
    </w:p>
    <w:p w14:paraId="0B59BBCC" w14:textId="77777777" w:rsidR="00940A0C" w:rsidRPr="00F151D3" w:rsidRDefault="00940A0C" w:rsidP="00D46420">
      <w:pPr>
        <w:spacing w:line="480" w:lineRule="auto"/>
        <w:jc w:val="both"/>
        <w:rPr>
          <w:rFonts w:ascii="Garamond" w:hAnsi="Garamond"/>
          <w:i/>
        </w:rPr>
      </w:pPr>
    </w:p>
    <w:p w14:paraId="69002D83" w14:textId="77777777" w:rsidR="00EC2AAB" w:rsidRPr="00F151D3" w:rsidRDefault="00EC2AAB" w:rsidP="00D46420">
      <w:pPr>
        <w:spacing w:line="480" w:lineRule="auto"/>
        <w:jc w:val="both"/>
        <w:rPr>
          <w:rFonts w:ascii="Garamond" w:hAnsi="Garamond"/>
          <w:iCs/>
          <w:lang w:val="en-GB"/>
        </w:rPr>
      </w:pPr>
      <w:r w:rsidRPr="00F151D3">
        <w:rPr>
          <w:rFonts w:ascii="Garamond" w:hAnsi="Garamond"/>
          <w:iCs/>
          <w:lang w:val="en-GB"/>
        </w:rPr>
        <w:t xml:space="preserve">I </w:t>
      </w:r>
      <w:r w:rsidR="00355C0A" w:rsidRPr="00F151D3">
        <w:rPr>
          <w:rFonts w:ascii="Garamond" w:hAnsi="Garamond"/>
          <w:iCs/>
          <w:lang w:val="en-GB"/>
        </w:rPr>
        <w:t>begin</w:t>
      </w:r>
      <w:r w:rsidRPr="00F151D3">
        <w:rPr>
          <w:rFonts w:ascii="Garamond" w:hAnsi="Garamond"/>
          <w:iCs/>
          <w:lang w:val="en-GB"/>
        </w:rPr>
        <w:t xml:space="preserve"> the reply to this objection</w:t>
      </w:r>
      <w:r w:rsidR="00355C0A" w:rsidRPr="00F151D3">
        <w:rPr>
          <w:rFonts w:ascii="Garamond" w:hAnsi="Garamond"/>
          <w:iCs/>
          <w:lang w:val="en-GB"/>
        </w:rPr>
        <w:t xml:space="preserve"> in a slightly </w:t>
      </w:r>
      <w:proofErr w:type="spellStart"/>
      <w:r w:rsidR="00355C0A" w:rsidRPr="00F151D3">
        <w:rPr>
          <w:rFonts w:ascii="Garamond" w:hAnsi="Garamond"/>
          <w:iCs/>
          <w:lang w:val="en-GB"/>
        </w:rPr>
        <w:t>round about</w:t>
      </w:r>
      <w:proofErr w:type="spellEnd"/>
      <w:r w:rsidR="00355C0A" w:rsidRPr="00F151D3">
        <w:rPr>
          <w:rFonts w:ascii="Garamond" w:hAnsi="Garamond"/>
          <w:iCs/>
          <w:lang w:val="en-GB"/>
        </w:rPr>
        <w:t xml:space="preserve"> way, invoking a distinction that is routinely made in many metaphysical domains and that I think it can be helpful to be reminded of when thinking about the debate between A- and B-theory. </w:t>
      </w:r>
    </w:p>
    <w:p w14:paraId="6F571CCF" w14:textId="77777777" w:rsidR="00EC2AAB" w:rsidRPr="00F151D3" w:rsidRDefault="00EC2AAB" w:rsidP="00D46420">
      <w:pPr>
        <w:spacing w:line="480" w:lineRule="auto"/>
        <w:jc w:val="both"/>
        <w:rPr>
          <w:rFonts w:ascii="Garamond" w:hAnsi="Garamond"/>
          <w:iCs/>
          <w:lang w:val="en-GB"/>
        </w:rPr>
      </w:pPr>
    </w:p>
    <w:p w14:paraId="509593CE" w14:textId="46DEE07E" w:rsidR="00892140" w:rsidRPr="00F151D3" w:rsidRDefault="00144A30" w:rsidP="00D46420">
      <w:pPr>
        <w:spacing w:line="480" w:lineRule="auto"/>
        <w:jc w:val="both"/>
        <w:rPr>
          <w:rFonts w:ascii="Garamond" w:hAnsi="Garamond"/>
          <w:iCs/>
          <w:lang w:val="en-GB"/>
        </w:rPr>
      </w:pPr>
      <w:r w:rsidRPr="00F151D3">
        <w:rPr>
          <w:rFonts w:ascii="Garamond" w:hAnsi="Garamond"/>
          <w:iCs/>
        </w:rPr>
        <w:t>It would considerably simplify the formulation of the contrast between A- and B- theory i</w:t>
      </w:r>
      <w:r w:rsidR="009032F7" w:rsidRPr="00F151D3">
        <w:rPr>
          <w:rFonts w:ascii="Garamond" w:hAnsi="Garamond"/>
          <w:iCs/>
        </w:rPr>
        <w:t>f</w:t>
      </w:r>
      <w:r w:rsidRPr="00F151D3">
        <w:rPr>
          <w:rFonts w:ascii="Garamond" w:hAnsi="Garamond"/>
          <w:iCs/>
        </w:rPr>
        <w:t xml:space="preserve"> we could formulate it as a debate about whether time is as it is presented in experience, e.g. whether it can ever be literally true that a rain-shower is happening </w:t>
      </w:r>
      <w:r w:rsidRPr="00F151D3">
        <w:rPr>
          <w:rFonts w:ascii="Garamond" w:hAnsi="Garamond"/>
          <w:i/>
        </w:rPr>
        <w:t>now</w:t>
      </w:r>
      <w:r w:rsidRPr="00F151D3">
        <w:rPr>
          <w:rFonts w:ascii="Garamond" w:hAnsi="Garamond"/>
          <w:iCs/>
        </w:rPr>
        <w:t>. But</w:t>
      </w:r>
      <w:r w:rsidR="00355C0A" w:rsidRPr="00F151D3">
        <w:rPr>
          <w:rFonts w:ascii="Garamond" w:hAnsi="Garamond"/>
          <w:iCs/>
        </w:rPr>
        <w:t xml:space="preserve"> of course</w:t>
      </w:r>
      <w:r w:rsidR="00DF7217" w:rsidRPr="00F151D3">
        <w:rPr>
          <w:rFonts w:ascii="Garamond" w:hAnsi="Garamond"/>
          <w:iCs/>
        </w:rPr>
        <w:t xml:space="preserve"> </w:t>
      </w:r>
      <w:r w:rsidRPr="00F151D3">
        <w:rPr>
          <w:rFonts w:ascii="Garamond" w:hAnsi="Garamond"/>
          <w:iCs/>
        </w:rPr>
        <w:t xml:space="preserve">that isn’t how to formulate the debate. It might be a </w:t>
      </w:r>
      <w:r w:rsidRPr="00F151D3">
        <w:rPr>
          <w:rFonts w:ascii="Garamond" w:hAnsi="Garamond"/>
          <w:i/>
        </w:rPr>
        <w:t>consequence</w:t>
      </w:r>
      <w:r w:rsidRPr="00F151D3">
        <w:rPr>
          <w:rFonts w:ascii="Garamond" w:hAnsi="Garamond"/>
          <w:iCs/>
        </w:rPr>
        <w:t xml:space="preserve"> of B-theory that our ordinary talk</w:t>
      </w:r>
      <w:r w:rsidR="00417BDF" w:rsidRPr="00F151D3">
        <w:rPr>
          <w:rFonts w:ascii="Garamond" w:hAnsi="Garamond"/>
          <w:iCs/>
        </w:rPr>
        <w:t>,</w:t>
      </w:r>
      <w:r w:rsidRPr="00F151D3">
        <w:rPr>
          <w:rFonts w:ascii="Garamond" w:hAnsi="Garamond"/>
          <w:iCs/>
        </w:rPr>
        <w:t xml:space="preserve"> thought and experience of time is </w:t>
      </w:r>
      <w:r w:rsidR="00CD681A" w:rsidRPr="00F151D3">
        <w:rPr>
          <w:rFonts w:ascii="Garamond" w:hAnsi="Garamond"/>
          <w:iCs/>
        </w:rPr>
        <w:t>in</w:t>
      </w:r>
      <w:r w:rsidRPr="00F151D3">
        <w:rPr>
          <w:rFonts w:ascii="Garamond" w:hAnsi="Garamond"/>
          <w:iCs/>
        </w:rPr>
        <w:t xml:space="preserve"> error</w:t>
      </w:r>
      <w:r w:rsidR="006F1CBA" w:rsidRPr="00F151D3">
        <w:rPr>
          <w:rFonts w:ascii="Garamond" w:hAnsi="Garamond"/>
          <w:iCs/>
        </w:rPr>
        <w:t>.</w:t>
      </w:r>
      <w:r w:rsidRPr="00F151D3">
        <w:rPr>
          <w:rFonts w:ascii="Garamond" w:hAnsi="Garamond"/>
          <w:iCs/>
        </w:rPr>
        <w:t xml:space="preserve"> </w:t>
      </w:r>
      <w:r w:rsidR="006F1CBA" w:rsidRPr="00F151D3">
        <w:rPr>
          <w:rFonts w:ascii="Garamond" w:hAnsi="Garamond"/>
          <w:iCs/>
        </w:rPr>
        <w:t>B</w:t>
      </w:r>
      <w:r w:rsidRPr="00F151D3">
        <w:rPr>
          <w:rFonts w:ascii="Garamond" w:hAnsi="Garamond"/>
          <w:iCs/>
        </w:rPr>
        <w:t xml:space="preserve">ut that consequence is not </w:t>
      </w:r>
      <w:r w:rsidR="009032F7" w:rsidRPr="00F151D3">
        <w:rPr>
          <w:rFonts w:ascii="Garamond" w:hAnsi="Garamond"/>
          <w:iCs/>
        </w:rPr>
        <w:t xml:space="preserve">definitional. </w:t>
      </w:r>
      <w:r w:rsidRPr="00F151D3">
        <w:rPr>
          <w:rFonts w:ascii="Garamond" w:hAnsi="Garamond"/>
          <w:iCs/>
        </w:rPr>
        <w:t xml:space="preserve">It is, in fact, precisely what is </w:t>
      </w:r>
      <w:r w:rsidR="00A440C6" w:rsidRPr="00F151D3">
        <w:rPr>
          <w:rFonts w:ascii="Garamond" w:hAnsi="Garamond"/>
          <w:iCs/>
        </w:rPr>
        <w:t>at issue</w:t>
      </w:r>
      <w:r w:rsidRPr="00F151D3">
        <w:rPr>
          <w:rFonts w:ascii="Garamond" w:hAnsi="Garamond"/>
          <w:iCs/>
        </w:rPr>
        <w:t xml:space="preserve"> in this paper –</w:t>
      </w:r>
      <w:r w:rsidR="00BD3AD1" w:rsidRPr="00F151D3">
        <w:rPr>
          <w:rFonts w:ascii="Garamond" w:hAnsi="Garamond"/>
          <w:iCs/>
        </w:rPr>
        <w:t xml:space="preserve"> should someone who believes B-theory adopt the error-theory or lightweight strategy?</w:t>
      </w:r>
      <w:r w:rsidR="00940A0C" w:rsidRPr="00F151D3">
        <w:rPr>
          <w:rFonts w:ascii="Garamond" w:hAnsi="Garamond"/>
          <w:iCs/>
        </w:rPr>
        <w:t xml:space="preserve"> Many metaphysical debates – like the debate between A- and B- theory –  are debates about the existence of certain kind</w:t>
      </w:r>
      <w:r w:rsidR="00DF7217" w:rsidRPr="00F151D3">
        <w:rPr>
          <w:rFonts w:ascii="Garamond" w:hAnsi="Garamond"/>
          <w:iCs/>
        </w:rPr>
        <w:t>s</w:t>
      </w:r>
      <w:r w:rsidR="00940A0C" w:rsidRPr="00F151D3">
        <w:rPr>
          <w:rFonts w:ascii="Garamond" w:hAnsi="Garamond"/>
          <w:iCs/>
        </w:rPr>
        <w:t xml:space="preserve"> of propert</w:t>
      </w:r>
      <w:r w:rsidR="00DF7217" w:rsidRPr="00F151D3">
        <w:rPr>
          <w:rFonts w:ascii="Garamond" w:hAnsi="Garamond"/>
          <w:iCs/>
        </w:rPr>
        <w:t>y</w:t>
      </w:r>
      <w:r w:rsidR="00940A0C" w:rsidRPr="00F151D3">
        <w:rPr>
          <w:rFonts w:ascii="Garamond" w:hAnsi="Garamond"/>
          <w:iCs/>
        </w:rPr>
        <w:t>. Those on the side of the debate who dispute the existence of the disputed kind of property</w:t>
      </w:r>
      <w:r w:rsidR="00940A0C" w:rsidRPr="00F151D3">
        <w:rPr>
          <w:rFonts w:ascii="Garamond" w:hAnsi="Garamond" w:cs="Cambria"/>
          <w:color w:val="000000"/>
        </w:rPr>
        <w:t xml:space="preserve"> divide into two camps. They </w:t>
      </w:r>
      <w:r w:rsidR="008E17DB" w:rsidRPr="00F151D3">
        <w:rPr>
          <w:rFonts w:ascii="Garamond" w:hAnsi="Garamond" w:cs="Cambria"/>
          <w:color w:val="000000"/>
        </w:rPr>
        <w:t xml:space="preserve">can be </w:t>
      </w:r>
      <w:r w:rsidR="008E17DB" w:rsidRPr="00F151D3">
        <w:rPr>
          <w:rFonts w:ascii="Garamond" w:hAnsi="Garamond" w:cs="Cambria"/>
          <w:i/>
          <w:iCs/>
          <w:color w:val="000000"/>
        </w:rPr>
        <w:t>error-theorist</w:t>
      </w:r>
      <w:r w:rsidR="00355C0A" w:rsidRPr="00F151D3">
        <w:rPr>
          <w:rFonts w:ascii="Garamond" w:hAnsi="Garamond" w:cs="Cambria"/>
          <w:i/>
          <w:iCs/>
          <w:color w:val="000000"/>
        </w:rPr>
        <w:t>s</w:t>
      </w:r>
      <w:r w:rsidR="008E17DB" w:rsidRPr="00F151D3">
        <w:rPr>
          <w:rFonts w:ascii="Garamond" w:hAnsi="Garamond" w:cs="Cambria"/>
          <w:color w:val="000000"/>
        </w:rPr>
        <w:t>, saying that the non-existence of th</w:t>
      </w:r>
      <w:r w:rsidR="00CD681A" w:rsidRPr="00F151D3">
        <w:rPr>
          <w:rFonts w:ascii="Garamond" w:hAnsi="Garamond" w:cs="Cambria"/>
          <w:color w:val="000000"/>
        </w:rPr>
        <w:t>e disputed</w:t>
      </w:r>
      <w:r w:rsidR="008E17DB" w:rsidRPr="00F151D3">
        <w:rPr>
          <w:rFonts w:ascii="Garamond" w:hAnsi="Garamond" w:cs="Cambria"/>
          <w:color w:val="000000"/>
        </w:rPr>
        <w:t xml:space="preserve"> properties renders large swathes of our talk, thought or experience false. </w:t>
      </w:r>
      <w:r w:rsidR="00940A0C" w:rsidRPr="00F151D3">
        <w:rPr>
          <w:rFonts w:ascii="Garamond" w:hAnsi="Garamond" w:cs="Cambria"/>
          <w:color w:val="000000"/>
        </w:rPr>
        <w:t xml:space="preserve">Or they can </w:t>
      </w:r>
      <w:r w:rsidR="008E17DB" w:rsidRPr="00F151D3">
        <w:rPr>
          <w:rFonts w:ascii="Garamond" w:hAnsi="Garamond" w:cs="Cambria"/>
          <w:color w:val="000000"/>
        </w:rPr>
        <w:t xml:space="preserve">be </w:t>
      </w:r>
      <w:r w:rsidR="008E17DB" w:rsidRPr="00F151D3">
        <w:rPr>
          <w:rFonts w:ascii="Garamond" w:hAnsi="Garamond" w:cs="Cambria"/>
          <w:i/>
          <w:iCs/>
          <w:color w:val="000000"/>
        </w:rPr>
        <w:t>reductionist</w:t>
      </w:r>
      <w:r w:rsidR="00355C0A" w:rsidRPr="00F151D3">
        <w:rPr>
          <w:rFonts w:ascii="Garamond" w:hAnsi="Garamond" w:cs="Cambria"/>
          <w:i/>
          <w:iCs/>
          <w:color w:val="000000"/>
        </w:rPr>
        <w:t>s</w:t>
      </w:r>
      <w:r w:rsidR="008E17DB" w:rsidRPr="00F151D3">
        <w:rPr>
          <w:rFonts w:ascii="Garamond" w:hAnsi="Garamond" w:cs="Cambria"/>
          <w:color w:val="000000"/>
        </w:rPr>
        <w:t xml:space="preserve">, saying that the non-existence of those </w:t>
      </w:r>
      <w:r w:rsidR="000F0A8F" w:rsidRPr="00F151D3">
        <w:rPr>
          <w:rFonts w:ascii="Garamond" w:hAnsi="Garamond" w:cs="Cambria"/>
          <w:color w:val="000000"/>
        </w:rPr>
        <w:t>properties</w:t>
      </w:r>
      <w:r w:rsidR="008E17DB" w:rsidRPr="00F151D3">
        <w:rPr>
          <w:rFonts w:ascii="Garamond" w:hAnsi="Garamond" w:cs="Cambria"/>
          <w:color w:val="000000"/>
        </w:rPr>
        <w:t xml:space="preserve"> is no barrier to the truth of our talk, thought or experience. Someone who </w:t>
      </w:r>
      <w:r w:rsidR="00940A0C" w:rsidRPr="00F151D3">
        <w:rPr>
          <w:rFonts w:ascii="Garamond" w:hAnsi="Garamond" w:cs="Cambria"/>
          <w:color w:val="000000"/>
        </w:rPr>
        <w:t xml:space="preserve">rejects </w:t>
      </w:r>
      <w:r w:rsidR="008E17DB" w:rsidRPr="00F151D3">
        <w:rPr>
          <w:rFonts w:ascii="Garamond" w:hAnsi="Garamond" w:cs="Cambria"/>
          <w:color w:val="000000"/>
        </w:rPr>
        <w:t xml:space="preserve">biologically natural racial kinds may be an error-theorist </w:t>
      </w:r>
      <w:r w:rsidR="000F0A8F" w:rsidRPr="00F151D3">
        <w:rPr>
          <w:rFonts w:ascii="Garamond" w:hAnsi="Garamond" w:cs="Cambria"/>
          <w:color w:val="000000"/>
        </w:rPr>
        <w:t xml:space="preserve">about </w:t>
      </w:r>
      <w:r w:rsidR="00417BDF" w:rsidRPr="00F151D3">
        <w:rPr>
          <w:rFonts w:ascii="Garamond" w:hAnsi="Garamond" w:cs="Cambria"/>
          <w:color w:val="000000"/>
        </w:rPr>
        <w:t xml:space="preserve">ordinary </w:t>
      </w:r>
      <w:r w:rsidR="000F0A8F" w:rsidRPr="00F151D3">
        <w:rPr>
          <w:rFonts w:ascii="Garamond" w:hAnsi="Garamond" w:cs="Cambria"/>
          <w:color w:val="000000"/>
        </w:rPr>
        <w:t>race attributions</w:t>
      </w:r>
      <w:r w:rsidR="00CD681A" w:rsidRPr="00F151D3">
        <w:rPr>
          <w:rFonts w:ascii="Garamond" w:hAnsi="Garamond" w:cs="Cambria"/>
          <w:color w:val="000000"/>
        </w:rPr>
        <w:t xml:space="preserve">, </w:t>
      </w:r>
      <w:r w:rsidR="00417BDF" w:rsidRPr="00F151D3">
        <w:rPr>
          <w:rFonts w:ascii="Garamond" w:hAnsi="Garamond" w:cs="Cambria"/>
          <w:color w:val="000000"/>
        </w:rPr>
        <w:t>like ‘Joe Biden is white’</w:t>
      </w:r>
      <w:r w:rsidR="000F0A8F" w:rsidRPr="00F151D3">
        <w:rPr>
          <w:rFonts w:ascii="Garamond" w:hAnsi="Garamond" w:cs="Cambria"/>
          <w:color w:val="000000"/>
        </w:rPr>
        <w:t>. B</w:t>
      </w:r>
      <w:r w:rsidR="00C2473B" w:rsidRPr="00F151D3">
        <w:rPr>
          <w:rFonts w:ascii="Garamond" w:hAnsi="Garamond" w:cs="Cambria"/>
          <w:color w:val="000000"/>
        </w:rPr>
        <w:t>ut</w:t>
      </w:r>
      <w:r w:rsidR="008E17DB" w:rsidRPr="00F151D3">
        <w:rPr>
          <w:rFonts w:ascii="Garamond" w:hAnsi="Garamond" w:cs="Cambria"/>
          <w:color w:val="000000"/>
        </w:rPr>
        <w:t xml:space="preserve"> they may be also be a reductionist</w:t>
      </w:r>
      <w:r w:rsidR="00D14B57" w:rsidRPr="00F151D3">
        <w:rPr>
          <w:rFonts w:ascii="Garamond" w:hAnsi="Garamond" w:cs="Cambria"/>
          <w:color w:val="000000"/>
        </w:rPr>
        <w:t xml:space="preserve">, e.g. they may be a reductionist of a social </w:t>
      </w:r>
      <w:r w:rsidR="000F0A8F" w:rsidRPr="00F151D3">
        <w:rPr>
          <w:rFonts w:ascii="Garamond" w:hAnsi="Garamond" w:cs="Cambria"/>
          <w:color w:val="000000"/>
        </w:rPr>
        <w:t>constructionist</w:t>
      </w:r>
      <w:r w:rsidR="00D14B57" w:rsidRPr="00F151D3">
        <w:rPr>
          <w:rFonts w:ascii="Garamond" w:hAnsi="Garamond" w:cs="Cambria"/>
          <w:color w:val="000000"/>
        </w:rPr>
        <w:t xml:space="preserve"> stripe and say that ‘</w:t>
      </w:r>
      <w:r w:rsidR="003C4ED0" w:rsidRPr="00F151D3">
        <w:rPr>
          <w:rFonts w:ascii="Garamond" w:hAnsi="Garamond" w:cs="Cambria"/>
          <w:color w:val="000000"/>
        </w:rPr>
        <w:t xml:space="preserve">Joe </w:t>
      </w:r>
      <w:r w:rsidR="00D14B57" w:rsidRPr="00F151D3">
        <w:rPr>
          <w:rFonts w:ascii="Garamond" w:hAnsi="Garamond" w:cs="Cambria"/>
          <w:color w:val="000000"/>
        </w:rPr>
        <w:t xml:space="preserve">Biden is white’ is true in virtue of some combination of </w:t>
      </w:r>
      <w:r w:rsidR="000F0A8F" w:rsidRPr="00F151D3">
        <w:rPr>
          <w:rFonts w:ascii="Garamond" w:hAnsi="Garamond" w:cs="Cambria"/>
          <w:color w:val="000000"/>
        </w:rPr>
        <w:t>Biden’s</w:t>
      </w:r>
      <w:r w:rsidR="00D14B57" w:rsidRPr="00F151D3">
        <w:rPr>
          <w:rFonts w:ascii="Garamond" w:hAnsi="Garamond" w:cs="Cambria"/>
          <w:color w:val="000000"/>
        </w:rPr>
        <w:t xml:space="preserve"> morphological features and </w:t>
      </w:r>
      <w:r w:rsidR="00AF7A2E" w:rsidRPr="00F151D3">
        <w:rPr>
          <w:rFonts w:ascii="Garamond" w:hAnsi="Garamond" w:cs="Cambria"/>
          <w:color w:val="000000"/>
        </w:rPr>
        <w:t xml:space="preserve">peoples’ attitudes </w:t>
      </w:r>
      <w:r w:rsidR="00D14B57" w:rsidRPr="00F151D3">
        <w:rPr>
          <w:rFonts w:ascii="Garamond" w:hAnsi="Garamond" w:cs="Cambria"/>
          <w:color w:val="000000"/>
        </w:rPr>
        <w:t xml:space="preserve">to </w:t>
      </w:r>
      <w:r w:rsidR="00D14B57" w:rsidRPr="00F151D3">
        <w:rPr>
          <w:rFonts w:ascii="Garamond" w:hAnsi="Garamond" w:cs="Cambria"/>
          <w:color w:val="000000"/>
        </w:rPr>
        <w:lastRenderedPageBreak/>
        <w:t>those features</w:t>
      </w:r>
      <w:r w:rsidR="00CA1E14" w:rsidRPr="00F151D3">
        <w:rPr>
          <w:rFonts w:ascii="Garamond" w:hAnsi="Garamond" w:cs="Cambria"/>
          <w:color w:val="000000"/>
        </w:rPr>
        <w:t xml:space="preserve">. </w:t>
      </w:r>
      <w:r w:rsidR="00D14B57" w:rsidRPr="00F151D3">
        <w:rPr>
          <w:rFonts w:ascii="Garamond" w:hAnsi="Garamond" w:cs="Cambria"/>
          <w:color w:val="000000"/>
        </w:rPr>
        <w:t xml:space="preserve">Someone who </w:t>
      </w:r>
      <w:r w:rsidR="00940A0C" w:rsidRPr="00F151D3">
        <w:rPr>
          <w:rFonts w:ascii="Garamond" w:hAnsi="Garamond" w:cs="Cambria"/>
          <w:color w:val="000000"/>
        </w:rPr>
        <w:t xml:space="preserve">rejects </w:t>
      </w:r>
      <w:r w:rsidR="00D14B57" w:rsidRPr="00F151D3">
        <w:rPr>
          <w:rFonts w:ascii="Garamond" w:hAnsi="Garamond" w:cs="Cambria"/>
          <w:color w:val="000000"/>
        </w:rPr>
        <w:t>colour</w:t>
      </w:r>
      <w:r w:rsidR="00C2473B" w:rsidRPr="00F151D3">
        <w:rPr>
          <w:rFonts w:ascii="Garamond" w:hAnsi="Garamond" w:cs="Cambria"/>
          <w:color w:val="000000"/>
        </w:rPr>
        <w:t xml:space="preserve"> properties</w:t>
      </w:r>
      <w:r w:rsidR="00514053" w:rsidRPr="00F151D3">
        <w:rPr>
          <w:rFonts w:ascii="Garamond" w:hAnsi="Garamond" w:cs="Cambria"/>
          <w:color w:val="000000"/>
        </w:rPr>
        <w:t xml:space="preserve"> whose natures are fully revealed by our perceptual experience of colour</w:t>
      </w:r>
      <w:r w:rsidR="00D14B57" w:rsidRPr="00F151D3">
        <w:rPr>
          <w:rFonts w:ascii="Garamond" w:hAnsi="Garamond" w:cs="Cambria"/>
          <w:color w:val="000000"/>
        </w:rPr>
        <w:t xml:space="preserve"> may be an error </w:t>
      </w:r>
      <w:r w:rsidR="000F0A8F" w:rsidRPr="00F151D3">
        <w:rPr>
          <w:rFonts w:ascii="Garamond" w:hAnsi="Garamond" w:cs="Cambria"/>
          <w:color w:val="000000"/>
        </w:rPr>
        <w:t>theorist.</w:t>
      </w:r>
      <w:r w:rsidR="00D14B57" w:rsidRPr="00F151D3">
        <w:rPr>
          <w:rFonts w:ascii="Garamond" w:hAnsi="Garamond" w:cs="Cambria"/>
          <w:color w:val="000000"/>
        </w:rPr>
        <w:t xml:space="preserve"> </w:t>
      </w:r>
      <w:r w:rsidR="000F0A8F" w:rsidRPr="00F151D3">
        <w:rPr>
          <w:rFonts w:ascii="Garamond" w:hAnsi="Garamond" w:cs="Cambria"/>
          <w:color w:val="000000"/>
        </w:rPr>
        <w:t>B</w:t>
      </w:r>
      <w:r w:rsidR="00D14B57" w:rsidRPr="00F151D3">
        <w:rPr>
          <w:rFonts w:ascii="Garamond" w:hAnsi="Garamond" w:cs="Cambria"/>
          <w:color w:val="000000"/>
        </w:rPr>
        <w:t>ut they may also be a reduction</w:t>
      </w:r>
      <w:r w:rsidR="00C2473B" w:rsidRPr="00F151D3">
        <w:rPr>
          <w:rFonts w:ascii="Garamond" w:hAnsi="Garamond" w:cs="Cambria"/>
          <w:color w:val="000000"/>
        </w:rPr>
        <w:t>ist</w:t>
      </w:r>
      <w:r w:rsidR="00D14B57" w:rsidRPr="00F151D3">
        <w:rPr>
          <w:rFonts w:ascii="Garamond" w:hAnsi="Garamond" w:cs="Cambria"/>
          <w:color w:val="000000"/>
        </w:rPr>
        <w:t>, e.g</w:t>
      </w:r>
      <w:r w:rsidR="000F0A8F" w:rsidRPr="00F151D3">
        <w:rPr>
          <w:rFonts w:ascii="Garamond" w:hAnsi="Garamond" w:cs="Cambria"/>
          <w:color w:val="000000"/>
        </w:rPr>
        <w:t>.</w:t>
      </w:r>
      <w:r w:rsidR="00D14B57" w:rsidRPr="00F151D3">
        <w:rPr>
          <w:rFonts w:ascii="Garamond" w:hAnsi="Garamond" w:cs="Cambria"/>
          <w:color w:val="000000"/>
        </w:rPr>
        <w:t xml:space="preserve"> they may be a </w:t>
      </w:r>
      <w:r w:rsidR="00C2473B" w:rsidRPr="00F151D3">
        <w:rPr>
          <w:rFonts w:ascii="Garamond" w:hAnsi="Garamond" w:cs="Cambria"/>
          <w:color w:val="000000"/>
        </w:rPr>
        <w:t>reductionist</w:t>
      </w:r>
      <w:r w:rsidR="00D14B57" w:rsidRPr="00F151D3">
        <w:rPr>
          <w:rFonts w:ascii="Garamond" w:hAnsi="Garamond" w:cs="Cambria"/>
          <w:color w:val="000000"/>
        </w:rPr>
        <w:t xml:space="preserve"> of a physicalist stripe and say </w:t>
      </w:r>
      <w:r w:rsidR="000F0A8F" w:rsidRPr="00F151D3">
        <w:rPr>
          <w:rFonts w:ascii="Garamond" w:hAnsi="Garamond" w:cs="Cambria"/>
          <w:color w:val="000000"/>
        </w:rPr>
        <w:t>t</w:t>
      </w:r>
      <w:r w:rsidR="00D14B57" w:rsidRPr="00F151D3">
        <w:rPr>
          <w:rFonts w:ascii="Garamond" w:hAnsi="Garamond" w:cs="Cambria"/>
          <w:color w:val="000000"/>
        </w:rPr>
        <w:t>hat ‘that berry is blue’</w:t>
      </w:r>
      <w:r w:rsidR="00C2473B" w:rsidRPr="00F151D3">
        <w:rPr>
          <w:rFonts w:ascii="Garamond" w:hAnsi="Garamond" w:cs="Cambria"/>
          <w:color w:val="000000"/>
        </w:rPr>
        <w:t xml:space="preserve"> is true</w:t>
      </w:r>
      <w:r w:rsidR="00D14B57" w:rsidRPr="00F151D3">
        <w:rPr>
          <w:rFonts w:ascii="Garamond" w:hAnsi="Garamond" w:cs="Cambria"/>
          <w:color w:val="000000"/>
        </w:rPr>
        <w:t xml:space="preserve"> in virtue of </w:t>
      </w:r>
      <w:r w:rsidR="00C2473B" w:rsidRPr="00F151D3">
        <w:rPr>
          <w:rFonts w:ascii="Garamond" w:hAnsi="Garamond" w:cs="Cambria"/>
          <w:color w:val="000000"/>
        </w:rPr>
        <w:t>the demonstrated berry’s</w:t>
      </w:r>
      <w:r w:rsidR="00D14B57" w:rsidRPr="00F151D3">
        <w:rPr>
          <w:rFonts w:ascii="Garamond" w:hAnsi="Garamond" w:cs="Cambria"/>
          <w:color w:val="000000"/>
        </w:rPr>
        <w:t xml:space="preserve"> wavelength reflectance properties. </w:t>
      </w:r>
      <w:r w:rsidRPr="00F151D3">
        <w:rPr>
          <w:rFonts w:ascii="Garamond" w:hAnsi="Garamond" w:cs="Cambria"/>
          <w:color w:val="000000"/>
        </w:rPr>
        <w:t xml:space="preserve"> </w:t>
      </w:r>
    </w:p>
    <w:p w14:paraId="014E7234" w14:textId="4B2B1945" w:rsidR="00772F54" w:rsidRPr="00F151D3" w:rsidRDefault="00772F54" w:rsidP="00D46420">
      <w:pPr>
        <w:spacing w:line="480" w:lineRule="auto"/>
        <w:jc w:val="both"/>
        <w:rPr>
          <w:rFonts w:ascii="Garamond" w:hAnsi="Garamond" w:cs="Cambria"/>
          <w:color w:val="000000"/>
        </w:rPr>
      </w:pPr>
    </w:p>
    <w:p w14:paraId="75E0ABD0" w14:textId="543980A4" w:rsidR="00772F54" w:rsidRPr="00F151D3" w:rsidRDefault="00892140" w:rsidP="00D46420">
      <w:pPr>
        <w:spacing w:line="480" w:lineRule="auto"/>
        <w:jc w:val="both"/>
        <w:rPr>
          <w:rFonts w:ascii="Garamond" w:hAnsi="Garamond" w:cs="Cambria"/>
          <w:color w:val="000000"/>
        </w:rPr>
      </w:pPr>
      <w:r w:rsidRPr="00F151D3">
        <w:rPr>
          <w:rFonts w:ascii="Garamond" w:hAnsi="Garamond" w:cs="Cambria"/>
          <w:color w:val="000000"/>
        </w:rPr>
        <w:t>Getting back to the m</w:t>
      </w:r>
      <w:r w:rsidR="00772F54" w:rsidRPr="00F151D3">
        <w:rPr>
          <w:rFonts w:ascii="Garamond" w:hAnsi="Garamond" w:cs="Cambria"/>
          <w:color w:val="000000"/>
        </w:rPr>
        <w:t>etaphysical debate</w:t>
      </w:r>
      <w:r w:rsidRPr="00F151D3">
        <w:rPr>
          <w:rFonts w:ascii="Garamond" w:hAnsi="Garamond" w:cs="Cambria"/>
          <w:color w:val="000000"/>
        </w:rPr>
        <w:t xml:space="preserve"> at hand,</w:t>
      </w:r>
      <w:r w:rsidR="001D4118" w:rsidRPr="00F151D3">
        <w:rPr>
          <w:rFonts w:ascii="Garamond" w:hAnsi="Garamond" w:cs="Cambria"/>
          <w:color w:val="000000"/>
        </w:rPr>
        <w:t xml:space="preserve"> </w:t>
      </w:r>
      <w:r w:rsidRPr="00F151D3">
        <w:rPr>
          <w:rFonts w:ascii="Garamond" w:hAnsi="Garamond" w:cs="Cambria"/>
          <w:color w:val="000000"/>
        </w:rPr>
        <w:t xml:space="preserve">if </w:t>
      </w:r>
      <w:r w:rsidR="00772F54" w:rsidRPr="00F151D3">
        <w:rPr>
          <w:rFonts w:ascii="Garamond" w:hAnsi="Garamond" w:cs="Cambria"/>
          <w:color w:val="000000"/>
        </w:rPr>
        <w:t xml:space="preserve">experience just </w:t>
      </w:r>
      <w:r w:rsidR="00CD681A" w:rsidRPr="00F151D3">
        <w:rPr>
          <w:rFonts w:ascii="Garamond" w:hAnsi="Garamond" w:cs="Cambria"/>
          <w:color w:val="000000"/>
        </w:rPr>
        <w:t xml:space="preserve">has contents </w:t>
      </w:r>
      <w:r w:rsidR="00772F54" w:rsidRPr="00F151D3">
        <w:rPr>
          <w:rFonts w:ascii="Garamond" w:hAnsi="Garamond" w:cs="Cambria"/>
          <w:color w:val="000000"/>
        </w:rPr>
        <w:t>like ‘That rain</w:t>
      </w:r>
      <w:r w:rsidR="00BD3AD1" w:rsidRPr="00F151D3">
        <w:rPr>
          <w:rFonts w:ascii="Garamond" w:hAnsi="Garamond" w:cs="Cambria"/>
          <w:color w:val="000000"/>
        </w:rPr>
        <w:t xml:space="preserve"> </w:t>
      </w:r>
      <w:r w:rsidR="00772F54" w:rsidRPr="00F151D3">
        <w:rPr>
          <w:rFonts w:ascii="Garamond" w:hAnsi="Garamond" w:cs="Cambria"/>
          <w:color w:val="000000"/>
        </w:rPr>
        <w:t>shower is present’, it’s clear that a B-theorist should say that there is no obstacle to our experiences being ver</w:t>
      </w:r>
      <w:r w:rsidR="00617203" w:rsidRPr="00F151D3">
        <w:rPr>
          <w:rFonts w:ascii="Garamond" w:hAnsi="Garamond" w:cs="Cambria"/>
          <w:color w:val="000000"/>
        </w:rPr>
        <w:t>i</w:t>
      </w:r>
      <w:r w:rsidR="00772F54" w:rsidRPr="00F151D3">
        <w:rPr>
          <w:rFonts w:ascii="Garamond" w:hAnsi="Garamond" w:cs="Cambria"/>
          <w:color w:val="000000"/>
        </w:rPr>
        <w:t>dical, since they can say that the rain</w:t>
      </w:r>
      <w:r w:rsidR="00201308" w:rsidRPr="00F151D3">
        <w:rPr>
          <w:rFonts w:ascii="Garamond" w:hAnsi="Garamond" w:cs="Cambria"/>
          <w:color w:val="000000"/>
        </w:rPr>
        <w:t>-</w:t>
      </w:r>
      <w:r w:rsidR="00772F54" w:rsidRPr="00F151D3">
        <w:rPr>
          <w:rFonts w:ascii="Garamond" w:hAnsi="Garamond" w:cs="Cambria"/>
          <w:color w:val="000000"/>
        </w:rPr>
        <w:t xml:space="preserve">shower is </w:t>
      </w:r>
      <w:r w:rsidR="00BD3AD1" w:rsidRPr="00F151D3">
        <w:rPr>
          <w:rFonts w:ascii="Garamond" w:hAnsi="Garamond" w:cs="Cambria"/>
          <w:color w:val="000000"/>
        </w:rPr>
        <w:t xml:space="preserve">indeed </w:t>
      </w:r>
      <w:r w:rsidR="00772F54" w:rsidRPr="00F151D3">
        <w:rPr>
          <w:rFonts w:ascii="Garamond" w:hAnsi="Garamond" w:cs="Cambria"/>
          <w:color w:val="000000"/>
        </w:rPr>
        <w:t xml:space="preserve">present in so far as it is </w:t>
      </w:r>
      <w:r w:rsidR="00617203" w:rsidRPr="00F151D3">
        <w:rPr>
          <w:rFonts w:ascii="Garamond" w:hAnsi="Garamond" w:cs="Cambria"/>
          <w:color w:val="000000"/>
        </w:rPr>
        <w:t>simultaneous</w:t>
      </w:r>
      <w:r w:rsidR="00772F54" w:rsidRPr="00F151D3">
        <w:rPr>
          <w:rFonts w:ascii="Garamond" w:hAnsi="Garamond" w:cs="Cambria"/>
          <w:color w:val="000000"/>
        </w:rPr>
        <w:t xml:space="preserve"> with an implied </w:t>
      </w:r>
      <w:r w:rsidR="00617203" w:rsidRPr="00F151D3">
        <w:rPr>
          <w:rFonts w:ascii="Garamond" w:hAnsi="Garamond" w:cs="Cambria"/>
          <w:color w:val="000000"/>
        </w:rPr>
        <w:t>reference</w:t>
      </w:r>
      <w:r w:rsidR="00772F54" w:rsidRPr="00F151D3">
        <w:rPr>
          <w:rFonts w:ascii="Garamond" w:hAnsi="Garamond" w:cs="Cambria"/>
          <w:color w:val="000000"/>
        </w:rPr>
        <w:t xml:space="preserve"> time (the time of the experience itself). That is, it’s easy for the lightweight</w:t>
      </w:r>
      <w:r w:rsidR="00CD681A" w:rsidRPr="00F151D3">
        <w:rPr>
          <w:rFonts w:ascii="Garamond" w:hAnsi="Garamond" w:cs="Cambria"/>
          <w:color w:val="000000"/>
        </w:rPr>
        <w:t xml:space="preserve"> </w:t>
      </w:r>
      <w:r w:rsidR="00772F54" w:rsidRPr="00F151D3">
        <w:rPr>
          <w:rFonts w:ascii="Garamond" w:hAnsi="Garamond" w:cs="Cambria"/>
          <w:color w:val="000000"/>
        </w:rPr>
        <w:t xml:space="preserve">strategy to be </w:t>
      </w:r>
      <w:r w:rsidR="00417BDF" w:rsidRPr="00F151D3">
        <w:rPr>
          <w:rFonts w:ascii="Garamond" w:hAnsi="Garamond" w:cs="Cambria"/>
          <w:color w:val="000000"/>
        </w:rPr>
        <w:t>the better version of B-theory</w:t>
      </w:r>
      <w:r w:rsidR="00772F54" w:rsidRPr="00F151D3">
        <w:rPr>
          <w:rFonts w:ascii="Garamond" w:hAnsi="Garamond" w:cs="Cambria"/>
          <w:color w:val="000000"/>
        </w:rPr>
        <w:t>.</w:t>
      </w:r>
    </w:p>
    <w:p w14:paraId="09C70CBF" w14:textId="77777777" w:rsidR="00772F54" w:rsidRPr="00F151D3" w:rsidRDefault="00772F54" w:rsidP="00D46420">
      <w:pPr>
        <w:spacing w:line="480" w:lineRule="auto"/>
        <w:jc w:val="both"/>
        <w:rPr>
          <w:rFonts w:ascii="Garamond" w:hAnsi="Garamond" w:cs="Cambria"/>
          <w:color w:val="000000"/>
        </w:rPr>
      </w:pPr>
    </w:p>
    <w:p w14:paraId="43113B79" w14:textId="1F608CD5" w:rsidR="00892140" w:rsidRPr="00F151D3" w:rsidRDefault="00772F54" w:rsidP="00D46420">
      <w:pPr>
        <w:spacing w:line="480" w:lineRule="auto"/>
        <w:jc w:val="both"/>
        <w:rPr>
          <w:rFonts w:ascii="Garamond" w:hAnsi="Garamond" w:cs="Cambria"/>
          <w:color w:val="000000"/>
        </w:rPr>
      </w:pPr>
      <w:r w:rsidRPr="00F151D3">
        <w:rPr>
          <w:rFonts w:ascii="Garamond" w:hAnsi="Garamond" w:cs="Cambria"/>
          <w:color w:val="000000"/>
        </w:rPr>
        <w:t xml:space="preserve"> To get a </w:t>
      </w:r>
      <w:r w:rsidR="00617203" w:rsidRPr="00F151D3">
        <w:rPr>
          <w:rFonts w:ascii="Garamond" w:hAnsi="Garamond" w:cs="Cambria"/>
          <w:color w:val="000000"/>
        </w:rPr>
        <w:t xml:space="preserve">definite </w:t>
      </w:r>
      <w:r w:rsidRPr="00F151D3">
        <w:rPr>
          <w:rFonts w:ascii="Garamond" w:hAnsi="Garamond" w:cs="Cambria"/>
          <w:color w:val="000000"/>
        </w:rPr>
        <w:t>challenge</w:t>
      </w:r>
      <w:r w:rsidR="00617203" w:rsidRPr="00F151D3">
        <w:rPr>
          <w:rFonts w:ascii="Garamond" w:hAnsi="Garamond" w:cs="Cambria"/>
          <w:color w:val="000000"/>
        </w:rPr>
        <w:t xml:space="preserve"> </w:t>
      </w:r>
      <w:r w:rsidR="00BD3AD1" w:rsidRPr="00F151D3">
        <w:rPr>
          <w:rFonts w:ascii="Garamond" w:hAnsi="Garamond" w:cs="Cambria"/>
          <w:color w:val="000000"/>
        </w:rPr>
        <w:t xml:space="preserve">from the error-theorist </w:t>
      </w:r>
      <w:r w:rsidRPr="00F151D3">
        <w:rPr>
          <w:rFonts w:ascii="Garamond" w:hAnsi="Garamond" w:cs="Cambria"/>
          <w:color w:val="000000"/>
        </w:rPr>
        <w:t>we</w:t>
      </w:r>
      <w:r w:rsidR="00201308" w:rsidRPr="00F151D3">
        <w:rPr>
          <w:rFonts w:ascii="Garamond" w:hAnsi="Garamond" w:cs="Cambria"/>
          <w:color w:val="000000"/>
        </w:rPr>
        <w:t xml:space="preserve"> need</w:t>
      </w:r>
      <w:r w:rsidRPr="00F151D3">
        <w:rPr>
          <w:rFonts w:ascii="Garamond" w:hAnsi="Garamond" w:cs="Cambria"/>
          <w:color w:val="000000"/>
        </w:rPr>
        <w:t xml:space="preserve"> some characterization of what </w:t>
      </w:r>
      <w:r w:rsidR="00AF7A2E" w:rsidRPr="00F151D3">
        <w:rPr>
          <w:rFonts w:ascii="Garamond" w:hAnsi="Garamond" w:cs="Cambria"/>
          <w:color w:val="000000"/>
        </w:rPr>
        <w:t xml:space="preserve">it </w:t>
      </w:r>
      <w:r w:rsidRPr="00F151D3">
        <w:rPr>
          <w:rFonts w:ascii="Garamond" w:hAnsi="Garamond" w:cs="Cambria"/>
          <w:color w:val="000000"/>
        </w:rPr>
        <w:t xml:space="preserve">is about the properties the A-theorist </w:t>
      </w:r>
      <w:r w:rsidR="00617203" w:rsidRPr="00F151D3">
        <w:rPr>
          <w:rFonts w:ascii="Garamond" w:hAnsi="Garamond" w:cs="Cambria"/>
          <w:color w:val="000000"/>
        </w:rPr>
        <w:t>believes</w:t>
      </w:r>
      <w:r w:rsidRPr="00F151D3">
        <w:rPr>
          <w:rFonts w:ascii="Garamond" w:hAnsi="Garamond" w:cs="Cambria"/>
          <w:color w:val="000000"/>
        </w:rPr>
        <w:t xml:space="preserve"> in that</w:t>
      </w:r>
      <w:r w:rsidR="00940A0C" w:rsidRPr="00F151D3">
        <w:rPr>
          <w:rFonts w:ascii="Garamond" w:hAnsi="Garamond" w:cs="Cambria"/>
          <w:color w:val="000000"/>
        </w:rPr>
        <w:t xml:space="preserve"> </w:t>
      </w:r>
      <w:r w:rsidRPr="00F151D3">
        <w:rPr>
          <w:rFonts w:ascii="Garamond" w:hAnsi="Garamond" w:cs="Cambria"/>
          <w:color w:val="000000"/>
        </w:rPr>
        <w:t>makes them no</w:t>
      </w:r>
      <w:r w:rsidR="00BD3AD1" w:rsidRPr="00F151D3">
        <w:rPr>
          <w:rFonts w:ascii="Garamond" w:hAnsi="Garamond" w:cs="Cambria"/>
          <w:color w:val="000000"/>
        </w:rPr>
        <w:t>t</w:t>
      </w:r>
      <w:r w:rsidRPr="00F151D3">
        <w:rPr>
          <w:rFonts w:ascii="Garamond" w:hAnsi="Garamond" w:cs="Cambria"/>
          <w:color w:val="000000"/>
        </w:rPr>
        <w:t xml:space="preserve"> susceptible to being accepted by the B-theorist </w:t>
      </w:r>
      <w:r w:rsidR="00734FD1" w:rsidRPr="00F151D3">
        <w:rPr>
          <w:rFonts w:ascii="Garamond" w:hAnsi="Garamond" w:cs="Cambria"/>
          <w:color w:val="000000"/>
        </w:rPr>
        <w:t xml:space="preserve">together with </w:t>
      </w:r>
      <w:r w:rsidRPr="00F151D3">
        <w:rPr>
          <w:rFonts w:ascii="Garamond" w:hAnsi="Garamond" w:cs="Cambria"/>
          <w:color w:val="000000"/>
        </w:rPr>
        <w:t xml:space="preserve">a claim that experience presents things as </w:t>
      </w:r>
      <w:r w:rsidR="00355C0A" w:rsidRPr="00F151D3">
        <w:rPr>
          <w:rFonts w:ascii="Garamond" w:hAnsi="Garamond" w:cs="Cambria"/>
          <w:color w:val="000000"/>
        </w:rPr>
        <w:t xml:space="preserve">having </w:t>
      </w:r>
      <w:r w:rsidRPr="00F151D3">
        <w:rPr>
          <w:rFonts w:ascii="Garamond" w:hAnsi="Garamond" w:cs="Cambria"/>
          <w:color w:val="000000"/>
        </w:rPr>
        <w:t>properties</w:t>
      </w:r>
      <w:r w:rsidR="00201308" w:rsidRPr="00F151D3">
        <w:rPr>
          <w:rFonts w:ascii="Garamond" w:hAnsi="Garamond" w:cs="Cambria"/>
          <w:color w:val="000000"/>
        </w:rPr>
        <w:t xml:space="preserve"> satisfying that characterization</w:t>
      </w:r>
      <w:r w:rsidRPr="00F151D3">
        <w:rPr>
          <w:rFonts w:ascii="Garamond" w:hAnsi="Garamond" w:cs="Cambria"/>
          <w:color w:val="000000"/>
        </w:rPr>
        <w:t>. The candidate</w:t>
      </w:r>
      <w:r w:rsidR="00BD3AD1" w:rsidRPr="00F151D3">
        <w:rPr>
          <w:rFonts w:ascii="Garamond" w:hAnsi="Garamond" w:cs="Cambria"/>
          <w:color w:val="000000"/>
        </w:rPr>
        <w:t xml:space="preserve"> characterization</w:t>
      </w:r>
      <w:r w:rsidRPr="00F151D3">
        <w:rPr>
          <w:rFonts w:ascii="Garamond" w:hAnsi="Garamond" w:cs="Cambria"/>
          <w:color w:val="000000"/>
        </w:rPr>
        <w:t xml:space="preserve"> I’ve considered so far is </w:t>
      </w:r>
      <w:r w:rsidRPr="00F151D3">
        <w:rPr>
          <w:rFonts w:ascii="Garamond" w:hAnsi="Garamond" w:cs="Cambria"/>
          <w:i/>
          <w:iCs/>
          <w:color w:val="000000"/>
        </w:rPr>
        <w:t>‘</w:t>
      </w:r>
      <w:r w:rsidR="00AF7A2E" w:rsidRPr="00F151D3">
        <w:rPr>
          <w:rFonts w:ascii="Garamond" w:hAnsi="Garamond" w:cs="Cambria"/>
          <w:i/>
          <w:iCs/>
          <w:color w:val="000000"/>
        </w:rPr>
        <w:t xml:space="preserve">being </w:t>
      </w:r>
      <w:r w:rsidRPr="00F151D3">
        <w:rPr>
          <w:rFonts w:ascii="Garamond" w:hAnsi="Garamond" w:cs="Cambria"/>
          <w:i/>
          <w:iCs/>
          <w:color w:val="000000"/>
        </w:rPr>
        <w:t>primitive’</w:t>
      </w:r>
      <w:r w:rsidRPr="00F151D3">
        <w:rPr>
          <w:rFonts w:ascii="Garamond" w:hAnsi="Garamond" w:cs="Cambria"/>
          <w:color w:val="000000"/>
        </w:rPr>
        <w:t xml:space="preserve">. </w:t>
      </w:r>
      <w:r w:rsidR="00617203" w:rsidRPr="00F151D3">
        <w:rPr>
          <w:rFonts w:ascii="Garamond" w:hAnsi="Garamond" w:cs="Cambria"/>
          <w:color w:val="000000"/>
        </w:rPr>
        <w:t>We’ve</w:t>
      </w:r>
      <w:r w:rsidRPr="00F151D3">
        <w:rPr>
          <w:rFonts w:ascii="Garamond" w:hAnsi="Garamond" w:cs="Cambria"/>
          <w:color w:val="000000"/>
        </w:rPr>
        <w:t xml:space="preserve"> characterize</w:t>
      </w:r>
      <w:r w:rsidR="00201308" w:rsidRPr="00F151D3">
        <w:rPr>
          <w:rFonts w:ascii="Garamond" w:hAnsi="Garamond" w:cs="Cambria"/>
          <w:color w:val="000000"/>
        </w:rPr>
        <w:t>d</w:t>
      </w:r>
      <w:r w:rsidRPr="00F151D3">
        <w:rPr>
          <w:rFonts w:ascii="Garamond" w:hAnsi="Garamond" w:cs="Cambria"/>
          <w:color w:val="000000"/>
        </w:rPr>
        <w:t xml:space="preserve"> A-theory as follows: </w:t>
      </w:r>
    </w:p>
    <w:p w14:paraId="26ACD666" w14:textId="77777777" w:rsidR="00CA1E14" w:rsidRPr="00F151D3" w:rsidRDefault="00CA1E14" w:rsidP="00D46420">
      <w:pPr>
        <w:spacing w:line="480" w:lineRule="auto"/>
        <w:jc w:val="both"/>
        <w:rPr>
          <w:rFonts w:ascii="Garamond" w:hAnsi="Garamond" w:cs="Cambria"/>
          <w:color w:val="000000"/>
        </w:rPr>
      </w:pPr>
    </w:p>
    <w:p w14:paraId="0BB9DDF3" w14:textId="75983B42" w:rsidR="00A440C6" w:rsidRPr="00F151D3" w:rsidRDefault="00772F54" w:rsidP="00617203">
      <w:pPr>
        <w:spacing w:line="480" w:lineRule="auto"/>
        <w:ind w:left="720"/>
        <w:jc w:val="both"/>
        <w:rPr>
          <w:rFonts w:ascii="Garamond" w:hAnsi="Garamond" w:cs="Cambria"/>
          <w:color w:val="000000"/>
        </w:rPr>
      </w:pPr>
      <w:r w:rsidRPr="00F151D3">
        <w:rPr>
          <w:rFonts w:ascii="Garamond" w:hAnsi="Garamond" w:cs="Cambria"/>
          <w:color w:val="000000"/>
        </w:rPr>
        <w:t>There are primitive temporal properties</w:t>
      </w:r>
      <w:r w:rsidR="00201308" w:rsidRPr="00F151D3">
        <w:rPr>
          <w:rFonts w:ascii="Garamond" w:hAnsi="Garamond" w:cs="Cambria"/>
          <w:color w:val="000000"/>
        </w:rPr>
        <w:t xml:space="preserve"> </w:t>
      </w:r>
      <w:r w:rsidR="00BD3AD1" w:rsidRPr="00F151D3">
        <w:rPr>
          <w:rFonts w:ascii="Garamond" w:hAnsi="Garamond" w:cs="Cambria"/>
          <w:color w:val="000000"/>
        </w:rPr>
        <w:t xml:space="preserve">like </w:t>
      </w:r>
      <w:r w:rsidRPr="00F151D3">
        <w:rPr>
          <w:rFonts w:ascii="Garamond" w:hAnsi="Garamond" w:cs="Cambria"/>
          <w:color w:val="000000"/>
        </w:rPr>
        <w:t>presentness</w:t>
      </w:r>
      <w:r w:rsidR="00CA1E14" w:rsidRPr="00F151D3">
        <w:rPr>
          <w:rFonts w:ascii="Garamond" w:hAnsi="Garamond" w:cs="Cambria"/>
          <w:color w:val="000000"/>
        </w:rPr>
        <w:t>, pastness</w:t>
      </w:r>
      <w:r w:rsidR="00617203" w:rsidRPr="00F151D3">
        <w:rPr>
          <w:rFonts w:ascii="Garamond" w:hAnsi="Garamond" w:cs="Cambria"/>
          <w:color w:val="000000"/>
        </w:rPr>
        <w:t xml:space="preserve"> and</w:t>
      </w:r>
      <w:r w:rsidRPr="00F151D3">
        <w:rPr>
          <w:rFonts w:ascii="Garamond" w:hAnsi="Garamond" w:cs="Cambria"/>
          <w:color w:val="000000"/>
        </w:rPr>
        <w:t xml:space="preserve"> flow. </w:t>
      </w:r>
    </w:p>
    <w:p w14:paraId="3044F6BA" w14:textId="77777777" w:rsidR="00EC7976" w:rsidRPr="00F151D3" w:rsidRDefault="00EC7976" w:rsidP="00D46420">
      <w:pPr>
        <w:spacing w:line="480" w:lineRule="auto"/>
        <w:jc w:val="both"/>
        <w:rPr>
          <w:rFonts w:ascii="Garamond" w:hAnsi="Garamond" w:cs="Cambria"/>
          <w:color w:val="000000"/>
        </w:rPr>
      </w:pPr>
    </w:p>
    <w:p w14:paraId="1833E85F" w14:textId="61F190D9" w:rsidR="00617203" w:rsidRPr="00F151D3" w:rsidRDefault="00EC7976" w:rsidP="00D46420">
      <w:pPr>
        <w:spacing w:line="480" w:lineRule="auto"/>
        <w:jc w:val="both"/>
        <w:rPr>
          <w:rFonts w:ascii="Garamond" w:hAnsi="Garamond" w:cs="Cambria"/>
          <w:color w:val="000000"/>
        </w:rPr>
      </w:pPr>
      <w:r w:rsidRPr="00F151D3">
        <w:rPr>
          <w:rFonts w:ascii="Garamond" w:hAnsi="Garamond" w:cs="Cambria"/>
          <w:color w:val="000000"/>
        </w:rPr>
        <w:t xml:space="preserve">It’s clear that a </w:t>
      </w:r>
      <w:r w:rsidRPr="00F151D3">
        <w:rPr>
          <w:rFonts w:ascii="Garamond" w:hAnsi="Garamond" w:cs="Cambria"/>
          <w:i/>
          <w:iCs/>
          <w:color w:val="000000"/>
        </w:rPr>
        <w:t>primitive</w:t>
      </w:r>
      <w:r w:rsidRPr="00F151D3">
        <w:rPr>
          <w:rFonts w:ascii="Garamond" w:hAnsi="Garamond" w:cs="Cambria"/>
          <w:color w:val="000000"/>
        </w:rPr>
        <w:t xml:space="preserve"> property of temporal presentness can’t be </w:t>
      </w:r>
      <w:r w:rsidRPr="00F151D3">
        <w:rPr>
          <w:rFonts w:ascii="Garamond" w:hAnsi="Garamond" w:cs="Cambria"/>
          <w:i/>
          <w:iCs/>
          <w:color w:val="000000"/>
        </w:rPr>
        <w:t>constructed</w:t>
      </w:r>
      <w:r w:rsidRPr="00F151D3">
        <w:rPr>
          <w:rFonts w:ascii="Garamond" w:hAnsi="Garamond" w:cs="Cambria"/>
          <w:color w:val="000000"/>
        </w:rPr>
        <w:t xml:space="preserve"> out of B-theoretic relations of precedence and </w:t>
      </w:r>
      <w:r w:rsidR="006F1CBA" w:rsidRPr="00F151D3">
        <w:rPr>
          <w:rFonts w:ascii="Garamond" w:hAnsi="Garamond" w:cs="Cambria"/>
          <w:color w:val="000000"/>
        </w:rPr>
        <w:t>simultaneity</w:t>
      </w:r>
      <w:r w:rsidR="00355C0A" w:rsidRPr="00F151D3">
        <w:rPr>
          <w:rFonts w:ascii="Garamond" w:hAnsi="Garamond" w:cs="Cambria"/>
          <w:color w:val="000000"/>
        </w:rPr>
        <w:t xml:space="preserve"> (a primitive property being one that can’t be constructed out of anything)</w:t>
      </w:r>
      <w:r w:rsidRPr="00F151D3">
        <w:rPr>
          <w:rFonts w:ascii="Garamond" w:hAnsi="Garamond" w:cs="Cambria"/>
          <w:color w:val="000000"/>
        </w:rPr>
        <w:t xml:space="preserve">. </w:t>
      </w:r>
      <w:r w:rsidR="00CD681A" w:rsidRPr="00F151D3">
        <w:rPr>
          <w:rFonts w:ascii="Garamond" w:hAnsi="Garamond" w:cs="Cambria"/>
          <w:color w:val="000000"/>
        </w:rPr>
        <w:t xml:space="preserve">So, </w:t>
      </w:r>
      <w:r w:rsidRPr="00F151D3">
        <w:rPr>
          <w:rFonts w:ascii="Garamond" w:hAnsi="Garamond" w:cs="Cambria"/>
          <w:color w:val="000000"/>
        </w:rPr>
        <w:t xml:space="preserve">it’s clear that, if an experience could be as of a rain-shower </w:t>
      </w:r>
      <w:r w:rsidR="006F1CBA" w:rsidRPr="00F151D3">
        <w:rPr>
          <w:rFonts w:ascii="Garamond" w:hAnsi="Garamond" w:cs="Cambria"/>
          <w:color w:val="000000"/>
        </w:rPr>
        <w:t>being primitively present, the B-theorist has to be an error-theorist</w:t>
      </w:r>
      <w:r w:rsidR="00355C0A" w:rsidRPr="00F151D3">
        <w:rPr>
          <w:rFonts w:ascii="Garamond" w:hAnsi="Garamond" w:cs="Cambria"/>
          <w:color w:val="000000"/>
        </w:rPr>
        <w:t xml:space="preserve"> about that experience</w:t>
      </w:r>
      <w:r w:rsidR="00617203" w:rsidRPr="00F151D3">
        <w:rPr>
          <w:rFonts w:ascii="Garamond" w:hAnsi="Garamond" w:cs="Cambria"/>
          <w:color w:val="000000"/>
        </w:rPr>
        <w:t xml:space="preserve">. </w:t>
      </w:r>
      <w:r w:rsidR="00A440C6" w:rsidRPr="00F151D3">
        <w:rPr>
          <w:rFonts w:ascii="Garamond" w:hAnsi="Garamond" w:cs="Cambria"/>
          <w:color w:val="000000"/>
        </w:rPr>
        <w:t>But I appealed to the method of phenomenal contrast to argue that there was never</w:t>
      </w:r>
      <w:r w:rsidR="00544A3C" w:rsidRPr="00F151D3">
        <w:rPr>
          <w:rFonts w:ascii="Garamond" w:hAnsi="Garamond" w:cs="Cambria"/>
          <w:color w:val="000000"/>
        </w:rPr>
        <w:t xml:space="preserve"> </w:t>
      </w:r>
      <w:r w:rsidR="00A440C6" w:rsidRPr="00F151D3">
        <w:rPr>
          <w:rFonts w:ascii="Garamond" w:hAnsi="Garamond" w:cs="Cambria"/>
          <w:color w:val="000000"/>
        </w:rPr>
        <w:t xml:space="preserve">any reason to </w:t>
      </w:r>
      <w:r w:rsidR="006F1CBA" w:rsidRPr="00F151D3">
        <w:rPr>
          <w:rFonts w:ascii="Garamond" w:hAnsi="Garamond" w:cs="Cambria"/>
          <w:color w:val="000000"/>
        </w:rPr>
        <w:t>assign an experience such a content</w:t>
      </w:r>
      <w:r w:rsidR="000A7036" w:rsidRPr="00F151D3">
        <w:rPr>
          <w:rFonts w:ascii="Garamond" w:hAnsi="Garamond" w:cs="Cambria"/>
          <w:color w:val="000000"/>
        </w:rPr>
        <w:t xml:space="preserve">. The argument, based on the </w:t>
      </w:r>
      <w:r w:rsidR="000A7036" w:rsidRPr="00F151D3">
        <w:rPr>
          <w:rFonts w:ascii="Garamond" w:hAnsi="Garamond" w:cs="Cambria"/>
          <w:color w:val="000000"/>
        </w:rPr>
        <w:lastRenderedPageBreak/>
        <w:t xml:space="preserve">method of phenomenal contrast, was </w:t>
      </w:r>
      <w:r w:rsidR="00C45799" w:rsidRPr="00F151D3">
        <w:rPr>
          <w:rFonts w:ascii="Garamond" w:hAnsi="Garamond" w:cs="Cambria"/>
          <w:color w:val="000000"/>
        </w:rPr>
        <w:t xml:space="preserve">that </w:t>
      </w:r>
      <w:r w:rsidR="00A440C6" w:rsidRPr="00F151D3">
        <w:rPr>
          <w:rFonts w:ascii="Garamond" w:hAnsi="Garamond" w:cs="Cambria"/>
          <w:color w:val="000000"/>
        </w:rPr>
        <w:t xml:space="preserve">the only relevant contrast cases are already accounted for by positing </w:t>
      </w:r>
      <w:r w:rsidR="00CD681A" w:rsidRPr="00F151D3">
        <w:rPr>
          <w:rFonts w:ascii="Garamond" w:hAnsi="Garamond" w:cs="Cambria"/>
          <w:color w:val="000000"/>
        </w:rPr>
        <w:t xml:space="preserve">contents </w:t>
      </w:r>
      <w:r w:rsidR="00617203" w:rsidRPr="00F151D3">
        <w:rPr>
          <w:rFonts w:ascii="Garamond" w:hAnsi="Garamond" w:cs="Cambria"/>
          <w:color w:val="000000"/>
        </w:rPr>
        <w:t xml:space="preserve">like </w:t>
      </w:r>
    </w:p>
    <w:p w14:paraId="2B877806" w14:textId="071448AA" w:rsidR="00617203" w:rsidRPr="00F151D3" w:rsidRDefault="00617203" w:rsidP="00D46420">
      <w:pPr>
        <w:spacing w:line="480" w:lineRule="auto"/>
        <w:jc w:val="both"/>
        <w:rPr>
          <w:rFonts w:ascii="Garamond" w:hAnsi="Garamond" w:cs="Cambria"/>
          <w:color w:val="000000"/>
        </w:rPr>
      </w:pPr>
    </w:p>
    <w:p w14:paraId="16C9E277" w14:textId="0082702E" w:rsidR="00201308" w:rsidRPr="00F151D3" w:rsidRDefault="00617203" w:rsidP="00D46420">
      <w:pPr>
        <w:spacing w:line="480" w:lineRule="auto"/>
        <w:jc w:val="both"/>
        <w:rPr>
          <w:rFonts w:ascii="Garamond" w:hAnsi="Garamond" w:cs="Cambria"/>
          <w:color w:val="000000"/>
        </w:rPr>
      </w:pPr>
      <w:r w:rsidRPr="00F151D3">
        <w:rPr>
          <w:rFonts w:ascii="Garamond" w:hAnsi="Garamond" w:cs="Cambria"/>
          <w:color w:val="000000"/>
        </w:rPr>
        <w:tab/>
      </w:r>
      <w:r w:rsidR="009032F7" w:rsidRPr="00F151D3">
        <w:rPr>
          <w:rFonts w:ascii="Garamond" w:hAnsi="Garamond" w:cs="Cambria"/>
          <w:color w:val="000000"/>
        </w:rPr>
        <w:t>‘This rain shower is present’</w:t>
      </w:r>
      <w:r w:rsidR="00EB7EDB" w:rsidRPr="00F151D3">
        <w:rPr>
          <w:rFonts w:ascii="Garamond" w:hAnsi="Garamond" w:cs="Cambria"/>
          <w:color w:val="000000"/>
        </w:rPr>
        <w:t>.</w:t>
      </w:r>
      <w:r w:rsidR="009032F7" w:rsidRPr="00F151D3">
        <w:rPr>
          <w:rFonts w:ascii="Garamond" w:hAnsi="Garamond" w:cs="Cambria"/>
          <w:color w:val="000000"/>
        </w:rPr>
        <w:t xml:space="preserve"> </w:t>
      </w:r>
    </w:p>
    <w:p w14:paraId="1E68CC8F" w14:textId="7BEE4C5F" w:rsidR="00617203" w:rsidRPr="00F151D3" w:rsidRDefault="009032F7" w:rsidP="00617203">
      <w:pPr>
        <w:spacing w:line="480" w:lineRule="auto"/>
        <w:ind w:firstLine="720"/>
        <w:jc w:val="both"/>
        <w:rPr>
          <w:rFonts w:ascii="Garamond" w:hAnsi="Garamond" w:cs="Cambria"/>
          <w:color w:val="000000"/>
        </w:rPr>
      </w:pPr>
      <w:r w:rsidRPr="00F151D3">
        <w:rPr>
          <w:rFonts w:ascii="Garamond" w:hAnsi="Garamond" w:cs="Cambria"/>
          <w:color w:val="000000"/>
        </w:rPr>
        <w:t xml:space="preserve">‘That rain shower is past’. </w:t>
      </w:r>
    </w:p>
    <w:p w14:paraId="7FF4C2FB" w14:textId="77777777" w:rsidR="00CD681A" w:rsidRPr="00F151D3" w:rsidRDefault="00CD681A" w:rsidP="00617203">
      <w:pPr>
        <w:spacing w:line="480" w:lineRule="auto"/>
        <w:ind w:firstLine="720"/>
        <w:jc w:val="both"/>
        <w:rPr>
          <w:rFonts w:ascii="Garamond" w:hAnsi="Garamond" w:cs="Cambria"/>
          <w:color w:val="000000"/>
        </w:rPr>
      </w:pPr>
    </w:p>
    <w:p w14:paraId="5C6FC0FA" w14:textId="03B53001" w:rsidR="00617203" w:rsidRPr="00F151D3" w:rsidRDefault="00417BDF" w:rsidP="00617203">
      <w:pPr>
        <w:spacing w:line="480" w:lineRule="auto"/>
        <w:jc w:val="both"/>
        <w:rPr>
          <w:rFonts w:ascii="Garamond" w:hAnsi="Garamond" w:cs="Cambria"/>
          <w:color w:val="000000"/>
        </w:rPr>
      </w:pPr>
      <w:r w:rsidRPr="00F151D3">
        <w:rPr>
          <w:rFonts w:ascii="Garamond" w:hAnsi="Garamond" w:cs="Cambria"/>
          <w:color w:val="000000"/>
        </w:rPr>
        <w:t xml:space="preserve">If that’s </w:t>
      </w:r>
      <w:r w:rsidRPr="00F151D3">
        <w:rPr>
          <w:rFonts w:ascii="Garamond" w:hAnsi="Garamond" w:cs="Cambria"/>
          <w:i/>
          <w:iCs/>
          <w:color w:val="000000"/>
        </w:rPr>
        <w:t xml:space="preserve">all </w:t>
      </w:r>
      <w:r w:rsidRPr="00F151D3">
        <w:rPr>
          <w:rFonts w:ascii="Garamond" w:hAnsi="Garamond" w:cs="Cambria"/>
          <w:color w:val="000000"/>
        </w:rPr>
        <w:t>we need</w:t>
      </w:r>
      <w:r w:rsidR="000A7036" w:rsidRPr="00F151D3">
        <w:rPr>
          <w:rFonts w:ascii="Garamond" w:hAnsi="Garamond" w:cs="Cambria"/>
          <w:color w:val="000000"/>
        </w:rPr>
        <w:t>,</w:t>
      </w:r>
      <w:r w:rsidRPr="00F151D3">
        <w:rPr>
          <w:rFonts w:ascii="Garamond" w:hAnsi="Garamond" w:cs="Cambria"/>
          <w:color w:val="000000"/>
        </w:rPr>
        <w:t xml:space="preserve"> then </w:t>
      </w:r>
      <w:r w:rsidRPr="00F151D3">
        <w:rPr>
          <w:rFonts w:ascii="Garamond" w:hAnsi="Garamond" w:cs="Cambria"/>
          <w:i/>
          <w:iCs/>
          <w:color w:val="000000"/>
        </w:rPr>
        <w:t>nothing extra</w:t>
      </w:r>
      <w:r w:rsidRPr="00F151D3">
        <w:rPr>
          <w:rFonts w:ascii="Garamond" w:hAnsi="Garamond" w:cs="Cambria"/>
          <w:color w:val="000000"/>
        </w:rPr>
        <w:t xml:space="preserve"> needs to go into the contents – in particular, not ‘being primitively present’ (in the case of the first experience)</w:t>
      </w:r>
      <w:r w:rsidR="00734FD1" w:rsidRPr="00F151D3">
        <w:rPr>
          <w:rFonts w:ascii="Garamond" w:hAnsi="Garamond" w:cs="Cambria"/>
          <w:color w:val="000000"/>
        </w:rPr>
        <w:t xml:space="preserve"> or ‘being primitively past’ (in the case of the second)</w:t>
      </w:r>
      <w:r w:rsidRPr="00F151D3">
        <w:rPr>
          <w:rFonts w:ascii="Garamond" w:hAnsi="Garamond" w:cs="Cambria"/>
          <w:color w:val="000000"/>
        </w:rPr>
        <w:t>.</w:t>
      </w:r>
    </w:p>
    <w:p w14:paraId="795C0877" w14:textId="77777777" w:rsidR="00417BDF" w:rsidRPr="00F151D3" w:rsidRDefault="00417BDF" w:rsidP="00617203">
      <w:pPr>
        <w:spacing w:line="480" w:lineRule="auto"/>
        <w:jc w:val="both"/>
        <w:rPr>
          <w:rFonts w:ascii="Garamond" w:hAnsi="Garamond" w:cs="Cambria"/>
          <w:color w:val="000000"/>
        </w:rPr>
      </w:pPr>
    </w:p>
    <w:p w14:paraId="3C13497F" w14:textId="7EBB1E5C" w:rsidR="00417BDF" w:rsidRPr="00F151D3" w:rsidRDefault="00417BDF" w:rsidP="00617203">
      <w:pPr>
        <w:spacing w:line="480" w:lineRule="auto"/>
        <w:jc w:val="both"/>
        <w:rPr>
          <w:rFonts w:ascii="Garamond" w:hAnsi="Garamond" w:cs="Cambria"/>
          <w:color w:val="000000"/>
        </w:rPr>
      </w:pPr>
      <w:r w:rsidRPr="00F151D3">
        <w:rPr>
          <w:rFonts w:ascii="Garamond" w:hAnsi="Garamond" w:cs="Cambria"/>
          <w:color w:val="000000"/>
        </w:rPr>
        <w:t xml:space="preserve">The </w:t>
      </w:r>
      <w:r w:rsidR="00C45799" w:rsidRPr="00F151D3">
        <w:rPr>
          <w:rFonts w:ascii="Garamond" w:hAnsi="Garamond" w:cs="Cambria"/>
          <w:color w:val="000000"/>
        </w:rPr>
        <w:t>task</w:t>
      </w:r>
      <w:r w:rsidRPr="00F151D3">
        <w:rPr>
          <w:rFonts w:ascii="Garamond" w:hAnsi="Garamond" w:cs="Cambria"/>
          <w:color w:val="000000"/>
        </w:rPr>
        <w:t xml:space="preserve"> now is to show that the argument for the lightweight strategy didn’t depend on </w:t>
      </w:r>
      <w:r w:rsidR="000A7036" w:rsidRPr="00F151D3">
        <w:rPr>
          <w:rFonts w:ascii="Garamond" w:hAnsi="Garamond" w:cs="Cambria"/>
          <w:color w:val="000000"/>
        </w:rPr>
        <w:t xml:space="preserve">the particular </w:t>
      </w:r>
      <w:r w:rsidRPr="00F151D3">
        <w:rPr>
          <w:rFonts w:ascii="Garamond" w:hAnsi="Garamond" w:cs="Cambria"/>
          <w:color w:val="000000"/>
        </w:rPr>
        <w:t>way of formulating the A- vs B- theory debate</w:t>
      </w:r>
      <w:r w:rsidR="000A7036" w:rsidRPr="00F151D3">
        <w:rPr>
          <w:rFonts w:ascii="Garamond" w:hAnsi="Garamond" w:cs="Cambria"/>
          <w:color w:val="000000"/>
        </w:rPr>
        <w:t xml:space="preserve"> that I put in play</w:t>
      </w:r>
      <w:r w:rsidRPr="00F151D3">
        <w:rPr>
          <w:rFonts w:ascii="Garamond" w:hAnsi="Garamond" w:cs="Cambria"/>
          <w:color w:val="000000"/>
        </w:rPr>
        <w:t xml:space="preserve">. </w:t>
      </w:r>
    </w:p>
    <w:p w14:paraId="25D6DBC1" w14:textId="77777777" w:rsidR="00417BDF" w:rsidRPr="00F151D3" w:rsidRDefault="00417BDF" w:rsidP="00617203">
      <w:pPr>
        <w:spacing w:line="480" w:lineRule="auto"/>
        <w:jc w:val="both"/>
        <w:rPr>
          <w:rFonts w:ascii="Garamond" w:hAnsi="Garamond" w:cs="Cambria"/>
          <w:color w:val="000000"/>
        </w:rPr>
      </w:pPr>
    </w:p>
    <w:p w14:paraId="6C784D14" w14:textId="311FCC5C" w:rsidR="006F1CBA" w:rsidRPr="00F151D3" w:rsidRDefault="00617203" w:rsidP="00D46420">
      <w:pPr>
        <w:spacing w:line="480" w:lineRule="auto"/>
        <w:jc w:val="both"/>
        <w:rPr>
          <w:rFonts w:ascii="Garamond" w:hAnsi="Garamond" w:cs="Cambria"/>
          <w:color w:val="000000"/>
        </w:rPr>
      </w:pPr>
      <w:r w:rsidRPr="00F151D3">
        <w:rPr>
          <w:rFonts w:ascii="Garamond" w:hAnsi="Garamond" w:cs="Cambria"/>
          <w:color w:val="000000"/>
        </w:rPr>
        <w:t>Suppose we</w:t>
      </w:r>
      <w:r w:rsidR="00CA1E14" w:rsidRPr="00F151D3">
        <w:rPr>
          <w:rFonts w:ascii="Garamond" w:hAnsi="Garamond" w:cs="Cambria"/>
          <w:color w:val="000000"/>
        </w:rPr>
        <w:t xml:space="preserve"> instead formulate </w:t>
      </w:r>
      <w:r w:rsidR="00BD3AD1" w:rsidRPr="00F151D3">
        <w:rPr>
          <w:rFonts w:ascii="Garamond" w:hAnsi="Garamond" w:cs="Cambria"/>
          <w:color w:val="000000"/>
        </w:rPr>
        <w:t>A-theory</w:t>
      </w:r>
      <w:r w:rsidRPr="00F151D3">
        <w:rPr>
          <w:rFonts w:ascii="Garamond" w:hAnsi="Garamond" w:cs="Cambria"/>
          <w:color w:val="000000"/>
        </w:rPr>
        <w:t xml:space="preserve"> as follows: </w:t>
      </w:r>
    </w:p>
    <w:p w14:paraId="2BEFC0FC" w14:textId="77777777" w:rsidR="00734FD1" w:rsidRPr="00F151D3" w:rsidRDefault="00734FD1" w:rsidP="00D46420">
      <w:pPr>
        <w:spacing w:line="480" w:lineRule="auto"/>
        <w:jc w:val="both"/>
        <w:rPr>
          <w:rFonts w:ascii="Garamond" w:hAnsi="Garamond" w:cs="Cambria"/>
          <w:color w:val="000000"/>
        </w:rPr>
      </w:pPr>
    </w:p>
    <w:p w14:paraId="0282094F" w14:textId="230B7E34" w:rsidR="006F1CBA" w:rsidRPr="00F151D3" w:rsidRDefault="006F1CBA" w:rsidP="00581DD2">
      <w:pPr>
        <w:spacing w:line="480" w:lineRule="auto"/>
        <w:ind w:firstLine="720"/>
        <w:jc w:val="both"/>
        <w:rPr>
          <w:rFonts w:ascii="Garamond" w:hAnsi="Garamond" w:cs="Cambria"/>
          <w:color w:val="000000"/>
        </w:rPr>
      </w:pPr>
      <w:r w:rsidRPr="00F151D3">
        <w:rPr>
          <w:rFonts w:ascii="Garamond" w:hAnsi="Garamond" w:cs="Cambria"/>
          <w:color w:val="000000"/>
        </w:rPr>
        <w:t xml:space="preserve">There are </w:t>
      </w:r>
      <w:r w:rsidR="00581DD2" w:rsidRPr="00F151D3">
        <w:rPr>
          <w:rFonts w:ascii="Garamond" w:hAnsi="Garamond" w:cs="Cambria"/>
          <w:color w:val="000000"/>
        </w:rPr>
        <w:t xml:space="preserve">temporal </w:t>
      </w:r>
      <w:r w:rsidRPr="00F151D3">
        <w:rPr>
          <w:rFonts w:ascii="Garamond" w:hAnsi="Garamond" w:cs="Cambria"/>
          <w:color w:val="000000"/>
        </w:rPr>
        <w:t xml:space="preserve">properties </w:t>
      </w:r>
      <w:r w:rsidR="00BD3AD1" w:rsidRPr="00F151D3">
        <w:rPr>
          <w:rFonts w:ascii="Garamond" w:hAnsi="Garamond" w:cs="Cambria"/>
          <w:color w:val="000000"/>
        </w:rPr>
        <w:t>like</w:t>
      </w:r>
      <w:r w:rsidR="00581DD2" w:rsidRPr="00F151D3">
        <w:rPr>
          <w:rFonts w:ascii="Garamond" w:hAnsi="Garamond" w:cs="Cambria"/>
          <w:color w:val="000000"/>
        </w:rPr>
        <w:t xml:space="preserve"> </w:t>
      </w:r>
      <w:r w:rsidRPr="00F151D3">
        <w:rPr>
          <w:rFonts w:ascii="Garamond" w:hAnsi="Garamond" w:cs="Cambria"/>
          <w:color w:val="000000"/>
        </w:rPr>
        <w:t>presentness</w:t>
      </w:r>
      <w:r w:rsidR="00BD3AD1" w:rsidRPr="00F151D3">
        <w:rPr>
          <w:rFonts w:ascii="Garamond" w:hAnsi="Garamond" w:cs="Cambria"/>
          <w:color w:val="000000"/>
        </w:rPr>
        <w:t xml:space="preserve">, pastness </w:t>
      </w:r>
      <w:r w:rsidR="00581DD2" w:rsidRPr="00F151D3">
        <w:rPr>
          <w:rFonts w:ascii="Garamond" w:hAnsi="Garamond" w:cs="Cambria"/>
          <w:color w:val="000000"/>
        </w:rPr>
        <w:t>and flow</w:t>
      </w:r>
      <w:r w:rsidRPr="00F151D3">
        <w:rPr>
          <w:rFonts w:ascii="Garamond" w:hAnsi="Garamond" w:cs="Cambria"/>
          <w:color w:val="000000"/>
        </w:rPr>
        <w:t xml:space="preserve">. </w:t>
      </w:r>
    </w:p>
    <w:p w14:paraId="4803D9D7" w14:textId="49957E43" w:rsidR="006F1CBA" w:rsidRPr="00F151D3" w:rsidRDefault="006F1CBA" w:rsidP="00D46420">
      <w:pPr>
        <w:spacing w:line="480" w:lineRule="auto"/>
        <w:jc w:val="both"/>
        <w:rPr>
          <w:rFonts w:ascii="Garamond" w:hAnsi="Garamond" w:cs="Cambria"/>
          <w:color w:val="000000"/>
        </w:rPr>
      </w:pPr>
    </w:p>
    <w:p w14:paraId="0A90279A" w14:textId="3F69A07E" w:rsidR="0042580E" w:rsidRPr="00F151D3" w:rsidRDefault="0042580E" w:rsidP="00D46420">
      <w:pPr>
        <w:spacing w:line="480" w:lineRule="auto"/>
        <w:jc w:val="both"/>
        <w:rPr>
          <w:rFonts w:ascii="Garamond" w:hAnsi="Garamond" w:cs="Cambria"/>
          <w:color w:val="000000"/>
        </w:rPr>
      </w:pPr>
      <w:r w:rsidRPr="00F151D3">
        <w:rPr>
          <w:rFonts w:ascii="Garamond" w:hAnsi="Garamond" w:cs="Cambria"/>
          <w:color w:val="000000"/>
        </w:rPr>
        <w:t xml:space="preserve">This formulation </w:t>
      </w:r>
      <w:r w:rsidR="001A4ACE" w:rsidRPr="00F151D3">
        <w:rPr>
          <w:rFonts w:ascii="Garamond" w:hAnsi="Garamond" w:cs="Cambria"/>
          <w:color w:val="000000"/>
        </w:rPr>
        <w:t xml:space="preserve">doesn’t involve an </w:t>
      </w:r>
      <w:r w:rsidR="00CA1E14" w:rsidRPr="00F151D3">
        <w:rPr>
          <w:rFonts w:ascii="Garamond" w:hAnsi="Garamond" w:cs="Cambria"/>
          <w:color w:val="000000"/>
        </w:rPr>
        <w:t>explicit</w:t>
      </w:r>
      <w:r w:rsidRPr="00F151D3">
        <w:rPr>
          <w:rFonts w:ascii="Garamond" w:hAnsi="Garamond" w:cs="Cambria"/>
          <w:color w:val="000000"/>
        </w:rPr>
        <w:t xml:space="preserve"> modifier like ‘primitive’</w:t>
      </w:r>
      <w:r w:rsidR="001A4ACE" w:rsidRPr="00F151D3">
        <w:rPr>
          <w:rFonts w:ascii="Garamond" w:hAnsi="Garamond" w:cs="Cambria"/>
          <w:color w:val="000000"/>
        </w:rPr>
        <w:t xml:space="preserve">. </w:t>
      </w:r>
      <w:r w:rsidRPr="00F151D3">
        <w:rPr>
          <w:rFonts w:ascii="Garamond" w:hAnsi="Garamond" w:cs="Cambria"/>
          <w:color w:val="000000"/>
        </w:rPr>
        <w:t>Precisely for that reason</w:t>
      </w:r>
      <w:r w:rsidR="00734FD1" w:rsidRPr="00F151D3">
        <w:rPr>
          <w:rFonts w:ascii="Garamond" w:hAnsi="Garamond" w:cs="Cambria"/>
          <w:color w:val="000000"/>
        </w:rPr>
        <w:t>,</w:t>
      </w:r>
      <w:r w:rsidRPr="00F151D3">
        <w:rPr>
          <w:rFonts w:ascii="Garamond" w:hAnsi="Garamond" w:cs="Cambria"/>
          <w:color w:val="000000"/>
        </w:rPr>
        <w:t xml:space="preserve"> </w:t>
      </w:r>
      <w:r w:rsidR="000A7036" w:rsidRPr="00F151D3">
        <w:rPr>
          <w:rFonts w:ascii="Garamond" w:hAnsi="Garamond" w:cs="Cambria"/>
          <w:color w:val="000000"/>
        </w:rPr>
        <w:t>its adequacy as a formulation of A-theory might be disputed. A</w:t>
      </w:r>
      <w:r w:rsidRPr="00F151D3">
        <w:rPr>
          <w:rFonts w:ascii="Garamond" w:hAnsi="Garamond" w:cs="Cambria"/>
          <w:color w:val="000000"/>
        </w:rPr>
        <w:t xml:space="preserve"> B-theorist might propose that they </w:t>
      </w:r>
      <w:r w:rsidR="000A7036" w:rsidRPr="00F151D3">
        <w:rPr>
          <w:rFonts w:ascii="Garamond" w:hAnsi="Garamond" w:cs="Cambria"/>
          <w:color w:val="000000"/>
        </w:rPr>
        <w:t xml:space="preserve">too </w:t>
      </w:r>
      <w:r w:rsidRPr="00F151D3">
        <w:rPr>
          <w:rFonts w:ascii="Garamond" w:hAnsi="Garamond" w:cs="Cambria"/>
          <w:color w:val="000000"/>
        </w:rPr>
        <w:t xml:space="preserve">can allow </w:t>
      </w:r>
      <w:r w:rsidR="000A7036" w:rsidRPr="00F151D3">
        <w:rPr>
          <w:rFonts w:ascii="Garamond" w:hAnsi="Garamond" w:cs="Cambria"/>
          <w:color w:val="000000"/>
        </w:rPr>
        <w:t xml:space="preserve">that e.g. </w:t>
      </w:r>
      <w:r w:rsidRPr="00F151D3">
        <w:rPr>
          <w:rFonts w:ascii="Garamond" w:hAnsi="Garamond" w:cs="Cambria"/>
          <w:color w:val="000000"/>
        </w:rPr>
        <w:t xml:space="preserve">there </w:t>
      </w:r>
      <w:r w:rsidR="000A7036" w:rsidRPr="00F151D3">
        <w:rPr>
          <w:rFonts w:ascii="Garamond" w:hAnsi="Garamond" w:cs="Cambria"/>
          <w:color w:val="000000"/>
        </w:rPr>
        <w:t>is a</w:t>
      </w:r>
      <w:r w:rsidRPr="00F151D3">
        <w:rPr>
          <w:rFonts w:ascii="Garamond" w:hAnsi="Garamond" w:cs="Cambria"/>
          <w:color w:val="000000"/>
        </w:rPr>
        <w:t xml:space="preserve"> temporal propert</w:t>
      </w:r>
      <w:r w:rsidR="00AB28B0" w:rsidRPr="00F151D3">
        <w:rPr>
          <w:rFonts w:ascii="Garamond" w:hAnsi="Garamond" w:cs="Cambria"/>
          <w:color w:val="000000"/>
        </w:rPr>
        <w:t>y</w:t>
      </w:r>
      <w:r w:rsidRPr="00F151D3">
        <w:rPr>
          <w:rFonts w:ascii="Garamond" w:hAnsi="Garamond" w:cs="Cambria"/>
          <w:color w:val="000000"/>
        </w:rPr>
        <w:t xml:space="preserve"> of presentness, since they </w:t>
      </w:r>
      <w:r w:rsidR="000A7036" w:rsidRPr="00F151D3">
        <w:rPr>
          <w:rFonts w:ascii="Garamond" w:hAnsi="Garamond" w:cs="Cambria"/>
          <w:color w:val="000000"/>
        </w:rPr>
        <w:t xml:space="preserve">too </w:t>
      </w:r>
      <w:r w:rsidRPr="00F151D3">
        <w:rPr>
          <w:rFonts w:ascii="Garamond" w:hAnsi="Garamond" w:cs="Cambria"/>
          <w:color w:val="000000"/>
        </w:rPr>
        <w:t>can allow that things can be present, and to say that something is present and that it has the property of being present amount to the same thing</w:t>
      </w:r>
      <w:r w:rsidR="00C45799" w:rsidRPr="00F151D3">
        <w:rPr>
          <w:rFonts w:ascii="Garamond" w:hAnsi="Garamond" w:cs="Cambria"/>
          <w:color w:val="000000"/>
        </w:rPr>
        <w:t>.</w:t>
      </w:r>
    </w:p>
    <w:p w14:paraId="1FA35892" w14:textId="77777777" w:rsidR="00C45799" w:rsidRPr="00F151D3" w:rsidRDefault="00C45799" w:rsidP="00D46420">
      <w:pPr>
        <w:spacing w:line="480" w:lineRule="auto"/>
        <w:jc w:val="both"/>
        <w:rPr>
          <w:rFonts w:ascii="Garamond" w:hAnsi="Garamond" w:cs="Cambria"/>
          <w:color w:val="000000"/>
        </w:rPr>
      </w:pPr>
    </w:p>
    <w:p w14:paraId="3E5D0ADD" w14:textId="2FE23E0F" w:rsidR="0042580E" w:rsidRPr="00F151D3" w:rsidRDefault="00F57219" w:rsidP="00D46420">
      <w:pPr>
        <w:spacing w:line="480" w:lineRule="auto"/>
        <w:jc w:val="both"/>
        <w:rPr>
          <w:rFonts w:ascii="Garamond" w:hAnsi="Garamond" w:cs="Cambria"/>
          <w:color w:val="000000"/>
        </w:rPr>
      </w:pPr>
      <w:r w:rsidRPr="00F151D3">
        <w:rPr>
          <w:rFonts w:ascii="Garamond" w:hAnsi="Garamond" w:cs="Cambria"/>
          <w:color w:val="000000"/>
        </w:rPr>
        <w:t xml:space="preserve">The way to defend the </w:t>
      </w:r>
      <w:r w:rsidR="00BD3AD1" w:rsidRPr="00F151D3">
        <w:rPr>
          <w:rFonts w:ascii="Garamond" w:hAnsi="Garamond" w:cs="Cambria"/>
          <w:color w:val="000000"/>
        </w:rPr>
        <w:t>indented claim as adequate to characterize A-theory is to</w:t>
      </w:r>
      <w:r w:rsidRPr="00F151D3">
        <w:rPr>
          <w:rFonts w:ascii="Garamond" w:hAnsi="Garamond" w:cs="Cambria"/>
          <w:color w:val="000000"/>
        </w:rPr>
        <w:t xml:space="preserve"> clarify that the word</w:t>
      </w:r>
      <w:r w:rsidR="0042580E" w:rsidRPr="00F151D3">
        <w:rPr>
          <w:rFonts w:ascii="Garamond" w:hAnsi="Garamond" w:cs="Cambria"/>
          <w:color w:val="000000"/>
        </w:rPr>
        <w:t xml:space="preserve"> ‘property’</w:t>
      </w:r>
      <w:r w:rsidRPr="00F151D3">
        <w:rPr>
          <w:rFonts w:ascii="Garamond" w:hAnsi="Garamond" w:cs="Cambria"/>
          <w:color w:val="000000"/>
        </w:rPr>
        <w:t xml:space="preserve"> is supposed to be</w:t>
      </w:r>
      <w:r w:rsidR="0042580E" w:rsidRPr="00F151D3">
        <w:rPr>
          <w:rFonts w:ascii="Garamond" w:hAnsi="Garamond" w:cs="Cambria"/>
          <w:color w:val="000000"/>
        </w:rPr>
        <w:t xml:space="preserve"> load-bearing. </w:t>
      </w:r>
      <w:r w:rsidR="006F1CBA" w:rsidRPr="00F151D3">
        <w:rPr>
          <w:rFonts w:ascii="Garamond" w:hAnsi="Garamond" w:cs="Cambria"/>
          <w:color w:val="000000"/>
        </w:rPr>
        <w:t xml:space="preserve">The thought </w:t>
      </w:r>
      <w:r w:rsidR="00BD3AD1" w:rsidRPr="00F151D3">
        <w:rPr>
          <w:rFonts w:ascii="Garamond" w:hAnsi="Garamond" w:cs="Cambria"/>
          <w:color w:val="000000"/>
        </w:rPr>
        <w:t>would be</w:t>
      </w:r>
      <w:r w:rsidR="006F1CBA" w:rsidRPr="00F151D3">
        <w:rPr>
          <w:rFonts w:ascii="Garamond" w:hAnsi="Garamond" w:cs="Cambria"/>
          <w:color w:val="000000"/>
        </w:rPr>
        <w:t xml:space="preserve"> that properties, </w:t>
      </w:r>
      <w:r w:rsidR="003C612E" w:rsidRPr="00F151D3">
        <w:rPr>
          <w:rFonts w:ascii="Garamond" w:hAnsi="Garamond" w:cs="Cambria"/>
          <w:color w:val="000000"/>
        </w:rPr>
        <w:t>as such</w:t>
      </w:r>
      <w:r w:rsidR="006F1CBA" w:rsidRPr="00F151D3">
        <w:rPr>
          <w:rFonts w:ascii="Garamond" w:hAnsi="Garamond" w:cs="Cambria"/>
          <w:color w:val="000000"/>
        </w:rPr>
        <w:t xml:space="preserve">, are </w:t>
      </w:r>
      <w:r w:rsidR="008C40F3" w:rsidRPr="00F151D3">
        <w:rPr>
          <w:rFonts w:ascii="Garamond" w:hAnsi="Garamond" w:cs="Cambria"/>
          <w:color w:val="000000"/>
        </w:rPr>
        <w:t xml:space="preserve">monadic. </w:t>
      </w:r>
      <w:r w:rsidR="0042580E" w:rsidRPr="00F151D3">
        <w:rPr>
          <w:rFonts w:ascii="Garamond" w:hAnsi="Garamond" w:cs="Cambria"/>
          <w:color w:val="000000"/>
        </w:rPr>
        <w:t>E</w:t>
      </w:r>
      <w:r w:rsidR="006F1CBA" w:rsidRPr="00F151D3">
        <w:rPr>
          <w:rFonts w:ascii="Garamond" w:hAnsi="Garamond" w:cs="Cambria"/>
          <w:color w:val="000000"/>
        </w:rPr>
        <w:t>ven if a B-theorist can allow that, e.g</w:t>
      </w:r>
      <w:r w:rsidR="003C4ED0" w:rsidRPr="00F151D3">
        <w:rPr>
          <w:rFonts w:ascii="Garamond" w:hAnsi="Garamond" w:cs="Cambria"/>
          <w:color w:val="000000"/>
        </w:rPr>
        <w:t>.</w:t>
      </w:r>
      <w:r w:rsidR="006F1CBA" w:rsidRPr="00F151D3">
        <w:rPr>
          <w:rFonts w:ascii="Garamond" w:hAnsi="Garamond" w:cs="Cambria"/>
          <w:color w:val="000000"/>
        </w:rPr>
        <w:t xml:space="preserve">, </w:t>
      </w:r>
      <w:r w:rsidR="003C4ED0" w:rsidRPr="00F151D3">
        <w:rPr>
          <w:rFonts w:ascii="Garamond" w:hAnsi="Garamond" w:cs="Cambria"/>
          <w:color w:val="000000"/>
        </w:rPr>
        <w:t xml:space="preserve">an experience as </w:t>
      </w:r>
      <w:r w:rsidR="003C4ED0" w:rsidRPr="00F151D3">
        <w:rPr>
          <w:rFonts w:ascii="Garamond" w:hAnsi="Garamond" w:cs="Cambria"/>
          <w:color w:val="000000"/>
        </w:rPr>
        <w:lastRenderedPageBreak/>
        <w:t>of it</w:t>
      </w:r>
      <w:r w:rsidR="00BD3AD1" w:rsidRPr="00F151D3">
        <w:rPr>
          <w:rFonts w:ascii="Garamond" w:hAnsi="Garamond" w:cs="Cambria"/>
          <w:color w:val="000000"/>
        </w:rPr>
        <w:t>s presently</w:t>
      </w:r>
      <w:r w:rsidR="003C4ED0" w:rsidRPr="00F151D3">
        <w:rPr>
          <w:rFonts w:ascii="Garamond" w:hAnsi="Garamond" w:cs="Cambria"/>
          <w:color w:val="000000"/>
        </w:rPr>
        <w:t xml:space="preserve"> raining</w:t>
      </w:r>
      <w:r w:rsidR="00BD3AD1" w:rsidRPr="00F151D3">
        <w:rPr>
          <w:rFonts w:ascii="Garamond" w:hAnsi="Garamond" w:cs="Cambria"/>
          <w:color w:val="000000"/>
        </w:rPr>
        <w:t xml:space="preserve"> </w:t>
      </w:r>
      <w:r w:rsidR="003C4ED0" w:rsidRPr="00F151D3">
        <w:rPr>
          <w:rFonts w:ascii="Garamond" w:hAnsi="Garamond" w:cs="Cambria"/>
          <w:color w:val="000000"/>
        </w:rPr>
        <w:t xml:space="preserve">is veridical their account of what makes </w:t>
      </w:r>
      <w:r w:rsidR="000A7036" w:rsidRPr="00F151D3">
        <w:rPr>
          <w:rFonts w:ascii="Garamond" w:hAnsi="Garamond" w:cs="Cambria"/>
          <w:color w:val="000000"/>
        </w:rPr>
        <w:t>that experience</w:t>
      </w:r>
      <w:r w:rsidR="003C4ED0" w:rsidRPr="00F151D3">
        <w:rPr>
          <w:rFonts w:ascii="Garamond" w:hAnsi="Garamond" w:cs="Cambria"/>
          <w:color w:val="000000"/>
        </w:rPr>
        <w:t xml:space="preserve"> veridical will appeal to the holding of a relation (simultaneity) between the experience and the rain</w:t>
      </w:r>
      <w:r w:rsidR="00355C0A" w:rsidRPr="00F151D3">
        <w:rPr>
          <w:rFonts w:ascii="Garamond" w:hAnsi="Garamond" w:cs="Cambria"/>
          <w:color w:val="000000"/>
        </w:rPr>
        <w:t>-</w:t>
      </w:r>
      <w:r w:rsidR="003C4ED0" w:rsidRPr="00F151D3">
        <w:rPr>
          <w:rFonts w:ascii="Garamond" w:hAnsi="Garamond" w:cs="Cambria"/>
          <w:color w:val="000000"/>
        </w:rPr>
        <w:t>shower, not</w:t>
      </w:r>
      <w:r w:rsidR="00BD3AD1" w:rsidRPr="00F151D3">
        <w:rPr>
          <w:rFonts w:ascii="Garamond" w:hAnsi="Garamond" w:cs="Cambria"/>
          <w:color w:val="000000"/>
        </w:rPr>
        <w:t xml:space="preserve"> to</w:t>
      </w:r>
      <w:r w:rsidR="003C4ED0" w:rsidRPr="00F151D3">
        <w:rPr>
          <w:rFonts w:ascii="Garamond" w:hAnsi="Garamond" w:cs="Cambria"/>
          <w:color w:val="000000"/>
        </w:rPr>
        <w:t xml:space="preserve"> the </w:t>
      </w:r>
      <w:proofErr w:type="spellStart"/>
      <w:r w:rsidR="003C4ED0" w:rsidRPr="00F151D3">
        <w:rPr>
          <w:rFonts w:ascii="Garamond" w:hAnsi="Garamond" w:cs="Cambria"/>
          <w:color w:val="000000"/>
        </w:rPr>
        <w:t>having</w:t>
      </w:r>
      <w:proofErr w:type="spellEnd"/>
      <w:r w:rsidR="003C4ED0" w:rsidRPr="00F151D3">
        <w:rPr>
          <w:rFonts w:ascii="Garamond" w:hAnsi="Garamond" w:cs="Cambria"/>
          <w:color w:val="000000"/>
        </w:rPr>
        <w:t xml:space="preserve"> of a </w:t>
      </w:r>
      <w:r w:rsidR="00417BDF" w:rsidRPr="00F151D3">
        <w:rPr>
          <w:rFonts w:ascii="Garamond" w:hAnsi="Garamond" w:cs="Cambria"/>
          <w:color w:val="000000"/>
        </w:rPr>
        <w:t xml:space="preserve">(monadic) </w:t>
      </w:r>
      <w:r w:rsidR="003C4ED0" w:rsidRPr="00F151D3">
        <w:rPr>
          <w:rFonts w:ascii="Garamond" w:hAnsi="Garamond" w:cs="Cambria"/>
          <w:color w:val="000000"/>
        </w:rPr>
        <w:t xml:space="preserve">property by the rain-shower.  </w:t>
      </w:r>
    </w:p>
    <w:p w14:paraId="144B9F99" w14:textId="34367F08" w:rsidR="0042580E" w:rsidRPr="00F151D3" w:rsidRDefault="0042580E" w:rsidP="00D46420">
      <w:pPr>
        <w:spacing w:line="480" w:lineRule="auto"/>
        <w:jc w:val="both"/>
        <w:rPr>
          <w:rFonts w:ascii="Garamond" w:hAnsi="Garamond" w:cs="Cambria"/>
          <w:color w:val="000000"/>
        </w:rPr>
      </w:pPr>
    </w:p>
    <w:p w14:paraId="241243EE" w14:textId="0D1A3A18" w:rsidR="0042580E" w:rsidRPr="00F151D3" w:rsidRDefault="00F57219" w:rsidP="0042580E">
      <w:pPr>
        <w:spacing w:line="480" w:lineRule="auto"/>
        <w:jc w:val="both"/>
        <w:rPr>
          <w:rFonts w:ascii="Garamond" w:hAnsi="Garamond" w:cs="Cambria"/>
          <w:color w:val="000000"/>
        </w:rPr>
      </w:pPr>
      <w:r w:rsidRPr="00F151D3">
        <w:rPr>
          <w:rFonts w:ascii="Garamond" w:hAnsi="Garamond" w:cs="Cambria"/>
          <w:color w:val="000000"/>
        </w:rPr>
        <w:t>W</w:t>
      </w:r>
      <w:r w:rsidR="0042580E" w:rsidRPr="00F151D3">
        <w:rPr>
          <w:rFonts w:ascii="Garamond" w:hAnsi="Garamond" w:cs="Cambria"/>
          <w:color w:val="000000"/>
        </w:rPr>
        <w:t xml:space="preserve">ith that clarified, </w:t>
      </w:r>
      <w:r w:rsidR="00EC2AAB" w:rsidRPr="00F151D3">
        <w:rPr>
          <w:rFonts w:ascii="Garamond" w:hAnsi="Garamond" w:cs="Cambria"/>
          <w:color w:val="000000"/>
        </w:rPr>
        <w:t>it becomes easy to see</w:t>
      </w:r>
      <w:r w:rsidR="00C45799" w:rsidRPr="00F151D3">
        <w:rPr>
          <w:rFonts w:ascii="Garamond" w:hAnsi="Garamond" w:cs="Cambria"/>
          <w:color w:val="000000"/>
        </w:rPr>
        <w:t xml:space="preserve"> why the viability of the lightweight strategy</w:t>
      </w:r>
      <w:r w:rsidR="00417BDF" w:rsidRPr="00F151D3">
        <w:rPr>
          <w:rFonts w:ascii="Garamond" w:hAnsi="Garamond" w:cs="Cambria"/>
          <w:color w:val="000000"/>
        </w:rPr>
        <w:t xml:space="preserve"> is not affected by the switch in formulation</w:t>
      </w:r>
      <w:r w:rsidR="000A7036" w:rsidRPr="00F151D3">
        <w:rPr>
          <w:rFonts w:ascii="Garamond" w:hAnsi="Garamond" w:cs="Cambria"/>
          <w:color w:val="000000"/>
        </w:rPr>
        <w:t xml:space="preserve"> of the A-theorist’s claim</w:t>
      </w:r>
      <w:r w:rsidR="00417BDF" w:rsidRPr="00F151D3">
        <w:rPr>
          <w:rFonts w:ascii="Garamond" w:hAnsi="Garamond" w:cs="Cambria"/>
          <w:color w:val="000000"/>
        </w:rPr>
        <w:t xml:space="preserve">. </w:t>
      </w:r>
      <w:r w:rsidR="0042580E" w:rsidRPr="00F151D3">
        <w:rPr>
          <w:rFonts w:ascii="Garamond" w:hAnsi="Garamond" w:cs="Cambria"/>
          <w:color w:val="000000"/>
        </w:rPr>
        <w:t>The</w:t>
      </w:r>
      <w:r w:rsidRPr="00F151D3">
        <w:rPr>
          <w:rFonts w:ascii="Garamond" w:hAnsi="Garamond" w:cs="Cambria"/>
          <w:color w:val="000000"/>
        </w:rPr>
        <w:t xml:space="preserve"> lightweight</w:t>
      </w:r>
      <w:r w:rsidR="0042580E" w:rsidRPr="00F151D3">
        <w:rPr>
          <w:rFonts w:ascii="Garamond" w:hAnsi="Garamond" w:cs="Cambria"/>
          <w:color w:val="000000"/>
        </w:rPr>
        <w:t xml:space="preserve"> claim is that the only relevant contrast</w:t>
      </w:r>
      <w:r w:rsidR="00EB7EDB" w:rsidRPr="00F151D3">
        <w:rPr>
          <w:rFonts w:ascii="Garamond" w:hAnsi="Garamond" w:cs="Cambria"/>
          <w:color w:val="000000"/>
        </w:rPr>
        <w:t>s</w:t>
      </w:r>
      <w:r w:rsidR="0042580E" w:rsidRPr="00F151D3">
        <w:rPr>
          <w:rFonts w:ascii="Garamond" w:hAnsi="Garamond" w:cs="Cambria"/>
          <w:color w:val="000000"/>
        </w:rPr>
        <w:t xml:space="preserve"> </w:t>
      </w:r>
      <w:r w:rsidR="000A7036" w:rsidRPr="00F151D3">
        <w:rPr>
          <w:rFonts w:ascii="Garamond" w:hAnsi="Garamond" w:cs="Cambria"/>
          <w:color w:val="000000"/>
        </w:rPr>
        <w:t xml:space="preserve">between experiences </w:t>
      </w:r>
      <w:r w:rsidR="0042580E" w:rsidRPr="00F151D3">
        <w:rPr>
          <w:rFonts w:ascii="Garamond" w:hAnsi="Garamond" w:cs="Cambria"/>
          <w:color w:val="000000"/>
        </w:rPr>
        <w:t>are already accounted for by positing representations like</w:t>
      </w:r>
      <w:r w:rsidR="00AB28B0" w:rsidRPr="00F151D3">
        <w:rPr>
          <w:rFonts w:ascii="Garamond" w:hAnsi="Garamond" w:cs="Cambria"/>
          <w:color w:val="000000"/>
        </w:rPr>
        <w:t>:</w:t>
      </w:r>
    </w:p>
    <w:p w14:paraId="6BC4C352" w14:textId="77777777" w:rsidR="0042580E" w:rsidRPr="00F151D3" w:rsidRDefault="0042580E" w:rsidP="0042580E">
      <w:pPr>
        <w:spacing w:line="480" w:lineRule="auto"/>
        <w:jc w:val="both"/>
        <w:rPr>
          <w:rFonts w:ascii="Garamond" w:hAnsi="Garamond" w:cs="Cambria"/>
          <w:color w:val="000000"/>
        </w:rPr>
      </w:pPr>
    </w:p>
    <w:p w14:paraId="76861407" w14:textId="57DF368E" w:rsidR="0042580E" w:rsidRPr="00F151D3" w:rsidRDefault="0042580E" w:rsidP="0042580E">
      <w:pPr>
        <w:spacing w:line="480" w:lineRule="auto"/>
        <w:jc w:val="both"/>
        <w:rPr>
          <w:rFonts w:ascii="Garamond" w:hAnsi="Garamond" w:cs="Cambria"/>
          <w:color w:val="000000"/>
        </w:rPr>
      </w:pPr>
      <w:r w:rsidRPr="00F151D3">
        <w:rPr>
          <w:rFonts w:ascii="Garamond" w:hAnsi="Garamond" w:cs="Cambria"/>
          <w:color w:val="000000"/>
        </w:rPr>
        <w:tab/>
        <w:t>‘This rain shower is present’</w:t>
      </w:r>
      <w:r w:rsidR="00EB7EDB" w:rsidRPr="00F151D3">
        <w:rPr>
          <w:rFonts w:ascii="Garamond" w:hAnsi="Garamond" w:cs="Cambria"/>
          <w:color w:val="000000"/>
        </w:rPr>
        <w:t>.</w:t>
      </w:r>
      <w:r w:rsidRPr="00F151D3">
        <w:rPr>
          <w:rFonts w:ascii="Garamond" w:hAnsi="Garamond" w:cs="Cambria"/>
          <w:color w:val="000000"/>
        </w:rPr>
        <w:t xml:space="preserve"> </w:t>
      </w:r>
    </w:p>
    <w:p w14:paraId="29B43691" w14:textId="2D02577F" w:rsidR="0042580E" w:rsidRPr="00F151D3" w:rsidRDefault="0042580E" w:rsidP="0042580E">
      <w:pPr>
        <w:spacing w:line="480" w:lineRule="auto"/>
        <w:ind w:firstLine="720"/>
        <w:jc w:val="both"/>
        <w:rPr>
          <w:rFonts w:ascii="Garamond" w:hAnsi="Garamond" w:cs="Cambria"/>
          <w:color w:val="000000"/>
        </w:rPr>
      </w:pPr>
      <w:r w:rsidRPr="00F151D3">
        <w:rPr>
          <w:rFonts w:ascii="Garamond" w:hAnsi="Garamond" w:cs="Cambria"/>
          <w:color w:val="000000"/>
        </w:rPr>
        <w:t xml:space="preserve">‘That rain shower is past’. </w:t>
      </w:r>
    </w:p>
    <w:p w14:paraId="4DE37FBF" w14:textId="77777777" w:rsidR="00CA1E14" w:rsidRPr="00F151D3" w:rsidRDefault="00CA1E14" w:rsidP="0042580E">
      <w:pPr>
        <w:spacing w:line="480" w:lineRule="auto"/>
        <w:ind w:firstLine="720"/>
        <w:jc w:val="both"/>
        <w:rPr>
          <w:rFonts w:ascii="Garamond" w:hAnsi="Garamond" w:cs="Cambria"/>
          <w:color w:val="000000"/>
        </w:rPr>
      </w:pPr>
    </w:p>
    <w:p w14:paraId="7FCE53A0" w14:textId="381B757C" w:rsidR="00F57219" w:rsidRPr="00F151D3" w:rsidRDefault="00F57219" w:rsidP="00F57219">
      <w:pPr>
        <w:spacing w:line="480" w:lineRule="auto"/>
        <w:jc w:val="both"/>
        <w:rPr>
          <w:rFonts w:ascii="Garamond" w:hAnsi="Garamond" w:cs="Cambria"/>
          <w:color w:val="000000"/>
        </w:rPr>
      </w:pPr>
      <w:r w:rsidRPr="00F151D3">
        <w:rPr>
          <w:rFonts w:ascii="Garamond" w:hAnsi="Garamond" w:cs="Cambria"/>
          <w:color w:val="000000"/>
        </w:rPr>
        <w:t xml:space="preserve">If that’s </w:t>
      </w:r>
      <w:r w:rsidRPr="00F151D3">
        <w:rPr>
          <w:rFonts w:ascii="Garamond" w:hAnsi="Garamond" w:cs="Cambria"/>
          <w:i/>
          <w:iCs/>
          <w:color w:val="000000"/>
        </w:rPr>
        <w:t xml:space="preserve">all </w:t>
      </w:r>
      <w:r w:rsidRPr="00F151D3">
        <w:rPr>
          <w:rFonts w:ascii="Garamond" w:hAnsi="Garamond" w:cs="Cambria"/>
          <w:color w:val="000000"/>
        </w:rPr>
        <w:t xml:space="preserve">we need then </w:t>
      </w:r>
      <w:r w:rsidRPr="00F151D3">
        <w:rPr>
          <w:rFonts w:ascii="Garamond" w:hAnsi="Garamond" w:cs="Cambria"/>
          <w:i/>
          <w:iCs/>
          <w:color w:val="000000"/>
        </w:rPr>
        <w:t>nothing extra</w:t>
      </w:r>
      <w:r w:rsidRPr="00F151D3">
        <w:rPr>
          <w:rFonts w:ascii="Garamond" w:hAnsi="Garamond" w:cs="Cambria"/>
          <w:color w:val="000000"/>
        </w:rPr>
        <w:t xml:space="preserve"> needs to go into the contents –</w:t>
      </w:r>
      <w:r w:rsidR="003C612E" w:rsidRPr="00F151D3">
        <w:rPr>
          <w:rFonts w:ascii="Garamond" w:hAnsi="Garamond" w:cs="Cambria"/>
          <w:color w:val="000000"/>
        </w:rPr>
        <w:t xml:space="preserve"> nothing to do with primitiveness</w:t>
      </w:r>
      <w:r w:rsidR="0001617B" w:rsidRPr="00F151D3">
        <w:rPr>
          <w:rFonts w:ascii="Garamond" w:hAnsi="Garamond" w:cs="Cambria"/>
          <w:color w:val="000000"/>
        </w:rPr>
        <w:t xml:space="preserve"> (as already noted)</w:t>
      </w:r>
      <w:r w:rsidR="003C612E" w:rsidRPr="00F151D3">
        <w:rPr>
          <w:rFonts w:ascii="Garamond" w:hAnsi="Garamond" w:cs="Cambria"/>
          <w:color w:val="000000"/>
        </w:rPr>
        <w:t>, but equally</w:t>
      </w:r>
      <w:r w:rsidR="000A7036" w:rsidRPr="00F151D3">
        <w:rPr>
          <w:rFonts w:ascii="Garamond" w:hAnsi="Garamond" w:cs="Cambria"/>
          <w:color w:val="000000"/>
        </w:rPr>
        <w:t xml:space="preserve"> not ‘ha</w:t>
      </w:r>
      <w:r w:rsidR="00C45799" w:rsidRPr="00F151D3">
        <w:rPr>
          <w:rFonts w:ascii="Garamond" w:hAnsi="Garamond" w:cs="Cambria"/>
          <w:color w:val="000000"/>
        </w:rPr>
        <w:t>s</w:t>
      </w:r>
      <w:r w:rsidR="000A7036" w:rsidRPr="00F151D3">
        <w:rPr>
          <w:rFonts w:ascii="Garamond" w:hAnsi="Garamond" w:cs="Cambria"/>
          <w:color w:val="000000"/>
        </w:rPr>
        <w:t xml:space="preserve"> the property of being present’ (in the case of the first experience) or ‘ha</w:t>
      </w:r>
      <w:r w:rsidR="00C45799" w:rsidRPr="00F151D3">
        <w:rPr>
          <w:rFonts w:ascii="Garamond" w:hAnsi="Garamond" w:cs="Cambria"/>
          <w:color w:val="000000"/>
        </w:rPr>
        <w:t>s</w:t>
      </w:r>
      <w:r w:rsidR="000A7036" w:rsidRPr="00F151D3">
        <w:rPr>
          <w:rFonts w:ascii="Garamond" w:hAnsi="Garamond" w:cs="Cambria"/>
          <w:color w:val="000000"/>
        </w:rPr>
        <w:t xml:space="preserve"> the property of being past’ (in the case of the second).</w:t>
      </w:r>
      <w:r w:rsidR="00EB7EDB" w:rsidRPr="00F151D3">
        <w:rPr>
          <w:rStyle w:val="FootnoteReference"/>
          <w:rFonts w:ascii="Garamond" w:hAnsi="Garamond" w:cs="Cambria"/>
          <w:color w:val="000000"/>
        </w:rPr>
        <w:footnoteReference w:id="9"/>
      </w:r>
      <w:r w:rsidR="00355C0A" w:rsidRPr="00F151D3">
        <w:rPr>
          <w:rFonts w:ascii="Garamond" w:hAnsi="Garamond" w:cs="Cambria"/>
          <w:color w:val="000000"/>
        </w:rPr>
        <w:t xml:space="preserve"> So, whether ‘primitive’ or ‘property’ is the load-bearing term in the formulation of the A-theorist’s distinctive claim does not make a difference to how plausible the lightweight strategy is. </w:t>
      </w:r>
    </w:p>
    <w:p w14:paraId="7BA1BA30" w14:textId="77777777" w:rsidR="0042580E" w:rsidRPr="00F151D3" w:rsidRDefault="0042580E" w:rsidP="0042580E">
      <w:pPr>
        <w:spacing w:line="480" w:lineRule="auto"/>
        <w:jc w:val="both"/>
        <w:rPr>
          <w:rFonts w:ascii="Garamond" w:hAnsi="Garamond" w:cs="Cambria"/>
          <w:color w:val="000000"/>
        </w:rPr>
      </w:pPr>
    </w:p>
    <w:p w14:paraId="5918E191" w14:textId="77777777" w:rsidR="005E0CA9" w:rsidRPr="00F151D3" w:rsidRDefault="005E0CA9" w:rsidP="00D46420">
      <w:pPr>
        <w:spacing w:line="480" w:lineRule="auto"/>
        <w:jc w:val="both"/>
        <w:rPr>
          <w:rFonts w:ascii="Garamond" w:hAnsi="Garamond" w:cs="Cambria"/>
          <w:color w:val="000000"/>
        </w:rPr>
      </w:pPr>
    </w:p>
    <w:p w14:paraId="730D5F72" w14:textId="6D83DC04" w:rsidR="00157E43" w:rsidRPr="00F151D3" w:rsidRDefault="006B30C6" w:rsidP="00D46420">
      <w:pPr>
        <w:spacing w:line="480" w:lineRule="auto"/>
        <w:ind w:left="720"/>
        <w:jc w:val="both"/>
        <w:rPr>
          <w:rFonts w:ascii="Garamond" w:hAnsi="Garamond" w:cs="Cambria"/>
          <w:i/>
          <w:color w:val="000000"/>
        </w:rPr>
      </w:pPr>
      <w:r w:rsidRPr="00F151D3">
        <w:rPr>
          <w:rFonts w:ascii="Garamond" w:hAnsi="Garamond"/>
          <w:i/>
        </w:rPr>
        <w:t>Objection (i</w:t>
      </w:r>
      <w:r w:rsidR="00FD56B2" w:rsidRPr="00F151D3">
        <w:rPr>
          <w:rFonts w:ascii="Garamond" w:hAnsi="Garamond"/>
          <w:i/>
        </w:rPr>
        <w:t>ii</w:t>
      </w:r>
      <w:r w:rsidRPr="00F151D3">
        <w:rPr>
          <w:rFonts w:ascii="Garamond" w:hAnsi="Garamond"/>
          <w:i/>
        </w:rPr>
        <w:t xml:space="preserve">): You’ve focused on the question of whether there is a conflict between B-theory and experience, in virtue of experiences’ </w:t>
      </w:r>
      <w:r w:rsidRPr="00F151D3">
        <w:rPr>
          <w:rFonts w:ascii="Garamond" w:hAnsi="Garamond" w:cs="Cambria"/>
          <w:i/>
          <w:color w:val="000000"/>
        </w:rPr>
        <w:t>representational contents</w:t>
      </w:r>
      <w:r w:rsidR="00AF4DF7" w:rsidRPr="00F151D3">
        <w:rPr>
          <w:rFonts w:ascii="Garamond" w:hAnsi="Garamond" w:cs="Cambria"/>
          <w:i/>
          <w:color w:val="000000"/>
        </w:rPr>
        <w:t xml:space="preserve">, and how these represent </w:t>
      </w:r>
      <w:r w:rsidR="0088337E" w:rsidRPr="00F151D3">
        <w:rPr>
          <w:rFonts w:ascii="Garamond" w:hAnsi="Garamond" w:cs="Cambria"/>
          <w:i/>
          <w:color w:val="000000"/>
        </w:rPr>
        <w:t xml:space="preserve">events out there in the world </w:t>
      </w:r>
      <w:r w:rsidR="00AF4DF7" w:rsidRPr="00F151D3">
        <w:rPr>
          <w:rFonts w:ascii="Garamond" w:hAnsi="Garamond" w:cs="Cambria"/>
          <w:i/>
          <w:color w:val="000000"/>
        </w:rPr>
        <w:t>(e.g. rain showers)</w:t>
      </w:r>
      <w:r w:rsidR="0088337E" w:rsidRPr="00F151D3">
        <w:rPr>
          <w:rFonts w:ascii="Garamond" w:hAnsi="Garamond" w:cs="Cambria"/>
          <w:i/>
          <w:color w:val="000000"/>
        </w:rPr>
        <w:t xml:space="preserve"> as being</w:t>
      </w:r>
      <w:r w:rsidRPr="00F151D3">
        <w:rPr>
          <w:rFonts w:ascii="Garamond" w:hAnsi="Garamond" w:cs="Cambria"/>
          <w:color w:val="000000"/>
        </w:rPr>
        <w:t xml:space="preserve">. </w:t>
      </w:r>
      <w:r w:rsidRPr="00F151D3">
        <w:rPr>
          <w:rFonts w:ascii="Garamond" w:hAnsi="Garamond" w:cs="Cambria"/>
          <w:i/>
          <w:color w:val="000000"/>
        </w:rPr>
        <w:t>But it might</w:t>
      </w:r>
      <w:r w:rsidR="00157E43" w:rsidRPr="00F151D3">
        <w:rPr>
          <w:rFonts w:ascii="Garamond" w:hAnsi="Garamond" w:cs="Cambria"/>
          <w:i/>
          <w:color w:val="000000"/>
        </w:rPr>
        <w:t xml:space="preserve"> instead</w:t>
      </w:r>
      <w:r w:rsidRPr="00F151D3">
        <w:rPr>
          <w:rFonts w:ascii="Garamond" w:hAnsi="Garamond" w:cs="Cambria"/>
          <w:i/>
          <w:color w:val="000000"/>
        </w:rPr>
        <w:t xml:space="preserve"> be that the conflict </w:t>
      </w:r>
      <w:r w:rsidR="00157E43" w:rsidRPr="00F151D3">
        <w:rPr>
          <w:rFonts w:ascii="Garamond" w:hAnsi="Garamond" w:cs="Cambria"/>
          <w:i/>
          <w:color w:val="000000"/>
        </w:rPr>
        <w:t xml:space="preserve">is </w:t>
      </w:r>
      <w:r w:rsidRPr="00F151D3">
        <w:rPr>
          <w:rFonts w:ascii="Garamond" w:hAnsi="Garamond" w:cs="Cambria"/>
          <w:i/>
          <w:color w:val="000000"/>
        </w:rPr>
        <w:t>between B-theory and experience, in virtue of experiences’ phenomenological feel</w:t>
      </w:r>
      <w:r w:rsidR="00AF4DF7" w:rsidRPr="00F151D3">
        <w:rPr>
          <w:rFonts w:ascii="Garamond" w:hAnsi="Garamond" w:cs="Cambria"/>
          <w:i/>
          <w:color w:val="000000"/>
        </w:rPr>
        <w:t>, and how th</w:t>
      </w:r>
      <w:r w:rsidR="00157E43" w:rsidRPr="00F151D3">
        <w:rPr>
          <w:rFonts w:ascii="Garamond" w:hAnsi="Garamond" w:cs="Cambria"/>
          <w:i/>
          <w:color w:val="000000"/>
        </w:rPr>
        <w:t>is</w:t>
      </w:r>
      <w:r w:rsidR="00AF4DF7" w:rsidRPr="00F151D3">
        <w:rPr>
          <w:rFonts w:ascii="Garamond" w:hAnsi="Garamond" w:cs="Cambria"/>
          <w:i/>
          <w:color w:val="000000"/>
        </w:rPr>
        <w:t xml:space="preserve"> seem</w:t>
      </w:r>
      <w:r w:rsidR="00355C0A" w:rsidRPr="00F151D3">
        <w:rPr>
          <w:rFonts w:ascii="Garamond" w:hAnsi="Garamond" w:cs="Cambria"/>
          <w:i/>
          <w:color w:val="000000"/>
        </w:rPr>
        <w:t>s</w:t>
      </w:r>
      <w:r w:rsidR="00AF4DF7" w:rsidRPr="00F151D3">
        <w:rPr>
          <w:rFonts w:ascii="Garamond" w:hAnsi="Garamond" w:cs="Cambria"/>
          <w:i/>
          <w:color w:val="000000"/>
        </w:rPr>
        <w:t xml:space="preserve"> to </w:t>
      </w:r>
      <w:r w:rsidR="0088337E" w:rsidRPr="00F151D3">
        <w:rPr>
          <w:rFonts w:ascii="Garamond" w:hAnsi="Garamond" w:cs="Cambria"/>
          <w:i/>
          <w:color w:val="000000"/>
        </w:rPr>
        <w:t>us</w:t>
      </w:r>
      <w:r w:rsidR="00AF4DF7" w:rsidRPr="00F151D3">
        <w:rPr>
          <w:rFonts w:ascii="Garamond" w:hAnsi="Garamond" w:cs="Cambria"/>
          <w:i/>
          <w:color w:val="000000"/>
        </w:rPr>
        <w:t xml:space="preserve"> when we introspect</w:t>
      </w:r>
      <w:r w:rsidR="00121585" w:rsidRPr="00F151D3">
        <w:rPr>
          <w:rFonts w:ascii="Garamond" w:hAnsi="Garamond" w:cs="Cambria"/>
          <w:i/>
          <w:color w:val="000000"/>
        </w:rPr>
        <w:t xml:space="preserve"> them</w:t>
      </w:r>
      <w:r w:rsidRPr="00F151D3">
        <w:rPr>
          <w:rFonts w:ascii="Garamond" w:hAnsi="Garamond" w:cs="Cambria"/>
          <w:i/>
          <w:color w:val="000000"/>
        </w:rPr>
        <w:t xml:space="preserve">. This </w:t>
      </w:r>
      <w:r w:rsidR="0088337E" w:rsidRPr="00F151D3">
        <w:rPr>
          <w:rFonts w:ascii="Garamond" w:hAnsi="Garamond" w:cs="Cambria"/>
          <w:i/>
          <w:color w:val="000000"/>
        </w:rPr>
        <w:t xml:space="preserve">in fact </w:t>
      </w:r>
      <w:r w:rsidRPr="00F151D3">
        <w:rPr>
          <w:rFonts w:ascii="Garamond" w:hAnsi="Garamond" w:cs="Cambria"/>
          <w:i/>
          <w:color w:val="000000"/>
        </w:rPr>
        <w:t>seems to be what</w:t>
      </w:r>
      <w:r w:rsidR="00F03EDA" w:rsidRPr="00F151D3">
        <w:rPr>
          <w:rFonts w:ascii="Garamond" w:hAnsi="Garamond" w:cs="Cambria"/>
          <w:i/>
          <w:color w:val="000000"/>
        </w:rPr>
        <w:t xml:space="preserve"> Paul thinks. In the passage </w:t>
      </w:r>
      <w:r w:rsidR="00815EFE" w:rsidRPr="00F151D3">
        <w:rPr>
          <w:rFonts w:ascii="Garamond" w:hAnsi="Garamond" w:cs="Cambria"/>
          <w:i/>
          <w:color w:val="000000"/>
        </w:rPr>
        <w:t xml:space="preserve">you </w:t>
      </w:r>
      <w:r w:rsidR="00F03EDA" w:rsidRPr="00F151D3">
        <w:rPr>
          <w:rFonts w:ascii="Garamond" w:hAnsi="Garamond" w:cs="Cambria"/>
          <w:i/>
          <w:color w:val="000000"/>
        </w:rPr>
        <w:t>quoted above</w:t>
      </w:r>
      <w:r w:rsidRPr="00F151D3">
        <w:rPr>
          <w:rFonts w:ascii="Garamond" w:hAnsi="Garamond" w:cs="Cambria"/>
          <w:i/>
          <w:color w:val="000000"/>
        </w:rPr>
        <w:t xml:space="preserve"> she writes: </w:t>
      </w:r>
    </w:p>
    <w:p w14:paraId="7FFB4C5A" w14:textId="77777777" w:rsidR="00157E43" w:rsidRPr="00F151D3" w:rsidRDefault="00157E43" w:rsidP="00157E43">
      <w:pPr>
        <w:spacing w:line="480" w:lineRule="auto"/>
        <w:ind w:left="1440"/>
        <w:jc w:val="both"/>
        <w:rPr>
          <w:rFonts w:ascii="Garamond" w:hAnsi="Garamond" w:cs="Cambria"/>
          <w:i/>
          <w:color w:val="000000"/>
        </w:rPr>
      </w:pPr>
    </w:p>
    <w:p w14:paraId="1867AF7A" w14:textId="77777777" w:rsidR="00157E43" w:rsidRPr="00F151D3" w:rsidRDefault="006B30C6" w:rsidP="00157E43">
      <w:pPr>
        <w:spacing w:line="480" w:lineRule="auto"/>
        <w:ind w:left="1440"/>
        <w:jc w:val="both"/>
        <w:rPr>
          <w:rFonts w:ascii="Garamond" w:hAnsi="Garamond" w:cs="Cambria"/>
          <w:i/>
          <w:color w:val="000000"/>
        </w:rPr>
      </w:pPr>
      <w:r w:rsidRPr="00F151D3">
        <w:rPr>
          <w:rFonts w:ascii="Garamond" w:hAnsi="Garamond" w:cs="Cambria"/>
          <w:i/>
          <w:color w:val="000000"/>
        </w:rPr>
        <w:t xml:space="preserve">‘I step out of my house into the morning air and feel the cool breeze on my face. I feel the freshness of the cool breeze now, and, as the breeze dies down, I notice that time is passing….Reflection on the qualitative character of such experiences suggests that events occurring now have a characteristic property of nowness, responsible for a certain special “feel”, and that events pass from the future to the present and then into the past’ (2010:333). </w:t>
      </w:r>
    </w:p>
    <w:p w14:paraId="55A315C5" w14:textId="77777777" w:rsidR="00157E43" w:rsidRPr="00F151D3" w:rsidRDefault="00157E43" w:rsidP="00157E43">
      <w:pPr>
        <w:spacing w:line="480" w:lineRule="auto"/>
        <w:jc w:val="both"/>
        <w:rPr>
          <w:rFonts w:ascii="Garamond" w:hAnsi="Garamond" w:cs="Cambria"/>
          <w:i/>
          <w:color w:val="000000"/>
        </w:rPr>
      </w:pPr>
    </w:p>
    <w:p w14:paraId="50B84CFA" w14:textId="727C5C9F" w:rsidR="006B30C6" w:rsidRPr="00F151D3" w:rsidRDefault="00C45799" w:rsidP="00157E43">
      <w:pPr>
        <w:spacing w:line="480" w:lineRule="auto"/>
        <w:ind w:firstLine="720"/>
        <w:jc w:val="both"/>
        <w:rPr>
          <w:rFonts w:ascii="Garamond" w:hAnsi="Garamond" w:cs="Cambria"/>
          <w:i/>
          <w:color w:val="000000"/>
        </w:rPr>
      </w:pPr>
      <w:r w:rsidRPr="00F151D3">
        <w:rPr>
          <w:rFonts w:ascii="Garamond" w:hAnsi="Garamond" w:cs="Cambria"/>
          <w:i/>
          <w:color w:val="000000"/>
        </w:rPr>
        <w:t>Paul’s</w:t>
      </w:r>
      <w:r w:rsidR="00F03EDA" w:rsidRPr="00F151D3">
        <w:rPr>
          <w:rFonts w:ascii="Garamond" w:hAnsi="Garamond" w:cs="Cambria"/>
          <w:i/>
          <w:color w:val="000000"/>
        </w:rPr>
        <w:t xml:space="preserve"> focus</w:t>
      </w:r>
      <w:r w:rsidR="00A55151" w:rsidRPr="00F151D3">
        <w:rPr>
          <w:rFonts w:ascii="Garamond" w:hAnsi="Garamond" w:cs="Cambria"/>
          <w:i/>
          <w:color w:val="000000"/>
        </w:rPr>
        <w:t xml:space="preserve"> here</w:t>
      </w:r>
      <w:r w:rsidR="00F03EDA" w:rsidRPr="00F151D3">
        <w:rPr>
          <w:rFonts w:ascii="Garamond" w:hAnsi="Garamond" w:cs="Cambria"/>
          <w:i/>
          <w:color w:val="000000"/>
        </w:rPr>
        <w:t xml:space="preserve"> is phenomenological feel, not representational content. </w:t>
      </w:r>
    </w:p>
    <w:p w14:paraId="496DEB16" w14:textId="77777777" w:rsidR="006B30C6" w:rsidRPr="00F151D3" w:rsidRDefault="006B30C6" w:rsidP="00D46420">
      <w:pPr>
        <w:spacing w:line="480" w:lineRule="auto"/>
        <w:jc w:val="both"/>
        <w:rPr>
          <w:rFonts w:ascii="Garamond" w:hAnsi="Garamond"/>
          <w:i/>
        </w:rPr>
      </w:pPr>
    </w:p>
    <w:p w14:paraId="25857B33" w14:textId="15F01BE0" w:rsidR="00121585" w:rsidRPr="00F151D3" w:rsidRDefault="005A11D8" w:rsidP="00D46420">
      <w:pPr>
        <w:spacing w:line="480" w:lineRule="auto"/>
        <w:jc w:val="both"/>
        <w:rPr>
          <w:rFonts w:ascii="Garamond" w:hAnsi="Garamond" w:cs="Cambria"/>
          <w:i/>
          <w:color w:val="000000"/>
        </w:rPr>
      </w:pPr>
      <w:r w:rsidRPr="00F151D3">
        <w:rPr>
          <w:rFonts w:ascii="Garamond" w:hAnsi="Garamond"/>
        </w:rPr>
        <w:t>Pointing towards a special feel is indeed</w:t>
      </w:r>
      <w:r w:rsidR="006B30C6" w:rsidRPr="00F151D3">
        <w:rPr>
          <w:rFonts w:ascii="Garamond" w:hAnsi="Garamond"/>
        </w:rPr>
        <w:t xml:space="preserve"> how Paul initially articulates the conflict she thinks there is between B-theory and experience. But it’s revealing how she immediately afterwards goes on to describe our options. She</w:t>
      </w:r>
      <w:r w:rsidR="006B30C6" w:rsidRPr="00F151D3">
        <w:rPr>
          <w:rFonts w:ascii="Garamond" w:hAnsi="Garamond" w:cs="Cambria"/>
          <w:i/>
          <w:color w:val="000000"/>
        </w:rPr>
        <w:t xml:space="preserve"> </w:t>
      </w:r>
      <w:r w:rsidR="006B30C6" w:rsidRPr="00F151D3">
        <w:rPr>
          <w:rFonts w:ascii="Garamond" w:hAnsi="Garamond" w:cs="Cambria"/>
          <w:color w:val="000000"/>
        </w:rPr>
        <w:t>asks</w:t>
      </w:r>
      <w:r w:rsidR="006B30C6" w:rsidRPr="00F151D3">
        <w:rPr>
          <w:rFonts w:ascii="Garamond" w:hAnsi="Garamond" w:cs="Cambria"/>
          <w:i/>
          <w:color w:val="000000"/>
        </w:rPr>
        <w:t>:</w:t>
      </w:r>
    </w:p>
    <w:p w14:paraId="3E31769F" w14:textId="77777777" w:rsidR="00121585" w:rsidRPr="00F151D3" w:rsidRDefault="00121585" w:rsidP="00D46420">
      <w:pPr>
        <w:spacing w:line="480" w:lineRule="auto"/>
        <w:jc w:val="both"/>
        <w:rPr>
          <w:rFonts w:ascii="Garamond" w:hAnsi="Garamond" w:cs="Cambria"/>
          <w:i/>
          <w:color w:val="000000"/>
        </w:rPr>
      </w:pPr>
    </w:p>
    <w:p w14:paraId="4A3B3A16" w14:textId="4985962C" w:rsidR="00121585" w:rsidRPr="00F151D3" w:rsidRDefault="006B30C6" w:rsidP="00121585">
      <w:pPr>
        <w:spacing w:line="480" w:lineRule="auto"/>
        <w:ind w:left="720" w:firstLine="60"/>
        <w:jc w:val="both"/>
        <w:rPr>
          <w:rFonts w:ascii="Garamond" w:hAnsi="Garamond" w:cs="Cambria"/>
          <w:color w:val="000000"/>
        </w:rPr>
      </w:pPr>
      <w:r w:rsidRPr="00F151D3">
        <w:rPr>
          <w:rFonts w:ascii="Garamond" w:hAnsi="Garamond" w:cs="Cambria"/>
          <w:i/>
          <w:color w:val="000000"/>
        </w:rPr>
        <w:t>‘</w:t>
      </w:r>
      <w:r w:rsidRPr="00F151D3">
        <w:rPr>
          <w:rFonts w:ascii="Garamond" w:hAnsi="Garamond" w:cs="Cambria"/>
          <w:color w:val="000000"/>
        </w:rPr>
        <w:t>Must we grant the existence of a primitive property of nowness and of a relation of passage, or do we merely need to grant that we have experiences as of nowness and as of passage?</w:t>
      </w:r>
      <w:r w:rsidR="00B41634" w:rsidRPr="00F151D3">
        <w:rPr>
          <w:rFonts w:ascii="Garamond" w:hAnsi="Garamond" w:cs="Cambria"/>
          <w:color w:val="000000"/>
        </w:rPr>
        <w:t xml:space="preserve"> (2010:333)’. </w:t>
      </w:r>
    </w:p>
    <w:p w14:paraId="1CD243F4" w14:textId="77777777" w:rsidR="00121585" w:rsidRPr="00F151D3" w:rsidRDefault="00121585" w:rsidP="00D46420">
      <w:pPr>
        <w:spacing w:line="480" w:lineRule="auto"/>
        <w:jc w:val="both"/>
        <w:rPr>
          <w:rFonts w:ascii="Garamond" w:hAnsi="Garamond" w:cs="Cambria"/>
          <w:color w:val="000000"/>
        </w:rPr>
      </w:pPr>
    </w:p>
    <w:p w14:paraId="5030DE40" w14:textId="3A8DF823" w:rsidR="00F03EDA" w:rsidRPr="00F151D3" w:rsidRDefault="00B41634" w:rsidP="00D46420">
      <w:pPr>
        <w:spacing w:line="480" w:lineRule="auto"/>
        <w:jc w:val="both"/>
        <w:rPr>
          <w:rFonts w:ascii="Garamond" w:hAnsi="Garamond" w:cs="Cambria"/>
          <w:color w:val="000000"/>
        </w:rPr>
      </w:pPr>
      <w:r w:rsidRPr="00F151D3">
        <w:rPr>
          <w:rFonts w:ascii="Garamond" w:hAnsi="Garamond" w:cs="Cambria"/>
          <w:color w:val="000000"/>
        </w:rPr>
        <w:lastRenderedPageBreak/>
        <w:t>W</w:t>
      </w:r>
      <w:r w:rsidR="006B30C6" w:rsidRPr="00F151D3">
        <w:rPr>
          <w:rFonts w:ascii="Garamond" w:hAnsi="Garamond" w:cs="Cambria"/>
          <w:color w:val="000000"/>
        </w:rPr>
        <w:t>hat is revealing</w:t>
      </w:r>
      <w:r w:rsidRPr="00F151D3">
        <w:rPr>
          <w:rFonts w:ascii="Garamond" w:hAnsi="Garamond" w:cs="Cambria"/>
          <w:color w:val="000000"/>
        </w:rPr>
        <w:t xml:space="preserve"> here</w:t>
      </w:r>
      <w:r w:rsidR="006B30C6" w:rsidRPr="00F151D3">
        <w:rPr>
          <w:rFonts w:ascii="Garamond" w:hAnsi="Garamond" w:cs="Cambria"/>
          <w:color w:val="000000"/>
        </w:rPr>
        <w:t xml:space="preserve"> is the </w:t>
      </w:r>
      <w:r w:rsidR="00F03EDA" w:rsidRPr="00F151D3">
        <w:rPr>
          <w:rFonts w:ascii="Garamond" w:hAnsi="Garamond" w:cs="Cambria"/>
          <w:color w:val="000000"/>
        </w:rPr>
        <w:t>use of the ‘as of’ locution</w:t>
      </w:r>
      <w:r w:rsidR="006B30C6" w:rsidRPr="00F151D3">
        <w:rPr>
          <w:rFonts w:ascii="Garamond" w:hAnsi="Garamond" w:cs="Cambria"/>
          <w:color w:val="000000"/>
        </w:rPr>
        <w:t xml:space="preserve">. On the face of it, ‘as of’ is not a locution that picks out an experience’s feel, </w:t>
      </w:r>
      <w:r w:rsidR="0088337E" w:rsidRPr="00F151D3">
        <w:rPr>
          <w:rFonts w:ascii="Garamond" w:hAnsi="Garamond" w:cs="Cambria"/>
          <w:color w:val="000000"/>
        </w:rPr>
        <w:t xml:space="preserve">rather than </w:t>
      </w:r>
      <w:r w:rsidR="006B30C6" w:rsidRPr="00F151D3">
        <w:rPr>
          <w:rFonts w:ascii="Garamond" w:hAnsi="Garamond" w:cs="Cambria"/>
          <w:color w:val="000000"/>
        </w:rPr>
        <w:t xml:space="preserve">its representational content. To say that an experience is </w:t>
      </w:r>
      <w:r w:rsidR="006B30C6" w:rsidRPr="00F151D3">
        <w:rPr>
          <w:rFonts w:ascii="Garamond" w:hAnsi="Garamond" w:cs="Cambria"/>
          <w:i/>
          <w:color w:val="000000"/>
        </w:rPr>
        <w:t>as of</w:t>
      </w:r>
      <w:r w:rsidR="006B30C6" w:rsidRPr="00F151D3">
        <w:rPr>
          <w:rFonts w:ascii="Garamond" w:hAnsi="Garamond" w:cs="Cambria"/>
          <w:color w:val="000000"/>
        </w:rPr>
        <w:t xml:space="preserve"> certain properties just is to say that th</w:t>
      </w:r>
      <w:r w:rsidR="00F03EDA" w:rsidRPr="00F151D3">
        <w:rPr>
          <w:rFonts w:ascii="Garamond" w:hAnsi="Garamond" w:cs="Cambria"/>
          <w:color w:val="000000"/>
        </w:rPr>
        <w:t xml:space="preserve">ose properties are </w:t>
      </w:r>
      <w:r w:rsidR="009058F3" w:rsidRPr="00F151D3">
        <w:rPr>
          <w:rFonts w:ascii="Garamond" w:hAnsi="Garamond" w:cs="Cambria"/>
          <w:color w:val="000000"/>
        </w:rPr>
        <w:t xml:space="preserve">the ones </w:t>
      </w:r>
      <w:r w:rsidR="00F03EDA" w:rsidRPr="00F151D3">
        <w:rPr>
          <w:rFonts w:ascii="Garamond" w:hAnsi="Garamond" w:cs="Cambria"/>
          <w:color w:val="000000"/>
        </w:rPr>
        <w:t xml:space="preserve">represented </w:t>
      </w:r>
      <w:r w:rsidR="006B30C6" w:rsidRPr="00F151D3">
        <w:rPr>
          <w:rFonts w:ascii="Garamond" w:hAnsi="Garamond" w:cs="Cambria"/>
          <w:color w:val="000000"/>
        </w:rPr>
        <w:t>by the experience.</w:t>
      </w:r>
      <w:r w:rsidR="00F03EDA" w:rsidRPr="00F151D3">
        <w:rPr>
          <w:rFonts w:ascii="Garamond" w:hAnsi="Garamond" w:cs="Cambria"/>
          <w:color w:val="000000"/>
        </w:rPr>
        <w:t xml:space="preserve"> If an experience conflicts with a theory</w:t>
      </w:r>
      <w:r w:rsidRPr="00F151D3">
        <w:rPr>
          <w:rFonts w:ascii="Garamond" w:hAnsi="Garamond" w:cs="Cambria"/>
          <w:color w:val="000000"/>
        </w:rPr>
        <w:t xml:space="preserve"> because</w:t>
      </w:r>
      <w:r w:rsidR="00815EFE" w:rsidRPr="00F151D3">
        <w:rPr>
          <w:rFonts w:ascii="Garamond" w:hAnsi="Garamond" w:cs="Cambria"/>
          <w:color w:val="000000"/>
        </w:rPr>
        <w:t xml:space="preserve"> the experience is as of something being</w:t>
      </w:r>
      <w:r w:rsidR="00815EFE" w:rsidRPr="00F151D3">
        <w:rPr>
          <w:rFonts w:ascii="Garamond" w:hAnsi="Garamond" w:cs="Cambria"/>
          <w:i/>
          <w:iCs/>
          <w:color w:val="000000"/>
        </w:rPr>
        <w:t xml:space="preserve"> F</w:t>
      </w:r>
      <w:r w:rsidR="00815EFE" w:rsidRPr="00F151D3">
        <w:rPr>
          <w:rFonts w:ascii="Garamond" w:hAnsi="Garamond" w:cs="Cambria"/>
          <w:color w:val="000000"/>
        </w:rPr>
        <w:t xml:space="preserve"> but</w:t>
      </w:r>
      <w:r w:rsidRPr="00F151D3">
        <w:rPr>
          <w:rFonts w:ascii="Garamond" w:hAnsi="Garamond" w:cs="Cambria"/>
          <w:color w:val="000000"/>
        </w:rPr>
        <w:t xml:space="preserve">, according to the theory, </w:t>
      </w:r>
      <w:r w:rsidRPr="00F151D3">
        <w:rPr>
          <w:rFonts w:ascii="Garamond" w:hAnsi="Garamond" w:cs="Cambria"/>
          <w:i/>
          <w:iCs/>
          <w:color w:val="000000"/>
        </w:rPr>
        <w:t>F</w:t>
      </w:r>
      <w:r w:rsidRPr="00F151D3">
        <w:rPr>
          <w:rFonts w:ascii="Garamond" w:hAnsi="Garamond" w:cs="Cambria"/>
          <w:color w:val="000000"/>
        </w:rPr>
        <w:t>-ness is never instantiated</w:t>
      </w:r>
      <w:r w:rsidR="00F03EDA" w:rsidRPr="00F151D3">
        <w:rPr>
          <w:rFonts w:ascii="Garamond" w:hAnsi="Garamond" w:cs="Cambria"/>
          <w:color w:val="000000"/>
        </w:rPr>
        <w:t xml:space="preserve">, then the experience </w:t>
      </w:r>
      <w:r w:rsidRPr="00F151D3">
        <w:rPr>
          <w:rFonts w:ascii="Garamond" w:hAnsi="Garamond" w:cs="Cambria"/>
          <w:color w:val="000000"/>
        </w:rPr>
        <w:t>just does conflict</w:t>
      </w:r>
      <w:r w:rsidR="00F03EDA" w:rsidRPr="00F151D3">
        <w:rPr>
          <w:rFonts w:ascii="Garamond" w:hAnsi="Garamond" w:cs="Cambria"/>
          <w:color w:val="000000"/>
        </w:rPr>
        <w:t xml:space="preserve"> with the theory </w:t>
      </w:r>
      <w:r w:rsidR="00F03EDA" w:rsidRPr="00F151D3">
        <w:rPr>
          <w:rFonts w:ascii="Garamond" w:hAnsi="Garamond" w:cs="Cambria"/>
          <w:i/>
          <w:color w:val="000000"/>
        </w:rPr>
        <w:t>because of its representational content.</w:t>
      </w:r>
      <w:r w:rsidR="00F03EDA" w:rsidRPr="00F151D3">
        <w:rPr>
          <w:rFonts w:ascii="Garamond" w:hAnsi="Garamond" w:cs="Cambria"/>
          <w:color w:val="000000"/>
        </w:rPr>
        <w:t xml:space="preserve"> </w:t>
      </w:r>
      <w:r w:rsidR="00D54D26" w:rsidRPr="00F151D3">
        <w:rPr>
          <w:rFonts w:ascii="Garamond" w:hAnsi="Garamond" w:cs="Cambria"/>
          <w:color w:val="000000"/>
        </w:rPr>
        <w:t xml:space="preserve">Notice </w:t>
      </w:r>
      <w:r w:rsidR="00500868" w:rsidRPr="00F151D3">
        <w:rPr>
          <w:rFonts w:ascii="Garamond" w:hAnsi="Garamond" w:cs="Cambria"/>
          <w:color w:val="000000"/>
        </w:rPr>
        <w:t>further</w:t>
      </w:r>
      <w:r w:rsidR="00D54D26" w:rsidRPr="00F151D3">
        <w:rPr>
          <w:rFonts w:ascii="Garamond" w:hAnsi="Garamond" w:cs="Cambria"/>
          <w:color w:val="000000"/>
        </w:rPr>
        <w:t xml:space="preserve"> that her appeal to the cognitive science of the perceptual systems discussed in section II was aimed at show</w:t>
      </w:r>
      <w:r w:rsidR="001402AB" w:rsidRPr="00F151D3">
        <w:rPr>
          <w:rFonts w:ascii="Garamond" w:hAnsi="Garamond" w:cs="Cambria"/>
          <w:color w:val="000000"/>
        </w:rPr>
        <w:t>ing</w:t>
      </w:r>
      <w:r w:rsidR="00D54D26" w:rsidRPr="00F151D3">
        <w:rPr>
          <w:rFonts w:ascii="Garamond" w:hAnsi="Garamond" w:cs="Cambria"/>
          <w:color w:val="000000"/>
        </w:rPr>
        <w:t xml:space="preserve"> that there was reason to think that our perceptual </w:t>
      </w:r>
      <w:r w:rsidR="00157E43" w:rsidRPr="00F151D3">
        <w:rPr>
          <w:rFonts w:ascii="Garamond" w:hAnsi="Garamond" w:cs="Cambria"/>
          <w:color w:val="000000"/>
        </w:rPr>
        <w:t xml:space="preserve">experiences </w:t>
      </w:r>
      <w:r w:rsidR="00D54D26" w:rsidRPr="00F151D3">
        <w:rPr>
          <w:rFonts w:ascii="Garamond" w:hAnsi="Garamond" w:cs="Cambria"/>
          <w:color w:val="000000"/>
        </w:rPr>
        <w:t xml:space="preserve">often </w:t>
      </w:r>
      <w:r w:rsidR="00D54D26" w:rsidRPr="00F151D3">
        <w:rPr>
          <w:rFonts w:ascii="Garamond" w:hAnsi="Garamond" w:cs="Cambria"/>
          <w:i/>
          <w:color w:val="000000"/>
        </w:rPr>
        <w:t>represent</w:t>
      </w:r>
      <w:r w:rsidR="00D54D26" w:rsidRPr="00F151D3">
        <w:rPr>
          <w:rFonts w:ascii="Garamond" w:hAnsi="Garamond" w:cs="Cambria"/>
          <w:color w:val="000000"/>
        </w:rPr>
        <w:t xml:space="preserve"> static things as</w:t>
      </w:r>
      <w:r w:rsidR="00121585" w:rsidRPr="00F151D3">
        <w:rPr>
          <w:rFonts w:ascii="Garamond" w:hAnsi="Garamond" w:cs="Cambria"/>
          <w:color w:val="000000"/>
        </w:rPr>
        <w:t xml:space="preserve"> in flow</w:t>
      </w:r>
      <w:r w:rsidR="00D54D26" w:rsidRPr="00F151D3">
        <w:rPr>
          <w:rFonts w:ascii="Garamond" w:hAnsi="Garamond" w:cs="Cambria"/>
          <w:color w:val="000000"/>
        </w:rPr>
        <w:t xml:space="preserve">. </w:t>
      </w:r>
      <w:r w:rsidR="00815EFE" w:rsidRPr="00F151D3">
        <w:rPr>
          <w:rFonts w:ascii="Garamond" w:hAnsi="Garamond" w:cs="Cambria"/>
          <w:color w:val="000000"/>
        </w:rPr>
        <w:t xml:space="preserve">What makes the slide back towards </w:t>
      </w:r>
      <w:r w:rsidR="00AF4DF7" w:rsidRPr="00F151D3">
        <w:rPr>
          <w:rFonts w:ascii="Garamond" w:hAnsi="Garamond" w:cs="Cambria"/>
          <w:color w:val="000000"/>
        </w:rPr>
        <w:t>representational content tempting</w:t>
      </w:r>
      <w:r w:rsidR="00815EFE" w:rsidRPr="00F151D3">
        <w:rPr>
          <w:rFonts w:ascii="Garamond" w:hAnsi="Garamond" w:cs="Cambria"/>
          <w:color w:val="000000"/>
        </w:rPr>
        <w:t xml:space="preserve"> is that the clearest cut way for an experience to conflict with a theory is to have a representational content that is incompatible with </w:t>
      </w:r>
      <w:r w:rsidR="00500868" w:rsidRPr="00F151D3">
        <w:rPr>
          <w:rFonts w:ascii="Garamond" w:hAnsi="Garamond" w:cs="Cambria"/>
          <w:color w:val="000000"/>
        </w:rPr>
        <w:t xml:space="preserve">the </w:t>
      </w:r>
      <w:r w:rsidR="00815EFE" w:rsidRPr="00F151D3">
        <w:rPr>
          <w:rFonts w:ascii="Garamond" w:hAnsi="Garamond" w:cs="Cambria"/>
          <w:color w:val="000000"/>
        </w:rPr>
        <w:t>theory</w:t>
      </w:r>
      <w:r w:rsidR="00500868" w:rsidRPr="00F151D3">
        <w:rPr>
          <w:rFonts w:ascii="Garamond" w:hAnsi="Garamond" w:cs="Cambria"/>
          <w:color w:val="000000"/>
        </w:rPr>
        <w:t xml:space="preserve"> being true. </w:t>
      </w:r>
    </w:p>
    <w:p w14:paraId="099E2A10" w14:textId="77777777" w:rsidR="009058F3" w:rsidRPr="00F151D3" w:rsidRDefault="009058F3" w:rsidP="00D46420">
      <w:pPr>
        <w:spacing w:line="480" w:lineRule="auto"/>
        <w:jc w:val="both"/>
        <w:rPr>
          <w:rFonts w:ascii="Garamond" w:hAnsi="Garamond" w:cs="Cambria"/>
          <w:color w:val="000000"/>
        </w:rPr>
      </w:pPr>
    </w:p>
    <w:p w14:paraId="6450EE21" w14:textId="4FCFCFC3" w:rsidR="00121585" w:rsidRPr="00F151D3" w:rsidRDefault="009058F3" w:rsidP="00D46420">
      <w:pPr>
        <w:spacing w:line="480" w:lineRule="auto"/>
        <w:jc w:val="both"/>
        <w:rPr>
          <w:rFonts w:ascii="Garamond" w:hAnsi="Garamond" w:cs="Cambria"/>
          <w:color w:val="000000"/>
        </w:rPr>
      </w:pPr>
      <w:r w:rsidRPr="00F151D3">
        <w:rPr>
          <w:rFonts w:ascii="Garamond" w:hAnsi="Garamond" w:cs="Cambria"/>
          <w:color w:val="000000"/>
        </w:rPr>
        <w:t>It’s natural</w:t>
      </w:r>
      <w:r w:rsidR="0088337E" w:rsidRPr="00F151D3">
        <w:rPr>
          <w:rFonts w:ascii="Garamond" w:hAnsi="Garamond" w:cs="Cambria"/>
          <w:color w:val="000000"/>
        </w:rPr>
        <w:t>, even so,</w:t>
      </w:r>
      <w:r w:rsidRPr="00F151D3">
        <w:rPr>
          <w:rFonts w:ascii="Garamond" w:hAnsi="Garamond" w:cs="Cambria"/>
          <w:color w:val="000000"/>
        </w:rPr>
        <w:t xml:space="preserve"> to think that experience can confl</w:t>
      </w:r>
      <w:r w:rsidR="00AF4DF7" w:rsidRPr="00F151D3">
        <w:rPr>
          <w:rFonts w:ascii="Garamond" w:hAnsi="Garamond" w:cs="Cambria"/>
          <w:color w:val="000000"/>
        </w:rPr>
        <w:t>ict with theories in a different way</w:t>
      </w:r>
      <w:r w:rsidRPr="00F151D3">
        <w:rPr>
          <w:rFonts w:ascii="Garamond" w:hAnsi="Garamond" w:cs="Cambria"/>
          <w:color w:val="000000"/>
        </w:rPr>
        <w:t>. One can ask: how does experience</w:t>
      </w:r>
      <w:r w:rsidR="00AF4DF7" w:rsidRPr="00F151D3">
        <w:rPr>
          <w:rFonts w:ascii="Garamond" w:hAnsi="Garamond" w:cs="Cambria"/>
          <w:color w:val="000000"/>
        </w:rPr>
        <w:t xml:space="preserve"> </w:t>
      </w:r>
      <w:r w:rsidRPr="00F151D3">
        <w:rPr>
          <w:rFonts w:ascii="Garamond" w:hAnsi="Garamond" w:cs="Cambria"/>
          <w:color w:val="000000"/>
        </w:rPr>
        <w:t xml:space="preserve">seem to be </w:t>
      </w:r>
      <w:r w:rsidR="00815EFE" w:rsidRPr="00F151D3">
        <w:rPr>
          <w:rFonts w:ascii="Garamond" w:hAnsi="Garamond" w:cs="Cambria"/>
          <w:color w:val="000000"/>
        </w:rPr>
        <w:t>when we turn our attention</w:t>
      </w:r>
      <w:r w:rsidRPr="00F151D3">
        <w:rPr>
          <w:rFonts w:ascii="Garamond" w:hAnsi="Garamond" w:cs="Cambria"/>
          <w:color w:val="000000"/>
        </w:rPr>
        <w:t xml:space="preserve"> inwards and make experience the object of our attention</w:t>
      </w:r>
      <w:r w:rsidR="0038664D" w:rsidRPr="00F151D3">
        <w:rPr>
          <w:rFonts w:ascii="Garamond" w:hAnsi="Garamond" w:cs="Cambria"/>
          <w:color w:val="000000"/>
        </w:rPr>
        <w:t xml:space="preserve"> – i.e. when we intro</w:t>
      </w:r>
      <w:r w:rsidR="00AF4DF7" w:rsidRPr="00F151D3">
        <w:rPr>
          <w:rFonts w:ascii="Garamond" w:hAnsi="Garamond" w:cs="Cambria"/>
          <w:color w:val="000000"/>
        </w:rPr>
        <w:t>spect</w:t>
      </w:r>
      <w:r w:rsidRPr="00F151D3">
        <w:rPr>
          <w:rFonts w:ascii="Garamond" w:hAnsi="Garamond" w:cs="Cambria"/>
          <w:color w:val="000000"/>
        </w:rPr>
        <w:t>? E.</w:t>
      </w:r>
      <w:r w:rsidR="00815EFE" w:rsidRPr="00F151D3">
        <w:rPr>
          <w:rFonts w:ascii="Garamond" w:hAnsi="Garamond" w:cs="Cambria"/>
          <w:color w:val="000000"/>
        </w:rPr>
        <w:t xml:space="preserve">g. </w:t>
      </w:r>
      <w:r w:rsidRPr="00F151D3">
        <w:rPr>
          <w:rFonts w:ascii="Garamond" w:hAnsi="Garamond" w:cs="Cambria"/>
          <w:color w:val="000000"/>
        </w:rPr>
        <w:t>one might argue that when we attend to</w:t>
      </w:r>
      <w:r w:rsidR="00815EFE" w:rsidRPr="00F151D3">
        <w:rPr>
          <w:rFonts w:ascii="Garamond" w:hAnsi="Garamond" w:cs="Cambria"/>
          <w:color w:val="000000"/>
        </w:rPr>
        <w:t xml:space="preserve"> temporal</w:t>
      </w:r>
      <w:r w:rsidRPr="00F151D3">
        <w:rPr>
          <w:rFonts w:ascii="Garamond" w:hAnsi="Garamond" w:cs="Cambria"/>
          <w:color w:val="000000"/>
        </w:rPr>
        <w:t xml:space="preserve"> experience we can tell t</w:t>
      </w:r>
      <w:r w:rsidR="00815EFE" w:rsidRPr="00F151D3">
        <w:rPr>
          <w:rFonts w:ascii="Garamond" w:hAnsi="Garamond" w:cs="Cambria"/>
          <w:color w:val="000000"/>
        </w:rPr>
        <w:t>hat it has a certain feel, and that this feel</w:t>
      </w:r>
      <w:r w:rsidR="00FD56B2" w:rsidRPr="00F151D3">
        <w:rPr>
          <w:rFonts w:ascii="Garamond" w:hAnsi="Garamond" w:cs="Cambria"/>
          <w:color w:val="000000"/>
        </w:rPr>
        <w:t xml:space="preserve"> </w:t>
      </w:r>
      <w:r w:rsidRPr="00F151D3">
        <w:rPr>
          <w:rFonts w:ascii="Garamond" w:hAnsi="Garamond" w:cs="Cambria"/>
          <w:color w:val="000000"/>
        </w:rPr>
        <w:t>could only be the result of the experience being caused by events that have ‘a characteristic property of nowness’</w:t>
      </w:r>
      <w:r w:rsidR="008A07CC" w:rsidRPr="00F151D3">
        <w:rPr>
          <w:rFonts w:ascii="Garamond" w:hAnsi="Garamond" w:cs="Cambria"/>
          <w:color w:val="000000"/>
        </w:rPr>
        <w:t xml:space="preserve"> (the proposal Paul makes) or perhaps by t</w:t>
      </w:r>
      <w:r w:rsidR="00D54D26" w:rsidRPr="00F151D3">
        <w:rPr>
          <w:rFonts w:ascii="Garamond" w:hAnsi="Garamond" w:cs="Cambria"/>
          <w:color w:val="000000"/>
        </w:rPr>
        <w:t xml:space="preserve">he experience itself having this </w:t>
      </w:r>
      <w:r w:rsidR="008A07CC" w:rsidRPr="00F151D3">
        <w:rPr>
          <w:rFonts w:ascii="Garamond" w:hAnsi="Garamond" w:cs="Cambria"/>
          <w:color w:val="000000"/>
        </w:rPr>
        <w:t>property</w:t>
      </w:r>
      <w:r w:rsidRPr="00F151D3">
        <w:rPr>
          <w:rFonts w:ascii="Garamond" w:hAnsi="Garamond" w:cs="Cambria"/>
          <w:color w:val="000000"/>
        </w:rPr>
        <w:t xml:space="preserve">. </w:t>
      </w:r>
      <w:r w:rsidR="000A4B05" w:rsidRPr="00F151D3">
        <w:rPr>
          <w:rFonts w:ascii="Garamond" w:hAnsi="Garamond" w:cs="Cambria"/>
          <w:color w:val="000000"/>
        </w:rPr>
        <w:t>But</w:t>
      </w:r>
      <w:r w:rsidR="00A55151" w:rsidRPr="00F151D3">
        <w:rPr>
          <w:rFonts w:ascii="Garamond" w:hAnsi="Garamond" w:cs="Cambria"/>
          <w:color w:val="000000"/>
        </w:rPr>
        <w:t>, the question is, what is the relevant feature of the experience</w:t>
      </w:r>
      <w:r w:rsidR="00B1678C" w:rsidRPr="00F151D3">
        <w:rPr>
          <w:rFonts w:ascii="Garamond" w:hAnsi="Garamond" w:cs="Cambria"/>
          <w:color w:val="000000"/>
        </w:rPr>
        <w:t>’s feel</w:t>
      </w:r>
      <w:r w:rsidR="00AF4DF7" w:rsidRPr="00F151D3">
        <w:rPr>
          <w:rFonts w:ascii="Garamond" w:hAnsi="Garamond" w:cs="Cambria"/>
          <w:color w:val="000000"/>
        </w:rPr>
        <w:t xml:space="preserve"> that justifies us in thinking this</w:t>
      </w:r>
      <w:r w:rsidR="00A55151" w:rsidRPr="00F151D3">
        <w:rPr>
          <w:rFonts w:ascii="Garamond" w:hAnsi="Garamond" w:cs="Cambria"/>
          <w:color w:val="000000"/>
        </w:rPr>
        <w:t>?</w:t>
      </w:r>
      <w:r w:rsidR="00B1678C" w:rsidRPr="00F151D3">
        <w:rPr>
          <w:rFonts w:ascii="Garamond" w:hAnsi="Garamond" w:cs="Cambria"/>
          <w:color w:val="000000"/>
        </w:rPr>
        <w:t xml:space="preserve"> Paul </w:t>
      </w:r>
      <w:r w:rsidR="00815EFE" w:rsidRPr="00F151D3">
        <w:rPr>
          <w:rFonts w:ascii="Garamond" w:hAnsi="Garamond" w:cs="Cambria"/>
          <w:color w:val="000000"/>
        </w:rPr>
        <w:t xml:space="preserve">herself </w:t>
      </w:r>
      <w:r w:rsidR="00B1678C" w:rsidRPr="00F151D3">
        <w:rPr>
          <w:rFonts w:ascii="Garamond" w:hAnsi="Garamond" w:cs="Cambria"/>
          <w:color w:val="000000"/>
        </w:rPr>
        <w:t xml:space="preserve">says nothing about </w:t>
      </w:r>
      <w:r w:rsidRPr="00F151D3">
        <w:rPr>
          <w:rFonts w:ascii="Garamond" w:hAnsi="Garamond" w:cs="Cambria"/>
          <w:color w:val="000000"/>
        </w:rPr>
        <w:t xml:space="preserve">this. </w:t>
      </w:r>
    </w:p>
    <w:p w14:paraId="2C7317C1" w14:textId="77777777" w:rsidR="00121585" w:rsidRPr="00F151D3" w:rsidRDefault="00121585" w:rsidP="00D46420">
      <w:pPr>
        <w:spacing w:line="480" w:lineRule="auto"/>
        <w:jc w:val="both"/>
        <w:rPr>
          <w:rFonts w:ascii="Garamond" w:hAnsi="Garamond" w:cs="Cambria"/>
          <w:color w:val="000000"/>
        </w:rPr>
      </w:pPr>
    </w:p>
    <w:p w14:paraId="789802B5" w14:textId="72F69606" w:rsidR="00314E4C" w:rsidRPr="00F151D3" w:rsidRDefault="00815EFE" w:rsidP="00D46420">
      <w:pPr>
        <w:spacing w:line="480" w:lineRule="auto"/>
        <w:jc w:val="both"/>
        <w:rPr>
          <w:rFonts w:ascii="Garamond" w:hAnsi="Garamond" w:cs="Cambria"/>
          <w:color w:val="000000"/>
        </w:rPr>
      </w:pPr>
      <w:r w:rsidRPr="00F151D3">
        <w:rPr>
          <w:rFonts w:ascii="Garamond" w:hAnsi="Garamond" w:cs="Cambria"/>
          <w:color w:val="000000"/>
        </w:rPr>
        <w:t>Interestingly</w:t>
      </w:r>
      <w:r w:rsidR="00121585" w:rsidRPr="00F151D3">
        <w:rPr>
          <w:rFonts w:ascii="Garamond" w:hAnsi="Garamond" w:cs="Cambria"/>
          <w:color w:val="000000"/>
        </w:rPr>
        <w:t xml:space="preserve">, </w:t>
      </w:r>
      <w:r w:rsidRPr="00F151D3">
        <w:rPr>
          <w:rFonts w:ascii="Garamond" w:hAnsi="Garamond" w:cs="Cambria"/>
          <w:color w:val="000000"/>
        </w:rPr>
        <w:t xml:space="preserve">the other </w:t>
      </w:r>
      <w:r w:rsidR="00121585" w:rsidRPr="00F151D3">
        <w:rPr>
          <w:rFonts w:ascii="Garamond" w:hAnsi="Garamond" w:cs="Cambria"/>
          <w:color w:val="000000"/>
        </w:rPr>
        <w:t xml:space="preserve">error-theorist </w:t>
      </w:r>
      <w:r w:rsidR="00D54D26" w:rsidRPr="00F151D3">
        <w:rPr>
          <w:rFonts w:ascii="Garamond" w:hAnsi="Garamond" w:cs="Cambria"/>
          <w:color w:val="000000"/>
        </w:rPr>
        <w:t>I discussed, Skow, proposes</w:t>
      </w:r>
      <w:r w:rsidR="00AF4DF7" w:rsidRPr="00F151D3">
        <w:rPr>
          <w:rFonts w:ascii="Garamond" w:hAnsi="Garamond" w:cs="Cambria"/>
          <w:color w:val="000000"/>
        </w:rPr>
        <w:t xml:space="preserve"> a candidate. Roughly, his</w:t>
      </w:r>
      <w:r w:rsidRPr="00F151D3">
        <w:rPr>
          <w:rFonts w:ascii="Garamond" w:hAnsi="Garamond" w:cs="Cambria"/>
          <w:color w:val="000000"/>
        </w:rPr>
        <w:t xml:space="preserve"> candidate is</w:t>
      </w:r>
      <w:r w:rsidR="00157E43" w:rsidRPr="00F151D3">
        <w:rPr>
          <w:rFonts w:ascii="Garamond" w:hAnsi="Garamond" w:cs="Cambria"/>
          <w:color w:val="000000"/>
        </w:rPr>
        <w:t>:</w:t>
      </w:r>
      <w:r w:rsidRPr="00F151D3">
        <w:rPr>
          <w:rFonts w:ascii="Garamond" w:hAnsi="Garamond" w:cs="Cambria"/>
          <w:color w:val="000000"/>
        </w:rPr>
        <w:t xml:space="preserve"> ‘being privileged’. </w:t>
      </w:r>
      <w:r w:rsidR="008A07CC" w:rsidRPr="00F151D3">
        <w:rPr>
          <w:rFonts w:ascii="Garamond" w:hAnsi="Garamond" w:cs="Cambria"/>
          <w:color w:val="000000"/>
        </w:rPr>
        <w:t xml:space="preserve">Skow </w:t>
      </w:r>
      <w:r w:rsidR="00B1678C" w:rsidRPr="00F151D3">
        <w:rPr>
          <w:rFonts w:ascii="Garamond" w:hAnsi="Garamond"/>
        </w:rPr>
        <w:t>offers the following argument</w:t>
      </w:r>
      <w:r w:rsidR="00B44D05" w:rsidRPr="00F151D3">
        <w:rPr>
          <w:rFonts w:ascii="Garamond" w:hAnsi="Garamond"/>
        </w:rPr>
        <w:t xml:space="preserve"> </w:t>
      </w:r>
      <w:r w:rsidR="00B47F07" w:rsidRPr="00F151D3">
        <w:rPr>
          <w:rFonts w:ascii="Garamond" w:hAnsi="Garamond"/>
        </w:rPr>
        <w:t xml:space="preserve">under the heading </w:t>
      </w:r>
      <w:r w:rsidR="00B87311" w:rsidRPr="00F151D3">
        <w:rPr>
          <w:rFonts w:ascii="Garamond" w:hAnsi="Garamond"/>
        </w:rPr>
        <w:t>‘The argument from the presented experience’</w:t>
      </w:r>
      <w:r w:rsidR="00BD569A" w:rsidRPr="00F151D3">
        <w:rPr>
          <w:rFonts w:ascii="Garamond" w:hAnsi="Garamond"/>
        </w:rPr>
        <w:t xml:space="preserve"> (2015: 245-77</w:t>
      </w:r>
      <w:r w:rsidR="009A3DC9" w:rsidRPr="00F151D3">
        <w:rPr>
          <w:rFonts w:ascii="Garamond" w:hAnsi="Garamond"/>
        </w:rPr>
        <w:t>)</w:t>
      </w:r>
      <w:r w:rsidR="00AF4DF7" w:rsidRPr="00F151D3">
        <w:rPr>
          <w:rFonts w:ascii="Garamond" w:hAnsi="Garamond"/>
        </w:rPr>
        <w:t>.</w:t>
      </w:r>
      <w:r w:rsidR="008A07CC" w:rsidRPr="00F151D3">
        <w:rPr>
          <w:rFonts w:ascii="Garamond" w:hAnsi="Garamond"/>
        </w:rPr>
        <w:t xml:space="preserve"> </w:t>
      </w:r>
      <w:r w:rsidR="00AF4DF7" w:rsidRPr="00F151D3">
        <w:rPr>
          <w:rFonts w:ascii="Garamond" w:hAnsi="Garamond"/>
        </w:rPr>
        <w:t>S</w:t>
      </w:r>
      <w:r w:rsidR="00F3414F" w:rsidRPr="00F151D3">
        <w:rPr>
          <w:rFonts w:ascii="Garamond" w:hAnsi="Garamond"/>
        </w:rPr>
        <w:t>uppose you are currently perceiving a rain-shower but you were previously perceiving a rainbow. According to B-</w:t>
      </w:r>
      <w:r w:rsidR="00F3414F" w:rsidRPr="00F151D3">
        <w:rPr>
          <w:rFonts w:ascii="Garamond" w:hAnsi="Garamond"/>
        </w:rPr>
        <w:lastRenderedPageBreak/>
        <w:t>theory, the experience of the rain-shower and the experience of the rainbow are equally real. But</w:t>
      </w:r>
      <w:r w:rsidR="00D54D26" w:rsidRPr="00F151D3">
        <w:rPr>
          <w:rFonts w:ascii="Garamond" w:hAnsi="Garamond"/>
        </w:rPr>
        <w:t>, Skow’s argument continues</w:t>
      </w:r>
      <w:r w:rsidR="009A3DC9" w:rsidRPr="00F151D3">
        <w:rPr>
          <w:rFonts w:ascii="Garamond" w:hAnsi="Garamond"/>
        </w:rPr>
        <w:t>,</w:t>
      </w:r>
      <w:r w:rsidR="00B47F07" w:rsidRPr="00F151D3">
        <w:rPr>
          <w:rFonts w:ascii="Garamond" w:hAnsi="Garamond"/>
        </w:rPr>
        <w:t xml:space="preserve"> one of the experiences</w:t>
      </w:r>
      <w:r w:rsidR="00F3414F" w:rsidRPr="00F151D3">
        <w:rPr>
          <w:rFonts w:ascii="Garamond" w:hAnsi="Garamond"/>
        </w:rPr>
        <w:t xml:space="preserve"> is presented to you</w:t>
      </w:r>
      <w:r w:rsidR="009A3DC9" w:rsidRPr="00F151D3">
        <w:rPr>
          <w:rFonts w:ascii="Garamond" w:hAnsi="Garamond"/>
        </w:rPr>
        <w:t xml:space="preserve"> as privileged. W</w:t>
      </w:r>
      <w:r w:rsidR="00F3414F" w:rsidRPr="00F151D3">
        <w:rPr>
          <w:rFonts w:ascii="Garamond" w:hAnsi="Garamond"/>
        </w:rPr>
        <w:t xml:space="preserve">hat could account for this privilege if not the fact it has the property of being </w:t>
      </w:r>
      <w:r w:rsidR="00842204" w:rsidRPr="00F151D3">
        <w:rPr>
          <w:rFonts w:ascii="Garamond" w:hAnsi="Garamond"/>
        </w:rPr>
        <w:t>primitive</w:t>
      </w:r>
      <w:r w:rsidR="00F3414F" w:rsidRPr="00F151D3">
        <w:rPr>
          <w:rFonts w:ascii="Garamond" w:hAnsi="Garamond"/>
        </w:rPr>
        <w:t xml:space="preserve">ly present, </w:t>
      </w:r>
      <w:r w:rsidR="00686F3E" w:rsidRPr="00F151D3">
        <w:rPr>
          <w:rFonts w:ascii="Garamond" w:hAnsi="Garamond"/>
        </w:rPr>
        <w:t xml:space="preserve">as opposed to present </w:t>
      </w:r>
      <w:r w:rsidR="00157E43" w:rsidRPr="00F151D3">
        <w:rPr>
          <w:rFonts w:ascii="Garamond" w:hAnsi="Garamond"/>
        </w:rPr>
        <w:t>relative to</w:t>
      </w:r>
      <w:r w:rsidR="00686F3E" w:rsidRPr="00F151D3">
        <w:rPr>
          <w:rFonts w:ascii="Garamond" w:hAnsi="Garamond"/>
        </w:rPr>
        <w:t xml:space="preserve"> one </w:t>
      </w:r>
      <w:r w:rsidR="00157E43" w:rsidRPr="00F151D3">
        <w:rPr>
          <w:rFonts w:ascii="Garamond" w:hAnsi="Garamond"/>
        </w:rPr>
        <w:t>reference time but not to others</w:t>
      </w:r>
      <w:r w:rsidR="00B1678C" w:rsidRPr="00F151D3">
        <w:rPr>
          <w:rFonts w:ascii="Garamond" w:hAnsi="Garamond"/>
        </w:rPr>
        <w:t>?</w:t>
      </w:r>
    </w:p>
    <w:p w14:paraId="4A3CE872" w14:textId="77777777" w:rsidR="0070016D" w:rsidRPr="00F151D3" w:rsidRDefault="0070016D" w:rsidP="00D46420">
      <w:pPr>
        <w:spacing w:line="480" w:lineRule="auto"/>
        <w:jc w:val="both"/>
        <w:rPr>
          <w:rFonts w:ascii="Garamond" w:hAnsi="Garamond"/>
        </w:rPr>
      </w:pPr>
    </w:p>
    <w:p w14:paraId="15D5F658" w14:textId="400C226C" w:rsidR="00016B4F" w:rsidRPr="00F151D3" w:rsidRDefault="00B44D05" w:rsidP="00D46420">
      <w:pPr>
        <w:spacing w:line="480" w:lineRule="auto"/>
        <w:jc w:val="both"/>
        <w:rPr>
          <w:rFonts w:ascii="Garamond" w:hAnsi="Garamond"/>
        </w:rPr>
      </w:pPr>
      <w:r w:rsidRPr="00F151D3">
        <w:rPr>
          <w:rFonts w:ascii="Garamond" w:hAnsi="Garamond"/>
        </w:rPr>
        <w:t>To see how murky the</w:t>
      </w:r>
      <w:r w:rsidR="00B41634" w:rsidRPr="00F151D3">
        <w:rPr>
          <w:rFonts w:ascii="Garamond" w:hAnsi="Garamond"/>
        </w:rPr>
        <w:t xml:space="preserve"> data</w:t>
      </w:r>
      <w:r w:rsidR="00B1678C" w:rsidRPr="00F151D3">
        <w:rPr>
          <w:rFonts w:ascii="Garamond" w:hAnsi="Garamond"/>
        </w:rPr>
        <w:t xml:space="preserve"> about ‘privilege’</w:t>
      </w:r>
      <w:r w:rsidR="00B41634" w:rsidRPr="00F151D3">
        <w:rPr>
          <w:rFonts w:ascii="Garamond" w:hAnsi="Garamond"/>
        </w:rPr>
        <w:t xml:space="preserve"> this</w:t>
      </w:r>
      <w:r w:rsidRPr="00F151D3">
        <w:rPr>
          <w:rFonts w:ascii="Garamond" w:hAnsi="Garamond"/>
        </w:rPr>
        <w:t xml:space="preserve"> argument is drawing on</w:t>
      </w:r>
      <w:r w:rsidR="00B41634" w:rsidRPr="00F151D3">
        <w:rPr>
          <w:rFonts w:ascii="Garamond" w:hAnsi="Garamond"/>
        </w:rPr>
        <w:t xml:space="preserve"> is</w:t>
      </w:r>
      <w:r w:rsidRPr="00F151D3">
        <w:rPr>
          <w:rFonts w:ascii="Garamond" w:hAnsi="Garamond"/>
        </w:rPr>
        <w:t xml:space="preserve">, I think it’s helpful to compare </w:t>
      </w:r>
      <w:r w:rsidR="001402AB" w:rsidRPr="00F151D3">
        <w:rPr>
          <w:rFonts w:ascii="Garamond" w:hAnsi="Garamond"/>
        </w:rPr>
        <w:t>with</w:t>
      </w:r>
      <w:r w:rsidRPr="00F151D3">
        <w:rPr>
          <w:rFonts w:ascii="Garamond" w:hAnsi="Garamond"/>
        </w:rPr>
        <w:t xml:space="preserve"> an analogous argument in favour of solipsism by Casper Hare. Hare w</w:t>
      </w:r>
      <w:r w:rsidR="00051215" w:rsidRPr="00F151D3">
        <w:rPr>
          <w:rFonts w:ascii="Garamond" w:hAnsi="Garamond"/>
        </w:rPr>
        <w:t>rites</w:t>
      </w:r>
      <w:r w:rsidR="00F3414F" w:rsidRPr="00F151D3">
        <w:rPr>
          <w:rFonts w:ascii="Garamond" w:hAnsi="Garamond"/>
        </w:rPr>
        <w:t xml:space="preserve">: </w:t>
      </w:r>
      <w:r w:rsidR="00686F3E" w:rsidRPr="00F151D3">
        <w:rPr>
          <w:rFonts w:ascii="Garamond" w:hAnsi="Garamond"/>
        </w:rPr>
        <w:t>‘Introspect in the right way and you will be confronted by a manifest truth</w:t>
      </w:r>
      <w:r w:rsidR="00194010" w:rsidRPr="00F151D3">
        <w:rPr>
          <w:rFonts w:ascii="Garamond" w:hAnsi="Garamond"/>
        </w:rPr>
        <w:t xml:space="preserve"> </w:t>
      </w:r>
      <w:r w:rsidR="00194010" w:rsidRPr="00F151D3">
        <w:rPr>
          <w:rFonts w:ascii="Garamond" w:hAnsi="Garamond" w:cs="Cambria"/>
          <w:color w:val="000000"/>
        </w:rPr>
        <w:t>–</w:t>
      </w:r>
      <w:r w:rsidR="00686F3E" w:rsidRPr="00F151D3">
        <w:rPr>
          <w:rFonts w:ascii="Garamond" w:hAnsi="Garamond"/>
        </w:rPr>
        <w:t>that a certain person’s experiences are present’ (</w:t>
      </w:r>
      <w:r w:rsidR="009A3DC9" w:rsidRPr="00F151D3">
        <w:rPr>
          <w:rFonts w:ascii="Garamond" w:hAnsi="Garamond"/>
        </w:rPr>
        <w:t xml:space="preserve">2009: </w:t>
      </w:r>
      <w:r w:rsidR="00686F3E" w:rsidRPr="00F151D3">
        <w:rPr>
          <w:rFonts w:ascii="Garamond" w:hAnsi="Garamond"/>
        </w:rPr>
        <w:t xml:space="preserve">101). Hare’s focus here is </w:t>
      </w:r>
      <w:r w:rsidR="008D53EC" w:rsidRPr="00F151D3">
        <w:rPr>
          <w:rFonts w:ascii="Garamond" w:hAnsi="Garamond"/>
        </w:rPr>
        <w:t xml:space="preserve">on </w:t>
      </w:r>
      <w:r w:rsidR="00BD569A" w:rsidRPr="00F151D3">
        <w:rPr>
          <w:rFonts w:ascii="Garamond" w:hAnsi="Garamond"/>
        </w:rPr>
        <w:t>people, not times, so h</w:t>
      </w:r>
      <w:r w:rsidR="00686F3E" w:rsidRPr="00F151D3">
        <w:rPr>
          <w:rFonts w:ascii="Garamond" w:hAnsi="Garamond"/>
        </w:rPr>
        <w:t xml:space="preserve">e is not using ‘present’ in a temporal sense. Roughly, what he means is that a certain </w:t>
      </w:r>
      <w:r w:rsidR="00686F3E" w:rsidRPr="00F151D3">
        <w:rPr>
          <w:rFonts w:ascii="Garamond" w:hAnsi="Garamond"/>
          <w:i/>
        </w:rPr>
        <w:t xml:space="preserve">person’s </w:t>
      </w:r>
      <w:r w:rsidR="00686F3E" w:rsidRPr="00F151D3">
        <w:rPr>
          <w:rFonts w:ascii="Garamond" w:hAnsi="Garamond"/>
        </w:rPr>
        <w:t xml:space="preserve">experiences are privileged. </w:t>
      </w:r>
      <w:r w:rsidR="008D53EC" w:rsidRPr="00F151D3">
        <w:rPr>
          <w:rFonts w:ascii="Garamond" w:hAnsi="Garamond"/>
        </w:rPr>
        <w:t>Hare</w:t>
      </w:r>
      <w:r w:rsidR="00686F3E" w:rsidRPr="00F151D3">
        <w:rPr>
          <w:rFonts w:ascii="Garamond" w:hAnsi="Garamond"/>
        </w:rPr>
        <w:t xml:space="preserve"> goes on to account for that privilege by defending the </w:t>
      </w:r>
      <w:r w:rsidR="00157E43" w:rsidRPr="00F151D3">
        <w:rPr>
          <w:rFonts w:ascii="Garamond" w:hAnsi="Garamond"/>
        </w:rPr>
        <w:t xml:space="preserve">solipsistic </w:t>
      </w:r>
      <w:r w:rsidR="00686F3E" w:rsidRPr="00F151D3">
        <w:rPr>
          <w:rFonts w:ascii="Garamond" w:hAnsi="Garamond"/>
        </w:rPr>
        <w:t>view that only one person – Hare himself – exists. Most people are going to reject</w:t>
      </w:r>
      <w:r w:rsidR="008D53EC" w:rsidRPr="00F151D3">
        <w:rPr>
          <w:rFonts w:ascii="Garamond" w:hAnsi="Garamond"/>
        </w:rPr>
        <w:t xml:space="preserve"> this</w:t>
      </w:r>
      <w:r w:rsidR="00121585" w:rsidRPr="00F151D3">
        <w:rPr>
          <w:rFonts w:ascii="Garamond" w:hAnsi="Garamond"/>
        </w:rPr>
        <w:t xml:space="preserve"> kind of</w:t>
      </w:r>
      <w:r w:rsidR="008D53EC" w:rsidRPr="00F151D3">
        <w:rPr>
          <w:rFonts w:ascii="Garamond" w:hAnsi="Garamond"/>
        </w:rPr>
        <w:t xml:space="preserve"> view</w:t>
      </w:r>
      <w:r w:rsidR="00686F3E" w:rsidRPr="00F151D3">
        <w:rPr>
          <w:rFonts w:ascii="Garamond" w:hAnsi="Garamond"/>
        </w:rPr>
        <w:t xml:space="preserve">. But notice that most people won’t feel that introspecting in the right way gives them evidence </w:t>
      </w:r>
      <w:r w:rsidR="00F952B3" w:rsidRPr="00F151D3">
        <w:rPr>
          <w:rFonts w:ascii="Garamond" w:hAnsi="Garamond"/>
        </w:rPr>
        <w:t xml:space="preserve">that only they exist </w:t>
      </w:r>
      <w:r w:rsidR="00686F3E" w:rsidRPr="00F151D3">
        <w:rPr>
          <w:rFonts w:ascii="Garamond" w:hAnsi="Garamond"/>
        </w:rPr>
        <w:t xml:space="preserve">that is simply </w:t>
      </w:r>
      <w:r w:rsidR="00686F3E" w:rsidRPr="00F151D3">
        <w:rPr>
          <w:rFonts w:ascii="Garamond" w:hAnsi="Garamond"/>
          <w:i/>
        </w:rPr>
        <w:t>outweighed</w:t>
      </w:r>
      <w:r w:rsidR="00051215" w:rsidRPr="00F151D3">
        <w:rPr>
          <w:rFonts w:ascii="Garamond" w:hAnsi="Garamond"/>
        </w:rPr>
        <w:t xml:space="preserve"> </w:t>
      </w:r>
      <w:r w:rsidR="00686F3E" w:rsidRPr="00F151D3">
        <w:rPr>
          <w:rFonts w:ascii="Garamond" w:hAnsi="Garamond"/>
        </w:rPr>
        <w:t>b</w:t>
      </w:r>
      <w:r w:rsidR="00FA627F" w:rsidRPr="00F151D3">
        <w:rPr>
          <w:rFonts w:ascii="Garamond" w:hAnsi="Garamond"/>
        </w:rPr>
        <w:t>y evidence pointing in the other</w:t>
      </w:r>
      <w:r w:rsidR="00686F3E" w:rsidRPr="00F151D3">
        <w:rPr>
          <w:rFonts w:ascii="Garamond" w:hAnsi="Garamond"/>
        </w:rPr>
        <w:t xml:space="preserve"> direction. Introspecting one’s experiences pro</w:t>
      </w:r>
      <w:r w:rsidR="00FA627F" w:rsidRPr="00F151D3">
        <w:rPr>
          <w:rFonts w:ascii="Garamond" w:hAnsi="Garamond"/>
        </w:rPr>
        <w:t xml:space="preserve">vides </w:t>
      </w:r>
      <w:r w:rsidR="00FA627F" w:rsidRPr="00F151D3">
        <w:rPr>
          <w:rFonts w:ascii="Garamond" w:hAnsi="Garamond"/>
          <w:i/>
        </w:rPr>
        <w:t>no</w:t>
      </w:r>
      <w:r w:rsidR="00FA627F" w:rsidRPr="00F151D3">
        <w:rPr>
          <w:rFonts w:ascii="Garamond" w:hAnsi="Garamond"/>
        </w:rPr>
        <w:t xml:space="preserve"> evidence for solipsism</w:t>
      </w:r>
      <w:r w:rsidR="00686F3E" w:rsidRPr="00F151D3">
        <w:rPr>
          <w:rFonts w:ascii="Garamond" w:hAnsi="Garamond"/>
        </w:rPr>
        <w:t xml:space="preserve">. The only sense in which </w:t>
      </w:r>
      <w:r w:rsidR="00686F3E" w:rsidRPr="00F151D3">
        <w:rPr>
          <w:rFonts w:ascii="Garamond" w:hAnsi="Garamond"/>
          <w:i/>
        </w:rPr>
        <w:t>my</w:t>
      </w:r>
      <w:r w:rsidR="00686F3E" w:rsidRPr="00F151D3">
        <w:rPr>
          <w:rFonts w:ascii="Garamond" w:hAnsi="Garamond"/>
        </w:rPr>
        <w:t xml:space="preserve"> experiences are privileged is that they are the only ones</w:t>
      </w:r>
      <w:r w:rsidR="00686F3E" w:rsidRPr="00F151D3">
        <w:rPr>
          <w:rFonts w:ascii="Garamond" w:hAnsi="Garamond"/>
          <w:i/>
        </w:rPr>
        <w:t xml:space="preserve"> I</w:t>
      </w:r>
      <w:r w:rsidR="00686F3E" w:rsidRPr="00F151D3">
        <w:rPr>
          <w:rFonts w:ascii="Garamond" w:hAnsi="Garamond"/>
        </w:rPr>
        <w:t xml:space="preserve"> can access by introspection. Similarly, </w:t>
      </w:r>
      <w:r w:rsidR="00AF4DF7" w:rsidRPr="00F151D3">
        <w:rPr>
          <w:rFonts w:ascii="Garamond" w:hAnsi="Garamond"/>
        </w:rPr>
        <w:t xml:space="preserve">one might think, the only sense in which in which the experience I now have of a rain-shower is privileged (over the experience of the rainbow) is that I can </w:t>
      </w:r>
      <w:r w:rsidR="00AF4DF7" w:rsidRPr="00F151D3">
        <w:rPr>
          <w:rFonts w:ascii="Garamond" w:hAnsi="Garamond"/>
          <w:i/>
          <w:iCs/>
        </w:rPr>
        <w:t>currently</w:t>
      </w:r>
      <w:r w:rsidR="00AF4DF7" w:rsidRPr="00F151D3">
        <w:rPr>
          <w:rFonts w:ascii="Garamond" w:hAnsi="Garamond"/>
        </w:rPr>
        <w:t xml:space="preserve"> introspect it. For Skow’s argument to work, it has to be obvious to introspection that the privilege the experience has is one that it has </w:t>
      </w:r>
      <w:r w:rsidR="008D53EC" w:rsidRPr="00F151D3">
        <w:rPr>
          <w:rFonts w:ascii="Garamond" w:hAnsi="Garamond"/>
        </w:rPr>
        <w:t>intrinsically rather than in virtue on a relationship to anything el</w:t>
      </w:r>
      <w:r w:rsidR="00AF4DF7" w:rsidRPr="00F151D3">
        <w:rPr>
          <w:rFonts w:ascii="Garamond" w:hAnsi="Garamond"/>
        </w:rPr>
        <w:t>se. But, on the face of it, to think this</w:t>
      </w:r>
      <w:r w:rsidR="008D53EC" w:rsidRPr="00F151D3">
        <w:rPr>
          <w:rFonts w:ascii="Garamond" w:hAnsi="Garamond"/>
        </w:rPr>
        <w:t xml:space="preserve"> would just be crediting introspection </w:t>
      </w:r>
      <w:r w:rsidR="00F952B3" w:rsidRPr="00F151D3">
        <w:rPr>
          <w:rFonts w:ascii="Garamond" w:hAnsi="Garamond"/>
        </w:rPr>
        <w:t xml:space="preserve">with discriminatory capacities </w:t>
      </w:r>
      <w:r w:rsidR="008D53EC" w:rsidRPr="00F151D3">
        <w:rPr>
          <w:rFonts w:ascii="Garamond" w:hAnsi="Garamond"/>
        </w:rPr>
        <w:t>that we have seen no</w:t>
      </w:r>
      <w:r w:rsidR="009A3DC9" w:rsidRPr="00F151D3">
        <w:rPr>
          <w:rFonts w:ascii="Garamond" w:hAnsi="Garamond"/>
        </w:rPr>
        <w:t xml:space="preserve"> reason to credit to perception. </w:t>
      </w:r>
      <w:r w:rsidR="00B1678C" w:rsidRPr="00F151D3">
        <w:rPr>
          <w:rFonts w:ascii="Garamond" w:hAnsi="Garamond"/>
        </w:rPr>
        <w:t>If it</w:t>
      </w:r>
      <w:r w:rsidR="00305274" w:rsidRPr="00F151D3">
        <w:rPr>
          <w:rFonts w:ascii="Garamond" w:hAnsi="Garamond"/>
        </w:rPr>
        <w:t xml:space="preserve"> is</w:t>
      </w:r>
      <w:r w:rsidR="00B1678C" w:rsidRPr="00F151D3">
        <w:rPr>
          <w:rFonts w:ascii="Garamond" w:hAnsi="Garamond"/>
        </w:rPr>
        <w:t xml:space="preserve"> harder to see that this is wrong than it is to see that the analogous claim about perception is wrong, that is plausibly because introspection is </w:t>
      </w:r>
      <w:r w:rsidR="00FD56B2" w:rsidRPr="00F151D3">
        <w:rPr>
          <w:rFonts w:ascii="Garamond" w:hAnsi="Garamond"/>
        </w:rPr>
        <w:t xml:space="preserve">a less </w:t>
      </w:r>
      <w:r w:rsidR="00B1678C" w:rsidRPr="00F151D3">
        <w:rPr>
          <w:rFonts w:ascii="Garamond" w:hAnsi="Garamond"/>
        </w:rPr>
        <w:t xml:space="preserve">well understood </w:t>
      </w:r>
      <w:r w:rsidR="00FD56B2" w:rsidRPr="00F151D3">
        <w:rPr>
          <w:rFonts w:ascii="Garamond" w:hAnsi="Garamond"/>
        </w:rPr>
        <w:t xml:space="preserve">faculty </w:t>
      </w:r>
      <w:r w:rsidR="00B1678C" w:rsidRPr="00F151D3">
        <w:rPr>
          <w:rFonts w:ascii="Garamond" w:hAnsi="Garamond"/>
        </w:rPr>
        <w:t xml:space="preserve">than perception is. </w:t>
      </w:r>
    </w:p>
    <w:p w14:paraId="35988E0A" w14:textId="35F73D6C" w:rsidR="00F952B3" w:rsidRDefault="00F952B3" w:rsidP="00D46420">
      <w:pPr>
        <w:spacing w:line="480" w:lineRule="auto"/>
        <w:jc w:val="both"/>
        <w:rPr>
          <w:rFonts w:ascii="Garamond" w:hAnsi="Garamond"/>
        </w:rPr>
      </w:pPr>
    </w:p>
    <w:p w14:paraId="68FC2482" w14:textId="2C118BFC" w:rsidR="00F46E45" w:rsidRDefault="00F46E45" w:rsidP="00D46420">
      <w:pPr>
        <w:spacing w:line="480" w:lineRule="auto"/>
        <w:jc w:val="both"/>
        <w:rPr>
          <w:rFonts w:ascii="Garamond" w:hAnsi="Garamond"/>
        </w:rPr>
      </w:pPr>
    </w:p>
    <w:p w14:paraId="38340695" w14:textId="3EED5945" w:rsidR="00F46E45" w:rsidRDefault="00F46E45" w:rsidP="00D46420">
      <w:pPr>
        <w:spacing w:line="480" w:lineRule="auto"/>
        <w:jc w:val="both"/>
        <w:rPr>
          <w:rFonts w:ascii="Garamond" w:hAnsi="Garamond"/>
        </w:rPr>
      </w:pPr>
    </w:p>
    <w:p w14:paraId="32868F6C" w14:textId="6F38F687" w:rsidR="00F46E45" w:rsidRDefault="00F46E45" w:rsidP="00D46420">
      <w:pPr>
        <w:spacing w:line="480" w:lineRule="auto"/>
        <w:jc w:val="both"/>
        <w:rPr>
          <w:rFonts w:ascii="Garamond" w:hAnsi="Garamond"/>
        </w:rPr>
      </w:pPr>
    </w:p>
    <w:p w14:paraId="77568024" w14:textId="77777777" w:rsidR="00F46E45" w:rsidRPr="00F151D3" w:rsidRDefault="00F46E45" w:rsidP="00D46420">
      <w:pPr>
        <w:spacing w:line="480" w:lineRule="auto"/>
        <w:jc w:val="both"/>
        <w:rPr>
          <w:rFonts w:ascii="Garamond" w:hAnsi="Garamond"/>
        </w:rPr>
      </w:pPr>
    </w:p>
    <w:p w14:paraId="3305D418" w14:textId="4C7EE2E2" w:rsidR="000F0A8F" w:rsidRPr="00F151D3" w:rsidRDefault="00F952B3" w:rsidP="00D46420">
      <w:pPr>
        <w:spacing w:line="480" w:lineRule="auto"/>
        <w:jc w:val="both"/>
        <w:rPr>
          <w:rFonts w:ascii="Garamond" w:hAnsi="Garamond"/>
          <w:i/>
        </w:rPr>
      </w:pPr>
      <w:r w:rsidRPr="00F151D3">
        <w:rPr>
          <w:rFonts w:ascii="Garamond" w:hAnsi="Garamond"/>
          <w:i/>
        </w:rPr>
        <w:t>Conclusion</w:t>
      </w:r>
    </w:p>
    <w:p w14:paraId="61968730" w14:textId="393D6F65" w:rsidR="0047382D" w:rsidRPr="00F151D3" w:rsidRDefault="000F79E2" w:rsidP="00D46420">
      <w:pPr>
        <w:spacing w:before="240" w:line="480" w:lineRule="auto"/>
        <w:jc w:val="both"/>
        <w:rPr>
          <w:rFonts w:ascii="Garamond" w:hAnsi="Garamond"/>
        </w:rPr>
      </w:pPr>
      <w:r w:rsidRPr="00F151D3">
        <w:rPr>
          <w:rFonts w:ascii="Garamond" w:hAnsi="Garamond"/>
        </w:rPr>
        <w:t>Working out whether experience has commitments that are incompatible wit</w:t>
      </w:r>
      <w:r w:rsidR="000120D5" w:rsidRPr="00F151D3">
        <w:rPr>
          <w:rFonts w:ascii="Garamond" w:hAnsi="Garamond"/>
        </w:rPr>
        <w:t>h B-theory is a tricky business</w:t>
      </w:r>
      <w:r w:rsidR="00501E3F" w:rsidRPr="00F151D3">
        <w:rPr>
          <w:rFonts w:ascii="Garamond" w:hAnsi="Garamond"/>
        </w:rPr>
        <w:t xml:space="preserve"> (</w:t>
      </w:r>
      <w:r w:rsidR="002A0348" w:rsidRPr="00F151D3">
        <w:rPr>
          <w:rFonts w:ascii="Garamond" w:hAnsi="Garamond"/>
        </w:rPr>
        <w:t>just as, e.g., deciding whether our ordinary talk, thought and experience of race or color is incompatible with the non-existence of biological racial kinds, or color properties whose natures are full</w:t>
      </w:r>
      <w:r w:rsidR="00C959A6" w:rsidRPr="00F151D3">
        <w:rPr>
          <w:rFonts w:ascii="Garamond" w:hAnsi="Garamond"/>
        </w:rPr>
        <w:t>y</w:t>
      </w:r>
      <w:r w:rsidR="002A0348" w:rsidRPr="00F151D3">
        <w:rPr>
          <w:rFonts w:ascii="Garamond" w:hAnsi="Garamond"/>
        </w:rPr>
        <w:t xml:space="preserve"> revealed by experience is a tricky business). </w:t>
      </w:r>
      <w:r w:rsidR="000120D5" w:rsidRPr="00F151D3">
        <w:rPr>
          <w:rFonts w:ascii="Garamond" w:hAnsi="Garamond"/>
        </w:rPr>
        <w:t>To</w:t>
      </w:r>
      <w:r w:rsidR="00157E43" w:rsidRPr="00F151D3">
        <w:rPr>
          <w:rFonts w:ascii="Garamond" w:hAnsi="Garamond"/>
        </w:rPr>
        <w:t xml:space="preserve"> </w:t>
      </w:r>
      <w:r w:rsidR="00581DD2" w:rsidRPr="00F151D3">
        <w:rPr>
          <w:rFonts w:ascii="Garamond" w:hAnsi="Garamond"/>
        </w:rPr>
        <w:t>decide</w:t>
      </w:r>
      <w:r w:rsidR="000120D5" w:rsidRPr="00F151D3">
        <w:rPr>
          <w:rFonts w:ascii="Garamond" w:hAnsi="Garamond"/>
        </w:rPr>
        <w:t xml:space="preserve">, we need some </w:t>
      </w:r>
      <w:r w:rsidR="00500868" w:rsidRPr="00F151D3">
        <w:rPr>
          <w:rFonts w:ascii="Garamond" w:hAnsi="Garamond"/>
        </w:rPr>
        <w:t xml:space="preserve">method </w:t>
      </w:r>
      <w:r w:rsidR="000120D5" w:rsidRPr="00F151D3">
        <w:rPr>
          <w:rFonts w:ascii="Garamond" w:hAnsi="Garamond"/>
        </w:rPr>
        <w:t>for working out what the temporal commitments of experience</w:t>
      </w:r>
      <w:r w:rsidR="004F38E7" w:rsidRPr="00F151D3">
        <w:rPr>
          <w:rFonts w:ascii="Garamond" w:hAnsi="Garamond"/>
        </w:rPr>
        <w:t xml:space="preserve"> are</w:t>
      </w:r>
      <w:r w:rsidR="000120D5" w:rsidRPr="00F151D3">
        <w:rPr>
          <w:rFonts w:ascii="Garamond" w:hAnsi="Garamond"/>
        </w:rPr>
        <w:t xml:space="preserve">. The </w:t>
      </w:r>
      <w:r w:rsidR="00500868" w:rsidRPr="00F151D3">
        <w:rPr>
          <w:rFonts w:ascii="Garamond" w:hAnsi="Garamond"/>
        </w:rPr>
        <w:t xml:space="preserve">method </w:t>
      </w:r>
      <w:r w:rsidR="000120D5" w:rsidRPr="00F151D3">
        <w:rPr>
          <w:rFonts w:ascii="Garamond" w:hAnsi="Garamond"/>
        </w:rPr>
        <w:t>I’ve proposed</w:t>
      </w:r>
      <w:r w:rsidR="00B41634" w:rsidRPr="00F151D3">
        <w:rPr>
          <w:rFonts w:ascii="Garamond" w:hAnsi="Garamond"/>
        </w:rPr>
        <w:t xml:space="preserve"> relying on</w:t>
      </w:r>
      <w:r w:rsidR="000120D5" w:rsidRPr="00F151D3">
        <w:rPr>
          <w:rFonts w:ascii="Garamond" w:hAnsi="Garamond"/>
        </w:rPr>
        <w:t xml:space="preserve"> is Siegel’s method of phenomenal contrast. This </w:t>
      </w:r>
      <w:r w:rsidR="00500868" w:rsidRPr="00F151D3">
        <w:rPr>
          <w:rFonts w:ascii="Garamond" w:hAnsi="Garamond"/>
        </w:rPr>
        <w:t xml:space="preserve">method </w:t>
      </w:r>
      <w:r w:rsidRPr="00F151D3">
        <w:rPr>
          <w:rFonts w:ascii="Garamond" w:hAnsi="Garamond"/>
        </w:rPr>
        <w:t>wasn’t conceived with issues of temporal commitment in mind particularly. But, prec</w:t>
      </w:r>
      <w:r w:rsidR="00B41634" w:rsidRPr="00F151D3">
        <w:rPr>
          <w:rFonts w:ascii="Garamond" w:hAnsi="Garamond"/>
        </w:rPr>
        <w:t xml:space="preserve">isely for that reason, it </w:t>
      </w:r>
      <w:r w:rsidR="008A07CC" w:rsidRPr="00F151D3">
        <w:rPr>
          <w:rFonts w:ascii="Garamond" w:hAnsi="Garamond"/>
        </w:rPr>
        <w:t xml:space="preserve">is a plausible candidate for being a </w:t>
      </w:r>
      <w:r w:rsidRPr="00F151D3">
        <w:rPr>
          <w:rFonts w:ascii="Garamond" w:hAnsi="Garamond"/>
        </w:rPr>
        <w:t>neutral adjudicator</w:t>
      </w:r>
      <w:r w:rsidR="00157E43" w:rsidRPr="00F151D3">
        <w:rPr>
          <w:rFonts w:ascii="Garamond" w:hAnsi="Garamond"/>
        </w:rPr>
        <w:t xml:space="preserve"> and it is independently motivated</w:t>
      </w:r>
      <w:r w:rsidRPr="00F151D3">
        <w:rPr>
          <w:rFonts w:ascii="Garamond" w:hAnsi="Garamond"/>
        </w:rPr>
        <w:t>.</w:t>
      </w:r>
      <w:r w:rsidR="00B41634" w:rsidRPr="00F151D3">
        <w:rPr>
          <w:rFonts w:ascii="Garamond" w:hAnsi="Garamond"/>
        </w:rPr>
        <w:t xml:space="preserve"> The verdict it returns</w:t>
      </w:r>
      <w:r w:rsidR="00A02955" w:rsidRPr="00F151D3">
        <w:rPr>
          <w:rFonts w:ascii="Garamond" w:hAnsi="Garamond"/>
        </w:rPr>
        <w:t xml:space="preserve"> </w:t>
      </w:r>
      <w:r w:rsidR="00B41634" w:rsidRPr="00F151D3">
        <w:rPr>
          <w:rFonts w:ascii="Garamond" w:hAnsi="Garamond"/>
        </w:rPr>
        <w:t xml:space="preserve">is that temporal experience does not weigh in on the question of whether temporal properties like presentness and pastness are </w:t>
      </w:r>
      <w:r w:rsidR="00842204" w:rsidRPr="00F151D3">
        <w:rPr>
          <w:rFonts w:ascii="Garamond" w:hAnsi="Garamond"/>
        </w:rPr>
        <w:t>primitive</w:t>
      </w:r>
      <w:r w:rsidR="00581DD2" w:rsidRPr="00F151D3">
        <w:rPr>
          <w:rFonts w:ascii="Garamond" w:hAnsi="Garamond"/>
        </w:rPr>
        <w:t xml:space="preserve"> (or whether they are fundamental, or whether they are properties as opposed to relations)</w:t>
      </w:r>
      <w:r w:rsidR="00500868" w:rsidRPr="00F151D3">
        <w:rPr>
          <w:rFonts w:ascii="Garamond" w:hAnsi="Garamond"/>
        </w:rPr>
        <w:t xml:space="preserve">. </w:t>
      </w:r>
      <w:r w:rsidR="00B41634" w:rsidRPr="00F151D3">
        <w:rPr>
          <w:rFonts w:ascii="Garamond" w:hAnsi="Garamond"/>
        </w:rPr>
        <w:t>This isn’t very surprising</w:t>
      </w:r>
      <w:r w:rsidR="008A07CC" w:rsidRPr="00F151D3">
        <w:rPr>
          <w:rFonts w:ascii="Garamond" w:hAnsi="Garamond"/>
        </w:rPr>
        <w:t xml:space="preserve">, from </w:t>
      </w:r>
      <w:r w:rsidR="00501E3F" w:rsidRPr="00F151D3">
        <w:rPr>
          <w:rFonts w:ascii="Garamond" w:hAnsi="Garamond"/>
        </w:rPr>
        <w:t>the</w:t>
      </w:r>
      <w:r w:rsidR="008A07CC" w:rsidRPr="00F151D3">
        <w:rPr>
          <w:rFonts w:ascii="Garamond" w:hAnsi="Garamond"/>
        </w:rPr>
        <w:t xml:space="preserve"> perspective</w:t>
      </w:r>
      <w:r w:rsidR="00501E3F" w:rsidRPr="00F151D3">
        <w:rPr>
          <w:rFonts w:ascii="Garamond" w:hAnsi="Garamond"/>
        </w:rPr>
        <w:t xml:space="preserve"> I highlight at the beginning of this paper</w:t>
      </w:r>
      <w:r w:rsidR="00B41634" w:rsidRPr="00F151D3">
        <w:rPr>
          <w:rFonts w:ascii="Garamond" w:hAnsi="Garamond"/>
        </w:rPr>
        <w:t xml:space="preserve">. Experience is </w:t>
      </w:r>
      <w:r w:rsidR="008A07CC" w:rsidRPr="00F151D3">
        <w:rPr>
          <w:rFonts w:ascii="Garamond" w:hAnsi="Garamond"/>
        </w:rPr>
        <w:t xml:space="preserve">arguably </w:t>
      </w:r>
      <w:r w:rsidR="00B41634" w:rsidRPr="00F151D3">
        <w:rPr>
          <w:rFonts w:ascii="Garamond" w:hAnsi="Garamond"/>
        </w:rPr>
        <w:t>the most primitive kind of intentional contact with reality. By contrast, metaphysical inquiry is one of the heights of human thought.</w:t>
      </w:r>
      <w:r w:rsidR="00A02955" w:rsidRPr="00F151D3">
        <w:rPr>
          <w:rFonts w:ascii="Garamond" w:hAnsi="Garamond"/>
        </w:rPr>
        <w:t xml:space="preserve"> There’s no obvious reason to expect the former to weigh in on the latter. </w:t>
      </w:r>
      <w:r w:rsidR="00B41634" w:rsidRPr="00F151D3">
        <w:rPr>
          <w:rFonts w:ascii="Garamond" w:hAnsi="Garamond"/>
        </w:rPr>
        <w:t xml:space="preserve">But </w:t>
      </w:r>
      <w:r w:rsidR="00A02955" w:rsidRPr="00F151D3">
        <w:rPr>
          <w:rFonts w:ascii="Garamond" w:hAnsi="Garamond"/>
        </w:rPr>
        <w:t>the point</w:t>
      </w:r>
      <w:r w:rsidR="00B41634" w:rsidRPr="00F151D3">
        <w:rPr>
          <w:rFonts w:ascii="Garamond" w:hAnsi="Garamond"/>
        </w:rPr>
        <w:t xml:space="preserve"> </w:t>
      </w:r>
      <w:r w:rsidR="008A07CC" w:rsidRPr="00F151D3">
        <w:rPr>
          <w:rFonts w:ascii="Garamond" w:hAnsi="Garamond"/>
        </w:rPr>
        <w:t xml:space="preserve">is surprising, in the context of recent philosophy of time. It does conflict with how </w:t>
      </w:r>
      <w:r w:rsidR="00B41634" w:rsidRPr="00F151D3">
        <w:rPr>
          <w:rFonts w:ascii="Garamond" w:hAnsi="Garamond"/>
        </w:rPr>
        <w:t>both A-theorists and B-theorists have typically conceived the role of experience in their dispute.</w:t>
      </w:r>
      <w:r w:rsidR="00FD537D" w:rsidRPr="00F151D3">
        <w:rPr>
          <w:rFonts w:ascii="Garamond" w:hAnsi="Garamond"/>
        </w:rPr>
        <w:t xml:space="preserve"> And</w:t>
      </w:r>
      <w:r w:rsidR="00A02955" w:rsidRPr="00F151D3">
        <w:rPr>
          <w:rFonts w:ascii="Garamond" w:hAnsi="Garamond"/>
        </w:rPr>
        <w:t xml:space="preserve">, I’ve </w:t>
      </w:r>
      <w:r w:rsidR="0088337E" w:rsidRPr="00F151D3">
        <w:rPr>
          <w:rFonts w:ascii="Garamond" w:hAnsi="Garamond"/>
        </w:rPr>
        <w:t>propose</w:t>
      </w:r>
      <w:r w:rsidR="00944914" w:rsidRPr="00F151D3">
        <w:rPr>
          <w:rFonts w:ascii="Garamond" w:hAnsi="Garamond"/>
        </w:rPr>
        <w:t>d</w:t>
      </w:r>
      <w:r w:rsidR="00A02955" w:rsidRPr="00F151D3">
        <w:rPr>
          <w:rFonts w:ascii="Garamond" w:hAnsi="Garamond"/>
        </w:rPr>
        <w:t>,</w:t>
      </w:r>
      <w:r w:rsidR="00FD537D" w:rsidRPr="00F151D3">
        <w:rPr>
          <w:rFonts w:ascii="Garamond" w:hAnsi="Garamond"/>
        </w:rPr>
        <w:t xml:space="preserve"> it does have the capacity to overturn the stalemate in which the A-theorist and B-theorist argue inconclusively about whether the metaphysical and scientific evidence for B-theory is weighty enough to </w:t>
      </w:r>
      <w:r w:rsidR="00A02955" w:rsidRPr="00F151D3">
        <w:rPr>
          <w:rFonts w:ascii="Garamond" w:hAnsi="Garamond"/>
        </w:rPr>
        <w:t>defeat</w:t>
      </w:r>
      <w:r w:rsidR="00FD537D" w:rsidRPr="00F151D3">
        <w:rPr>
          <w:rFonts w:ascii="Garamond" w:hAnsi="Garamond"/>
        </w:rPr>
        <w:t xml:space="preserve"> the evidence experience provides against it.</w:t>
      </w:r>
      <w:r w:rsidR="0088337E" w:rsidRPr="00F151D3">
        <w:rPr>
          <w:rFonts w:ascii="Garamond" w:hAnsi="Garamond"/>
        </w:rPr>
        <w:t xml:space="preserve"> </w:t>
      </w:r>
    </w:p>
    <w:p w14:paraId="6E52CCAF" w14:textId="77777777" w:rsidR="00580A37" w:rsidRPr="00F151D3" w:rsidRDefault="00580A37" w:rsidP="00D46420">
      <w:pPr>
        <w:spacing w:line="480" w:lineRule="auto"/>
        <w:rPr>
          <w:rFonts w:ascii="Garamond" w:hAnsi="Garamond"/>
        </w:rPr>
      </w:pPr>
    </w:p>
    <w:p w14:paraId="5AC97938" w14:textId="4D642763" w:rsidR="00A707E9" w:rsidRPr="00F151D3" w:rsidRDefault="00A707E9" w:rsidP="00FD537D">
      <w:pPr>
        <w:spacing w:line="480" w:lineRule="auto"/>
        <w:rPr>
          <w:rFonts w:ascii="Garamond" w:hAnsi="Garamond"/>
          <w:i/>
        </w:rPr>
      </w:pPr>
    </w:p>
    <w:p w14:paraId="1647E0A7" w14:textId="5E82186B" w:rsidR="00AC76F6" w:rsidRPr="00F151D3" w:rsidRDefault="00AC76F6" w:rsidP="00FD537D">
      <w:pPr>
        <w:spacing w:line="480" w:lineRule="auto"/>
        <w:rPr>
          <w:rFonts w:ascii="Garamond" w:hAnsi="Garamond"/>
          <w:i/>
        </w:rPr>
      </w:pPr>
    </w:p>
    <w:p w14:paraId="3FEFB217" w14:textId="77777777" w:rsidR="00AC76F6" w:rsidRPr="00F151D3" w:rsidRDefault="00AC76F6" w:rsidP="00FD537D">
      <w:pPr>
        <w:spacing w:line="480" w:lineRule="auto"/>
        <w:rPr>
          <w:rFonts w:ascii="Garamond" w:hAnsi="Garamond"/>
          <w:i/>
        </w:rPr>
      </w:pPr>
    </w:p>
    <w:p w14:paraId="43754D4C" w14:textId="2EB795C2" w:rsidR="003616C2" w:rsidRPr="00F151D3" w:rsidRDefault="009A32B6" w:rsidP="00484DAD">
      <w:pPr>
        <w:spacing w:line="480" w:lineRule="auto"/>
        <w:jc w:val="center"/>
        <w:rPr>
          <w:rFonts w:ascii="Garamond" w:hAnsi="Garamond"/>
          <w:i/>
        </w:rPr>
      </w:pPr>
      <w:r w:rsidRPr="00F151D3">
        <w:rPr>
          <w:rFonts w:ascii="Garamond" w:hAnsi="Garamond"/>
          <w:i/>
        </w:rPr>
        <w:t>Bibliography:</w:t>
      </w:r>
    </w:p>
    <w:p w14:paraId="47559F00" w14:textId="6E957ADD" w:rsidR="00F65DA5" w:rsidRPr="00F151D3" w:rsidRDefault="00F65DA5" w:rsidP="00F65DA5">
      <w:pPr>
        <w:spacing w:line="480" w:lineRule="auto"/>
        <w:jc w:val="both"/>
        <w:rPr>
          <w:rFonts w:ascii="Garamond" w:hAnsi="Garamond"/>
          <w:lang w:val="en-GB"/>
        </w:rPr>
      </w:pPr>
    </w:p>
    <w:p w14:paraId="77976F6F" w14:textId="5C3F93A3" w:rsidR="00EB7EDB" w:rsidRPr="00F151D3" w:rsidRDefault="00EB7EDB" w:rsidP="00F65DA5">
      <w:pPr>
        <w:spacing w:line="480" w:lineRule="auto"/>
        <w:jc w:val="both"/>
        <w:rPr>
          <w:rFonts w:ascii="Garamond" w:hAnsi="Garamond"/>
          <w:lang w:val="en-GB"/>
        </w:rPr>
      </w:pPr>
      <w:r w:rsidRPr="00F151D3">
        <w:rPr>
          <w:rFonts w:ascii="Garamond" w:hAnsi="Garamond"/>
          <w:lang w:val="en-GB"/>
        </w:rPr>
        <w:t xml:space="preserve">Deng, N. (2012). ‘Fine’s McTaggart, Temporal Passage and the A versus B debate’, </w:t>
      </w:r>
      <w:r w:rsidRPr="00F151D3">
        <w:rPr>
          <w:rFonts w:ascii="Garamond" w:hAnsi="Garamond"/>
          <w:i/>
          <w:iCs/>
          <w:lang w:val="en-GB"/>
        </w:rPr>
        <w:t xml:space="preserve">Ratio </w:t>
      </w:r>
      <w:r w:rsidRPr="00F151D3">
        <w:rPr>
          <w:rFonts w:ascii="Garamond" w:hAnsi="Garamond"/>
          <w:lang w:val="en-GB"/>
        </w:rPr>
        <w:t>26 (1). 19-34.</w:t>
      </w:r>
    </w:p>
    <w:p w14:paraId="329BCDD1" w14:textId="77777777" w:rsidR="00AE36A9" w:rsidRPr="00F151D3" w:rsidRDefault="00AE36A9" w:rsidP="00AE36A9">
      <w:pPr>
        <w:spacing w:line="480" w:lineRule="auto"/>
        <w:jc w:val="both"/>
        <w:rPr>
          <w:rFonts w:ascii="Garamond" w:hAnsi="Garamond"/>
          <w:lang w:val="en-GB"/>
        </w:rPr>
      </w:pPr>
    </w:p>
    <w:p w14:paraId="4E2294E1" w14:textId="1FB6605F" w:rsidR="00AE36A9" w:rsidRPr="00F151D3" w:rsidRDefault="00AE36A9" w:rsidP="00AE36A9">
      <w:pPr>
        <w:spacing w:line="480" w:lineRule="auto"/>
        <w:jc w:val="both"/>
        <w:rPr>
          <w:rFonts w:ascii="Garamond" w:hAnsi="Garamond"/>
          <w:lang w:val="en-GB"/>
        </w:rPr>
      </w:pPr>
      <w:r w:rsidRPr="00F151D3">
        <w:rPr>
          <w:rFonts w:ascii="Garamond" w:hAnsi="Garamond"/>
          <w:lang w:val="en-GB"/>
        </w:rPr>
        <w:t xml:space="preserve">Enoch, D. (2010). ‘The epistemological challenge to metanormative realism: how best to understand it, and how to cope with it’ </w:t>
      </w:r>
      <w:r w:rsidRPr="00F151D3">
        <w:rPr>
          <w:rFonts w:ascii="Garamond" w:hAnsi="Garamond"/>
          <w:i/>
          <w:iCs/>
          <w:lang w:val="en-GB"/>
        </w:rPr>
        <w:t>Philosophical Studies</w:t>
      </w:r>
      <w:r w:rsidRPr="00F151D3">
        <w:rPr>
          <w:rFonts w:ascii="Garamond" w:hAnsi="Garamond"/>
          <w:lang w:val="en-GB"/>
        </w:rPr>
        <w:t xml:space="preserve"> 148 (3), 413-438</w:t>
      </w:r>
    </w:p>
    <w:p w14:paraId="34EE2BD2" w14:textId="77777777" w:rsidR="000F461E" w:rsidRPr="00F151D3" w:rsidRDefault="000F461E" w:rsidP="00D46420">
      <w:pPr>
        <w:spacing w:line="480" w:lineRule="auto"/>
        <w:jc w:val="both"/>
        <w:rPr>
          <w:rFonts w:ascii="Garamond" w:hAnsi="Garamond"/>
        </w:rPr>
      </w:pPr>
    </w:p>
    <w:p w14:paraId="221E3BD4" w14:textId="24485490" w:rsidR="00CE7664" w:rsidRDefault="00C61F2B" w:rsidP="00AE36A9">
      <w:pPr>
        <w:spacing w:line="480" w:lineRule="auto"/>
        <w:jc w:val="both"/>
        <w:rPr>
          <w:rFonts w:ascii="Garamond" w:hAnsi="Garamond"/>
          <w:lang w:val="en-GB"/>
        </w:rPr>
      </w:pPr>
      <w:r w:rsidRPr="00F151D3">
        <w:rPr>
          <w:rFonts w:ascii="Garamond" w:hAnsi="Garamond"/>
          <w:lang w:val="en-GB"/>
        </w:rPr>
        <w:t>Enoch, D</w:t>
      </w:r>
      <w:r w:rsidR="003813CD" w:rsidRPr="00F151D3">
        <w:rPr>
          <w:rFonts w:ascii="Garamond" w:hAnsi="Garamond"/>
          <w:lang w:val="en-GB"/>
        </w:rPr>
        <w:t>.</w:t>
      </w:r>
      <w:r w:rsidRPr="00F151D3">
        <w:rPr>
          <w:rFonts w:ascii="Garamond" w:hAnsi="Garamond"/>
          <w:lang w:val="en-GB"/>
        </w:rPr>
        <w:t xml:space="preserve"> </w:t>
      </w:r>
      <w:r w:rsidR="003813CD" w:rsidRPr="00F151D3">
        <w:rPr>
          <w:rFonts w:ascii="Garamond" w:hAnsi="Garamond"/>
          <w:lang w:val="en-GB"/>
        </w:rPr>
        <w:t>(</w:t>
      </w:r>
      <w:r w:rsidRPr="00F151D3">
        <w:rPr>
          <w:rFonts w:ascii="Garamond" w:hAnsi="Garamond"/>
          <w:lang w:val="en-GB"/>
        </w:rPr>
        <w:t>2011</w:t>
      </w:r>
      <w:r w:rsidR="003813CD" w:rsidRPr="00F151D3">
        <w:rPr>
          <w:rFonts w:ascii="Garamond" w:hAnsi="Garamond"/>
          <w:lang w:val="en-GB"/>
        </w:rPr>
        <w:t>)</w:t>
      </w:r>
      <w:r w:rsidRPr="00F151D3">
        <w:rPr>
          <w:rFonts w:ascii="Garamond" w:hAnsi="Garamond"/>
          <w:lang w:val="en-GB"/>
        </w:rPr>
        <w:t>. </w:t>
      </w:r>
      <w:r w:rsidRPr="00F151D3">
        <w:rPr>
          <w:rFonts w:ascii="Garamond" w:hAnsi="Garamond"/>
          <w:i/>
          <w:iCs/>
          <w:lang w:val="en-GB"/>
        </w:rPr>
        <w:t>Taking Morality Seriously: A Defense of Robust Realism</w:t>
      </w:r>
      <w:r w:rsidRPr="00F151D3">
        <w:rPr>
          <w:rFonts w:ascii="Garamond" w:hAnsi="Garamond"/>
          <w:lang w:val="en-GB"/>
        </w:rPr>
        <w:t>, Oxford: Oxford University Press.</w:t>
      </w:r>
    </w:p>
    <w:p w14:paraId="05E0EFD5" w14:textId="215D77DA" w:rsidR="00F151D3" w:rsidRDefault="00F151D3" w:rsidP="00AE36A9">
      <w:pPr>
        <w:spacing w:line="480" w:lineRule="auto"/>
        <w:jc w:val="both"/>
        <w:rPr>
          <w:rFonts w:ascii="Garamond" w:hAnsi="Garamond"/>
          <w:lang w:val="en-GB"/>
        </w:rPr>
      </w:pPr>
    </w:p>
    <w:p w14:paraId="19CBA5E3" w14:textId="354809AC" w:rsidR="00F151D3" w:rsidRPr="00F151D3" w:rsidRDefault="00F151D3" w:rsidP="00AE36A9">
      <w:pPr>
        <w:spacing w:line="480" w:lineRule="auto"/>
        <w:jc w:val="both"/>
        <w:rPr>
          <w:rFonts w:ascii="Garamond" w:hAnsi="Garamond"/>
          <w:lang w:val="en-GB"/>
        </w:rPr>
      </w:pPr>
      <w:proofErr w:type="spellStart"/>
      <w:r w:rsidRPr="00B03EC3">
        <w:rPr>
          <w:rFonts w:ascii="Garamond" w:hAnsi="Garamond"/>
          <w:lang w:val="en-GB"/>
          <w:rPrChange w:id="26" w:author="Daniel Morgan" w:date="2022-03-02T12:09:00Z">
            <w:rPr>
              <w:rFonts w:ascii="Garamond" w:hAnsi="Garamond"/>
              <w:highlight w:val="yellow"/>
              <w:lang w:val="en-GB"/>
            </w:rPr>
          </w:rPrChange>
        </w:rPr>
        <w:t>Frischut</w:t>
      </w:r>
      <w:proofErr w:type="spellEnd"/>
      <w:r w:rsidRPr="00B03EC3">
        <w:rPr>
          <w:rFonts w:ascii="Garamond" w:hAnsi="Garamond"/>
          <w:lang w:val="en-GB"/>
          <w:rPrChange w:id="27" w:author="Daniel Morgan" w:date="2022-03-02T12:09:00Z">
            <w:rPr>
              <w:rFonts w:ascii="Garamond" w:hAnsi="Garamond"/>
              <w:highlight w:val="yellow"/>
              <w:lang w:val="en-GB"/>
            </w:rPr>
          </w:rPrChange>
        </w:rPr>
        <w:t xml:space="preserve">, A. (2015). ‘What experience cannot teach us about time’. </w:t>
      </w:r>
      <w:proofErr w:type="spellStart"/>
      <w:r w:rsidRPr="00B03EC3">
        <w:rPr>
          <w:rFonts w:ascii="Garamond" w:hAnsi="Garamond"/>
          <w:i/>
          <w:iCs/>
          <w:lang w:val="en-GB"/>
          <w:rPrChange w:id="28" w:author="Daniel Morgan" w:date="2022-03-02T12:09:00Z">
            <w:rPr>
              <w:rFonts w:ascii="Garamond" w:hAnsi="Garamond"/>
              <w:i/>
              <w:iCs/>
              <w:highlight w:val="yellow"/>
              <w:lang w:val="en-GB"/>
            </w:rPr>
          </w:rPrChange>
        </w:rPr>
        <w:t>Topoi</w:t>
      </w:r>
      <w:proofErr w:type="spellEnd"/>
      <w:r w:rsidRPr="00B03EC3">
        <w:rPr>
          <w:rFonts w:ascii="Garamond" w:hAnsi="Garamond"/>
          <w:i/>
          <w:iCs/>
          <w:lang w:val="en-GB"/>
          <w:rPrChange w:id="29" w:author="Daniel Morgan" w:date="2022-03-02T12:09:00Z">
            <w:rPr>
              <w:rFonts w:ascii="Garamond" w:hAnsi="Garamond"/>
              <w:i/>
              <w:iCs/>
              <w:highlight w:val="yellow"/>
              <w:lang w:val="en-GB"/>
            </w:rPr>
          </w:rPrChange>
        </w:rPr>
        <w:t xml:space="preserve"> </w:t>
      </w:r>
      <w:r w:rsidRPr="00B03EC3">
        <w:rPr>
          <w:rFonts w:ascii="Garamond" w:hAnsi="Garamond"/>
          <w:lang w:val="en-GB"/>
          <w:rPrChange w:id="30" w:author="Daniel Morgan" w:date="2022-03-02T12:09:00Z">
            <w:rPr>
              <w:rFonts w:ascii="Garamond" w:hAnsi="Garamond"/>
              <w:highlight w:val="yellow"/>
              <w:lang w:val="en-GB"/>
            </w:rPr>
          </w:rPrChange>
        </w:rPr>
        <w:t>34 (1):143-155 (2015)</w:t>
      </w:r>
    </w:p>
    <w:p w14:paraId="53BA167F" w14:textId="77777777" w:rsidR="0062361D" w:rsidRPr="00F151D3" w:rsidRDefault="0062361D" w:rsidP="00D46420">
      <w:pPr>
        <w:spacing w:line="480" w:lineRule="auto"/>
        <w:jc w:val="both"/>
        <w:rPr>
          <w:rFonts w:ascii="Garamond" w:hAnsi="Garamond"/>
        </w:rPr>
      </w:pPr>
    </w:p>
    <w:p w14:paraId="013B61BC" w14:textId="31E0F16F" w:rsidR="00BC640F" w:rsidRPr="00F151D3" w:rsidRDefault="004A64B9" w:rsidP="00484DAD">
      <w:pPr>
        <w:spacing w:line="480" w:lineRule="auto"/>
        <w:rPr>
          <w:rFonts w:ascii="Garamond" w:eastAsia="Times New Roman" w:hAnsi="Garamond" w:cs="Times New Roman"/>
          <w:lang w:val="en-GB"/>
        </w:rPr>
      </w:pPr>
      <w:r w:rsidRPr="00F151D3">
        <w:rPr>
          <w:rFonts w:ascii="Garamond" w:eastAsia="Times New Roman" w:hAnsi="Garamond" w:cs="Times New Roman"/>
          <w:lang w:val="en-GB"/>
        </w:rPr>
        <w:t xml:space="preserve">Gallagher, S. </w:t>
      </w:r>
      <w:r w:rsidR="003813CD" w:rsidRPr="00F151D3">
        <w:rPr>
          <w:rFonts w:ascii="Garamond" w:eastAsia="Times New Roman" w:hAnsi="Garamond" w:cs="Times New Roman"/>
          <w:lang w:val="en-GB"/>
        </w:rPr>
        <w:t>(</w:t>
      </w:r>
      <w:r w:rsidRPr="00F151D3">
        <w:rPr>
          <w:rFonts w:ascii="Garamond" w:eastAsia="Times New Roman" w:hAnsi="Garamond" w:cs="Times New Roman"/>
          <w:lang w:val="en-GB"/>
        </w:rPr>
        <w:t>2000</w:t>
      </w:r>
      <w:r w:rsidR="003813CD" w:rsidRPr="00F151D3">
        <w:rPr>
          <w:rFonts w:ascii="Garamond" w:eastAsia="Times New Roman" w:hAnsi="Garamond" w:cs="Times New Roman"/>
          <w:lang w:val="en-GB"/>
        </w:rPr>
        <w:t>)</w:t>
      </w:r>
      <w:r w:rsidRPr="00F151D3">
        <w:rPr>
          <w:rFonts w:ascii="Garamond" w:eastAsia="Times New Roman" w:hAnsi="Garamond" w:cs="Times New Roman"/>
          <w:lang w:val="en-GB"/>
        </w:rPr>
        <w:t xml:space="preserve">. ‘Self-reference and schizophrenia: A cognitive model of immunity to error through misidentification’. In D. Zahavi (ed.), </w:t>
      </w:r>
      <w:r w:rsidRPr="00F151D3">
        <w:rPr>
          <w:rFonts w:ascii="Garamond" w:eastAsia="Times New Roman" w:hAnsi="Garamond" w:cs="Times New Roman"/>
          <w:i/>
          <w:lang w:val="en-GB"/>
        </w:rPr>
        <w:t xml:space="preserve">Exploring the Self: Philosophical and Psychopathological Perspectives on Self-experience </w:t>
      </w:r>
      <w:r w:rsidRPr="00F151D3">
        <w:rPr>
          <w:rFonts w:ascii="Garamond" w:eastAsia="Times New Roman" w:hAnsi="Garamond" w:cs="Times New Roman"/>
          <w:lang w:val="en-GB"/>
        </w:rPr>
        <w:t>(pp. 203–39). Amsterdam &amp; Philadelphia: John Benjamins</w:t>
      </w:r>
      <w:r w:rsidR="00F337A8" w:rsidRPr="00F151D3">
        <w:rPr>
          <w:rFonts w:ascii="Garamond" w:eastAsia="Times New Roman" w:hAnsi="Garamond" w:cs="Times New Roman"/>
          <w:lang w:val="en-GB"/>
        </w:rPr>
        <w:t>.</w:t>
      </w:r>
    </w:p>
    <w:p w14:paraId="1D9AFB9B" w14:textId="77777777" w:rsidR="00484DAD" w:rsidRPr="00F151D3" w:rsidRDefault="00484DAD" w:rsidP="00484DAD">
      <w:pPr>
        <w:spacing w:line="480" w:lineRule="auto"/>
        <w:rPr>
          <w:rFonts w:ascii="Garamond" w:eastAsia="Times New Roman" w:hAnsi="Garamond" w:cs="Times New Roman"/>
          <w:lang w:val="en-GB"/>
        </w:rPr>
      </w:pPr>
    </w:p>
    <w:p w14:paraId="388D55AF" w14:textId="4A825D1D" w:rsidR="004A64B9" w:rsidRPr="00F151D3" w:rsidRDefault="004A64B9" w:rsidP="00D46420">
      <w:pPr>
        <w:spacing w:line="480" w:lineRule="auto"/>
        <w:jc w:val="both"/>
        <w:rPr>
          <w:rFonts w:ascii="Garamond" w:eastAsia="Times New Roman" w:hAnsi="Garamond" w:cs="Times New Roman"/>
          <w:lang w:val="en-GB"/>
        </w:rPr>
      </w:pPr>
      <w:r w:rsidRPr="00F151D3">
        <w:rPr>
          <w:rFonts w:ascii="Garamond" w:hAnsi="Garamond"/>
        </w:rPr>
        <w:t xml:space="preserve">Hare, C. (2009). </w:t>
      </w:r>
      <w:r w:rsidRPr="00F151D3">
        <w:rPr>
          <w:rFonts w:ascii="Garamond" w:hAnsi="Garamond"/>
          <w:i/>
        </w:rPr>
        <w:t>On myself, and other, less important, subjects</w:t>
      </w:r>
      <w:r w:rsidRPr="00F151D3">
        <w:rPr>
          <w:rFonts w:ascii="Garamond" w:eastAsia="Times New Roman" w:hAnsi="Garamond" w:cs="Times New Roman"/>
          <w:lang w:val="en-GB"/>
        </w:rPr>
        <w:t>. Princeton NJ: Princeton University Press.</w:t>
      </w:r>
    </w:p>
    <w:p w14:paraId="3BEABB9C" w14:textId="77777777" w:rsidR="00D432A2" w:rsidRPr="00F151D3" w:rsidRDefault="00D432A2" w:rsidP="00D46420">
      <w:pPr>
        <w:spacing w:line="480" w:lineRule="auto"/>
        <w:jc w:val="both"/>
        <w:rPr>
          <w:rFonts w:ascii="Garamond" w:hAnsi="Garamond"/>
        </w:rPr>
      </w:pPr>
    </w:p>
    <w:p w14:paraId="2468B5C2" w14:textId="533AD3ED" w:rsidR="003D2450" w:rsidRPr="00F151D3" w:rsidRDefault="00BC640F" w:rsidP="00D46420">
      <w:pPr>
        <w:spacing w:line="480" w:lineRule="auto"/>
        <w:jc w:val="both"/>
        <w:rPr>
          <w:rFonts w:ascii="Garamond" w:hAnsi="Garamond"/>
        </w:rPr>
      </w:pPr>
      <w:r w:rsidRPr="00F151D3">
        <w:rPr>
          <w:rFonts w:ascii="Garamond" w:hAnsi="Garamond"/>
        </w:rPr>
        <w:lastRenderedPageBreak/>
        <w:t xml:space="preserve">Paul, L.A. (2010).  ‘Temporal Experience’, </w:t>
      </w:r>
      <w:r w:rsidRPr="00F151D3">
        <w:rPr>
          <w:rFonts w:ascii="Garamond" w:hAnsi="Garamond"/>
          <w:i/>
        </w:rPr>
        <w:t xml:space="preserve">The Journal of Philosophy </w:t>
      </w:r>
      <w:r w:rsidRPr="00F151D3">
        <w:rPr>
          <w:rFonts w:ascii="Garamond" w:hAnsi="Garamond"/>
        </w:rPr>
        <w:t>107: 333-59.</w:t>
      </w:r>
    </w:p>
    <w:p w14:paraId="0CD6FCD2" w14:textId="77777777" w:rsidR="00BC640F" w:rsidRPr="00F151D3" w:rsidRDefault="00BC640F" w:rsidP="00D46420">
      <w:pPr>
        <w:spacing w:line="480" w:lineRule="auto"/>
        <w:jc w:val="both"/>
        <w:rPr>
          <w:rFonts w:ascii="Garamond" w:hAnsi="Garamond"/>
        </w:rPr>
      </w:pPr>
    </w:p>
    <w:p w14:paraId="6C403A44" w14:textId="77777777" w:rsidR="00310128" w:rsidRPr="00F151D3" w:rsidRDefault="00BC640F" w:rsidP="00D46420">
      <w:pPr>
        <w:spacing w:line="480" w:lineRule="auto"/>
        <w:jc w:val="both"/>
        <w:rPr>
          <w:rFonts w:ascii="Garamond" w:hAnsi="Garamond"/>
        </w:rPr>
      </w:pPr>
      <w:r w:rsidRPr="00F151D3">
        <w:rPr>
          <w:rFonts w:ascii="Garamond" w:hAnsi="Garamond"/>
        </w:rPr>
        <w:t xml:space="preserve">Paul, L.A. (2015). ‘Experience and the arrow’ in </w:t>
      </w:r>
      <w:r w:rsidRPr="00F151D3">
        <w:rPr>
          <w:rFonts w:ascii="Garamond" w:hAnsi="Garamond"/>
          <w:i/>
        </w:rPr>
        <w:t>Chance and Temporal Asymmetry</w:t>
      </w:r>
      <w:r w:rsidRPr="00F151D3">
        <w:rPr>
          <w:rFonts w:ascii="Garamond" w:hAnsi="Garamond"/>
        </w:rPr>
        <w:t>, ed. Alastair Wilson. Oxford: Oxford University Press</w:t>
      </w:r>
      <w:r w:rsidR="00310128" w:rsidRPr="00F151D3">
        <w:rPr>
          <w:rFonts w:ascii="Garamond" w:hAnsi="Garamond"/>
        </w:rPr>
        <w:t xml:space="preserve">. </w:t>
      </w:r>
    </w:p>
    <w:p w14:paraId="117EB134" w14:textId="77777777" w:rsidR="00310128" w:rsidRPr="00F151D3" w:rsidRDefault="00310128" w:rsidP="00D46420">
      <w:pPr>
        <w:spacing w:line="480" w:lineRule="auto"/>
        <w:jc w:val="both"/>
        <w:rPr>
          <w:rFonts w:ascii="Garamond" w:hAnsi="Garamond"/>
        </w:rPr>
      </w:pPr>
    </w:p>
    <w:p w14:paraId="608CD824" w14:textId="08170FF8" w:rsidR="00310128" w:rsidRPr="00F151D3" w:rsidRDefault="00310128" w:rsidP="00310128">
      <w:pPr>
        <w:spacing w:line="480" w:lineRule="auto"/>
        <w:jc w:val="both"/>
        <w:rPr>
          <w:rFonts w:ascii="Garamond" w:hAnsi="Garamond"/>
          <w:lang w:val="en-GB"/>
        </w:rPr>
      </w:pPr>
      <w:r w:rsidRPr="00F151D3">
        <w:rPr>
          <w:rFonts w:ascii="Garamond" w:hAnsi="Garamond"/>
          <w:lang w:val="en-GB"/>
        </w:rPr>
        <w:t>Pollock, J</w:t>
      </w:r>
      <w:r w:rsidR="003813CD" w:rsidRPr="00F151D3">
        <w:rPr>
          <w:rFonts w:ascii="Garamond" w:hAnsi="Garamond"/>
          <w:lang w:val="en-GB"/>
        </w:rPr>
        <w:t>. (</w:t>
      </w:r>
      <w:r w:rsidRPr="00F151D3">
        <w:rPr>
          <w:rFonts w:ascii="Garamond" w:hAnsi="Garamond"/>
          <w:lang w:val="en-GB"/>
        </w:rPr>
        <w:t>1986</w:t>
      </w:r>
      <w:r w:rsidR="003813CD" w:rsidRPr="00F151D3">
        <w:rPr>
          <w:rFonts w:ascii="Garamond" w:hAnsi="Garamond"/>
          <w:lang w:val="en-GB"/>
        </w:rPr>
        <w:t>)</w:t>
      </w:r>
      <w:r w:rsidRPr="00F151D3">
        <w:rPr>
          <w:rFonts w:ascii="Garamond" w:hAnsi="Garamond"/>
          <w:lang w:val="en-GB"/>
        </w:rPr>
        <w:t>. </w:t>
      </w:r>
      <w:r w:rsidRPr="00F151D3">
        <w:rPr>
          <w:rFonts w:ascii="Garamond" w:hAnsi="Garamond"/>
          <w:i/>
          <w:iCs/>
          <w:lang w:val="en-GB"/>
        </w:rPr>
        <w:t>Contemporary Theories of Knowledge</w:t>
      </w:r>
      <w:r w:rsidRPr="00F151D3">
        <w:rPr>
          <w:rFonts w:ascii="Garamond" w:hAnsi="Garamond"/>
          <w:lang w:val="en-GB"/>
        </w:rPr>
        <w:t xml:space="preserve">, </w:t>
      </w:r>
      <w:proofErr w:type="spellStart"/>
      <w:r w:rsidRPr="00F151D3">
        <w:rPr>
          <w:rFonts w:ascii="Garamond" w:hAnsi="Garamond"/>
          <w:lang w:val="en-GB"/>
        </w:rPr>
        <w:t>Towota</w:t>
      </w:r>
      <w:proofErr w:type="spellEnd"/>
      <w:r w:rsidRPr="00F151D3">
        <w:rPr>
          <w:rFonts w:ascii="Garamond" w:hAnsi="Garamond"/>
          <w:lang w:val="en-GB"/>
        </w:rPr>
        <w:t>, NJ: Rowman And Littlefield Publishers. 1st edition.</w:t>
      </w:r>
    </w:p>
    <w:p w14:paraId="2925AC9D" w14:textId="77777777" w:rsidR="000120D5" w:rsidRPr="00F151D3" w:rsidRDefault="000120D5" w:rsidP="00D46420">
      <w:pPr>
        <w:spacing w:line="480" w:lineRule="auto"/>
        <w:jc w:val="both"/>
        <w:rPr>
          <w:rFonts w:ascii="Garamond" w:hAnsi="Garamond"/>
          <w:lang w:val="en-GB"/>
        </w:rPr>
      </w:pPr>
    </w:p>
    <w:p w14:paraId="611F2481" w14:textId="772FC0B2" w:rsidR="003813CD" w:rsidRPr="00F151D3" w:rsidRDefault="000120D5" w:rsidP="003813CD">
      <w:pPr>
        <w:spacing w:line="480" w:lineRule="auto"/>
        <w:jc w:val="both"/>
        <w:rPr>
          <w:rFonts w:ascii="Garamond" w:hAnsi="Garamond"/>
          <w:lang w:val="en-GB"/>
        </w:rPr>
      </w:pPr>
      <w:r w:rsidRPr="00F151D3">
        <w:rPr>
          <w:rFonts w:ascii="Garamond" w:hAnsi="Garamond"/>
        </w:rPr>
        <w:t>Siegel, S</w:t>
      </w:r>
      <w:r w:rsidR="003813CD" w:rsidRPr="00F151D3">
        <w:rPr>
          <w:rFonts w:ascii="Garamond" w:hAnsi="Garamond"/>
        </w:rPr>
        <w:t>.</w:t>
      </w:r>
      <w:r w:rsidRPr="00F151D3">
        <w:rPr>
          <w:rFonts w:ascii="Garamond" w:hAnsi="Garamond"/>
        </w:rPr>
        <w:t xml:space="preserve"> (2010)</w:t>
      </w:r>
      <w:r w:rsidR="003813CD" w:rsidRPr="00F151D3">
        <w:rPr>
          <w:rFonts w:ascii="Garamond" w:hAnsi="Garamond"/>
        </w:rPr>
        <w:t>.</w:t>
      </w:r>
      <w:r w:rsidRPr="00F151D3">
        <w:rPr>
          <w:rFonts w:ascii="Garamond" w:hAnsi="Garamond"/>
        </w:rPr>
        <w:t xml:space="preserve"> </w:t>
      </w:r>
      <w:r w:rsidRPr="00F151D3">
        <w:rPr>
          <w:rFonts w:ascii="Garamond" w:hAnsi="Garamond"/>
          <w:i/>
          <w:iCs/>
          <w:lang w:val="en-GB"/>
        </w:rPr>
        <w:t>The Contents of Visual Experience</w:t>
      </w:r>
      <w:r w:rsidRPr="00F151D3">
        <w:rPr>
          <w:rFonts w:ascii="Garamond" w:hAnsi="Garamond"/>
          <w:lang w:val="en-GB"/>
        </w:rPr>
        <w:t>, New York: Oxford University Press.</w:t>
      </w:r>
    </w:p>
    <w:p w14:paraId="3D825AFF" w14:textId="77777777" w:rsidR="003813CD" w:rsidRPr="00F151D3" w:rsidRDefault="003813CD" w:rsidP="003813CD">
      <w:pPr>
        <w:spacing w:line="480" w:lineRule="auto"/>
        <w:jc w:val="both"/>
        <w:rPr>
          <w:rFonts w:ascii="Garamond" w:hAnsi="Garamond"/>
          <w:lang w:val="en-GB"/>
        </w:rPr>
      </w:pPr>
    </w:p>
    <w:p w14:paraId="3BF91740" w14:textId="76058A0E" w:rsidR="000F461E" w:rsidRPr="00F151D3" w:rsidRDefault="00660BC9" w:rsidP="00D46420">
      <w:pPr>
        <w:spacing w:line="480" w:lineRule="auto"/>
        <w:jc w:val="both"/>
        <w:rPr>
          <w:rFonts w:ascii="Garamond" w:hAnsi="Garamond"/>
        </w:rPr>
      </w:pPr>
      <w:r w:rsidRPr="00F151D3">
        <w:rPr>
          <w:rFonts w:ascii="Garamond" w:hAnsi="Garamond"/>
        </w:rPr>
        <w:t xml:space="preserve">Skow, B. (2015). </w:t>
      </w:r>
      <w:r w:rsidRPr="00F151D3">
        <w:rPr>
          <w:rFonts w:ascii="Garamond" w:hAnsi="Garamond"/>
          <w:i/>
        </w:rPr>
        <w:t>Objective Becoming</w:t>
      </w:r>
      <w:r w:rsidRPr="00F151D3">
        <w:rPr>
          <w:rFonts w:ascii="Garamond" w:hAnsi="Garamond"/>
        </w:rPr>
        <w:t>. Oxford: Oxford University Press.</w:t>
      </w:r>
    </w:p>
    <w:p w14:paraId="4D8E28EE" w14:textId="77777777" w:rsidR="003813CD" w:rsidRPr="00F151D3" w:rsidRDefault="003813CD" w:rsidP="00D46420">
      <w:pPr>
        <w:spacing w:line="480" w:lineRule="auto"/>
        <w:jc w:val="both"/>
        <w:rPr>
          <w:rFonts w:ascii="Garamond" w:hAnsi="Garamond"/>
        </w:rPr>
      </w:pPr>
    </w:p>
    <w:p w14:paraId="6C74610F" w14:textId="7E0062D3" w:rsidR="000F461E" w:rsidRPr="00F151D3" w:rsidRDefault="000F461E" w:rsidP="00D46420">
      <w:pPr>
        <w:spacing w:line="480" w:lineRule="auto"/>
        <w:jc w:val="both"/>
        <w:rPr>
          <w:rFonts w:ascii="Garamond" w:hAnsi="Garamond"/>
        </w:rPr>
      </w:pPr>
      <w:proofErr w:type="spellStart"/>
      <w:r w:rsidRPr="00F151D3">
        <w:rPr>
          <w:rFonts w:ascii="Garamond" w:hAnsi="Garamond"/>
        </w:rPr>
        <w:t>Sote</w:t>
      </w:r>
      <w:r w:rsidR="0033782A" w:rsidRPr="00F151D3">
        <w:rPr>
          <w:rFonts w:ascii="Garamond" w:hAnsi="Garamond"/>
        </w:rPr>
        <w:t>r</w:t>
      </w:r>
      <w:r w:rsidRPr="00F151D3">
        <w:rPr>
          <w:rFonts w:ascii="Garamond" w:hAnsi="Garamond"/>
        </w:rPr>
        <w:t>iou</w:t>
      </w:r>
      <w:proofErr w:type="spellEnd"/>
      <w:r w:rsidRPr="00F151D3">
        <w:rPr>
          <w:rFonts w:ascii="Garamond" w:hAnsi="Garamond"/>
        </w:rPr>
        <w:t>, M</w:t>
      </w:r>
      <w:r w:rsidR="003813CD" w:rsidRPr="00F151D3">
        <w:rPr>
          <w:rFonts w:ascii="Garamond" w:hAnsi="Garamond"/>
        </w:rPr>
        <w:t>.</w:t>
      </w:r>
      <w:r w:rsidRPr="00F151D3">
        <w:rPr>
          <w:rFonts w:ascii="Garamond" w:hAnsi="Garamond"/>
        </w:rPr>
        <w:t xml:space="preserve"> (2013). </w:t>
      </w:r>
      <w:r w:rsidRPr="00F151D3">
        <w:rPr>
          <w:rFonts w:ascii="Garamond" w:hAnsi="Garamond"/>
          <w:i/>
          <w:iCs/>
        </w:rPr>
        <w:t xml:space="preserve">The Mind’s Construction </w:t>
      </w:r>
      <w:r w:rsidRPr="00F151D3">
        <w:rPr>
          <w:rFonts w:ascii="Garamond" w:hAnsi="Garamond"/>
        </w:rPr>
        <w:t>Oxford: Oxford University Press.</w:t>
      </w:r>
    </w:p>
    <w:p w14:paraId="6881BFEC" w14:textId="54ACA6DC" w:rsidR="0033782A" w:rsidRPr="00F151D3" w:rsidRDefault="0033782A" w:rsidP="00D46420">
      <w:pPr>
        <w:spacing w:line="480" w:lineRule="auto"/>
        <w:jc w:val="both"/>
        <w:rPr>
          <w:rFonts w:ascii="Garamond" w:hAnsi="Garamond"/>
        </w:rPr>
      </w:pPr>
    </w:p>
    <w:p w14:paraId="1741475D" w14:textId="2E953CEC" w:rsidR="0033782A" w:rsidRPr="00F151D3" w:rsidRDefault="0033782A" w:rsidP="0033782A">
      <w:pPr>
        <w:spacing w:line="480" w:lineRule="auto"/>
        <w:jc w:val="both"/>
        <w:rPr>
          <w:rFonts w:ascii="Garamond" w:hAnsi="Garamond"/>
          <w:lang w:val="en-GB"/>
        </w:rPr>
      </w:pPr>
      <w:proofErr w:type="spellStart"/>
      <w:r w:rsidRPr="00F151D3">
        <w:rPr>
          <w:rFonts w:ascii="Garamond" w:hAnsi="Garamond"/>
          <w:lang w:val="en-GB"/>
        </w:rPr>
        <w:t>Tye</w:t>
      </w:r>
      <w:proofErr w:type="spellEnd"/>
      <w:r w:rsidRPr="00F151D3">
        <w:rPr>
          <w:rFonts w:ascii="Garamond" w:hAnsi="Garamond"/>
          <w:lang w:val="en-GB"/>
        </w:rPr>
        <w:t>, M. (1995). </w:t>
      </w:r>
      <w:r w:rsidRPr="00F151D3">
        <w:rPr>
          <w:rFonts w:ascii="Garamond" w:hAnsi="Garamond"/>
          <w:i/>
          <w:iCs/>
          <w:lang w:val="en-GB"/>
        </w:rPr>
        <w:t>Ten Problems of Consciousness</w:t>
      </w:r>
      <w:r w:rsidRPr="00F151D3">
        <w:rPr>
          <w:rFonts w:ascii="Garamond" w:hAnsi="Garamond"/>
          <w:lang w:val="en-GB"/>
        </w:rPr>
        <w:t>, Cambridge, MA: MIT Press.</w:t>
      </w:r>
    </w:p>
    <w:p w14:paraId="2E4EE3F4" w14:textId="77777777" w:rsidR="0033782A" w:rsidRPr="00F151D3" w:rsidRDefault="0033782A" w:rsidP="0033782A">
      <w:pPr>
        <w:spacing w:line="480" w:lineRule="auto"/>
        <w:jc w:val="both"/>
        <w:rPr>
          <w:rFonts w:ascii="Garamond" w:hAnsi="Garamond"/>
          <w:lang w:val="en-GB"/>
        </w:rPr>
      </w:pPr>
    </w:p>
    <w:p w14:paraId="1228B97A" w14:textId="6FDC23B9" w:rsidR="003813CD" w:rsidRPr="00F151D3" w:rsidRDefault="0033782A" w:rsidP="00D46420">
      <w:pPr>
        <w:spacing w:line="480" w:lineRule="auto"/>
        <w:jc w:val="both"/>
        <w:rPr>
          <w:rFonts w:ascii="Garamond" w:hAnsi="Garamond"/>
        </w:rPr>
      </w:pPr>
      <w:proofErr w:type="spellStart"/>
      <w:r w:rsidRPr="00F151D3">
        <w:rPr>
          <w:rFonts w:ascii="Garamond" w:hAnsi="Garamond"/>
        </w:rPr>
        <w:t>Tye</w:t>
      </w:r>
      <w:proofErr w:type="spellEnd"/>
      <w:r w:rsidRPr="00F151D3">
        <w:rPr>
          <w:rFonts w:ascii="Garamond" w:hAnsi="Garamond"/>
        </w:rPr>
        <w:t>, M</w:t>
      </w:r>
      <w:r w:rsidR="003813CD" w:rsidRPr="00F151D3">
        <w:rPr>
          <w:rFonts w:ascii="Garamond" w:hAnsi="Garamond"/>
        </w:rPr>
        <w:t>.</w:t>
      </w:r>
      <w:r w:rsidRPr="00F151D3">
        <w:rPr>
          <w:rFonts w:ascii="Garamond" w:hAnsi="Garamond"/>
        </w:rPr>
        <w:t xml:space="preserve"> (2002).</w:t>
      </w:r>
      <w:r w:rsidR="003813CD" w:rsidRPr="00F151D3">
        <w:rPr>
          <w:rFonts w:ascii="Garamond" w:hAnsi="Garamond"/>
        </w:rPr>
        <w:t xml:space="preserve"> ‘Representationalism and the transparency of experience’ </w:t>
      </w:r>
      <w:r w:rsidR="003813CD" w:rsidRPr="00F151D3">
        <w:rPr>
          <w:rFonts w:ascii="Garamond" w:hAnsi="Garamond"/>
          <w:i/>
          <w:iCs/>
        </w:rPr>
        <w:t xml:space="preserve">Noûs </w:t>
      </w:r>
      <w:r w:rsidR="003813CD" w:rsidRPr="00F151D3">
        <w:rPr>
          <w:rFonts w:ascii="Garamond" w:hAnsi="Garamond"/>
        </w:rPr>
        <w:t>36 (1):137-51.</w:t>
      </w:r>
    </w:p>
    <w:p w14:paraId="2D86AD48" w14:textId="02F564EA" w:rsidR="008038F1" w:rsidRPr="00F151D3" w:rsidRDefault="005222A3" w:rsidP="00A02955">
      <w:pPr>
        <w:shd w:val="clear" w:color="auto" w:fill="FFFFFF"/>
        <w:spacing w:before="100" w:beforeAutospacing="1" w:after="120" w:line="480" w:lineRule="auto"/>
        <w:rPr>
          <w:rFonts w:ascii="Garamond" w:eastAsia="Times New Roman" w:hAnsi="Garamond" w:cs="Times New Roman"/>
          <w:color w:val="1A1A1A"/>
          <w:lang w:val="en-GB"/>
        </w:rPr>
      </w:pPr>
      <w:r w:rsidRPr="00F151D3">
        <w:rPr>
          <w:rFonts w:ascii="Garamond" w:eastAsia="Times New Roman" w:hAnsi="Garamond" w:cs="Times New Roman"/>
          <w:color w:val="1A1A1A"/>
          <w:lang w:val="en-GB"/>
        </w:rPr>
        <w:t>Zahavi</w:t>
      </w:r>
      <w:r w:rsidR="003813CD" w:rsidRPr="00F151D3">
        <w:rPr>
          <w:rFonts w:ascii="Garamond" w:eastAsia="Times New Roman" w:hAnsi="Garamond" w:cs="Times New Roman"/>
          <w:color w:val="1A1A1A"/>
          <w:lang w:val="en-GB"/>
        </w:rPr>
        <w:t>.</w:t>
      </w:r>
      <w:r w:rsidRPr="00F151D3">
        <w:rPr>
          <w:rFonts w:ascii="Garamond" w:eastAsia="Times New Roman" w:hAnsi="Garamond" w:cs="Times New Roman"/>
          <w:color w:val="1A1A1A"/>
          <w:lang w:val="en-GB"/>
        </w:rPr>
        <w:t xml:space="preserve"> D., </w:t>
      </w:r>
      <w:r w:rsidR="003813CD" w:rsidRPr="00F151D3">
        <w:rPr>
          <w:rFonts w:ascii="Garamond" w:eastAsia="Times New Roman" w:hAnsi="Garamond" w:cs="Times New Roman"/>
          <w:color w:val="1A1A1A"/>
          <w:lang w:val="en-GB"/>
        </w:rPr>
        <w:t>(</w:t>
      </w:r>
      <w:r w:rsidRPr="00F151D3">
        <w:rPr>
          <w:rFonts w:ascii="Garamond" w:eastAsia="Times New Roman" w:hAnsi="Garamond" w:cs="Times New Roman"/>
          <w:color w:val="1A1A1A"/>
          <w:lang w:val="en-GB"/>
        </w:rPr>
        <w:t>2005</w:t>
      </w:r>
      <w:r w:rsidR="003813CD" w:rsidRPr="00F151D3">
        <w:rPr>
          <w:rFonts w:ascii="Garamond" w:eastAsia="Times New Roman" w:hAnsi="Garamond" w:cs="Times New Roman"/>
          <w:color w:val="1A1A1A"/>
          <w:lang w:val="en-GB"/>
        </w:rPr>
        <w:t>)</w:t>
      </w:r>
      <w:r w:rsidRPr="00F151D3">
        <w:rPr>
          <w:rFonts w:ascii="Garamond" w:eastAsia="Times New Roman" w:hAnsi="Garamond" w:cs="Times New Roman"/>
          <w:color w:val="1A1A1A"/>
          <w:lang w:val="en-GB"/>
        </w:rPr>
        <w:t>. </w:t>
      </w:r>
      <w:r w:rsidRPr="00F151D3">
        <w:rPr>
          <w:rFonts w:ascii="Garamond" w:eastAsia="Times New Roman" w:hAnsi="Garamond" w:cs="Times New Roman"/>
          <w:i/>
          <w:iCs/>
          <w:color w:val="1A1A1A"/>
          <w:lang w:val="en-GB"/>
        </w:rPr>
        <w:t>Subjectivity and Selfhood: Investigating the first-person perspective</w:t>
      </w:r>
      <w:r w:rsidRPr="00F151D3">
        <w:rPr>
          <w:rFonts w:ascii="Garamond" w:eastAsia="Times New Roman" w:hAnsi="Garamond" w:cs="Times New Roman"/>
          <w:color w:val="1A1A1A"/>
          <w:lang w:val="en-GB"/>
        </w:rPr>
        <w:t>, Cambridge, MA: The MIT Press.</w:t>
      </w:r>
    </w:p>
    <w:p w14:paraId="2BE337C0" w14:textId="129A8EA1" w:rsidR="006E5420" w:rsidRPr="006E5420" w:rsidRDefault="006E5420" w:rsidP="006E5420">
      <w:pPr>
        <w:shd w:val="clear" w:color="auto" w:fill="FFFFFF"/>
        <w:spacing w:before="100" w:beforeAutospacing="1" w:after="120" w:line="480" w:lineRule="auto"/>
        <w:rPr>
          <w:rFonts w:ascii="Garamond" w:eastAsia="Times New Roman" w:hAnsi="Garamond" w:cs="Times New Roman"/>
          <w:color w:val="1A1A1A"/>
        </w:rPr>
      </w:pPr>
      <w:r w:rsidRPr="00F151D3">
        <w:rPr>
          <w:rFonts w:ascii="Garamond" w:eastAsia="Times New Roman" w:hAnsi="Garamond" w:cs="Times New Roman"/>
          <w:color w:val="1A1A1A"/>
          <w:lang w:val="en-GB"/>
        </w:rPr>
        <w:t>Zimmerman, D (2007)</w:t>
      </w:r>
      <w:r w:rsidRPr="00F151D3">
        <w:rPr>
          <w:rFonts w:ascii="Helvetica Neue" w:hAnsi="Helvetica Neue"/>
          <w:color w:val="222222"/>
          <w:sz w:val="18"/>
          <w:szCs w:val="18"/>
          <w:shd w:val="clear" w:color="auto" w:fill="FAFAFA"/>
        </w:rPr>
        <w:t xml:space="preserve"> </w:t>
      </w:r>
      <w:r w:rsidRPr="00F151D3">
        <w:rPr>
          <w:rFonts w:ascii="Garamond" w:eastAsia="Times New Roman" w:hAnsi="Garamond" w:cs="Times New Roman"/>
          <w:color w:val="1A1A1A"/>
        </w:rPr>
        <w:t>"The Privileged Present: Defending an 'A-theory' of Time", in</w:t>
      </w:r>
      <w:r w:rsidR="00417BDF" w:rsidRPr="00F151D3">
        <w:rPr>
          <w:rFonts w:ascii="Garamond" w:eastAsia="Times New Roman" w:hAnsi="Garamond" w:cs="Times New Roman"/>
          <w:color w:val="1A1A1A"/>
        </w:rPr>
        <w:t xml:space="preserve"> </w:t>
      </w:r>
      <w:r w:rsidR="00417BDF" w:rsidRPr="00F151D3">
        <w:rPr>
          <w:rFonts w:ascii="Garamond" w:eastAsia="Times New Roman" w:hAnsi="Garamond" w:cs="Times New Roman"/>
          <w:i/>
          <w:iCs/>
          <w:color w:val="1A1A1A"/>
        </w:rPr>
        <w:t xml:space="preserve">Contemporary Debates in Metaphysics, </w:t>
      </w:r>
      <w:r w:rsidR="00417BDF" w:rsidRPr="00F151D3">
        <w:rPr>
          <w:rFonts w:ascii="Garamond" w:eastAsia="Times New Roman" w:hAnsi="Garamond" w:cs="Times New Roman"/>
          <w:color w:val="1A1A1A"/>
        </w:rPr>
        <w:t>ed</w:t>
      </w:r>
      <w:r w:rsidRPr="00F151D3">
        <w:rPr>
          <w:rFonts w:ascii="Garamond" w:eastAsia="Times New Roman" w:hAnsi="Garamond" w:cs="Times New Roman"/>
          <w:color w:val="1A1A1A"/>
        </w:rPr>
        <w:t>. by Ted Sider, John Hawthorne, and Dean W. Zimmerman (Malden, Mass.: Blackwell, 2007), pp. 211-225</w:t>
      </w:r>
    </w:p>
    <w:p w14:paraId="1B2D1C62" w14:textId="46DE7F8A" w:rsidR="006E5420" w:rsidRDefault="006E5420" w:rsidP="00A02955">
      <w:pPr>
        <w:shd w:val="clear" w:color="auto" w:fill="FFFFFF"/>
        <w:spacing w:before="100" w:beforeAutospacing="1" w:after="120" w:line="480" w:lineRule="auto"/>
        <w:rPr>
          <w:rFonts w:ascii="Garamond" w:eastAsia="Times New Roman" w:hAnsi="Garamond" w:cs="Times New Roman"/>
          <w:color w:val="1A1A1A"/>
          <w:lang w:val="en-GB"/>
        </w:rPr>
      </w:pPr>
    </w:p>
    <w:p w14:paraId="0E21EB8E" w14:textId="77777777" w:rsidR="006E5420" w:rsidRPr="00A02955" w:rsidRDefault="006E5420" w:rsidP="00A02955">
      <w:pPr>
        <w:shd w:val="clear" w:color="auto" w:fill="FFFFFF"/>
        <w:spacing w:before="100" w:beforeAutospacing="1" w:after="120" w:line="480" w:lineRule="auto"/>
        <w:rPr>
          <w:rFonts w:ascii="Garamond" w:eastAsia="Times New Roman" w:hAnsi="Garamond" w:cs="Times New Roman"/>
          <w:color w:val="1A1A1A"/>
          <w:lang w:val="en-GB"/>
        </w:rPr>
      </w:pPr>
    </w:p>
    <w:sectPr w:rsidR="006E5420" w:rsidRPr="00A02955" w:rsidSect="00950C0B">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3C4F" w14:textId="77777777" w:rsidR="004D5F09" w:rsidRDefault="004D5F09" w:rsidP="00EE4120">
      <w:r>
        <w:separator/>
      </w:r>
    </w:p>
  </w:endnote>
  <w:endnote w:type="continuationSeparator" w:id="0">
    <w:p w14:paraId="3D1AD35D" w14:textId="77777777" w:rsidR="004D5F09" w:rsidRDefault="004D5F09" w:rsidP="00EE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432B" w14:textId="77777777" w:rsidR="004D5F09" w:rsidRDefault="004D5F09" w:rsidP="00EE4120">
      <w:r>
        <w:separator/>
      </w:r>
    </w:p>
  </w:footnote>
  <w:footnote w:type="continuationSeparator" w:id="0">
    <w:p w14:paraId="36035658" w14:textId="77777777" w:rsidR="004D5F09" w:rsidRDefault="004D5F09" w:rsidP="00EE4120">
      <w:r>
        <w:continuationSeparator/>
      </w:r>
    </w:p>
  </w:footnote>
  <w:footnote w:id="1">
    <w:p w14:paraId="36943F39" w14:textId="620E50D0" w:rsidR="00BE41C7" w:rsidRPr="00BE41C7" w:rsidRDefault="00BE41C7">
      <w:pPr>
        <w:pStyle w:val="FootnoteText"/>
        <w:rPr>
          <w:lang w:val="en-GB"/>
          <w:rPrChange w:id="5" w:author="Daniel Morgan" w:date="2022-03-02T12:03:00Z">
            <w:rPr/>
          </w:rPrChange>
        </w:rPr>
      </w:pPr>
      <w:ins w:id="6" w:author="Daniel Morgan" w:date="2022-03-02T12:03:00Z">
        <w:r>
          <w:rPr>
            <w:rStyle w:val="FootnoteReference"/>
          </w:rPr>
          <w:footnoteRef/>
        </w:r>
        <w:r>
          <w:t xml:space="preserve"> </w:t>
        </w:r>
        <w:r>
          <w:rPr>
            <w:lang w:val="en-GB"/>
          </w:rPr>
          <w:t>Thanks</w:t>
        </w:r>
      </w:ins>
      <w:ins w:id="7" w:author="Daniel Morgan" w:date="2022-03-02T12:04:00Z">
        <w:r>
          <w:rPr>
            <w:lang w:val="en-GB"/>
          </w:rPr>
          <w:t xml:space="preserve">, for help with this paper, </w:t>
        </w:r>
      </w:ins>
      <w:ins w:id="8" w:author="Daniel Morgan" w:date="2022-03-02T12:05:00Z">
        <w:r>
          <w:rPr>
            <w:lang w:val="en-GB"/>
          </w:rPr>
          <w:t xml:space="preserve">are due </w:t>
        </w:r>
      </w:ins>
      <w:ins w:id="9" w:author="Daniel Morgan" w:date="2022-03-02T12:04:00Z">
        <w:r>
          <w:rPr>
            <w:lang w:val="en-GB"/>
          </w:rPr>
          <w:t xml:space="preserve">to </w:t>
        </w:r>
      </w:ins>
      <w:ins w:id="10" w:author="Daniel Morgan" w:date="2022-03-02T12:05:00Z">
        <w:r>
          <w:rPr>
            <w:lang w:val="en-GB"/>
          </w:rPr>
          <w:t xml:space="preserve">Keith Allen, </w:t>
        </w:r>
      </w:ins>
      <w:ins w:id="11" w:author="Daniel Morgan" w:date="2022-03-02T12:04:00Z">
        <w:r>
          <w:rPr>
            <w:lang w:val="en-GB"/>
          </w:rPr>
          <w:t>David Ingram, Michele Palmira</w:t>
        </w:r>
      </w:ins>
      <w:ins w:id="12" w:author="Daniel Morgan" w:date="2022-03-02T12:08:00Z">
        <w:r w:rsidR="00B03EC3">
          <w:rPr>
            <w:lang w:val="en-GB"/>
          </w:rPr>
          <w:t>,</w:t>
        </w:r>
      </w:ins>
      <w:ins w:id="13" w:author="Daniel Morgan" w:date="2022-03-02T12:04:00Z">
        <w:r>
          <w:rPr>
            <w:lang w:val="en-GB"/>
          </w:rPr>
          <w:t xml:space="preserve"> </w:t>
        </w:r>
        <w:proofErr w:type="spellStart"/>
        <w:r>
          <w:rPr>
            <w:lang w:val="en-GB"/>
          </w:rPr>
          <w:t>Léa</w:t>
        </w:r>
        <w:proofErr w:type="spellEnd"/>
        <w:r>
          <w:rPr>
            <w:lang w:val="en-GB"/>
          </w:rPr>
          <w:t xml:space="preserve"> </w:t>
        </w:r>
        <w:proofErr w:type="spellStart"/>
        <w:r>
          <w:rPr>
            <w:lang w:val="en-GB"/>
          </w:rPr>
          <w:t>Salje</w:t>
        </w:r>
      </w:ins>
      <w:proofErr w:type="spellEnd"/>
      <w:ins w:id="14" w:author="Daniel Morgan" w:date="2022-03-02T12:08:00Z">
        <w:r w:rsidR="00B03EC3">
          <w:rPr>
            <w:lang w:val="en-GB"/>
          </w:rPr>
          <w:t xml:space="preserve"> and two referees for this journal</w:t>
        </w:r>
      </w:ins>
      <w:ins w:id="15" w:author="Daniel Morgan" w:date="2022-03-02T12:04:00Z">
        <w:r>
          <w:rPr>
            <w:lang w:val="en-GB"/>
          </w:rPr>
          <w:t xml:space="preserve"> </w:t>
        </w:r>
      </w:ins>
    </w:p>
  </w:footnote>
  <w:footnote w:id="2">
    <w:p w14:paraId="1BFE6FEB" w14:textId="03617D41" w:rsidR="00976C9A" w:rsidRPr="00F151D3" w:rsidRDefault="00976C9A">
      <w:pPr>
        <w:pStyle w:val="FootnoteText"/>
        <w:rPr>
          <w:lang w:val="en-GB"/>
        </w:rPr>
      </w:pPr>
      <w:r w:rsidRPr="00F151D3">
        <w:rPr>
          <w:rStyle w:val="FootnoteReference"/>
        </w:rPr>
        <w:footnoteRef/>
      </w:r>
      <w:r w:rsidRPr="00F151D3">
        <w:t xml:space="preserve"> </w:t>
      </w:r>
      <w:r w:rsidRPr="00F151D3">
        <w:rPr>
          <w:rFonts w:ascii="Garamond" w:hAnsi="Garamond"/>
          <w:lang w:val="en-GB"/>
        </w:rPr>
        <w:t>These examples are from Siegel (2010).</w:t>
      </w:r>
    </w:p>
  </w:footnote>
  <w:footnote w:id="3">
    <w:p w14:paraId="1E89FB21" w14:textId="49267177" w:rsidR="002A44C7" w:rsidRPr="00F151D3" w:rsidRDefault="002A44C7" w:rsidP="002A44C7">
      <w:pPr>
        <w:pStyle w:val="FootnoteText"/>
        <w:rPr>
          <w:lang w:val="en-GB"/>
        </w:rPr>
      </w:pPr>
      <w:r w:rsidRPr="00F151D3">
        <w:rPr>
          <w:rStyle w:val="FootnoteReference"/>
        </w:rPr>
        <w:footnoteRef/>
      </w:r>
      <w:r w:rsidRPr="00F151D3">
        <w:t xml:space="preserve"> </w:t>
      </w:r>
      <w:r w:rsidR="00AB28B0" w:rsidRPr="00F151D3">
        <w:rPr>
          <w:rFonts w:ascii="Garamond" w:hAnsi="Garamond"/>
        </w:rPr>
        <w:t>If it did, it wouldn’t make sense for</w:t>
      </w:r>
      <w:r w:rsidR="00DF7217" w:rsidRPr="00F151D3">
        <w:rPr>
          <w:rFonts w:ascii="Garamond" w:hAnsi="Garamond"/>
        </w:rPr>
        <w:t>, e.g.,</w:t>
      </w:r>
      <w:r w:rsidR="00AB28B0" w:rsidRPr="00F151D3">
        <w:rPr>
          <w:rFonts w:ascii="Garamond" w:hAnsi="Garamond"/>
        </w:rPr>
        <w:t xml:space="preserve"> </w:t>
      </w:r>
      <w:r w:rsidR="002A0348" w:rsidRPr="00F151D3">
        <w:rPr>
          <w:rFonts w:ascii="Garamond" w:hAnsi="Garamond"/>
        </w:rPr>
        <w:t xml:space="preserve">an A-theorist like </w:t>
      </w:r>
      <w:r w:rsidRPr="00F151D3">
        <w:rPr>
          <w:rFonts w:ascii="Garamond" w:hAnsi="Garamond"/>
          <w:lang w:val="en-GB"/>
        </w:rPr>
        <w:t xml:space="preserve">Zimmerman (2007) </w:t>
      </w:r>
      <w:r w:rsidR="00AB28B0" w:rsidRPr="00F151D3">
        <w:rPr>
          <w:rFonts w:ascii="Garamond" w:hAnsi="Garamond"/>
          <w:lang w:val="en-GB"/>
        </w:rPr>
        <w:t>to</w:t>
      </w:r>
      <w:r w:rsidR="002A0348" w:rsidRPr="00F151D3">
        <w:rPr>
          <w:rFonts w:ascii="Garamond" w:hAnsi="Garamond"/>
          <w:lang w:val="en-GB"/>
        </w:rPr>
        <w:t xml:space="preserve"> offer sophisticated arguments</w:t>
      </w:r>
      <w:r w:rsidR="00AB28B0" w:rsidRPr="00F151D3">
        <w:rPr>
          <w:rFonts w:ascii="Garamond" w:hAnsi="Garamond"/>
          <w:lang w:val="en-GB"/>
        </w:rPr>
        <w:t xml:space="preserve"> that </w:t>
      </w:r>
      <w:r w:rsidR="002A0348" w:rsidRPr="00F151D3">
        <w:rPr>
          <w:rFonts w:ascii="Garamond" w:hAnsi="Garamond"/>
          <w:lang w:val="en-GB"/>
        </w:rPr>
        <w:t xml:space="preserve">physics does </w:t>
      </w:r>
      <w:r w:rsidR="002A0348" w:rsidRPr="00F151D3">
        <w:rPr>
          <w:rFonts w:ascii="Garamond" w:hAnsi="Garamond"/>
          <w:i/>
          <w:iCs/>
          <w:lang w:val="en-GB"/>
        </w:rPr>
        <w:t>not</w:t>
      </w:r>
      <w:r w:rsidR="002A0348" w:rsidRPr="00F151D3">
        <w:rPr>
          <w:rFonts w:ascii="Garamond" w:hAnsi="Garamond"/>
          <w:lang w:val="en-GB"/>
        </w:rPr>
        <w:t xml:space="preserve"> support B-theory.</w:t>
      </w:r>
    </w:p>
  </w:footnote>
  <w:footnote w:id="4">
    <w:p w14:paraId="006DF99F" w14:textId="2047F551" w:rsidR="00EB7EDB" w:rsidRPr="00F151D3" w:rsidRDefault="00EB7EDB">
      <w:pPr>
        <w:pStyle w:val="FootnoteText"/>
        <w:rPr>
          <w:lang w:val="en-GB"/>
        </w:rPr>
      </w:pPr>
      <w:r w:rsidRPr="00F151D3">
        <w:rPr>
          <w:rStyle w:val="FootnoteReference"/>
        </w:rPr>
        <w:footnoteRef/>
      </w:r>
      <w:r w:rsidRPr="00F151D3">
        <w:t xml:space="preserve"> </w:t>
      </w:r>
      <w:r w:rsidRPr="00F151D3">
        <w:rPr>
          <w:rFonts w:ascii="Garamond" w:hAnsi="Garamond"/>
          <w:lang w:val="en-GB"/>
        </w:rPr>
        <w:t>For a good sense of the difficulties, see Deng (2012).</w:t>
      </w:r>
    </w:p>
  </w:footnote>
  <w:footnote w:id="5">
    <w:p w14:paraId="30D2B165" w14:textId="15E75322" w:rsidR="00976C9A" w:rsidRPr="00F151D3" w:rsidRDefault="00976C9A" w:rsidP="007E7D48">
      <w:pPr>
        <w:pStyle w:val="FootnoteText"/>
        <w:rPr>
          <w:rFonts w:ascii="Garamond" w:hAnsi="Garamond"/>
          <w:i/>
          <w:iCs/>
          <w:lang w:val="en-GB"/>
        </w:rPr>
      </w:pPr>
      <w:r w:rsidRPr="00F151D3">
        <w:rPr>
          <w:rStyle w:val="FootnoteReference"/>
        </w:rPr>
        <w:footnoteRef/>
      </w:r>
      <w:r w:rsidRPr="00F151D3">
        <w:t xml:space="preserve"> </w:t>
      </w:r>
      <w:r w:rsidRPr="00F151D3">
        <w:rPr>
          <w:rFonts w:ascii="Garamond" w:hAnsi="Garamond"/>
          <w:lang w:val="en-GB"/>
        </w:rPr>
        <w:t xml:space="preserve">Paul has two papers, (2010) and (2015), that develop the same defence of B-theory, and I quote here from both. </w:t>
      </w:r>
    </w:p>
  </w:footnote>
  <w:footnote w:id="6">
    <w:p w14:paraId="0AACDD9B" w14:textId="1EC7690B" w:rsidR="00976C9A" w:rsidRPr="00F151D3" w:rsidRDefault="00976C9A" w:rsidP="00E81CF1">
      <w:pPr>
        <w:pStyle w:val="FootnoteText"/>
        <w:rPr>
          <w:rFonts w:ascii="Garamond" w:hAnsi="Garamond"/>
        </w:rPr>
      </w:pPr>
      <w:r w:rsidRPr="00F151D3">
        <w:rPr>
          <w:rStyle w:val="FootnoteReference"/>
        </w:rPr>
        <w:footnoteRef/>
      </w:r>
      <w:r w:rsidRPr="00F151D3">
        <w:t xml:space="preserve"> </w:t>
      </w:r>
      <w:r w:rsidRPr="00F151D3">
        <w:rPr>
          <w:rFonts w:ascii="Garamond" w:hAnsi="Garamond"/>
        </w:rPr>
        <w:t xml:space="preserve">I shall alternate between talk of experiential evidence being ‘undercut’ and ‘disqualified’, as Paul herself does. If some experience provides evidence for </w:t>
      </w:r>
      <w:r w:rsidRPr="00F151D3">
        <w:rPr>
          <w:rFonts w:ascii="Garamond" w:hAnsi="Garamond"/>
          <w:i/>
          <w:iCs/>
        </w:rPr>
        <w:t>p</w:t>
      </w:r>
      <w:r w:rsidRPr="00F151D3">
        <w:rPr>
          <w:rFonts w:ascii="Garamond" w:hAnsi="Garamond"/>
        </w:rPr>
        <w:t>, but is then undercut</w:t>
      </w:r>
      <w:r w:rsidR="008E4ED7" w:rsidRPr="00F151D3">
        <w:rPr>
          <w:rFonts w:ascii="Garamond" w:hAnsi="Garamond"/>
        </w:rPr>
        <w:t xml:space="preserve"> (or disqualified)</w:t>
      </w:r>
      <w:r w:rsidRPr="00F151D3">
        <w:rPr>
          <w:rFonts w:ascii="Garamond" w:hAnsi="Garamond"/>
        </w:rPr>
        <w:t xml:space="preserve"> it no longer provides evidence for </w:t>
      </w:r>
      <w:r w:rsidRPr="00F151D3">
        <w:rPr>
          <w:rFonts w:ascii="Garamond" w:hAnsi="Garamond"/>
          <w:i/>
          <w:iCs/>
        </w:rPr>
        <w:t>p</w:t>
      </w:r>
      <w:r w:rsidRPr="00F151D3">
        <w:rPr>
          <w:rFonts w:ascii="Garamond" w:hAnsi="Garamond"/>
        </w:rPr>
        <w:t xml:space="preserve"> (See Pollock 1986). E.g. if I have an experience as of a red wall but then learn that the wall is bathed in a light that would make any surface appear red, my experience as of the wall being red is undercut, I no longer have evidence that the wall is red. </w:t>
      </w:r>
    </w:p>
    <w:p w14:paraId="24BE44A6" w14:textId="2FAB6880" w:rsidR="00976C9A" w:rsidRPr="00F151D3" w:rsidRDefault="00976C9A" w:rsidP="003F4F94">
      <w:pPr>
        <w:pStyle w:val="FootnoteText"/>
        <w:ind w:firstLine="720"/>
        <w:rPr>
          <w:rFonts w:ascii="Garamond" w:hAnsi="Garamond"/>
          <w:lang w:val="en-GB"/>
        </w:rPr>
      </w:pPr>
      <w:r w:rsidRPr="00F151D3">
        <w:rPr>
          <w:rFonts w:ascii="Garamond" w:hAnsi="Garamond"/>
          <w:lang w:val="en-GB"/>
        </w:rPr>
        <w:t xml:space="preserve">Note that in this case learning about the lighting conditions doesn’t provide me with evidence that the wall is </w:t>
      </w:r>
      <w:r w:rsidRPr="00F151D3">
        <w:rPr>
          <w:rFonts w:ascii="Garamond" w:hAnsi="Garamond"/>
          <w:i/>
          <w:iCs/>
          <w:lang w:val="en-GB"/>
        </w:rPr>
        <w:t xml:space="preserve">not </w:t>
      </w:r>
      <w:r w:rsidRPr="00F151D3">
        <w:rPr>
          <w:rFonts w:ascii="Garamond" w:hAnsi="Garamond"/>
          <w:lang w:val="en-GB"/>
        </w:rPr>
        <w:t xml:space="preserve">red. That is, it is not an </w:t>
      </w:r>
      <w:r w:rsidRPr="00F151D3">
        <w:rPr>
          <w:rFonts w:ascii="Garamond" w:hAnsi="Garamond"/>
          <w:i/>
          <w:iCs/>
          <w:lang w:val="en-GB"/>
        </w:rPr>
        <w:t xml:space="preserve">outweighing </w:t>
      </w:r>
      <w:r w:rsidRPr="00F151D3">
        <w:rPr>
          <w:rFonts w:ascii="Garamond" w:hAnsi="Garamond"/>
          <w:lang w:val="en-GB"/>
        </w:rPr>
        <w:t xml:space="preserve">or </w:t>
      </w:r>
      <w:r w:rsidRPr="00F151D3">
        <w:rPr>
          <w:rFonts w:ascii="Garamond" w:hAnsi="Garamond"/>
          <w:i/>
          <w:iCs/>
          <w:lang w:val="en-GB"/>
        </w:rPr>
        <w:t xml:space="preserve">rebutting </w:t>
      </w:r>
      <w:r w:rsidRPr="00F151D3">
        <w:rPr>
          <w:rFonts w:ascii="Garamond" w:hAnsi="Garamond"/>
          <w:lang w:val="en-GB"/>
        </w:rPr>
        <w:t xml:space="preserve">defeater. Similarly, Paul is not arguing that experience ends up providing evidence </w:t>
      </w:r>
      <w:r w:rsidRPr="00F151D3">
        <w:rPr>
          <w:rFonts w:ascii="Garamond" w:hAnsi="Garamond"/>
          <w:i/>
          <w:iCs/>
          <w:lang w:val="en-GB"/>
        </w:rPr>
        <w:t xml:space="preserve">against </w:t>
      </w:r>
      <w:r w:rsidRPr="00F151D3">
        <w:rPr>
          <w:rFonts w:ascii="Garamond" w:hAnsi="Garamond"/>
          <w:lang w:val="en-GB"/>
        </w:rPr>
        <w:t>A-theory. Her aim is just to get to the point where experiential considerations are neutral between A- and B-theory. The B-theorist can</w:t>
      </w:r>
      <w:r w:rsidR="008E4ED7" w:rsidRPr="00F151D3">
        <w:rPr>
          <w:rFonts w:ascii="Garamond" w:hAnsi="Garamond"/>
          <w:lang w:val="en-GB"/>
        </w:rPr>
        <w:t xml:space="preserve"> then</w:t>
      </w:r>
      <w:r w:rsidRPr="00F151D3">
        <w:rPr>
          <w:rFonts w:ascii="Garamond" w:hAnsi="Garamond"/>
          <w:lang w:val="en-GB"/>
        </w:rPr>
        <w:t xml:space="preserve"> appeal to the standard metaphysical and scientific arguments for B-theory as the positive motivation for her view. </w:t>
      </w:r>
    </w:p>
    <w:p w14:paraId="5F3C9E71" w14:textId="325C56C4" w:rsidR="00976C9A" w:rsidRPr="00F151D3" w:rsidRDefault="00976C9A" w:rsidP="0054274D">
      <w:pPr>
        <w:pStyle w:val="FootnoteText"/>
        <w:rPr>
          <w:rFonts w:ascii="Garamond" w:hAnsi="Garamond"/>
          <w:lang w:val="en-GB"/>
        </w:rPr>
      </w:pPr>
    </w:p>
    <w:p w14:paraId="33973F3A" w14:textId="77777777" w:rsidR="00976C9A" w:rsidRPr="00F151D3" w:rsidRDefault="00976C9A" w:rsidP="009A54FB">
      <w:pPr>
        <w:pStyle w:val="FootnoteText"/>
        <w:ind w:firstLine="720"/>
        <w:rPr>
          <w:rFonts w:ascii="Garamond" w:hAnsi="Garamond"/>
          <w:lang w:val="en-GB"/>
        </w:rPr>
      </w:pPr>
    </w:p>
  </w:footnote>
  <w:footnote w:id="7">
    <w:p w14:paraId="68FB3ED1" w14:textId="77777777" w:rsidR="00397BB2" w:rsidRPr="00BE41C7" w:rsidRDefault="00397BB2" w:rsidP="00397BB2">
      <w:pPr>
        <w:jc w:val="both"/>
        <w:rPr>
          <w:rFonts w:ascii="Garamond" w:hAnsi="Garamond"/>
        </w:rPr>
      </w:pPr>
      <w:r>
        <w:rPr>
          <w:rStyle w:val="FootnoteReference"/>
        </w:rPr>
        <w:footnoteRef/>
      </w:r>
      <w:r>
        <w:t xml:space="preserve"> </w:t>
      </w:r>
      <w:r w:rsidRPr="00BE41C7">
        <w:rPr>
          <w:rFonts w:ascii="Garamond" w:hAnsi="Garamond"/>
          <w:sz w:val="20"/>
          <w:szCs w:val="20"/>
          <w:rPrChange w:id="17" w:author="Daniel Morgan" w:date="2022-03-02T12:07:00Z">
            <w:rPr>
              <w:rFonts w:ascii="Garamond" w:hAnsi="Garamond"/>
              <w:sz w:val="20"/>
              <w:szCs w:val="20"/>
              <w:highlight w:val="yellow"/>
            </w:rPr>
          </w:rPrChange>
        </w:rPr>
        <w:t xml:space="preserve">This approach is pursued in </w:t>
      </w:r>
      <w:proofErr w:type="spellStart"/>
      <w:r w:rsidRPr="00BE41C7">
        <w:rPr>
          <w:rFonts w:ascii="Garamond" w:hAnsi="Garamond"/>
          <w:sz w:val="20"/>
          <w:szCs w:val="20"/>
          <w:rPrChange w:id="18" w:author="Daniel Morgan" w:date="2022-03-02T12:07:00Z">
            <w:rPr>
              <w:rFonts w:ascii="Garamond" w:hAnsi="Garamond"/>
              <w:sz w:val="20"/>
              <w:szCs w:val="20"/>
              <w:highlight w:val="yellow"/>
            </w:rPr>
          </w:rPrChange>
        </w:rPr>
        <w:t>Frischut</w:t>
      </w:r>
      <w:proofErr w:type="spellEnd"/>
      <w:r w:rsidRPr="00BE41C7">
        <w:rPr>
          <w:rFonts w:ascii="Garamond" w:hAnsi="Garamond"/>
          <w:sz w:val="20"/>
          <w:szCs w:val="20"/>
          <w:rPrChange w:id="19" w:author="Daniel Morgan" w:date="2022-03-02T12:07:00Z">
            <w:rPr>
              <w:rFonts w:ascii="Garamond" w:hAnsi="Garamond"/>
              <w:sz w:val="20"/>
              <w:szCs w:val="20"/>
              <w:highlight w:val="yellow"/>
            </w:rPr>
          </w:rPrChange>
        </w:rPr>
        <w:t xml:space="preserve"> 2015, which, like this paper, says that B-theorists have been too quick to concede that temporal experiences are incompatible with B-theory.</w:t>
      </w:r>
    </w:p>
    <w:p w14:paraId="09A5D6DC" w14:textId="77777777" w:rsidR="00397BB2" w:rsidRPr="00BE41C7" w:rsidRDefault="00397BB2" w:rsidP="00397BB2">
      <w:pPr>
        <w:pStyle w:val="FootnoteText"/>
        <w:rPr>
          <w:rFonts w:ascii="Garamond" w:hAnsi="Garamond"/>
          <w:lang w:val="en-GB"/>
        </w:rPr>
      </w:pPr>
    </w:p>
  </w:footnote>
  <w:footnote w:id="8">
    <w:p w14:paraId="30768618" w14:textId="3DFD235B" w:rsidR="00F46E45" w:rsidRPr="00F46E45" w:rsidRDefault="000D0126" w:rsidP="00F46E45">
      <w:pPr>
        <w:jc w:val="both"/>
        <w:rPr>
          <w:rFonts w:ascii="Garamond" w:hAnsi="Garamond"/>
          <w:sz w:val="20"/>
          <w:szCs w:val="20"/>
        </w:rPr>
      </w:pPr>
      <w:r w:rsidRPr="00BE41C7">
        <w:rPr>
          <w:rStyle w:val="FootnoteReference"/>
        </w:rPr>
        <w:footnoteRef/>
      </w:r>
      <w:r w:rsidRPr="00BE41C7">
        <w:rPr>
          <w:rFonts w:ascii="Garamond" w:hAnsi="Garamond"/>
          <w:sz w:val="20"/>
          <w:szCs w:val="20"/>
        </w:rPr>
        <w:t xml:space="preserve"> </w:t>
      </w:r>
      <w:r w:rsidR="00F46E45" w:rsidRPr="00BE41C7">
        <w:rPr>
          <w:rFonts w:ascii="Garamond" w:hAnsi="Garamond"/>
          <w:sz w:val="20"/>
          <w:szCs w:val="20"/>
          <w:rPrChange w:id="21" w:author="Daniel Morgan" w:date="2022-03-02T12:07:00Z">
            <w:rPr>
              <w:rFonts w:ascii="Garamond" w:hAnsi="Garamond"/>
              <w:sz w:val="20"/>
              <w:szCs w:val="20"/>
              <w:highlight w:val="yellow"/>
            </w:rPr>
          </w:rPrChange>
        </w:rPr>
        <w:t xml:space="preserve">Other candidates might be tried, in alternative positive arguments for the lightweight hypothesis. But we do need to appeal to </w:t>
      </w:r>
      <w:r w:rsidR="00F46E45" w:rsidRPr="00BE41C7">
        <w:rPr>
          <w:rFonts w:ascii="Garamond" w:hAnsi="Garamond"/>
          <w:i/>
          <w:iCs/>
          <w:sz w:val="20"/>
          <w:szCs w:val="20"/>
          <w:rPrChange w:id="22" w:author="Daniel Morgan" w:date="2022-03-02T12:07:00Z">
            <w:rPr>
              <w:rFonts w:ascii="Garamond" w:hAnsi="Garamond"/>
              <w:i/>
              <w:iCs/>
              <w:sz w:val="20"/>
              <w:szCs w:val="20"/>
              <w:highlight w:val="yellow"/>
            </w:rPr>
          </w:rPrChange>
        </w:rPr>
        <w:t>some</w:t>
      </w:r>
      <w:r w:rsidR="00F46E45" w:rsidRPr="00BE41C7">
        <w:rPr>
          <w:rFonts w:ascii="Garamond" w:hAnsi="Garamond"/>
          <w:sz w:val="20"/>
          <w:szCs w:val="20"/>
          <w:rPrChange w:id="23" w:author="Daniel Morgan" w:date="2022-03-02T12:07:00Z">
            <w:rPr>
              <w:rFonts w:ascii="Garamond" w:hAnsi="Garamond"/>
              <w:sz w:val="20"/>
              <w:szCs w:val="20"/>
              <w:highlight w:val="yellow"/>
            </w:rPr>
          </w:rPrChange>
        </w:rPr>
        <w:t xml:space="preserve"> such general method, or principal. In the absence of that, the best someone who is attracted to the lightweight hypothesis can do is to find, or construct, attempts to say in virtue of what features of experience there is a clash between experience and B-theory, and rebut these attempts, whack-a-mole style. </w:t>
      </w:r>
      <w:proofErr w:type="spellStart"/>
      <w:r w:rsidR="00F46E45" w:rsidRPr="00BE41C7">
        <w:rPr>
          <w:rFonts w:ascii="Garamond" w:hAnsi="Garamond"/>
          <w:sz w:val="20"/>
          <w:szCs w:val="20"/>
          <w:rPrChange w:id="24" w:author="Daniel Morgan" w:date="2022-03-02T12:07:00Z">
            <w:rPr>
              <w:rFonts w:ascii="Garamond" w:hAnsi="Garamond"/>
              <w:sz w:val="20"/>
              <w:szCs w:val="20"/>
              <w:highlight w:val="yellow"/>
            </w:rPr>
          </w:rPrChange>
        </w:rPr>
        <w:t>Frischut</w:t>
      </w:r>
      <w:proofErr w:type="spellEnd"/>
      <w:r w:rsidR="00F46E45" w:rsidRPr="00BE41C7">
        <w:rPr>
          <w:rFonts w:ascii="Garamond" w:hAnsi="Garamond"/>
          <w:sz w:val="20"/>
          <w:szCs w:val="20"/>
          <w:rPrChange w:id="25" w:author="Daniel Morgan" w:date="2022-03-02T12:07:00Z">
            <w:rPr>
              <w:rFonts w:ascii="Garamond" w:hAnsi="Garamond"/>
              <w:sz w:val="20"/>
              <w:szCs w:val="20"/>
              <w:highlight w:val="yellow"/>
            </w:rPr>
          </w:rPrChange>
        </w:rPr>
        <w:t xml:space="preserve"> 2015 exemplifies this approach, offering interesting critical discussion of three attempts a A-theorist might offer to establish incompatibility. The approach, even if successful in its own terms, does little to establish the lightweight hypothesis. For it leaves open the possibility that temporal experiences are incompatible with B-theory, it’s just that none of the specific attempts considered to articulate what features of temporal experience the clash traces back to is successful. Perhaps there is some better attempt to say what the clash consists in that hasn’t been considered by A theorists but that is there to be made (It’s important, for the force of this worry, that A-theorists and B-theorists have typically taken it as obvious that there is a clash between temporal experience and B-theory. Because of that, A-theorists have felt little dialectical pressure to offer candidates for being the features of experience the clash traces back to.) Perhaps it’s just a brute fact about temporal experiences that they clash with B-theory and there’s nothing particularly illuminating to be said about what the clash consists in other than that temporal experiences present things as having properties that the B-theorist says nothing has. To rule these possibilities out, we need a positive argument for the lightweight hypothesis.</w:t>
      </w:r>
    </w:p>
    <w:p w14:paraId="5724F360" w14:textId="275DC56C" w:rsidR="000D0126" w:rsidRPr="000D0126" w:rsidRDefault="000D0126">
      <w:pPr>
        <w:pStyle w:val="FootnoteText"/>
        <w:rPr>
          <w:lang w:val="en-GB"/>
        </w:rPr>
      </w:pPr>
    </w:p>
  </w:footnote>
  <w:footnote w:id="9">
    <w:p w14:paraId="2DAEE1AB" w14:textId="59B42F22" w:rsidR="00EB7EDB" w:rsidRPr="00F151D3" w:rsidRDefault="00EB7EDB" w:rsidP="00EB7EDB">
      <w:pPr>
        <w:jc w:val="both"/>
        <w:rPr>
          <w:rFonts w:ascii="Garamond" w:hAnsi="Garamond" w:cs="Cambria"/>
          <w:color w:val="000000"/>
        </w:rPr>
      </w:pPr>
      <w:r w:rsidRPr="00F151D3">
        <w:rPr>
          <w:rStyle w:val="FootnoteReference"/>
        </w:rPr>
        <w:footnoteRef/>
      </w:r>
      <w:r w:rsidRPr="00F151D3">
        <w:t xml:space="preserve"> </w:t>
      </w:r>
      <w:r w:rsidRPr="00F151D3">
        <w:rPr>
          <w:rFonts w:ascii="Garamond" w:hAnsi="Garamond" w:cs="Cambria"/>
          <w:color w:val="000000"/>
        </w:rPr>
        <w:t>A final point for the lightweight theorist to make is that if we’re more inclined to assign the content ‘The rain shower has the property of being present’ to a</w:t>
      </w:r>
      <w:r w:rsidR="00657E75" w:rsidRPr="00F151D3">
        <w:rPr>
          <w:rFonts w:ascii="Garamond" w:hAnsi="Garamond" w:cs="Cambria"/>
          <w:color w:val="000000"/>
        </w:rPr>
        <w:t>n</w:t>
      </w:r>
      <w:r w:rsidRPr="00F151D3">
        <w:rPr>
          <w:rFonts w:ascii="Garamond" w:hAnsi="Garamond" w:cs="Cambria"/>
          <w:color w:val="000000"/>
        </w:rPr>
        <w:t xml:space="preserve"> experience than the content ‘The rain shower </w:t>
      </w:r>
      <w:r w:rsidR="000A7036" w:rsidRPr="00F151D3">
        <w:rPr>
          <w:rFonts w:ascii="Garamond" w:hAnsi="Garamond" w:cs="Cambria"/>
          <w:color w:val="000000"/>
        </w:rPr>
        <w:t xml:space="preserve">is primitively </w:t>
      </w:r>
      <w:r w:rsidRPr="00F151D3">
        <w:rPr>
          <w:rFonts w:ascii="Garamond" w:hAnsi="Garamond" w:cs="Cambria"/>
          <w:color w:val="000000"/>
        </w:rPr>
        <w:t xml:space="preserve">present’ what explains the difference </w:t>
      </w:r>
      <w:r w:rsidR="000A7036" w:rsidRPr="00F151D3">
        <w:rPr>
          <w:rFonts w:ascii="Garamond" w:hAnsi="Garamond" w:cs="Cambria"/>
          <w:color w:val="000000"/>
        </w:rPr>
        <w:t xml:space="preserve">may just be </w:t>
      </w:r>
      <w:r w:rsidRPr="00F151D3">
        <w:rPr>
          <w:rFonts w:ascii="Garamond" w:hAnsi="Garamond" w:cs="Cambria"/>
          <w:color w:val="000000"/>
        </w:rPr>
        <w:t xml:space="preserve">the salience of </w:t>
      </w:r>
      <w:r w:rsidR="000A7036" w:rsidRPr="00F151D3">
        <w:rPr>
          <w:rFonts w:ascii="Garamond" w:hAnsi="Garamond" w:cs="Cambria"/>
          <w:color w:val="000000"/>
        </w:rPr>
        <w:t>an</w:t>
      </w:r>
      <w:r w:rsidRPr="00F151D3">
        <w:rPr>
          <w:rFonts w:ascii="Garamond" w:hAnsi="Garamond" w:cs="Cambria"/>
          <w:color w:val="000000"/>
        </w:rPr>
        <w:t xml:space="preserve"> alternative looser reading of ‘property’ on which being a property does not imply being monadic  (e.g. this is the reading</w:t>
      </w:r>
      <w:r w:rsidR="00657E75" w:rsidRPr="00F151D3">
        <w:rPr>
          <w:rFonts w:ascii="Garamond" w:hAnsi="Garamond" w:cs="Cambria"/>
          <w:color w:val="000000"/>
        </w:rPr>
        <w:t xml:space="preserve"> of ‘property’</w:t>
      </w:r>
      <w:r w:rsidRPr="00F151D3">
        <w:rPr>
          <w:rFonts w:ascii="Garamond" w:hAnsi="Garamond" w:cs="Cambria"/>
          <w:color w:val="000000"/>
        </w:rPr>
        <w:t xml:space="preserve"> in play in Siegel’s question ‘What properties does experience represent?’ She obviously doesn’t think that experience can </w:t>
      </w:r>
      <w:r w:rsidR="001A4ACE" w:rsidRPr="00F151D3">
        <w:rPr>
          <w:rFonts w:ascii="Garamond" w:hAnsi="Garamond" w:cs="Cambria"/>
          <w:color w:val="000000"/>
        </w:rPr>
        <w:t>never represent relations – e.g</w:t>
      </w:r>
      <w:r w:rsidR="00734FD1" w:rsidRPr="00F151D3">
        <w:rPr>
          <w:rFonts w:ascii="Garamond" w:hAnsi="Garamond" w:cs="Cambria"/>
          <w:color w:val="000000"/>
        </w:rPr>
        <w:t>.</w:t>
      </w:r>
      <w:r w:rsidRPr="00F151D3">
        <w:rPr>
          <w:rFonts w:ascii="Garamond" w:hAnsi="Garamond" w:cs="Cambria"/>
          <w:color w:val="000000"/>
        </w:rPr>
        <w:t xml:space="preserve"> one thing being to the left of something else</w:t>
      </w:r>
      <w:r w:rsidR="001A4ACE" w:rsidRPr="00F151D3">
        <w:rPr>
          <w:rFonts w:ascii="Garamond" w:hAnsi="Garamond" w:cs="Cambria"/>
          <w:color w:val="000000"/>
        </w:rPr>
        <w:t xml:space="preserve"> –</w:t>
      </w:r>
      <w:r w:rsidR="000A7036" w:rsidRPr="00F151D3">
        <w:rPr>
          <w:rFonts w:ascii="Garamond" w:hAnsi="Garamond" w:cs="Cambria"/>
          <w:color w:val="000000"/>
        </w:rPr>
        <w:t xml:space="preserve"> </w:t>
      </w:r>
      <w:r w:rsidR="001A4ACE" w:rsidRPr="00F151D3">
        <w:rPr>
          <w:rFonts w:ascii="Garamond" w:hAnsi="Garamond" w:cs="Cambria"/>
          <w:color w:val="000000"/>
        </w:rPr>
        <w:t>or that which relations experience represent</w:t>
      </w:r>
      <w:r w:rsidR="000A7036" w:rsidRPr="00F151D3">
        <w:rPr>
          <w:rFonts w:ascii="Garamond" w:hAnsi="Garamond" w:cs="Cambria"/>
          <w:color w:val="000000"/>
        </w:rPr>
        <w:t>s</w:t>
      </w:r>
      <w:r w:rsidR="001A4ACE" w:rsidRPr="00F151D3">
        <w:rPr>
          <w:rFonts w:ascii="Garamond" w:hAnsi="Garamond" w:cs="Cambria"/>
          <w:color w:val="000000"/>
        </w:rPr>
        <w:t xml:space="preserve"> falls outside the scope of her inquiry</w:t>
      </w:r>
      <w:r w:rsidR="00657E75" w:rsidRPr="00F151D3">
        <w:rPr>
          <w:rFonts w:ascii="Garamond" w:hAnsi="Garamond" w:cs="Cambria"/>
          <w:color w:val="000000"/>
        </w:rPr>
        <w:t xml:space="preserve"> about experience</w:t>
      </w:r>
      <w:r w:rsidRPr="00F151D3">
        <w:rPr>
          <w:rFonts w:ascii="Garamond" w:hAnsi="Garamond" w:cs="Cambria"/>
          <w:color w:val="000000"/>
        </w:rPr>
        <w:t>). On such a reading</w:t>
      </w:r>
      <w:r w:rsidR="00355C0A" w:rsidRPr="00F151D3">
        <w:rPr>
          <w:rFonts w:ascii="Garamond" w:hAnsi="Garamond" w:cs="Cambria"/>
          <w:color w:val="000000"/>
        </w:rPr>
        <w:t>,</w:t>
      </w:r>
      <w:r w:rsidRPr="00F151D3">
        <w:rPr>
          <w:rFonts w:ascii="Garamond" w:hAnsi="Garamond" w:cs="Cambria"/>
          <w:color w:val="000000"/>
        </w:rPr>
        <w:t xml:space="preserve"> being present, and having the property of being present, really do come to the same thing, and a B-theorist can allow that the property of being present is instantiated</w:t>
      </w:r>
      <w:r w:rsidR="000A7036" w:rsidRPr="00F151D3">
        <w:rPr>
          <w:rFonts w:ascii="Garamond" w:hAnsi="Garamond" w:cs="Cambria"/>
          <w:color w:val="000000"/>
        </w:rPr>
        <w:t xml:space="preserve">, and </w:t>
      </w:r>
      <w:r w:rsidR="00657E75" w:rsidRPr="00F151D3">
        <w:rPr>
          <w:rFonts w:ascii="Garamond" w:hAnsi="Garamond" w:cs="Cambria"/>
          <w:color w:val="000000"/>
        </w:rPr>
        <w:t xml:space="preserve">also </w:t>
      </w:r>
      <w:r w:rsidR="000A7036" w:rsidRPr="00F151D3">
        <w:rPr>
          <w:rFonts w:ascii="Garamond" w:hAnsi="Garamond" w:cs="Cambria"/>
          <w:color w:val="000000"/>
        </w:rPr>
        <w:t>that experiences can represent it as being instantiated</w:t>
      </w:r>
      <w:r w:rsidR="00AB28B0" w:rsidRPr="00F151D3">
        <w:rPr>
          <w:rFonts w:ascii="Garamond" w:hAnsi="Garamond" w:cs="Cambria"/>
          <w:color w:val="000000"/>
        </w:rPr>
        <w:t xml:space="preserve"> </w:t>
      </w:r>
      <w:r w:rsidR="000A7036" w:rsidRPr="00F151D3">
        <w:rPr>
          <w:rFonts w:ascii="Garamond" w:hAnsi="Garamond" w:cs="Cambria"/>
          <w:color w:val="000000"/>
        </w:rPr>
        <w:t>and nevertheless</w:t>
      </w:r>
      <w:r w:rsidR="00C45799" w:rsidRPr="00F151D3">
        <w:rPr>
          <w:rFonts w:ascii="Garamond" w:hAnsi="Garamond" w:cs="Cambria"/>
          <w:color w:val="000000"/>
        </w:rPr>
        <w:t xml:space="preserve"> be</w:t>
      </w:r>
      <w:r w:rsidR="000A7036" w:rsidRPr="00F151D3">
        <w:rPr>
          <w:rFonts w:ascii="Garamond" w:hAnsi="Garamond" w:cs="Cambria"/>
          <w:color w:val="000000"/>
        </w:rPr>
        <w:t xml:space="preserve"> veridical.</w:t>
      </w:r>
    </w:p>
    <w:p w14:paraId="02DEA2F9" w14:textId="77777777" w:rsidR="00EB7EDB" w:rsidRPr="00F151D3" w:rsidRDefault="00EB7EDB" w:rsidP="00EB7EDB">
      <w:pPr>
        <w:jc w:val="both"/>
        <w:rPr>
          <w:rFonts w:ascii="Garamond" w:hAnsi="Garamond" w:cs="Cambria"/>
          <w:color w:val="000000"/>
        </w:rPr>
      </w:pPr>
    </w:p>
    <w:p w14:paraId="689A8FD1" w14:textId="47EBC828" w:rsidR="00EB7EDB" w:rsidRPr="00EB7EDB" w:rsidRDefault="00EB7EDB">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E265" w14:textId="77777777" w:rsidR="00976C9A" w:rsidRDefault="00976C9A" w:rsidP="004504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48E12B" w14:textId="77777777" w:rsidR="00976C9A" w:rsidRDefault="00976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2EB8" w14:textId="77777777" w:rsidR="00976C9A" w:rsidRDefault="00976C9A" w:rsidP="004504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352F37" w14:textId="77777777" w:rsidR="00976C9A" w:rsidRDefault="00976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835782"/>
    <w:multiLevelType w:val="multilevel"/>
    <w:tmpl w:val="9BF0B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0418D"/>
    <w:multiLevelType w:val="hybridMultilevel"/>
    <w:tmpl w:val="461E69C4"/>
    <w:lvl w:ilvl="0" w:tplc="31E211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2A45DD"/>
    <w:multiLevelType w:val="multilevel"/>
    <w:tmpl w:val="06D4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35844"/>
    <w:multiLevelType w:val="multilevel"/>
    <w:tmpl w:val="EF54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C1DCA"/>
    <w:multiLevelType w:val="hybridMultilevel"/>
    <w:tmpl w:val="54C43802"/>
    <w:lvl w:ilvl="0" w:tplc="C2EA3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C0D4A"/>
    <w:multiLevelType w:val="hybridMultilevel"/>
    <w:tmpl w:val="4B206028"/>
    <w:lvl w:ilvl="0" w:tplc="36769DDA">
      <w:start w:val="1"/>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B612F"/>
    <w:multiLevelType w:val="hybridMultilevel"/>
    <w:tmpl w:val="2224106E"/>
    <w:lvl w:ilvl="0" w:tplc="23EC76EE">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1C3A2A"/>
    <w:multiLevelType w:val="multilevel"/>
    <w:tmpl w:val="5EAC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FE7C5B"/>
    <w:multiLevelType w:val="hybridMultilevel"/>
    <w:tmpl w:val="C15A444E"/>
    <w:lvl w:ilvl="0" w:tplc="3FBC8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240BF"/>
    <w:multiLevelType w:val="hybridMultilevel"/>
    <w:tmpl w:val="BFF23FF4"/>
    <w:lvl w:ilvl="0" w:tplc="C228316E">
      <w:start w:val="3"/>
      <w:numFmt w:val="bullet"/>
      <w:lvlText w:val="-"/>
      <w:lvlJc w:val="left"/>
      <w:pPr>
        <w:ind w:left="720" w:hanging="360"/>
      </w:pPr>
      <w:rPr>
        <w:rFonts w:ascii="Garamond" w:eastAsiaTheme="minorEastAsia"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80D95"/>
    <w:multiLevelType w:val="hybridMultilevel"/>
    <w:tmpl w:val="3E164FF8"/>
    <w:lvl w:ilvl="0" w:tplc="89CC020E">
      <w:start w:val="3"/>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50790"/>
    <w:multiLevelType w:val="multilevel"/>
    <w:tmpl w:val="A5EA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65835"/>
    <w:multiLevelType w:val="hybridMultilevel"/>
    <w:tmpl w:val="F9D05D94"/>
    <w:lvl w:ilvl="0" w:tplc="C1346610">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D6F0D"/>
    <w:multiLevelType w:val="hybridMultilevel"/>
    <w:tmpl w:val="52EC8C00"/>
    <w:lvl w:ilvl="0" w:tplc="49CA18BC">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A1820"/>
    <w:multiLevelType w:val="hybridMultilevel"/>
    <w:tmpl w:val="47641CEE"/>
    <w:lvl w:ilvl="0" w:tplc="72489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937BCE"/>
    <w:multiLevelType w:val="hybridMultilevel"/>
    <w:tmpl w:val="73EA33A2"/>
    <w:lvl w:ilvl="0" w:tplc="C3402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027E5A"/>
    <w:multiLevelType w:val="hybridMultilevel"/>
    <w:tmpl w:val="3E9422A6"/>
    <w:lvl w:ilvl="0" w:tplc="DDD860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6D7523"/>
    <w:multiLevelType w:val="hybridMultilevel"/>
    <w:tmpl w:val="47641CEE"/>
    <w:lvl w:ilvl="0" w:tplc="72489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AA4D28"/>
    <w:multiLevelType w:val="hybridMultilevel"/>
    <w:tmpl w:val="DEF019D8"/>
    <w:lvl w:ilvl="0" w:tplc="0CCAF2BC">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1787F"/>
    <w:multiLevelType w:val="multilevel"/>
    <w:tmpl w:val="F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487AF9"/>
    <w:multiLevelType w:val="hybridMultilevel"/>
    <w:tmpl w:val="DC80A01A"/>
    <w:lvl w:ilvl="0" w:tplc="97AC3E70">
      <w:start w:val="4"/>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F61724"/>
    <w:multiLevelType w:val="multilevel"/>
    <w:tmpl w:val="C704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BF0E15"/>
    <w:multiLevelType w:val="hybridMultilevel"/>
    <w:tmpl w:val="9E1288B2"/>
    <w:lvl w:ilvl="0" w:tplc="3D24F7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35229B"/>
    <w:multiLevelType w:val="multilevel"/>
    <w:tmpl w:val="7B4A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7D434E"/>
    <w:multiLevelType w:val="hybridMultilevel"/>
    <w:tmpl w:val="09A0A4AC"/>
    <w:lvl w:ilvl="0" w:tplc="9FF641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8"/>
  </w:num>
  <w:num w:numId="3">
    <w:abstractNumId w:val="14"/>
  </w:num>
  <w:num w:numId="4">
    <w:abstractNumId w:val="19"/>
  </w:num>
  <w:num w:numId="5">
    <w:abstractNumId w:val="0"/>
  </w:num>
  <w:num w:numId="6">
    <w:abstractNumId w:val="13"/>
  </w:num>
  <w:num w:numId="7">
    <w:abstractNumId w:val="6"/>
  </w:num>
  <w:num w:numId="8">
    <w:abstractNumId w:val="5"/>
  </w:num>
  <w:num w:numId="9">
    <w:abstractNumId w:val="9"/>
  </w:num>
  <w:num w:numId="10">
    <w:abstractNumId w:val="12"/>
  </w:num>
  <w:num w:numId="11">
    <w:abstractNumId w:val="21"/>
  </w:num>
  <w:num w:numId="12">
    <w:abstractNumId w:val="7"/>
  </w:num>
  <w:num w:numId="13">
    <w:abstractNumId w:val="4"/>
  </w:num>
  <w:num w:numId="14">
    <w:abstractNumId w:val="20"/>
  </w:num>
  <w:num w:numId="15">
    <w:abstractNumId w:val="10"/>
  </w:num>
  <w:num w:numId="16">
    <w:abstractNumId w:val="24"/>
  </w:num>
  <w:num w:numId="17">
    <w:abstractNumId w:val="3"/>
  </w:num>
  <w:num w:numId="18">
    <w:abstractNumId w:val="8"/>
  </w:num>
  <w:num w:numId="19">
    <w:abstractNumId w:val="22"/>
  </w:num>
  <w:num w:numId="20">
    <w:abstractNumId w:val="1"/>
  </w:num>
  <w:num w:numId="21">
    <w:abstractNumId w:val="11"/>
  </w:num>
  <w:num w:numId="22">
    <w:abstractNumId w:val="2"/>
  </w:num>
  <w:num w:numId="23">
    <w:abstractNumId w:val="17"/>
  </w:num>
  <w:num w:numId="24">
    <w:abstractNumId w:val="16"/>
  </w:num>
  <w:num w:numId="25">
    <w:abstractNumId w:val="23"/>
  </w:num>
  <w:num w:numId="2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Morgan">
    <w15:presenceInfo w15:providerId="AD" w15:userId="S::d.morgan@york.ac.uk::86ebe1cd-da2f-41e3-8f59-211635080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8C"/>
    <w:rsid w:val="00001D07"/>
    <w:rsid w:val="0000786D"/>
    <w:rsid w:val="000120D5"/>
    <w:rsid w:val="000153EA"/>
    <w:rsid w:val="0001617B"/>
    <w:rsid w:val="00016729"/>
    <w:rsid w:val="00016B4F"/>
    <w:rsid w:val="00023754"/>
    <w:rsid w:val="00023992"/>
    <w:rsid w:val="00023CC5"/>
    <w:rsid w:val="00027481"/>
    <w:rsid w:val="00027FFC"/>
    <w:rsid w:val="00030851"/>
    <w:rsid w:val="00031B62"/>
    <w:rsid w:val="00033864"/>
    <w:rsid w:val="00033EF2"/>
    <w:rsid w:val="000412EC"/>
    <w:rsid w:val="00044F19"/>
    <w:rsid w:val="00051215"/>
    <w:rsid w:val="00054F4A"/>
    <w:rsid w:val="00056087"/>
    <w:rsid w:val="00056F64"/>
    <w:rsid w:val="000579E7"/>
    <w:rsid w:val="00057A34"/>
    <w:rsid w:val="00062A55"/>
    <w:rsid w:val="00062E69"/>
    <w:rsid w:val="00063463"/>
    <w:rsid w:val="00065282"/>
    <w:rsid w:val="000652EB"/>
    <w:rsid w:val="000661B7"/>
    <w:rsid w:val="0006707F"/>
    <w:rsid w:val="000673DE"/>
    <w:rsid w:val="00067D6E"/>
    <w:rsid w:val="0007270D"/>
    <w:rsid w:val="00072813"/>
    <w:rsid w:val="00074D80"/>
    <w:rsid w:val="0007570D"/>
    <w:rsid w:val="00076B8E"/>
    <w:rsid w:val="000821B6"/>
    <w:rsid w:val="00086C09"/>
    <w:rsid w:val="00091262"/>
    <w:rsid w:val="000912BD"/>
    <w:rsid w:val="0009577E"/>
    <w:rsid w:val="0009708F"/>
    <w:rsid w:val="000A4B05"/>
    <w:rsid w:val="000A58C1"/>
    <w:rsid w:val="000A5B52"/>
    <w:rsid w:val="000A651C"/>
    <w:rsid w:val="000A7036"/>
    <w:rsid w:val="000A7477"/>
    <w:rsid w:val="000B29FF"/>
    <w:rsid w:val="000B4174"/>
    <w:rsid w:val="000B41F0"/>
    <w:rsid w:val="000B4F05"/>
    <w:rsid w:val="000B55EB"/>
    <w:rsid w:val="000B6631"/>
    <w:rsid w:val="000C0FA8"/>
    <w:rsid w:val="000C29A3"/>
    <w:rsid w:val="000C3DE4"/>
    <w:rsid w:val="000C60F7"/>
    <w:rsid w:val="000C79F7"/>
    <w:rsid w:val="000D0126"/>
    <w:rsid w:val="000D1BFE"/>
    <w:rsid w:val="000D1E22"/>
    <w:rsid w:val="000D30C6"/>
    <w:rsid w:val="000D33E5"/>
    <w:rsid w:val="000D5AD1"/>
    <w:rsid w:val="000D6798"/>
    <w:rsid w:val="000D6EEE"/>
    <w:rsid w:val="000D74CF"/>
    <w:rsid w:val="000E154E"/>
    <w:rsid w:val="000E1925"/>
    <w:rsid w:val="000E216C"/>
    <w:rsid w:val="000E2966"/>
    <w:rsid w:val="000E6250"/>
    <w:rsid w:val="000F0676"/>
    <w:rsid w:val="000F0A8F"/>
    <w:rsid w:val="000F323B"/>
    <w:rsid w:val="000F461E"/>
    <w:rsid w:val="000F4C1C"/>
    <w:rsid w:val="000F79E2"/>
    <w:rsid w:val="00102CED"/>
    <w:rsid w:val="00103F1E"/>
    <w:rsid w:val="00107833"/>
    <w:rsid w:val="00110E25"/>
    <w:rsid w:val="0011120C"/>
    <w:rsid w:val="00115069"/>
    <w:rsid w:val="00116677"/>
    <w:rsid w:val="00120F4E"/>
    <w:rsid w:val="00121585"/>
    <w:rsid w:val="00123197"/>
    <w:rsid w:val="00124219"/>
    <w:rsid w:val="00136683"/>
    <w:rsid w:val="0013715D"/>
    <w:rsid w:val="001402AB"/>
    <w:rsid w:val="001406EF"/>
    <w:rsid w:val="001422B4"/>
    <w:rsid w:val="00144A30"/>
    <w:rsid w:val="0014782E"/>
    <w:rsid w:val="00154E1E"/>
    <w:rsid w:val="00157613"/>
    <w:rsid w:val="00157E43"/>
    <w:rsid w:val="001613C1"/>
    <w:rsid w:val="00163788"/>
    <w:rsid w:val="00163EFE"/>
    <w:rsid w:val="00164A46"/>
    <w:rsid w:val="00167BAA"/>
    <w:rsid w:val="0017020C"/>
    <w:rsid w:val="00171043"/>
    <w:rsid w:val="00172F13"/>
    <w:rsid w:val="001739B9"/>
    <w:rsid w:val="00174D36"/>
    <w:rsid w:val="00175BEB"/>
    <w:rsid w:val="0018145C"/>
    <w:rsid w:val="001834B7"/>
    <w:rsid w:val="00190E40"/>
    <w:rsid w:val="00194010"/>
    <w:rsid w:val="001940DE"/>
    <w:rsid w:val="001947C1"/>
    <w:rsid w:val="001A2949"/>
    <w:rsid w:val="001A478B"/>
    <w:rsid w:val="001A4ACE"/>
    <w:rsid w:val="001B014F"/>
    <w:rsid w:val="001B1397"/>
    <w:rsid w:val="001B381A"/>
    <w:rsid w:val="001B4565"/>
    <w:rsid w:val="001B6995"/>
    <w:rsid w:val="001B6DA0"/>
    <w:rsid w:val="001B7057"/>
    <w:rsid w:val="001C1244"/>
    <w:rsid w:val="001C1FCE"/>
    <w:rsid w:val="001C2B21"/>
    <w:rsid w:val="001C3102"/>
    <w:rsid w:val="001C47B3"/>
    <w:rsid w:val="001C47F3"/>
    <w:rsid w:val="001C553C"/>
    <w:rsid w:val="001C7BF7"/>
    <w:rsid w:val="001D051B"/>
    <w:rsid w:val="001D17D9"/>
    <w:rsid w:val="001D1D85"/>
    <w:rsid w:val="001D2F99"/>
    <w:rsid w:val="001D3E04"/>
    <w:rsid w:val="001D4118"/>
    <w:rsid w:val="001D4CDB"/>
    <w:rsid w:val="001D56E7"/>
    <w:rsid w:val="001E0F7A"/>
    <w:rsid w:val="001E2C2D"/>
    <w:rsid w:val="001E4E13"/>
    <w:rsid w:val="001E51EE"/>
    <w:rsid w:val="001E6207"/>
    <w:rsid w:val="001E69CA"/>
    <w:rsid w:val="001E738E"/>
    <w:rsid w:val="001F65EF"/>
    <w:rsid w:val="001F778B"/>
    <w:rsid w:val="00201308"/>
    <w:rsid w:val="00204509"/>
    <w:rsid w:val="00205075"/>
    <w:rsid w:val="002066AE"/>
    <w:rsid w:val="00206EB3"/>
    <w:rsid w:val="00206F10"/>
    <w:rsid w:val="00210B3E"/>
    <w:rsid w:val="00210D98"/>
    <w:rsid w:val="00213DC6"/>
    <w:rsid w:val="002234DE"/>
    <w:rsid w:val="002237BB"/>
    <w:rsid w:val="002241F6"/>
    <w:rsid w:val="00226B46"/>
    <w:rsid w:val="00233C60"/>
    <w:rsid w:val="002347E8"/>
    <w:rsid w:val="0024032B"/>
    <w:rsid w:val="00243106"/>
    <w:rsid w:val="0024576E"/>
    <w:rsid w:val="00246C2A"/>
    <w:rsid w:val="0024793E"/>
    <w:rsid w:val="0025054B"/>
    <w:rsid w:val="002506A0"/>
    <w:rsid w:val="00252F6B"/>
    <w:rsid w:val="002530AB"/>
    <w:rsid w:val="002542EE"/>
    <w:rsid w:val="0025649E"/>
    <w:rsid w:val="00257B1D"/>
    <w:rsid w:val="0026081C"/>
    <w:rsid w:val="00263CF5"/>
    <w:rsid w:val="00274796"/>
    <w:rsid w:val="002750EA"/>
    <w:rsid w:val="00275758"/>
    <w:rsid w:val="00276C7D"/>
    <w:rsid w:val="002803E7"/>
    <w:rsid w:val="00284C36"/>
    <w:rsid w:val="00285BF8"/>
    <w:rsid w:val="002906B4"/>
    <w:rsid w:val="002923C6"/>
    <w:rsid w:val="002925C0"/>
    <w:rsid w:val="002A02EE"/>
    <w:rsid w:val="002A0348"/>
    <w:rsid w:val="002A44C7"/>
    <w:rsid w:val="002A455D"/>
    <w:rsid w:val="002A5CD8"/>
    <w:rsid w:val="002A6151"/>
    <w:rsid w:val="002B0408"/>
    <w:rsid w:val="002B1859"/>
    <w:rsid w:val="002B1BCC"/>
    <w:rsid w:val="002B230E"/>
    <w:rsid w:val="002B3AED"/>
    <w:rsid w:val="002C17E9"/>
    <w:rsid w:val="002C2A3C"/>
    <w:rsid w:val="002C2E17"/>
    <w:rsid w:val="002D542E"/>
    <w:rsid w:val="002E14C3"/>
    <w:rsid w:val="002E38B6"/>
    <w:rsid w:val="002E4D44"/>
    <w:rsid w:val="002E52A9"/>
    <w:rsid w:val="002E7490"/>
    <w:rsid w:val="002F005C"/>
    <w:rsid w:val="002F1467"/>
    <w:rsid w:val="002F18A3"/>
    <w:rsid w:val="002F3FD3"/>
    <w:rsid w:val="002F4F7E"/>
    <w:rsid w:val="002F5F34"/>
    <w:rsid w:val="002F7046"/>
    <w:rsid w:val="002F7EF4"/>
    <w:rsid w:val="003008FA"/>
    <w:rsid w:val="00300F82"/>
    <w:rsid w:val="0030161F"/>
    <w:rsid w:val="00302651"/>
    <w:rsid w:val="00305274"/>
    <w:rsid w:val="00306618"/>
    <w:rsid w:val="00310128"/>
    <w:rsid w:val="00310D60"/>
    <w:rsid w:val="00311ABB"/>
    <w:rsid w:val="00313041"/>
    <w:rsid w:val="00314E4C"/>
    <w:rsid w:val="00315683"/>
    <w:rsid w:val="00324BF1"/>
    <w:rsid w:val="00324F38"/>
    <w:rsid w:val="00324F94"/>
    <w:rsid w:val="00325758"/>
    <w:rsid w:val="003257BD"/>
    <w:rsid w:val="00327229"/>
    <w:rsid w:val="00330BB3"/>
    <w:rsid w:val="0033446D"/>
    <w:rsid w:val="003344CA"/>
    <w:rsid w:val="0033689F"/>
    <w:rsid w:val="00336A4B"/>
    <w:rsid w:val="0033782A"/>
    <w:rsid w:val="003378E0"/>
    <w:rsid w:val="00337DE7"/>
    <w:rsid w:val="00343F53"/>
    <w:rsid w:val="00351B88"/>
    <w:rsid w:val="003529E5"/>
    <w:rsid w:val="00352EB9"/>
    <w:rsid w:val="003543A6"/>
    <w:rsid w:val="003547EC"/>
    <w:rsid w:val="00355B8F"/>
    <w:rsid w:val="00355C0A"/>
    <w:rsid w:val="003616C2"/>
    <w:rsid w:val="00365916"/>
    <w:rsid w:val="0036688E"/>
    <w:rsid w:val="00370B26"/>
    <w:rsid w:val="00374013"/>
    <w:rsid w:val="003813CD"/>
    <w:rsid w:val="00383B54"/>
    <w:rsid w:val="0038446F"/>
    <w:rsid w:val="00385931"/>
    <w:rsid w:val="00385E9C"/>
    <w:rsid w:val="0038664D"/>
    <w:rsid w:val="00387F33"/>
    <w:rsid w:val="00391A82"/>
    <w:rsid w:val="0039767F"/>
    <w:rsid w:val="00397827"/>
    <w:rsid w:val="00397BB2"/>
    <w:rsid w:val="003A0989"/>
    <w:rsid w:val="003A0CCA"/>
    <w:rsid w:val="003A1944"/>
    <w:rsid w:val="003A22B5"/>
    <w:rsid w:val="003B0AB8"/>
    <w:rsid w:val="003B104B"/>
    <w:rsid w:val="003B324A"/>
    <w:rsid w:val="003B5137"/>
    <w:rsid w:val="003C12B9"/>
    <w:rsid w:val="003C1C83"/>
    <w:rsid w:val="003C240A"/>
    <w:rsid w:val="003C3E69"/>
    <w:rsid w:val="003C4179"/>
    <w:rsid w:val="003C4ED0"/>
    <w:rsid w:val="003C612E"/>
    <w:rsid w:val="003C7BCD"/>
    <w:rsid w:val="003D080D"/>
    <w:rsid w:val="003D2450"/>
    <w:rsid w:val="003D3442"/>
    <w:rsid w:val="003D3621"/>
    <w:rsid w:val="003D6064"/>
    <w:rsid w:val="003D6578"/>
    <w:rsid w:val="003E1C78"/>
    <w:rsid w:val="003E5B32"/>
    <w:rsid w:val="003E7FB2"/>
    <w:rsid w:val="003F489F"/>
    <w:rsid w:val="003F4F94"/>
    <w:rsid w:val="0040048E"/>
    <w:rsid w:val="00400F25"/>
    <w:rsid w:val="00404A28"/>
    <w:rsid w:val="00411F44"/>
    <w:rsid w:val="0041419B"/>
    <w:rsid w:val="00416233"/>
    <w:rsid w:val="00417BDF"/>
    <w:rsid w:val="00421FA7"/>
    <w:rsid w:val="00422C9B"/>
    <w:rsid w:val="00424842"/>
    <w:rsid w:val="0042580E"/>
    <w:rsid w:val="00426988"/>
    <w:rsid w:val="00426D0C"/>
    <w:rsid w:val="0042799D"/>
    <w:rsid w:val="0043196C"/>
    <w:rsid w:val="00431AB4"/>
    <w:rsid w:val="00434BCB"/>
    <w:rsid w:val="004354AA"/>
    <w:rsid w:val="0043572A"/>
    <w:rsid w:val="00437184"/>
    <w:rsid w:val="00442395"/>
    <w:rsid w:val="00442F3D"/>
    <w:rsid w:val="0044376A"/>
    <w:rsid w:val="00445DD8"/>
    <w:rsid w:val="004473BF"/>
    <w:rsid w:val="0045049D"/>
    <w:rsid w:val="0045478A"/>
    <w:rsid w:val="00460B5F"/>
    <w:rsid w:val="0046102C"/>
    <w:rsid w:val="00463BFA"/>
    <w:rsid w:val="00464A71"/>
    <w:rsid w:val="00466A24"/>
    <w:rsid w:val="00467828"/>
    <w:rsid w:val="00470CBA"/>
    <w:rsid w:val="00471012"/>
    <w:rsid w:val="0047382D"/>
    <w:rsid w:val="0047383F"/>
    <w:rsid w:val="0047404A"/>
    <w:rsid w:val="00474CF2"/>
    <w:rsid w:val="004760D9"/>
    <w:rsid w:val="00480F74"/>
    <w:rsid w:val="004812B1"/>
    <w:rsid w:val="0048398C"/>
    <w:rsid w:val="00484DAD"/>
    <w:rsid w:val="00485896"/>
    <w:rsid w:val="00485D1D"/>
    <w:rsid w:val="00486CAE"/>
    <w:rsid w:val="00492EF1"/>
    <w:rsid w:val="00494466"/>
    <w:rsid w:val="00495561"/>
    <w:rsid w:val="004958C2"/>
    <w:rsid w:val="00495D14"/>
    <w:rsid w:val="004A3A74"/>
    <w:rsid w:val="004A5DB0"/>
    <w:rsid w:val="004A64B9"/>
    <w:rsid w:val="004B005D"/>
    <w:rsid w:val="004B3771"/>
    <w:rsid w:val="004B5BEF"/>
    <w:rsid w:val="004B62C7"/>
    <w:rsid w:val="004C131A"/>
    <w:rsid w:val="004C5F50"/>
    <w:rsid w:val="004C6E37"/>
    <w:rsid w:val="004D0959"/>
    <w:rsid w:val="004D0B6B"/>
    <w:rsid w:val="004D2100"/>
    <w:rsid w:val="004D5F09"/>
    <w:rsid w:val="004E00D8"/>
    <w:rsid w:val="004E10BB"/>
    <w:rsid w:val="004F1F2B"/>
    <w:rsid w:val="004F2131"/>
    <w:rsid w:val="004F38E7"/>
    <w:rsid w:val="004F5932"/>
    <w:rsid w:val="004F72D3"/>
    <w:rsid w:val="004F7E95"/>
    <w:rsid w:val="00500868"/>
    <w:rsid w:val="00501E3F"/>
    <w:rsid w:val="00503170"/>
    <w:rsid w:val="005032C4"/>
    <w:rsid w:val="0050351B"/>
    <w:rsid w:val="00503586"/>
    <w:rsid w:val="00504B56"/>
    <w:rsid w:val="005109B7"/>
    <w:rsid w:val="00511023"/>
    <w:rsid w:val="00513EF2"/>
    <w:rsid w:val="00514053"/>
    <w:rsid w:val="0051707D"/>
    <w:rsid w:val="00517A2F"/>
    <w:rsid w:val="0052116E"/>
    <w:rsid w:val="005222A3"/>
    <w:rsid w:val="005230C4"/>
    <w:rsid w:val="00524D39"/>
    <w:rsid w:val="005251BE"/>
    <w:rsid w:val="005279FB"/>
    <w:rsid w:val="00532FF2"/>
    <w:rsid w:val="00533CB8"/>
    <w:rsid w:val="00535582"/>
    <w:rsid w:val="00537944"/>
    <w:rsid w:val="00537D3D"/>
    <w:rsid w:val="00541F2D"/>
    <w:rsid w:val="0054274D"/>
    <w:rsid w:val="00542A93"/>
    <w:rsid w:val="00544A3C"/>
    <w:rsid w:val="00547A14"/>
    <w:rsid w:val="005514C8"/>
    <w:rsid w:val="005522F9"/>
    <w:rsid w:val="00552A19"/>
    <w:rsid w:val="00553CF8"/>
    <w:rsid w:val="00554A00"/>
    <w:rsid w:val="00555E91"/>
    <w:rsid w:val="0056174C"/>
    <w:rsid w:val="00564281"/>
    <w:rsid w:val="00564842"/>
    <w:rsid w:val="00575E39"/>
    <w:rsid w:val="00576628"/>
    <w:rsid w:val="005774B0"/>
    <w:rsid w:val="00580A37"/>
    <w:rsid w:val="00581DD2"/>
    <w:rsid w:val="00582559"/>
    <w:rsid w:val="005831E6"/>
    <w:rsid w:val="00583E37"/>
    <w:rsid w:val="00594948"/>
    <w:rsid w:val="005976CA"/>
    <w:rsid w:val="005A11D8"/>
    <w:rsid w:val="005A3774"/>
    <w:rsid w:val="005A450B"/>
    <w:rsid w:val="005A6D96"/>
    <w:rsid w:val="005B09A4"/>
    <w:rsid w:val="005B1519"/>
    <w:rsid w:val="005B211B"/>
    <w:rsid w:val="005B31DA"/>
    <w:rsid w:val="005B34D9"/>
    <w:rsid w:val="005B4C49"/>
    <w:rsid w:val="005C1581"/>
    <w:rsid w:val="005C18B7"/>
    <w:rsid w:val="005C1E99"/>
    <w:rsid w:val="005C23FB"/>
    <w:rsid w:val="005C31F2"/>
    <w:rsid w:val="005C410D"/>
    <w:rsid w:val="005C468D"/>
    <w:rsid w:val="005C62D2"/>
    <w:rsid w:val="005C7668"/>
    <w:rsid w:val="005D0D38"/>
    <w:rsid w:val="005D1063"/>
    <w:rsid w:val="005D188C"/>
    <w:rsid w:val="005D1F71"/>
    <w:rsid w:val="005D359A"/>
    <w:rsid w:val="005D46D9"/>
    <w:rsid w:val="005D480B"/>
    <w:rsid w:val="005E0CA9"/>
    <w:rsid w:val="005E10C1"/>
    <w:rsid w:val="005E177E"/>
    <w:rsid w:val="005E1934"/>
    <w:rsid w:val="005E4335"/>
    <w:rsid w:val="005E5D72"/>
    <w:rsid w:val="005E6484"/>
    <w:rsid w:val="005E6D7E"/>
    <w:rsid w:val="005F716B"/>
    <w:rsid w:val="005F764F"/>
    <w:rsid w:val="005F7CAE"/>
    <w:rsid w:val="0060040E"/>
    <w:rsid w:val="00602225"/>
    <w:rsid w:val="006028F6"/>
    <w:rsid w:val="0060363E"/>
    <w:rsid w:val="00603B18"/>
    <w:rsid w:val="006041E7"/>
    <w:rsid w:val="00605C5C"/>
    <w:rsid w:val="00606076"/>
    <w:rsid w:val="0061200D"/>
    <w:rsid w:val="00612DEF"/>
    <w:rsid w:val="006140CF"/>
    <w:rsid w:val="00615191"/>
    <w:rsid w:val="00617203"/>
    <w:rsid w:val="0062096C"/>
    <w:rsid w:val="00620F0F"/>
    <w:rsid w:val="00621620"/>
    <w:rsid w:val="0062282E"/>
    <w:rsid w:val="00622D72"/>
    <w:rsid w:val="00622D81"/>
    <w:rsid w:val="0062361D"/>
    <w:rsid w:val="00624800"/>
    <w:rsid w:val="00626976"/>
    <w:rsid w:val="00626C47"/>
    <w:rsid w:val="006300A1"/>
    <w:rsid w:val="006307BF"/>
    <w:rsid w:val="00631F67"/>
    <w:rsid w:val="00632E1A"/>
    <w:rsid w:val="006336A5"/>
    <w:rsid w:val="00634598"/>
    <w:rsid w:val="00634C99"/>
    <w:rsid w:val="00636B70"/>
    <w:rsid w:val="006371C2"/>
    <w:rsid w:val="006372FD"/>
    <w:rsid w:val="00637BF6"/>
    <w:rsid w:val="00637CF9"/>
    <w:rsid w:val="00637D78"/>
    <w:rsid w:val="0064049F"/>
    <w:rsid w:val="00642406"/>
    <w:rsid w:val="00643A37"/>
    <w:rsid w:val="0064459E"/>
    <w:rsid w:val="00646909"/>
    <w:rsid w:val="00647AA2"/>
    <w:rsid w:val="00650CE1"/>
    <w:rsid w:val="00651768"/>
    <w:rsid w:val="006520B7"/>
    <w:rsid w:val="006527EA"/>
    <w:rsid w:val="006536B8"/>
    <w:rsid w:val="00656F27"/>
    <w:rsid w:val="00657E75"/>
    <w:rsid w:val="00657FC2"/>
    <w:rsid w:val="00660BC9"/>
    <w:rsid w:val="00661FC9"/>
    <w:rsid w:val="00664C64"/>
    <w:rsid w:val="0066554B"/>
    <w:rsid w:val="00666A12"/>
    <w:rsid w:val="00666CAE"/>
    <w:rsid w:val="00667784"/>
    <w:rsid w:val="00670B8E"/>
    <w:rsid w:val="0067150C"/>
    <w:rsid w:val="00672080"/>
    <w:rsid w:val="006754F9"/>
    <w:rsid w:val="00677E48"/>
    <w:rsid w:val="0068344D"/>
    <w:rsid w:val="00686F3E"/>
    <w:rsid w:val="00692701"/>
    <w:rsid w:val="00694FC0"/>
    <w:rsid w:val="00696526"/>
    <w:rsid w:val="006A523D"/>
    <w:rsid w:val="006A612A"/>
    <w:rsid w:val="006A614D"/>
    <w:rsid w:val="006B15B9"/>
    <w:rsid w:val="006B30C6"/>
    <w:rsid w:val="006B43F2"/>
    <w:rsid w:val="006B7650"/>
    <w:rsid w:val="006B7A3B"/>
    <w:rsid w:val="006C2270"/>
    <w:rsid w:val="006C4BC3"/>
    <w:rsid w:val="006C62B0"/>
    <w:rsid w:val="006C709D"/>
    <w:rsid w:val="006D113E"/>
    <w:rsid w:val="006D1C23"/>
    <w:rsid w:val="006D5280"/>
    <w:rsid w:val="006D5573"/>
    <w:rsid w:val="006D5A56"/>
    <w:rsid w:val="006D66E3"/>
    <w:rsid w:val="006E1832"/>
    <w:rsid w:val="006E31B0"/>
    <w:rsid w:val="006E3E6B"/>
    <w:rsid w:val="006E446C"/>
    <w:rsid w:val="006E5420"/>
    <w:rsid w:val="006E5742"/>
    <w:rsid w:val="006E7983"/>
    <w:rsid w:val="006F1CBA"/>
    <w:rsid w:val="006F2053"/>
    <w:rsid w:val="006F4E94"/>
    <w:rsid w:val="006F5B84"/>
    <w:rsid w:val="006F74E1"/>
    <w:rsid w:val="0070003F"/>
    <w:rsid w:val="0070016D"/>
    <w:rsid w:val="00700BCF"/>
    <w:rsid w:val="00700C41"/>
    <w:rsid w:val="0070252F"/>
    <w:rsid w:val="00702CF2"/>
    <w:rsid w:val="007048DD"/>
    <w:rsid w:val="0070631C"/>
    <w:rsid w:val="0070696E"/>
    <w:rsid w:val="00714C7E"/>
    <w:rsid w:val="00717D53"/>
    <w:rsid w:val="00722083"/>
    <w:rsid w:val="00723B47"/>
    <w:rsid w:val="0072570B"/>
    <w:rsid w:val="00732ED5"/>
    <w:rsid w:val="00734FD1"/>
    <w:rsid w:val="00736E68"/>
    <w:rsid w:val="00740DF5"/>
    <w:rsid w:val="007411AC"/>
    <w:rsid w:val="00742C38"/>
    <w:rsid w:val="00742FF1"/>
    <w:rsid w:val="007447FA"/>
    <w:rsid w:val="00747B80"/>
    <w:rsid w:val="00750631"/>
    <w:rsid w:val="007522A8"/>
    <w:rsid w:val="0076276E"/>
    <w:rsid w:val="00762BD2"/>
    <w:rsid w:val="007641B2"/>
    <w:rsid w:val="00764CC9"/>
    <w:rsid w:val="00765B7B"/>
    <w:rsid w:val="007675E8"/>
    <w:rsid w:val="0077163A"/>
    <w:rsid w:val="00772F54"/>
    <w:rsid w:val="0077424B"/>
    <w:rsid w:val="007747A3"/>
    <w:rsid w:val="00775F9F"/>
    <w:rsid w:val="007761B3"/>
    <w:rsid w:val="00777E03"/>
    <w:rsid w:val="007816D6"/>
    <w:rsid w:val="00781A75"/>
    <w:rsid w:val="007838BF"/>
    <w:rsid w:val="00784D26"/>
    <w:rsid w:val="007867E1"/>
    <w:rsid w:val="00790EE4"/>
    <w:rsid w:val="00791387"/>
    <w:rsid w:val="00792A5D"/>
    <w:rsid w:val="00792AE3"/>
    <w:rsid w:val="00793555"/>
    <w:rsid w:val="0079517B"/>
    <w:rsid w:val="0079711A"/>
    <w:rsid w:val="007A0149"/>
    <w:rsid w:val="007A0B09"/>
    <w:rsid w:val="007A1754"/>
    <w:rsid w:val="007B149A"/>
    <w:rsid w:val="007B38C2"/>
    <w:rsid w:val="007B6BF2"/>
    <w:rsid w:val="007C0E6C"/>
    <w:rsid w:val="007C6C68"/>
    <w:rsid w:val="007D087B"/>
    <w:rsid w:val="007D360C"/>
    <w:rsid w:val="007D4174"/>
    <w:rsid w:val="007D46A2"/>
    <w:rsid w:val="007E0356"/>
    <w:rsid w:val="007E1056"/>
    <w:rsid w:val="007E313F"/>
    <w:rsid w:val="007E4F74"/>
    <w:rsid w:val="007E5C51"/>
    <w:rsid w:val="007E7539"/>
    <w:rsid w:val="007E7D48"/>
    <w:rsid w:val="007F0EA1"/>
    <w:rsid w:val="007F0F7C"/>
    <w:rsid w:val="007F2C18"/>
    <w:rsid w:val="007F2D9C"/>
    <w:rsid w:val="007F5117"/>
    <w:rsid w:val="007F525F"/>
    <w:rsid w:val="007F79CA"/>
    <w:rsid w:val="00803070"/>
    <w:rsid w:val="008038F1"/>
    <w:rsid w:val="0080469A"/>
    <w:rsid w:val="008049CA"/>
    <w:rsid w:val="00804EC6"/>
    <w:rsid w:val="00804EFD"/>
    <w:rsid w:val="008104B7"/>
    <w:rsid w:val="00813507"/>
    <w:rsid w:val="0081374D"/>
    <w:rsid w:val="00813866"/>
    <w:rsid w:val="00814136"/>
    <w:rsid w:val="00815EFE"/>
    <w:rsid w:val="00817973"/>
    <w:rsid w:val="008208A9"/>
    <w:rsid w:val="0082465B"/>
    <w:rsid w:val="00824BBD"/>
    <w:rsid w:val="00832F99"/>
    <w:rsid w:val="00833466"/>
    <w:rsid w:val="0083527E"/>
    <w:rsid w:val="008366F9"/>
    <w:rsid w:val="0084032A"/>
    <w:rsid w:val="00840B75"/>
    <w:rsid w:val="00842204"/>
    <w:rsid w:val="00842A67"/>
    <w:rsid w:val="00843E8F"/>
    <w:rsid w:val="008454A1"/>
    <w:rsid w:val="00850617"/>
    <w:rsid w:val="008536DE"/>
    <w:rsid w:val="00855244"/>
    <w:rsid w:val="0085578A"/>
    <w:rsid w:val="008603F6"/>
    <w:rsid w:val="00861670"/>
    <w:rsid w:val="00861FEB"/>
    <w:rsid w:val="00862B45"/>
    <w:rsid w:val="00863042"/>
    <w:rsid w:val="00863CA9"/>
    <w:rsid w:val="00866390"/>
    <w:rsid w:val="008667EC"/>
    <w:rsid w:val="00871290"/>
    <w:rsid w:val="008723C0"/>
    <w:rsid w:val="008726F1"/>
    <w:rsid w:val="00873B25"/>
    <w:rsid w:val="0087592F"/>
    <w:rsid w:val="00875FB3"/>
    <w:rsid w:val="00876FDC"/>
    <w:rsid w:val="0088191A"/>
    <w:rsid w:val="0088200F"/>
    <w:rsid w:val="0088337E"/>
    <w:rsid w:val="00883BD9"/>
    <w:rsid w:val="00885F5C"/>
    <w:rsid w:val="00886084"/>
    <w:rsid w:val="0088644D"/>
    <w:rsid w:val="00886D13"/>
    <w:rsid w:val="008876BD"/>
    <w:rsid w:val="00892140"/>
    <w:rsid w:val="00892308"/>
    <w:rsid w:val="00892A71"/>
    <w:rsid w:val="00892B72"/>
    <w:rsid w:val="008931A0"/>
    <w:rsid w:val="008949C1"/>
    <w:rsid w:val="00897D2B"/>
    <w:rsid w:val="008A07CC"/>
    <w:rsid w:val="008A1693"/>
    <w:rsid w:val="008A2E8A"/>
    <w:rsid w:val="008A37D2"/>
    <w:rsid w:val="008A67C6"/>
    <w:rsid w:val="008B031D"/>
    <w:rsid w:val="008C21A1"/>
    <w:rsid w:val="008C3887"/>
    <w:rsid w:val="008C40E5"/>
    <w:rsid w:val="008C40F3"/>
    <w:rsid w:val="008C5816"/>
    <w:rsid w:val="008C7DB9"/>
    <w:rsid w:val="008D058E"/>
    <w:rsid w:val="008D2FB6"/>
    <w:rsid w:val="008D335F"/>
    <w:rsid w:val="008D45E6"/>
    <w:rsid w:val="008D47F1"/>
    <w:rsid w:val="008D53EC"/>
    <w:rsid w:val="008D6397"/>
    <w:rsid w:val="008E17DB"/>
    <w:rsid w:val="008E361D"/>
    <w:rsid w:val="008E4ED7"/>
    <w:rsid w:val="008E7BBE"/>
    <w:rsid w:val="008F1AC4"/>
    <w:rsid w:val="008F1BE9"/>
    <w:rsid w:val="008F1E26"/>
    <w:rsid w:val="008F29C9"/>
    <w:rsid w:val="008F44B3"/>
    <w:rsid w:val="008F6504"/>
    <w:rsid w:val="008F67E0"/>
    <w:rsid w:val="008F67EE"/>
    <w:rsid w:val="009032F7"/>
    <w:rsid w:val="00904C98"/>
    <w:rsid w:val="009058F3"/>
    <w:rsid w:val="009073B7"/>
    <w:rsid w:val="009108FA"/>
    <w:rsid w:val="0091142A"/>
    <w:rsid w:val="00911803"/>
    <w:rsid w:val="0091282D"/>
    <w:rsid w:val="0091408E"/>
    <w:rsid w:val="00914192"/>
    <w:rsid w:val="00915136"/>
    <w:rsid w:val="009162F5"/>
    <w:rsid w:val="00920593"/>
    <w:rsid w:val="00922226"/>
    <w:rsid w:val="00926509"/>
    <w:rsid w:val="0093196C"/>
    <w:rsid w:val="00931ACC"/>
    <w:rsid w:val="00936391"/>
    <w:rsid w:val="00937A65"/>
    <w:rsid w:val="00940A0C"/>
    <w:rsid w:val="0094174F"/>
    <w:rsid w:val="00941905"/>
    <w:rsid w:val="009433A7"/>
    <w:rsid w:val="00944914"/>
    <w:rsid w:val="00945364"/>
    <w:rsid w:val="00945EFC"/>
    <w:rsid w:val="00947AAC"/>
    <w:rsid w:val="0095042D"/>
    <w:rsid w:val="00950C0B"/>
    <w:rsid w:val="009518E0"/>
    <w:rsid w:val="00953454"/>
    <w:rsid w:val="00960DB1"/>
    <w:rsid w:val="009616F9"/>
    <w:rsid w:val="00962103"/>
    <w:rsid w:val="0096324B"/>
    <w:rsid w:val="009648DE"/>
    <w:rsid w:val="00970ADD"/>
    <w:rsid w:val="00971B9D"/>
    <w:rsid w:val="00971F42"/>
    <w:rsid w:val="0097231D"/>
    <w:rsid w:val="00974583"/>
    <w:rsid w:val="00974702"/>
    <w:rsid w:val="00976C9A"/>
    <w:rsid w:val="009774EB"/>
    <w:rsid w:val="00983F9F"/>
    <w:rsid w:val="00985E72"/>
    <w:rsid w:val="009907D5"/>
    <w:rsid w:val="0099399C"/>
    <w:rsid w:val="00994153"/>
    <w:rsid w:val="0099645E"/>
    <w:rsid w:val="0099716D"/>
    <w:rsid w:val="009A32B6"/>
    <w:rsid w:val="009A3DC9"/>
    <w:rsid w:val="009A54FB"/>
    <w:rsid w:val="009A67A3"/>
    <w:rsid w:val="009A777F"/>
    <w:rsid w:val="009B0FB6"/>
    <w:rsid w:val="009B2628"/>
    <w:rsid w:val="009B2F63"/>
    <w:rsid w:val="009B3903"/>
    <w:rsid w:val="009C2BA2"/>
    <w:rsid w:val="009C5DE2"/>
    <w:rsid w:val="009C65AA"/>
    <w:rsid w:val="009C71B3"/>
    <w:rsid w:val="009D1312"/>
    <w:rsid w:val="009D22C3"/>
    <w:rsid w:val="009D3B50"/>
    <w:rsid w:val="009D43B9"/>
    <w:rsid w:val="009D5558"/>
    <w:rsid w:val="009E1C06"/>
    <w:rsid w:val="009E279A"/>
    <w:rsid w:val="009E352B"/>
    <w:rsid w:val="009E3FCF"/>
    <w:rsid w:val="009E563A"/>
    <w:rsid w:val="009E6F18"/>
    <w:rsid w:val="009F047A"/>
    <w:rsid w:val="009F0980"/>
    <w:rsid w:val="009F3108"/>
    <w:rsid w:val="009F5459"/>
    <w:rsid w:val="00A02182"/>
    <w:rsid w:val="00A02955"/>
    <w:rsid w:val="00A02E17"/>
    <w:rsid w:val="00A03D03"/>
    <w:rsid w:val="00A04FC9"/>
    <w:rsid w:val="00A10B02"/>
    <w:rsid w:val="00A147C0"/>
    <w:rsid w:val="00A164D6"/>
    <w:rsid w:val="00A175D4"/>
    <w:rsid w:val="00A17A96"/>
    <w:rsid w:val="00A2075A"/>
    <w:rsid w:val="00A2084A"/>
    <w:rsid w:val="00A23C9D"/>
    <w:rsid w:val="00A24475"/>
    <w:rsid w:val="00A274B2"/>
    <w:rsid w:val="00A27EF4"/>
    <w:rsid w:val="00A30BB7"/>
    <w:rsid w:val="00A32ADB"/>
    <w:rsid w:val="00A33D02"/>
    <w:rsid w:val="00A33DB0"/>
    <w:rsid w:val="00A3542E"/>
    <w:rsid w:val="00A36B3A"/>
    <w:rsid w:val="00A37618"/>
    <w:rsid w:val="00A378F7"/>
    <w:rsid w:val="00A37D8D"/>
    <w:rsid w:val="00A4379C"/>
    <w:rsid w:val="00A440C6"/>
    <w:rsid w:val="00A50B96"/>
    <w:rsid w:val="00A512E9"/>
    <w:rsid w:val="00A528C2"/>
    <w:rsid w:val="00A5401F"/>
    <w:rsid w:val="00A542A6"/>
    <w:rsid w:val="00A545CF"/>
    <w:rsid w:val="00A54A6C"/>
    <w:rsid w:val="00A55151"/>
    <w:rsid w:val="00A61B71"/>
    <w:rsid w:val="00A62B6B"/>
    <w:rsid w:val="00A62EA3"/>
    <w:rsid w:val="00A6314E"/>
    <w:rsid w:val="00A64F32"/>
    <w:rsid w:val="00A65984"/>
    <w:rsid w:val="00A66A07"/>
    <w:rsid w:val="00A70698"/>
    <w:rsid w:val="00A707E9"/>
    <w:rsid w:val="00A745B3"/>
    <w:rsid w:val="00A76502"/>
    <w:rsid w:val="00A76867"/>
    <w:rsid w:val="00A777AD"/>
    <w:rsid w:val="00A801A9"/>
    <w:rsid w:val="00A82B34"/>
    <w:rsid w:val="00A87769"/>
    <w:rsid w:val="00A9223A"/>
    <w:rsid w:val="00A92683"/>
    <w:rsid w:val="00A94510"/>
    <w:rsid w:val="00A95264"/>
    <w:rsid w:val="00A956F0"/>
    <w:rsid w:val="00AA097D"/>
    <w:rsid w:val="00AA1DF6"/>
    <w:rsid w:val="00AA446B"/>
    <w:rsid w:val="00AA4626"/>
    <w:rsid w:val="00AA5125"/>
    <w:rsid w:val="00AA593B"/>
    <w:rsid w:val="00AA5B71"/>
    <w:rsid w:val="00AA6CDB"/>
    <w:rsid w:val="00AA7F83"/>
    <w:rsid w:val="00AB1347"/>
    <w:rsid w:val="00AB28B0"/>
    <w:rsid w:val="00AB4225"/>
    <w:rsid w:val="00AB6870"/>
    <w:rsid w:val="00AB720C"/>
    <w:rsid w:val="00AC0044"/>
    <w:rsid w:val="00AC2F4F"/>
    <w:rsid w:val="00AC4AF5"/>
    <w:rsid w:val="00AC4B8B"/>
    <w:rsid w:val="00AC52D6"/>
    <w:rsid w:val="00AC76F6"/>
    <w:rsid w:val="00AC7C10"/>
    <w:rsid w:val="00AD1117"/>
    <w:rsid w:val="00AD15C0"/>
    <w:rsid w:val="00AD3D7F"/>
    <w:rsid w:val="00AD6F13"/>
    <w:rsid w:val="00AE1EDD"/>
    <w:rsid w:val="00AE36A9"/>
    <w:rsid w:val="00AE496F"/>
    <w:rsid w:val="00AE4D12"/>
    <w:rsid w:val="00AE5F3F"/>
    <w:rsid w:val="00AE70FA"/>
    <w:rsid w:val="00AF2D2D"/>
    <w:rsid w:val="00AF2E31"/>
    <w:rsid w:val="00AF4A46"/>
    <w:rsid w:val="00AF4DF7"/>
    <w:rsid w:val="00AF67DA"/>
    <w:rsid w:val="00AF77A4"/>
    <w:rsid w:val="00AF7A2E"/>
    <w:rsid w:val="00B031BD"/>
    <w:rsid w:val="00B03EC3"/>
    <w:rsid w:val="00B04050"/>
    <w:rsid w:val="00B04C87"/>
    <w:rsid w:val="00B0641E"/>
    <w:rsid w:val="00B0705E"/>
    <w:rsid w:val="00B12D25"/>
    <w:rsid w:val="00B132A4"/>
    <w:rsid w:val="00B15389"/>
    <w:rsid w:val="00B1637B"/>
    <w:rsid w:val="00B1678C"/>
    <w:rsid w:val="00B16D4C"/>
    <w:rsid w:val="00B229FF"/>
    <w:rsid w:val="00B23252"/>
    <w:rsid w:val="00B23638"/>
    <w:rsid w:val="00B239B8"/>
    <w:rsid w:val="00B241BB"/>
    <w:rsid w:val="00B2554F"/>
    <w:rsid w:val="00B30B79"/>
    <w:rsid w:val="00B33BF8"/>
    <w:rsid w:val="00B36679"/>
    <w:rsid w:val="00B40C59"/>
    <w:rsid w:val="00B41634"/>
    <w:rsid w:val="00B41793"/>
    <w:rsid w:val="00B422C2"/>
    <w:rsid w:val="00B42BF8"/>
    <w:rsid w:val="00B4460E"/>
    <w:rsid w:val="00B44912"/>
    <w:rsid w:val="00B44D05"/>
    <w:rsid w:val="00B4528C"/>
    <w:rsid w:val="00B46800"/>
    <w:rsid w:val="00B46E15"/>
    <w:rsid w:val="00B476DD"/>
    <w:rsid w:val="00B47F07"/>
    <w:rsid w:val="00B50417"/>
    <w:rsid w:val="00B5331F"/>
    <w:rsid w:val="00B53E8D"/>
    <w:rsid w:val="00B540AD"/>
    <w:rsid w:val="00B56F67"/>
    <w:rsid w:val="00B572BC"/>
    <w:rsid w:val="00B57528"/>
    <w:rsid w:val="00B61B99"/>
    <w:rsid w:val="00B6449C"/>
    <w:rsid w:val="00B6548B"/>
    <w:rsid w:val="00B65A7B"/>
    <w:rsid w:val="00B67175"/>
    <w:rsid w:val="00B67299"/>
    <w:rsid w:val="00B7639E"/>
    <w:rsid w:val="00B763C5"/>
    <w:rsid w:val="00B8520F"/>
    <w:rsid w:val="00B87311"/>
    <w:rsid w:val="00B8747F"/>
    <w:rsid w:val="00B90DC8"/>
    <w:rsid w:val="00B92998"/>
    <w:rsid w:val="00B945B7"/>
    <w:rsid w:val="00B94E7C"/>
    <w:rsid w:val="00BA1343"/>
    <w:rsid w:val="00BA4B65"/>
    <w:rsid w:val="00BA68C8"/>
    <w:rsid w:val="00BA7DCF"/>
    <w:rsid w:val="00BB223F"/>
    <w:rsid w:val="00BB3808"/>
    <w:rsid w:val="00BB390C"/>
    <w:rsid w:val="00BC640F"/>
    <w:rsid w:val="00BD1A1D"/>
    <w:rsid w:val="00BD3AD1"/>
    <w:rsid w:val="00BD419D"/>
    <w:rsid w:val="00BD569A"/>
    <w:rsid w:val="00BD58BD"/>
    <w:rsid w:val="00BD7FAC"/>
    <w:rsid w:val="00BE00FE"/>
    <w:rsid w:val="00BE14E4"/>
    <w:rsid w:val="00BE2BF3"/>
    <w:rsid w:val="00BE41C7"/>
    <w:rsid w:val="00BE5E2B"/>
    <w:rsid w:val="00BF28F4"/>
    <w:rsid w:val="00BF5137"/>
    <w:rsid w:val="00BF65BD"/>
    <w:rsid w:val="00BF70C0"/>
    <w:rsid w:val="00BF7A88"/>
    <w:rsid w:val="00C00186"/>
    <w:rsid w:val="00C01A30"/>
    <w:rsid w:val="00C04F70"/>
    <w:rsid w:val="00C0567E"/>
    <w:rsid w:val="00C07098"/>
    <w:rsid w:val="00C124E0"/>
    <w:rsid w:val="00C132EE"/>
    <w:rsid w:val="00C13CF7"/>
    <w:rsid w:val="00C1422F"/>
    <w:rsid w:val="00C16BFB"/>
    <w:rsid w:val="00C171BF"/>
    <w:rsid w:val="00C17CE0"/>
    <w:rsid w:val="00C23E67"/>
    <w:rsid w:val="00C2473B"/>
    <w:rsid w:val="00C3297A"/>
    <w:rsid w:val="00C33679"/>
    <w:rsid w:val="00C34FA4"/>
    <w:rsid w:val="00C35262"/>
    <w:rsid w:val="00C354B9"/>
    <w:rsid w:val="00C3603B"/>
    <w:rsid w:val="00C36420"/>
    <w:rsid w:val="00C36633"/>
    <w:rsid w:val="00C37B6A"/>
    <w:rsid w:val="00C37FEC"/>
    <w:rsid w:val="00C42FD5"/>
    <w:rsid w:val="00C44641"/>
    <w:rsid w:val="00C45799"/>
    <w:rsid w:val="00C47F9F"/>
    <w:rsid w:val="00C50860"/>
    <w:rsid w:val="00C51CEE"/>
    <w:rsid w:val="00C52FEE"/>
    <w:rsid w:val="00C565BE"/>
    <w:rsid w:val="00C57535"/>
    <w:rsid w:val="00C60E70"/>
    <w:rsid w:val="00C61F2B"/>
    <w:rsid w:val="00C63807"/>
    <w:rsid w:val="00C6758C"/>
    <w:rsid w:val="00C70460"/>
    <w:rsid w:val="00C718A5"/>
    <w:rsid w:val="00C718FD"/>
    <w:rsid w:val="00C72178"/>
    <w:rsid w:val="00C723FA"/>
    <w:rsid w:val="00C750A6"/>
    <w:rsid w:val="00C80077"/>
    <w:rsid w:val="00C8744D"/>
    <w:rsid w:val="00C8750C"/>
    <w:rsid w:val="00C87519"/>
    <w:rsid w:val="00C91B78"/>
    <w:rsid w:val="00C93B88"/>
    <w:rsid w:val="00C94A12"/>
    <w:rsid w:val="00C959A6"/>
    <w:rsid w:val="00C95B97"/>
    <w:rsid w:val="00C95F17"/>
    <w:rsid w:val="00CA1387"/>
    <w:rsid w:val="00CA1E14"/>
    <w:rsid w:val="00CA2048"/>
    <w:rsid w:val="00CA2AFF"/>
    <w:rsid w:val="00CA3B41"/>
    <w:rsid w:val="00CA6B76"/>
    <w:rsid w:val="00CB14F1"/>
    <w:rsid w:val="00CB6768"/>
    <w:rsid w:val="00CC25CF"/>
    <w:rsid w:val="00CC3048"/>
    <w:rsid w:val="00CC5C8A"/>
    <w:rsid w:val="00CC6956"/>
    <w:rsid w:val="00CD11DF"/>
    <w:rsid w:val="00CD159E"/>
    <w:rsid w:val="00CD21EC"/>
    <w:rsid w:val="00CD5158"/>
    <w:rsid w:val="00CD681A"/>
    <w:rsid w:val="00CD6C70"/>
    <w:rsid w:val="00CE021D"/>
    <w:rsid w:val="00CE45F3"/>
    <w:rsid w:val="00CE7664"/>
    <w:rsid w:val="00CF14A0"/>
    <w:rsid w:val="00CF289E"/>
    <w:rsid w:val="00CF3E22"/>
    <w:rsid w:val="00D00026"/>
    <w:rsid w:val="00D073DD"/>
    <w:rsid w:val="00D10EF4"/>
    <w:rsid w:val="00D115FF"/>
    <w:rsid w:val="00D12898"/>
    <w:rsid w:val="00D14B57"/>
    <w:rsid w:val="00D1511E"/>
    <w:rsid w:val="00D20EE2"/>
    <w:rsid w:val="00D231F1"/>
    <w:rsid w:val="00D23D90"/>
    <w:rsid w:val="00D24D14"/>
    <w:rsid w:val="00D278AD"/>
    <w:rsid w:val="00D34330"/>
    <w:rsid w:val="00D41451"/>
    <w:rsid w:val="00D432A2"/>
    <w:rsid w:val="00D4470E"/>
    <w:rsid w:val="00D45077"/>
    <w:rsid w:val="00D45964"/>
    <w:rsid w:val="00D45A3F"/>
    <w:rsid w:val="00D461AD"/>
    <w:rsid w:val="00D46420"/>
    <w:rsid w:val="00D47290"/>
    <w:rsid w:val="00D52E98"/>
    <w:rsid w:val="00D53113"/>
    <w:rsid w:val="00D53EF5"/>
    <w:rsid w:val="00D54D26"/>
    <w:rsid w:val="00D55923"/>
    <w:rsid w:val="00D55E4E"/>
    <w:rsid w:val="00D56A2F"/>
    <w:rsid w:val="00D61A1D"/>
    <w:rsid w:val="00D67172"/>
    <w:rsid w:val="00D67A6B"/>
    <w:rsid w:val="00D71E5D"/>
    <w:rsid w:val="00D739F0"/>
    <w:rsid w:val="00D75386"/>
    <w:rsid w:val="00D816ED"/>
    <w:rsid w:val="00D81DD8"/>
    <w:rsid w:val="00D849FD"/>
    <w:rsid w:val="00D852B2"/>
    <w:rsid w:val="00D85A4B"/>
    <w:rsid w:val="00D87360"/>
    <w:rsid w:val="00D87A5E"/>
    <w:rsid w:val="00D9367B"/>
    <w:rsid w:val="00D94345"/>
    <w:rsid w:val="00DA34B4"/>
    <w:rsid w:val="00DA4B04"/>
    <w:rsid w:val="00DC04C0"/>
    <w:rsid w:val="00DC0E6A"/>
    <w:rsid w:val="00DC3912"/>
    <w:rsid w:val="00DC3A0F"/>
    <w:rsid w:val="00DC3F1F"/>
    <w:rsid w:val="00DC5F06"/>
    <w:rsid w:val="00DD1189"/>
    <w:rsid w:val="00DD166B"/>
    <w:rsid w:val="00DD3A9D"/>
    <w:rsid w:val="00DD4A9E"/>
    <w:rsid w:val="00DD6629"/>
    <w:rsid w:val="00DE1932"/>
    <w:rsid w:val="00DE225E"/>
    <w:rsid w:val="00DE47F0"/>
    <w:rsid w:val="00DE5056"/>
    <w:rsid w:val="00DE7092"/>
    <w:rsid w:val="00DF09A2"/>
    <w:rsid w:val="00DF24E4"/>
    <w:rsid w:val="00DF2CE0"/>
    <w:rsid w:val="00DF507E"/>
    <w:rsid w:val="00DF5A5C"/>
    <w:rsid w:val="00DF70A2"/>
    <w:rsid w:val="00DF7217"/>
    <w:rsid w:val="00E04D4B"/>
    <w:rsid w:val="00E05206"/>
    <w:rsid w:val="00E0780A"/>
    <w:rsid w:val="00E13396"/>
    <w:rsid w:val="00E229C0"/>
    <w:rsid w:val="00E26EA9"/>
    <w:rsid w:val="00E30042"/>
    <w:rsid w:val="00E30DF6"/>
    <w:rsid w:val="00E31133"/>
    <w:rsid w:val="00E324D7"/>
    <w:rsid w:val="00E33E13"/>
    <w:rsid w:val="00E36B80"/>
    <w:rsid w:val="00E3761E"/>
    <w:rsid w:val="00E41AD7"/>
    <w:rsid w:val="00E41E4D"/>
    <w:rsid w:val="00E42859"/>
    <w:rsid w:val="00E42CDA"/>
    <w:rsid w:val="00E434A1"/>
    <w:rsid w:val="00E45CA5"/>
    <w:rsid w:val="00E50DC7"/>
    <w:rsid w:val="00E51D06"/>
    <w:rsid w:val="00E51E9A"/>
    <w:rsid w:val="00E52BE4"/>
    <w:rsid w:val="00E56265"/>
    <w:rsid w:val="00E566B4"/>
    <w:rsid w:val="00E6375E"/>
    <w:rsid w:val="00E63C88"/>
    <w:rsid w:val="00E647E7"/>
    <w:rsid w:val="00E67FB5"/>
    <w:rsid w:val="00E72154"/>
    <w:rsid w:val="00E72BBF"/>
    <w:rsid w:val="00E73E49"/>
    <w:rsid w:val="00E74721"/>
    <w:rsid w:val="00E75FAA"/>
    <w:rsid w:val="00E77548"/>
    <w:rsid w:val="00E77553"/>
    <w:rsid w:val="00E803AF"/>
    <w:rsid w:val="00E80700"/>
    <w:rsid w:val="00E81157"/>
    <w:rsid w:val="00E81CF1"/>
    <w:rsid w:val="00E83668"/>
    <w:rsid w:val="00E855B9"/>
    <w:rsid w:val="00E902FB"/>
    <w:rsid w:val="00E90CE1"/>
    <w:rsid w:val="00E91762"/>
    <w:rsid w:val="00E95A86"/>
    <w:rsid w:val="00EA3F50"/>
    <w:rsid w:val="00EA5B07"/>
    <w:rsid w:val="00EA680B"/>
    <w:rsid w:val="00EA7624"/>
    <w:rsid w:val="00EB2B23"/>
    <w:rsid w:val="00EB4AA1"/>
    <w:rsid w:val="00EB5B48"/>
    <w:rsid w:val="00EB7EDB"/>
    <w:rsid w:val="00EC2AAB"/>
    <w:rsid w:val="00EC744B"/>
    <w:rsid w:val="00EC761C"/>
    <w:rsid w:val="00EC7976"/>
    <w:rsid w:val="00ED2C85"/>
    <w:rsid w:val="00ED3454"/>
    <w:rsid w:val="00ED7019"/>
    <w:rsid w:val="00ED7227"/>
    <w:rsid w:val="00ED7879"/>
    <w:rsid w:val="00EE1D73"/>
    <w:rsid w:val="00EE1EAA"/>
    <w:rsid w:val="00EE38BB"/>
    <w:rsid w:val="00EE4120"/>
    <w:rsid w:val="00EE781E"/>
    <w:rsid w:val="00EF0EEF"/>
    <w:rsid w:val="00EF2BBA"/>
    <w:rsid w:val="00EF4DF9"/>
    <w:rsid w:val="00F003B4"/>
    <w:rsid w:val="00F03EDA"/>
    <w:rsid w:val="00F04760"/>
    <w:rsid w:val="00F05FE2"/>
    <w:rsid w:val="00F06D9C"/>
    <w:rsid w:val="00F11366"/>
    <w:rsid w:val="00F13939"/>
    <w:rsid w:val="00F14829"/>
    <w:rsid w:val="00F151D3"/>
    <w:rsid w:val="00F17B0C"/>
    <w:rsid w:val="00F24574"/>
    <w:rsid w:val="00F263E3"/>
    <w:rsid w:val="00F31F2A"/>
    <w:rsid w:val="00F337A8"/>
    <w:rsid w:val="00F3414F"/>
    <w:rsid w:val="00F40927"/>
    <w:rsid w:val="00F414E2"/>
    <w:rsid w:val="00F429DA"/>
    <w:rsid w:val="00F42CB5"/>
    <w:rsid w:val="00F44509"/>
    <w:rsid w:val="00F46E45"/>
    <w:rsid w:val="00F47350"/>
    <w:rsid w:val="00F517D4"/>
    <w:rsid w:val="00F55F02"/>
    <w:rsid w:val="00F57219"/>
    <w:rsid w:val="00F62C58"/>
    <w:rsid w:val="00F62E73"/>
    <w:rsid w:val="00F632B6"/>
    <w:rsid w:val="00F648DD"/>
    <w:rsid w:val="00F65DA5"/>
    <w:rsid w:val="00F704D8"/>
    <w:rsid w:val="00F75A8D"/>
    <w:rsid w:val="00F77530"/>
    <w:rsid w:val="00F837EB"/>
    <w:rsid w:val="00F87268"/>
    <w:rsid w:val="00F87856"/>
    <w:rsid w:val="00F91065"/>
    <w:rsid w:val="00F91AE8"/>
    <w:rsid w:val="00F94593"/>
    <w:rsid w:val="00F952B3"/>
    <w:rsid w:val="00F95FDC"/>
    <w:rsid w:val="00F967F3"/>
    <w:rsid w:val="00F96D26"/>
    <w:rsid w:val="00F9765E"/>
    <w:rsid w:val="00FA07A2"/>
    <w:rsid w:val="00FA627F"/>
    <w:rsid w:val="00FA7006"/>
    <w:rsid w:val="00FB0342"/>
    <w:rsid w:val="00FB0814"/>
    <w:rsid w:val="00FB2C29"/>
    <w:rsid w:val="00FB4725"/>
    <w:rsid w:val="00FB6B46"/>
    <w:rsid w:val="00FB6D83"/>
    <w:rsid w:val="00FC060F"/>
    <w:rsid w:val="00FC3CAC"/>
    <w:rsid w:val="00FC60DD"/>
    <w:rsid w:val="00FC7E6E"/>
    <w:rsid w:val="00FD3F77"/>
    <w:rsid w:val="00FD537D"/>
    <w:rsid w:val="00FD56B2"/>
    <w:rsid w:val="00FD56BE"/>
    <w:rsid w:val="00FD5C7A"/>
    <w:rsid w:val="00FD6655"/>
    <w:rsid w:val="00FE22B7"/>
    <w:rsid w:val="00FE52D6"/>
    <w:rsid w:val="00FE594F"/>
    <w:rsid w:val="00FF1C66"/>
    <w:rsid w:val="00FF6301"/>
    <w:rsid w:val="00FF7A4A"/>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E5994A"/>
  <w14:defaultImageDpi w14:val="300"/>
  <w15:docId w15:val="{584AFF89-9FC6-1A4F-8371-E962EADF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1D06"/>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uiPriority w:val="99"/>
    <w:unhideWhenUsed/>
    <w:rsid w:val="00C57535"/>
    <w:rPr>
      <w:sz w:val="20"/>
    </w:rPr>
  </w:style>
  <w:style w:type="character" w:customStyle="1" w:styleId="FootnoteTextChar">
    <w:name w:val="Footnote Text Char"/>
    <w:basedOn w:val="DefaultParagraphFont"/>
    <w:link w:val="FootnoteText"/>
    <w:uiPriority w:val="99"/>
    <w:rsid w:val="00C57535"/>
    <w:rPr>
      <w:sz w:val="20"/>
    </w:rPr>
  </w:style>
  <w:style w:type="character" w:styleId="FootnoteReference">
    <w:name w:val="footnote reference"/>
    <w:basedOn w:val="DefaultParagraphFont"/>
    <w:uiPriority w:val="99"/>
    <w:unhideWhenUsed/>
    <w:rsid w:val="00EE4120"/>
    <w:rPr>
      <w:vertAlign w:val="superscript"/>
    </w:rPr>
  </w:style>
  <w:style w:type="paragraph" w:styleId="ListParagraph">
    <w:name w:val="List Paragraph"/>
    <w:basedOn w:val="Normal"/>
    <w:uiPriority w:val="34"/>
    <w:qFormat/>
    <w:rsid w:val="00B132A4"/>
    <w:pPr>
      <w:ind w:left="720"/>
      <w:contextualSpacing/>
    </w:pPr>
  </w:style>
  <w:style w:type="paragraph" w:styleId="Header">
    <w:name w:val="header"/>
    <w:basedOn w:val="Normal"/>
    <w:link w:val="HeaderChar"/>
    <w:uiPriority w:val="99"/>
    <w:unhideWhenUsed/>
    <w:rsid w:val="0045049D"/>
    <w:pPr>
      <w:tabs>
        <w:tab w:val="center" w:pos="4320"/>
        <w:tab w:val="right" w:pos="8640"/>
      </w:tabs>
    </w:pPr>
  </w:style>
  <w:style w:type="character" w:customStyle="1" w:styleId="HeaderChar">
    <w:name w:val="Header Char"/>
    <w:basedOn w:val="DefaultParagraphFont"/>
    <w:link w:val="Header"/>
    <w:uiPriority w:val="99"/>
    <w:rsid w:val="0045049D"/>
  </w:style>
  <w:style w:type="character" w:styleId="PageNumber">
    <w:name w:val="page number"/>
    <w:basedOn w:val="DefaultParagraphFont"/>
    <w:uiPriority w:val="99"/>
    <w:semiHidden/>
    <w:unhideWhenUsed/>
    <w:rsid w:val="0045049D"/>
  </w:style>
  <w:style w:type="character" w:styleId="Hyperlink">
    <w:name w:val="Hyperlink"/>
    <w:basedOn w:val="DefaultParagraphFont"/>
    <w:uiPriority w:val="99"/>
    <w:unhideWhenUsed/>
    <w:rsid w:val="003D2450"/>
    <w:rPr>
      <w:color w:val="0000FF"/>
      <w:u w:val="single"/>
    </w:rPr>
  </w:style>
  <w:style w:type="character" w:customStyle="1" w:styleId="apple-converted-space">
    <w:name w:val="apple-converted-space"/>
    <w:basedOn w:val="DefaultParagraphFont"/>
    <w:rsid w:val="003D2450"/>
  </w:style>
  <w:style w:type="paragraph" w:styleId="BalloonText">
    <w:name w:val="Balloon Text"/>
    <w:basedOn w:val="Normal"/>
    <w:link w:val="BalloonTextChar"/>
    <w:uiPriority w:val="99"/>
    <w:semiHidden/>
    <w:unhideWhenUsed/>
    <w:rsid w:val="00F976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765E"/>
    <w:rPr>
      <w:rFonts w:ascii="Lucida Grande" w:hAnsi="Lucida Grande" w:cs="Lucida Grande"/>
      <w:sz w:val="18"/>
      <w:szCs w:val="18"/>
    </w:rPr>
  </w:style>
  <w:style w:type="paragraph" w:styleId="NormalWeb">
    <w:name w:val="Normal (Web)"/>
    <w:basedOn w:val="Normal"/>
    <w:uiPriority w:val="99"/>
    <w:unhideWhenUsed/>
    <w:rsid w:val="00876FDC"/>
    <w:pPr>
      <w:spacing w:before="100" w:beforeAutospacing="1" w:after="100" w:afterAutospacing="1"/>
    </w:pPr>
    <w:rPr>
      <w:rFonts w:ascii="Times" w:hAnsi="Times" w:cs="Times New Roman"/>
      <w:sz w:val="20"/>
      <w:szCs w:val="20"/>
      <w:lang w:val="en-GB"/>
    </w:rPr>
  </w:style>
  <w:style w:type="character" w:customStyle="1" w:styleId="spelle">
    <w:name w:val="spelle"/>
    <w:basedOn w:val="DefaultParagraphFont"/>
    <w:rsid w:val="00861FEB"/>
  </w:style>
  <w:style w:type="character" w:styleId="Emphasis">
    <w:name w:val="Emphasis"/>
    <w:basedOn w:val="DefaultParagraphFont"/>
    <w:uiPriority w:val="20"/>
    <w:qFormat/>
    <w:rsid w:val="002925C0"/>
    <w:rPr>
      <w:i/>
      <w:iCs/>
    </w:rPr>
  </w:style>
  <w:style w:type="character" w:customStyle="1" w:styleId="Heading1Char">
    <w:name w:val="Heading 1 Char"/>
    <w:basedOn w:val="DefaultParagraphFont"/>
    <w:link w:val="Heading1"/>
    <w:uiPriority w:val="9"/>
    <w:rsid w:val="00E51D06"/>
    <w:rPr>
      <w:rFonts w:ascii="Times" w:hAnsi="Times"/>
      <w:b/>
      <w:bCs/>
      <w:kern w:val="36"/>
      <w:sz w:val="48"/>
      <w:szCs w:val="48"/>
      <w:lang w:val="en-GB"/>
    </w:rPr>
  </w:style>
  <w:style w:type="paragraph" w:customStyle="1" w:styleId="ndpr2bibliographic">
    <w:name w:val="ndpr2bibliographic"/>
    <w:basedOn w:val="Normal"/>
    <w:rsid w:val="00E51D06"/>
    <w:pPr>
      <w:spacing w:before="100" w:beforeAutospacing="1" w:after="100" w:afterAutospacing="1"/>
    </w:pPr>
    <w:rPr>
      <w:rFonts w:ascii="Times" w:hAnsi="Times"/>
      <w:sz w:val="20"/>
      <w:szCs w:val="20"/>
      <w:lang w:val="en-GB"/>
    </w:rPr>
  </w:style>
  <w:style w:type="character" w:styleId="UnresolvedMention">
    <w:name w:val="Unresolved Mention"/>
    <w:basedOn w:val="DefaultParagraphFont"/>
    <w:uiPriority w:val="99"/>
    <w:semiHidden/>
    <w:unhideWhenUsed/>
    <w:rsid w:val="00C61F2B"/>
    <w:rPr>
      <w:color w:val="605E5C"/>
      <w:shd w:val="clear" w:color="auto" w:fill="E1DFDD"/>
    </w:rPr>
  </w:style>
  <w:style w:type="character" w:customStyle="1" w:styleId="articletitle">
    <w:name w:val="articletitle"/>
    <w:basedOn w:val="DefaultParagraphFont"/>
    <w:rsid w:val="00B92998"/>
  </w:style>
  <w:style w:type="character" w:customStyle="1" w:styleId="name">
    <w:name w:val="name"/>
    <w:basedOn w:val="DefaultParagraphFont"/>
    <w:rsid w:val="00B92998"/>
  </w:style>
  <w:style w:type="character" w:customStyle="1" w:styleId="pubyear">
    <w:name w:val="pubyear"/>
    <w:basedOn w:val="DefaultParagraphFont"/>
    <w:rsid w:val="00B92998"/>
  </w:style>
  <w:style w:type="character" w:customStyle="1" w:styleId="pubinfo">
    <w:name w:val="pubinfo"/>
    <w:basedOn w:val="DefaultParagraphFont"/>
    <w:rsid w:val="00B92998"/>
  </w:style>
  <w:style w:type="character" w:styleId="FollowedHyperlink">
    <w:name w:val="FollowedHyperlink"/>
    <w:basedOn w:val="DefaultParagraphFont"/>
    <w:uiPriority w:val="99"/>
    <w:semiHidden/>
    <w:unhideWhenUsed/>
    <w:rsid w:val="00B92998"/>
    <w:rPr>
      <w:color w:val="800080" w:themeColor="followedHyperlink"/>
      <w:u w:val="single"/>
    </w:rPr>
  </w:style>
  <w:style w:type="character" w:styleId="CommentReference">
    <w:name w:val="annotation reference"/>
    <w:basedOn w:val="DefaultParagraphFont"/>
    <w:uiPriority w:val="99"/>
    <w:semiHidden/>
    <w:unhideWhenUsed/>
    <w:rsid w:val="00813866"/>
    <w:rPr>
      <w:sz w:val="16"/>
      <w:szCs w:val="16"/>
    </w:rPr>
  </w:style>
  <w:style w:type="paragraph" w:styleId="CommentText">
    <w:name w:val="annotation text"/>
    <w:basedOn w:val="Normal"/>
    <w:link w:val="CommentTextChar"/>
    <w:uiPriority w:val="99"/>
    <w:semiHidden/>
    <w:unhideWhenUsed/>
    <w:rsid w:val="00813866"/>
    <w:rPr>
      <w:sz w:val="20"/>
      <w:szCs w:val="20"/>
    </w:rPr>
  </w:style>
  <w:style w:type="character" w:customStyle="1" w:styleId="CommentTextChar">
    <w:name w:val="Comment Text Char"/>
    <w:basedOn w:val="DefaultParagraphFont"/>
    <w:link w:val="CommentText"/>
    <w:uiPriority w:val="99"/>
    <w:semiHidden/>
    <w:rsid w:val="00813866"/>
    <w:rPr>
      <w:sz w:val="20"/>
      <w:szCs w:val="20"/>
    </w:rPr>
  </w:style>
  <w:style w:type="paragraph" w:styleId="CommentSubject">
    <w:name w:val="annotation subject"/>
    <w:basedOn w:val="CommentText"/>
    <w:next w:val="CommentText"/>
    <w:link w:val="CommentSubjectChar"/>
    <w:uiPriority w:val="99"/>
    <w:semiHidden/>
    <w:unhideWhenUsed/>
    <w:rsid w:val="00813866"/>
    <w:rPr>
      <w:b/>
      <w:bCs/>
    </w:rPr>
  </w:style>
  <w:style w:type="character" w:customStyle="1" w:styleId="CommentSubjectChar">
    <w:name w:val="Comment Subject Char"/>
    <w:basedOn w:val="CommentTextChar"/>
    <w:link w:val="CommentSubject"/>
    <w:uiPriority w:val="99"/>
    <w:semiHidden/>
    <w:rsid w:val="00813866"/>
    <w:rPr>
      <w:b/>
      <w:bCs/>
      <w:sz w:val="20"/>
      <w:szCs w:val="20"/>
    </w:rPr>
  </w:style>
  <w:style w:type="paragraph" w:styleId="Revision">
    <w:name w:val="Revision"/>
    <w:hidden/>
    <w:uiPriority w:val="99"/>
    <w:semiHidden/>
    <w:rsid w:val="00886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6686">
      <w:bodyDiv w:val="1"/>
      <w:marLeft w:val="0"/>
      <w:marRight w:val="0"/>
      <w:marTop w:val="0"/>
      <w:marBottom w:val="0"/>
      <w:divBdr>
        <w:top w:val="none" w:sz="0" w:space="0" w:color="auto"/>
        <w:left w:val="none" w:sz="0" w:space="0" w:color="auto"/>
        <w:bottom w:val="none" w:sz="0" w:space="0" w:color="auto"/>
        <w:right w:val="none" w:sz="0" w:space="0" w:color="auto"/>
      </w:divBdr>
      <w:divsChild>
        <w:div w:id="74597654">
          <w:marLeft w:val="0"/>
          <w:marRight w:val="0"/>
          <w:marTop w:val="0"/>
          <w:marBottom w:val="0"/>
          <w:divBdr>
            <w:top w:val="none" w:sz="0" w:space="0" w:color="auto"/>
            <w:left w:val="none" w:sz="0" w:space="0" w:color="auto"/>
            <w:bottom w:val="none" w:sz="0" w:space="0" w:color="auto"/>
            <w:right w:val="none" w:sz="0" w:space="0" w:color="auto"/>
          </w:divBdr>
          <w:divsChild>
            <w:div w:id="1486047787">
              <w:marLeft w:val="0"/>
              <w:marRight w:val="0"/>
              <w:marTop w:val="0"/>
              <w:marBottom w:val="0"/>
              <w:divBdr>
                <w:top w:val="none" w:sz="0" w:space="0" w:color="auto"/>
                <w:left w:val="none" w:sz="0" w:space="0" w:color="auto"/>
                <w:bottom w:val="none" w:sz="0" w:space="0" w:color="auto"/>
                <w:right w:val="none" w:sz="0" w:space="0" w:color="auto"/>
              </w:divBdr>
              <w:divsChild>
                <w:div w:id="17456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9949">
      <w:bodyDiv w:val="1"/>
      <w:marLeft w:val="0"/>
      <w:marRight w:val="0"/>
      <w:marTop w:val="0"/>
      <w:marBottom w:val="0"/>
      <w:divBdr>
        <w:top w:val="none" w:sz="0" w:space="0" w:color="auto"/>
        <w:left w:val="none" w:sz="0" w:space="0" w:color="auto"/>
        <w:bottom w:val="none" w:sz="0" w:space="0" w:color="auto"/>
        <w:right w:val="none" w:sz="0" w:space="0" w:color="auto"/>
      </w:divBdr>
      <w:divsChild>
        <w:div w:id="1729381701">
          <w:marLeft w:val="0"/>
          <w:marRight w:val="0"/>
          <w:marTop w:val="0"/>
          <w:marBottom w:val="0"/>
          <w:divBdr>
            <w:top w:val="none" w:sz="0" w:space="0" w:color="auto"/>
            <w:left w:val="none" w:sz="0" w:space="0" w:color="auto"/>
            <w:bottom w:val="none" w:sz="0" w:space="0" w:color="auto"/>
            <w:right w:val="none" w:sz="0" w:space="0" w:color="auto"/>
          </w:divBdr>
          <w:divsChild>
            <w:div w:id="878663982">
              <w:marLeft w:val="0"/>
              <w:marRight w:val="0"/>
              <w:marTop w:val="0"/>
              <w:marBottom w:val="0"/>
              <w:divBdr>
                <w:top w:val="none" w:sz="0" w:space="0" w:color="auto"/>
                <w:left w:val="none" w:sz="0" w:space="0" w:color="auto"/>
                <w:bottom w:val="none" w:sz="0" w:space="0" w:color="auto"/>
                <w:right w:val="none" w:sz="0" w:space="0" w:color="auto"/>
              </w:divBdr>
              <w:divsChild>
                <w:div w:id="17301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8192">
      <w:bodyDiv w:val="1"/>
      <w:marLeft w:val="0"/>
      <w:marRight w:val="0"/>
      <w:marTop w:val="0"/>
      <w:marBottom w:val="0"/>
      <w:divBdr>
        <w:top w:val="none" w:sz="0" w:space="0" w:color="auto"/>
        <w:left w:val="none" w:sz="0" w:space="0" w:color="auto"/>
        <w:bottom w:val="none" w:sz="0" w:space="0" w:color="auto"/>
        <w:right w:val="none" w:sz="0" w:space="0" w:color="auto"/>
      </w:divBdr>
      <w:divsChild>
        <w:div w:id="475034118">
          <w:marLeft w:val="0"/>
          <w:marRight w:val="0"/>
          <w:marTop w:val="0"/>
          <w:marBottom w:val="0"/>
          <w:divBdr>
            <w:top w:val="none" w:sz="0" w:space="0" w:color="auto"/>
            <w:left w:val="none" w:sz="0" w:space="0" w:color="auto"/>
            <w:bottom w:val="none" w:sz="0" w:space="0" w:color="auto"/>
            <w:right w:val="none" w:sz="0" w:space="0" w:color="auto"/>
          </w:divBdr>
          <w:divsChild>
            <w:div w:id="496305373">
              <w:marLeft w:val="0"/>
              <w:marRight w:val="0"/>
              <w:marTop w:val="0"/>
              <w:marBottom w:val="0"/>
              <w:divBdr>
                <w:top w:val="none" w:sz="0" w:space="0" w:color="auto"/>
                <w:left w:val="none" w:sz="0" w:space="0" w:color="auto"/>
                <w:bottom w:val="none" w:sz="0" w:space="0" w:color="auto"/>
                <w:right w:val="none" w:sz="0" w:space="0" w:color="auto"/>
              </w:divBdr>
              <w:divsChild>
                <w:div w:id="1819027773">
                  <w:marLeft w:val="0"/>
                  <w:marRight w:val="0"/>
                  <w:marTop w:val="0"/>
                  <w:marBottom w:val="0"/>
                  <w:divBdr>
                    <w:top w:val="none" w:sz="0" w:space="0" w:color="auto"/>
                    <w:left w:val="none" w:sz="0" w:space="0" w:color="auto"/>
                    <w:bottom w:val="none" w:sz="0" w:space="0" w:color="auto"/>
                    <w:right w:val="none" w:sz="0" w:space="0" w:color="auto"/>
                  </w:divBdr>
                  <w:divsChild>
                    <w:div w:id="19775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24982">
      <w:bodyDiv w:val="1"/>
      <w:marLeft w:val="0"/>
      <w:marRight w:val="0"/>
      <w:marTop w:val="0"/>
      <w:marBottom w:val="0"/>
      <w:divBdr>
        <w:top w:val="none" w:sz="0" w:space="0" w:color="auto"/>
        <w:left w:val="none" w:sz="0" w:space="0" w:color="auto"/>
        <w:bottom w:val="none" w:sz="0" w:space="0" w:color="auto"/>
        <w:right w:val="none" w:sz="0" w:space="0" w:color="auto"/>
      </w:divBdr>
      <w:divsChild>
        <w:div w:id="931662579">
          <w:marLeft w:val="0"/>
          <w:marRight w:val="0"/>
          <w:marTop w:val="0"/>
          <w:marBottom w:val="0"/>
          <w:divBdr>
            <w:top w:val="none" w:sz="0" w:space="0" w:color="auto"/>
            <w:left w:val="none" w:sz="0" w:space="0" w:color="auto"/>
            <w:bottom w:val="none" w:sz="0" w:space="0" w:color="auto"/>
            <w:right w:val="none" w:sz="0" w:space="0" w:color="auto"/>
          </w:divBdr>
          <w:divsChild>
            <w:div w:id="1730416546">
              <w:marLeft w:val="0"/>
              <w:marRight w:val="0"/>
              <w:marTop w:val="0"/>
              <w:marBottom w:val="0"/>
              <w:divBdr>
                <w:top w:val="none" w:sz="0" w:space="0" w:color="auto"/>
                <w:left w:val="none" w:sz="0" w:space="0" w:color="auto"/>
                <w:bottom w:val="none" w:sz="0" w:space="0" w:color="auto"/>
                <w:right w:val="none" w:sz="0" w:space="0" w:color="auto"/>
              </w:divBdr>
              <w:divsChild>
                <w:div w:id="12716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9522">
      <w:bodyDiv w:val="1"/>
      <w:marLeft w:val="0"/>
      <w:marRight w:val="0"/>
      <w:marTop w:val="0"/>
      <w:marBottom w:val="0"/>
      <w:divBdr>
        <w:top w:val="none" w:sz="0" w:space="0" w:color="auto"/>
        <w:left w:val="none" w:sz="0" w:space="0" w:color="auto"/>
        <w:bottom w:val="none" w:sz="0" w:space="0" w:color="auto"/>
        <w:right w:val="none" w:sz="0" w:space="0" w:color="auto"/>
      </w:divBdr>
    </w:div>
    <w:div w:id="120613858">
      <w:bodyDiv w:val="1"/>
      <w:marLeft w:val="0"/>
      <w:marRight w:val="0"/>
      <w:marTop w:val="0"/>
      <w:marBottom w:val="0"/>
      <w:divBdr>
        <w:top w:val="none" w:sz="0" w:space="0" w:color="auto"/>
        <w:left w:val="none" w:sz="0" w:space="0" w:color="auto"/>
        <w:bottom w:val="none" w:sz="0" w:space="0" w:color="auto"/>
        <w:right w:val="none" w:sz="0" w:space="0" w:color="auto"/>
      </w:divBdr>
      <w:divsChild>
        <w:div w:id="1561400221">
          <w:marLeft w:val="0"/>
          <w:marRight w:val="0"/>
          <w:marTop w:val="0"/>
          <w:marBottom w:val="0"/>
          <w:divBdr>
            <w:top w:val="none" w:sz="0" w:space="0" w:color="auto"/>
            <w:left w:val="none" w:sz="0" w:space="0" w:color="auto"/>
            <w:bottom w:val="none" w:sz="0" w:space="0" w:color="auto"/>
            <w:right w:val="none" w:sz="0" w:space="0" w:color="auto"/>
          </w:divBdr>
          <w:divsChild>
            <w:div w:id="767309220">
              <w:marLeft w:val="0"/>
              <w:marRight w:val="0"/>
              <w:marTop w:val="0"/>
              <w:marBottom w:val="0"/>
              <w:divBdr>
                <w:top w:val="none" w:sz="0" w:space="0" w:color="auto"/>
                <w:left w:val="none" w:sz="0" w:space="0" w:color="auto"/>
                <w:bottom w:val="none" w:sz="0" w:space="0" w:color="auto"/>
                <w:right w:val="none" w:sz="0" w:space="0" w:color="auto"/>
              </w:divBdr>
              <w:divsChild>
                <w:div w:id="8588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746">
      <w:bodyDiv w:val="1"/>
      <w:marLeft w:val="0"/>
      <w:marRight w:val="0"/>
      <w:marTop w:val="0"/>
      <w:marBottom w:val="0"/>
      <w:divBdr>
        <w:top w:val="none" w:sz="0" w:space="0" w:color="auto"/>
        <w:left w:val="none" w:sz="0" w:space="0" w:color="auto"/>
        <w:bottom w:val="none" w:sz="0" w:space="0" w:color="auto"/>
        <w:right w:val="none" w:sz="0" w:space="0" w:color="auto"/>
      </w:divBdr>
      <w:divsChild>
        <w:div w:id="873275281">
          <w:marLeft w:val="0"/>
          <w:marRight w:val="0"/>
          <w:marTop w:val="75"/>
          <w:marBottom w:val="75"/>
          <w:divBdr>
            <w:top w:val="none" w:sz="0" w:space="0" w:color="auto"/>
            <w:left w:val="none" w:sz="0" w:space="0" w:color="auto"/>
            <w:bottom w:val="none" w:sz="0" w:space="0" w:color="auto"/>
            <w:right w:val="none" w:sz="0" w:space="0" w:color="auto"/>
          </w:divBdr>
        </w:div>
        <w:div w:id="289630989">
          <w:marLeft w:val="0"/>
          <w:marRight w:val="0"/>
          <w:marTop w:val="0"/>
          <w:marBottom w:val="0"/>
          <w:divBdr>
            <w:top w:val="none" w:sz="0" w:space="0" w:color="auto"/>
            <w:left w:val="none" w:sz="0" w:space="0" w:color="auto"/>
            <w:bottom w:val="none" w:sz="0" w:space="0" w:color="auto"/>
            <w:right w:val="none" w:sz="0" w:space="0" w:color="auto"/>
          </w:divBdr>
          <w:divsChild>
            <w:div w:id="1662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2098">
      <w:bodyDiv w:val="1"/>
      <w:marLeft w:val="0"/>
      <w:marRight w:val="0"/>
      <w:marTop w:val="0"/>
      <w:marBottom w:val="0"/>
      <w:divBdr>
        <w:top w:val="none" w:sz="0" w:space="0" w:color="auto"/>
        <w:left w:val="none" w:sz="0" w:space="0" w:color="auto"/>
        <w:bottom w:val="none" w:sz="0" w:space="0" w:color="auto"/>
        <w:right w:val="none" w:sz="0" w:space="0" w:color="auto"/>
      </w:divBdr>
    </w:div>
    <w:div w:id="159125961">
      <w:bodyDiv w:val="1"/>
      <w:marLeft w:val="0"/>
      <w:marRight w:val="0"/>
      <w:marTop w:val="0"/>
      <w:marBottom w:val="0"/>
      <w:divBdr>
        <w:top w:val="none" w:sz="0" w:space="0" w:color="auto"/>
        <w:left w:val="none" w:sz="0" w:space="0" w:color="auto"/>
        <w:bottom w:val="none" w:sz="0" w:space="0" w:color="auto"/>
        <w:right w:val="none" w:sz="0" w:space="0" w:color="auto"/>
      </w:divBdr>
    </w:div>
    <w:div w:id="163206739">
      <w:bodyDiv w:val="1"/>
      <w:marLeft w:val="0"/>
      <w:marRight w:val="0"/>
      <w:marTop w:val="0"/>
      <w:marBottom w:val="0"/>
      <w:divBdr>
        <w:top w:val="none" w:sz="0" w:space="0" w:color="auto"/>
        <w:left w:val="none" w:sz="0" w:space="0" w:color="auto"/>
        <w:bottom w:val="none" w:sz="0" w:space="0" w:color="auto"/>
        <w:right w:val="none" w:sz="0" w:space="0" w:color="auto"/>
      </w:divBdr>
      <w:divsChild>
        <w:div w:id="704721175">
          <w:marLeft w:val="0"/>
          <w:marRight w:val="0"/>
          <w:marTop w:val="0"/>
          <w:marBottom w:val="0"/>
          <w:divBdr>
            <w:top w:val="none" w:sz="0" w:space="0" w:color="auto"/>
            <w:left w:val="none" w:sz="0" w:space="0" w:color="auto"/>
            <w:bottom w:val="none" w:sz="0" w:space="0" w:color="auto"/>
            <w:right w:val="none" w:sz="0" w:space="0" w:color="auto"/>
          </w:divBdr>
          <w:divsChild>
            <w:div w:id="1594851048">
              <w:marLeft w:val="0"/>
              <w:marRight w:val="0"/>
              <w:marTop w:val="0"/>
              <w:marBottom w:val="0"/>
              <w:divBdr>
                <w:top w:val="none" w:sz="0" w:space="0" w:color="auto"/>
                <w:left w:val="none" w:sz="0" w:space="0" w:color="auto"/>
                <w:bottom w:val="none" w:sz="0" w:space="0" w:color="auto"/>
                <w:right w:val="none" w:sz="0" w:space="0" w:color="auto"/>
              </w:divBdr>
              <w:divsChild>
                <w:div w:id="10409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82776">
          <w:marLeft w:val="0"/>
          <w:marRight w:val="0"/>
          <w:marTop w:val="0"/>
          <w:marBottom w:val="0"/>
          <w:divBdr>
            <w:top w:val="none" w:sz="0" w:space="0" w:color="auto"/>
            <w:left w:val="none" w:sz="0" w:space="0" w:color="auto"/>
            <w:bottom w:val="none" w:sz="0" w:space="0" w:color="auto"/>
            <w:right w:val="none" w:sz="0" w:space="0" w:color="auto"/>
          </w:divBdr>
          <w:divsChild>
            <w:div w:id="1378512417">
              <w:marLeft w:val="0"/>
              <w:marRight w:val="0"/>
              <w:marTop w:val="0"/>
              <w:marBottom w:val="0"/>
              <w:divBdr>
                <w:top w:val="none" w:sz="0" w:space="0" w:color="auto"/>
                <w:left w:val="none" w:sz="0" w:space="0" w:color="auto"/>
                <w:bottom w:val="none" w:sz="0" w:space="0" w:color="auto"/>
                <w:right w:val="none" w:sz="0" w:space="0" w:color="auto"/>
              </w:divBdr>
              <w:divsChild>
                <w:div w:id="11261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4095">
      <w:bodyDiv w:val="1"/>
      <w:marLeft w:val="0"/>
      <w:marRight w:val="0"/>
      <w:marTop w:val="0"/>
      <w:marBottom w:val="0"/>
      <w:divBdr>
        <w:top w:val="none" w:sz="0" w:space="0" w:color="auto"/>
        <w:left w:val="none" w:sz="0" w:space="0" w:color="auto"/>
        <w:bottom w:val="none" w:sz="0" w:space="0" w:color="auto"/>
        <w:right w:val="none" w:sz="0" w:space="0" w:color="auto"/>
      </w:divBdr>
    </w:div>
    <w:div w:id="355692380">
      <w:bodyDiv w:val="1"/>
      <w:marLeft w:val="0"/>
      <w:marRight w:val="0"/>
      <w:marTop w:val="0"/>
      <w:marBottom w:val="0"/>
      <w:divBdr>
        <w:top w:val="none" w:sz="0" w:space="0" w:color="auto"/>
        <w:left w:val="none" w:sz="0" w:space="0" w:color="auto"/>
        <w:bottom w:val="none" w:sz="0" w:space="0" w:color="auto"/>
        <w:right w:val="none" w:sz="0" w:space="0" w:color="auto"/>
      </w:divBdr>
      <w:divsChild>
        <w:div w:id="1527475375">
          <w:marLeft w:val="0"/>
          <w:marRight w:val="0"/>
          <w:marTop w:val="0"/>
          <w:marBottom w:val="0"/>
          <w:divBdr>
            <w:top w:val="none" w:sz="0" w:space="0" w:color="auto"/>
            <w:left w:val="none" w:sz="0" w:space="0" w:color="auto"/>
            <w:bottom w:val="none" w:sz="0" w:space="0" w:color="auto"/>
            <w:right w:val="none" w:sz="0" w:space="0" w:color="auto"/>
          </w:divBdr>
          <w:divsChild>
            <w:div w:id="169680490">
              <w:marLeft w:val="0"/>
              <w:marRight w:val="0"/>
              <w:marTop w:val="0"/>
              <w:marBottom w:val="0"/>
              <w:divBdr>
                <w:top w:val="none" w:sz="0" w:space="0" w:color="auto"/>
                <w:left w:val="none" w:sz="0" w:space="0" w:color="auto"/>
                <w:bottom w:val="none" w:sz="0" w:space="0" w:color="auto"/>
                <w:right w:val="none" w:sz="0" w:space="0" w:color="auto"/>
              </w:divBdr>
              <w:divsChild>
                <w:div w:id="9336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1599">
      <w:bodyDiv w:val="1"/>
      <w:marLeft w:val="0"/>
      <w:marRight w:val="0"/>
      <w:marTop w:val="0"/>
      <w:marBottom w:val="0"/>
      <w:divBdr>
        <w:top w:val="none" w:sz="0" w:space="0" w:color="auto"/>
        <w:left w:val="none" w:sz="0" w:space="0" w:color="auto"/>
        <w:bottom w:val="none" w:sz="0" w:space="0" w:color="auto"/>
        <w:right w:val="none" w:sz="0" w:space="0" w:color="auto"/>
      </w:divBdr>
      <w:divsChild>
        <w:div w:id="1975914481">
          <w:marLeft w:val="0"/>
          <w:marRight w:val="0"/>
          <w:marTop w:val="0"/>
          <w:marBottom w:val="0"/>
          <w:divBdr>
            <w:top w:val="none" w:sz="0" w:space="0" w:color="auto"/>
            <w:left w:val="none" w:sz="0" w:space="0" w:color="auto"/>
            <w:bottom w:val="none" w:sz="0" w:space="0" w:color="auto"/>
            <w:right w:val="none" w:sz="0" w:space="0" w:color="auto"/>
          </w:divBdr>
          <w:divsChild>
            <w:div w:id="103307857">
              <w:marLeft w:val="0"/>
              <w:marRight w:val="0"/>
              <w:marTop w:val="0"/>
              <w:marBottom w:val="0"/>
              <w:divBdr>
                <w:top w:val="none" w:sz="0" w:space="0" w:color="auto"/>
                <w:left w:val="none" w:sz="0" w:space="0" w:color="auto"/>
                <w:bottom w:val="none" w:sz="0" w:space="0" w:color="auto"/>
                <w:right w:val="none" w:sz="0" w:space="0" w:color="auto"/>
              </w:divBdr>
              <w:divsChild>
                <w:div w:id="11748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261081">
      <w:bodyDiv w:val="1"/>
      <w:marLeft w:val="0"/>
      <w:marRight w:val="0"/>
      <w:marTop w:val="0"/>
      <w:marBottom w:val="0"/>
      <w:divBdr>
        <w:top w:val="none" w:sz="0" w:space="0" w:color="auto"/>
        <w:left w:val="none" w:sz="0" w:space="0" w:color="auto"/>
        <w:bottom w:val="none" w:sz="0" w:space="0" w:color="auto"/>
        <w:right w:val="none" w:sz="0" w:space="0" w:color="auto"/>
      </w:divBdr>
      <w:divsChild>
        <w:div w:id="1705255015">
          <w:marLeft w:val="0"/>
          <w:marRight w:val="0"/>
          <w:marTop w:val="0"/>
          <w:marBottom w:val="0"/>
          <w:divBdr>
            <w:top w:val="none" w:sz="0" w:space="0" w:color="auto"/>
            <w:left w:val="none" w:sz="0" w:space="0" w:color="auto"/>
            <w:bottom w:val="none" w:sz="0" w:space="0" w:color="auto"/>
            <w:right w:val="none" w:sz="0" w:space="0" w:color="auto"/>
          </w:divBdr>
          <w:divsChild>
            <w:div w:id="1006981852">
              <w:marLeft w:val="0"/>
              <w:marRight w:val="0"/>
              <w:marTop w:val="0"/>
              <w:marBottom w:val="0"/>
              <w:divBdr>
                <w:top w:val="none" w:sz="0" w:space="0" w:color="auto"/>
                <w:left w:val="none" w:sz="0" w:space="0" w:color="auto"/>
                <w:bottom w:val="none" w:sz="0" w:space="0" w:color="auto"/>
                <w:right w:val="none" w:sz="0" w:space="0" w:color="auto"/>
              </w:divBdr>
              <w:divsChild>
                <w:div w:id="20682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48352">
      <w:bodyDiv w:val="1"/>
      <w:marLeft w:val="0"/>
      <w:marRight w:val="0"/>
      <w:marTop w:val="0"/>
      <w:marBottom w:val="0"/>
      <w:divBdr>
        <w:top w:val="none" w:sz="0" w:space="0" w:color="auto"/>
        <w:left w:val="none" w:sz="0" w:space="0" w:color="auto"/>
        <w:bottom w:val="none" w:sz="0" w:space="0" w:color="auto"/>
        <w:right w:val="none" w:sz="0" w:space="0" w:color="auto"/>
      </w:divBdr>
    </w:div>
    <w:div w:id="414741680">
      <w:bodyDiv w:val="1"/>
      <w:marLeft w:val="0"/>
      <w:marRight w:val="0"/>
      <w:marTop w:val="0"/>
      <w:marBottom w:val="0"/>
      <w:divBdr>
        <w:top w:val="none" w:sz="0" w:space="0" w:color="auto"/>
        <w:left w:val="none" w:sz="0" w:space="0" w:color="auto"/>
        <w:bottom w:val="none" w:sz="0" w:space="0" w:color="auto"/>
        <w:right w:val="none" w:sz="0" w:space="0" w:color="auto"/>
      </w:divBdr>
    </w:div>
    <w:div w:id="422458836">
      <w:bodyDiv w:val="1"/>
      <w:marLeft w:val="0"/>
      <w:marRight w:val="0"/>
      <w:marTop w:val="0"/>
      <w:marBottom w:val="0"/>
      <w:divBdr>
        <w:top w:val="none" w:sz="0" w:space="0" w:color="auto"/>
        <w:left w:val="none" w:sz="0" w:space="0" w:color="auto"/>
        <w:bottom w:val="none" w:sz="0" w:space="0" w:color="auto"/>
        <w:right w:val="none" w:sz="0" w:space="0" w:color="auto"/>
      </w:divBdr>
    </w:div>
    <w:div w:id="442696625">
      <w:bodyDiv w:val="1"/>
      <w:marLeft w:val="0"/>
      <w:marRight w:val="0"/>
      <w:marTop w:val="0"/>
      <w:marBottom w:val="0"/>
      <w:divBdr>
        <w:top w:val="none" w:sz="0" w:space="0" w:color="auto"/>
        <w:left w:val="none" w:sz="0" w:space="0" w:color="auto"/>
        <w:bottom w:val="none" w:sz="0" w:space="0" w:color="auto"/>
        <w:right w:val="none" w:sz="0" w:space="0" w:color="auto"/>
      </w:divBdr>
      <w:divsChild>
        <w:div w:id="145051484">
          <w:marLeft w:val="0"/>
          <w:marRight w:val="0"/>
          <w:marTop w:val="0"/>
          <w:marBottom w:val="0"/>
          <w:divBdr>
            <w:top w:val="none" w:sz="0" w:space="0" w:color="auto"/>
            <w:left w:val="none" w:sz="0" w:space="0" w:color="auto"/>
            <w:bottom w:val="none" w:sz="0" w:space="0" w:color="auto"/>
            <w:right w:val="none" w:sz="0" w:space="0" w:color="auto"/>
          </w:divBdr>
          <w:divsChild>
            <w:div w:id="1215502965">
              <w:marLeft w:val="0"/>
              <w:marRight w:val="0"/>
              <w:marTop w:val="0"/>
              <w:marBottom w:val="0"/>
              <w:divBdr>
                <w:top w:val="none" w:sz="0" w:space="0" w:color="auto"/>
                <w:left w:val="none" w:sz="0" w:space="0" w:color="auto"/>
                <w:bottom w:val="none" w:sz="0" w:space="0" w:color="auto"/>
                <w:right w:val="none" w:sz="0" w:space="0" w:color="auto"/>
              </w:divBdr>
              <w:divsChild>
                <w:div w:id="10413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05379">
      <w:bodyDiv w:val="1"/>
      <w:marLeft w:val="0"/>
      <w:marRight w:val="0"/>
      <w:marTop w:val="0"/>
      <w:marBottom w:val="0"/>
      <w:divBdr>
        <w:top w:val="none" w:sz="0" w:space="0" w:color="auto"/>
        <w:left w:val="none" w:sz="0" w:space="0" w:color="auto"/>
        <w:bottom w:val="none" w:sz="0" w:space="0" w:color="auto"/>
        <w:right w:val="none" w:sz="0" w:space="0" w:color="auto"/>
      </w:divBdr>
    </w:div>
    <w:div w:id="475075579">
      <w:bodyDiv w:val="1"/>
      <w:marLeft w:val="0"/>
      <w:marRight w:val="0"/>
      <w:marTop w:val="0"/>
      <w:marBottom w:val="0"/>
      <w:divBdr>
        <w:top w:val="none" w:sz="0" w:space="0" w:color="auto"/>
        <w:left w:val="none" w:sz="0" w:space="0" w:color="auto"/>
        <w:bottom w:val="none" w:sz="0" w:space="0" w:color="auto"/>
        <w:right w:val="none" w:sz="0" w:space="0" w:color="auto"/>
      </w:divBdr>
      <w:divsChild>
        <w:div w:id="1466896155">
          <w:marLeft w:val="0"/>
          <w:marRight w:val="0"/>
          <w:marTop w:val="0"/>
          <w:marBottom w:val="0"/>
          <w:divBdr>
            <w:top w:val="none" w:sz="0" w:space="0" w:color="auto"/>
            <w:left w:val="none" w:sz="0" w:space="0" w:color="auto"/>
            <w:bottom w:val="none" w:sz="0" w:space="0" w:color="auto"/>
            <w:right w:val="none" w:sz="0" w:space="0" w:color="auto"/>
          </w:divBdr>
          <w:divsChild>
            <w:div w:id="869148367">
              <w:marLeft w:val="0"/>
              <w:marRight w:val="0"/>
              <w:marTop w:val="0"/>
              <w:marBottom w:val="0"/>
              <w:divBdr>
                <w:top w:val="none" w:sz="0" w:space="0" w:color="auto"/>
                <w:left w:val="none" w:sz="0" w:space="0" w:color="auto"/>
                <w:bottom w:val="none" w:sz="0" w:space="0" w:color="auto"/>
                <w:right w:val="none" w:sz="0" w:space="0" w:color="auto"/>
              </w:divBdr>
              <w:divsChild>
                <w:div w:id="184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28153">
      <w:bodyDiv w:val="1"/>
      <w:marLeft w:val="0"/>
      <w:marRight w:val="0"/>
      <w:marTop w:val="0"/>
      <w:marBottom w:val="0"/>
      <w:divBdr>
        <w:top w:val="none" w:sz="0" w:space="0" w:color="auto"/>
        <w:left w:val="none" w:sz="0" w:space="0" w:color="auto"/>
        <w:bottom w:val="none" w:sz="0" w:space="0" w:color="auto"/>
        <w:right w:val="none" w:sz="0" w:space="0" w:color="auto"/>
      </w:divBdr>
      <w:divsChild>
        <w:div w:id="1717852120">
          <w:marLeft w:val="0"/>
          <w:marRight w:val="0"/>
          <w:marTop w:val="225"/>
          <w:marBottom w:val="0"/>
          <w:divBdr>
            <w:top w:val="none" w:sz="0" w:space="0" w:color="auto"/>
            <w:left w:val="none" w:sz="0" w:space="0" w:color="auto"/>
            <w:bottom w:val="none" w:sz="0" w:space="0" w:color="auto"/>
            <w:right w:val="none" w:sz="0" w:space="0" w:color="auto"/>
          </w:divBdr>
        </w:div>
      </w:divsChild>
    </w:div>
    <w:div w:id="497355428">
      <w:bodyDiv w:val="1"/>
      <w:marLeft w:val="0"/>
      <w:marRight w:val="0"/>
      <w:marTop w:val="0"/>
      <w:marBottom w:val="0"/>
      <w:divBdr>
        <w:top w:val="none" w:sz="0" w:space="0" w:color="auto"/>
        <w:left w:val="none" w:sz="0" w:space="0" w:color="auto"/>
        <w:bottom w:val="none" w:sz="0" w:space="0" w:color="auto"/>
        <w:right w:val="none" w:sz="0" w:space="0" w:color="auto"/>
      </w:divBdr>
    </w:div>
    <w:div w:id="522551005">
      <w:bodyDiv w:val="1"/>
      <w:marLeft w:val="0"/>
      <w:marRight w:val="0"/>
      <w:marTop w:val="0"/>
      <w:marBottom w:val="0"/>
      <w:divBdr>
        <w:top w:val="none" w:sz="0" w:space="0" w:color="auto"/>
        <w:left w:val="none" w:sz="0" w:space="0" w:color="auto"/>
        <w:bottom w:val="none" w:sz="0" w:space="0" w:color="auto"/>
        <w:right w:val="none" w:sz="0" w:space="0" w:color="auto"/>
      </w:divBdr>
      <w:divsChild>
        <w:div w:id="1694184983">
          <w:marLeft w:val="0"/>
          <w:marRight w:val="0"/>
          <w:marTop w:val="75"/>
          <w:marBottom w:val="75"/>
          <w:divBdr>
            <w:top w:val="none" w:sz="0" w:space="0" w:color="auto"/>
            <w:left w:val="none" w:sz="0" w:space="0" w:color="auto"/>
            <w:bottom w:val="none" w:sz="0" w:space="0" w:color="auto"/>
            <w:right w:val="none" w:sz="0" w:space="0" w:color="auto"/>
          </w:divBdr>
        </w:div>
        <w:div w:id="453716555">
          <w:marLeft w:val="0"/>
          <w:marRight w:val="0"/>
          <w:marTop w:val="0"/>
          <w:marBottom w:val="0"/>
          <w:divBdr>
            <w:top w:val="none" w:sz="0" w:space="0" w:color="auto"/>
            <w:left w:val="none" w:sz="0" w:space="0" w:color="auto"/>
            <w:bottom w:val="none" w:sz="0" w:space="0" w:color="auto"/>
            <w:right w:val="none" w:sz="0" w:space="0" w:color="auto"/>
          </w:divBdr>
        </w:div>
      </w:divsChild>
    </w:div>
    <w:div w:id="525020003">
      <w:bodyDiv w:val="1"/>
      <w:marLeft w:val="0"/>
      <w:marRight w:val="0"/>
      <w:marTop w:val="0"/>
      <w:marBottom w:val="0"/>
      <w:divBdr>
        <w:top w:val="none" w:sz="0" w:space="0" w:color="auto"/>
        <w:left w:val="none" w:sz="0" w:space="0" w:color="auto"/>
        <w:bottom w:val="none" w:sz="0" w:space="0" w:color="auto"/>
        <w:right w:val="none" w:sz="0" w:space="0" w:color="auto"/>
      </w:divBdr>
    </w:div>
    <w:div w:id="545528585">
      <w:bodyDiv w:val="1"/>
      <w:marLeft w:val="0"/>
      <w:marRight w:val="0"/>
      <w:marTop w:val="0"/>
      <w:marBottom w:val="0"/>
      <w:divBdr>
        <w:top w:val="none" w:sz="0" w:space="0" w:color="auto"/>
        <w:left w:val="none" w:sz="0" w:space="0" w:color="auto"/>
        <w:bottom w:val="none" w:sz="0" w:space="0" w:color="auto"/>
        <w:right w:val="none" w:sz="0" w:space="0" w:color="auto"/>
      </w:divBdr>
    </w:div>
    <w:div w:id="608658992">
      <w:bodyDiv w:val="1"/>
      <w:marLeft w:val="0"/>
      <w:marRight w:val="0"/>
      <w:marTop w:val="0"/>
      <w:marBottom w:val="0"/>
      <w:divBdr>
        <w:top w:val="none" w:sz="0" w:space="0" w:color="auto"/>
        <w:left w:val="none" w:sz="0" w:space="0" w:color="auto"/>
        <w:bottom w:val="none" w:sz="0" w:space="0" w:color="auto"/>
        <w:right w:val="none" w:sz="0" w:space="0" w:color="auto"/>
      </w:divBdr>
      <w:divsChild>
        <w:div w:id="1910849211">
          <w:marLeft w:val="0"/>
          <w:marRight w:val="0"/>
          <w:marTop w:val="0"/>
          <w:marBottom w:val="0"/>
          <w:divBdr>
            <w:top w:val="none" w:sz="0" w:space="0" w:color="auto"/>
            <w:left w:val="none" w:sz="0" w:space="0" w:color="auto"/>
            <w:bottom w:val="none" w:sz="0" w:space="0" w:color="auto"/>
            <w:right w:val="none" w:sz="0" w:space="0" w:color="auto"/>
          </w:divBdr>
          <w:divsChild>
            <w:div w:id="369917403">
              <w:marLeft w:val="0"/>
              <w:marRight w:val="0"/>
              <w:marTop w:val="0"/>
              <w:marBottom w:val="0"/>
              <w:divBdr>
                <w:top w:val="none" w:sz="0" w:space="0" w:color="auto"/>
                <w:left w:val="none" w:sz="0" w:space="0" w:color="auto"/>
                <w:bottom w:val="none" w:sz="0" w:space="0" w:color="auto"/>
                <w:right w:val="none" w:sz="0" w:space="0" w:color="auto"/>
              </w:divBdr>
              <w:divsChild>
                <w:div w:id="3035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20052">
      <w:bodyDiv w:val="1"/>
      <w:marLeft w:val="0"/>
      <w:marRight w:val="0"/>
      <w:marTop w:val="0"/>
      <w:marBottom w:val="0"/>
      <w:divBdr>
        <w:top w:val="none" w:sz="0" w:space="0" w:color="auto"/>
        <w:left w:val="none" w:sz="0" w:space="0" w:color="auto"/>
        <w:bottom w:val="none" w:sz="0" w:space="0" w:color="auto"/>
        <w:right w:val="none" w:sz="0" w:space="0" w:color="auto"/>
      </w:divBdr>
    </w:div>
    <w:div w:id="652294192">
      <w:bodyDiv w:val="1"/>
      <w:marLeft w:val="0"/>
      <w:marRight w:val="0"/>
      <w:marTop w:val="0"/>
      <w:marBottom w:val="0"/>
      <w:divBdr>
        <w:top w:val="none" w:sz="0" w:space="0" w:color="auto"/>
        <w:left w:val="none" w:sz="0" w:space="0" w:color="auto"/>
        <w:bottom w:val="none" w:sz="0" w:space="0" w:color="auto"/>
        <w:right w:val="none" w:sz="0" w:space="0" w:color="auto"/>
      </w:divBdr>
    </w:div>
    <w:div w:id="663320880">
      <w:bodyDiv w:val="1"/>
      <w:marLeft w:val="0"/>
      <w:marRight w:val="0"/>
      <w:marTop w:val="0"/>
      <w:marBottom w:val="0"/>
      <w:divBdr>
        <w:top w:val="none" w:sz="0" w:space="0" w:color="auto"/>
        <w:left w:val="none" w:sz="0" w:space="0" w:color="auto"/>
        <w:bottom w:val="none" w:sz="0" w:space="0" w:color="auto"/>
        <w:right w:val="none" w:sz="0" w:space="0" w:color="auto"/>
      </w:divBdr>
    </w:div>
    <w:div w:id="680623478">
      <w:bodyDiv w:val="1"/>
      <w:marLeft w:val="0"/>
      <w:marRight w:val="0"/>
      <w:marTop w:val="0"/>
      <w:marBottom w:val="0"/>
      <w:divBdr>
        <w:top w:val="none" w:sz="0" w:space="0" w:color="auto"/>
        <w:left w:val="none" w:sz="0" w:space="0" w:color="auto"/>
        <w:bottom w:val="none" w:sz="0" w:space="0" w:color="auto"/>
        <w:right w:val="none" w:sz="0" w:space="0" w:color="auto"/>
      </w:divBdr>
    </w:div>
    <w:div w:id="692003237">
      <w:bodyDiv w:val="1"/>
      <w:marLeft w:val="0"/>
      <w:marRight w:val="0"/>
      <w:marTop w:val="0"/>
      <w:marBottom w:val="0"/>
      <w:divBdr>
        <w:top w:val="none" w:sz="0" w:space="0" w:color="auto"/>
        <w:left w:val="none" w:sz="0" w:space="0" w:color="auto"/>
        <w:bottom w:val="none" w:sz="0" w:space="0" w:color="auto"/>
        <w:right w:val="none" w:sz="0" w:space="0" w:color="auto"/>
      </w:divBdr>
    </w:div>
    <w:div w:id="701828737">
      <w:bodyDiv w:val="1"/>
      <w:marLeft w:val="0"/>
      <w:marRight w:val="0"/>
      <w:marTop w:val="0"/>
      <w:marBottom w:val="0"/>
      <w:divBdr>
        <w:top w:val="none" w:sz="0" w:space="0" w:color="auto"/>
        <w:left w:val="none" w:sz="0" w:space="0" w:color="auto"/>
        <w:bottom w:val="none" w:sz="0" w:space="0" w:color="auto"/>
        <w:right w:val="none" w:sz="0" w:space="0" w:color="auto"/>
      </w:divBdr>
    </w:div>
    <w:div w:id="713231330">
      <w:bodyDiv w:val="1"/>
      <w:marLeft w:val="0"/>
      <w:marRight w:val="0"/>
      <w:marTop w:val="0"/>
      <w:marBottom w:val="0"/>
      <w:divBdr>
        <w:top w:val="none" w:sz="0" w:space="0" w:color="auto"/>
        <w:left w:val="none" w:sz="0" w:space="0" w:color="auto"/>
        <w:bottom w:val="none" w:sz="0" w:space="0" w:color="auto"/>
        <w:right w:val="none" w:sz="0" w:space="0" w:color="auto"/>
      </w:divBdr>
      <w:divsChild>
        <w:div w:id="943421526">
          <w:marLeft w:val="0"/>
          <w:marRight w:val="0"/>
          <w:marTop w:val="0"/>
          <w:marBottom w:val="0"/>
          <w:divBdr>
            <w:top w:val="none" w:sz="0" w:space="0" w:color="auto"/>
            <w:left w:val="none" w:sz="0" w:space="0" w:color="auto"/>
            <w:bottom w:val="none" w:sz="0" w:space="0" w:color="auto"/>
            <w:right w:val="none" w:sz="0" w:space="0" w:color="auto"/>
          </w:divBdr>
          <w:divsChild>
            <w:div w:id="679088948">
              <w:marLeft w:val="0"/>
              <w:marRight w:val="0"/>
              <w:marTop w:val="0"/>
              <w:marBottom w:val="0"/>
              <w:divBdr>
                <w:top w:val="none" w:sz="0" w:space="0" w:color="auto"/>
                <w:left w:val="none" w:sz="0" w:space="0" w:color="auto"/>
                <w:bottom w:val="none" w:sz="0" w:space="0" w:color="auto"/>
                <w:right w:val="none" w:sz="0" w:space="0" w:color="auto"/>
              </w:divBdr>
              <w:divsChild>
                <w:div w:id="12292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840450">
      <w:bodyDiv w:val="1"/>
      <w:marLeft w:val="0"/>
      <w:marRight w:val="0"/>
      <w:marTop w:val="0"/>
      <w:marBottom w:val="0"/>
      <w:divBdr>
        <w:top w:val="none" w:sz="0" w:space="0" w:color="auto"/>
        <w:left w:val="none" w:sz="0" w:space="0" w:color="auto"/>
        <w:bottom w:val="none" w:sz="0" w:space="0" w:color="auto"/>
        <w:right w:val="none" w:sz="0" w:space="0" w:color="auto"/>
      </w:divBdr>
    </w:div>
    <w:div w:id="734203666">
      <w:bodyDiv w:val="1"/>
      <w:marLeft w:val="0"/>
      <w:marRight w:val="0"/>
      <w:marTop w:val="0"/>
      <w:marBottom w:val="0"/>
      <w:divBdr>
        <w:top w:val="none" w:sz="0" w:space="0" w:color="auto"/>
        <w:left w:val="none" w:sz="0" w:space="0" w:color="auto"/>
        <w:bottom w:val="none" w:sz="0" w:space="0" w:color="auto"/>
        <w:right w:val="none" w:sz="0" w:space="0" w:color="auto"/>
      </w:divBdr>
    </w:div>
    <w:div w:id="738289858">
      <w:bodyDiv w:val="1"/>
      <w:marLeft w:val="0"/>
      <w:marRight w:val="0"/>
      <w:marTop w:val="0"/>
      <w:marBottom w:val="0"/>
      <w:divBdr>
        <w:top w:val="none" w:sz="0" w:space="0" w:color="auto"/>
        <w:left w:val="none" w:sz="0" w:space="0" w:color="auto"/>
        <w:bottom w:val="none" w:sz="0" w:space="0" w:color="auto"/>
        <w:right w:val="none" w:sz="0" w:space="0" w:color="auto"/>
      </w:divBdr>
      <w:divsChild>
        <w:div w:id="294989938">
          <w:marLeft w:val="0"/>
          <w:marRight w:val="0"/>
          <w:marTop w:val="0"/>
          <w:marBottom w:val="0"/>
          <w:divBdr>
            <w:top w:val="none" w:sz="0" w:space="0" w:color="auto"/>
            <w:left w:val="none" w:sz="0" w:space="0" w:color="auto"/>
            <w:bottom w:val="none" w:sz="0" w:space="0" w:color="auto"/>
            <w:right w:val="none" w:sz="0" w:space="0" w:color="auto"/>
          </w:divBdr>
          <w:divsChild>
            <w:div w:id="175273369">
              <w:marLeft w:val="0"/>
              <w:marRight w:val="0"/>
              <w:marTop w:val="0"/>
              <w:marBottom w:val="0"/>
              <w:divBdr>
                <w:top w:val="none" w:sz="0" w:space="0" w:color="auto"/>
                <w:left w:val="none" w:sz="0" w:space="0" w:color="auto"/>
                <w:bottom w:val="none" w:sz="0" w:space="0" w:color="auto"/>
                <w:right w:val="none" w:sz="0" w:space="0" w:color="auto"/>
              </w:divBdr>
              <w:divsChild>
                <w:div w:id="14788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08362">
      <w:bodyDiv w:val="1"/>
      <w:marLeft w:val="0"/>
      <w:marRight w:val="0"/>
      <w:marTop w:val="0"/>
      <w:marBottom w:val="0"/>
      <w:divBdr>
        <w:top w:val="none" w:sz="0" w:space="0" w:color="auto"/>
        <w:left w:val="none" w:sz="0" w:space="0" w:color="auto"/>
        <w:bottom w:val="none" w:sz="0" w:space="0" w:color="auto"/>
        <w:right w:val="none" w:sz="0" w:space="0" w:color="auto"/>
      </w:divBdr>
    </w:div>
    <w:div w:id="793137854">
      <w:bodyDiv w:val="1"/>
      <w:marLeft w:val="0"/>
      <w:marRight w:val="0"/>
      <w:marTop w:val="0"/>
      <w:marBottom w:val="0"/>
      <w:divBdr>
        <w:top w:val="none" w:sz="0" w:space="0" w:color="auto"/>
        <w:left w:val="none" w:sz="0" w:space="0" w:color="auto"/>
        <w:bottom w:val="none" w:sz="0" w:space="0" w:color="auto"/>
        <w:right w:val="none" w:sz="0" w:space="0" w:color="auto"/>
      </w:divBdr>
      <w:divsChild>
        <w:div w:id="1954940589">
          <w:marLeft w:val="0"/>
          <w:marRight w:val="0"/>
          <w:marTop w:val="0"/>
          <w:marBottom w:val="0"/>
          <w:divBdr>
            <w:top w:val="none" w:sz="0" w:space="0" w:color="auto"/>
            <w:left w:val="none" w:sz="0" w:space="0" w:color="auto"/>
            <w:bottom w:val="none" w:sz="0" w:space="0" w:color="auto"/>
            <w:right w:val="none" w:sz="0" w:space="0" w:color="auto"/>
          </w:divBdr>
        </w:div>
        <w:div w:id="455681872">
          <w:marLeft w:val="0"/>
          <w:marRight w:val="0"/>
          <w:marTop w:val="0"/>
          <w:marBottom w:val="0"/>
          <w:divBdr>
            <w:top w:val="none" w:sz="0" w:space="0" w:color="auto"/>
            <w:left w:val="none" w:sz="0" w:space="0" w:color="auto"/>
            <w:bottom w:val="none" w:sz="0" w:space="0" w:color="auto"/>
            <w:right w:val="none" w:sz="0" w:space="0" w:color="auto"/>
          </w:divBdr>
        </w:div>
      </w:divsChild>
    </w:div>
    <w:div w:id="853878256">
      <w:bodyDiv w:val="1"/>
      <w:marLeft w:val="0"/>
      <w:marRight w:val="0"/>
      <w:marTop w:val="0"/>
      <w:marBottom w:val="0"/>
      <w:divBdr>
        <w:top w:val="none" w:sz="0" w:space="0" w:color="auto"/>
        <w:left w:val="none" w:sz="0" w:space="0" w:color="auto"/>
        <w:bottom w:val="none" w:sz="0" w:space="0" w:color="auto"/>
        <w:right w:val="none" w:sz="0" w:space="0" w:color="auto"/>
      </w:divBdr>
      <w:divsChild>
        <w:div w:id="1575240433">
          <w:marLeft w:val="0"/>
          <w:marRight w:val="0"/>
          <w:marTop w:val="0"/>
          <w:marBottom w:val="0"/>
          <w:divBdr>
            <w:top w:val="none" w:sz="0" w:space="0" w:color="auto"/>
            <w:left w:val="none" w:sz="0" w:space="0" w:color="auto"/>
            <w:bottom w:val="none" w:sz="0" w:space="0" w:color="auto"/>
            <w:right w:val="none" w:sz="0" w:space="0" w:color="auto"/>
          </w:divBdr>
          <w:divsChild>
            <w:div w:id="1176504206">
              <w:marLeft w:val="0"/>
              <w:marRight w:val="0"/>
              <w:marTop w:val="0"/>
              <w:marBottom w:val="0"/>
              <w:divBdr>
                <w:top w:val="none" w:sz="0" w:space="0" w:color="auto"/>
                <w:left w:val="none" w:sz="0" w:space="0" w:color="auto"/>
                <w:bottom w:val="none" w:sz="0" w:space="0" w:color="auto"/>
                <w:right w:val="none" w:sz="0" w:space="0" w:color="auto"/>
              </w:divBdr>
              <w:divsChild>
                <w:div w:id="18410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59168">
      <w:bodyDiv w:val="1"/>
      <w:marLeft w:val="0"/>
      <w:marRight w:val="0"/>
      <w:marTop w:val="0"/>
      <w:marBottom w:val="0"/>
      <w:divBdr>
        <w:top w:val="none" w:sz="0" w:space="0" w:color="auto"/>
        <w:left w:val="none" w:sz="0" w:space="0" w:color="auto"/>
        <w:bottom w:val="none" w:sz="0" w:space="0" w:color="auto"/>
        <w:right w:val="none" w:sz="0" w:space="0" w:color="auto"/>
      </w:divBdr>
      <w:divsChild>
        <w:div w:id="2121414014">
          <w:marLeft w:val="0"/>
          <w:marRight w:val="0"/>
          <w:marTop w:val="0"/>
          <w:marBottom w:val="0"/>
          <w:divBdr>
            <w:top w:val="none" w:sz="0" w:space="0" w:color="auto"/>
            <w:left w:val="none" w:sz="0" w:space="0" w:color="auto"/>
            <w:bottom w:val="none" w:sz="0" w:space="0" w:color="auto"/>
            <w:right w:val="none" w:sz="0" w:space="0" w:color="auto"/>
          </w:divBdr>
          <w:divsChild>
            <w:div w:id="530072173">
              <w:marLeft w:val="0"/>
              <w:marRight w:val="0"/>
              <w:marTop w:val="0"/>
              <w:marBottom w:val="0"/>
              <w:divBdr>
                <w:top w:val="none" w:sz="0" w:space="0" w:color="auto"/>
                <w:left w:val="none" w:sz="0" w:space="0" w:color="auto"/>
                <w:bottom w:val="none" w:sz="0" w:space="0" w:color="auto"/>
                <w:right w:val="none" w:sz="0" w:space="0" w:color="auto"/>
              </w:divBdr>
              <w:divsChild>
                <w:div w:id="5540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73912">
      <w:bodyDiv w:val="1"/>
      <w:marLeft w:val="0"/>
      <w:marRight w:val="0"/>
      <w:marTop w:val="0"/>
      <w:marBottom w:val="0"/>
      <w:divBdr>
        <w:top w:val="none" w:sz="0" w:space="0" w:color="auto"/>
        <w:left w:val="none" w:sz="0" w:space="0" w:color="auto"/>
        <w:bottom w:val="none" w:sz="0" w:space="0" w:color="auto"/>
        <w:right w:val="none" w:sz="0" w:space="0" w:color="auto"/>
      </w:divBdr>
      <w:divsChild>
        <w:div w:id="1690644108">
          <w:marLeft w:val="0"/>
          <w:marRight w:val="0"/>
          <w:marTop w:val="0"/>
          <w:marBottom w:val="0"/>
          <w:divBdr>
            <w:top w:val="none" w:sz="0" w:space="0" w:color="auto"/>
            <w:left w:val="none" w:sz="0" w:space="0" w:color="auto"/>
            <w:bottom w:val="none" w:sz="0" w:space="0" w:color="auto"/>
            <w:right w:val="none" w:sz="0" w:space="0" w:color="auto"/>
          </w:divBdr>
          <w:divsChild>
            <w:div w:id="2142074567">
              <w:marLeft w:val="0"/>
              <w:marRight w:val="0"/>
              <w:marTop w:val="0"/>
              <w:marBottom w:val="0"/>
              <w:divBdr>
                <w:top w:val="none" w:sz="0" w:space="0" w:color="auto"/>
                <w:left w:val="none" w:sz="0" w:space="0" w:color="auto"/>
                <w:bottom w:val="none" w:sz="0" w:space="0" w:color="auto"/>
                <w:right w:val="none" w:sz="0" w:space="0" w:color="auto"/>
              </w:divBdr>
              <w:divsChild>
                <w:div w:id="648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3368">
      <w:bodyDiv w:val="1"/>
      <w:marLeft w:val="0"/>
      <w:marRight w:val="0"/>
      <w:marTop w:val="0"/>
      <w:marBottom w:val="0"/>
      <w:divBdr>
        <w:top w:val="none" w:sz="0" w:space="0" w:color="auto"/>
        <w:left w:val="none" w:sz="0" w:space="0" w:color="auto"/>
        <w:bottom w:val="none" w:sz="0" w:space="0" w:color="auto"/>
        <w:right w:val="none" w:sz="0" w:space="0" w:color="auto"/>
      </w:divBdr>
    </w:div>
    <w:div w:id="1003972984">
      <w:bodyDiv w:val="1"/>
      <w:marLeft w:val="0"/>
      <w:marRight w:val="0"/>
      <w:marTop w:val="0"/>
      <w:marBottom w:val="0"/>
      <w:divBdr>
        <w:top w:val="none" w:sz="0" w:space="0" w:color="auto"/>
        <w:left w:val="none" w:sz="0" w:space="0" w:color="auto"/>
        <w:bottom w:val="none" w:sz="0" w:space="0" w:color="auto"/>
        <w:right w:val="none" w:sz="0" w:space="0" w:color="auto"/>
      </w:divBdr>
    </w:div>
    <w:div w:id="1026910166">
      <w:bodyDiv w:val="1"/>
      <w:marLeft w:val="0"/>
      <w:marRight w:val="0"/>
      <w:marTop w:val="0"/>
      <w:marBottom w:val="0"/>
      <w:divBdr>
        <w:top w:val="none" w:sz="0" w:space="0" w:color="auto"/>
        <w:left w:val="none" w:sz="0" w:space="0" w:color="auto"/>
        <w:bottom w:val="none" w:sz="0" w:space="0" w:color="auto"/>
        <w:right w:val="none" w:sz="0" w:space="0" w:color="auto"/>
      </w:divBdr>
      <w:divsChild>
        <w:div w:id="37440772">
          <w:marLeft w:val="0"/>
          <w:marRight w:val="0"/>
          <w:marTop w:val="0"/>
          <w:marBottom w:val="0"/>
          <w:divBdr>
            <w:top w:val="none" w:sz="0" w:space="0" w:color="auto"/>
            <w:left w:val="none" w:sz="0" w:space="0" w:color="auto"/>
            <w:bottom w:val="none" w:sz="0" w:space="0" w:color="auto"/>
            <w:right w:val="none" w:sz="0" w:space="0" w:color="auto"/>
          </w:divBdr>
          <w:divsChild>
            <w:div w:id="230044432">
              <w:marLeft w:val="0"/>
              <w:marRight w:val="0"/>
              <w:marTop w:val="0"/>
              <w:marBottom w:val="0"/>
              <w:divBdr>
                <w:top w:val="none" w:sz="0" w:space="0" w:color="auto"/>
                <w:left w:val="none" w:sz="0" w:space="0" w:color="auto"/>
                <w:bottom w:val="none" w:sz="0" w:space="0" w:color="auto"/>
                <w:right w:val="none" w:sz="0" w:space="0" w:color="auto"/>
              </w:divBdr>
              <w:divsChild>
                <w:div w:id="4702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78663">
      <w:bodyDiv w:val="1"/>
      <w:marLeft w:val="0"/>
      <w:marRight w:val="0"/>
      <w:marTop w:val="0"/>
      <w:marBottom w:val="0"/>
      <w:divBdr>
        <w:top w:val="none" w:sz="0" w:space="0" w:color="auto"/>
        <w:left w:val="none" w:sz="0" w:space="0" w:color="auto"/>
        <w:bottom w:val="none" w:sz="0" w:space="0" w:color="auto"/>
        <w:right w:val="none" w:sz="0" w:space="0" w:color="auto"/>
      </w:divBdr>
      <w:divsChild>
        <w:div w:id="2116486178">
          <w:marLeft w:val="0"/>
          <w:marRight w:val="0"/>
          <w:marTop w:val="0"/>
          <w:marBottom w:val="0"/>
          <w:divBdr>
            <w:top w:val="none" w:sz="0" w:space="0" w:color="auto"/>
            <w:left w:val="none" w:sz="0" w:space="0" w:color="auto"/>
            <w:bottom w:val="none" w:sz="0" w:space="0" w:color="auto"/>
            <w:right w:val="none" w:sz="0" w:space="0" w:color="auto"/>
          </w:divBdr>
        </w:div>
        <w:div w:id="617180773">
          <w:marLeft w:val="0"/>
          <w:marRight w:val="0"/>
          <w:marTop w:val="0"/>
          <w:marBottom w:val="0"/>
          <w:divBdr>
            <w:top w:val="none" w:sz="0" w:space="0" w:color="auto"/>
            <w:left w:val="none" w:sz="0" w:space="0" w:color="auto"/>
            <w:bottom w:val="none" w:sz="0" w:space="0" w:color="auto"/>
            <w:right w:val="none" w:sz="0" w:space="0" w:color="auto"/>
          </w:divBdr>
        </w:div>
      </w:divsChild>
    </w:div>
    <w:div w:id="1094352236">
      <w:bodyDiv w:val="1"/>
      <w:marLeft w:val="0"/>
      <w:marRight w:val="0"/>
      <w:marTop w:val="0"/>
      <w:marBottom w:val="0"/>
      <w:divBdr>
        <w:top w:val="none" w:sz="0" w:space="0" w:color="auto"/>
        <w:left w:val="none" w:sz="0" w:space="0" w:color="auto"/>
        <w:bottom w:val="none" w:sz="0" w:space="0" w:color="auto"/>
        <w:right w:val="none" w:sz="0" w:space="0" w:color="auto"/>
      </w:divBdr>
    </w:div>
    <w:div w:id="1137144464">
      <w:bodyDiv w:val="1"/>
      <w:marLeft w:val="0"/>
      <w:marRight w:val="0"/>
      <w:marTop w:val="0"/>
      <w:marBottom w:val="0"/>
      <w:divBdr>
        <w:top w:val="none" w:sz="0" w:space="0" w:color="auto"/>
        <w:left w:val="none" w:sz="0" w:space="0" w:color="auto"/>
        <w:bottom w:val="none" w:sz="0" w:space="0" w:color="auto"/>
        <w:right w:val="none" w:sz="0" w:space="0" w:color="auto"/>
      </w:divBdr>
      <w:divsChild>
        <w:div w:id="1606695021">
          <w:marLeft w:val="0"/>
          <w:marRight w:val="0"/>
          <w:marTop w:val="0"/>
          <w:marBottom w:val="0"/>
          <w:divBdr>
            <w:top w:val="none" w:sz="0" w:space="0" w:color="auto"/>
            <w:left w:val="none" w:sz="0" w:space="0" w:color="auto"/>
            <w:bottom w:val="none" w:sz="0" w:space="0" w:color="auto"/>
            <w:right w:val="none" w:sz="0" w:space="0" w:color="auto"/>
          </w:divBdr>
          <w:divsChild>
            <w:div w:id="401296535">
              <w:marLeft w:val="0"/>
              <w:marRight w:val="0"/>
              <w:marTop w:val="0"/>
              <w:marBottom w:val="0"/>
              <w:divBdr>
                <w:top w:val="none" w:sz="0" w:space="0" w:color="auto"/>
                <w:left w:val="none" w:sz="0" w:space="0" w:color="auto"/>
                <w:bottom w:val="none" w:sz="0" w:space="0" w:color="auto"/>
                <w:right w:val="none" w:sz="0" w:space="0" w:color="auto"/>
              </w:divBdr>
              <w:divsChild>
                <w:div w:id="13340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49298">
      <w:bodyDiv w:val="1"/>
      <w:marLeft w:val="0"/>
      <w:marRight w:val="0"/>
      <w:marTop w:val="0"/>
      <w:marBottom w:val="0"/>
      <w:divBdr>
        <w:top w:val="none" w:sz="0" w:space="0" w:color="auto"/>
        <w:left w:val="none" w:sz="0" w:space="0" w:color="auto"/>
        <w:bottom w:val="none" w:sz="0" w:space="0" w:color="auto"/>
        <w:right w:val="none" w:sz="0" w:space="0" w:color="auto"/>
      </w:divBdr>
    </w:div>
    <w:div w:id="1190677431">
      <w:bodyDiv w:val="1"/>
      <w:marLeft w:val="0"/>
      <w:marRight w:val="0"/>
      <w:marTop w:val="0"/>
      <w:marBottom w:val="0"/>
      <w:divBdr>
        <w:top w:val="none" w:sz="0" w:space="0" w:color="auto"/>
        <w:left w:val="none" w:sz="0" w:space="0" w:color="auto"/>
        <w:bottom w:val="none" w:sz="0" w:space="0" w:color="auto"/>
        <w:right w:val="none" w:sz="0" w:space="0" w:color="auto"/>
      </w:divBdr>
    </w:div>
    <w:div w:id="1192496725">
      <w:bodyDiv w:val="1"/>
      <w:marLeft w:val="0"/>
      <w:marRight w:val="0"/>
      <w:marTop w:val="0"/>
      <w:marBottom w:val="0"/>
      <w:divBdr>
        <w:top w:val="none" w:sz="0" w:space="0" w:color="auto"/>
        <w:left w:val="none" w:sz="0" w:space="0" w:color="auto"/>
        <w:bottom w:val="none" w:sz="0" w:space="0" w:color="auto"/>
        <w:right w:val="none" w:sz="0" w:space="0" w:color="auto"/>
      </w:divBdr>
      <w:divsChild>
        <w:div w:id="812869404">
          <w:marLeft w:val="0"/>
          <w:marRight w:val="0"/>
          <w:marTop w:val="0"/>
          <w:marBottom w:val="0"/>
          <w:divBdr>
            <w:top w:val="none" w:sz="0" w:space="0" w:color="auto"/>
            <w:left w:val="none" w:sz="0" w:space="0" w:color="auto"/>
            <w:bottom w:val="none" w:sz="0" w:space="0" w:color="auto"/>
            <w:right w:val="none" w:sz="0" w:space="0" w:color="auto"/>
          </w:divBdr>
          <w:divsChild>
            <w:div w:id="267465789">
              <w:marLeft w:val="0"/>
              <w:marRight w:val="0"/>
              <w:marTop w:val="0"/>
              <w:marBottom w:val="0"/>
              <w:divBdr>
                <w:top w:val="none" w:sz="0" w:space="0" w:color="auto"/>
                <w:left w:val="none" w:sz="0" w:space="0" w:color="auto"/>
                <w:bottom w:val="none" w:sz="0" w:space="0" w:color="auto"/>
                <w:right w:val="none" w:sz="0" w:space="0" w:color="auto"/>
              </w:divBdr>
              <w:divsChild>
                <w:div w:id="18696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96424">
      <w:bodyDiv w:val="1"/>
      <w:marLeft w:val="0"/>
      <w:marRight w:val="0"/>
      <w:marTop w:val="0"/>
      <w:marBottom w:val="0"/>
      <w:divBdr>
        <w:top w:val="none" w:sz="0" w:space="0" w:color="auto"/>
        <w:left w:val="none" w:sz="0" w:space="0" w:color="auto"/>
        <w:bottom w:val="none" w:sz="0" w:space="0" w:color="auto"/>
        <w:right w:val="none" w:sz="0" w:space="0" w:color="auto"/>
      </w:divBdr>
    </w:div>
    <w:div w:id="1264847817">
      <w:bodyDiv w:val="1"/>
      <w:marLeft w:val="0"/>
      <w:marRight w:val="0"/>
      <w:marTop w:val="0"/>
      <w:marBottom w:val="0"/>
      <w:divBdr>
        <w:top w:val="none" w:sz="0" w:space="0" w:color="auto"/>
        <w:left w:val="none" w:sz="0" w:space="0" w:color="auto"/>
        <w:bottom w:val="none" w:sz="0" w:space="0" w:color="auto"/>
        <w:right w:val="none" w:sz="0" w:space="0" w:color="auto"/>
      </w:divBdr>
    </w:div>
    <w:div w:id="1270350812">
      <w:bodyDiv w:val="1"/>
      <w:marLeft w:val="0"/>
      <w:marRight w:val="0"/>
      <w:marTop w:val="0"/>
      <w:marBottom w:val="0"/>
      <w:divBdr>
        <w:top w:val="none" w:sz="0" w:space="0" w:color="auto"/>
        <w:left w:val="none" w:sz="0" w:space="0" w:color="auto"/>
        <w:bottom w:val="none" w:sz="0" w:space="0" w:color="auto"/>
        <w:right w:val="none" w:sz="0" w:space="0" w:color="auto"/>
      </w:divBdr>
      <w:divsChild>
        <w:div w:id="279655506">
          <w:marLeft w:val="0"/>
          <w:marRight w:val="0"/>
          <w:marTop w:val="0"/>
          <w:marBottom w:val="0"/>
          <w:divBdr>
            <w:top w:val="none" w:sz="0" w:space="0" w:color="auto"/>
            <w:left w:val="none" w:sz="0" w:space="0" w:color="auto"/>
            <w:bottom w:val="none" w:sz="0" w:space="0" w:color="auto"/>
            <w:right w:val="none" w:sz="0" w:space="0" w:color="auto"/>
          </w:divBdr>
          <w:divsChild>
            <w:div w:id="15810738">
              <w:marLeft w:val="0"/>
              <w:marRight w:val="0"/>
              <w:marTop w:val="0"/>
              <w:marBottom w:val="0"/>
              <w:divBdr>
                <w:top w:val="none" w:sz="0" w:space="0" w:color="auto"/>
                <w:left w:val="none" w:sz="0" w:space="0" w:color="auto"/>
                <w:bottom w:val="none" w:sz="0" w:space="0" w:color="auto"/>
                <w:right w:val="none" w:sz="0" w:space="0" w:color="auto"/>
              </w:divBdr>
              <w:divsChild>
                <w:div w:id="20227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6478">
      <w:bodyDiv w:val="1"/>
      <w:marLeft w:val="0"/>
      <w:marRight w:val="0"/>
      <w:marTop w:val="0"/>
      <w:marBottom w:val="0"/>
      <w:divBdr>
        <w:top w:val="none" w:sz="0" w:space="0" w:color="auto"/>
        <w:left w:val="none" w:sz="0" w:space="0" w:color="auto"/>
        <w:bottom w:val="none" w:sz="0" w:space="0" w:color="auto"/>
        <w:right w:val="none" w:sz="0" w:space="0" w:color="auto"/>
      </w:divBdr>
    </w:div>
    <w:div w:id="1311523319">
      <w:bodyDiv w:val="1"/>
      <w:marLeft w:val="0"/>
      <w:marRight w:val="0"/>
      <w:marTop w:val="0"/>
      <w:marBottom w:val="0"/>
      <w:divBdr>
        <w:top w:val="none" w:sz="0" w:space="0" w:color="auto"/>
        <w:left w:val="none" w:sz="0" w:space="0" w:color="auto"/>
        <w:bottom w:val="none" w:sz="0" w:space="0" w:color="auto"/>
        <w:right w:val="none" w:sz="0" w:space="0" w:color="auto"/>
      </w:divBdr>
      <w:divsChild>
        <w:div w:id="1922638792">
          <w:marLeft w:val="0"/>
          <w:marRight w:val="0"/>
          <w:marTop w:val="0"/>
          <w:marBottom w:val="0"/>
          <w:divBdr>
            <w:top w:val="none" w:sz="0" w:space="0" w:color="auto"/>
            <w:left w:val="none" w:sz="0" w:space="0" w:color="auto"/>
            <w:bottom w:val="none" w:sz="0" w:space="0" w:color="auto"/>
            <w:right w:val="none" w:sz="0" w:space="0" w:color="auto"/>
          </w:divBdr>
          <w:divsChild>
            <w:div w:id="629556025">
              <w:marLeft w:val="0"/>
              <w:marRight w:val="0"/>
              <w:marTop w:val="0"/>
              <w:marBottom w:val="0"/>
              <w:divBdr>
                <w:top w:val="none" w:sz="0" w:space="0" w:color="auto"/>
                <w:left w:val="none" w:sz="0" w:space="0" w:color="auto"/>
                <w:bottom w:val="none" w:sz="0" w:space="0" w:color="auto"/>
                <w:right w:val="none" w:sz="0" w:space="0" w:color="auto"/>
              </w:divBdr>
              <w:divsChild>
                <w:div w:id="2826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04640">
      <w:bodyDiv w:val="1"/>
      <w:marLeft w:val="0"/>
      <w:marRight w:val="0"/>
      <w:marTop w:val="0"/>
      <w:marBottom w:val="0"/>
      <w:divBdr>
        <w:top w:val="none" w:sz="0" w:space="0" w:color="auto"/>
        <w:left w:val="none" w:sz="0" w:space="0" w:color="auto"/>
        <w:bottom w:val="none" w:sz="0" w:space="0" w:color="auto"/>
        <w:right w:val="none" w:sz="0" w:space="0" w:color="auto"/>
      </w:divBdr>
      <w:divsChild>
        <w:div w:id="1018895577">
          <w:marLeft w:val="0"/>
          <w:marRight w:val="0"/>
          <w:marTop w:val="0"/>
          <w:marBottom w:val="0"/>
          <w:divBdr>
            <w:top w:val="none" w:sz="0" w:space="0" w:color="auto"/>
            <w:left w:val="none" w:sz="0" w:space="0" w:color="auto"/>
            <w:bottom w:val="none" w:sz="0" w:space="0" w:color="auto"/>
            <w:right w:val="none" w:sz="0" w:space="0" w:color="auto"/>
          </w:divBdr>
        </w:div>
      </w:divsChild>
    </w:div>
    <w:div w:id="1335690974">
      <w:bodyDiv w:val="1"/>
      <w:marLeft w:val="0"/>
      <w:marRight w:val="0"/>
      <w:marTop w:val="0"/>
      <w:marBottom w:val="0"/>
      <w:divBdr>
        <w:top w:val="none" w:sz="0" w:space="0" w:color="auto"/>
        <w:left w:val="none" w:sz="0" w:space="0" w:color="auto"/>
        <w:bottom w:val="none" w:sz="0" w:space="0" w:color="auto"/>
        <w:right w:val="none" w:sz="0" w:space="0" w:color="auto"/>
      </w:divBdr>
    </w:div>
    <w:div w:id="1366102413">
      <w:bodyDiv w:val="1"/>
      <w:marLeft w:val="0"/>
      <w:marRight w:val="0"/>
      <w:marTop w:val="0"/>
      <w:marBottom w:val="0"/>
      <w:divBdr>
        <w:top w:val="none" w:sz="0" w:space="0" w:color="auto"/>
        <w:left w:val="none" w:sz="0" w:space="0" w:color="auto"/>
        <w:bottom w:val="none" w:sz="0" w:space="0" w:color="auto"/>
        <w:right w:val="none" w:sz="0" w:space="0" w:color="auto"/>
      </w:divBdr>
      <w:divsChild>
        <w:div w:id="153035677">
          <w:marLeft w:val="0"/>
          <w:marRight w:val="0"/>
          <w:marTop w:val="0"/>
          <w:marBottom w:val="0"/>
          <w:divBdr>
            <w:top w:val="none" w:sz="0" w:space="0" w:color="auto"/>
            <w:left w:val="none" w:sz="0" w:space="0" w:color="auto"/>
            <w:bottom w:val="none" w:sz="0" w:space="0" w:color="auto"/>
            <w:right w:val="none" w:sz="0" w:space="0" w:color="auto"/>
          </w:divBdr>
          <w:divsChild>
            <w:div w:id="1311594062">
              <w:marLeft w:val="0"/>
              <w:marRight w:val="0"/>
              <w:marTop w:val="0"/>
              <w:marBottom w:val="0"/>
              <w:divBdr>
                <w:top w:val="none" w:sz="0" w:space="0" w:color="auto"/>
                <w:left w:val="none" w:sz="0" w:space="0" w:color="auto"/>
                <w:bottom w:val="none" w:sz="0" w:space="0" w:color="auto"/>
                <w:right w:val="none" w:sz="0" w:space="0" w:color="auto"/>
              </w:divBdr>
              <w:divsChild>
                <w:div w:id="546570295">
                  <w:marLeft w:val="0"/>
                  <w:marRight w:val="0"/>
                  <w:marTop w:val="0"/>
                  <w:marBottom w:val="0"/>
                  <w:divBdr>
                    <w:top w:val="none" w:sz="0" w:space="0" w:color="auto"/>
                    <w:left w:val="none" w:sz="0" w:space="0" w:color="auto"/>
                    <w:bottom w:val="none" w:sz="0" w:space="0" w:color="auto"/>
                    <w:right w:val="none" w:sz="0" w:space="0" w:color="auto"/>
                  </w:divBdr>
                </w:div>
              </w:divsChild>
            </w:div>
            <w:div w:id="916407004">
              <w:marLeft w:val="0"/>
              <w:marRight w:val="0"/>
              <w:marTop w:val="0"/>
              <w:marBottom w:val="0"/>
              <w:divBdr>
                <w:top w:val="none" w:sz="0" w:space="0" w:color="auto"/>
                <w:left w:val="none" w:sz="0" w:space="0" w:color="auto"/>
                <w:bottom w:val="none" w:sz="0" w:space="0" w:color="auto"/>
                <w:right w:val="none" w:sz="0" w:space="0" w:color="auto"/>
              </w:divBdr>
              <w:divsChild>
                <w:div w:id="2561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07866">
          <w:marLeft w:val="0"/>
          <w:marRight w:val="0"/>
          <w:marTop w:val="0"/>
          <w:marBottom w:val="0"/>
          <w:divBdr>
            <w:top w:val="none" w:sz="0" w:space="0" w:color="auto"/>
            <w:left w:val="none" w:sz="0" w:space="0" w:color="auto"/>
            <w:bottom w:val="none" w:sz="0" w:space="0" w:color="auto"/>
            <w:right w:val="none" w:sz="0" w:space="0" w:color="auto"/>
          </w:divBdr>
          <w:divsChild>
            <w:div w:id="1851749785">
              <w:marLeft w:val="0"/>
              <w:marRight w:val="0"/>
              <w:marTop w:val="0"/>
              <w:marBottom w:val="0"/>
              <w:divBdr>
                <w:top w:val="none" w:sz="0" w:space="0" w:color="auto"/>
                <w:left w:val="none" w:sz="0" w:space="0" w:color="auto"/>
                <w:bottom w:val="none" w:sz="0" w:space="0" w:color="auto"/>
                <w:right w:val="none" w:sz="0" w:space="0" w:color="auto"/>
              </w:divBdr>
              <w:divsChild>
                <w:div w:id="15466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77731">
      <w:bodyDiv w:val="1"/>
      <w:marLeft w:val="0"/>
      <w:marRight w:val="0"/>
      <w:marTop w:val="0"/>
      <w:marBottom w:val="0"/>
      <w:divBdr>
        <w:top w:val="none" w:sz="0" w:space="0" w:color="auto"/>
        <w:left w:val="none" w:sz="0" w:space="0" w:color="auto"/>
        <w:bottom w:val="none" w:sz="0" w:space="0" w:color="auto"/>
        <w:right w:val="none" w:sz="0" w:space="0" w:color="auto"/>
      </w:divBdr>
      <w:divsChild>
        <w:div w:id="49496522">
          <w:marLeft w:val="0"/>
          <w:marRight w:val="0"/>
          <w:marTop w:val="0"/>
          <w:marBottom w:val="0"/>
          <w:divBdr>
            <w:top w:val="none" w:sz="0" w:space="0" w:color="auto"/>
            <w:left w:val="none" w:sz="0" w:space="0" w:color="auto"/>
            <w:bottom w:val="none" w:sz="0" w:space="0" w:color="auto"/>
            <w:right w:val="none" w:sz="0" w:space="0" w:color="auto"/>
          </w:divBdr>
          <w:divsChild>
            <w:div w:id="222911362">
              <w:marLeft w:val="0"/>
              <w:marRight w:val="0"/>
              <w:marTop w:val="0"/>
              <w:marBottom w:val="0"/>
              <w:divBdr>
                <w:top w:val="none" w:sz="0" w:space="0" w:color="auto"/>
                <w:left w:val="none" w:sz="0" w:space="0" w:color="auto"/>
                <w:bottom w:val="none" w:sz="0" w:space="0" w:color="auto"/>
                <w:right w:val="none" w:sz="0" w:space="0" w:color="auto"/>
              </w:divBdr>
              <w:divsChild>
                <w:div w:id="2130315148">
                  <w:marLeft w:val="0"/>
                  <w:marRight w:val="0"/>
                  <w:marTop w:val="0"/>
                  <w:marBottom w:val="0"/>
                  <w:divBdr>
                    <w:top w:val="none" w:sz="0" w:space="0" w:color="auto"/>
                    <w:left w:val="none" w:sz="0" w:space="0" w:color="auto"/>
                    <w:bottom w:val="none" w:sz="0" w:space="0" w:color="auto"/>
                    <w:right w:val="none" w:sz="0" w:space="0" w:color="auto"/>
                  </w:divBdr>
                </w:div>
              </w:divsChild>
            </w:div>
            <w:div w:id="1241675731">
              <w:marLeft w:val="0"/>
              <w:marRight w:val="0"/>
              <w:marTop w:val="0"/>
              <w:marBottom w:val="0"/>
              <w:divBdr>
                <w:top w:val="none" w:sz="0" w:space="0" w:color="auto"/>
                <w:left w:val="none" w:sz="0" w:space="0" w:color="auto"/>
                <w:bottom w:val="none" w:sz="0" w:space="0" w:color="auto"/>
                <w:right w:val="none" w:sz="0" w:space="0" w:color="auto"/>
              </w:divBdr>
              <w:divsChild>
                <w:div w:id="6133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7120">
          <w:marLeft w:val="0"/>
          <w:marRight w:val="0"/>
          <w:marTop w:val="0"/>
          <w:marBottom w:val="0"/>
          <w:divBdr>
            <w:top w:val="none" w:sz="0" w:space="0" w:color="auto"/>
            <w:left w:val="none" w:sz="0" w:space="0" w:color="auto"/>
            <w:bottom w:val="none" w:sz="0" w:space="0" w:color="auto"/>
            <w:right w:val="none" w:sz="0" w:space="0" w:color="auto"/>
          </w:divBdr>
          <w:divsChild>
            <w:div w:id="1813866313">
              <w:marLeft w:val="0"/>
              <w:marRight w:val="0"/>
              <w:marTop w:val="0"/>
              <w:marBottom w:val="0"/>
              <w:divBdr>
                <w:top w:val="none" w:sz="0" w:space="0" w:color="auto"/>
                <w:left w:val="none" w:sz="0" w:space="0" w:color="auto"/>
                <w:bottom w:val="none" w:sz="0" w:space="0" w:color="auto"/>
                <w:right w:val="none" w:sz="0" w:space="0" w:color="auto"/>
              </w:divBdr>
              <w:divsChild>
                <w:div w:id="21349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9573">
      <w:bodyDiv w:val="1"/>
      <w:marLeft w:val="0"/>
      <w:marRight w:val="0"/>
      <w:marTop w:val="0"/>
      <w:marBottom w:val="0"/>
      <w:divBdr>
        <w:top w:val="none" w:sz="0" w:space="0" w:color="auto"/>
        <w:left w:val="none" w:sz="0" w:space="0" w:color="auto"/>
        <w:bottom w:val="none" w:sz="0" w:space="0" w:color="auto"/>
        <w:right w:val="none" w:sz="0" w:space="0" w:color="auto"/>
      </w:divBdr>
      <w:divsChild>
        <w:div w:id="557320014">
          <w:marLeft w:val="0"/>
          <w:marRight w:val="0"/>
          <w:marTop w:val="225"/>
          <w:marBottom w:val="0"/>
          <w:divBdr>
            <w:top w:val="none" w:sz="0" w:space="0" w:color="auto"/>
            <w:left w:val="none" w:sz="0" w:space="0" w:color="auto"/>
            <w:bottom w:val="none" w:sz="0" w:space="0" w:color="auto"/>
            <w:right w:val="none" w:sz="0" w:space="0" w:color="auto"/>
          </w:divBdr>
        </w:div>
      </w:divsChild>
    </w:div>
    <w:div w:id="1392385921">
      <w:bodyDiv w:val="1"/>
      <w:marLeft w:val="0"/>
      <w:marRight w:val="0"/>
      <w:marTop w:val="0"/>
      <w:marBottom w:val="0"/>
      <w:divBdr>
        <w:top w:val="none" w:sz="0" w:space="0" w:color="auto"/>
        <w:left w:val="none" w:sz="0" w:space="0" w:color="auto"/>
        <w:bottom w:val="none" w:sz="0" w:space="0" w:color="auto"/>
        <w:right w:val="none" w:sz="0" w:space="0" w:color="auto"/>
      </w:divBdr>
      <w:divsChild>
        <w:div w:id="1271162028">
          <w:marLeft w:val="0"/>
          <w:marRight w:val="0"/>
          <w:marTop w:val="0"/>
          <w:marBottom w:val="0"/>
          <w:divBdr>
            <w:top w:val="none" w:sz="0" w:space="0" w:color="auto"/>
            <w:left w:val="none" w:sz="0" w:space="0" w:color="auto"/>
            <w:bottom w:val="none" w:sz="0" w:space="0" w:color="auto"/>
            <w:right w:val="none" w:sz="0" w:space="0" w:color="auto"/>
          </w:divBdr>
          <w:divsChild>
            <w:div w:id="1789085586">
              <w:marLeft w:val="0"/>
              <w:marRight w:val="0"/>
              <w:marTop w:val="0"/>
              <w:marBottom w:val="0"/>
              <w:divBdr>
                <w:top w:val="none" w:sz="0" w:space="0" w:color="auto"/>
                <w:left w:val="none" w:sz="0" w:space="0" w:color="auto"/>
                <w:bottom w:val="none" w:sz="0" w:space="0" w:color="auto"/>
                <w:right w:val="none" w:sz="0" w:space="0" w:color="auto"/>
              </w:divBdr>
              <w:divsChild>
                <w:div w:id="3635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sChild>
        <w:div w:id="1681274492">
          <w:marLeft w:val="0"/>
          <w:marRight w:val="0"/>
          <w:marTop w:val="0"/>
          <w:marBottom w:val="0"/>
          <w:divBdr>
            <w:top w:val="none" w:sz="0" w:space="0" w:color="auto"/>
            <w:left w:val="none" w:sz="0" w:space="0" w:color="auto"/>
            <w:bottom w:val="none" w:sz="0" w:space="0" w:color="auto"/>
            <w:right w:val="none" w:sz="0" w:space="0" w:color="auto"/>
          </w:divBdr>
          <w:divsChild>
            <w:div w:id="593242177">
              <w:marLeft w:val="0"/>
              <w:marRight w:val="0"/>
              <w:marTop w:val="0"/>
              <w:marBottom w:val="0"/>
              <w:divBdr>
                <w:top w:val="none" w:sz="0" w:space="0" w:color="auto"/>
                <w:left w:val="none" w:sz="0" w:space="0" w:color="auto"/>
                <w:bottom w:val="none" w:sz="0" w:space="0" w:color="auto"/>
                <w:right w:val="none" w:sz="0" w:space="0" w:color="auto"/>
              </w:divBdr>
              <w:divsChild>
                <w:div w:id="1378819735">
                  <w:marLeft w:val="0"/>
                  <w:marRight w:val="0"/>
                  <w:marTop w:val="0"/>
                  <w:marBottom w:val="0"/>
                  <w:divBdr>
                    <w:top w:val="none" w:sz="0" w:space="0" w:color="auto"/>
                    <w:left w:val="none" w:sz="0" w:space="0" w:color="auto"/>
                    <w:bottom w:val="none" w:sz="0" w:space="0" w:color="auto"/>
                    <w:right w:val="none" w:sz="0" w:space="0" w:color="auto"/>
                  </w:divBdr>
                  <w:divsChild>
                    <w:div w:id="2533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28003">
      <w:bodyDiv w:val="1"/>
      <w:marLeft w:val="0"/>
      <w:marRight w:val="0"/>
      <w:marTop w:val="0"/>
      <w:marBottom w:val="0"/>
      <w:divBdr>
        <w:top w:val="none" w:sz="0" w:space="0" w:color="auto"/>
        <w:left w:val="none" w:sz="0" w:space="0" w:color="auto"/>
        <w:bottom w:val="none" w:sz="0" w:space="0" w:color="auto"/>
        <w:right w:val="none" w:sz="0" w:space="0" w:color="auto"/>
      </w:divBdr>
    </w:div>
    <w:div w:id="1431200874">
      <w:bodyDiv w:val="1"/>
      <w:marLeft w:val="0"/>
      <w:marRight w:val="0"/>
      <w:marTop w:val="0"/>
      <w:marBottom w:val="0"/>
      <w:divBdr>
        <w:top w:val="none" w:sz="0" w:space="0" w:color="auto"/>
        <w:left w:val="none" w:sz="0" w:space="0" w:color="auto"/>
        <w:bottom w:val="none" w:sz="0" w:space="0" w:color="auto"/>
        <w:right w:val="none" w:sz="0" w:space="0" w:color="auto"/>
      </w:divBdr>
      <w:divsChild>
        <w:div w:id="772549637">
          <w:marLeft w:val="0"/>
          <w:marRight w:val="0"/>
          <w:marTop w:val="0"/>
          <w:marBottom w:val="0"/>
          <w:divBdr>
            <w:top w:val="none" w:sz="0" w:space="0" w:color="auto"/>
            <w:left w:val="none" w:sz="0" w:space="0" w:color="auto"/>
            <w:bottom w:val="none" w:sz="0" w:space="0" w:color="auto"/>
            <w:right w:val="none" w:sz="0" w:space="0" w:color="auto"/>
          </w:divBdr>
          <w:divsChild>
            <w:div w:id="153690045">
              <w:marLeft w:val="0"/>
              <w:marRight w:val="0"/>
              <w:marTop w:val="0"/>
              <w:marBottom w:val="0"/>
              <w:divBdr>
                <w:top w:val="none" w:sz="0" w:space="0" w:color="auto"/>
                <w:left w:val="none" w:sz="0" w:space="0" w:color="auto"/>
                <w:bottom w:val="none" w:sz="0" w:space="0" w:color="auto"/>
                <w:right w:val="none" w:sz="0" w:space="0" w:color="auto"/>
              </w:divBdr>
              <w:divsChild>
                <w:div w:id="10394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0967">
      <w:bodyDiv w:val="1"/>
      <w:marLeft w:val="0"/>
      <w:marRight w:val="0"/>
      <w:marTop w:val="0"/>
      <w:marBottom w:val="0"/>
      <w:divBdr>
        <w:top w:val="none" w:sz="0" w:space="0" w:color="auto"/>
        <w:left w:val="none" w:sz="0" w:space="0" w:color="auto"/>
        <w:bottom w:val="none" w:sz="0" w:space="0" w:color="auto"/>
        <w:right w:val="none" w:sz="0" w:space="0" w:color="auto"/>
      </w:divBdr>
    </w:div>
    <w:div w:id="1569536161">
      <w:bodyDiv w:val="1"/>
      <w:marLeft w:val="0"/>
      <w:marRight w:val="0"/>
      <w:marTop w:val="0"/>
      <w:marBottom w:val="0"/>
      <w:divBdr>
        <w:top w:val="none" w:sz="0" w:space="0" w:color="auto"/>
        <w:left w:val="none" w:sz="0" w:space="0" w:color="auto"/>
        <w:bottom w:val="none" w:sz="0" w:space="0" w:color="auto"/>
        <w:right w:val="none" w:sz="0" w:space="0" w:color="auto"/>
      </w:divBdr>
      <w:divsChild>
        <w:div w:id="1741636462">
          <w:marLeft w:val="0"/>
          <w:marRight w:val="0"/>
          <w:marTop w:val="0"/>
          <w:marBottom w:val="0"/>
          <w:divBdr>
            <w:top w:val="none" w:sz="0" w:space="0" w:color="auto"/>
            <w:left w:val="none" w:sz="0" w:space="0" w:color="auto"/>
            <w:bottom w:val="none" w:sz="0" w:space="0" w:color="auto"/>
            <w:right w:val="none" w:sz="0" w:space="0" w:color="auto"/>
          </w:divBdr>
          <w:divsChild>
            <w:div w:id="248776734">
              <w:marLeft w:val="0"/>
              <w:marRight w:val="0"/>
              <w:marTop w:val="0"/>
              <w:marBottom w:val="0"/>
              <w:divBdr>
                <w:top w:val="none" w:sz="0" w:space="0" w:color="auto"/>
                <w:left w:val="none" w:sz="0" w:space="0" w:color="auto"/>
                <w:bottom w:val="none" w:sz="0" w:space="0" w:color="auto"/>
                <w:right w:val="none" w:sz="0" w:space="0" w:color="auto"/>
              </w:divBdr>
              <w:divsChild>
                <w:div w:id="145617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86988">
      <w:bodyDiv w:val="1"/>
      <w:marLeft w:val="0"/>
      <w:marRight w:val="0"/>
      <w:marTop w:val="0"/>
      <w:marBottom w:val="0"/>
      <w:divBdr>
        <w:top w:val="none" w:sz="0" w:space="0" w:color="auto"/>
        <w:left w:val="none" w:sz="0" w:space="0" w:color="auto"/>
        <w:bottom w:val="none" w:sz="0" w:space="0" w:color="auto"/>
        <w:right w:val="none" w:sz="0" w:space="0" w:color="auto"/>
      </w:divBdr>
    </w:div>
    <w:div w:id="16837825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09">
          <w:marLeft w:val="0"/>
          <w:marRight w:val="0"/>
          <w:marTop w:val="0"/>
          <w:marBottom w:val="0"/>
          <w:divBdr>
            <w:top w:val="none" w:sz="0" w:space="0" w:color="auto"/>
            <w:left w:val="none" w:sz="0" w:space="0" w:color="auto"/>
            <w:bottom w:val="none" w:sz="0" w:space="0" w:color="auto"/>
            <w:right w:val="none" w:sz="0" w:space="0" w:color="auto"/>
          </w:divBdr>
          <w:divsChild>
            <w:div w:id="125853161">
              <w:marLeft w:val="0"/>
              <w:marRight w:val="0"/>
              <w:marTop w:val="0"/>
              <w:marBottom w:val="0"/>
              <w:divBdr>
                <w:top w:val="none" w:sz="0" w:space="0" w:color="auto"/>
                <w:left w:val="none" w:sz="0" w:space="0" w:color="auto"/>
                <w:bottom w:val="none" w:sz="0" w:space="0" w:color="auto"/>
                <w:right w:val="none" w:sz="0" w:space="0" w:color="auto"/>
              </w:divBdr>
              <w:divsChild>
                <w:div w:id="10899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46979">
      <w:bodyDiv w:val="1"/>
      <w:marLeft w:val="0"/>
      <w:marRight w:val="0"/>
      <w:marTop w:val="0"/>
      <w:marBottom w:val="0"/>
      <w:divBdr>
        <w:top w:val="none" w:sz="0" w:space="0" w:color="auto"/>
        <w:left w:val="none" w:sz="0" w:space="0" w:color="auto"/>
        <w:bottom w:val="none" w:sz="0" w:space="0" w:color="auto"/>
        <w:right w:val="none" w:sz="0" w:space="0" w:color="auto"/>
      </w:divBdr>
    </w:div>
    <w:div w:id="1729836745">
      <w:bodyDiv w:val="1"/>
      <w:marLeft w:val="0"/>
      <w:marRight w:val="0"/>
      <w:marTop w:val="0"/>
      <w:marBottom w:val="0"/>
      <w:divBdr>
        <w:top w:val="none" w:sz="0" w:space="0" w:color="auto"/>
        <w:left w:val="none" w:sz="0" w:space="0" w:color="auto"/>
        <w:bottom w:val="none" w:sz="0" w:space="0" w:color="auto"/>
        <w:right w:val="none" w:sz="0" w:space="0" w:color="auto"/>
      </w:divBdr>
    </w:div>
    <w:div w:id="1775782089">
      <w:bodyDiv w:val="1"/>
      <w:marLeft w:val="0"/>
      <w:marRight w:val="0"/>
      <w:marTop w:val="0"/>
      <w:marBottom w:val="0"/>
      <w:divBdr>
        <w:top w:val="none" w:sz="0" w:space="0" w:color="auto"/>
        <w:left w:val="none" w:sz="0" w:space="0" w:color="auto"/>
        <w:bottom w:val="none" w:sz="0" w:space="0" w:color="auto"/>
        <w:right w:val="none" w:sz="0" w:space="0" w:color="auto"/>
      </w:divBdr>
      <w:divsChild>
        <w:div w:id="1935674792">
          <w:marLeft w:val="0"/>
          <w:marRight w:val="0"/>
          <w:marTop w:val="0"/>
          <w:marBottom w:val="0"/>
          <w:divBdr>
            <w:top w:val="none" w:sz="0" w:space="0" w:color="auto"/>
            <w:left w:val="none" w:sz="0" w:space="0" w:color="auto"/>
            <w:bottom w:val="none" w:sz="0" w:space="0" w:color="auto"/>
            <w:right w:val="none" w:sz="0" w:space="0" w:color="auto"/>
          </w:divBdr>
          <w:divsChild>
            <w:div w:id="1744328443">
              <w:marLeft w:val="0"/>
              <w:marRight w:val="0"/>
              <w:marTop w:val="0"/>
              <w:marBottom w:val="0"/>
              <w:divBdr>
                <w:top w:val="none" w:sz="0" w:space="0" w:color="auto"/>
                <w:left w:val="none" w:sz="0" w:space="0" w:color="auto"/>
                <w:bottom w:val="none" w:sz="0" w:space="0" w:color="auto"/>
                <w:right w:val="none" w:sz="0" w:space="0" w:color="auto"/>
              </w:divBdr>
              <w:divsChild>
                <w:div w:id="16679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3939">
      <w:bodyDiv w:val="1"/>
      <w:marLeft w:val="0"/>
      <w:marRight w:val="0"/>
      <w:marTop w:val="0"/>
      <w:marBottom w:val="0"/>
      <w:divBdr>
        <w:top w:val="none" w:sz="0" w:space="0" w:color="auto"/>
        <w:left w:val="none" w:sz="0" w:space="0" w:color="auto"/>
        <w:bottom w:val="none" w:sz="0" w:space="0" w:color="auto"/>
        <w:right w:val="none" w:sz="0" w:space="0" w:color="auto"/>
      </w:divBdr>
      <w:divsChild>
        <w:div w:id="145976974">
          <w:marLeft w:val="0"/>
          <w:marRight w:val="0"/>
          <w:marTop w:val="0"/>
          <w:marBottom w:val="0"/>
          <w:divBdr>
            <w:top w:val="none" w:sz="0" w:space="0" w:color="auto"/>
            <w:left w:val="none" w:sz="0" w:space="0" w:color="auto"/>
            <w:bottom w:val="none" w:sz="0" w:space="0" w:color="auto"/>
            <w:right w:val="none" w:sz="0" w:space="0" w:color="auto"/>
          </w:divBdr>
          <w:divsChild>
            <w:div w:id="1574200407">
              <w:marLeft w:val="0"/>
              <w:marRight w:val="0"/>
              <w:marTop w:val="0"/>
              <w:marBottom w:val="0"/>
              <w:divBdr>
                <w:top w:val="none" w:sz="0" w:space="0" w:color="auto"/>
                <w:left w:val="none" w:sz="0" w:space="0" w:color="auto"/>
                <w:bottom w:val="none" w:sz="0" w:space="0" w:color="auto"/>
                <w:right w:val="none" w:sz="0" w:space="0" w:color="auto"/>
              </w:divBdr>
              <w:divsChild>
                <w:div w:id="11126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83544">
      <w:bodyDiv w:val="1"/>
      <w:marLeft w:val="0"/>
      <w:marRight w:val="0"/>
      <w:marTop w:val="0"/>
      <w:marBottom w:val="0"/>
      <w:divBdr>
        <w:top w:val="none" w:sz="0" w:space="0" w:color="auto"/>
        <w:left w:val="none" w:sz="0" w:space="0" w:color="auto"/>
        <w:bottom w:val="none" w:sz="0" w:space="0" w:color="auto"/>
        <w:right w:val="none" w:sz="0" w:space="0" w:color="auto"/>
      </w:divBdr>
    </w:div>
    <w:div w:id="1805081717">
      <w:bodyDiv w:val="1"/>
      <w:marLeft w:val="0"/>
      <w:marRight w:val="0"/>
      <w:marTop w:val="0"/>
      <w:marBottom w:val="0"/>
      <w:divBdr>
        <w:top w:val="none" w:sz="0" w:space="0" w:color="auto"/>
        <w:left w:val="none" w:sz="0" w:space="0" w:color="auto"/>
        <w:bottom w:val="none" w:sz="0" w:space="0" w:color="auto"/>
        <w:right w:val="none" w:sz="0" w:space="0" w:color="auto"/>
      </w:divBdr>
      <w:divsChild>
        <w:div w:id="1443838212">
          <w:marLeft w:val="0"/>
          <w:marRight w:val="0"/>
          <w:marTop w:val="0"/>
          <w:marBottom w:val="0"/>
          <w:divBdr>
            <w:top w:val="none" w:sz="0" w:space="0" w:color="auto"/>
            <w:left w:val="none" w:sz="0" w:space="0" w:color="auto"/>
            <w:bottom w:val="none" w:sz="0" w:space="0" w:color="auto"/>
            <w:right w:val="none" w:sz="0" w:space="0" w:color="auto"/>
          </w:divBdr>
          <w:divsChild>
            <w:div w:id="449785418">
              <w:marLeft w:val="0"/>
              <w:marRight w:val="0"/>
              <w:marTop w:val="0"/>
              <w:marBottom w:val="0"/>
              <w:divBdr>
                <w:top w:val="none" w:sz="0" w:space="0" w:color="auto"/>
                <w:left w:val="none" w:sz="0" w:space="0" w:color="auto"/>
                <w:bottom w:val="none" w:sz="0" w:space="0" w:color="auto"/>
                <w:right w:val="none" w:sz="0" w:space="0" w:color="auto"/>
              </w:divBdr>
              <w:divsChild>
                <w:div w:id="1820461690">
                  <w:marLeft w:val="0"/>
                  <w:marRight w:val="0"/>
                  <w:marTop w:val="0"/>
                  <w:marBottom w:val="0"/>
                  <w:divBdr>
                    <w:top w:val="none" w:sz="0" w:space="0" w:color="auto"/>
                    <w:left w:val="none" w:sz="0" w:space="0" w:color="auto"/>
                    <w:bottom w:val="none" w:sz="0" w:space="0" w:color="auto"/>
                    <w:right w:val="none" w:sz="0" w:space="0" w:color="auto"/>
                  </w:divBdr>
                  <w:divsChild>
                    <w:div w:id="581526468">
                      <w:marLeft w:val="0"/>
                      <w:marRight w:val="0"/>
                      <w:marTop w:val="0"/>
                      <w:marBottom w:val="0"/>
                      <w:divBdr>
                        <w:top w:val="none" w:sz="0" w:space="0" w:color="auto"/>
                        <w:left w:val="none" w:sz="0" w:space="0" w:color="auto"/>
                        <w:bottom w:val="none" w:sz="0" w:space="0" w:color="auto"/>
                        <w:right w:val="none" w:sz="0" w:space="0" w:color="auto"/>
                      </w:divBdr>
                    </w:div>
                  </w:divsChild>
                </w:div>
                <w:div w:id="602953010">
                  <w:marLeft w:val="0"/>
                  <w:marRight w:val="0"/>
                  <w:marTop w:val="0"/>
                  <w:marBottom w:val="0"/>
                  <w:divBdr>
                    <w:top w:val="none" w:sz="0" w:space="0" w:color="auto"/>
                    <w:left w:val="none" w:sz="0" w:space="0" w:color="auto"/>
                    <w:bottom w:val="none" w:sz="0" w:space="0" w:color="auto"/>
                    <w:right w:val="none" w:sz="0" w:space="0" w:color="auto"/>
                  </w:divBdr>
                  <w:divsChild>
                    <w:div w:id="118229781">
                      <w:marLeft w:val="0"/>
                      <w:marRight w:val="0"/>
                      <w:marTop w:val="0"/>
                      <w:marBottom w:val="0"/>
                      <w:divBdr>
                        <w:top w:val="none" w:sz="0" w:space="0" w:color="auto"/>
                        <w:left w:val="none" w:sz="0" w:space="0" w:color="auto"/>
                        <w:bottom w:val="none" w:sz="0" w:space="0" w:color="auto"/>
                        <w:right w:val="none" w:sz="0" w:space="0" w:color="auto"/>
                      </w:divBdr>
                    </w:div>
                    <w:div w:id="779302923">
                      <w:marLeft w:val="0"/>
                      <w:marRight w:val="0"/>
                      <w:marTop w:val="0"/>
                      <w:marBottom w:val="0"/>
                      <w:divBdr>
                        <w:top w:val="none" w:sz="0" w:space="0" w:color="auto"/>
                        <w:left w:val="none" w:sz="0" w:space="0" w:color="auto"/>
                        <w:bottom w:val="none" w:sz="0" w:space="0" w:color="auto"/>
                        <w:right w:val="none" w:sz="0" w:space="0" w:color="auto"/>
                      </w:divBdr>
                    </w:div>
                  </w:divsChild>
                </w:div>
                <w:div w:id="2058116770">
                  <w:marLeft w:val="0"/>
                  <w:marRight w:val="0"/>
                  <w:marTop w:val="0"/>
                  <w:marBottom w:val="0"/>
                  <w:divBdr>
                    <w:top w:val="none" w:sz="0" w:space="0" w:color="auto"/>
                    <w:left w:val="none" w:sz="0" w:space="0" w:color="auto"/>
                    <w:bottom w:val="none" w:sz="0" w:space="0" w:color="auto"/>
                    <w:right w:val="none" w:sz="0" w:space="0" w:color="auto"/>
                  </w:divBdr>
                  <w:divsChild>
                    <w:div w:id="2050369981">
                      <w:marLeft w:val="0"/>
                      <w:marRight w:val="0"/>
                      <w:marTop w:val="0"/>
                      <w:marBottom w:val="0"/>
                      <w:divBdr>
                        <w:top w:val="none" w:sz="0" w:space="0" w:color="auto"/>
                        <w:left w:val="none" w:sz="0" w:space="0" w:color="auto"/>
                        <w:bottom w:val="none" w:sz="0" w:space="0" w:color="auto"/>
                        <w:right w:val="none" w:sz="0" w:space="0" w:color="auto"/>
                      </w:divBdr>
                    </w:div>
                    <w:div w:id="10150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044955">
      <w:bodyDiv w:val="1"/>
      <w:marLeft w:val="0"/>
      <w:marRight w:val="0"/>
      <w:marTop w:val="0"/>
      <w:marBottom w:val="0"/>
      <w:divBdr>
        <w:top w:val="none" w:sz="0" w:space="0" w:color="auto"/>
        <w:left w:val="none" w:sz="0" w:space="0" w:color="auto"/>
        <w:bottom w:val="none" w:sz="0" w:space="0" w:color="auto"/>
        <w:right w:val="none" w:sz="0" w:space="0" w:color="auto"/>
      </w:divBdr>
      <w:divsChild>
        <w:div w:id="1943298305">
          <w:marLeft w:val="0"/>
          <w:marRight w:val="0"/>
          <w:marTop w:val="0"/>
          <w:marBottom w:val="0"/>
          <w:divBdr>
            <w:top w:val="none" w:sz="0" w:space="0" w:color="auto"/>
            <w:left w:val="none" w:sz="0" w:space="0" w:color="auto"/>
            <w:bottom w:val="none" w:sz="0" w:space="0" w:color="auto"/>
            <w:right w:val="none" w:sz="0" w:space="0" w:color="auto"/>
          </w:divBdr>
          <w:divsChild>
            <w:div w:id="1265501006">
              <w:marLeft w:val="0"/>
              <w:marRight w:val="0"/>
              <w:marTop w:val="0"/>
              <w:marBottom w:val="0"/>
              <w:divBdr>
                <w:top w:val="none" w:sz="0" w:space="0" w:color="auto"/>
                <w:left w:val="none" w:sz="0" w:space="0" w:color="auto"/>
                <w:bottom w:val="none" w:sz="0" w:space="0" w:color="auto"/>
                <w:right w:val="none" w:sz="0" w:space="0" w:color="auto"/>
              </w:divBdr>
              <w:divsChild>
                <w:div w:id="138421819">
                  <w:marLeft w:val="0"/>
                  <w:marRight w:val="0"/>
                  <w:marTop w:val="0"/>
                  <w:marBottom w:val="0"/>
                  <w:divBdr>
                    <w:top w:val="none" w:sz="0" w:space="0" w:color="auto"/>
                    <w:left w:val="none" w:sz="0" w:space="0" w:color="auto"/>
                    <w:bottom w:val="none" w:sz="0" w:space="0" w:color="auto"/>
                    <w:right w:val="none" w:sz="0" w:space="0" w:color="auto"/>
                  </w:divBdr>
                </w:div>
              </w:divsChild>
            </w:div>
            <w:div w:id="1384258078">
              <w:marLeft w:val="0"/>
              <w:marRight w:val="0"/>
              <w:marTop w:val="0"/>
              <w:marBottom w:val="0"/>
              <w:divBdr>
                <w:top w:val="none" w:sz="0" w:space="0" w:color="auto"/>
                <w:left w:val="none" w:sz="0" w:space="0" w:color="auto"/>
                <w:bottom w:val="none" w:sz="0" w:space="0" w:color="auto"/>
                <w:right w:val="none" w:sz="0" w:space="0" w:color="auto"/>
              </w:divBdr>
              <w:divsChild>
                <w:div w:id="11430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221">
          <w:marLeft w:val="0"/>
          <w:marRight w:val="0"/>
          <w:marTop w:val="0"/>
          <w:marBottom w:val="0"/>
          <w:divBdr>
            <w:top w:val="none" w:sz="0" w:space="0" w:color="auto"/>
            <w:left w:val="none" w:sz="0" w:space="0" w:color="auto"/>
            <w:bottom w:val="none" w:sz="0" w:space="0" w:color="auto"/>
            <w:right w:val="none" w:sz="0" w:space="0" w:color="auto"/>
          </w:divBdr>
          <w:divsChild>
            <w:div w:id="1902255160">
              <w:marLeft w:val="0"/>
              <w:marRight w:val="0"/>
              <w:marTop w:val="0"/>
              <w:marBottom w:val="0"/>
              <w:divBdr>
                <w:top w:val="none" w:sz="0" w:space="0" w:color="auto"/>
                <w:left w:val="none" w:sz="0" w:space="0" w:color="auto"/>
                <w:bottom w:val="none" w:sz="0" w:space="0" w:color="auto"/>
                <w:right w:val="none" w:sz="0" w:space="0" w:color="auto"/>
              </w:divBdr>
              <w:divsChild>
                <w:div w:id="19774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1952">
      <w:bodyDiv w:val="1"/>
      <w:marLeft w:val="0"/>
      <w:marRight w:val="0"/>
      <w:marTop w:val="0"/>
      <w:marBottom w:val="0"/>
      <w:divBdr>
        <w:top w:val="none" w:sz="0" w:space="0" w:color="auto"/>
        <w:left w:val="none" w:sz="0" w:space="0" w:color="auto"/>
        <w:bottom w:val="none" w:sz="0" w:space="0" w:color="auto"/>
        <w:right w:val="none" w:sz="0" w:space="0" w:color="auto"/>
      </w:divBdr>
      <w:divsChild>
        <w:div w:id="1960337801">
          <w:marLeft w:val="0"/>
          <w:marRight w:val="0"/>
          <w:marTop w:val="0"/>
          <w:marBottom w:val="0"/>
          <w:divBdr>
            <w:top w:val="none" w:sz="0" w:space="0" w:color="auto"/>
            <w:left w:val="none" w:sz="0" w:space="0" w:color="auto"/>
            <w:bottom w:val="none" w:sz="0" w:space="0" w:color="auto"/>
            <w:right w:val="none" w:sz="0" w:space="0" w:color="auto"/>
          </w:divBdr>
          <w:divsChild>
            <w:div w:id="1212575074">
              <w:marLeft w:val="0"/>
              <w:marRight w:val="0"/>
              <w:marTop w:val="0"/>
              <w:marBottom w:val="0"/>
              <w:divBdr>
                <w:top w:val="none" w:sz="0" w:space="0" w:color="auto"/>
                <w:left w:val="none" w:sz="0" w:space="0" w:color="auto"/>
                <w:bottom w:val="none" w:sz="0" w:space="0" w:color="auto"/>
                <w:right w:val="none" w:sz="0" w:space="0" w:color="auto"/>
              </w:divBdr>
              <w:divsChild>
                <w:div w:id="6362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0404">
      <w:bodyDiv w:val="1"/>
      <w:marLeft w:val="0"/>
      <w:marRight w:val="0"/>
      <w:marTop w:val="0"/>
      <w:marBottom w:val="0"/>
      <w:divBdr>
        <w:top w:val="none" w:sz="0" w:space="0" w:color="auto"/>
        <w:left w:val="none" w:sz="0" w:space="0" w:color="auto"/>
        <w:bottom w:val="none" w:sz="0" w:space="0" w:color="auto"/>
        <w:right w:val="none" w:sz="0" w:space="0" w:color="auto"/>
      </w:divBdr>
    </w:div>
    <w:div w:id="1842432018">
      <w:bodyDiv w:val="1"/>
      <w:marLeft w:val="0"/>
      <w:marRight w:val="0"/>
      <w:marTop w:val="0"/>
      <w:marBottom w:val="0"/>
      <w:divBdr>
        <w:top w:val="none" w:sz="0" w:space="0" w:color="auto"/>
        <w:left w:val="none" w:sz="0" w:space="0" w:color="auto"/>
        <w:bottom w:val="none" w:sz="0" w:space="0" w:color="auto"/>
        <w:right w:val="none" w:sz="0" w:space="0" w:color="auto"/>
      </w:divBdr>
    </w:div>
    <w:div w:id="1853033718">
      <w:bodyDiv w:val="1"/>
      <w:marLeft w:val="0"/>
      <w:marRight w:val="0"/>
      <w:marTop w:val="0"/>
      <w:marBottom w:val="0"/>
      <w:divBdr>
        <w:top w:val="none" w:sz="0" w:space="0" w:color="auto"/>
        <w:left w:val="none" w:sz="0" w:space="0" w:color="auto"/>
        <w:bottom w:val="none" w:sz="0" w:space="0" w:color="auto"/>
        <w:right w:val="none" w:sz="0" w:space="0" w:color="auto"/>
      </w:divBdr>
    </w:div>
    <w:div w:id="1885869334">
      <w:bodyDiv w:val="1"/>
      <w:marLeft w:val="0"/>
      <w:marRight w:val="0"/>
      <w:marTop w:val="0"/>
      <w:marBottom w:val="0"/>
      <w:divBdr>
        <w:top w:val="none" w:sz="0" w:space="0" w:color="auto"/>
        <w:left w:val="none" w:sz="0" w:space="0" w:color="auto"/>
        <w:bottom w:val="none" w:sz="0" w:space="0" w:color="auto"/>
        <w:right w:val="none" w:sz="0" w:space="0" w:color="auto"/>
      </w:divBdr>
    </w:div>
    <w:div w:id="1898855992">
      <w:bodyDiv w:val="1"/>
      <w:marLeft w:val="0"/>
      <w:marRight w:val="0"/>
      <w:marTop w:val="0"/>
      <w:marBottom w:val="0"/>
      <w:divBdr>
        <w:top w:val="none" w:sz="0" w:space="0" w:color="auto"/>
        <w:left w:val="none" w:sz="0" w:space="0" w:color="auto"/>
        <w:bottom w:val="none" w:sz="0" w:space="0" w:color="auto"/>
        <w:right w:val="none" w:sz="0" w:space="0" w:color="auto"/>
      </w:divBdr>
    </w:div>
    <w:div w:id="1945577713">
      <w:bodyDiv w:val="1"/>
      <w:marLeft w:val="0"/>
      <w:marRight w:val="0"/>
      <w:marTop w:val="0"/>
      <w:marBottom w:val="0"/>
      <w:divBdr>
        <w:top w:val="none" w:sz="0" w:space="0" w:color="auto"/>
        <w:left w:val="none" w:sz="0" w:space="0" w:color="auto"/>
        <w:bottom w:val="none" w:sz="0" w:space="0" w:color="auto"/>
        <w:right w:val="none" w:sz="0" w:space="0" w:color="auto"/>
      </w:divBdr>
      <w:divsChild>
        <w:div w:id="1927035090">
          <w:marLeft w:val="0"/>
          <w:marRight w:val="0"/>
          <w:marTop w:val="0"/>
          <w:marBottom w:val="0"/>
          <w:divBdr>
            <w:top w:val="none" w:sz="0" w:space="0" w:color="auto"/>
            <w:left w:val="none" w:sz="0" w:space="0" w:color="auto"/>
            <w:bottom w:val="none" w:sz="0" w:space="0" w:color="auto"/>
            <w:right w:val="none" w:sz="0" w:space="0" w:color="auto"/>
          </w:divBdr>
          <w:divsChild>
            <w:div w:id="539707994">
              <w:marLeft w:val="0"/>
              <w:marRight w:val="0"/>
              <w:marTop w:val="0"/>
              <w:marBottom w:val="0"/>
              <w:divBdr>
                <w:top w:val="none" w:sz="0" w:space="0" w:color="auto"/>
                <w:left w:val="none" w:sz="0" w:space="0" w:color="auto"/>
                <w:bottom w:val="none" w:sz="0" w:space="0" w:color="auto"/>
                <w:right w:val="none" w:sz="0" w:space="0" w:color="auto"/>
              </w:divBdr>
              <w:divsChild>
                <w:div w:id="652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9980">
      <w:bodyDiv w:val="1"/>
      <w:marLeft w:val="0"/>
      <w:marRight w:val="0"/>
      <w:marTop w:val="0"/>
      <w:marBottom w:val="0"/>
      <w:divBdr>
        <w:top w:val="none" w:sz="0" w:space="0" w:color="auto"/>
        <w:left w:val="none" w:sz="0" w:space="0" w:color="auto"/>
        <w:bottom w:val="none" w:sz="0" w:space="0" w:color="auto"/>
        <w:right w:val="none" w:sz="0" w:space="0" w:color="auto"/>
      </w:divBdr>
    </w:div>
    <w:div w:id="1992440027">
      <w:bodyDiv w:val="1"/>
      <w:marLeft w:val="0"/>
      <w:marRight w:val="0"/>
      <w:marTop w:val="0"/>
      <w:marBottom w:val="0"/>
      <w:divBdr>
        <w:top w:val="none" w:sz="0" w:space="0" w:color="auto"/>
        <w:left w:val="none" w:sz="0" w:space="0" w:color="auto"/>
        <w:bottom w:val="none" w:sz="0" w:space="0" w:color="auto"/>
        <w:right w:val="none" w:sz="0" w:space="0" w:color="auto"/>
      </w:divBdr>
      <w:divsChild>
        <w:div w:id="898592478">
          <w:marLeft w:val="0"/>
          <w:marRight w:val="0"/>
          <w:marTop w:val="0"/>
          <w:marBottom w:val="0"/>
          <w:divBdr>
            <w:top w:val="none" w:sz="0" w:space="0" w:color="auto"/>
            <w:left w:val="none" w:sz="0" w:space="0" w:color="auto"/>
            <w:bottom w:val="none" w:sz="0" w:space="0" w:color="auto"/>
            <w:right w:val="none" w:sz="0" w:space="0" w:color="auto"/>
          </w:divBdr>
          <w:divsChild>
            <w:div w:id="1281260227">
              <w:marLeft w:val="0"/>
              <w:marRight w:val="0"/>
              <w:marTop w:val="0"/>
              <w:marBottom w:val="0"/>
              <w:divBdr>
                <w:top w:val="none" w:sz="0" w:space="0" w:color="auto"/>
                <w:left w:val="none" w:sz="0" w:space="0" w:color="auto"/>
                <w:bottom w:val="none" w:sz="0" w:space="0" w:color="auto"/>
                <w:right w:val="none" w:sz="0" w:space="0" w:color="auto"/>
              </w:divBdr>
              <w:divsChild>
                <w:div w:id="96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1917">
      <w:bodyDiv w:val="1"/>
      <w:marLeft w:val="0"/>
      <w:marRight w:val="0"/>
      <w:marTop w:val="0"/>
      <w:marBottom w:val="0"/>
      <w:divBdr>
        <w:top w:val="none" w:sz="0" w:space="0" w:color="auto"/>
        <w:left w:val="none" w:sz="0" w:space="0" w:color="auto"/>
        <w:bottom w:val="none" w:sz="0" w:space="0" w:color="auto"/>
        <w:right w:val="none" w:sz="0" w:space="0" w:color="auto"/>
      </w:divBdr>
      <w:divsChild>
        <w:div w:id="1004748694">
          <w:marLeft w:val="0"/>
          <w:marRight w:val="0"/>
          <w:marTop w:val="0"/>
          <w:marBottom w:val="0"/>
          <w:divBdr>
            <w:top w:val="none" w:sz="0" w:space="0" w:color="auto"/>
            <w:left w:val="none" w:sz="0" w:space="0" w:color="auto"/>
            <w:bottom w:val="none" w:sz="0" w:space="0" w:color="auto"/>
            <w:right w:val="none" w:sz="0" w:space="0" w:color="auto"/>
          </w:divBdr>
          <w:divsChild>
            <w:div w:id="839126092">
              <w:marLeft w:val="0"/>
              <w:marRight w:val="0"/>
              <w:marTop w:val="0"/>
              <w:marBottom w:val="0"/>
              <w:divBdr>
                <w:top w:val="none" w:sz="0" w:space="0" w:color="auto"/>
                <w:left w:val="none" w:sz="0" w:space="0" w:color="auto"/>
                <w:bottom w:val="none" w:sz="0" w:space="0" w:color="auto"/>
                <w:right w:val="none" w:sz="0" w:space="0" w:color="auto"/>
              </w:divBdr>
              <w:divsChild>
                <w:div w:id="19632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91905">
      <w:bodyDiv w:val="1"/>
      <w:marLeft w:val="0"/>
      <w:marRight w:val="0"/>
      <w:marTop w:val="0"/>
      <w:marBottom w:val="0"/>
      <w:divBdr>
        <w:top w:val="none" w:sz="0" w:space="0" w:color="auto"/>
        <w:left w:val="none" w:sz="0" w:space="0" w:color="auto"/>
        <w:bottom w:val="none" w:sz="0" w:space="0" w:color="auto"/>
        <w:right w:val="none" w:sz="0" w:space="0" w:color="auto"/>
      </w:divBdr>
    </w:div>
    <w:div w:id="2061052673">
      <w:bodyDiv w:val="1"/>
      <w:marLeft w:val="0"/>
      <w:marRight w:val="0"/>
      <w:marTop w:val="0"/>
      <w:marBottom w:val="0"/>
      <w:divBdr>
        <w:top w:val="none" w:sz="0" w:space="0" w:color="auto"/>
        <w:left w:val="none" w:sz="0" w:space="0" w:color="auto"/>
        <w:bottom w:val="none" w:sz="0" w:space="0" w:color="auto"/>
        <w:right w:val="none" w:sz="0" w:space="0" w:color="auto"/>
      </w:divBdr>
      <w:divsChild>
        <w:div w:id="1119177820">
          <w:marLeft w:val="0"/>
          <w:marRight w:val="0"/>
          <w:marTop w:val="0"/>
          <w:marBottom w:val="0"/>
          <w:divBdr>
            <w:top w:val="none" w:sz="0" w:space="0" w:color="auto"/>
            <w:left w:val="none" w:sz="0" w:space="0" w:color="auto"/>
            <w:bottom w:val="none" w:sz="0" w:space="0" w:color="auto"/>
            <w:right w:val="none" w:sz="0" w:space="0" w:color="auto"/>
          </w:divBdr>
          <w:divsChild>
            <w:div w:id="436028139">
              <w:marLeft w:val="0"/>
              <w:marRight w:val="0"/>
              <w:marTop w:val="0"/>
              <w:marBottom w:val="0"/>
              <w:divBdr>
                <w:top w:val="none" w:sz="0" w:space="0" w:color="auto"/>
                <w:left w:val="none" w:sz="0" w:space="0" w:color="auto"/>
                <w:bottom w:val="none" w:sz="0" w:space="0" w:color="auto"/>
                <w:right w:val="none" w:sz="0" w:space="0" w:color="auto"/>
              </w:divBdr>
              <w:divsChild>
                <w:div w:id="10312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5272">
      <w:bodyDiv w:val="1"/>
      <w:marLeft w:val="0"/>
      <w:marRight w:val="0"/>
      <w:marTop w:val="0"/>
      <w:marBottom w:val="0"/>
      <w:divBdr>
        <w:top w:val="none" w:sz="0" w:space="0" w:color="auto"/>
        <w:left w:val="none" w:sz="0" w:space="0" w:color="auto"/>
        <w:bottom w:val="none" w:sz="0" w:space="0" w:color="auto"/>
        <w:right w:val="none" w:sz="0" w:space="0" w:color="auto"/>
      </w:divBdr>
      <w:divsChild>
        <w:div w:id="1265384345">
          <w:marLeft w:val="0"/>
          <w:marRight w:val="0"/>
          <w:marTop w:val="0"/>
          <w:marBottom w:val="0"/>
          <w:divBdr>
            <w:top w:val="none" w:sz="0" w:space="0" w:color="auto"/>
            <w:left w:val="none" w:sz="0" w:space="0" w:color="auto"/>
            <w:bottom w:val="none" w:sz="0" w:space="0" w:color="auto"/>
            <w:right w:val="none" w:sz="0" w:space="0" w:color="auto"/>
          </w:divBdr>
          <w:divsChild>
            <w:div w:id="1854831987">
              <w:marLeft w:val="0"/>
              <w:marRight w:val="0"/>
              <w:marTop w:val="0"/>
              <w:marBottom w:val="0"/>
              <w:divBdr>
                <w:top w:val="none" w:sz="0" w:space="0" w:color="auto"/>
                <w:left w:val="none" w:sz="0" w:space="0" w:color="auto"/>
                <w:bottom w:val="none" w:sz="0" w:space="0" w:color="auto"/>
                <w:right w:val="none" w:sz="0" w:space="0" w:color="auto"/>
              </w:divBdr>
              <w:divsChild>
                <w:div w:id="137850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6940">
      <w:bodyDiv w:val="1"/>
      <w:marLeft w:val="0"/>
      <w:marRight w:val="0"/>
      <w:marTop w:val="0"/>
      <w:marBottom w:val="0"/>
      <w:divBdr>
        <w:top w:val="none" w:sz="0" w:space="0" w:color="auto"/>
        <w:left w:val="none" w:sz="0" w:space="0" w:color="auto"/>
        <w:bottom w:val="none" w:sz="0" w:space="0" w:color="auto"/>
        <w:right w:val="none" w:sz="0" w:space="0" w:color="auto"/>
      </w:divBdr>
    </w:div>
    <w:div w:id="2086954407">
      <w:bodyDiv w:val="1"/>
      <w:marLeft w:val="0"/>
      <w:marRight w:val="0"/>
      <w:marTop w:val="0"/>
      <w:marBottom w:val="0"/>
      <w:divBdr>
        <w:top w:val="none" w:sz="0" w:space="0" w:color="auto"/>
        <w:left w:val="none" w:sz="0" w:space="0" w:color="auto"/>
        <w:bottom w:val="none" w:sz="0" w:space="0" w:color="auto"/>
        <w:right w:val="none" w:sz="0" w:space="0" w:color="auto"/>
      </w:divBdr>
      <w:divsChild>
        <w:div w:id="1095326733">
          <w:marLeft w:val="0"/>
          <w:marRight w:val="0"/>
          <w:marTop w:val="0"/>
          <w:marBottom w:val="0"/>
          <w:divBdr>
            <w:top w:val="none" w:sz="0" w:space="0" w:color="auto"/>
            <w:left w:val="none" w:sz="0" w:space="0" w:color="auto"/>
            <w:bottom w:val="none" w:sz="0" w:space="0" w:color="auto"/>
            <w:right w:val="none" w:sz="0" w:space="0" w:color="auto"/>
          </w:divBdr>
          <w:divsChild>
            <w:div w:id="779102559">
              <w:marLeft w:val="0"/>
              <w:marRight w:val="0"/>
              <w:marTop w:val="0"/>
              <w:marBottom w:val="0"/>
              <w:divBdr>
                <w:top w:val="none" w:sz="0" w:space="0" w:color="auto"/>
                <w:left w:val="none" w:sz="0" w:space="0" w:color="auto"/>
                <w:bottom w:val="none" w:sz="0" w:space="0" w:color="auto"/>
                <w:right w:val="none" w:sz="0" w:space="0" w:color="auto"/>
              </w:divBdr>
              <w:divsChild>
                <w:div w:id="32315772">
                  <w:marLeft w:val="0"/>
                  <w:marRight w:val="0"/>
                  <w:marTop w:val="0"/>
                  <w:marBottom w:val="0"/>
                  <w:divBdr>
                    <w:top w:val="none" w:sz="0" w:space="0" w:color="auto"/>
                    <w:left w:val="none" w:sz="0" w:space="0" w:color="auto"/>
                    <w:bottom w:val="none" w:sz="0" w:space="0" w:color="auto"/>
                    <w:right w:val="none" w:sz="0" w:space="0" w:color="auto"/>
                  </w:divBdr>
                  <w:divsChild>
                    <w:div w:id="10029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6579">
      <w:bodyDiv w:val="1"/>
      <w:marLeft w:val="0"/>
      <w:marRight w:val="0"/>
      <w:marTop w:val="0"/>
      <w:marBottom w:val="0"/>
      <w:divBdr>
        <w:top w:val="none" w:sz="0" w:space="0" w:color="auto"/>
        <w:left w:val="none" w:sz="0" w:space="0" w:color="auto"/>
        <w:bottom w:val="none" w:sz="0" w:space="0" w:color="auto"/>
        <w:right w:val="none" w:sz="0" w:space="0" w:color="auto"/>
      </w:divBdr>
    </w:div>
    <w:div w:id="2123762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5BA50-155C-7A46-94CE-E3F54183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9515</Words>
  <Characters>54242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63630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Morgan</dc:creator>
  <cp:keywords/>
  <dc:description/>
  <cp:lastModifiedBy>Daniel Morgan</cp:lastModifiedBy>
  <cp:revision>2</cp:revision>
  <cp:lastPrinted>2021-06-08T07:37:00Z</cp:lastPrinted>
  <dcterms:created xsi:type="dcterms:W3CDTF">2022-03-02T12:17:00Z</dcterms:created>
  <dcterms:modified xsi:type="dcterms:W3CDTF">2022-03-02T12:17:00Z</dcterms:modified>
</cp:coreProperties>
</file>