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21E36" w14:textId="27FC6D97" w:rsidR="00240D71" w:rsidRDefault="00240D71" w:rsidP="00240D71">
      <w:pPr>
        <w:spacing w:after="0"/>
        <w:jc w:val="center"/>
        <w:rPr>
          <w:b/>
          <w:sz w:val="24"/>
          <w:u w:val="single"/>
        </w:rPr>
      </w:pPr>
      <w:r w:rsidRPr="00400888">
        <w:rPr>
          <w:b/>
          <w:sz w:val="24"/>
          <w:u w:val="single"/>
        </w:rPr>
        <w:t>The association between socioeconomic disadvantage and children’s working memory abilities: A systematic review and meta-analysis</w:t>
      </w:r>
    </w:p>
    <w:p w14:paraId="3CBDCCAB" w14:textId="1C50396F" w:rsidR="00240D71" w:rsidRDefault="00240D71" w:rsidP="00240D71">
      <w:pPr>
        <w:spacing w:after="0"/>
        <w:jc w:val="center"/>
        <w:rPr>
          <w:b/>
          <w:sz w:val="24"/>
          <w:u w:val="single"/>
        </w:rPr>
      </w:pPr>
    </w:p>
    <w:p w14:paraId="05A27CAC" w14:textId="77777777" w:rsidR="00E93CBD" w:rsidRPr="00400888" w:rsidRDefault="00E93CBD" w:rsidP="00240D71">
      <w:pPr>
        <w:spacing w:after="0"/>
        <w:jc w:val="center"/>
        <w:rPr>
          <w:b/>
          <w:sz w:val="24"/>
          <w:u w:val="single"/>
        </w:rPr>
      </w:pPr>
    </w:p>
    <w:p w14:paraId="586187CC" w14:textId="77777777" w:rsidR="00240D71" w:rsidRPr="006567CA" w:rsidRDefault="00240D71" w:rsidP="00240D71">
      <w:pPr>
        <w:rPr>
          <w:sz w:val="24"/>
          <w:szCs w:val="24"/>
          <w:vertAlign w:val="superscript"/>
        </w:rPr>
      </w:pPr>
      <w:r w:rsidRPr="006567CA">
        <w:rPr>
          <w:sz w:val="24"/>
          <w:szCs w:val="24"/>
        </w:rPr>
        <w:t>Kate E. Mooney</w:t>
      </w:r>
      <w:r w:rsidRPr="006567CA">
        <w:rPr>
          <w:sz w:val="24"/>
          <w:szCs w:val="24"/>
          <w:vertAlign w:val="superscript"/>
        </w:rPr>
        <w:t>1</w:t>
      </w:r>
      <w:r w:rsidRPr="006567CA">
        <w:rPr>
          <w:sz w:val="24"/>
          <w:szCs w:val="24"/>
        </w:rPr>
        <w:t xml:space="preserve">, Stephanie </w:t>
      </w:r>
      <w:r>
        <w:rPr>
          <w:sz w:val="24"/>
          <w:szCs w:val="24"/>
        </w:rPr>
        <w:t xml:space="preserve">L. </w:t>
      </w:r>
      <w:r w:rsidRPr="006567CA">
        <w:rPr>
          <w:sz w:val="24"/>
          <w:szCs w:val="24"/>
        </w:rPr>
        <w:t>Prady</w:t>
      </w:r>
      <w:r w:rsidRPr="006567CA">
        <w:rPr>
          <w:sz w:val="24"/>
          <w:szCs w:val="24"/>
          <w:vertAlign w:val="superscript"/>
        </w:rPr>
        <w:t>1</w:t>
      </w:r>
      <w:r w:rsidRPr="006567CA">
        <w:rPr>
          <w:sz w:val="24"/>
          <w:szCs w:val="24"/>
        </w:rPr>
        <w:t>, Mary M. Barker</w:t>
      </w:r>
      <w:r w:rsidRPr="006567CA">
        <w:rPr>
          <w:sz w:val="24"/>
          <w:szCs w:val="24"/>
          <w:vertAlign w:val="superscript"/>
        </w:rPr>
        <w:t>2</w:t>
      </w:r>
      <w:r w:rsidRPr="006567CA">
        <w:rPr>
          <w:sz w:val="24"/>
          <w:szCs w:val="24"/>
        </w:rPr>
        <w:t>, Kate E. Pickett</w:t>
      </w:r>
      <w:r w:rsidRPr="006567CA">
        <w:rPr>
          <w:sz w:val="24"/>
          <w:szCs w:val="24"/>
          <w:vertAlign w:val="superscript"/>
        </w:rPr>
        <w:t>1</w:t>
      </w:r>
      <w:r w:rsidRPr="006567CA">
        <w:rPr>
          <w:sz w:val="24"/>
          <w:szCs w:val="24"/>
        </w:rPr>
        <w:t>, Amanda H. Waterman</w:t>
      </w:r>
      <w:r w:rsidRPr="006567CA">
        <w:rPr>
          <w:sz w:val="24"/>
          <w:szCs w:val="24"/>
          <w:vertAlign w:val="superscript"/>
        </w:rPr>
        <w:t>3,4</w:t>
      </w:r>
    </w:p>
    <w:p w14:paraId="30A3887C" w14:textId="77777777" w:rsidR="00240D71" w:rsidRPr="00562114" w:rsidRDefault="00240D71" w:rsidP="00240D71">
      <w:pPr>
        <w:pStyle w:val="ListParagraph"/>
        <w:numPr>
          <w:ilvl w:val="0"/>
          <w:numId w:val="16"/>
        </w:numPr>
        <w:rPr>
          <w:sz w:val="24"/>
          <w:szCs w:val="24"/>
        </w:rPr>
      </w:pPr>
      <w:r w:rsidRPr="00562114">
        <w:rPr>
          <w:sz w:val="24"/>
          <w:szCs w:val="24"/>
        </w:rPr>
        <w:t>Department of Health Sciences, University of York</w:t>
      </w:r>
    </w:p>
    <w:p w14:paraId="0CB7BBB1" w14:textId="77777777" w:rsidR="00240D71" w:rsidRPr="00562114" w:rsidRDefault="00240D71" w:rsidP="00240D71">
      <w:pPr>
        <w:pStyle w:val="ListParagraph"/>
        <w:numPr>
          <w:ilvl w:val="0"/>
          <w:numId w:val="16"/>
        </w:numPr>
        <w:rPr>
          <w:rFonts w:eastAsia="Times New Roman"/>
          <w:color w:val="000000"/>
          <w:sz w:val="24"/>
          <w:szCs w:val="24"/>
          <w:lang w:eastAsia="en-GB"/>
        </w:rPr>
      </w:pPr>
      <w:r w:rsidRPr="00562114">
        <w:rPr>
          <w:rFonts w:eastAsia="Times New Roman"/>
          <w:color w:val="000000"/>
          <w:sz w:val="24"/>
          <w:szCs w:val="24"/>
          <w:lang w:eastAsia="en-GB"/>
        </w:rPr>
        <w:t>Diabetes Research Centre, University of Leicester</w:t>
      </w:r>
    </w:p>
    <w:p w14:paraId="7FA82314" w14:textId="77777777" w:rsidR="00240D71" w:rsidRPr="006567CA" w:rsidRDefault="00240D71" w:rsidP="00240D71">
      <w:pPr>
        <w:pStyle w:val="ListParagraph"/>
        <w:numPr>
          <w:ilvl w:val="0"/>
          <w:numId w:val="16"/>
        </w:numPr>
        <w:rPr>
          <w:sz w:val="24"/>
          <w:szCs w:val="24"/>
        </w:rPr>
      </w:pPr>
      <w:r w:rsidRPr="00562114">
        <w:rPr>
          <w:rFonts w:eastAsia="Times New Roman"/>
          <w:color w:val="000000"/>
          <w:sz w:val="24"/>
          <w:szCs w:val="24"/>
          <w:lang w:eastAsia="en-GB"/>
        </w:rPr>
        <w:t>School of Psychology, University of Leeds</w:t>
      </w:r>
    </w:p>
    <w:p w14:paraId="7056B5CA" w14:textId="77777777" w:rsidR="00240D71" w:rsidRPr="006567CA" w:rsidRDefault="00240D71" w:rsidP="00240D71">
      <w:pPr>
        <w:pStyle w:val="ListParagraph"/>
        <w:numPr>
          <w:ilvl w:val="0"/>
          <w:numId w:val="16"/>
        </w:numPr>
        <w:rPr>
          <w:sz w:val="24"/>
          <w:szCs w:val="24"/>
        </w:rPr>
      </w:pPr>
      <w:r w:rsidRPr="006567CA">
        <w:rPr>
          <w:sz w:val="24"/>
        </w:rPr>
        <w:t>Centre for Applied Education Research, Wolfson Centre for Applied Health Research</w:t>
      </w:r>
    </w:p>
    <w:p w14:paraId="49890C94" w14:textId="77777777" w:rsidR="00240D71" w:rsidRDefault="00240D71" w:rsidP="00240D71">
      <w:pPr>
        <w:rPr>
          <w:sz w:val="24"/>
          <w:szCs w:val="24"/>
        </w:rPr>
      </w:pPr>
    </w:p>
    <w:p w14:paraId="29B46FE5" w14:textId="48C91444" w:rsidR="00240D71" w:rsidRPr="00B81F0B" w:rsidRDefault="00240D71" w:rsidP="00240D71">
      <w:pPr>
        <w:rPr>
          <w:sz w:val="24"/>
          <w:szCs w:val="24"/>
        </w:rPr>
      </w:pPr>
      <w:r w:rsidRPr="00B81F0B">
        <w:rPr>
          <w:sz w:val="24"/>
          <w:szCs w:val="24"/>
        </w:rPr>
        <w:t xml:space="preserve">Corresponding author: Kate E. Mooney, </w:t>
      </w:r>
      <w:r w:rsidRPr="00810E77">
        <w:t>kate.mooney@york.ac.uk</w:t>
      </w:r>
      <w:r w:rsidRPr="00B81F0B">
        <w:rPr>
          <w:sz w:val="24"/>
          <w:szCs w:val="24"/>
        </w:rPr>
        <w:t>, Department of Health Sciences, University of York</w:t>
      </w:r>
      <w:r>
        <w:rPr>
          <w:sz w:val="24"/>
          <w:szCs w:val="24"/>
        </w:rPr>
        <w:t>, YO10 5DD</w:t>
      </w:r>
    </w:p>
    <w:p w14:paraId="0A356DC6" w14:textId="77777777" w:rsidR="00240D71" w:rsidRDefault="00240D71" w:rsidP="00240D71"/>
    <w:p w14:paraId="49AFDC78" w14:textId="06882F6F" w:rsidR="00702CF0" w:rsidRDefault="006C4AEF" w:rsidP="00702CF0">
      <w:pPr>
        <w:pStyle w:val="Heading1"/>
      </w:pPr>
      <w:r>
        <w:br w:type="page"/>
      </w:r>
      <w:r w:rsidR="00702CF0">
        <w:lastRenderedPageBreak/>
        <w:t>Abstract</w:t>
      </w:r>
    </w:p>
    <w:p w14:paraId="372B2AD6" w14:textId="77777777" w:rsidR="00C23FCC" w:rsidRPr="00CD0287" w:rsidRDefault="00C23FCC" w:rsidP="006323B5">
      <w:pPr>
        <w:spacing w:after="0"/>
        <w:jc w:val="both"/>
        <w:rPr>
          <w:b/>
          <w:sz w:val="24"/>
          <w:szCs w:val="24"/>
          <w:lang w:eastAsia="en-GB"/>
        </w:rPr>
      </w:pPr>
      <w:r w:rsidRPr="00CD0287">
        <w:rPr>
          <w:b/>
          <w:sz w:val="24"/>
          <w:szCs w:val="24"/>
          <w:lang w:eastAsia="en-GB"/>
        </w:rPr>
        <w:t>Background</w:t>
      </w:r>
      <w:r>
        <w:rPr>
          <w:b/>
          <w:sz w:val="24"/>
          <w:szCs w:val="24"/>
          <w:lang w:eastAsia="en-GB"/>
        </w:rPr>
        <w:t xml:space="preserve"> and objective</w:t>
      </w:r>
    </w:p>
    <w:p w14:paraId="0E172651" w14:textId="6A0B0E25" w:rsidR="00C23FCC" w:rsidRDefault="00C23FCC" w:rsidP="006323B5">
      <w:pPr>
        <w:spacing w:after="0"/>
        <w:jc w:val="both"/>
        <w:rPr>
          <w:sz w:val="24"/>
          <w:szCs w:val="24"/>
          <w:lang w:eastAsia="en-GB"/>
        </w:rPr>
      </w:pPr>
      <w:r>
        <w:rPr>
          <w:sz w:val="24"/>
          <w:szCs w:val="24"/>
          <w:lang w:eastAsia="en-GB"/>
        </w:rPr>
        <w:t xml:space="preserve">Working memory is an essential cognitive skill for storing and processing limited amounts of information over short time periods. </w:t>
      </w:r>
      <w:r w:rsidRPr="0091457C">
        <w:rPr>
          <w:sz w:val="24"/>
          <w:szCs w:val="24"/>
          <w:lang w:eastAsia="en-GB"/>
        </w:rPr>
        <w:t xml:space="preserve">Researchers disagree about the extent to which socioeconomic position affects children’s working memory, yet no study has systematically synthesised the literature regarding this topic. </w:t>
      </w:r>
      <w:r>
        <w:rPr>
          <w:sz w:val="24"/>
        </w:rPr>
        <w:t xml:space="preserve">The current review therefore aimed to investigate the relationship between socioeconomic position and </w:t>
      </w:r>
      <w:r w:rsidR="006E2052">
        <w:rPr>
          <w:sz w:val="24"/>
        </w:rPr>
        <w:t>working</w:t>
      </w:r>
      <w:r>
        <w:rPr>
          <w:sz w:val="24"/>
        </w:rPr>
        <w:t xml:space="preserve"> memory in children, regarding both the magnitude and the variability of the association.</w:t>
      </w:r>
    </w:p>
    <w:p w14:paraId="2925AB59" w14:textId="77777777" w:rsidR="00C23FCC" w:rsidRDefault="00C23FCC" w:rsidP="006323B5">
      <w:pPr>
        <w:spacing w:after="0"/>
        <w:ind w:firstLine="720"/>
        <w:jc w:val="both"/>
        <w:rPr>
          <w:sz w:val="24"/>
          <w:szCs w:val="24"/>
          <w:lang w:eastAsia="en-GB"/>
        </w:rPr>
      </w:pPr>
    </w:p>
    <w:p w14:paraId="252B3878" w14:textId="77777777" w:rsidR="00C23FCC" w:rsidRDefault="00C23FCC" w:rsidP="006323B5">
      <w:pPr>
        <w:spacing w:after="0"/>
        <w:jc w:val="both"/>
        <w:rPr>
          <w:b/>
          <w:sz w:val="24"/>
          <w:szCs w:val="24"/>
          <w:lang w:eastAsia="en-GB"/>
        </w:rPr>
      </w:pPr>
      <w:r w:rsidRPr="00CD0287">
        <w:rPr>
          <w:b/>
          <w:sz w:val="24"/>
          <w:szCs w:val="24"/>
          <w:lang w:eastAsia="en-GB"/>
        </w:rPr>
        <w:t>Methods</w:t>
      </w:r>
    </w:p>
    <w:p w14:paraId="062223D9" w14:textId="60DDE373" w:rsidR="00C23FCC" w:rsidRDefault="00C23FCC" w:rsidP="006323B5">
      <w:pPr>
        <w:spacing w:after="0"/>
        <w:jc w:val="both"/>
        <w:rPr>
          <w:sz w:val="24"/>
          <w:szCs w:val="24"/>
          <w:lang w:eastAsia="en-GB"/>
        </w:rPr>
      </w:pPr>
      <w:r w:rsidRPr="00B21FCE">
        <w:rPr>
          <w:color w:val="auto"/>
          <w:sz w:val="24"/>
          <w:szCs w:val="24"/>
        </w:rPr>
        <w:t xml:space="preserve">The review protocol </w:t>
      </w:r>
      <w:r>
        <w:rPr>
          <w:color w:val="auto"/>
          <w:sz w:val="24"/>
          <w:szCs w:val="24"/>
        </w:rPr>
        <w:t>wa</w:t>
      </w:r>
      <w:r w:rsidRPr="00B21FCE">
        <w:rPr>
          <w:color w:val="auto"/>
          <w:sz w:val="24"/>
          <w:szCs w:val="24"/>
        </w:rPr>
        <w:t>s registered on PROSPERO</w:t>
      </w:r>
      <w:r>
        <w:rPr>
          <w:color w:val="auto"/>
          <w:sz w:val="24"/>
          <w:szCs w:val="24"/>
          <w:shd w:val="clear" w:color="auto" w:fill="FFFFFF"/>
        </w:rPr>
        <w:t xml:space="preserve"> and t</w:t>
      </w:r>
      <w:r w:rsidRPr="00B21FCE">
        <w:rPr>
          <w:color w:val="auto"/>
          <w:sz w:val="24"/>
          <w:szCs w:val="24"/>
        </w:rPr>
        <w:t xml:space="preserve">he </w:t>
      </w:r>
      <w:r>
        <w:rPr>
          <w:color w:val="auto"/>
          <w:sz w:val="24"/>
          <w:szCs w:val="24"/>
        </w:rPr>
        <w:t xml:space="preserve">PRISMA </w:t>
      </w:r>
      <w:r w:rsidRPr="00B21FCE">
        <w:rPr>
          <w:color w:val="auto"/>
          <w:sz w:val="24"/>
          <w:szCs w:val="24"/>
        </w:rPr>
        <w:t>checklist</w:t>
      </w:r>
      <w:r>
        <w:rPr>
          <w:color w:val="auto"/>
          <w:sz w:val="24"/>
          <w:szCs w:val="24"/>
        </w:rPr>
        <w:t xml:space="preserve"> was followed. </w:t>
      </w:r>
      <w:r>
        <w:rPr>
          <w:sz w:val="24"/>
          <w:szCs w:val="24"/>
          <w:lang w:eastAsia="en-GB"/>
        </w:rPr>
        <w:t>Embase, Psycinfo and MEDLINE were comprehensively searched via Ovid from database inception until 3</w:t>
      </w:r>
      <w:r w:rsidRPr="003E5752">
        <w:rPr>
          <w:sz w:val="24"/>
          <w:szCs w:val="24"/>
          <w:vertAlign w:val="superscript"/>
          <w:lang w:eastAsia="en-GB"/>
        </w:rPr>
        <w:t>rd</w:t>
      </w:r>
      <w:r>
        <w:rPr>
          <w:sz w:val="24"/>
          <w:szCs w:val="24"/>
          <w:lang w:eastAsia="en-GB"/>
        </w:rPr>
        <w:t xml:space="preserve"> June 2021. Studies were screened </w:t>
      </w:r>
      <w:r w:rsidR="006E2052">
        <w:rPr>
          <w:sz w:val="24"/>
          <w:szCs w:val="24"/>
          <w:lang w:eastAsia="en-GB"/>
        </w:rPr>
        <w:t xml:space="preserve">by two reviewers </w:t>
      </w:r>
      <w:r>
        <w:rPr>
          <w:sz w:val="24"/>
          <w:szCs w:val="24"/>
          <w:lang w:eastAsia="en-GB"/>
        </w:rPr>
        <w:t xml:space="preserve">at all stages. Studies were eligible if they included typically developing children aged 0-18 years old, with a quantitative association reported between any indicator of socioeconomic position and children’s working memory task performance. Studies were synthesised </w:t>
      </w:r>
      <w:r w:rsidR="006E2052">
        <w:rPr>
          <w:sz w:val="24"/>
          <w:szCs w:val="24"/>
          <w:lang w:eastAsia="en-GB"/>
        </w:rPr>
        <w:t>using</w:t>
      </w:r>
      <w:r>
        <w:rPr>
          <w:sz w:val="24"/>
          <w:szCs w:val="24"/>
          <w:lang w:eastAsia="en-GB"/>
        </w:rPr>
        <w:t xml:space="preserve"> two data-synthesis methods: random effects meta-analyses and a Harvest plot. </w:t>
      </w:r>
    </w:p>
    <w:p w14:paraId="66C5DD8C" w14:textId="77777777" w:rsidR="00C23FCC" w:rsidRDefault="00C23FCC" w:rsidP="006323B5">
      <w:pPr>
        <w:spacing w:after="0"/>
        <w:ind w:firstLine="720"/>
        <w:jc w:val="both"/>
        <w:rPr>
          <w:sz w:val="24"/>
          <w:szCs w:val="24"/>
          <w:lang w:eastAsia="en-GB"/>
        </w:rPr>
      </w:pPr>
    </w:p>
    <w:p w14:paraId="4FD13A05" w14:textId="3916878D" w:rsidR="00C23FCC" w:rsidRPr="00CD0287" w:rsidRDefault="00782C2A" w:rsidP="006323B5">
      <w:pPr>
        <w:spacing w:after="0"/>
        <w:jc w:val="both"/>
        <w:rPr>
          <w:b/>
          <w:sz w:val="24"/>
          <w:szCs w:val="24"/>
          <w:lang w:eastAsia="en-GB"/>
        </w:rPr>
      </w:pPr>
      <w:r>
        <w:rPr>
          <w:b/>
          <w:sz w:val="24"/>
          <w:szCs w:val="24"/>
          <w:lang w:eastAsia="en-GB"/>
        </w:rPr>
        <w:t>Key findings</w:t>
      </w:r>
    </w:p>
    <w:p w14:paraId="28ABBCD1" w14:textId="640C5E74" w:rsidR="00C23FCC" w:rsidRDefault="006E2052" w:rsidP="006323B5">
      <w:pPr>
        <w:spacing w:after="0"/>
        <w:jc w:val="both"/>
        <w:rPr>
          <w:sz w:val="24"/>
          <w:szCs w:val="24"/>
          <w:lang w:eastAsia="en-GB"/>
        </w:rPr>
      </w:pPr>
      <w:r>
        <w:rPr>
          <w:sz w:val="24"/>
          <w:szCs w:val="24"/>
          <w:lang w:eastAsia="en-GB"/>
        </w:rPr>
        <w:t>The systematic review included</w:t>
      </w:r>
      <w:r w:rsidR="00C23FCC" w:rsidRPr="0091457C">
        <w:rPr>
          <w:sz w:val="24"/>
          <w:szCs w:val="24"/>
          <w:lang w:eastAsia="en-GB"/>
        </w:rPr>
        <w:t xml:space="preserve"> </w:t>
      </w:r>
      <w:r w:rsidR="00C23FCC">
        <w:rPr>
          <w:sz w:val="24"/>
          <w:szCs w:val="24"/>
          <w:lang w:eastAsia="en-GB"/>
        </w:rPr>
        <w:t>64</w:t>
      </w:r>
      <w:r>
        <w:rPr>
          <w:sz w:val="24"/>
          <w:szCs w:val="24"/>
          <w:lang w:eastAsia="en-GB"/>
        </w:rPr>
        <w:t xml:space="preserve"> eligible</w:t>
      </w:r>
      <w:r w:rsidR="00C23FCC" w:rsidRPr="0091457C">
        <w:rPr>
          <w:sz w:val="24"/>
          <w:szCs w:val="24"/>
          <w:lang w:eastAsia="en-GB"/>
        </w:rPr>
        <w:t xml:space="preserve"> studies </w:t>
      </w:r>
      <w:r>
        <w:rPr>
          <w:sz w:val="24"/>
          <w:szCs w:val="24"/>
          <w:lang w:eastAsia="en-GB"/>
        </w:rPr>
        <w:t xml:space="preserve">with </w:t>
      </w:r>
      <w:r w:rsidR="00C23FCC">
        <w:rPr>
          <w:sz w:val="24"/>
          <w:szCs w:val="24"/>
          <w:lang w:eastAsia="en-GB"/>
        </w:rPr>
        <w:t>37</w:t>
      </w:r>
      <w:r w:rsidR="00C23FCC" w:rsidRPr="0091457C">
        <w:rPr>
          <w:sz w:val="24"/>
          <w:szCs w:val="24"/>
          <w:lang w:eastAsia="en-GB"/>
        </w:rPr>
        <w:t>,</w:t>
      </w:r>
      <w:r w:rsidR="00C23FCC">
        <w:rPr>
          <w:sz w:val="24"/>
          <w:szCs w:val="24"/>
          <w:lang w:eastAsia="en-GB"/>
        </w:rPr>
        <w:t>737</w:t>
      </w:r>
      <w:r w:rsidR="00C23FCC" w:rsidRPr="0091457C">
        <w:rPr>
          <w:sz w:val="24"/>
          <w:szCs w:val="24"/>
          <w:lang w:eastAsia="en-GB"/>
        </w:rPr>
        <w:t xml:space="preserve"> individual children (aged 2 months to 1</w:t>
      </w:r>
      <w:r w:rsidR="00C23FCC">
        <w:rPr>
          <w:sz w:val="24"/>
          <w:szCs w:val="24"/>
          <w:lang w:eastAsia="en-GB"/>
        </w:rPr>
        <w:t>8</w:t>
      </w:r>
      <w:r w:rsidR="00C23FCC" w:rsidRPr="0091457C">
        <w:rPr>
          <w:sz w:val="24"/>
          <w:szCs w:val="24"/>
          <w:lang w:eastAsia="en-GB"/>
        </w:rPr>
        <w:t xml:space="preserve"> years). Meta-analyses</w:t>
      </w:r>
      <w:r w:rsidR="00C23FCC">
        <w:rPr>
          <w:sz w:val="24"/>
          <w:szCs w:val="24"/>
          <w:lang w:eastAsia="en-GB"/>
        </w:rPr>
        <w:t xml:space="preserve"> of 36 </w:t>
      </w:r>
      <w:r>
        <w:rPr>
          <w:sz w:val="24"/>
          <w:szCs w:val="24"/>
          <w:lang w:eastAsia="en-GB"/>
        </w:rPr>
        <w:t xml:space="preserve">of these </w:t>
      </w:r>
      <w:r w:rsidR="00C23FCC">
        <w:rPr>
          <w:sz w:val="24"/>
          <w:szCs w:val="24"/>
          <w:lang w:eastAsia="en-GB"/>
        </w:rPr>
        <w:t>studies</w:t>
      </w:r>
      <w:r w:rsidR="00C23FCC" w:rsidRPr="0091457C">
        <w:rPr>
          <w:sz w:val="24"/>
          <w:szCs w:val="24"/>
          <w:lang w:eastAsia="en-GB"/>
        </w:rPr>
        <w:t xml:space="preserve"> indicated that socioeconomic disadvantage was associated with significantly </w:t>
      </w:r>
      <w:r w:rsidR="00605091">
        <w:rPr>
          <w:sz w:val="24"/>
          <w:szCs w:val="24"/>
          <w:lang w:eastAsia="en-GB"/>
        </w:rPr>
        <w:t>lower scores working memory measures</w:t>
      </w:r>
      <w:r w:rsidR="00C23FCC" w:rsidRPr="0091457C">
        <w:rPr>
          <w:sz w:val="24"/>
          <w:szCs w:val="24"/>
          <w:lang w:eastAsia="en-GB"/>
        </w:rPr>
        <w:t>; a finding that held across different workin</w:t>
      </w:r>
      <w:r w:rsidR="00EE1388">
        <w:rPr>
          <w:sz w:val="24"/>
          <w:szCs w:val="24"/>
          <w:lang w:eastAsia="en-GB"/>
        </w:rPr>
        <w:t>g memory tasks, including those that predominantly tap into</w:t>
      </w:r>
      <w:r w:rsidR="00C23FCC" w:rsidRPr="0091457C">
        <w:rPr>
          <w:sz w:val="24"/>
          <w:szCs w:val="24"/>
          <w:lang w:eastAsia="en-GB"/>
        </w:rPr>
        <w:t xml:space="preserve"> storage</w:t>
      </w:r>
      <w:r w:rsidR="00C23FCC">
        <w:rPr>
          <w:sz w:val="24"/>
          <w:szCs w:val="24"/>
          <w:lang w:eastAsia="en-GB"/>
        </w:rPr>
        <w:t xml:space="preserve"> (</w:t>
      </w:r>
      <w:r w:rsidR="00C23FCC" w:rsidRPr="003E5752">
        <w:rPr>
          <w:i/>
          <w:sz w:val="24"/>
          <w:szCs w:val="24"/>
          <w:lang w:eastAsia="en-GB"/>
        </w:rPr>
        <w:t>d</w:t>
      </w:r>
      <w:r w:rsidR="00C23FCC">
        <w:rPr>
          <w:sz w:val="24"/>
          <w:szCs w:val="24"/>
          <w:lang w:eastAsia="en-GB"/>
        </w:rPr>
        <w:t xml:space="preserve"> = 0.45; 95% CI 0.27 to 0.62)</w:t>
      </w:r>
      <w:r w:rsidR="00C23FCC" w:rsidRPr="0091457C">
        <w:rPr>
          <w:sz w:val="24"/>
          <w:szCs w:val="24"/>
          <w:lang w:eastAsia="en-GB"/>
        </w:rPr>
        <w:t xml:space="preserve"> as well as those that </w:t>
      </w:r>
      <w:r w:rsidR="00EE1388">
        <w:rPr>
          <w:sz w:val="24"/>
          <w:szCs w:val="24"/>
          <w:lang w:eastAsia="en-GB"/>
        </w:rPr>
        <w:t>require processing of information</w:t>
      </w:r>
      <w:r w:rsidR="00C23FCC">
        <w:rPr>
          <w:sz w:val="24"/>
          <w:szCs w:val="24"/>
          <w:lang w:eastAsia="en-GB"/>
        </w:rPr>
        <w:t xml:space="preserve"> (</w:t>
      </w:r>
      <w:r w:rsidR="00C23FCC" w:rsidRPr="003E5752">
        <w:rPr>
          <w:i/>
          <w:sz w:val="24"/>
          <w:szCs w:val="24"/>
          <w:lang w:eastAsia="en-GB"/>
        </w:rPr>
        <w:t>d</w:t>
      </w:r>
      <w:r w:rsidR="00C23FCC">
        <w:rPr>
          <w:sz w:val="24"/>
          <w:szCs w:val="24"/>
          <w:lang w:eastAsia="en-GB"/>
        </w:rPr>
        <w:t xml:space="preserve"> = 0.52; 0.31 to 0.72)</w:t>
      </w:r>
      <w:r w:rsidR="00C23FCC" w:rsidRPr="0091457C">
        <w:rPr>
          <w:sz w:val="24"/>
          <w:szCs w:val="24"/>
          <w:lang w:eastAsia="en-GB"/>
        </w:rPr>
        <w:t xml:space="preserve">. </w:t>
      </w:r>
      <w:r w:rsidRPr="0091457C">
        <w:rPr>
          <w:sz w:val="24"/>
          <w:szCs w:val="24"/>
          <w:lang w:eastAsia="en-GB"/>
        </w:rPr>
        <w:t xml:space="preserve">A Harvest plot of </w:t>
      </w:r>
      <w:r>
        <w:rPr>
          <w:sz w:val="24"/>
          <w:szCs w:val="24"/>
          <w:lang w:eastAsia="en-GB"/>
        </w:rPr>
        <w:t xml:space="preserve">28 </w:t>
      </w:r>
      <w:r w:rsidRPr="0091457C">
        <w:rPr>
          <w:sz w:val="24"/>
          <w:szCs w:val="24"/>
          <w:lang w:eastAsia="en-GB"/>
        </w:rPr>
        <w:t xml:space="preserve">studies ineligible for meta-analyses </w:t>
      </w:r>
      <w:r w:rsidRPr="0091457C">
        <w:rPr>
          <w:sz w:val="24"/>
          <w:szCs w:val="24"/>
          <w:lang w:eastAsia="en-GB"/>
        </w:rPr>
        <w:lastRenderedPageBreak/>
        <w:t xml:space="preserve">further confirmed these findings. </w:t>
      </w:r>
      <w:r>
        <w:rPr>
          <w:sz w:val="24"/>
          <w:szCs w:val="24"/>
          <w:lang w:eastAsia="en-GB"/>
        </w:rPr>
        <w:t>Finally, m</w:t>
      </w:r>
      <w:r w:rsidR="00C23FCC">
        <w:rPr>
          <w:sz w:val="24"/>
          <w:szCs w:val="24"/>
          <w:lang w:eastAsia="en-GB"/>
        </w:rPr>
        <w:t>eta-regression analyses revealed that the association</w:t>
      </w:r>
      <w:r>
        <w:rPr>
          <w:sz w:val="24"/>
          <w:szCs w:val="24"/>
          <w:lang w:eastAsia="en-GB"/>
        </w:rPr>
        <w:t xml:space="preserve"> between socioeconomic position and working memory</w:t>
      </w:r>
      <w:r w:rsidR="00C23FCC">
        <w:rPr>
          <w:sz w:val="24"/>
          <w:szCs w:val="24"/>
          <w:lang w:eastAsia="en-GB"/>
        </w:rPr>
        <w:t xml:space="preserve"> was not moderated by task modality, risk of bias, socioeconomic indicator, mean age in years, or the type of effect size. </w:t>
      </w:r>
    </w:p>
    <w:p w14:paraId="5F776016" w14:textId="77777777" w:rsidR="00C23FCC" w:rsidRDefault="00C23FCC" w:rsidP="006323B5">
      <w:pPr>
        <w:spacing w:after="0"/>
        <w:jc w:val="both"/>
        <w:rPr>
          <w:b/>
          <w:sz w:val="24"/>
          <w:lang w:eastAsia="en-GB"/>
        </w:rPr>
      </w:pPr>
    </w:p>
    <w:p w14:paraId="01AE14BF" w14:textId="77777777" w:rsidR="00C23FCC" w:rsidRPr="00CD0287" w:rsidRDefault="00C23FCC" w:rsidP="006323B5">
      <w:pPr>
        <w:spacing w:after="0"/>
        <w:jc w:val="both"/>
        <w:rPr>
          <w:b/>
          <w:sz w:val="24"/>
          <w:lang w:eastAsia="en-GB"/>
        </w:rPr>
      </w:pPr>
      <w:r w:rsidRPr="00CD0287">
        <w:rPr>
          <w:b/>
          <w:sz w:val="24"/>
          <w:lang w:eastAsia="en-GB"/>
        </w:rPr>
        <w:t>Conclusion</w:t>
      </w:r>
    </w:p>
    <w:p w14:paraId="0E5E9451" w14:textId="458DD82F" w:rsidR="00C23FCC" w:rsidRDefault="006E2052" w:rsidP="006323B5">
      <w:pPr>
        <w:spacing w:after="0"/>
        <w:jc w:val="both"/>
        <w:rPr>
          <w:sz w:val="24"/>
          <w:lang w:eastAsia="en-GB"/>
        </w:rPr>
      </w:pPr>
      <w:r w:rsidRPr="0091457C">
        <w:rPr>
          <w:sz w:val="24"/>
          <w:szCs w:val="24"/>
          <w:lang w:eastAsia="en-GB"/>
        </w:rPr>
        <w:t>This is the first systematic review to investigate the association between socioeconomic position and working memory in children</w:t>
      </w:r>
      <w:r>
        <w:rPr>
          <w:sz w:val="24"/>
          <w:lang w:eastAsia="en-GB"/>
        </w:rPr>
        <w:t xml:space="preserve">. </w:t>
      </w:r>
      <w:r w:rsidR="00C23FCC">
        <w:rPr>
          <w:sz w:val="24"/>
          <w:lang w:eastAsia="en-GB"/>
        </w:rPr>
        <w:t>Socioeconomic disadvantage was associated with lower working memory ability in children, and that this association was similar across different working memory tasks.</w:t>
      </w:r>
      <w:r w:rsidR="00C23FCC" w:rsidRPr="009E3255">
        <w:rPr>
          <w:sz w:val="24"/>
          <w:lang w:eastAsia="en-GB"/>
        </w:rPr>
        <w:t xml:space="preserve"> </w:t>
      </w:r>
      <w:r w:rsidR="00C23FCC" w:rsidRPr="0091457C">
        <w:rPr>
          <w:sz w:val="24"/>
          <w:lang w:eastAsia="en-GB"/>
        </w:rPr>
        <w:t>Given the strong association between working memory, learning, and academic attainment, there is a clear need to share these findings with practitioners working with children, and investigate ways to support children with difficulties in working memory.</w:t>
      </w:r>
      <w:r w:rsidR="00C23FCC">
        <w:rPr>
          <w:sz w:val="24"/>
          <w:lang w:eastAsia="en-GB"/>
        </w:rPr>
        <w:t xml:space="preserve"> </w:t>
      </w:r>
    </w:p>
    <w:p w14:paraId="5F45FBC9" w14:textId="77777777" w:rsidR="00702CF0" w:rsidRDefault="00702CF0" w:rsidP="00702CF0">
      <w:pPr>
        <w:ind w:firstLine="720"/>
        <w:jc w:val="both"/>
        <w:rPr>
          <w:sz w:val="24"/>
          <w:szCs w:val="24"/>
          <w:lang w:eastAsia="en-GB"/>
        </w:rPr>
      </w:pPr>
    </w:p>
    <w:p w14:paraId="56C46A8F" w14:textId="32996693" w:rsidR="00702CF0" w:rsidRPr="006323B5" w:rsidRDefault="00702CF0" w:rsidP="006A560D">
      <w:pPr>
        <w:rPr>
          <w:b/>
          <w:color w:val="auto"/>
          <w:sz w:val="24"/>
        </w:rPr>
      </w:pPr>
      <w:r w:rsidRPr="006323B5">
        <w:rPr>
          <w:b/>
          <w:color w:val="auto"/>
          <w:sz w:val="24"/>
        </w:rPr>
        <w:t xml:space="preserve">Keywords: working memory, socioeconomic position, </w:t>
      </w:r>
      <w:r w:rsidR="00471D6E" w:rsidRPr="006323B5">
        <w:rPr>
          <w:b/>
          <w:color w:val="auto"/>
          <w:sz w:val="24"/>
        </w:rPr>
        <w:t xml:space="preserve">development, </w:t>
      </w:r>
      <w:r w:rsidRPr="006323B5">
        <w:rPr>
          <w:b/>
          <w:color w:val="auto"/>
          <w:sz w:val="24"/>
        </w:rPr>
        <w:t>children</w:t>
      </w:r>
      <w:r w:rsidRPr="006323B5">
        <w:rPr>
          <w:b/>
        </w:rPr>
        <w:br w:type="page"/>
      </w:r>
    </w:p>
    <w:p w14:paraId="1082CA17" w14:textId="6173BFA1" w:rsidR="00143F94" w:rsidRPr="00506915" w:rsidRDefault="00240D71" w:rsidP="00506915">
      <w:pPr>
        <w:pStyle w:val="Heading1"/>
      </w:pPr>
      <w:bookmarkStart w:id="0" w:name="_GoBack"/>
      <w:bookmarkEnd w:id="0"/>
      <w:r>
        <w:lastRenderedPageBreak/>
        <w:t>Introduction</w:t>
      </w:r>
    </w:p>
    <w:p w14:paraId="5B22CC85" w14:textId="2049A54A" w:rsidR="00633549" w:rsidRDefault="00AD25AD" w:rsidP="009A58EE">
      <w:pPr>
        <w:ind w:firstLine="720"/>
        <w:jc w:val="both"/>
        <w:rPr>
          <w:sz w:val="24"/>
        </w:rPr>
      </w:pPr>
      <w:r>
        <w:rPr>
          <w:sz w:val="24"/>
        </w:rPr>
        <w:t>Working memory is defined as t</w:t>
      </w:r>
      <w:r w:rsidR="0042187A">
        <w:rPr>
          <w:sz w:val="24"/>
        </w:rPr>
        <w:t>he</w:t>
      </w:r>
      <w:r w:rsidR="0042187A" w:rsidRPr="00E025C6">
        <w:rPr>
          <w:sz w:val="24"/>
        </w:rPr>
        <w:t xml:space="preserve"> </w:t>
      </w:r>
      <w:r w:rsidR="009A58EE" w:rsidRPr="00E025C6">
        <w:rPr>
          <w:sz w:val="24"/>
        </w:rPr>
        <w:t xml:space="preserve">ability to store and </w:t>
      </w:r>
      <w:r w:rsidR="009A58EE">
        <w:rPr>
          <w:sz w:val="24"/>
        </w:rPr>
        <w:t>process</w:t>
      </w:r>
      <w:r w:rsidR="009A58EE" w:rsidRPr="00E025C6">
        <w:rPr>
          <w:sz w:val="24"/>
        </w:rPr>
        <w:t xml:space="preserve"> </w:t>
      </w:r>
      <w:r>
        <w:rPr>
          <w:sz w:val="24"/>
        </w:rPr>
        <w:t xml:space="preserve">a limited amount of </w:t>
      </w:r>
      <w:r w:rsidR="009A58EE" w:rsidRPr="00E025C6">
        <w:rPr>
          <w:sz w:val="24"/>
        </w:rPr>
        <w:t>information</w:t>
      </w:r>
      <w:r w:rsidR="009A58EE">
        <w:rPr>
          <w:sz w:val="24"/>
        </w:rPr>
        <w:t xml:space="preserve"> </w:t>
      </w:r>
      <w:r w:rsidR="0042187A">
        <w:rPr>
          <w:sz w:val="24"/>
        </w:rPr>
        <w:t>over short time periods to support ongoing cognitive activities</w:t>
      </w:r>
      <w:r w:rsidR="0084233D">
        <w:rPr>
          <w:sz w:val="24"/>
        </w:rPr>
        <w:t xml:space="preserve"> </w:t>
      </w:r>
      <w:r w:rsidR="00A75D9D">
        <w:rPr>
          <w:noProof/>
          <w:sz w:val="24"/>
        </w:rPr>
        <w:t>[</w:t>
      </w:r>
      <w:r w:rsidR="00D00E2A" w:rsidRPr="00D00E2A">
        <w:rPr>
          <w:noProof/>
          <w:sz w:val="24"/>
        </w:rPr>
        <w:t>1,2</w:t>
      </w:r>
      <w:r w:rsidR="00A75D9D">
        <w:rPr>
          <w:noProof/>
          <w:sz w:val="24"/>
        </w:rPr>
        <w:t>]</w:t>
      </w:r>
      <w:r w:rsidR="009A58EE">
        <w:rPr>
          <w:sz w:val="24"/>
        </w:rPr>
        <w:t xml:space="preserve">. </w:t>
      </w:r>
      <w:r w:rsidR="000F27E6">
        <w:rPr>
          <w:sz w:val="24"/>
        </w:rPr>
        <w:t>Working memory</w:t>
      </w:r>
      <w:r w:rsidR="00D71A34" w:rsidRPr="00E025C6">
        <w:rPr>
          <w:sz w:val="24"/>
        </w:rPr>
        <w:t xml:space="preserve"> is </w:t>
      </w:r>
      <w:r w:rsidR="00D71A34">
        <w:rPr>
          <w:sz w:val="24"/>
        </w:rPr>
        <w:t>also part of the</w:t>
      </w:r>
      <w:r w:rsidR="00D71A34" w:rsidRPr="00E025C6">
        <w:rPr>
          <w:sz w:val="24"/>
        </w:rPr>
        <w:t xml:space="preserve"> broader c</w:t>
      </w:r>
      <w:r w:rsidR="00D71A34">
        <w:rPr>
          <w:sz w:val="24"/>
        </w:rPr>
        <w:t>onstruct of ‘executive function</w:t>
      </w:r>
      <w:r w:rsidR="00D71A34" w:rsidRPr="00E025C6">
        <w:rPr>
          <w:sz w:val="24"/>
        </w:rPr>
        <w:t>’; an umbrella term that encompasses the processes responsible for purposeful</w:t>
      </w:r>
      <w:r w:rsidR="00D71A34">
        <w:rPr>
          <w:sz w:val="24"/>
        </w:rPr>
        <w:t xml:space="preserve"> and</w:t>
      </w:r>
      <w:r w:rsidR="00D71A34" w:rsidRPr="00E025C6">
        <w:rPr>
          <w:sz w:val="24"/>
        </w:rPr>
        <w:t xml:space="preserve"> goal-directed behaviour </w:t>
      </w:r>
      <w:r w:rsidR="00A75D9D">
        <w:rPr>
          <w:noProof/>
          <w:sz w:val="24"/>
        </w:rPr>
        <w:t>[</w:t>
      </w:r>
      <w:r w:rsidR="00D00E2A" w:rsidRPr="00D00E2A">
        <w:rPr>
          <w:noProof/>
          <w:sz w:val="24"/>
        </w:rPr>
        <w:t>3,4</w:t>
      </w:r>
      <w:r w:rsidR="00A75D9D">
        <w:rPr>
          <w:noProof/>
          <w:sz w:val="24"/>
        </w:rPr>
        <w:t>]</w:t>
      </w:r>
      <w:r w:rsidR="00F45EF9">
        <w:rPr>
          <w:sz w:val="24"/>
        </w:rPr>
        <w:t>.</w:t>
      </w:r>
      <w:r w:rsidR="00D71A34">
        <w:rPr>
          <w:sz w:val="24"/>
          <w:szCs w:val="24"/>
        </w:rPr>
        <w:t xml:space="preserve"> </w:t>
      </w:r>
    </w:p>
    <w:p w14:paraId="5E75EB00" w14:textId="206E8DD5" w:rsidR="002645AB" w:rsidRDefault="00284946" w:rsidP="002645AB">
      <w:pPr>
        <w:ind w:firstLine="720"/>
        <w:jc w:val="both"/>
        <w:rPr>
          <w:sz w:val="24"/>
          <w:szCs w:val="24"/>
        </w:rPr>
      </w:pPr>
      <w:r>
        <w:rPr>
          <w:sz w:val="24"/>
          <w:szCs w:val="24"/>
        </w:rPr>
        <w:t>Working memory</w:t>
      </w:r>
      <w:r w:rsidR="00867B56" w:rsidRPr="0033201A">
        <w:rPr>
          <w:sz w:val="24"/>
          <w:szCs w:val="24"/>
        </w:rPr>
        <w:t xml:space="preserve"> is essential </w:t>
      </w:r>
      <w:r w:rsidR="000B693A">
        <w:rPr>
          <w:sz w:val="24"/>
          <w:szCs w:val="24"/>
        </w:rPr>
        <w:t xml:space="preserve">for </w:t>
      </w:r>
      <w:r>
        <w:rPr>
          <w:sz w:val="24"/>
          <w:szCs w:val="24"/>
        </w:rPr>
        <w:t xml:space="preserve">successful </w:t>
      </w:r>
      <w:r w:rsidR="00867B56" w:rsidRPr="0033201A">
        <w:rPr>
          <w:sz w:val="24"/>
          <w:szCs w:val="24"/>
        </w:rPr>
        <w:t>engage</w:t>
      </w:r>
      <w:r w:rsidR="000B693A">
        <w:rPr>
          <w:sz w:val="24"/>
          <w:szCs w:val="24"/>
        </w:rPr>
        <w:t>ment</w:t>
      </w:r>
      <w:r w:rsidR="00867B56" w:rsidRPr="0033201A">
        <w:rPr>
          <w:sz w:val="24"/>
          <w:szCs w:val="24"/>
        </w:rPr>
        <w:t xml:space="preserve"> in </w:t>
      </w:r>
      <w:r w:rsidR="000B693A">
        <w:rPr>
          <w:sz w:val="24"/>
          <w:szCs w:val="24"/>
        </w:rPr>
        <w:t xml:space="preserve">classroom </w:t>
      </w:r>
      <w:r w:rsidR="000B693A" w:rsidRPr="00263E6B">
        <w:rPr>
          <w:sz w:val="24"/>
          <w:szCs w:val="24"/>
        </w:rPr>
        <w:t>activities</w:t>
      </w:r>
      <w:r w:rsidR="003D1A92" w:rsidRPr="00263E6B">
        <w:rPr>
          <w:sz w:val="24"/>
          <w:szCs w:val="24"/>
        </w:rPr>
        <w:t xml:space="preserve"> </w:t>
      </w:r>
      <w:r w:rsidR="00A75D9D">
        <w:rPr>
          <w:noProof/>
          <w:sz w:val="24"/>
          <w:szCs w:val="24"/>
        </w:rPr>
        <w:t>[</w:t>
      </w:r>
      <w:r w:rsidR="00BA3E8E" w:rsidRPr="00BA3E8E">
        <w:rPr>
          <w:noProof/>
          <w:sz w:val="24"/>
          <w:szCs w:val="24"/>
        </w:rPr>
        <w:t>5</w:t>
      </w:r>
      <w:r w:rsidR="00A75D9D">
        <w:rPr>
          <w:sz w:val="24"/>
          <w:szCs w:val="24"/>
        </w:rPr>
        <w:t>]</w:t>
      </w:r>
      <w:r w:rsidR="000C2B67">
        <w:rPr>
          <w:sz w:val="24"/>
          <w:szCs w:val="24"/>
        </w:rPr>
        <w:t xml:space="preserve">, including the ability to </w:t>
      </w:r>
      <w:r w:rsidR="006A01DF">
        <w:rPr>
          <w:sz w:val="24"/>
          <w:szCs w:val="24"/>
        </w:rPr>
        <w:t>remember and follow</w:t>
      </w:r>
      <w:r w:rsidR="008C229D" w:rsidRPr="0033201A">
        <w:rPr>
          <w:sz w:val="24"/>
          <w:szCs w:val="24"/>
        </w:rPr>
        <w:t xml:space="preserve"> directions</w:t>
      </w:r>
      <w:r w:rsidR="008C229D">
        <w:rPr>
          <w:sz w:val="24"/>
          <w:szCs w:val="24"/>
        </w:rPr>
        <w:t xml:space="preserve"> and instructions, and </w:t>
      </w:r>
      <w:r w:rsidR="000C2B67">
        <w:rPr>
          <w:sz w:val="24"/>
          <w:szCs w:val="24"/>
        </w:rPr>
        <w:t>to engage effectively with problem-solving</w:t>
      </w:r>
      <w:r w:rsidR="0084233D">
        <w:rPr>
          <w:sz w:val="24"/>
          <w:szCs w:val="24"/>
        </w:rPr>
        <w:t xml:space="preserve"> </w:t>
      </w:r>
      <w:r w:rsidR="00A75D9D">
        <w:rPr>
          <w:noProof/>
          <w:sz w:val="24"/>
          <w:szCs w:val="24"/>
        </w:rPr>
        <w:t>[</w:t>
      </w:r>
      <w:r w:rsidR="00D00E2A" w:rsidRPr="00D00E2A">
        <w:rPr>
          <w:noProof/>
          <w:sz w:val="24"/>
          <w:szCs w:val="24"/>
        </w:rPr>
        <w:t>6,7</w:t>
      </w:r>
      <w:r w:rsidR="00A75D9D">
        <w:rPr>
          <w:noProof/>
          <w:sz w:val="24"/>
          <w:szCs w:val="24"/>
        </w:rPr>
        <w:t>]</w:t>
      </w:r>
      <w:r w:rsidR="008C229D" w:rsidRPr="0033201A">
        <w:rPr>
          <w:sz w:val="24"/>
          <w:szCs w:val="24"/>
        </w:rPr>
        <w:t xml:space="preserve">. </w:t>
      </w:r>
      <w:r w:rsidR="00DA3525">
        <w:rPr>
          <w:sz w:val="24"/>
          <w:szCs w:val="24"/>
        </w:rPr>
        <w:t>I</w:t>
      </w:r>
      <w:r w:rsidR="006A01DF">
        <w:rPr>
          <w:sz w:val="24"/>
          <w:szCs w:val="24"/>
        </w:rPr>
        <w:t xml:space="preserve">n </w:t>
      </w:r>
      <w:r w:rsidR="00EF1429">
        <w:rPr>
          <w:sz w:val="24"/>
          <w:szCs w:val="24"/>
        </w:rPr>
        <w:t>m</w:t>
      </w:r>
      <w:r w:rsidR="006A01DF">
        <w:rPr>
          <w:sz w:val="24"/>
          <w:szCs w:val="24"/>
        </w:rPr>
        <w:t xml:space="preserve">athematics, </w:t>
      </w:r>
      <w:r w:rsidR="000F27E6">
        <w:rPr>
          <w:sz w:val="24"/>
          <w:szCs w:val="24"/>
        </w:rPr>
        <w:t>working memory</w:t>
      </w:r>
      <w:r w:rsidR="006A01DF">
        <w:rPr>
          <w:sz w:val="24"/>
          <w:szCs w:val="24"/>
        </w:rPr>
        <w:t xml:space="preserve"> is required to hold number combinations</w:t>
      </w:r>
      <w:r w:rsidR="000B693A">
        <w:rPr>
          <w:sz w:val="24"/>
          <w:szCs w:val="24"/>
        </w:rPr>
        <w:t xml:space="preserve"> </w:t>
      </w:r>
      <w:r w:rsidR="006A01DF">
        <w:rPr>
          <w:sz w:val="24"/>
          <w:szCs w:val="24"/>
        </w:rPr>
        <w:t>in mind</w:t>
      </w:r>
      <w:r w:rsidR="0084233D">
        <w:rPr>
          <w:sz w:val="24"/>
          <w:szCs w:val="24"/>
        </w:rPr>
        <w:t xml:space="preserve"> </w:t>
      </w:r>
      <w:r w:rsidR="00A75D9D">
        <w:rPr>
          <w:noProof/>
          <w:sz w:val="24"/>
          <w:szCs w:val="24"/>
        </w:rPr>
        <w:t>[</w:t>
      </w:r>
      <w:r w:rsidR="00D00E2A" w:rsidRPr="00D00E2A">
        <w:rPr>
          <w:noProof/>
          <w:sz w:val="24"/>
          <w:szCs w:val="24"/>
        </w:rPr>
        <w:t>8</w:t>
      </w:r>
      <w:r w:rsidR="00A75D9D">
        <w:rPr>
          <w:noProof/>
          <w:sz w:val="24"/>
          <w:szCs w:val="24"/>
        </w:rPr>
        <w:t>]</w:t>
      </w:r>
      <w:r w:rsidR="000B693A">
        <w:rPr>
          <w:sz w:val="24"/>
          <w:szCs w:val="24"/>
        </w:rPr>
        <w:t xml:space="preserve"> and </w:t>
      </w:r>
      <w:r w:rsidR="00EB3284">
        <w:rPr>
          <w:sz w:val="24"/>
          <w:szCs w:val="24"/>
        </w:rPr>
        <w:t>when r</w:t>
      </w:r>
      <w:r w:rsidR="004D465C">
        <w:rPr>
          <w:sz w:val="24"/>
          <w:szCs w:val="24"/>
        </w:rPr>
        <w:t>eading</w:t>
      </w:r>
      <w:r w:rsidR="001B58B1">
        <w:rPr>
          <w:sz w:val="24"/>
          <w:szCs w:val="24"/>
        </w:rPr>
        <w:t>,</w:t>
      </w:r>
      <w:r w:rsidR="008231C1">
        <w:rPr>
          <w:sz w:val="24"/>
          <w:szCs w:val="24"/>
        </w:rPr>
        <w:t xml:space="preserve"> </w:t>
      </w:r>
      <w:r w:rsidR="000F27E6">
        <w:rPr>
          <w:sz w:val="24"/>
          <w:szCs w:val="24"/>
        </w:rPr>
        <w:t>working memory</w:t>
      </w:r>
      <w:r w:rsidR="006A01DF">
        <w:rPr>
          <w:sz w:val="24"/>
          <w:szCs w:val="24"/>
        </w:rPr>
        <w:t xml:space="preserve"> is required to </w:t>
      </w:r>
      <w:r w:rsidR="00867B56" w:rsidRPr="0033201A">
        <w:rPr>
          <w:sz w:val="24"/>
          <w:szCs w:val="24"/>
        </w:rPr>
        <w:t xml:space="preserve">keep relevant speech sounds in mind, match them up with corresponding letters, and </w:t>
      </w:r>
      <w:r w:rsidR="00EB3284">
        <w:rPr>
          <w:sz w:val="24"/>
          <w:szCs w:val="24"/>
        </w:rPr>
        <w:t xml:space="preserve">then </w:t>
      </w:r>
      <w:r w:rsidR="00867B56" w:rsidRPr="0033201A">
        <w:rPr>
          <w:sz w:val="24"/>
          <w:szCs w:val="24"/>
        </w:rPr>
        <w:t>combine them to read words</w:t>
      </w:r>
      <w:r w:rsidR="008C3A0B">
        <w:rPr>
          <w:sz w:val="24"/>
          <w:szCs w:val="24"/>
        </w:rPr>
        <w:t xml:space="preserve"> </w:t>
      </w:r>
      <w:r w:rsidR="00A75D9D">
        <w:rPr>
          <w:noProof/>
          <w:sz w:val="24"/>
          <w:szCs w:val="24"/>
        </w:rPr>
        <w:t>[</w:t>
      </w:r>
      <w:r w:rsidR="00D00E2A" w:rsidRPr="00D00E2A">
        <w:rPr>
          <w:noProof/>
          <w:sz w:val="24"/>
          <w:szCs w:val="24"/>
        </w:rPr>
        <w:t>9,10</w:t>
      </w:r>
      <w:r w:rsidR="00A75D9D">
        <w:rPr>
          <w:noProof/>
          <w:sz w:val="24"/>
          <w:szCs w:val="24"/>
        </w:rPr>
        <w:t>]</w:t>
      </w:r>
      <w:r w:rsidR="00702CF0">
        <w:rPr>
          <w:sz w:val="24"/>
          <w:szCs w:val="24"/>
        </w:rPr>
        <w:t>.</w:t>
      </w:r>
      <w:r w:rsidR="00867B56" w:rsidRPr="0033201A">
        <w:rPr>
          <w:sz w:val="24"/>
          <w:szCs w:val="24"/>
        </w:rPr>
        <w:t xml:space="preserve"> </w:t>
      </w:r>
      <w:r>
        <w:rPr>
          <w:sz w:val="24"/>
          <w:szCs w:val="24"/>
        </w:rPr>
        <w:t xml:space="preserve">Indeed, </w:t>
      </w:r>
      <w:r w:rsidR="000F27E6">
        <w:rPr>
          <w:sz w:val="24"/>
        </w:rPr>
        <w:t>working memory</w:t>
      </w:r>
      <w:r w:rsidR="0059749A">
        <w:rPr>
          <w:sz w:val="24"/>
        </w:rPr>
        <w:t xml:space="preserve"> </w:t>
      </w:r>
      <w:r w:rsidR="005B2E92">
        <w:rPr>
          <w:sz w:val="24"/>
        </w:rPr>
        <w:t>is</w:t>
      </w:r>
      <w:r w:rsidR="00DA3525">
        <w:rPr>
          <w:sz w:val="24"/>
        </w:rPr>
        <w:t xml:space="preserve"> positively</w:t>
      </w:r>
      <w:r w:rsidR="005B2E92">
        <w:rPr>
          <w:sz w:val="24"/>
        </w:rPr>
        <w:t xml:space="preserve"> associated with improved</w:t>
      </w:r>
      <w:r w:rsidR="0059749A">
        <w:rPr>
          <w:sz w:val="24"/>
        </w:rPr>
        <w:t xml:space="preserve"> performance on </w:t>
      </w:r>
      <w:r w:rsidR="00C855F7">
        <w:rPr>
          <w:sz w:val="24"/>
        </w:rPr>
        <w:t xml:space="preserve">school-based tests of </w:t>
      </w:r>
      <w:r w:rsidR="00320559">
        <w:rPr>
          <w:sz w:val="24"/>
        </w:rPr>
        <w:t>English, Mathematics, and Science</w:t>
      </w:r>
      <w:r w:rsidR="0084233D">
        <w:rPr>
          <w:sz w:val="24"/>
        </w:rPr>
        <w:t xml:space="preserve"> </w:t>
      </w:r>
      <w:r w:rsidR="00A75D9D">
        <w:rPr>
          <w:noProof/>
          <w:sz w:val="24"/>
        </w:rPr>
        <w:t>[</w:t>
      </w:r>
      <w:r w:rsidR="00D00E2A" w:rsidRPr="00D00E2A">
        <w:rPr>
          <w:noProof/>
          <w:sz w:val="24"/>
        </w:rPr>
        <w:t>11–13</w:t>
      </w:r>
      <w:r w:rsidR="00A75D9D">
        <w:rPr>
          <w:noProof/>
          <w:sz w:val="24"/>
        </w:rPr>
        <w:t>]</w:t>
      </w:r>
      <w:r w:rsidR="008E60C4">
        <w:rPr>
          <w:sz w:val="24"/>
        </w:rPr>
        <w:t xml:space="preserve">, </w:t>
      </w:r>
      <w:r w:rsidR="00EB3284">
        <w:rPr>
          <w:sz w:val="24"/>
        </w:rPr>
        <w:t>and</w:t>
      </w:r>
      <w:r w:rsidR="00867B56">
        <w:rPr>
          <w:sz w:val="24"/>
        </w:rPr>
        <w:t xml:space="preserve"> </w:t>
      </w:r>
      <w:r w:rsidR="00320559">
        <w:rPr>
          <w:sz w:val="24"/>
          <w:szCs w:val="24"/>
        </w:rPr>
        <w:t xml:space="preserve">meta-analyses </w:t>
      </w:r>
      <w:r w:rsidR="00EB3284">
        <w:rPr>
          <w:sz w:val="24"/>
          <w:szCs w:val="24"/>
        </w:rPr>
        <w:t xml:space="preserve">have found associations between </w:t>
      </w:r>
      <w:r w:rsidR="00801D4D">
        <w:rPr>
          <w:sz w:val="24"/>
          <w:szCs w:val="24"/>
        </w:rPr>
        <w:t>working memory</w:t>
      </w:r>
      <w:r w:rsidR="00EB3284">
        <w:rPr>
          <w:sz w:val="24"/>
          <w:szCs w:val="24"/>
        </w:rPr>
        <w:t xml:space="preserve"> and </w:t>
      </w:r>
      <w:r w:rsidR="00E52C6B" w:rsidRPr="00896F0D">
        <w:rPr>
          <w:sz w:val="24"/>
          <w:szCs w:val="24"/>
        </w:rPr>
        <w:t>mathematical performance</w:t>
      </w:r>
      <w:r w:rsidR="008E60C4">
        <w:rPr>
          <w:sz w:val="24"/>
          <w:szCs w:val="24"/>
        </w:rPr>
        <w:t xml:space="preserve"> </w:t>
      </w:r>
      <w:r w:rsidR="00A75D9D">
        <w:rPr>
          <w:noProof/>
          <w:sz w:val="24"/>
          <w:szCs w:val="24"/>
        </w:rPr>
        <w:t>[</w:t>
      </w:r>
      <w:r w:rsidR="00D00E2A" w:rsidRPr="00D00E2A">
        <w:rPr>
          <w:noProof/>
          <w:sz w:val="24"/>
          <w:szCs w:val="24"/>
        </w:rPr>
        <w:t>14,15</w:t>
      </w:r>
      <w:r w:rsidR="00A75D9D">
        <w:rPr>
          <w:noProof/>
          <w:sz w:val="24"/>
          <w:szCs w:val="24"/>
        </w:rPr>
        <w:t>]</w:t>
      </w:r>
      <w:r w:rsidR="00320559">
        <w:rPr>
          <w:color w:val="222222"/>
          <w:sz w:val="24"/>
          <w:szCs w:val="24"/>
          <w:shd w:val="clear" w:color="auto" w:fill="FFFFFF"/>
        </w:rPr>
        <w:t>,</w:t>
      </w:r>
      <w:r w:rsidR="00320559">
        <w:rPr>
          <w:sz w:val="24"/>
          <w:szCs w:val="24"/>
        </w:rPr>
        <w:t xml:space="preserve"> broad reading abilities</w:t>
      </w:r>
      <w:r w:rsidR="00404F73">
        <w:rPr>
          <w:sz w:val="24"/>
          <w:szCs w:val="24"/>
        </w:rPr>
        <w:t xml:space="preserve"> </w:t>
      </w:r>
      <w:r w:rsidR="00A75D9D">
        <w:rPr>
          <w:noProof/>
          <w:sz w:val="24"/>
          <w:szCs w:val="24"/>
        </w:rPr>
        <w:t>[</w:t>
      </w:r>
      <w:r w:rsidR="00D00E2A" w:rsidRPr="00D00E2A">
        <w:rPr>
          <w:noProof/>
          <w:sz w:val="24"/>
          <w:szCs w:val="24"/>
        </w:rPr>
        <w:t>16</w:t>
      </w:r>
      <w:r w:rsidR="00A75D9D">
        <w:rPr>
          <w:noProof/>
          <w:sz w:val="24"/>
          <w:szCs w:val="24"/>
        </w:rPr>
        <w:t>]</w:t>
      </w:r>
      <w:r w:rsidR="00977721">
        <w:rPr>
          <w:sz w:val="24"/>
          <w:szCs w:val="24"/>
        </w:rPr>
        <w:t>,</w:t>
      </w:r>
      <w:r w:rsidR="00320559">
        <w:rPr>
          <w:sz w:val="24"/>
          <w:szCs w:val="24"/>
        </w:rPr>
        <w:t xml:space="preserve"> and</w:t>
      </w:r>
      <w:r w:rsidR="00867B56" w:rsidRPr="00896F0D">
        <w:rPr>
          <w:sz w:val="24"/>
          <w:szCs w:val="24"/>
        </w:rPr>
        <w:t xml:space="preserve"> reading comprehension </w:t>
      </w:r>
      <w:r w:rsidR="00977721">
        <w:rPr>
          <w:sz w:val="24"/>
          <w:szCs w:val="24"/>
        </w:rPr>
        <w:t>ability</w:t>
      </w:r>
      <w:r w:rsidR="00404F73">
        <w:rPr>
          <w:sz w:val="24"/>
          <w:szCs w:val="24"/>
        </w:rPr>
        <w:t xml:space="preserve"> </w:t>
      </w:r>
      <w:r w:rsidR="00A75D9D">
        <w:rPr>
          <w:noProof/>
          <w:sz w:val="24"/>
          <w:szCs w:val="24"/>
        </w:rPr>
        <w:t>[</w:t>
      </w:r>
      <w:r w:rsidR="00D00E2A" w:rsidRPr="00D00E2A">
        <w:rPr>
          <w:noProof/>
          <w:sz w:val="24"/>
          <w:szCs w:val="24"/>
        </w:rPr>
        <w:t>17</w:t>
      </w:r>
      <w:r w:rsidR="00A75D9D">
        <w:rPr>
          <w:noProof/>
          <w:sz w:val="24"/>
          <w:szCs w:val="24"/>
        </w:rPr>
        <w:t>]</w:t>
      </w:r>
      <w:r w:rsidR="00867B56" w:rsidRPr="00896F0D">
        <w:rPr>
          <w:sz w:val="24"/>
          <w:szCs w:val="24"/>
        </w:rPr>
        <w:t>.</w:t>
      </w:r>
      <w:r w:rsidR="008E60C4">
        <w:rPr>
          <w:sz w:val="24"/>
          <w:szCs w:val="24"/>
        </w:rPr>
        <w:t xml:space="preserve"> </w:t>
      </w:r>
      <w:r w:rsidR="00627498">
        <w:rPr>
          <w:sz w:val="24"/>
          <w:szCs w:val="24"/>
        </w:rPr>
        <w:t xml:space="preserve">In addition, working memory ability may underlie many broader cognitive abilities </w:t>
      </w:r>
      <w:r w:rsidR="00A75D9D">
        <w:rPr>
          <w:noProof/>
          <w:sz w:val="24"/>
          <w:szCs w:val="24"/>
        </w:rPr>
        <w:t>[</w:t>
      </w:r>
      <w:r w:rsidR="00D00E2A" w:rsidRPr="00D00E2A">
        <w:rPr>
          <w:noProof/>
          <w:sz w:val="24"/>
          <w:szCs w:val="24"/>
        </w:rPr>
        <w:t>18</w:t>
      </w:r>
      <w:r w:rsidR="00A75D9D">
        <w:rPr>
          <w:noProof/>
          <w:sz w:val="24"/>
          <w:szCs w:val="24"/>
        </w:rPr>
        <w:t>]</w:t>
      </w:r>
      <w:r w:rsidR="00627498">
        <w:rPr>
          <w:sz w:val="24"/>
          <w:szCs w:val="24"/>
        </w:rPr>
        <w:t xml:space="preserve">. </w:t>
      </w:r>
    </w:p>
    <w:p w14:paraId="07264DC9" w14:textId="53AF536F" w:rsidR="001A29DA" w:rsidRPr="002645AB" w:rsidRDefault="00EC6016" w:rsidP="002645AB">
      <w:pPr>
        <w:ind w:firstLine="720"/>
        <w:jc w:val="both"/>
        <w:rPr>
          <w:sz w:val="24"/>
          <w:szCs w:val="24"/>
        </w:rPr>
      </w:pPr>
      <w:r w:rsidRPr="002645AB">
        <w:rPr>
          <w:sz w:val="24"/>
        </w:rPr>
        <w:t xml:space="preserve">Given the importance of </w:t>
      </w:r>
      <w:r w:rsidR="00801D4D" w:rsidRPr="002645AB">
        <w:rPr>
          <w:sz w:val="24"/>
        </w:rPr>
        <w:t>working memory</w:t>
      </w:r>
      <w:r w:rsidRPr="002645AB">
        <w:rPr>
          <w:sz w:val="24"/>
        </w:rPr>
        <w:t xml:space="preserve"> </w:t>
      </w:r>
      <w:r w:rsidR="006D7062" w:rsidRPr="002645AB">
        <w:rPr>
          <w:sz w:val="24"/>
        </w:rPr>
        <w:t>for</w:t>
      </w:r>
      <w:r w:rsidRPr="002645AB">
        <w:rPr>
          <w:sz w:val="24"/>
        </w:rPr>
        <w:t xml:space="preserve"> children’s learning</w:t>
      </w:r>
      <w:r w:rsidR="00F04D8F" w:rsidRPr="002645AB">
        <w:rPr>
          <w:sz w:val="24"/>
        </w:rPr>
        <w:t xml:space="preserve"> and educational attainment</w:t>
      </w:r>
      <w:r w:rsidRPr="002645AB">
        <w:rPr>
          <w:sz w:val="24"/>
        </w:rPr>
        <w:t xml:space="preserve">, it is </w:t>
      </w:r>
      <w:r w:rsidR="005C4072" w:rsidRPr="002645AB">
        <w:rPr>
          <w:sz w:val="24"/>
        </w:rPr>
        <w:t>vita</w:t>
      </w:r>
      <w:r w:rsidRPr="002645AB">
        <w:rPr>
          <w:sz w:val="24"/>
        </w:rPr>
        <w:t xml:space="preserve">l to understand how </w:t>
      </w:r>
      <w:r w:rsidR="006320B9">
        <w:rPr>
          <w:sz w:val="24"/>
        </w:rPr>
        <w:t>working memory</w:t>
      </w:r>
      <w:r w:rsidRPr="002645AB">
        <w:rPr>
          <w:sz w:val="24"/>
        </w:rPr>
        <w:t xml:space="preserve"> </w:t>
      </w:r>
      <w:r w:rsidR="006320B9">
        <w:rPr>
          <w:sz w:val="24"/>
        </w:rPr>
        <w:t>work</w:t>
      </w:r>
      <w:r w:rsidRPr="002645AB">
        <w:rPr>
          <w:sz w:val="24"/>
        </w:rPr>
        <w:t xml:space="preserve">s and what factors might influence its development. One such factor is socioeconomic </w:t>
      </w:r>
      <w:r w:rsidR="00B05D46" w:rsidRPr="002645AB">
        <w:rPr>
          <w:sz w:val="24"/>
        </w:rPr>
        <w:t xml:space="preserve">position, </w:t>
      </w:r>
      <w:r w:rsidR="002645AB" w:rsidRPr="002645AB">
        <w:rPr>
          <w:sz w:val="24"/>
        </w:rPr>
        <w:t>referring to the s</w:t>
      </w:r>
      <w:r w:rsidR="002645AB" w:rsidRPr="002645AB">
        <w:rPr>
          <w:color w:val="202124"/>
          <w:sz w:val="24"/>
          <w:shd w:val="clear" w:color="auto" w:fill="FFFFFF"/>
        </w:rPr>
        <w:t xml:space="preserve">ocial and economic factors that influence </w:t>
      </w:r>
      <w:r w:rsidR="00B752DA">
        <w:rPr>
          <w:color w:val="202124"/>
          <w:sz w:val="24"/>
          <w:shd w:val="clear" w:color="auto" w:fill="FFFFFF"/>
        </w:rPr>
        <w:t>the</w:t>
      </w:r>
      <w:r w:rsidR="002645AB" w:rsidRPr="002645AB">
        <w:rPr>
          <w:color w:val="202124"/>
          <w:sz w:val="24"/>
          <w:shd w:val="clear" w:color="auto" w:fill="FFFFFF"/>
        </w:rPr>
        <w:t> </w:t>
      </w:r>
      <w:r w:rsidR="002645AB" w:rsidRPr="002645AB">
        <w:rPr>
          <w:bCs/>
          <w:color w:val="202124"/>
          <w:sz w:val="24"/>
          <w:shd w:val="clear" w:color="auto" w:fill="FFFFFF"/>
        </w:rPr>
        <w:t>positions</w:t>
      </w:r>
      <w:r w:rsidR="002645AB" w:rsidRPr="002645AB">
        <w:rPr>
          <w:color w:val="202124"/>
          <w:sz w:val="24"/>
          <w:shd w:val="clear" w:color="auto" w:fill="FFFFFF"/>
        </w:rPr>
        <w:t> individuals or groups hold within the structure of a society</w:t>
      </w:r>
      <w:r w:rsidR="00B05D46" w:rsidRPr="002645AB">
        <w:rPr>
          <w:sz w:val="24"/>
        </w:rPr>
        <w:t xml:space="preserve"> </w:t>
      </w:r>
      <w:r w:rsidR="00A75D9D">
        <w:rPr>
          <w:noProof/>
          <w:sz w:val="24"/>
        </w:rPr>
        <w:t>[</w:t>
      </w:r>
      <w:r w:rsidR="00D00E2A" w:rsidRPr="00D00E2A">
        <w:rPr>
          <w:noProof/>
          <w:sz w:val="24"/>
        </w:rPr>
        <w:t>19</w:t>
      </w:r>
      <w:r w:rsidR="00A75D9D">
        <w:rPr>
          <w:noProof/>
          <w:sz w:val="24"/>
        </w:rPr>
        <w:t>]</w:t>
      </w:r>
      <w:r w:rsidR="00B05D46" w:rsidRPr="002645AB">
        <w:rPr>
          <w:sz w:val="24"/>
        </w:rPr>
        <w:t>. Socioeconomic position</w:t>
      </w:r>
      <w:r w:rsidRPr="002645AB">
        <w:rPr>
          <w:sz w:val="24"/>
        </w:rPr>
        <w:t xml:space="preserve"> has been shown to influence multiple developmental outcomes</w:t>
      </w:r>
      <w:r w:rsidR="00B05D46" w:rsidRPr="002645AB">
        <w:rPr>
          <w:sz w:val="24"/>
        </w:rPr>
        <w:t>,</w:t>
      </w:r>
      <w:r w:rsidRPr="002645AB">
        <w:rPr>
          <w:sz w:val="24"/>
        </w:rPr>
        <w:t xml:space="preserve"> </w:t>
      </w:r>
      <w:r w:rsidR="00B752DA">
        <w:rPr>
          <w:sz w:val="24"/>
        </w:rPr>
        <w:t>including</w:t>
      </w:r>
      <w:r w:rsidRPr="002645AB">
        <w:rPr>
          <w:sz w:val="24"/>
        </w:rPr>
        <w:t xml:space="preserve"> educational attainment</w:t>
      </w:r>
      <w:r w:rsidR="00404F73" w:rsidRPr="002645AB">
        <w:rPr>
          <w:sz w:val="24"/>
        </w:rPr>
        <w:t xml:space="preserve"> </w:t>
      </w:r>
      <w:r w:rsidR="00A75D9D">
        <w:rPr>
          <w:noProof/>
          <w:sz w:val="24"/>
        </w:rPr>
        <w:t>[</w:t>
      </w:r>
      <w:r w:rsidR="00D00E2A" w:rsidRPr="00D00E2A">
        <w:rPr>
          <w:noProof/>
          <w:sz w:val="24"/>
        </w:rPr>
        <w:t>20</w:t>
      </w:r>
      <w:r w:rsidR="00A75D9D">
        <w:rPr>
          <w:noProof/>
          <w:sz w:val="24"/>
        </w:rPr>
        <w:t>]</w:t>
      </w:r>
      <w:r w:rsidRPr="002645AB">
        <w:rPr>
          <w:sz w:val="24"/>
        </w:rPr>
        <w:t xml:space="preserve">. </w:t>
      </w:r>
      <w:r w:rsidR="001A29DA" w:rsidRPr="002645AB">
        <w:rPr>
          <w:sz w:val="24"/>
        </w:rPr>
        <w:t>Socioeconomic g</w:t>
      </w:r>
      <w:r w:rsidR="001A29DA" w:rsidRPr="002645AB">
        <w:rPr>
          <w:sz w:val="24"/>
          <w:lang w:eastAsia="en-GB"/>
        </w:rPr>
        <w:t>aps are also evident in children’s receptive language, general locomotor skills</w:t>
      </w:r>
      <w:r w:rsidR="00466F72">
        <w:rPr>
          <w:sz w:val="24"/>
          <w:lang w:eastAsia="en-GB"/>
        </w:rPr>
        <w:t>,</w:t>
      </w:r>
      <w:r w:rsidR="001A29DA" w:rsidRPr="002645AB">
        <w:rPr>
          <w:sz w:val="24"/>
          <w:lang w:eastAsia="en-GB"/>
        </w:rPr>
        <w:t xml:space="preserve"> and general cognitive abilities as early as 22 months old </w:t>
      </w:r>
      <w:r w:rsidR="00A75D9D">
        <w:rPr>
          <w:noProof/>
          <w:sz w:val="24"/>
          <w:lang w:eastAsia="en-GB"/>
        </w:rPr>
        <w:t>[</w:t>
      </w:r>
      <w:r w:rsidR="00D00E2A" w:rsidRPr="00D00E2A">
        <w:rPr>
          <w:noProof/>
          <w:sz w:val="24"/>
          <w:lang w:eastAsia="en-GB"/>
        </w:rPr>
        <w:t>21,22</w:t>
      </w:r>
      <w:r w:rsidR="00A75D9D">
        <w:rPr>
          <w:noProof/>
          <w:sz w:val="24"/>
          <w:lang w:eastAsia="en-GB"/>
        </w:rPr>
        <w:t>]</w:t>
      </w:r>
      <w:r w:rsidR="001A29DA" w:rsidRPr="002645AB">
        <w:rPr>
          <w:sz w:val="24"/>
          <w:lang w:eastAsia="en-GB"/>
        </w:rPr>
        <w:t xml:space="preserve"> and in school readiness, verbal ability, and spatial ability at ages 3 and 5 </w:t>
      </w:r>
      <w:r w:rsidR="00A75D9D">
        <w:rPr>
          <w:noProof/>
          <w:sz w:val="24"/>
          <w:lang w:eastAsia="en-GB"/>
        </w:rPr>
        <w:t>[</w:t>
      </w:r>
      <w:r w:rsidR="00D00E2A" w:rsidRPr="00D00E2A">
        <w:rPr>
          <w:noProof/>
          <w:sz w:val="24"/>
          <w:lang w:eastAsia="en-GB"/>
        </w:rPr>
        <w:t>23</w:t>
      </w:r>
      <w:r w:rsidR="00A75D9D">
        <w:rPr>
          <w:noProof/>
          <w:sz w:val="24"/>
          <w:lang w:eastAsia="en-GB"/>
        </w:rPr>
        <w:t>]</w:t>
      </w:r>
      <w:r w:rsidR="001A29DA" w:rsidRPr="002645AB">
        <w:rPr>
          <w:sz w:val="24"/>
          <w:lang w:eastAsia="en-GB"/>
        </w:rPr>
        <w:t xml:space="preserve">. </w:t>
      </w:r>
      <w:r w:rsidR="00A82ED5">
        <w:rPr>
          <w:sz w:val="24"/>
          <w:lang w:eastAsia="en-GB"/>
        </w:rPr>
        <w:t>Ethnicity is also an important factor to consider within the context of socioeconomic position</w:t>
      </w:r>
      <w:r w:rsidR="00F05437">
        <w:rPr>
          <w:sz w:val="24"/>
          <w:lang w:eastAsia="en-GB"/>
        </w:rPr>
        <w:t xml:space="preserve"> and developmental outcomes</w:t>
      </w:r>
      <w:r w:rsidR="00A82ED5">
        <w:rPr>
          <w:sz w:val="24"/>
          <w:lang w:eastAsia="en-GB"/>
        </w:rPr>
        <w:t>, as</w:t>
      </w:r>
      <w:r w:rsidR="00C02DC2" w:rsidRPr="002645AB">
        <w:rPr>
          <w:sz w:val="24"/>
        </w:rPr>
        <w:t xml:space="preserve"> minority ethnic groups </w:t>
      </w:r>
      <w:r w:rsidR="00C02DC2">
        <w:rPr>
          <w:sz w:val="24"/>
        </w:rPr>
        <w:t xml:space="preserve">tend to </w:t>
      </w:r>
      <w:r w:rsidR="00C02DC2">
        <w:rPr>
          <w:sz w:val="24"/>
        </w:rPr>
        <w:lastRenderedPageBreak/>
        <w:t>e</w:t>
      </w:r>
      <w:r w:rsidR="00C02DC2" w:rsidRPr="002645AB">
        <w:rPr>
          <w:sz w:val="24"/>
        </w:rPr>
        <w:t xml:space="preserve">xperience </w:t>
      </w:r>
      <w:r w:rsidR="00077374">
        <w:rPr>
          <w:sz w:val="24"/>
        </w:rPr>
        <w:t xml:space="preserve">both </w:t>
      </w:r>
      <w:r w:rsidR="00C02DC2" w:rsidRPr="002645AB">
        <w:rPr>
          <w:sz w:val="24"/>
        </w:rPr>
        <w:t xml:space="preserve">lower levels of socioeconomic position </w:t>
      </w:r>
      <w:r w:rsidR="00A75D9D">
        <w:rPr>
          <w:noProof/>
          <w:sz w:val="24"/>
        </w:rPr>
        <w:t>[</w:t>
      </w:r>
      <w:r w:rsidR="00D00E2A" w:rsidRPr="00D00E2A">
        <w:rPr>
          <w:noProof/>
          <w:sz w:val="24"/>
        </w:rPr>
        <w:t>24</w:t>
      </w:r>
      <w:r w:rsidR="00A75D9D">
        <w:rPr>
          <w:noProof/>
          <w:sz w:val="24"/>
        </w:rPr>
        <w:t>]</w:t>
      </w:r>
      <w:r w:rsidR="00077374">
        <w:rPr>
          <w:sz w:val="24"/>
        </w:rPr>
        <w:t xml:space="preserve"> and educational attainment </w:t>
      </w:r>
      <w:r w:rsidR="00A75D9D">
        <w:rPr>
          <w:noProof/>
          <w:sz w:val="24"/>
        </w:rPr>
        <w:t>[</w:t>
      </w:r>
      <w:r w:rsidR="00D00E2A" w:rsidRPr="00D00E2A">
        <w:rPr>
          <w:noProof/>
          <w:sz w:val="24"/>
        </w:rPr>
        <w:t>25</w:t>
      </w:r>
      <w:r w:rsidR="00A75D9D">
        <w:rPr>
          <w:noProof/>
          <w:sz w:val="24"/>
        </w:rPr>
        <w:t>]</w:t>
      </w:r>
      <w:r w:rsidR="00077374">
        <w:rPr>
          <w:sz w:val="24"/>
        </w:rPr>
        <w:t xml:space="preserve">. </w:t>
      </w:r>
      <w:r w:rsidR="00627498">
        <w:rPr>
          <w:sz w:val="24"/>
        </w:rPr>
        <w:t xml:space="preserve">Given the very strong associations that working memory has with broad cognitive abilities </w:t>
      </w:r>
      <w:r w:rsidR="00A75D9D">
        <w:rPr>
          <w:sz w:val="24"/>
        </w:rPr>
        <w:t>[</w:t>
      </w:r>
      <w:r w:rsidR="00627498">
        <w:rPr>
          <w:sz w:val="24"/>
        </w:rPr>
        <w:t>18</w:t>
      </w:r>
      <w:r w:rsidR="00A75D9D">
        <w:rPr>
          <w:sz w:val="24"/>
        </w:rPr>
        <w:t>]</w:t>
      </w:r>
      <w:r w:rsidR="00627498">
        <w:rPr>
          <w:sz w:val="24"/>
        </w:rPr>
        <w:t xml:space="preserve">, and with educational attainment </w:t>
      </w:r>
      <w:r w:rsidR="00A75D9D">
        <w:rPr>
          <w:sz w:val="24"/>
        </w:rPr>
        <w:t>[</w:t>
      </w:r>
      <w:r w:rsidR="00627498">
        <w:rPr>
          <w:sz w:val="24"/>
        </w:rPr>
        <w:t>11-17</w:t>
      </w:r>
      <w:r w:rsidR="00A75D9D">
        <w:rPr>
          <w:sz w:val="24"/>
        </w:rPr>
        <w:t>]</w:t>
      </w:r>
      <w:r w:rsidR="00627498">
        <w:rPr>
          <w:sz w:val="24"/>
        </w:rPr>
        <w:t>, it may provide a potential pathway for understanding socioeconomic inequalities in children’s outcomes. A</w:t>
      </w:r>
      <w:r w:rsidR="00757066">
        <w:rPr>
          <w:sz w:val="24"/>
        </w:rPr>
        <w:t xml:space="preserve"> better understanding of the association between socioeconomic position and working memory may </w:t>
      </w:r>
      <w:r w:rsidR="00627498">
        <w:rPr>
          <w:sz w:val="24"/>
        </w:rPr>
        <w:t xml:space="preserve">therefore </w:t>
      </w:r>
      <w:r w:rsidR="00757066">
        <w:rPr>
          <w:sz w:val="24"/>
        </w:rPr>
        <w:t>provide an understanding of one of the pathways by which socioeconomic disadvantage negatively impacts upon children’s educational attainments</w:t>
      </w:r>
      <w:r w:rsidR="00627498">
        <w:rPr>
          <w:sz w:val="24"/>
        </w:rPr>
        <w:t>, and a potential route for reducing socioeconomic inequality</w:t>
      </w:r>
      <w:r w:rsidR="00757066">
        <w:rPr>
          <w:sz w:val="24"/>
        </w:rPr>
        <w:t xml:space="preserve">. </w:t>
      </w:r>
    </w:p>
    <w:p w14:paraId="15236815" w14:textId="35A99DD3" w:rsidR="00053A6A" w:rsidRDefault="00EE6902" w:rsidP="00EC6016">
      <w:pPr>
        <w:ind w:firstLine="720"/>
        <w:jc w:val="both"/>
        <w:rPr>
          <w:sz w:val="24"/>
          <w:szCs w:val="24"/>
        </w:rPr>
      </w:pPr>
      <w:r w:rsidRPr="002645AB">
        <w:rPr>
          <w:sz w:val="24"/>
          <w:szCs w:val="24"/>
        </w:rPr>
        <w:t xml:space="preserve">Socioeconomic disadvantage is hypothesised to influence child outcomes </w:t>
      </w:r>
      <w:r w:rsidR="00466F72">
        <w:rPr>
          <w:sz w:val="24"/>
          <w:szCs w:val="24"/>
        </w:rPr>
        <w:t xml:space="preserve">negatively </w:t>
      </w:r>
      <w:r w:rsidRPr="002645AB">
        <w:rPr>
          <w:sz w:val="24"/>
          <w:szCs w:val="24"/>
        </w:rPr>
        <w:t>through experiences of stress</w:t>
      </w:r>
      <w:r w:rsidR="00053A6A">
        <w:rPr>
          <w:sz w:val="24"/>
          <w:szCs w:val="24"/>
        </w:rPr>
        <w:t xml:space="preserve"> and</w:t>
      </w:r>
      <w:r w:rsidRPr="002645AB">
        <w:rPr>
          <w:sz w:val="24"/>
          <w:szCs w:val="24"/>
        </w:rPr>
        <w:t xml:space="preserve"> lack of access to resources</w:t>
      </w:r>
      <w:r w:rsidR="00DB764D" w:rsidRPr="002645AB">
        <w:rPr>
          <w:sz w:val="24"/>
          <w:szCs w:val="24"/>
        </w:rPr>
        <w:t xml:space="preserve"> </w:t>
      </w:r>
      <w:r w:rsidR="00A75D9D">
        <w:rPr>
          <w:noProof/>
          <w:sz w:val="24"/>
          <w:szCs w:val="24"/>
        </w:rPr>
        <w:t>[</w:t>
      </w:r>
      <w:r w:rsidR="00D00E2A" w:rsidRPr="00D00E2A">
        <w:rPr>
          <w:noProof/>
          <w:sz w:val="24"/>
          <w:szCs w:val="24"/>
        </w:rPr>
        <w:t>26,27</w:t>
      </w:r>
      <w:r w:rsidR="00A75D9D">
        <w:rPr>
          <w:noProof/>
          <w:sz w:val="24"/>
          <w:szCs w:val="24"/>
        </w:rPr>
        <w:t>]</w:t>
      </w:r>
      <w:r w:rsidRPr="002645AB">
        <w:rPr>
          <w:sz w:val="24"/>
          <w:szCs w:val="24"/>
        </w:rPr>
        <w:t>.</w:t>
      </w:r>
      <w:r w:rsidR="00E051F5" w:rsidRPr="002645AB">
        <w:rPr>
          <w:sz w:val="24"/>
          <w:szCs w:val="24"/>
        </w:rPr>
        <w:t xml:space="preserve"> For example, </w:t>
      </w:r>
      <w:r w:rsidR="001A29DA" w:rsidRPr="002645AB">
        <w:rPr>
          <w:sz w:val="24"/>
          <w:szCs w:val="24"/>
        </w:rPr>
        <w:t xml:space="preserve">early childhood poverty is associated with increased allostatic load, a measure of physiological stress </w:t>
      </w:r>
      <w:r w:rsidR="00A75D9D">
        <w:rPr>
          <w:noProof/>
          <w:sz w:val="24"/>
          <w:szCs w:val="24"/>
        </w:rPr>
        <w:t>[</w:t>
      </w:r>
      <w:r w:rsidR="00D00E2A" w:rsidRPr="00D00E2A">
        <w:rPr>
          <w:noProof/>
          <w:sz w:val="24"/>
          <w:szCs w:val="24"/>
        </w:rPr>
        <w:t>28</w:t>
      </w:r>
      <w:r w:rsidR="00A75D9D">
        <w:rPr>
          <w:noProof/>
          <w:sz w:val="24"/>
          <w:szCs w:val="24"/>
        </w:rPr>
        <w:t>]</w:t>
      </w:r>
      <w:r w:rsidR="001A29DA" w:rsidRPr="002645AB">
        <w:rPr>
          <w:sz w:val="24"/>
          <w:szCs w:val="24"/>
        </w:rPr>
        <w:t>, and</w:t>
      </w:r>
      <w:r w:rsidR="00AB5FDC">
        <w:rPr>
          <w:sz w:val="24"/>
          <w:szCs w:val="24"/>
        </w:rPr>
        <w:t xml:space="preserve"> lower</w:t>
      </w:r>
      <w:r w:rsidR="001A29DA" w:rsidRPr="002645AB">
        <w:rPr>
          <w:sz w:val="24"/>
          <w:szCs w:val="24"/>
        </w:rPr>
        <w:t xml:space="preserve"> family income is associated with </w:t>
      </w:r>
      <w:r w:rsidR="00AB5FDC">
        <w:rPr>
          <w:sz w:val="24"/>
          <w:szCs w:val="24"/>
        </w:rPr>
        <w:t>lower levels</w:t>
      </w:r>
      <w:r w:rsidR="001A29DA" w:rsidRPr="002645AB">
        <w:rPr>
          <w:sz w:val="24"/>
          <w:szCs w:val="24"/>
        </w:rPr>
        <w:t xml:space="preserve"> of cognitive stimulation in the home environment </w:t>
      </w:r>
      <w:r w:rsidR="00A75D9D">
        <w:rPr>
          <w:noProof/>
          <w:sz w:val="24"/>
          <w:szCs w:val="24"/>
        </w:rPr>
        <w:t>[</w:t>
      </w:r>
      <w:r w:rsidR="00D00E2A" w:rsidRPr="00D00E2A">
        <w:rPr>
          <w:noProof/>
          <w:sz w:val="24"/>
          <w:szCs w:val="24"/>
        </w:rPr>
        <w:t>29</w:t>
      </w:r>
      <w:r w:rsidR="00A75D9D">
        <w:rPr>
          <w:noProof/>
          <w:sz w:val="24"/>
          <w:szCs w:val="24"/>
        </w:rPr>
        <w:t>]</w:t>
      </w:r>
      <w:r w:rsidR="001A29DA" w:rsidRPr="002645AB">
        <w:rPr>
          <w:sz w:val="24"/>
          <w:szCs w:val="24"/>
        </w:rPr>
        <w:t xml:space="preserve">. </w:t>
      </w:r>
      <w:r w:rsidR="00053A6A">
        <w:rPr>
          <w:sz w:val="24"/>
          <w:szCs w:val="24"/>
        </w:rPr>
        <w:t xml:space="preserve">Whilst socioeconomic disadvantage </w:t>
      </w:r>
      <w:r w:rsidR="00782365">
        <w:rPr>
          <w:sz w:val="24"/>
          <w:szCs w:val="24"/>
        </w:rPr>
        <w:t>may</w:t>
      </w:r>
      <w:r w:rsidR="00053A6A">
        <w:rPr>
          <w:sz w:val="24"/>
          <w:szCs w:val="24"/>
        </w:rPr>
        <w:t xml:space="preserve"> </w:t>
      </w:r>
      <w:r w:rsidR="00053A6A" w:rsidRPr="00797DFE">
        <w:rPr>
          <w:i/>
          <w:sz w:val="24"/>
          <w:szCs w:val="24"/>
        </w:rPr>
        <w:t>negative</w:t>
      </w:r>
      <w:r w:rsidR="00782365" w:rsidRPr="00797DFE">
        <w:rPr>
          <w:i/>
          <w:sz w:val="24"/>
          <w:szCs w:val="24"/>
        </w:rPr>
        <w:t>ly</w:t>
      </w:r>
      <w:r w:rsidR="00053A6A">
        <w:rPr>
          <w:sz w:val="24"/>
          <w:szCs w:val="24"/>
        </w:rPr>
        <w:t xml:space="preserve"> influence child development via these suggested mechanisms, </w:t>
      </w:r>
      <w:r w:rsidR="00782365">
        <w:rPr>
          <w:sz w:val="24"/>
          <w:szCs w:val="24"/>
        </w:rPr>
        <w:t xml:space="preserve">it may also be the case that </w:t>
      </w:r>
      <w:r w:rsidR="00053A6A">
        <w:rPr>
          <w:sz w:val="24"/>
          <w:szCs w:val="24"/>
        </w:rPr>
        <w:t xml:space="preserve">enhanced social position means </w:t>
      </w:r>
      <w:r w:rsidR="00782365">
        <w:rPr>
          <w:sz w:val="24"/>
          <w:szCs w:val="24"/>
        </w:rPr>
        <w:t xml:space="preserve">provides </w:t>
      </w:r>
      <w:r w:rsidR="00053A6A">
        <w:rPr>
          <w:sz w:val="24"/>
          <w:szCs w:val="24"/>
        </w:rPr>
        <w:t xml:space="preserve">more </w:t>
      </w:r>
      <w:r w:rsidR="00053A6A" w:rsidRPr="00797DFE">
        <w:rPr>
          <w:i/>
          <w:sz w:val="24"/>
          <w:szCs w:val="24"/>
        </w:rPr>
        <w:t>positive</w:t>
      </w:r>
      <w:r w:rsidR="00053A6A">
        <w:rPr>
          <w:sz w:val="24"/>
          <w:szCs w:val="24"/>
        </w:rPr>
        <w:t xml:space="preserve"> enrichment and opportunities – resulting in better child development </w:t>
      </w:r>
      <w:r w:rsidR="00A75D9D">
        <w:rPr>
          <w:noProof/>
          <w:sz w:val="24"/>
          <w:szCs w:val="24"/>
        </w:rPr>
        <w:t>[</w:t>
      </w:r>
      <w:r w:rsidR="00D00E2A" w:rsidRPr="00D00E2A">
        <w:rPr>
          <w:noProof/>
          <w:sz w:val="24"/>
          <w:szCs w:val="24"/>
        </w:rPr>
        <w:t>30</w:t>
      </w:r>
      <w:r w:rsidR="00A75D9D">
        <w:rPr>
          <w:noProof/>
          <w:sz w:val="24"/>
          <w:szCs w:val="24"/>
        </w:rPr>
        <w:t>]</w:t>
      </w:r>
      <w:r w:rsidR="00053A6A">
        <w:rPr>
          <w:sz w:val="24"/>
          <w:szCs w:val="24"/>
        </w:rPr>
        <w:t xml:space="preserve">. </w:t>
      </w:r>
      <w:r w:rsidR="00782365">
        <w:rPr>
          <w:sz w:val="24"/>
          <w:szCs w:val="24"/>
        </w:rPr>
        <w:t xml:space="preserve">Indeed, transactional models posit that associations between genes, cognitive development, and academic outcomes are more strongly related in more advantaged socioeconomic circumstances </w:t>
      </w:r>
      <w:r w:rsidR="00A75D9D">
        <w:rPr>
          <w:noProof/>
          <w:sz w:val="24"/>
          <w:szCs w:val="24"/>
        </w:rPr>
        <w:t>[</w:t>
      </w:r>
      <w:r w:rsidR="00D00E2A" w:rsidRPr="00D00E2A">
        <w:rPr>
          <w:noProof/>
          <w:sz w:val="24"/>
          <w:szCs w:val="24"/>
        </w:rPr>
        <w:t>31,32</w:t>
      </w:r>
      <w:r w:rsidR="00A75D9D">
        <w:rPr>
          <w:noProof/>
          <w:sz w:val="24"/>
          <w:szCs w:val="24"/>
        </w:rPr>
        <w:t>]</w:t>
      </w:r>
      <w:r w:rsidR="00782365">
        <w:rPr>
          <w:sz w:val="24"/>
          <w:szCs w:val="24"/>
        </w:rPr>
        <w:t xml:space="preserve">. </w:t>
      </w:r>
      <w:r w:rsidR="00040010">
        <w:rPr>
          <w:sz w:val="24"/>
          <w:szCs w:val="24"/>
        </w:rPr>
        <w:t>Socioeconomic position</w:t>
      </w:r>
      <w:r w:rsidR="001A29DA" w:rsidRPr="002645AB">
        <w:rPr>
          <w:sz w:val="24"/>
          <w:szCs w:val="24"/>
        </w:rPr>
        <w:t xml:space="preserve"> </w:t>
      </w:r>
      <w:r w:rsidR="0087057E">
        <w:rPr>
          <w:sz w:val="24"/>
          <w:szCs w:val="24"/>
        </w:rPr>
        <w:t>could</w:t>
      </w:r>
      <w:r w:rsidR="00040010">
        <w:rPr>
          <w:sz w:val="24"/>
          <w:szCs w:val="24"/>
        </w:rPr>
        <w:t xml:space="preserve"> therefore</w:t>
      </w:r>
      <w:r w:rsidR="001A29DA" w:rsidRPr="002645AB">
        <w:rPr>
          <w:sz w:val="24"/>
          <w:szCs w:val="24"/>
        </w:rPr>
        <w:t xml:space="preserve"> influence children’s working memory</w:t>
      </w:r>
      <w:r w:rsidR="00040010">
        <w:rPr>
          <w:sz w:val="24"/>
          <w:szCs w:val="24"/>
        </w:rPr>
        <w:t xml:space="preserve"> via</w:t>
      </w:r>
      <w:r w:rsidR="00053A6A">
        <w:rPr>
          <w:sz w:val="24"/>
          <w:szCs w:val="24"/>
        </w:rPr>
        <w:t xml:space="preserve"> any or all of</w:t>
      </w:r>
      <w:r w:rsidR="00040010">
        <w:rPr>
          <w:sz w:val="24"/>
          <w:szCs w:val="24"/>
        </w:rPr>
        <w:t xml:space="preserve"> these mechanisms</w:t>
      </w:r>
      <w:r w:rsidR="001A29DA" w:rsidRPr="002645AB">
        <w:rPr>
          <w:sz w:val="24"/>
          <w:szCs w:val="24"/>
        </w:rPr>
        <w:t>.</w:t>
      </w:r>
      <w:r w:rsidR="001A29DA">
        <w:rPr>
          <w:sz w:val="24"/>
          <w:szCs w:val="24"/>
        </w:rPr>
        <w:t xml:space="preserve"> </w:t>
      </w:r>
    </w:p>
    <w:p w14:paraId="4E130A4B" w14:textId="7892B305" w:rsidR="00EC6016" w:rsidRDefault="00B65163" w:rsidP="00EC6016">
      <w:pPr>
        <w:ind w:firstLine="720"/>
        <w:jc w:val="both"/>
        <w:rPr>
          <w:sz w:val="24"/>
          <w:szCs w:val="24"/>
        </w:rPr>
      </w:pPr>
      <w:r>
        <w:rPr>
          <w:sz w:val="24"/>
          <w:szCs w:val="24"/>
        </w:rPr>
        <w:t>However, t</w:t>
      </w:r>
      <w:r w:rsidR="00CB4735">
        <w:rPr>
          <w:sz w:val="24"/>
          <w:szCs w:val="24"/>
        </w:rPr>
        <w:t>h</w:t>
      </w:r>
      <w:r w:rsidR="00EC6016">
        <w:rPr>
          <w:sz w:val="24"/>
          <w:szCs w:val="24"/>
        </w:rPr>
        <w:t xml:space="preserve">ere is disagreement about </w:t>
      </w:r>
      <w:r w:rsidR="0087057E">
        <w:rPr>
          <w:sz w:val="24"/>
          <w:szCs w:val="24"/>
        </w:rPr>
        <w:t>whether or not</w:t>
      </w:r>
      <w:r w:rsidR="00EC6016">
        <w:rPr>
          <w:sz w:val="24"/>
          <w:szCs w:val="24"/>
        </w:rPr>
        <w:t xml:space="preserve"> socioeconomic disadvantage </w:t>
      </w:r>
      <w:r>
        <w:rPr>
          <w:sz w:val="24"/>
          <w:szCs w:val="24"/>
        </w:rPr>
        <w:t xml:space="preserve">does </w:t>
      </w:r>
      <w:r w:rsidR="00EC6016">
        <w:rPr>
          <w:sz w:val="24"/>
          <w:szCs w:val="24"/>
        </w:rPr>
        <w:t xml:space="preserve">affect </w:t>
      </w:r>
      <w:r w:rsidR="000F27E6">
        <w:rPr>
          <w:sz w:val="24"/>
          <w:szCs w:val="24"/>
        </w:rPr>
        <w:t>working memory</w:t>
      </w:r>
      <w:r w:rsidR="00EC6016">
        <w:rPr>
          <w:sz w:val="24"/>
          <w:szCs w:val="24"/>
        </w:rPr>
        <w:t xml:space="preserve">. </w:t>
      </w:r>
      <w:r w:rsidR="00EC6016" w:rsidRPr="00D67681">
        <w:rPr>
          <w:sz w:val="24"/>
          <w:szCs w:val="24"/>
        </w:rPr>
        <w:t xml:space="preserve">Some </w:t>
      </w:r>
      <w:r w:rsidR="0087057E">
        <w:rPr>
          <w:sz w:val="24"/>
          <w:szCs w:val="24"/>
        </w:rPr>
        <w:t xml:space="preserve">studies have shown no link </w:t>
      </w:r>
      <w:r w:rsidR="00306D86">
        <w:rPr>
          <w:sz w:val="24"/>
          <w:szCs w:val="24"/>
        </w:rPr>
        <w:t xml:space="preserve">between </w:t>
      </w:r>
      <w:r w:rsidR="006627C3">
        <w:rPr>
          <w:sz w:val="24"/>
          <w:szCs w:val="24"/>
        </w:rPr>
        <w:t>socioeconomic position and working memory</w:t>
      </w:r>
      <w:r w:rsidR="00950636">
        <w:rPr>
          <w:sz w:val="24"/>
          <w:szCs w:val="24"/>
        </w:rPr>
        <w:t xml:space="preserve"> </w:t>
      </w:r>
      <w:r w:rsidR="00A75D9D">
        <w:rPr>
          <w:noProof/>
          <w:sz w:val="24"/>
          <w:szCs w:val="24"/>
        </w:rPr>
        <w:t>[</w:t>
      </w:r>
      <w:r w:rsidR="00D00E2A" w:rsidRPr="00D00E2A">
        <w:rPr>
          <w:noProof/>
          <w:sz w:val="24"/>
          <w:szCs w:val="24"/>
        </w:rPr>
        <w:t>33–35</w:t>
      </w:r>
      <w:r w:rsidR="00A75D9D">
        <w:rPr>
          <w:noProof/>
          <w:sz w:val="24"/>
          <w:szCs w:val="24"/>
        </w:rPr>
        <w:t>]</w:t>
      </w:r>
      <w:r w:rsidR="00950636">
        <w:rPr>
          <w:sz w:val="24"/>
          <w:szCs w:val="24"/>
        </w:rPr>
        <w:t xml:space="preserve">. </w:t>
      </w:r>
      <w:r w:rsidR="00EC6016" w:rsidRPr="00BB2065">
        <w:rPr>
          <w:sz w:val="24"/>
          <w:szCs w:val="24"/>
        </w:rPr>
        <w:t>In contrast, other studies have found th</w:t>
      </w:r>
      <w:r w:rsidR="00EC6016">
        <w:rPr>
          <w:sz w:val="24"/>
          <w:szCs w:val="24"/>
        </w:rPr>
        <w:t>at</w:t>
      </w:r>
      <w:r w:rsidR="00EC6016" w:rsidRPr="00D67681">
        <w:rPr>
          <w:sz w:val="24"/>
          <w:szCs w:val="24"/>
        </w:rPr>
        <w:t xml:space="preserve"> socioeconomic disadvantage </w:t>
      </w:r>
      <w:r w:rsidR="00EC6016">
        <w:rPr>
          <w:sz w:val="24"/>
          <w:szCs w:val="24"/>
        </w:rPr>
        <w:t>is associated with</w:t>
      </w:r>
      <w:r w:rsidR="00EC6016" w:rsidRPr="00D67681">
        <w:rPr>
          <w:sz w:val="24"/>
          <w:szCs w:val="24"/>
        </w:rPr>
        <w:t xml:space="preserve"> significant impairments in </w:t>
      </w:r>
      <w:r w:rsidR="000F27E6">
        <w:rPr>
          <w:sz w:val="24"/>
          <w:szCs w:val="24"/>
        </w:rPr>
        <w:t>working memory</w:t>
      </w:r>
      <w:r w:rsidR="00EC6016" w:rsidRPr="00D67681">
        <w:rPr>
          <w:sz w:val="24"/>
          <w:szCs w:val="24"/>
        </w:rPr>
        <w:t xml:space="preserve"> ability</w:t>
      </w:r>
      <w:r w:rsidR="00404F73">
        <w:rPr>
          <w:sz w:val="24"/>
          <w:szCs w:val="24"/>
        </w:rPr>
        <w:t xml:space="preserve"> </w:t>
      </w:r>
      <w:r w:rsidR="00A75D9D">
        <w:rPr>
          <w:noProof/>
          <w:sz w:val="24"/>
          <w:szCs w:val="24"/>
        </w:rPr>
        <w:t>[</w:t>
      </w:r>
      <w:r w:rsidR="00D00E2A" w:rsidRPr="00D00E2A">
        <w:rPr>
          <w:noProof/>
          <w:sz w:val="24"/>
          <w:szCs w:val="24"/>
        </w:rPr>
        <w:t>36–38</w:t>
      </w:r>
      <w:r w:rsidR="00A75D9D">
        <w:rPr>
          <w:noProof/>
          <w:sz w:val="24"/>
          <w:szCs w:val="24"/>
        </w:rPr>
        <w:t>]</w:t>
      </w:r>
      <w:r w:rsidR="00EC6016" w:rsidRPr="00D67681">
        <w:rPr>
          <w:sz w:val="24"/>
          <w:szCs w:val="24"/>
        </w:rPr>
        <w:t xml:space="preserve">. </w:t>
      </w:r>
      <w:r w:rsidR="00EC6016">
        <w:rPr>
          <w:sz w:val="24"/>
          <w:szCs w:val="24"/>
        </w:rPr>
        <w:t xml:space="preserve">The </w:t>
      </w:r>
      <w:r w:rsidR="00CB4735">
        <w:rPr>
          <w:sz w:val="24"/>
          <w:szCs w:val="24"/>
        </w:rPr>
        <w:t>need to understand the precise association between socioeconomic position and working memory and the lack of consensus regarding this association</w:t>
      </w:r>
      <w:r w:rsidR="00EC6016">
        <w:rPr>
          <w:sz w:val="24"/>
          <w:szCs w:val="24"/>
        </w:rPr>
        <w:t xml:space="preserve"> indicates that a systematic review and meta-analysis of relevant studies </w:t>
      </w:r>
      <w:r w:rsidR="00306D86">
        <w:rPr>
          <w:sz w:val="24"/>
          <w:szCs w:val="24"/>
        </w:rPr>
        <w:t>is necessary</w:t>
      </w:r>
      <w:r w:rsidR="00CB4735">
        <w:rPr>
          <w:sz w:val="24"/>
          <w:szCs w:val="24"/>
        </w:rPr>
        <w:t>.</w:t>
      </w:r>
    </w:p>
    <w:p w14:paraId="204D4607" w14:textId="1592CFAB" w:rsidR="00176BC8" w:rsidRDefault="00237D8D" w:rsidP="00B70B8E">
      <w:pPr>
        <w:ind w:firstLine="720"/>
        <w:jc w:val="both"/>
        <w:rPr>
          <w:sz w:val="24"/>
        </w:rPr>
      </w:pPr>
      <w:r>
        <w:rPr>
          <w:sz w:val="24"/>
          <w:szCs w:val="24"/>
        </w:rPr>
        <w:t>N</w:t>
      </w:r>
      <w:r w:rsidR="00221D79">
        <w:rPr>
          <w:sz w:val="24"/>
          <w:szCs w:val="24"/>
        </w:rPr>
        <w:t xml:space="preserve">o </w:t>
      </w:r>
      <w:r w:rsidR="000A07E0">
        <w:rPr>
          <w:sz w:val="24"/>
          <w:szCs w:val="24"/>
        </w:rPr>
        <w:t>study has systematically synthesised the literature</w:t>
      </w:r>
      <w:r w:rsidR="00221D79">
        <w:rPr>
          <w:sz w:val="24"/>
          <w:szCs w:val="24"/>
        </w:rPr>
        <w:t xml:space="preserve"> </w:t>
      </w:r>
      <w:r w:rsidR="00C02DC2">
        <w:rPr>
          <w:sz w:val="24"/>
          <w:szCs w:val="24"/>
        </w:rPr>
        <w:t>investigat</w:t>
      </w:r>
      <w:r w:rsidR="000A07E0">
        <w:rPr>
          <w:sz w:val="24"/>
          <w:szCs w:val="24"/>
        </w:rPr>
        <w:t>ing</w:t>
      </w:r>
      <w:r w:rsidR="00221D79">
        <w:rPr>
          <w:sz w:val="24"/>
          <w:szCs w:val="24"/>
        </w:rPr>
        <w:t xml:space="preserve"> the </w:t>
      </w:r>
      <w:r w:rsidR="003E3482" w:rsidRPr="00FF69F7">
        <w:rPr>
          <w:sz w:val="24"/>
          <w:szCs w:val="24"/>
        </w:rPr>
        <w:t xml:space="preserve">association between </w:t>
      </w:r>
      <w:r w:rsidR="00EF6625" w:rsidRPr="00FF69F7">
        <w:rPr>
          <w:sz w:val="24"/>
          <w:szCs w:val="24"/>
        </w:rPr>
        <w:t>child socioeconomic disadvantage</w:t>
      </w:r>
      <w:r w:rsidR="003E3482" w:rsidRPr="00FF69F7">
        <w:rPr>
          <w:sz w:val="24"/>
          <w:szCs w:val="24"/>
        </w:rPr>
        <w:t xml:space="preserve"> and </w:t>
      </w:r>
      <w:r w:rsidR="000F27E6" w:rsidRPr="00FF69F7">
        <w:rPr>
          <w:sz w:val="24"/>
          <w:szCs w:val="24"/>
        </w:rPr>
        <w:t>working memory</w:t>
      </w:r>
      <w:r w:rsidR="00221D79">
        <w:rPr>
          <w:sz w:val="24"/>
          <w:szCs w:val="24"/>
        </w:rPr>
        <w:t xml:space="preserve">. </w:t>
      </w:r>
      <w:r w:rsidR="00404F73" w:rsidRPr="00FF69F7">
        <w:rPr>
          <w:noProof/>
          <w:sz w:val="24"/>
          <w:szCs w:val="24"/>
        </w:rPr>
        <w:t xml:space="preserve">Lawson, Hook and Farah </w:t>
      </w:r>
      <w:r w:rsidR="00A75D9D">
        <w:rPr>
          <w:noProof/>
          <w:sz w:val="24"/>
          <w:szCs w:val="24"/>
        </w:rPr>
        <w:t>[</w:t>
      </w:r>
      <w:r w:rsidR="00404F73" w:rsidRPr="00FF69F7">
        <w:rPr>
          <w:noProof/>
          <w:sz w:val="24"/>
          <w:szCs w:val="24"/>
        </w:rPr>
        <w:t>2018</w:t>
      </w:r>
      <w:r w:rsidR="00A75D9D">
        <w:rPr>
          <w:noProof/>
          <w:sz w:val="24"/>
          <w:szCs w:val="24"/>
        </w:rPr>
        <w:t>]</w:t>
      </w:r>
      <w:r w:rsidR="00E5485B" w:rsidRPr="00FF69F7">
        <w:rPr>
          <w:sz w:val="24"/>
          <w:szCs w:val="24"/>
        </w:rPr>
        <w:t xml:space="preserve"> </w:t>
      </w:r>
      <w:r w:rsidR="00221D79">
        <w:rPr>
          <w:sz w:val="24"/>
          <w:szCs w:val="24"/>
        </w:rPr>
        <w:t>investigated the association between executive function</w:t>
      </w:r>
      <w:r w:rsidR="000A07E0">
        <w:rPr>
          <w:sz w:val="24"/>
          <w:szCs w:val="24"/>
        </w:rPr>
        <w:t>s</w:t>
      </w:r>
      <w:r w:rsidR="00221D79">
        <w:rPr>
          <w:sz w:val="24"/>
          <w:szCs w:val="24"/>
        </w:rPr>
        <w:t xml:space="preserve"> and socioeconomic status, finding a </w:t>
      </w:r>
      <w:r w:rsidR="00E5485B" w:rsidRPr="00FF69F7">
        <w:rPr>
          <w:sz w:val="24"/>
          <w:szCs w:val="24"/>
        </w:rPr>
        <w:t xml:space="preserve">significant, but small, association </w:t>
      </w:r>
      <w:r w:rsidR="0087057E">
        <w:rPr>
          <w:sz w:val="24"/>
          <w:szCs w:val="24"/>
        </w:rPr>
        <w:t>across 25 studies</w:t>
      </w:r>
      <w:r w:rsidR="00BA3E8E">
        <w:rPr>
          <w:sz w:val="24"/>
          <w:szCs w:val="24"/>
        </w:rPr>
        <w:t xml:space="preserve"> </w:t>
      </w:r>
      <w:r w:rsidR="00A75D9D">
        <w:rPr>
          <w:noProof/>
          <w:sz w:val="24"/>
          <w:szCs w:val="24"/>
        </w:rPr>
        <w:t>[</w:t>
      </w:r>
      <w:r w:rsidR="00D00E2A" w:rsidRPr="00D00E2A">
        <w:rPr>
          <w:noProof/>
          <w:sz w:val="24"/>
          <w:szCs w:val="24"/>
        </w:rPr>
        <w:t>39</w:t>
      </w:r>
      <w:r w:rsidR="00A75D9D">
        <w:rPr>
          <w:noProof/>
          <w:sz w:val="24"/>
          <w:szCs w:val="24"/>
        </w:rPr>
        <w:t>]</w:t>
      </w:r>
      <w:r w:rsidR="00E5485B" w:rsidRPr="00FF69F7">
        <w:rPr>
          <w:sz w:val="24"/>
          <w:szCs w:val="24"/>
        </w:rPr>
        <w:t xml:space="preserve">. </w:t>
      </w:r>
      <w:r w:rsidR="00C57AFF">
        <w:rPr>
          <w:sz w:val="24"/>
          <w:szCs w:val="24"/>
        </w:rPr>
        <w:t xml:space="preserve">They found that the association was not moderated by the age of the sample or the socioeconomic indicator used. Regarding working memory specifically, </w:t>
      </w:r>
      <w:r w:rsidR="0059636E">
        <w:rPr>
          <w:sz w:val="24"/>
          <w:szCs w:val="24"/>
        </w:rPr>
        <w:t>Lawson et al</w:t>
      </w:r>
      <w:r w:rsidR="00697A97">
        <w:rPr>
          <w:sz w:val="24"/>
          <w:szCs w:val="24"/>
        </w:rPr>
        <w:t xml:space="preserve"> </w:t>
      </w:r>
      <w:r w:rsidR="00A75D9D">
        <w:rPr>
          <w:sz w:val="24"/>
          <w:szCs w:val="24"/>
        </w:rPr>
        <w:t>[</w:t>
      </w:r>
      <w:r w:rsidR="00697A97">
        <w:rPr>
          <w:sz w:val="24"/>
          <w:szCs w:val="24"/>
        </w:rPr>
        <w:t>2018</w:t>
      </w:r>
      <w:r w:rsidR="00A75D9D">
        <w:rPr>
          <w:sz w:val="24"/>
          <w:szCs w:val="24"/>
        </w:rPr>
        <w:t>]</w:t>
      </w:r>
      <w:r w:rsidR="0059636E">
        <w:rPr>
          <w:sz w:val="24"/>
          <w:szCs w:val="24"/>
        </w:rPr>
        <w:t xml:space="preserve"> d</w:t>
      </w:r>
      <w:r w:rsidR="00E81894">
        <w:rPr>
          <w:sz w:val="24"/>
          <w:szCs w:val="24"/>
        </w:rPr>
        <w:t>id</w:t>
      </w:r>
      <w:r w:rsidR="0059636E">
        <w:rPr>
          <w:sz w:val="24"/>
          <w:szCs w:val="24"/>
        </w:rPr>
        <w:t xml:space="preserve"> </w:t>
      </w:r>
      <w:r w:rsidR="00697A97">
        <w:rPr>
          <w:sz w:val="24"/>
          <w:szCs w:val="24"/>
        </w:rPr>
        <w:t xml:space="preserve">briefly </w:t>
      </w:r>
      <w:r w:rsidR="0059636E">
        <w:rPr>
          <w:sz w:val="24"/>
          <w:szCs w:val="24"/>
        </w:rPr>
        <w:t>report some follow-up analyses looking at the different component</w:t>
      </w:r>
      <w:r w:rsidR="00697A97">
        <w:rPr>
          <w:sz w:val="24"/>
          <w:szCs w:val="24"/>
        </w:rPr>
        <w:t>s</w:t>
      </w:r>
      <w:r w:rsidR="0059636E">
        <w:rPr>
          <w:sz w:val="24"/>
          <w:szCs w:val="24"/>
        </w:rPr>
        <w:t xml:space="preserve"> of executive function</w:t>
      </w:r>
      <w:r w:rsidR="00B171A4">
        <w:rPr>
          <w:sz w:val="24"/>
          <w:szCs w:val="24"/>
        </w:rPr>
        <w:t xml:space="preserve"> using a sub-set of twelve studies</w:t>
      </w:r>
      <w:r w:rsidR="00285B1E">
        <w:rPr>
          <w:sz w:val="24"/>
          <w:szCs w:val="24"/>
        </w:rPr>
        <w:t xml:space="preserve">, </w:t>
      </w:r>
      <w:r w:rsidR="00B171A4">
        <w:rPr>
          <w:sz w:val="24"/>
          <w:szCs w:val="24"/>
        </w:rPr>
        <w:t>and found</w:t>
      </w:r>
      <w:r w:rsidR="00285B1E">
        <w:rPr>
          <w:sz w:val="24"/>
          <w:szCs w:val="24"/>
        </w:rPr>
        <w:t xml:space="preserve"> a similar level of association between socioeconomic position and working memory</w:t>
      </w:r>
      <w:r w:rsidR="0059636E">
        <w:rPr>
          <w:sz w:val="24"/>
          <w:szCs w:val="24"/>
        </w:rPr>
        <w:t xml:space="preserve">. </w:t>
      </w:r>
      <w:r w:rsidR="00E25FE9">
        <w:rPr>
          <w:sz w:val="24"/>
          <w:szCs w:val="24"/>
        </w:rPr>
        <w:t xml:space="preserve"> However, </w:t>
      </w:r>
      <w:r w:rsidR="00BA3E8E">
        <w:rPr>
          <w:sz w:val="24"/>
          <w:szCs w:val="24"/>
        </w:rPr>
        <w:t>they</w:t>
      </w:r>
      <w:r w:rsidR="00E25FE9">
        <w:rPr>
          <w:sz w:val="24"/>
          <w:szCs w:val="24"/>
        </w:rPr>
        <w:t xml:space="preserve"> only included studies reporting a Pearson’s </w:t>
      </w:r>
      <w:r w:rsidR="00E25FE9" w:rsidRPr="00237D8D">
        <w:rPr>
          <w:i/>
          <w:sz w:val="24"/>
          <w:szCs w:val="24"/>
        </w:rPr>
        <w:t>r</w:t>
      </w:r>
      <w:r w:rsidR="00E25FE9">
        <w:rPr>
          <w:sz w:val="24"/>
          <w:szCs w:val="24"/>
        </w:rPr>
        <w:t xml:space="preserve"> correlation. Studies that investigate socioeconomic differences in working memory often categorise children into “high” and “low” socioeconomic groups, meaning that </w:t>
      </w:r>
      <w:r w:rsidR="00B171A4">
        <w:rPr>
          <w:sz w:val="24"/>
          <w:szCs w:val="24"/>
        </w:rPr>
        <w:t>many</w:t>
      </w:r>
      <w:r w:rsidR="00E25FE9">
        <w:rPr>
          <w:sz w:val="24"/>
          <w:szCs w:val="24"/>
        </w:rPr>
        <w:t xml:space="preserve"> relevant studies would be excluded from this analysis. </w:t>
      </w:r>
    </w:p>
    <w:p w14:paraId="7B8D0012" w14:textId="473AC06C" w:rsidR="00B77511" w:rsidRDefault="00B77511" w:rsidP="00C167E5">
      <w:pPr>
        <w:ind w:firstLine="720"/>
        <w:jc w:val="both"/>
        <w:rPr>
          <w:sz w:val="24"/>
        </w:rPr>
      </w:pPr>
      <w:bookmarkStart w:id="1" w:name="_Hlk51752701"/>
      <w:r>
        <w:rPr>
          <w:sz w:val="24"/>
        </w:rPr>
        <w:t xml:space="preserve">Further, Lawson et al. </w:t>
      </w:r>
      <w:r w:rsidR="00A75D9D">
        <w:rPr>
          <w:sz w:val="24"/>
        </w:rPr>
        <w:t>[</w:t>
      </w:r>
      <w:r>
        <w:rPr>
          <w:sz w:val="24"/>
        </w:rPr>
        <w:t>2018</w:t>
      </w:r>
      <w:r w:rsidR="00A75D9D">
        <w:rPr>
          <w:sz w:val="24"/>
        </w:rPr>
        <w:t>]</w:t>
      </w:r>
      <w:r>
        <w:rPr>
          <w:sz w:val="24"/>
        </w:rPr>
        <w:t xml:space="preserve"> combined all measures of working memory into one summary score for their meta-analysis. </w:t>
      </w:r>
      <w:r w:rsidR="00C167E5">
        <w:rPr>
          <w:sz w:val="24"/>
        </w:rPr>
        <w:t xml:space="preserve">A </w:t>
      </w:r>
      <w:r w:rsidR="00632DC4">
        <w:rPr>
          <w:sz w:val="24"/>
        </w:rPr>
        <w:t>prominent</w:t>
      </w:r>
      <w:r>
        <w:rPr>
          <w:sz w:val="24"/>
        </w:rPr>
        <w:t xml:space="preserve"> model of working memory,</w:t>
      </w:r>
      <w:r w:rsidRPr="000718D1">
        <w:rPr>
          <w:sz w:val="24"/>
        </w:rPr>
        <w:t xml:space="preserve"> the Multicomponent Model, differentiate</w:t>
      </w:r>
      <w:r>
        <w:rPr>
          <w:sz w:val="24"/>
        </w:rPr>
        <w:t>s</w:t>
      </w:r>
      <w:r w:rsidRPr="000718D1">
        <w:rPr>
          <w:sz w:val="24"/>
        </w:rPr>
        <w:t xml:space="preserve"> between </w:t>
      </w:r>
      <w:r>
        <w:rPr>
          <w:sz w:val="24"/>
        </w:rPr>
        <w:t>different components of working memory, with a central executive that acts as an attentional control system, and two sub-systems that act as simple storage components</w:t>
      </w:r>
      <w:r w:rsidR="007F557C">
        <w:rPr>
          <w:sz w:val="24"/>
        </w:rPr>
        <w:t xml:space="preserve"> </w:t>
      </w:r>
      <w:r w:rsidR="00A75D9D">
        <w:rPr>
          <w:noProof/>
          <w:sz w:val="24"/>
        </w:rPr>
        <w:t>[</w:t>
      </w:r>
      <w:r w:rsidR="00D00E2A" w:rsidRPr="00D00E2A">
        <w:rPr>
          <w:noProof/>
          <w:sz w:val="24"/>
        </w:rPr>
        <w:t>1,40</w:t>
      </w:r>
      <w:r w:rsidR="00A75D9D">
        <w:rPr>
          <w:noProof/>
          <w:sz w:val="24"/>
        </w:rPr>
        <w:t>]</w:t>
      </w:r>
      <w:r w:rsidR="00950636">
        <w:rPr>
          <w:sz w:val="24"/>
        </w:rPr>
        <w:t xml:space="preserve">. </w:t>
      </w:r>
      <w:r>
        <w:rPr>
          <w:sz w:val="24"/>
        </w:rPr>
        <w:t xml:space="preserve">These two storage components represent different modalities, where the phonological loop stores verbal information and the visuospatial sketchpad stores visual, spatial, and haptic information. </w:t>
      </w:r>
      <w:r w:rsidR="00C167E5">
        <w:rPr>
          <w:sz w:val="24"/>
        </w:rPr>
        <w:t xml:space="preserve">Other influential models see </w:t>
      </w:r>
      <w:r w:rsidR="00BA3E8E">
        <w:rPr>
          <w:sz w:val="24"/>
        </w:rPr>
        <w:t>working memory</w:t>
      </w:r>
      <w:r w:rsidR="00C167E5">
        <w:rPr>
          <w:sz w:val="24"/>
        </w:rPr>
        <w:t xml:space="preserve"> as a more unified construct and do not support the idea of separable, specialised </w:t>
      </w:r>
      <w:r w:rsidR="00D65943">
        <w:rPr>
          <w:sz w:val="24"/>
        </w:rPr>
        <w:t>working memory</w:t>
      </w:r>
      <w:r w:rsidR="00C167E5">
        <w:rPr>
          <w:sz w:val="24"/>
        </w:rPr>
        <w:t xml:space="preserve"> components </w:t>
      </w:r>
      <w:r w:rsidR="00A75D9D">
        <w:rPr>
          <w:noProof/>
          <w:sz w:val="24"/>
        </w:rPr>
        <w:t>[</w:t>
      </w:r>
      <w:r w:rsidR="00D00E2A" w:rsidRPr="00D00E2A">
        <w:rPr>
          <w:noProof/>
          <w:sz w:val="24"/>
        </w:rPr>
        <w:t>41,42</w:t>
      </w:r>
      <w:r w:rsidR="00A75D9D">
        <w:rPr>
          <w:noProof/>
          <w:sz w:val="24"/>
        </w:rPr>
        <w:t>]</w:t>
      </w:r>
      <w:r w:rsidR="00C167E5">
        <w:rPr>
          <w:sz w:val="24"/>
        </w:rPr>
        <w:t xml:space="preserve">. However, many standardised measures of </w:t>
      </w:r>
      <w:r w:rsidR="00BA3E8E">
        <w:rPr>
          <w:sz w:val="24"/>
        </w:rPr>
        <w:t>working memory</w:t>
      </w:r>
      <w:r w:rsidR="00C167E5">
        <w:rPr>
          <w:sz w:val="24"/>
        </w:rPr>
        <w:t xml:space="preserve"> (e.g., the Working Memory Test Battery for Children – </w:t>
      </w:r>
      <w:r w:rsidR="00A75D9D">
        <w:rPr>
          <w:noProof/>
          <w:sz w:val="24"/>
        </w:rPr>
        <w:t>[</w:t>
      </w:r>
      <w:r w:rsidR="00D00E2A" w:rsidRPr="00D00E2A">
        <w:rPr>
          <w:noProof/>
          <w:sz w:val="24"/>
        </w:rPr>
        <w:t>43</w:t>
      </w:r>
      <w:r w:rsidR="00A75D9D">
        <w:rPr>
          <w:noProof/>
          <w:sz w:val="24"/>
        </w:rPr>
        <w:t>]</w:t>
      </w:r>
      <w:r w:rsidR="00C167E5">
        <w:rPr>
          <w:sz w:val="24"/>
        </w:rPr>
        <w:t xml:space="preserve">) contain tasks that differ by modality presentation (e.g., verbal vs. visuospatial stimuli) or by whether the information needs simply to be </w:t>
      </w:r>
      <w:r w:rsidR="005E4250">
        <w:rPr>
          <w:sz w:val="24"/>
        </w:rPr>
        <w:t xml:space="preserve">stored </w:t>
      </w:r>
      <w:r w:rsidR="00C167E5">
        <w:rPr>
          <w:sz w:val="24"/>
        </w:rPr>
        <w:t xml:space="preserve">(e.g., forward digit span) or to be manipulated in some way (e.g, backward digit span). </w:t>
      </w:r>
      <w:r w:rsidRPr="002173E8">
        <w:rPr>
          <w:sz w:val="24"/>
          <w:szCs w:val="24"/>
        </w:rPr>
        <w:t xml:space="preserve">Further, </w:t>
      </w:r>
      <w:r w:rsidRPr="002173E8">
        <w:rPr>
          <w:sz w:val="24"/>
        </w:rPr>
        <w:t xml:space="preserve">neurocognitive studies </w:t>
      </w:r>
      <w:r>
        <w:rPr>
          <w:sz w:val="24"/>
        </w:rPr>
        <w:t xml:space="preserve">have </w:t>
      </w:r>
      <w:r w:rsidRPr="002173E8">
        <w:rPr>
          <w:sz w:val="24"/>
        </w:rPr>
        <w:t>indicate</w:t>
      </w:r>
      <w:r>
        <w:rPr>
          <w:sz w:val="24"/>
        </w:rPr>
        <w:t>d</w:t>
      </w:r>
      <w:r w:rsidRPr="002173E8">
        <w:rPr>
          <w:sz w:val="24"/>
        </w:rPr>
        <w:t xml:space="preserve"> that </w:t>
      </w:r>
      <w:r>
        <w:rPr>
          <w:sz w:val="24"/>
        </w:rPr>
        <w:t>activities requiring attentional control are more</w:t>
      </w:r>
      <w:r w:rsidRPr="002173E8">
        <w:rPr>
          <w:sz w:val="24"/>
        </w:rPr>
        <w:t xml:space="preserve"> uniquely associated with brain activation in the prefrontal cortex </w:t>
      </w:r>
      <w:r w:rsidR="00A75D9D">
        <w:rPr>
          <w:noProof/>
          <w:sz w:val="24"/>
        </w:rPr>
        <w:t>[</w:t>
      </w:r>
      <w:r w:rsidR="00D00E2A" w:rsidRPr="00D00E2A">
        <w:rPr>
          <w:noProof/>
          <w:sz w:val="24"/>
        </w:rPr>
        <w:t>44</w:t>
      </w:r>
      <w:r w:rsidR="00A75D9D">
        <w:rPr>
          <w:noProof/>
          <w:sz w:val="24"/>
        </w:rPr>
        <w:t>]</w:t>
      </w:r>
      <w:r w:rsidRPr="002173E8">
        <w:rPr>
          <w:sz w:val="24"/>
        </w:rPr>
        <w:t xml:space="preserve">, </w:t>
      </w:r>
      <w:r>
        <w:rPr>
          <w:sz w:val="24"/>
        </w:rPr>
        <w:t xml:space="preserve">whereas passive storage is related to activation within different networks, such as Broca’s and </w:t>
      </w:r>
      <w:r w:rsidRPr="002173E8">
        <w:rPr>
          <w:sz w:val="24"/>
        </w:rPr>
        <w:t>Wernicke’s area and t</w:t>
      </w:r>
      <w:r>
        <w:rPr>
          <w:sz w:val="24"/>
        </w:rPr>
        <w:t>he right hemisphere</w:t>
      </w:r>
      <w:r w:rsidRPr="002173E8">
        <w:rPr>
          <w:sz w:val="24"/>
        </w:rPr>
        <w:t xml:space="preserve"> </w:t>
      </w:r>
      <w:r w:rsidR="00A75D9D">
        <w:rPr>
          <w:noProof/>
          <w:sz w:val="24"/>
        </w:rPr>
        <w:t>[</w:t>
      </w:r>
      <w:r w:rsidR="00D00E2A" w:rsidRPr="00D00E2A">
        <w:rPr>
          <w:noProof/>
          <w:sz w:val="24"/>
        </w:rPr>
        <w:t>45</w:t>
      </w:r>
      <w:r w:rsidR="00A75D9D">
        <w:rPr>
          <w:noProof/>
          <w:sz w:val="24"/>
        </w:rPr>
        <w:t>]</w:t>
      </w:r>
      <w:r w:rsidRPr="002173E8">
        <w:rPr>
          <w:sz w:val="24"/>
        </w:rPr>
        <w:t>.</w:t>
      </w:r>
    </w:p>
    <w:p w14:paraId="6B48BBBB" w14:textId="17042366" w:rsidR="00B77511" w:rsidRDefault="00B77511" w:rsidP="00B77511">
      <w:pPr>
        <w:ind w:firstLine="720"/>
        <w:jc w:val="both"/>
        <w:rPr>
          <w:sz w:val="24"/>
        </w:rPr>
      </w:pPr>
      <w:r>
        <w:rPr>
          <w:sz w:val="24"/>
        </w:rPr>
        <w:t>Given that socioeconomic disadvantage has been shown</w:t>
      </w:r>
      <w:r w:rsidR="00742315">
        <w:rPr>
          <w:sz w:val="24"/>
        </w:rPr>
        <w:t xml:space="preserve"> to</w:t>
      </w:r>
      <w:r>
        <w:rPr>
          <w:sz w:val="24"/>
        </w:rPr>
        <w:t xml:space="preserve"> have different patterns of association with </w:t>
      </w:r>
      <w:r w:rsidR="00757066">
        <w:rPr>
          <w:sz w:val="24"/>
        </w:rPr>
        <w:t xml:space="preserve">particular </w:t>
      </w:r>
      <w:r>
        <w:rPr>
          <w:sz w:val="24"/>
        </w:rPr>
        <w:t xml:space="preserve">aspects of cognition </w:t>
      </w:r>
      <w:r w:rsidR="00A75D9D">
        <w:rPr>
          <w:noProof/>
          <w:sz w:val="24"/>
        </w:rPr>
        <w:t>[</w:t>
      </w:r>
      <w:r w:rsidR="00D00E2A" w:rsidRPr="00D00E2A">
        <w:rPr>
          <w:noProof/>
          <w:sz w:val="24"/>
        </w:rPr>
        <w:t>33,38</w:t>
      </w:r>
      <w:r w:rsidR="00A75D9D">
        <w:rPr>
          <w:noProof/>
          <w:sz w:val="24"/>
        </w:rPr>
        <w:t>]</w:t>
      </w:r>
      <w:r>
        <w:rPr>
          <w:sz w:val="24"/>
        </w:rPr>
        <w:t xml:space="preserve"> and that </w:t>
      </w:r>
      <w:r w:rsidR="00757066">
        <w:rPr>
          <w:sz w:val="24"/>
        </w:rPr>
        <w:t xml:space="preserve">distinct </w:t>
      </w:r>
      <w:r>
        <w:rPr>
          <w:sz w:val="24"/>
        </w:rPr>
        <w:t xml:space="preserve">components of working memory are associated with </w:t>
      </w:r>
      <w:r w:rsidR="00757066">
        <w:rPr>
          <w:sz w:val="24"/>
        </w:rPr>
        <w:t xml:space="preserve">specific </w:t>
      </w:r>
      <w:r>
        <w:rPr>
          <w:sz w:val="24"/>
        </w:rPr>
        <w:t xml:space="preserve">underlying neurological structures, socioeconomic disadvantage may also have specific associations </w:t>
      </w:r>
      <w:r w:rsidRPr="006A2E62">
        <w:rPr>
          <w:sz w:val="24"/>
        </w:rPr>
        <w:t>within</w:t>
      </w:r>
      <w:r w:rsidRPr="00AA0FA1">
        <w:rPr>
          <w:i/>
          <w:sz w:val="24"/>
        </w:rPr>
        <w:t xml:space="preserve"> </w:t>
      </w:r>
      <w:r w:rsidR="00757066">
        <w:rPr>
          <w:sz w:val="24"/>
        </w:rPr>
        <w:t xml:space="preserve">distinct </w:t>
      </w:r>
      <w:r>
        <w:rPr>
          <w:sz w:val="24"/>
        </w:rPr>
        <w:t xml:space="preserve">components of working memory. Indeed, previous </w:t>
      </w:r>
      <w:r w:rsidRPr="002173E8">
        <w:rPr>
          <w:sz w:val="24"/>
        </w:rPr>
        <w:t xml:space="preserve">studies </w:t>
      </w:r>
      <w:r>
        <w:rPr>
          <w:sz w:val="24"/>
        </w:rPr>
        <w:t xml:space="preserve">have </w:t>
      </w:r>
      <w:r w:rsidRPr="002173E8">
        <w:rPr>
          <w:sz w:val="24"/>
        </w:rPr>
        <w:t>show</w:t>
      </w:r>
      <w:r>
        <w:rPr>
          <w:sz w:val="24"/>
        </w:rPr>
        <w:t>n</w:t>
      </w:r>
      <w:r w:rsidRPr="002173E8">
        <w:rPr>
          <w:sz w:val="24"/>
        </w:rPr>
        <w:t xml:space="preserve"> that the magnitude of the association between socioeconomic disadvantage and working memory does change dependent on whether the task material is verbal or visuospatial </w:t>
      </w:r>
      <w:r w:rsidR="00A75D9D">
        <w:rPr>
          <w:noProof/>
          <w:sz w:val="24"/>
        </w:rPr>
        <w:t>[</w:t>
      </w:r>
      <w:r w:rsidR="00D00E2A" w:rsidRPr="00D00E2A">
        <w:rPr>
          <w:noProof/>
          <w:sz w:val="24"/>
        </w:rPr>
        <w:t>34,46</w:t>
      </w:r>
      <w:r w:rsidR="00A75D9D">
        <w:rPr>
          <w:noProof/>
          <w:sz w:val="24"/>
        </w:rPr>
        <w:t>]</w:t>
      </w:r>
      <w:r w:rsidRPr="002173E8">
        <w:rPr>
          <w:sz w:val="24"/>
        </w:rPr>
        <w:t xml:space="preserve">, and </w:t>
      </w:r>
      <w:r>
        <w:rPr>
          <w:sz w:val="24"/>
        </w:rPr>
        <w:t>how</w:t>
      </w:r>
      <w:r w:rsidRPr="002173E8">
        <w:rPr>
          <w:sz w:val="24"/>
        </w:rPr>
        <w:t xml:space="preserve"> working memory</w:t>
      </w:r>
      <w:r>
        <w:rPr>
          <w:sz w:val="24"/>
        </w:rPr>
        <w:t xml:space="preserve"> capacity</w:t>
      </w:r>
      <w:r w:rsidRPr="002173E8">
        <w:rPr>
          <w:sz w:val="24"/>
        </w:rPr>
        <w:t xml:space="preserve"> is measured </w:t>
      </w:r>
      <w:r w:rsidR="00A75D9D">
        <w:rPr>
          <w:noProof/>
          <w:sz w:val="24"/>
        </w:rPr>
        <w:t>[</w:t>
      </w:r>
      <w:r w:rsidR="00D00E2A" w:rsidRPr="00D00E2A">
        <w:rPr>
          <w:noProof/>
          <w:sz w:val="24"/>
        </w:rPr>
        <w:t>47</w:t>
      </w:r>
      <w:r w:rsidR="00A75D9D">
        <w:rPr>
          <w:noProof/>
          <w:sz w:val="24"/>
        </w:rPr>
        <w:t>]</w:t>
      </w:r>
      <w:r w:rsidRPr="002173E8">
        <w:rPr>
          <w:sz w:val="24"/>
        </w:rPr>
        <w:t>.</w:t>
      </w:r>
      <w:r>
        <w:rPr>
          <w:sz w:val="24"/>
        </w:rPr>
        <w:t xml:space="preserve"> </w:t>
      </w:r>
      <w:r>
        <w:rPr>
          <w:rFonts w:eastAsia="Times New Roman"/>
          <w:color w:val="000000"/>
          <w:sz w:val="24"/>
          <w:szCs w:val="24"/>
          <w:lang w:eastAsia="en-GB"/>
        </w:rPr>
        <w:t>Further</w:t>
      </w:r>
      <w:r w:rsidRPr="00931047">
        <w:rPr>
          <w:rFonts w:eastAsia="Times New Roman"/>
          <w:color w:val="000000"/>
          <w:sz w:val="24"/>
          <w:szCs w:val="24"/>
          <w:lang w:eastAsia="en-GB"/>
        </w:rPr>
        <w:t xml:space="preserve">, some researchers have argued that simple </w:t>
      </w:r>
      <w:r w:rsidR="00C542BE">
        <w:rPr>
          <w:rFonts w:eastAsia="Times New Roman"/>
          <w:color w:val="000000"/>
          <w:sz w:val="24"/>
          <w:szCs w:val="24"/>
          <w:lang w:eastAsia="en-GB"/>
        </w:rPr>
        <w:t>storage</w:t>
      </w:r>
      <w:r w:rsidRPr="00931047">
        <w:rPr>
          <w:rFonts w:eastAsia="Times New Roman"/>
          <w:color w:val="000000"/>
          <w:sz w:val="24"/>
          <w:szCs w:val="24"/>
          <w:lang w:eastAsia="en-GB"/>
        </w:rPr>
        <w:t xml:space="preserve"> may be more reliant on knowledge structures, which in turn are related to crystallized intelligence, and therefore may be more sensitive to the effects of socioeconomic disadvantage than </w:t>
      </w:r>
      <w:r w:rsidR="00C542BE">
        <w:rPr>
          <w:rFonts w:eastAsia="Times New Roman"/>
          <w:color w:val="000000"/>
          <w:sz w:val="24"/>
          <w:szCs w:val="24"/>
          <w:lang w:eastAsia="en-GB"/>
        </w:rPr>
        <w:t>attentional control</w:t>
      </w:r>
      <w:r w:rsidRPr="00931047">
        <w:rPr>
          <w:rFonts w:eastAsia="Times New Roman"/>
          <w:color w:val="000000"/>
          <w:sz w:val="24"/>
          <w:szCs w:val="24"/>
          <w:lang w:eastAsia="en-GB"/>
        </w:rPr>
        <w:t>, which is related more to fluid intelligence</w:t>
      </w:r>
      <w:r w:rsidR="00237D8D">
        <w:rPr>
          <w:rFonts w:eastAsia="Times New Roman"/>
          <w:color w:val="000000"/>
          <w:sz w:val="24"/>
          <w:szCs w:val="24"/>
          <w:lang w:eastAsia="en-GB"/>
        </w:rPr>
        <w:t xml:space="preserve"> </w:t>
      </w:r>
      <w:r w:rsidR="00A75D9D">
        <w:rPr>
          <w:rFonts w:eastAsia="Times New Roman"/>
          <w:noProof/>
          <w:color w:val="000000"/>
          <w:sz w:val="24"/>
          <w:szCs w:val="24"/>
          <w:lang w:eastAsia="en-GB"/>
        </w:rPr>
        <w:t>[</w:t>
      </w:r>
      <w:r w:rsidR="00D00E2A" w:rsidRPr="00D00E2A">
        <w:rPr>
          <w:rFonts w:eastAsia="Times New Roman"/>
          <w:noProof/>
          <w:color w:val="000000"/>
          <w:sz w:val="24"/>
          <w:szCs w:val="24"/>
          <w:lang w:eastAsia="en-GB"/>
        </w:rPr>
        <w:t>10</w:t>
      </w:r>
      <w:r w:rsidR="00A75D9D">
        <w:rPr>
          <w:rFonts w:eastAsia="Times New Roman"/>
          <w:noProof/>
          <w:color w:val="000000"/>
          <w:sz w:val="24"/>
          <w:szCs w:val="24"/>
          <w:lang w:eastAsia="en-GB"/>
        </w:rPr>
        <w:t>]</w:t>
      </w:r>
      <w:r w:rsidR="00237D8D">
        <w:rPr>
          <w:rFonts w:eastAsia="Times New Roman"/>
          <w:color w:val="000000"/>
          <w:sz w:val="24"/>
          <w:szCs w:val="24"/>
          <w:lang w:eastAsia="en-GB"/>
        </w:rPr>
        <w:t>.</w:t>
      </w:r>
      <w:r w:rsidR="00C424C3">
        <w:rPr>
          <w:rFonts w:eastAsia="Times New Roman"/>
          <w:color w:val="000000"/>
          <w:sz w:val="24"/>
          <w:szCs w:val="24"/>
          <w:lang w:eastAsia="en-GB"/>
        </w:rPr>
        <w:t xml:space="preserve"> </w:t>
      </w:r>
      <w:r w:rsidR="00C91420">
        <w:rPr>
          <w:rFonts w:eastAsia="Times New Roman"/>
          <w:color w:val="000000"/>
          <w:sz w:val="24"/>
          <w:szCs w:val="24"/>
          <w:lang w:eastAsia="en-GB"/>
        </w:rPr>
        <w:t>An increased u</w:t>
      </w:r>
      <w:r w:rsidR="00C424C3">
        <w:rPr>
          <w:rFonts w:eastAsia="Times New Roman"/>
          <w:color w:val="000000"/>
          <w:sz w:val="24"/>
          <w:szCs w:val="24"/>
          <w:lang w:eastAsia="en-GB"/>
        </w:rPr>
        <w:t>nderstanding</w:t>
      </w:r>
      <w:r w:rsidR="00C91420">
        <w:rPr>
          <w:rFonts w:eastAsia="Times New Roman"/>
          <w:color w:val="000000"/>
          <w:sz w:val="24"/>
          <w:szCs w:val="24"/>
          <w:lang w:eastAsia="en-GB"/>
        </w:rPr>
        <w:t xml:space="preserve"> of</w:t>
      </w:r>
      <w:r w:rsidR="00C424C3">
        <w:rPr>
          <w:rFonts w:eastAsia="Times New Roman"/>
          <w:color w:val="000000"/>
          <w:sz w:val="24"/>
          <w:szCs w:val="24"/>
          <w:lang w:eastAsia="en-GB"/>
        </w:rPr>
        <w:t xml:space="preserve"> </w:t>
      </w:r>
      <w:r w:rsidR="00C91420">
        <w:rPr>
          <w:rFonts w:eastAsia="Times New Roman"/>
          <w:color w:val="000000"/>
          <w:sz w:val="24"/>
          <w:szCs w:val="24"/>
          <w:lang w:eastAsia="en-GB"/>
        </w:rPr>
        <w:t xml:space="preserve">the association between </w:t>
      </w:r>
      <w:r w:rsidR="00C424C3">
        <w:rPr>
          <w:rFonts w:eastAsia="Times New Roman"/>
          <w:color w:val="000000"/>
          <w:sz w:val="24"/>
          <w:szCs w:val="24"/>
          <w:lang w:eastAsia="en-GB"/>
        </w:rPr>
        <w:t>socioeconomic position</w:t>
      </w:r>
      <w:r w:rsidR="00C91420">
        <w:rPr>
          <w:rFonts w:eastAsia="Times New Roman"/>
          <w:color w:val="000000"/>
          <w:sz w:val="24"/>
          <w:szCs w:val="24"/>
          <w:lang w:eastAsia="en-GB"/>
        </w:rPr>
        <w:t xml:space="preserve"> and working memory</w:t>
      </w:r>
      <w:r w:rsidR="00C424C3">
        <w:rPr>
          <w:rFonts w:eastAsia="Times New Roman"/>
          <w:color w:val="000000"/>
          <w:sz w:val="24"/>
          <w:szCs w:val="24"/>
          <w:lang w:eastAsia="en-GB"/>
        </w:rPr>
        <w:t>, and how that association might vary between different aspects of working memory, is important for informing educational and clinical practitioners working with children from disadvantaged backgrounds. If poor working memory skills are part of the pathway by which socioeconomic position affects learning and academic attainment, then building in support mechanisms that specifically target this problem will be beneficial and contribute to improving outcomes for these children</w:t>
      </w:r>
      <w:r w:rsidR="00D00E2A">
        <w:rPr>
          <w:rFonts w:eastAsia="Times New Roman"/>
          <w:color w:val="000000"/>
          <w:sz w:val="24"/>
          <w:szCs w:val="24"/>
          <w:lang w:eastAsia="en-GB"/>
        </w:rPr>
        <w:t xml:space="preserve"> </w:t>
      </w:r>
      <w:r w:rsidR="00A75D9D">
        <w:rPr>
          <w:rFonts w:eastAsia="Times New Roman"/>
          <w:noProof/>
          <w:color w:val="000000"/>
          <w:sz w:val="24"/>
          <w:szCs w:val="24"/>
          <w:lang w:eastAsia="en-GB"/>
        </w:rPr>
        <w:t>[</w:t>
      </w:r>
      <w:r w:rsidR="00D00E2A" w:rsidRPr="00D00E2A">
        <w:rPr>
          <w:rFonts w:eastAsia="Times New Roman"/>
          <w:noProof/>
          <w:color w:val="000000"/>
          <w:sz w:val="24"/>
          <w:szCs w:val="24"/>
          <w:lang w:eastAsia="en-GB"/>
        </w:rPr>
        <w:t>8</w:t>
      </w:r>
      <w:r w:rsidR="00A75D9D">
        <w:rPr>
          <w:rFonts w:eastAsia="Times New Roman"/>
          <w:noProof/>
          <w:color w:val="000000"/>
          <w:sz w:val="24"/>
          <w:szCs w:val="24"/>
          <w:lang w:eastAsia="en-GB"/>
        </w:rPr>
        <w:t>]</w:t>
      </w:r>
      <w:r w:rsidR="00D00E2A">
        <w:rPr>
          <w:rFonts w:eastAsia="Times New Roman"/>
          <w:color w:val="000000"/>
          <w:sz w:val="24"/>
          <w:szCs w:val="24"/>
          <w:lang w:eastAsia="en-GB"/>
        </w:rPr>
        <w:t xml:space="preserve">. </w:t>
      </w:r>
    </w:p>
    <w:p w14:paraId="470A87CA" w14:textId="5AA7649C" w:rsidR="00E5485B" w:rsidRDefault="00E81894" w:rsidP="000A07E0">
      <w:pPr>
        <w:ind w:firstLine="720"/>
        <w:jc w:val="both"/>
        <w:rPr>
          <w:sz w:val="24"/>
          <w:szCs w:val="24"/>
        </w:rPr>
      </w:pPr>
      <w:r>
        <w:rPr>
          <w:sz w:val="24"/>
        </w:rPr>
        <w:t>The current review therefore</w:t>
      </w:r>
      <w:r w:rsidR="00934C17">
        <w:rPr>
          <w:sz w:val="24"/>
        </w:rPr>
        <w:t xml:space="preserve"> </w:t>
      </w:r>
      <w:r w:rsidR="000C370D">
        <w:rPr>
          <w:sz w:val="24"/>
        </w:rPr>
        <w:t>investigate</w:t>
      </w:r>
      <w:r>
        <w:rPr>
          <w:sz w:val="24"/>
        </w:rPr>
        <w:t>s</w:t>
      </w:r>
      <w:r w:rsidR="006616C6">
        <w:rPr>
          <w:sz w:val="24"/>
        </w:rPr>
        <w:t xml:space="preserve"> the relationship between </w:t>
      </w:r>
      <w:r>
        <w:rPr>
          <w:sz w:val="24"/>
        </w:rPr>
        <w:t xml:space="preserve">socioeconomic position and </w:t>
      </w:r>
      <w:r w:rsidR="006E2591">
        <w:rPr>
          <w:sz w:val="24"/>
        </w:rPr>
        <w:t xml:space="preserve">different </w:t>
      </w:r>
      <w:r w:rsidR="006616C6">
        <w:rPr>
          <w:sz w:val="24"/>
        </w:rPr>
        <w:t>components</w:t>
      </w:r>
      <w:r w:rsidR="00934C17">
        <w:rPr>
          <w:sz w:val="24"/>
        </w:rPr>
        <w:t xml:space="preserve"> </w:t>
      </w:r>
      <w:r w:rsidR="006E2591">
        <w:rPr>
          <w:sz w:val="24"/>
        </w:rPr>
        <w:t xml:space="preserve">of </w:t>
      </w:r>
      <w:r w:rsidR="000F27E6">
        <w:rPr>
          <w:sz w:val="24"/>
        </w:rPr>
        <w:t>working memory</w:t>
      </w:r>
      <w:r>
        <w:rPr>
          <w:sz w:val="24"/>
        </w:rPr>
        <w:t xml:space="preserve"> in children aged up to 18 years</w:t>
      </w:r>
      <w:r w:rsidR="006616C6">
        <w:rPr>
          <w:sz w:val="24"/>
        </w:rPr>
        <w:t xml:space="preserve"> across a large number of studies using as wide a range of outcome variables as possible</w:t>
      </w:r>
      <w:r>
        <w:rPr>
          <w:sz w:val="24"/>
        </w:rPr>
        <w:t xml:space="preserve">, and reports both the magnitude and the variability of these associations. </w:t>
      </w:r>
      <w:r w:rsidR="00C542BE">
        <w:rPr>
          <w:sz w:val="24"/>
        </w:rPr>
        <w:t xml:space="preserve">For the purposes of this review we hereafter refer to functions within working memory relating to </w:t>
      </w:r>
      <w:r w:rsidR="005E4250">
        <w:rPr>
          <w:sz w:val="24"/>
        </w:rPr>
        <w:t xml:space="preserve">the processing of information requiring </w:t>
      </w:r>
      <w:r w:rsidR="00C542BE">
        <w:rPr>
          <w:sz w:val="24"/>
        </w:rPr>
        <w:t>attentional control or executive control as ‘complex working memory’, and to functions that reflect passive storage of information as ‘simple working memory’</w:t>
      </w:r>
      <w:r w:rsidR="00237D8D">
        <w:rPr>
          <w:sz w:val="24"/>
        </w:rPr>
        <w:t xml:space="preserve"> </w:t>
      </w:r>
      <w:r w:rsidR="00A75D9D">
        <w:rPr>
          <w:noProof/>
          <w:sz w:val="24"/>
        </w:rPr>
        <w:t>[</w:t>
      </w:r>
      <w:r w:rsidR="00D00E2A" w:rsidRPr="00D00E2A">
        <w:rPr>
          <w:noProof/>
          <w:sz w:val="24"/>
        </w:rPr>
        <w:t>48</w:t>
      </w:r>
      <w:bookmarkEnd w:id="1"/>
      <w:r w:rsidR="00A75D9D">
        <w:rPr>
          <w:noProof/>
          <w:sz w:val="24"/>
        </w:rPr>
        <w:t>]</w:t>
      </w:r>
      <w:r w:rsidR="00237D8D">
        <w:rPr>
          <w:sz w:val="24"/>
        </w:rPr>
        <w:t>.</w:t>
      </w:r>
    </w:p>
    <w:p w14:paraId="5DA8CC62" w14:textId="77777777" w:rsidR="000A07E0" w:rsidRPr="000A07E0" w:rsidRDefault="000A07E0" w:rsidP="000A07E0">
      <w:pPr>
        <w:ind w:firstLine="720"/>
        <w:jc w:val="both"/>
        <w:rPr>
          <w:sz w:val="24"/>
        </w:rPr>
      </w:pPr>
    </w:p>
    <w:p w14:paraId="67D70B98" w14:textId="77777777" w:rsidR="00A40B3B" w:rsidRDefault="00A40B3B">
      <w:pPr>
        <w:spacing w:line="259" w:lineRule="auto"/>
        <w:rPr>
          <w:rFonts w:eastAsia="Times New Roman"/>
          <w:b/>
          <w:sz w:val="24"/>
          <w:szCs w:val="24"/>
        </w:rPr>
      </w:pPr>
      <w:r>
        <w:br w:type="page"/>
      </w:r>
    </w:p>
    <w:p w14:paraId="267C5C0E" w14:textId="0E518138" w:rsidR="003B274E" w:rsidRPr="00506915" w:rsidRDefault="003B274E" w:rsidP="00506915">
      <w:pPr>
        <w:pStyle w:val="Heading1"/>
      </w:pPr>
      <w:r w:rsidRPr="00506915">
        <w:t>Method</w:t>
      </w:r>
      <w:r w:rsidR="000F1274" w:rsidRPr="00506915">
        <w:t>s</w:t>
      </w:r>
    </w:p>
    <w:p w14:paraId="4DAB3A5D" w14:textId="77777777" w:rsidR="000469CA" w:rsidRPr="00506915" w:rsidRDefault="000469CA" w:rsidP="00506915">
      <w:pPr>
        <w:pStyle w:val="Heading2"/>
      </w:pPr>
      <w:r w:rsidRPr="00506915">
        <w:t>Protocol, Registration, and Reporting Standards</w:t>
      </w:r>
    </w:p>
    <w:p w14:paraId="3CEADAE0" w14:textId="107600E0" w:rsidR="000469CA" w:rsidRPr="00923263" w:rsidRDefault="000469CA" w:rsidP="00923263">
      <w:pPr>
        <w:ind w:firstLine="720"/>
        <w:jc w:val="both"/>
        <w:rPr>
          <w:color w:val="auto"/>
          <w:sz w:val="24"/>
          <w:szCs w:val="24"/>
        </w:rPr>
      </w:pPr>
      <w:bookmarkStart w:id="2" w:name="_Hlk75861276"/>
      <w:r w:rsidRPr="00B21FCE">
        <w:rPr>
          <w:color w:val="auto"/>
          <w:sz w:val="24"/>
          <w:szCs w:val="24"/>
        </w:rPr>
        <w:t xml:space="preserve">The </w:t>
      </w:r>
      <w:r w:rsidR="009A5C67" w:rsidRPr="00B21FCE">
        <w:rPr>
          <w:color w:val="auto"/>
          <w:sz w:val="24"/>
          <w:szCs w:val="24"/>
        </w:rPr>
        <w:t>review</w:t>
      </w:r>
      <w:r w:rsidRPr="00B21FCE">
        <w:rPr>
          <w:color w:val="auto"/>
          <w:sz w:val="24"/>
          <w:szCs w:val="24"/>
        </w:rPr>
        <w:t xml:space="preserve"> protocol is registered on PROSPERO (CRD number: </w:t>
      </w:r>
      <w:r w:rsidR="00627498">
        <w:rPr>
          <w:color w:val="auto"/>
          <w:sz w:val="24"/>
          <w:szCs w:val="24"/>
        </w:rPr>
        <w:t>CRD</w:t>
      </w:r>
      <w:r w:rsidRPr="00B21FCE">
        <w:rPr>
          <w:color w:val="auto"/>
          <w:sz w:val="24"/>
          <w:szCs w:val="24"/>
          <w:shd w:val="clear" w:color="auto" w:fill="FFFFFF"/>
        </w:rPr>
        <w:t>42019134936)</w:t>
      </w:r>
      <w:r w:rsidR="009A5C67" w:rsidRPr="00B21FCE">
        <w:rPr>
          <w:color w:val="auto"/>
          <w:sz w:val="24"/>
          <w:szCs w:val="24"/>
          <w:shd w:val="clear" w:color="auto" w:fill="FFFFFF"/>
        </w:rPr>
        <w:t xml:space="preserve">. </w:t>
      </w:r>
      <w:r w:rsidR="006F44D4">
        <w:rPr>
          <w:color w:val="auto"/>
          <w:sz w:val="24"/>
          <w:szCs w:val="24"/>
          <w:shd w:val="clear" w:color="auto" w:fill="FFFFFF"/>
        </w:rPr>
        <w:t>We used t</w:t>
      </w:r>
      <w:r w:rsidRPr="00B21FCE">
        <w:rPr>
          <w:color w:val="auto"/>
          <w:sz w:val="24"/>
          <w:szCs w:val="24"/>
        </w:rPr>
        <w:t xml:space="preserve">he </w:t>
      </w:r>
      <w:r w:rsidR="001F47E0">
        <w:rPr>
          <w:color w:val="auto"/>
          <w:sz w:val="24"/>
          <w:szCs w:val="24"/>
        </w:rPr>
        <w:t xml:space="preserve">PRISMA </w:t>
      </w:r>
      <w:r w:rsidRPr="00B21FCE">
        <w:rPr>
          <w:color w:val="auto"/>
          <w:sz w:val="24"/>
          <w:szCs w:val="24"/>
        </w:rPr>
        <w:t xml:space="preserve">checklist </w:t>
      </w:r>
      <w:r w:rsidR="006F44D4">
        <w:rPr>
          <w:color w:val="auto"/>
          <w:sz w:val="24"/>
          <w:szCs w:val="24"/>
        </w:rPr>
        <w:t>to</w:t>
      </w:r>
      <w:r w:rsidRPr="00B21FCE">
        <w:rPr>
          <w:color w:val="auto"/>
          <w:sz w:val="24"/>
          <w:szCs w:val="24"/>
        </w:rPr>
        <w:t xml:space="preserve"> ensure complete and transparent reporting of methods in this review</w:t>
      </w:r>
      <w:r w:rsidR="00D22C48">
        <w:rPr>
          <w:color w:val="auto"/>
          <w:sz w:val="24"/>
          <w:szCs w:val="24"/>
        </w:rPr>
        <w:t xml:space="preserve"> (available in supplementary online materials 4)</w:t>
      </w:r>
      <w:r w:rsidR="00923263">
        <w:rPr>
          <w:color w:val="auto"/>
          <w:sz w:val="24"/>
          <w:szCs w:val="24"/>
        </w:rPr>
        <w:t xml:space="preserve"> </w:t>
      </w:r>
      <w:r w:rsidR="00A75D9D">
        <w:rPr>
          <w:noProof/>
          <w:color w:val="auto"/>
          <w:sz w:val="24"/>
          <w:szCs w:val="24"/>
        </w:rPr>
        <w:t>[</w:t>
      </w:r>
      <w:r w:rsidR="00D00E2A" w:rsidRPr="00D00E2A">
        <w:rPr>
          <w:noProof/>
          <w:color w:val="auto"/>
          <w:sz w:val="24"/>
          <w:szCs w:val="24"/>
        </w:rPr>
        <w:t>49</w:t>
      </w:r>
      <w:r w:rsidR="00A75D9D">
        <w:rPr>
          <w:noProof/>
          <w:color w:val="auto"/>
          <w:sz w:val="24"/>
          <w:szCs w:val="24"/>
        </w:rPr>
        <w:t>]</w:t>
      </w:r>
      <w:r w:rsidR="00923263">
        <w:rPr>
          <w:color w:val="auto"/>
          <w:sz w:val="24"/>
          <w:szCs w:val="24"/>
        </w:rPr>
        <w:t>.</w:t>
      </w:r>
      <w:r w:rsidR="00D264C6" w:rsidRPr="00B21FCE">
        <w:rPr>
          <w:sz w:val="24"/>
          <w:szCs w:val="24"/>
        </w:rPr>
        <w:t xml:space="preserve"> </w:t>
      </w:r>
    </w:p>
    <w:bookmarkEnd w:id="2"/>
    <w:p w14:paraId="18DB9C18" w14:textId="77777777" w:rsidR="00637A26" w:rsidRPr="00B21FCE" w:rsidRDefault="00637A26" w:rsidP="00506915">
      <w:pPr>
        <w:pStyle w:val="Heading2"/>
      </w:pPr>
      <w:r w:rsidRPr="00B21FCE">
        <w:t xml:space="preserve">Study </w:t>
      </w:r>
      <w:r w:rsidR="002D2B33" w:rsidRPr="00B21FCE">
        <w:t>E</w:t>
      </w:r>
      <w:r w:rsidRPr="00B21FCE">
        <w:t xml:space="preserve">ligibility </w:t>
      </w:r>
      <w:r w:rsidR="002D2B33" w:rsidRPr="00B21FCE">
        <w:t>C</w:t>
      </w:r>
      <w:r w:rsidRPr="00B21FCE">
        <w:t>riteria</w:t>
      </w:r>
    </w:p>
    <w:p w14:paraId="3BFFFA98" w14:textId="73AE784E" w:rsidR="009A5C67" w:rsidRPr="00506915" w:rsidRDefault="009A5C67" w:rsidP="00506915">
      <w:pPr>
        <w:pStyle w:val="Heading3"/>
      </w:pPr>
      <w:r w:rsidRPr="00506915">
        <w:t>Population, Exposure, and Outcome</w:t>
      </w:r>
      <w:r w:rsidR="00506915" w:rsidRPr="00506915">
        <w:t>.</w:t>
      </w:r>
    </w:p>
    <w:p w14:paraId="663D63B2" w14:textId="3052700B" w:rsidR="002D2B33" w:rsidRPr="009832AC" w:rsidRDefault="002D2B33" w:rsidP="009832AC">
      <w:pPr>
        <w:ind w:firstLine="720"/>
        <w:jc w:val="both"/>
        <w:rPr>
          <w:sz w:val="24"/>
        </w:rPr>
      </w:pPr>
      <w:r w:rsidRPr="009832AC">
        <w:rPr>
          <w:sz w:val="24"/>
        </w:rPr>
        <w:t>We used the Population, Exposure, Outcome (PEO) framework to design the inclusion criteria</w:t>
      </w:r>
      <w:r w:rsidR="000F442C" w:rsidRPr="009832AC">
        <w:rPr>
          <w:sz w:val="24"/>
        </w:rPr>
        <w:t xml:space="preserve"> </w:t>
      </w:r>
      <w:r w:rsidR="00A75D9D">
        <w:rPr>
          <w:noProof/>
          <w:sz w:val="24"/>
        </w:rPr>
        <w:t>[</w:t>
      </w:r>
      <w:r w:rsidR="00D00E2A" w:rsidRPr="00D00E2A">
        <w:rPr>
          <w:noProof/>
          <w:sz w:val="24"/>
        </w:rPr>
        <w:t>50</w:t>
      </w:r>
      <w:r w:rsidR="00A75D9D">
        <w:rPr>
          <w:noProof/>
          <w:sz w:val="24"/>
        </w:rPr>
        <w:t>]</w:t>
      </w:r>
      <w:r w:rsidRPr="009832AC">
        <w:rPr>
          <w:sz w:val="24"/>
        </w:rPr>
        <w:t xml:space="preserve">. The population </w:t>
      </w:r>
      <w:r w:rsidR="005D22E6">
        <w:rPr>
          <w:sz w:val="24"/>
        </w:rPr>
        <w:t>we</w:t>
      </w:r>
      <w:r w:rsidR="00DB0A0D" w:rsidRPr="009832AC">
        <w:rPr>
          <w:sz w:val="24"/>
        </w:rPr>
        <w:t>re</w:t>
      </w:r>
      <w:r w:rsidRPr="009832AC">
        <w:rPr>
          <w:sz w:val="24"/>
        </w:rPr>
        <w:t xml:space="preserve"> typically developing children aged 0-18</w:t>
      </w:r>
      <w:r w:rsidR="009A5C67" w:rsidRPr="009832AC">
        <w:rPr>
          <w:sz w:val="24"/>
        </w:rPr>
        <w:t xml:space="preserve"> years old</w:t>
      </w:r>
      <w:r w:rsidR="000F1274" w:rsidRPr="009832AC">
        <w:rPr>
          <w:sz w:val="24"/>
        </w:rPr>
        <w:t xml:space="preserve">. </w:t>
      </w:r>
      <w:r w:rsidRPr="009832AC">
        <w:rPr>
          <w:sz w:val="24"/>
        </w:rPr>
        <w:t xml:space="preserve">The exposure </w:t>
      </w:r>
      <w:r w:rsidR="005D22E6">
        <w:rPr>
          <w:sz w:val="24"/>
        </w:rPr>
        <w:t>wa</w:t>
      </w:r>
      <w:r w:rsidRPr="009832AC">
        <w:rPr>
          <w:sz w:val="24"/>
        </w:rPr>
        <w:t>s socioeconomic position</w:t>
      </w:r>
      <w:r w:rsidR="005D22E6">
        <w:rPr>
          <w:sz w:val="24"/>
        </w:rPr>
        <w:t xml:space="preserve"> (SEP)</w:t>
      </w:r>
      <w:r w:rsidR="000F1274" w:rsidRPr="009832AC">
        <w:rPr>
          <w:sz w:val="24"/>
        </w:rPr>
        <w:t xml:space="preserve">, and </w:t>
      </w:r>
      <w:r w:rsidR="003355C4" w:rsidRPr="009832AC">
        <w:rPr>
          <w:sz w:val="24"/>
        </w:rPr>
        <w:t xml:space="preserve">we </w:t>
      </w:r>
      <w:r w:rsidR="000F1274" w:rsidRPr="009832AC">
        <w:rPr>
          <w:sz w:val="24"/>
        </w:rPr>
        <w:t>included studies with any indicators of it (</w:t>
      </w:r>
      <w:r w:rsidR="0037496A" w:rsidRPr="009832AC">
        <w:rPr>
          <w:sz w:val="24"/>
        </w:rPr>
        <w:t xml:space="preserve">e.g. </w:t>
      </w:r>
      <w:r w:rsidR="000F1274" w:rsidRPr="009832AC">
        <w:rPr>
          <w:sz w:val="24"/>
        </w:rPr>
        <w:t>parental occupation, parental education, family income, area deprivation, subjective assessment</w:t>
      </w:r>
      <w:r w:rsidR="00D11BBF" w:rsidRPr="009832AC">
        <w:rPr>
          <w:sz w:val="24"/>
        </w:rPr>
        <w:t xml:space="preserve"> of wealth</w:t>
      </w:r>
      <w:r w:rsidR="000F1274" w:rsidRPr="009832AC">
        <w:rPr>
          <w:sz w:val="24"/>
        </w:rPr>
        <w:t>, etc</w:t>
      </w:r>
      <w:r w:rsidR="00D11BBF" w:rsidRPr="009832AC">
        <w:rPr>
          <w:sz w:val="24"/>
        </w:rPr>
        <w:t>.</w:t>
      </w:r>
      <w:r w:rsidR="000F1274" w:rsidRPr="009832AC">
        <w:rPr>
          <w:sz w:val="24"/>
        </w:rPr>
        <w:t>)</w:t>
      </w:r>
      <w:r w:rsidRPr="009832AC">
        <w:rPr>
          <w:sz w:val="24"/>
        </w:rPr>
        <w:t xml:space="preserve">. The outcome </w:t>
      </w:r>
      <w:r w:rsidR="005D22E6">
        <w:rPr>
          <w:sz w:val="24"/>
        </w:rPr>
        <w:t>wa</w:t>
      </w:r>
      <w:r w:rsidRPr="009832AC">
        <w:rPr>
          <w:sz w:val="24"/>
        </w:rPr>
        <w:t xml:space="preserve">s </w:t>
      </w:r>
      <w:r w:rsidR="000F27E6" w:rsidRPr="009832AC">
        <w:rPr>
          <w:sz w:val="24"/>
        </w:rPr>
        <w:t>working memory</w:t>
      </w:r>
      <w:r w:rsidRPr="009832AC">
        <w:rPr>
          <w:sz w:val="24"/>
        </w:rPr>
        <w:t xml:space="preserve"> performance</w:t>
      </w:r>
      <w:r w:rsidR="006F44D4" w:rsidRPr="009832AC">
        <w:rPr>
          <w:sz w:val="24"/>
        </w:rPr>
        <w:t xml:space="preserve">, </w:t>
      </w:r>
      <w:r w:rsidR="00BD2C86" w:rsidRPr="009832AC">
        <w:rPr>
          <w:sz w:val="24"/>
        </w:rPr>
        <w:t xml:space="preserve">defined as </w:t>
      </w:r>
      <w:r w:rsidR="006F44D4" w:rsidRPr="009832AC">
        <w:rPr>
          <w:sz w:val="24"/>
        </w:rPr>
        <w:t>a</w:t>
      </w:r>
      <w:r w:rsidRPr="009832AC">
        <w:rPr>
          <w:sz w:val="24"/>
        </w:rPr>
        <w:t xml:space="preserve">ny </w:t>
      </w:r>
      <w:r w:rsidR="00D11BBF" w:rsidRPr="009832AC">
        <w:rPr>
          <w:sz w:val="24"/>
        </w:rPr>
        <w:t xml:space="preserve">behavioural </w:t>
      </w:r>
      <w:r w:rsidRPr="009832AC">
        <w:rPr>
          <w:sz w:val="24"/>
        </w:rPr>
        <w:t xml:space="preserve">task that </w:t>
      </w:r>
      <w:r w:rsidR="00D11BBF" w:rsidRPr="009832AC">
        <w:rPr>
          <w:sz w:val="24"/>
        </w:rPr>
        <w:t xml:space="preserve">quantified </w:t>
      </w:r>
      <w:r w:rsidRPr="009832AC">
        <w:rPr>
          <w:sz w:val="24"/>
        </w:rPr>
        <w:t xml:space="preserve">a child’s </w:t>
      </w:r>
      <w:r w:rsidR="000F27E6" w:rsidRPr="009832AC">
        <w:rPr>
          <w:sz w:val="24"/>
        </w:rPr>
        <w:t>working memory</w:t>
      </w:r>
      <w:r w:rsidRPr="009832AC">
        <w:rPr>
          <w:sz w:val="24"/>
        </w:rPr>
        <w:t xml:space="preserve"> performance</w:t>
      </w:r>
      <w:r w:rsidR="009832AC" w:rsidRPr="009832AC">
        <w:rPr>
          <w:sz w:val="24"/>
        </w:rPr>
        <w:t xml:space="preserve"> (</w:t>
      </w:r>
      <w:r w:rsidR="009832AC" w:rsidRPr="009832AC">
        <w:rPr>
          <w:sz w:val="24"/>
          <w:szCs w:val="24"/>
        </w:rPr>
        <w:t>e.g. Forwards Digit Recall, Backwards Digit Recall, Counting Recall, any ‘two-back’ task, Corsi</w:t>
      </w:r>
      <w:r w:rsidR="009832AC" w:rsidRPr="009832AC">
        <w:rPr>
          <w:sz w:val="24"/>
        </w:rPr>
        <w:t>)</w:t>
      </w:r>
      <w:r w:rsidRPr="009832AC">
        <w:rPr>
          <w:sz w:val="24"/>
        </w:rPr>
        <w:t>.</w:t>
      </w:r>
      <w:r w:rsidR="002738C8" w:rsidRPr="009832AC">
        <w:rPr>
          <w:sz w:val="24"/>
        </w:rPr>
        <w:t xml:space="preserve"> </w:t>
      </w:r>
      <w:r w:rsidRPr="009832AC">
        <w:rPr>
          <w:sz w:val="24"/>
        </w:rPr>
        <w:t xml:space="preserve">As the outcome </w:t>
      </w:r>
      <w:r w:rsidR="005D22E6">
        <w:rPr>
          <w:sz w:val="24"/>
        </w:rPr>
        <w:t>wa</w:t>
      </w:r>
      <w:r w:rsidRPr="009832AC">
        <w:rPr>
          <w:sz w:val="24"/>
        </w:rPr>
        <w:t xml:space="preserve">s only </w:t>
      </w:r>
      <w:r w:rsidR="000F27E6" w:rsidRPr="009832AC">
        <w:rPr>
          <w:sz w:val="24"/>
        </w:rPr>
        <w:t>working memory</w:t>
      </w:r>
      <w:r w:rsidRPr="009832AC">
        <w:rPr>
          <w:sz w:val="24"/>
        </w:rPr>
        <w:t>, and not any other cognitive or executive function tasks, studies that only reported a combined composite score on executive function were not eligible.</w:t>
      </w:r>
      <w:r w:rsidR="000F1274" w:rsidRPr="009832AC">
        <w:rPr>
          <w:sz w:val="24"/>
        </w:rPr>
        <w:t xml:space="preserve"> </w:t>
      </w:r>
    </w:p>
    <w:p w14:paraId="513D6EC8" w14:textId="61528FEF" w:rsidR="00C6256A" w:rsidRPr="00B21FCE" w:rsidRDefault="00C6256A" w:rsidP="00506915">
      <w:pPr>
        <w:pStyle w:val="Heading3"/>
      </w:pPr>
      <w:r w:rsidRPr="00B21FCE">
        <w:t xml:space="preserve">Study </w:t>
      </w:r>
      <w:r w:rsidR="00506915">
        <w:t>d</w:t>
      </w:r>
      <w:r w:rsidRPr="00B21FCE">
        <w:t>esigns</w:t>
      </w:r>
      <w:r w:rsidR="00506915">
        <w:t>.</w:t>
      </w:r>
    </w:p>
    <w:p w14:paraId="6B23A352" w14:textId="1373FA12" w:rsidR="00C6256A" w:rsidRDefault="00C6256A" w:rsidP="00D11BBF">
      <w:pPr>
        <w:pStyle w:val="Paragraph"/>
        <w:spacing w:line="480" w:lineRule="auto"/>
        <w:ind w:firstLine="720"/>
        <w:rPr>
          <w:rFonts w:ascii="Times New Roman" w:hAnsi="Times New Roman" w:cs="Times New Roman"/>
          <w:sz w:val="24"/>
        </w:rPr>
      </w:pPr>
      <w:r w:rsidRPr="00D9500D">
        <w:rPr>
          <w:rFonts w:ascii="Times New Roman" w:hAnsi="Times New Roman" w:cs="Times New Roman"/>
          <w:sz w:val="24"/>
        </w:rPr>
        <w:t>Studies were eligible for inclusion if they used any observational design (cross-sectional and longitudinal), or any intervention design if they reported</w:t>
      </w:r>
      <w:r>
        <w:rPr>
          <w:rFonts w:ascii="Times New Roman" w:hAnsi="Times New Roman" w:cs="Times New Roman"/>
          <w:sz w:val="24"/>
        </w:rPr>
        <w:t xml:space="preserve"> </w:t>
      </w:r>
      <w:r w:rsidR="00254ED0">
        <w:rPr>
          <w:rFonts w:ascii="Times New Roman" w:hAnsi="Times New Roman" w:cs="Times New Roman"/>
          <w:sz w:val="24"/>
        </w:rPr>
        <w:t>socioeconomic position</w:t>
      </w:r>
      <w:r>
        <w:rPr>
          <w:rFonts w:ascii="Times New Roman" w:hAnsi="Times New Roman" w:cs="Times New Roman"/>
          <w:sz w:val="24"/>
        </w:rPr>
        <w:t xml:space="preserve"> and </w:t>
      </w:r>
      <w:r w:rsidR="000F27E6">
        <w:rPr>
          <w:rFonts w:ascii="Times New Roman" w:hAnsi="Times New Roman" w:cs="Times New Roman"/>
          <w:sz w:val="24"/>
        </w:rPr>
        <w:t>working memory</w:t>
      </w:r>
      <w:r>
        <w:rPr>
          <w:rFonts w:ascii="Times New Roman" w:hAnsi="Times New Roman" w:cs="Times New Roman"/>
          <w:sz w:val="24"/>
        </w:rPr>
        <w:t xml:space="preserve"> at</w:t>
      </w:r>
      <w:r w:rsidRPr="00D9500D">
        <w:rPr>
          <w:rFonts w:ascii="Times New Roman" w:hAnsi="Times New Roman" w:cs="Times New Roman"/>
          <w:sz w:val="24"/>
        </w:rPr>
        <w:t xml:space="preserve"> baseline</w:t>
      </w:r>
      <w:r>
        <w:rPr>
          <w:rFonts w:ascii="Times New Roman" w:hAnsi="Times New Roman" w:cs="Times New Roman"/>
          <w:sz w:val="24"/>
        </w:rPr>
        <w:t xml:space="preserve">, prior to </w:t>
      </w:r>
      <w:r w:rsidR="00B267A4">
        <w:rPr>
          <w:rFonts w:ascii="Times New Roman" w:hAnsi="Times New Roman" w:cs="Times New Roman"/>
          <w:sz w:val="24"/>
        </w:rPr>
        <w:t>the</w:t>
      </w:r>
      <w:r>
        <w:rPr>
          <w:rFonts w:ascii="Times New Roman" w:hAnsi="Times New Roman" w:cs="Times New Roman"/>
          <w:sz w:val="24"/>
        </w:rPr>
        <w:t xml:space="preserve"> intervention</w:t>
      </w:r>
      <w:r w:rsidRPr="00D9500D">
        <w:rPr>
          <w:rFonts w:ascii="Times New Roman" w:hAnsi="Times New Roman" w:cs="Times New Roman"/>
          <w:sz w:val="24"/>
        </w:rPr>
        <w:t xml:space="preserve">. Studies had to provide quantitative data on the association between </w:t>
      </w:r>
      <w:r w:rsidR="00254ED0">
        <w:rPr>
          <w:rFonts w:ascii="Times New Roman" w:hAnsi="Times New Roman" w:cs="Times New Roman"/>
          <w:sz w:val="24"/>
        </w:rPr>
        <w:t>socioeconomic position</w:t>
      </w:r>
      <w:r>
        <w:rPr>
          <w:rFonts w:ascii="Times New Roman" w:hAnsi="Times New Roman" w:cs="Times New Roman"/>
          <w:sz w:val="24"/>
        </w:rPr>
        <w:t xml:space="preserve"> </w:t>
      </w:r>
      <w:r w:rsidRPr="00D9500D">
        <w:rPr>
          <w:rFonts w:ascii="Times New Roman" w:hAnsi="Times New Roman" w:cs="Times New Roman"/>
          <w:sz w:val="24"/>
        </w:rPr>
        <w:t xml:space="preserve">and </w:t>
      </w:r>
      <w:r w:rsidR="000F27E6">
        <w:rPr>
          <w:rFonts w:ascii="Times New Roman" w:hAnsi="Times New Roman" w:cs="Times New Roman"/>
          <w:sz w:val="24"/>
        </w:rPr>
        <w:t>working memory</w:t>
      </w:r>
      <w:r w:rsidRPr="00D9500D">
        <w:rPr>
          <w:rFonts w:ascii="Times New Roman" w:hAnsi="Times New Roman" w:cs="Times New Roman"/>
          <w:sz w:val="24"/>
        </w:rPr>
        <w:t xml:space="preserve">, so qualitative studies were </w:t>
      </w:r>
      <w:r>
        <w:rPr>
          <w:rFonts w:ascii="Times New Roman" w:hAnsi="Times New Roman" w:cs="Times New Roman"/>
          <w:sz w:val="24"/>
        </w:rPr>
        <w:t>excluded</w:t>
      </w:r>
      <w:r w:rsidRPr="00D9500D">
        <w:rPr>
          <w:rFonts w:ascii="Times New Roman" w:hAnsi="Times New Roman" w:cs="Times New Roman"/>
          <w:sz w:val="24"/>
        </w:rPr>
        <w:t xml:space="preserve">. </w:t>
      </w:r>
      <w:r w:rsidR="00AC483C">
        <w:rPr>
          <w:rFonts w:ascii="Times New Roman" w:hAnsi="Times New Roman" w:cs="Times New Roman"/>
          <w:sz w:val="24"/>
        </w:rPr>
        <w:t xml:space="preserve">Although the protocol </w:t>
      </w:r>
      <w:r w:rsidR="00EA641D">
        <w:rPr>
          <w:rFonts w:ascii="Times New Roman" w:hAnsi="Times New Roman" w:cs="Times New Roman"/>
          <w:sz w:val="24"/>
        </w:rPr>
        <w:t>indicated that we would conduct</w:t>
      </w:r>
      <w:r w:rsidR="00AC483C">
        <w:rPr>
          <w:rFonts w:ascii="Times New Roman" w:hAnsi="Times New Roman" w:cs="Times New Roman"/>
          <w:sz w:val="24"/>
        </w:rPr>
        <w:t xml:space="preserve"> </w:t>
      </w:r>
      <w:r w:rsidR="00EA641D">
        <w:rPr>
          <w:rFonts w:ascii="Times New Roman" w:hAnsi="Times New Roman" w:cs="Times New Roman"/>
          <w:sz w:val="24"/>
        </w:rPr>
        <w:t>additional</w:t>
      </w:r>
      <w:r w:rsidR="00AC483C">
        <w:rPr>
          <w:rFonts w:ascii="Times New Roman" w:hAnsi="Times New Roman" w:cs="Times New Roman"/>
          <w:sz w:val="24"/>
        </w:rPr>
        <w:t xml:space="preserve"> searches, </w:t>
      </w:r>
      <w:r w:rsidR="004B0C8D">
        <w:rPr>
          <w:rFonts w:ascii="Times New Roman" w:hAnsi="Times New Roman" w:cs="Times New Roman"/>
          <w:sz w:val="24"/>
        </w:rPr>
        <w:t>many studies were identified in the initial search</w:t>
      </w:r>
      <w:r w:rsidR="009A572E">
        <w:rPr>
          <w:rFonts w:ascii="Times New Roman" w:hAnsi="Times New Roman" w:cs="Times New Roman"/>
          <w:sz w:val="24"/>
        </w:rPr>
        <w:t xml:space="preserve"> and</w:t>
      </w:r>
      <w:r w:rsidR="004B0C8D">
        <w:rPr>
          <w:rFonts w:ascii="Times New Roman" w:hAnsi="Times New Roman" w:cs="Times New Roman"/>
          <w:sz w:val="24"/>
        </w:rPr>
        <w:t xml:space="preserve"> </w:t>
      </w:r>
      <w:r w:rsidR="00AC483C">
        <w:rPr>
          <w:rFonts w:ascii="Times New Roman" w:hAnsi="Times New Roman" w:cs="Times New Roman"/>
          <w:sz w:val="24"/>
        </w:rPr>
        <w:t xml:space="preserve">so </w:t>
      </w:r>
      <w:r w:rsidR="004B0C8D">
        <w:rPr>
          <w:rFonts w:ascii="Times New Roman" w:hAnsi="Times New Roman" w:cs="Times New Roman"/>
          <w:sz w:val="24"/>
        </w:rPr>
        <w:t>only published studies were eligible for inclusion</w:t>
      </w:r>
      <w:r w:rsidR="00254ED0">
        <w:rPr>
          <w:rFonts w:ascii="Times New Roman" w:hAnsi="Times New Roman" w:cs="Times New Roman"/>
          <w:sz w:val="24"/>
        </w:rPr>
        <w:t xml:space="preserve"> and additional searches (e.g. of grey literature) were not attempted. </w:t>
      </w:r>
    </w:p>
    <w:p w14:paraId="278BFA42" w14:textId="16F12A47" w:rsidR="00356318" w:rsidRDefault="00006DAB" w:rsidP="00506915">
      <w:pPr>
        <w:pStyle w:val="Heading3"/>
      </w:pPr>
      <w:r>
        <w:t xml:space="preserve">Study </w:t>
      </w:r>
      <w:r w:rsidR="00506915">
        <w:t>i</w:t>
      </w:r>
      <w:r>
        <w:t xml:space="preserve">nclusion </w:t>
      </w:r>
      <w:r w:rsidR="00506915">
        <w:t>c</w:t>
      </w:r>
      <w:r>
        <w:t>riteria</w:t>
      </w:r>
      <w:r w:rsidR="00506915">
        <w:t>.</w:t>
      </w:r>
    </w:p>
    <w:p w14:paraId="7D14848F" w14:textId="202A33D2" w:rsidR="00254ED0" w:rsidRPr="000D4FD8" w:rsidRDefault="000D4FD8" w:rsidP="000D4FD8">
      <w:pPr>
        <w:ind w:firstLine="720"/>
        <w:jc w:val="both"/>
        <w:rPr>
          <w:sz w:val="24"/>
          <w:szCs w:val="24"/>
        </w:rPr>
      </w:pPr>
      <w:r w:rsidRPr="000D4FD8">
        <w:rPr>
          <w:sz w:val="24"/>
          <w:szCs w:val="24"/>
        </w:rPr>
        <w:t>Studies were included if the</w:t>
      </w:r>
      <w:r w:rsidR="00EA641D">
        <w:rPr>
          <w:sz w:val="24"/>
          <w:szCs w:val="24"/>
        </w:rPr>
        <w:t>y</w:t>
      </w:r>
      <w:r w:rsidRPr="000D4FD8">
        <w:rPr>
          <w:sz w:val="24"/>
          <w:szCs w:val="24"/>
        </w:rPr>
        <w:t xml:space="preserve"> met all of the following criteria: (a)</w:t>
      </w:r>
      <w:r>
        <w:rPr>
          <w:sz w:val="24"/>
          <w:szCs w:val="24"/>
        </w:rPr>
        <w:t xml:space="preserve"> they</w:t>
      </w:r>
      <w:r w:rsidRPr="000D4FD8">
        <w:rPr>
          <w:sz w:val="24"/>
          <w:szCs w:val="24"/>
        </w:rPr>
        <w:t xml:space="preserve"> </w:t>
      </w:r>
      <w:r w:rsidR="00356318" w:rsidRPr="000D4FD8">
        <w:rPr>
          <w:sz w:val="24"/>
          <w:szCs w:val="24"/>
        </w:rPr>
        <w:t>provided data on any indicator of socioeconomic disadvantage</w:t>
      </w:r>
      <w:r w:rsidRPr="000D4FD8">
        <w:rPr>
          <w:sz w:val="24"/>
          <w:szCs w:val="24"/>
        </w:rPr>
        <w:t xml:space="preserve">, (b) </w:t>
      </w:r>
      <w:r>
        <w:rPr>
          <w:sz w:val="24"/>
          <w:szCs w:val="24"/>
        </w:rPr>
        <w:t xml:space="preserve">they </w:t>
      </w:r>
      <w:r w:rsidR="00356318" w:rsidRPr="000D4FD8">
        <w:rPr>
          <w:sz w:val="24"/>
          <w:szCs w:val="24"/>
        </w:rPr>
        <w:t>reported disadvantage at the individual or group level, and compared individuals or groups on that measure of disadvantage</w:t>
      </w:r>
      <w:r w:rsidRPr="000D4FD8">
        <w:rPr>
          <w:sz w:val="24"/>
          <w:szCs w:val="24"/>
        </w:rPr>
        <w:t xml:space="preserve">, (c) </w:t>
      </w:r>
      <w:r>
        <w:rPr>
          <w:sz w:val="24"/>
          <w:szCs w:val="24"/>
        </w:rPr>
        <w:t xml:space="preserve">they </w:t>
      </w:r>
      <w:r w:rsidR="00356318" w:rsidRPr="000D4FD8">
        <w:rPr>
          <w:sz w:val="24"/>
          <w:szCs w:val="24"/>
        </w:rPr>
        <w:t xml:space="preserve">measured performance on at least one behavioural task of </w:t>
      </w:r>
      <w:r w:rsidR="000F27E6" w:rsidRPr="000D4FD8">
        <w:rPr>
          <w:sz w:val="24"/>
          <w:szCs w:val="24"/>
        </w:rPr>
        <w:t>working memory</w:t>
      </w:r>
      <w:r w:rsidR="00356318" w:rsidRPr="000D4FD8">
        <w:rPr>
          <w:sz w:val="24"/>
          <w:szCs w:val="24"/>
        </w:rPr>
        <w:t xml:space="preserve"> and reported the results quantitatively</w:t>
      </w:r>
      <w:r w:rsidRPr="000D4FD8">
        <w:rPr>
          <w:sz w:val="24"/>
          <w:szCs w:val="24"/>
        </w:rPr>
        <w:t xml:space="preserve">, (d) </w:t>
      </w:r>
      <w:r>
        <w:rPr>
          <w:sz w:val="24"/>
          <w:szCs w:val="24"/>
        </w:rPr>
        <w:t xml:space="preserve">they </w:t>
      </w:r>
      <w:r w:rsidR="00356318" w:rsidRPr="000D4FD8">
        <w:rPr>
          <w:sz w:val="24"/>
          <w:szCs w:val="24"/>
        </w:rPr>
        <w:t>reported data for typically developing children aged between 0-18</w:t>
      </w:r>
      <w:r w:rsidRPr="000D4FD8">
        <w:rPr>
          <w:sz w:val="24"/>
          <w:szCs w:val="24"/>
        </w:rPr>
        <w:t xml:space="preserve">, (e) </w:t>
      </w:r>
      <w:r w:rsidR="006E70FD">
        <w:rPr>
          <w:sz w:val="24"/>
          <w:szCs w:val="24"/>
        </w:rPr>
        <w:t xml:space="preserve">the </w:t>
      </w:r>
      <w:r>
        <w:rPr>
          <w:sz w:val="24"/>
          <w:szCs w:val="24"/>
        </w:rPr>
        <w:t>study was</w:t>
      </w:r>
      <w:r w:rsidR="00356318" w:rsidRPr="000D4FD8">
        <w:rPr>
          <w:sz w:val="24"/>
          <w:szCs w:val="24"/>
        </w:rPr>
        <w:t xml:space="preserve"> reported in the English language</w:t>
      </w:r>
      <w:r w:rsidRPr="000D4FD8">
        <w:rPr>
          <w:sz w:val="24"/>
          <w:szCs w:val="24"/>
        </w:rPr>
        <w:t xml:space="preserve">, (f) </w:t>
      </w:r>
      <w:r w:rsidR="006E70FD">
        <w:rPr>
          <w:sz w:val="24"/>
          <w:szCs w:val="24"/>
        </w:rPr>
        <w:t xml:space="preserve">the </w:t>
      </w:r>
      <w:r>
        <w:rPr>
          <w:sz w:val="24"/>
          <w:szCs w:val="24"/>
        </w:rPr>
        <w:t xml:space="preserve">study </w:t>
      </w:r>
      <w:r w:rsidR="00356318" w:rsidRPr="000D4FD8">
        <w:rPr>
          <w:sz w:val="24"/>
          <w:szCs w:val="24"/>
        </w:rPr>
        <w:t>was of any observational design, or baseline characteristics if an intervention</w:t>
      </w:r>
      <w:r w:rsidRPr="000D4FD8">
        <w:rPr>
          <w:sz w:val="24"/>
          <w:szCs w:val="24"/>
        </w:rPr>
        <w:t xml:space="preserve">, and (g) </w:t>
      </w:r>
      <w:r w:rsidR="006E70FD">
        <w:rPr>
          <w:sz w:val="24"/>
          <w:szCs w:val="24"/>
        </w:rPr>
        <w:t xml:space="preserve">the </w:t>
      </w:r>
      <w:r>
        <w:rPr>
          <w:sz w:val="24"/>
          <w:szCs w:val="24"/>
        </w:rPr>
        <w:t xml:space="preserve">study </w:t>
      </w:r>
      <w:r w:rsidRPr="000D4FD8">
        <w:rPr>
          <w:sz w:val="24"/>
          <w:szCs w:val="24"/>
        </w:rPr>
        <w:t>was published</w:t>
      </w:r>
      <w:r>
        <w:rPr>
          <w:sz w:val="24"/>
          <w:szCs w:val="24"/>
        </w:rPr>
        <w:t xml:space="preserve"> in a peer reviewed journal</w:t>
      </w:r>
      <w:r w:rsidRPr="000D4FD8">
        <w:rPr>
          <w:sz w:val="24"/>
          <w:szCs w:val="24"/>
        </w:rPr>
        <w:t xml:space="preserve">. </w:t>
      </w:r>
    </w:p>
    <w:p w14:paraId="545DD04D" w14:textId="77D9038D" w:rsidR="009A5C67" w:rsidRPr="00B21FCE" w:rsidRDefault="009A5C67" w:rsidP="00506915">
      <w:pPr>
        <w:pStyle w:val="Heading2"/>
      </w:pPr>
      <w:r w:rsidRPr="00B21FCE">
        <w:t>Search</w:t>
      </w:r>
      <w:r w:rsidR="000F1274">
        <w:t xml:space="preserve"> and Selection</w:t>
      </w:r>
      <w:r w:rsidRPr="00B21FCE">
        <w:t xml:space="preserve"> Procedures</w:t>
      </w:r>
    </w:p>
    <w:p w14:paraId="407C950C" w14:textId="72FA1ED1" w:rsidR="009A5C67" w:rsidRPr="00B21FCE" w:rsidRDefault="009A5C67" w:rsidP="000329A8">
      <w:pPr>
        <w:ind w:firstLine="720"/>
        <w:jc w:val="both"/>
        <w:rPr>
          <w:sz w:val="24"/>
          <w:szCs w:val="24"/>
        </w:rPr>
      </w:pPr>
      <w:r w:rsidRPr="00B21FCE">
        <w:rPr>
          <w:sz w:val="24"/>
          <w:szCs w:val="24"/>
        </w:rPr>
        <w:t>We searched Embase, Psycinfo and MEDLINE via Ovid</w:t>
      </w:r>
      <w:r w:rsidR="003E19B6">
        <w:rPr>
          <w:sz w:val="24"/>
          <w:szCs w:val="24"/>
        </w:rPr>
        <w:t xml:space="preserve"> to identify published articles from database inception </w:t>
      </w:r>
      <w:r w:rsidR="003E19B6" w:rsidRPr="0057317A">
        <w:rPr>
          <w:sz w:val="24"/>
          <w:szCs w:val="24"/>
        </w:rPr>
        <w:t xml:space="preserve">until </w:t>
      </w:r>
      <w:r w:rsidR="00DE07A8" w:rsidRPr="0057317A">
        <w:rPr>
          <w:sz w:val="24"/>
          <w:szCs w:val="24"/>
        </w:rPr>
        <w:t>3</w:t>
      </w:r>
      <w:r w:rsidR="00DE07A8" w:rsidRPr="0057317A">
        <w:rPr>
          <w:sz w:val="24"/>
          <w:szCs w:val="24"/>
          <w:vertAlign w:val="superscript"/>
        </w:rPr>
        <w:t>rd</w:t>
      </w:r>
      <w:r w:rsidR="00DE07A8" w:rsidRPr="0057317A">
        <w:rPr>
          <w:sz w:val="24"/>
          <w:szCs w:val="24"/>
        </w:rPr>
        <w:t xml:space="preserve"> June 2021</w:t>
      </w:r>
      <w:r w:rsidRPr="0057317A">
        <w:rPr>
          <w:sz w:val="24"/>
          <w:szCs w:val="24"/>
        </w:rPr>
        <w:t>.</w:t>
      </w:r>
      <w:r w:rsidRPr="00B21FCE">
        <w:rPr>
          <w:sz w:val="24"/>
          <w:szCs w:val="24"/>
        </w:rPr>
        <w:t xml:space="preserve"> The search strategy combined key terms with a search filter that </w:t>
      </w:r>
      <w:r w:rsidR="006F44D4">
        <w:rPr>
          <w:sz w:val="24"/>
          <w:szCs w:val="24"/>
        </w:rPr>
        <w:t>used the PROGRESS acronym to filter</w:t>
      </w:r>
      <w:r w:rsidRPr="00B21FCE">
        <w:rPr>
          <w:sz w:val="24"/>
          <w:szCs w:val="24"/>
        </w:rPr>
        <w:t xml:space="preserve"> for equity-focused studies</w:t>
      </w:r>
      <w:r w:rsidR="000F442C">
        <w:rPr>
          <w:sz w:val="24"/>
          <w:szCs w:val="24"/>
        </w:rPr>
        <w:t xml:space="preserve"> </w:t>
      </w:r>
      <w:r w:rsidR="00A75D9D">
        <w:rPr>
          <w:noProof/>
          <w:sz w:val="24"/>
          <w:szCs w:val="24"/>
        </w:rPr>
        <w:t>[</w:t>
      </w:r>
      <w:r w:rsidR="00D00E2A" w:rsidRPr="00D00E2A">
        <w:rPr>
          <w:noProof/>
          <w:sz w:val="24"/>
          <w:szCs w:val="24"/>
        </w:rPr>
        <w:t>51,52</w:t>
      </w:r>
      <w:r w:rsidR="00A75D9D">
        <w:rPr>
          <w:noProof/>
          <w:sz w:val="24"/>
          <w:szCs w:val="24"/>
        </w:rPr>
        <w:t>]</w:t>
      </w:r>
      <w:r w:rsidRPr="00B21FCE">
        <w:rPr>
          <w:sz w:val="24"/>
          <w:szCs w:val="24"/>
        </w:rPr>
        <w:t xml:space="preserve">. The filter is validated in Embase and MEDLINE, and </w:t>
      </w:r>
      <w:r w:rsidR="008E54A7">
        <w:rPr>
          <w:sz w:val="24"/>
          <w:szCs w:val="24"/>
        </w:rPr>
        <w:t>was</w:t>
      </w:r>
      <w:r w:rsidRPr="00B21FCE">
        <w:rPr>
          <w:sz w:val="24"/>
          <w:szCs w:val="24"/>
        </w:rPr>
        <w:t xml:space="preserve"> translated for</w:t>
      </w:r>
      <w:r w:rsidR="008E54A7">
        <w:rPr>
          <w:sz w:val="24"/>
          <w:szCs w:val="24"/>
        </w:rPr>
        <w:t xml:space="preserve"> use in</w:t>
      </w:r>
      <w:r w:rsidRPr="00B21FCE">
        <w:rPr>
          <w:sz w:val="24"/>
          <w:szCs w:val="24"/>
        </w:rPr>
        <w:t xml:space="preserve"> PsycInfo. The equity filter was combined with terms and subject headings to identify ‘</w:t>
      </w:r>
      <w:r w:rsidR="000F27E6">
        <w:rPr>
          <w:sz w:val="24"/>
          <w:szCs w:val="24"/>
        </w:rPr>
        <w:t>working memory</w:t>
      </w:r>
      <w:r w:rsidRPr="00B21FCE">
        <w:rPr>
          <w:sz w:val="24"/>
          <w:szCs w:val="24"/>
        </w:rPr>
        <w:t>’ abilities in ‘children’. The basic search strategy wa</w:t>
      </w:r>
      <w:r w:rsidR="008E54A7">
        <w:rPr>
          <w:sz w:val="24"/>
          <w:szCs w:val="24"/>
        </w:rPr>
        <w:t>s</w:t>
      </w:r>
      <w:r w:rsidRPr="00B21FCE">
        <w:rPr>
          <w:sz w:val="24"/>
          <w:szCs w:val="24"/>
        </w:rPr>
        <w:t xml:space="preserve">: (search filter for equity studies) </w:t>
      </w:r>
      <w:r w:rsidRPr="00B21FCE">
        <w:rPr>
          <w:i/>
          <w:iCs/>
          <w:sz w:val="24"/>
          <w:szCs w:val="24"/>
        </w:rPr>
        <w:t xml:space="preserve">AND </w:t>
      </w:r>
      <w:r w:rsidRPr="00B21FCE">
        <w:rPr>
          <w:sz w:val="24"/>
          <w:szCs w:val="24"/>
        </w:rPr>
        <w:t xml:space="preserve">(subject headings) OR (“working memory”.ti,ab. OR “executive function*”.ti,ab. OR “short?term memory.ti,ab.”) </w:t>
      </w:r>
      <w:r w:rsidRPr="00B21FCE">
        <w:rPr>
          <w:i/>
          <w:iCs/>
          <w:sz w:val="24"/>
          <w:szCs w:val="24"/>
        </w:rPr>
        <w:t xml:space="preserve">AND </w:t>
      </w:r>
      <w:r w:rsidRPr="00B21FCE">
        <w:rPr>
          <w:sz w:val="24"/>
          <w:szCs w:val="24"/>
        </w:rPr>
        <w:t>(subject headings) OR (child* OR infant OR school child* OR adolescen* OR preschool* OR pre-school* OR boy* OR girl* OR young people OR teenager* OR teen* OR youth*.mp.).</w:t>
      </w:r>
      <w:r w:rsidR="00640926">
        <w:rPr>
          <w:sz w:val="24"/>
          <w:szCs w:val="24"/>
        </w:rPr>
        <w:t xml:space="preserve"> The full search strategy for Embase is provided in supplementary online materials 1. </w:t>
      </w:r>
    </w:p>
    <w:p w14:paraId="1BB6437B" w14:textId="77777777" w:rsidR="002C714A" w:rsidRPr="00B21FCE" w:rsidRDefault="00D14D73" w:rsidP="00506915">
      <w:pPr>
        <w:pStyle w:val="Heading2"/>
      </w:pPr>
      <w:r>
        <w:t>Data</w:t>
      </w:r>
      <w:r w:rsidR="002C714A" w:rsidRPr="00B21FCE">
        <w:t xml:space="preserve"> </w:t>
      </w:r>
      <w:r w:rsidR="00B55CDA" w:rsidRPr="00B21FCE">
        <w:t>E</w:t>
      </w:r>
      <w:r w:rsidR="002C714A" w:rsidRPr="00B21FCE">
        <w:t>xtraction</w:t>
      </w:r>
    </w:p>
    <w:p w14:paraId="3A478D77" w14:textId="330F9652" w:rsidR="0005517E" w:rsidRDefault="008D7058" w:rsidP="000329A8">
      <w:pPr>
        <w:ind w:firstLine="720"/>
        <w:jc w:val="both"/>
        <w:rPr>
          <w:sz w:val="24"/>
          <w:szCs w:val="24"/>
          <w:lang w:eastAsia="en-GB"/>
        </w:rPr>
      </w:pPr>
      <w:r>
        <w:rPr>
          <w:sz w:val="24"/>
          <w:szCs w:val="24"/>
          <w:lang w:eastAsia="en-GB"/>
        </w:rPr>
        <w:t>The following data was extracted</w:t>
      </w:r>
      <w:r w:rsidR="00640926">
        <w:rPr>
          <w:sz w:val="24"/>
          <w:szCs w:val="24"/>
          <w:lang w:eastAsia="en-GB"/>
        </w:rPr>
        <w:t xml:space="preserve"> using a previously piloted data extraction form</w:t>
      </w:r>
      <w:r w:rsidR="00B267A4">
        <w:rPr>
          <w:sz w:val="24"/>
          <w:szCs w:val="24"/>
          <w:lang w:eastAsia="en-GB"/>
        </w:rPr>
        <w:t>:</w:t>
      </w:r>
      <w:r w:rsidR="005E08F2">
        <w:rPr>
          <w:sz w:val="24"/>
          <w:szCs w:val="24"/>
          <w:lang w:eastAsia="en-GB"/>
        </w:rPr>
        <w:t xml:space="preserve"> </w:t>
      </w:r>
      <w:r w:rsidR="00BB3C1A" w:rsidRPr="00B21FCE">
        <w:rPr>
          <w:sz w:val="24"/>
          <w:szCs w:val="24"/>
          <w:lang w:eastAsia="en-GB"/>
        </w:rPr>
        <w:t xml:space="preserve">location of the study, </w:t>
      </w:r>
      <w:r w:rsidR="009B2DFD">
        <w:rPr>
          <w:sz w:val="24"/>
          <w:szCs w:val="24"/>
          <w:lang w:eastAsia="en-GB"/>
        </w:rPr>
        <w:t xml:space="preserve">number of participants, and </w:t>
      </w:r>
      <w:r w:rsidR="00BB3C1A" w:rsidRPr="00B21FCE">
        <w:rPr>
          <w:sz w:val="24"/>
          <w:szCs w:val="24"/>
          <w:lang w:eastAsia="en-GB"/>
        </w:rPr>
        <w:t xml:space="preserve">participant </w:t>
      </w:r>
      <w:r w:rsidR="009B2DFD">
        <w:rPr>
          <w:sz w:val="24"/>
          <w:szCs w:val="24"/>
          <w:lang w:eastAsia="en-GB"/>
        </w:rPr>
        <w:t>sociodemographics</w:t>
      </w:r>
      <w:r w:rsidR="00BB3C1A" w:rsidRPr="00B21FCE">
        <w:rPr>
          <w:sz w:val="24"/>
          <w:szCs w:val="24"/>
          <w:lang w:eastAsia="en-GB"/>
        </w:rPr>
        <w:t xml:space="preserve"> (gender, age range and mean, </w:t>
      </w:r>
      <w:r w:rsidR="009B2DFD">
        <w:rPr>
          <w:sz w:val="24"/>
          <w:szCs w:val="24"/>
          <w:lang w:eastAsia="en-GB"/>
        </w:rPr>
        <w:t xml:space="preserve">and </w:t>
      </w:r>
      <w:r w:rsidR="00BB3C1A" w:rsidRPr="00B21FCE">
        <w:rPr>
          <w:sz w:val="24"/>
          <w:szCs w:val="24"/>
          <w:lang w:eastAsia="en-GB"/>
        </w:rPr>
        <w:t>ethnici</w:t>
      </w:r>
      <w:r w:rsidR="006F44D4">
        <w:rPr>
          <w:sz w:val="24"/>
          <w:szCs w:val="24"/>
          <w:lang w:eastAsia="en-GB"/>
        </w:rPr>
        <w:t>ty</w:t>
      </w:r>
      <w:r w:rsidR="00BB3C1A" w:rsidRPr="00B21FCE">
        <w:rPr>
          <w:sz w:val="24"/>
          <w:szCs w:val="24"/>
          <w:lang w:eastAsia="en-GB"/>
        </w:rPr>
        <w:t xml:space="preserve">), exposure details (the indicator of SEP), </w:t>
      </w:r>
      <w:r w:rsidR="00EA641D">
        <w:rPr>
          <w:sz w:val="24"/>
          <w:szCs w:val="24"/>
          <w:lang w:eastAsia="en-GB"/>
        </w:rPr>
        <w:t xml:space="preserve">and </w:t>
      </w:r>
      <w:r w:rsidR="00BB3C1A" w:rsidRPr="00B21FCE">
        <w:rPr>
          <w:sz w:val="24"/>
          <w:szCs w:val="24"/>
          <w:lang w:eastAsia="en-GB"/>
        </w:rPr>
        <w:t>the measurement of the outcome (</w:t>
      </w:r>
      <w:r w:rsidR="000F27E6">
        <w:rPr>
          <w:sz w:val="24"/>
          <w:szCs w:val="24"/>
          <w:lang w:eastAsia="en-GB"/>
        </w:rPr>
        <w:t>working memory</w:t>
      </w:r>
      <w:r w:rsidR="00EA641D">
        <w:rPr>
          <w:sz w:val="24"/>
          <w:szCs w:val="24"/>
          <w:lang w:eastAsia="en-GB"/>
        </w:rPr>
        <w:t>)</w:t>
      </w:r>
      <w:r w:rsidR="00B267A4">
        <w:rPr>
          <w:sz w:val="24"/>
          <w:szCs w:val="24"/>
          <w:lang w:eastAsia="en-GB"/>
        </w:rPr>
        <w:t xml:space="preserve"> </w:t>
      </w:r>
      <w:r w:rsidR="00BB3C1A" w:rsidRPr="00B21FCE">
        <w:rPr>
          <w:sz w:val="24"/>
          <w:szCs w:val="24"/>
          <w:lang w:eastAsia="en-GB"/>
        </w:rPr>
        <w:t xml:space="preserve">. </w:t>
      </w:r>
      <w:r w:rsidR="00637029">
        <w:rPr>
          <w:sz w:val="24"/>
          <w:szCs w:val="24"/>
          <w:lang w:eastAsia="en-GB"/>
        </w:rPr>
        <w:t xml:space="preserve">Information was extracted on ethnicity since it can be associated with socioeconomic position </w:t>
      </w:r>
      <w:r w:rsidR="00A75D9D">
        <w:rPr>
          <w:noProof/>
          <w:sz w:val="24"/>
          <w:szCs w:val="24"/>
          <w:lang w:eastAsia="en-GB"/>
        </w:rPr>
        <w:t>[</w:t>
      </w:r>
      <w:r w:rsidR="00D00E2A" w:rsidRPr="00D00E2A">
        <w:rPr>
          <w:noProof/>
          <w:sz w:val="24"/>
          <w:szCs w:val="24"/>
          <w:lang w:eastAsia="en-GB"/>
        </w:rPr>
        <w:t>24</w:t>
      </w:r>
      <w:r w:rsidR="00A75D9D">
        <w:rPr>
          <w:noProof/>
          <w:sz w:val="24"/>
          <w:szCs w:val="24"/>
          <w:lang w:eastAsia="en-GB"/>
        </w:rPr>
        <w:t>]</w:t>
      </w:r>
      <w:r w:rsidR="007A122E">
        <w:rPr>
          <w:sz w:val="24"/>
          <w:szCs w:val="24"/>
          <w:lang w:eastAsia="en-GB"/>
        </w:rPr>
        <w:t>.</w:t>
      </w:r>
      <w:r w:rsidR="00637029">
        <w:rPr>
          <w:sz w:val="24"/>
          <w:szCs w:val="24"/>
          <w:lang w:eastAsia="en-GB"/>
        </w:rPr>
        <w:t xml:space="preserve"> </w:t>
      </w:r>
      <w:r w:rsidR="007A122E">
        <w:rPr>
          <w:sz w:val="24"/>
          <w:szCs w:val="24"/>
          <w:lang w:eastAsia="en-GB"/>
        </w:rPr>
        <w:t>I</w:t>
      </w:r>
      <w:r w:rsidR="00957AF2">
        <w:rPr>
          <w:sz w:val="24"/>
          <w:szCs w:val="24"/>
          <w:lang w:eastAsia="en-GB"/>
        </w:rPr>
        <w:t>f information regarding participant ethnicity</w:t>
      </w:r>
      <w:r w:rsidR="0005517E">
        <w:rPr>
          <w:sz w:val="24"/>
          <w:szCs w:val="24"/>
          <w:lang w:eastAsia="en-GB"/>
        </w:rPr>
        <w:t xml:space="preserve"> was not available</w:t>
      </w:r>
      <w:r w:rsidR="009E19B5">
        <w:rPr>
          <w:sz w:val="24"/>
          <w:szCs w:val="24"/>
          <w:lang w:eastAsia="en-GB"/>
        </w:rPr>
        <w:t>,</w:t>
      </w:r>
      <w:r w:rsidR="00637029">
        <w:rPr>
          <w:sz w:val="24"/>
          <w:szCs w:val="24"/>
          <w:lang w:eastAsia="en-GB"/>
        </w:rPr>
        <w:t xml:space="preserve"> then</w:t>
      </w:r>
      <w:r w:rsidR="0005517E">
        <w:rPr>
          <w:sz w:val="24"/>
          <w:szCs w:val="24"/>
          <w:lang w:eastAsia="en-GB"/>
        </w:rPr>
        <w:t xml:space="preserve"> data on language spoken was extracted</w:t>
      </w:r>
      <w:r w:rsidR="00957AF2">
        <w:rPr>
          <w:sz w:val="24"/>
          <w:szCs w:val="24"/>
          <w:lang w:eastAsia="en-GB"/>
        </w:rPr>
        <w:t xml:space="preserve"> instead</w:t>
      </w:r>
      <w:r w:rsidR="009A572E">
        <w:rPr>
          <w:sz w:val="24"/>
          <w:szCs w:val="24"/>
          <w:lang w:eastAsia="en-GB"/>
        </w:rPr>
        <w:t xml:space="preserve"> if it was provided</w:t>
      </w:r>
      <w:r w:rsidR="0005517E">
        <w:rPr>
          <w:sz w:val="24"/>
          <w:szCs w:val="24"/>
          <w:lang w:eastAsia="en-GB"/>
        </w:rPr>
        <w:t xml:space="preserve">. If </w:t>
      </w:r>
      <w:r w:rsidR="00957AF2">
        <w:rPr>
          <w:sz w:val="24"/>
          <w:szCs w:val="24"/>
          <w:lang w:eastAsia="en-GB"/>
        </w:rPr>
        <w:t>a study did not report information for any of the details</w:t>
      </w:r>
      <w:r w:rsidR="0005517E">
        <w:rPr>
          <w:sz w:val="24"/>
          <w:szCs w:val="24"/>
          <w:lang w:eastAsia="en-GB"/>
        </w:rPr>
        <w:t>, this was marked “NR” (not reported).</w:t>
      </w:r>
    </w:p>
    <w:p w14:paraId="16CE885A" w14:textId="77777777" w:rsidR="002C714A" w:rsidRPr="00B21FCE" w:rsidRDefault="002C714A" w:rsidP="00506915">
      <w:pPr>
        <w:pStyle w:val="Heading2"/>
      </w:pPr>
      <w:r w:rsidRPr="00B21FCE">
        <w:t xml:space="preserve">Risk of </w:t>
      </w:r>
      <w:r w:rsidR="00B55CDA" w:rsidRPr="00B21FCE">
        <w:t>B</w:t>
      </w:r>
      <w:r w:rsidRPr="00B21FCE">
        <w:t xml:space="preserve">ias in </w:t>
      </w:r>
      <w:r w:rsidR="00B55CDA" w:rsidRPr="00B21FCE">
        <w:t>I</w:t>
      </w:r>
      <w:r w:rsidRPr="00B21FCE">
        <w:t xml:space="preserve">ndividual </w:t>
      </w:r>
      <w:r w:rsidR="00B55CDA" w:rsidRPr="00B21FCE">
        <w:t>S</w:t>
      </w:r>
      <w:r w:rsidRPr="00B21FCE">
        <w:t>tudies</w:t>
      </w:r>
    </w:p>
    <w:p w14:paraId="4B48D2EE" w14:textId="3E4F4EC4" w:rsidR="00B401C9" w:rsidRDefault="00B401C9" w:rsidP="00147AF9">
      <w:pPr>
        <w:ind w:firstLine="720"/>
        <w:jc w:val="both"/>
        <w:rPr>
          <w:sz w:val="24"/>
        </w:rPr>
      </w:pPr>
      <w:r w:rsidRPr="00B401C9">
        <w:rPr>
          <w:sz w:val="24"/>
        </w:rPr>
        <w:t>Risk of bias was assessed using</w:t>
      </w:r>
      <w:r w:rsidR="00F347A4">
        <w:rPr>
          <w:sz w:val="24"/>
        </w:rPr>
        <w:t xml:space="preserve"> one of</w:t>
      </w:r>
      <w:r w:rsidRPr="00B401C9">
        <w:rPr>
          <w:sz w:val="24"/>
        </w:rPr>
        <w:t xml:space="preserve"> two tools</w:t>
      </w:r>
      <w:r w:rsidR="005E08F2">
        <w:rPr>
          <w:sz w:val="24"/>
        </w:rPr>
        <w:t xml:space="preserve">: </w:t>
      </w:r>
      <w:r w:rsidRPr="00B401C9">
        <w:rPr>
          <w:sz w:val="24"/>
        </w:rPr>
        <w:t xml:space="preserve"> </w:t>
      </w:r>
      <w:r w:rsidR="005E08F2">
        <w:rPr>
          <w:sz w:val="24"/>
        </w:rPr>
        <w:t>c</w:t>
      </w:r>
      <w:r w:rsidRPr="00B401C9">
        <w:rPr>
          <w:sz w:val="24"/>
        </w:rPr>
        <w:t>ross-sectional studies were assessed using the AXIS appraisal tool</w:t>
      </w:r>
      <w:r w:rsidR="000F442C">
        <w:rPr>
          <w:sz w:val="24"/>
        </w:rPr>
        <w:t xml:space="preserve"> </w:t>
      </w:r>
      <w:r w:rsidR="00A75D9D">
        <w:rPr>
          <w:noProof/>
          <w:sz w:val="24"/>
        </w:rPr>
        <w:t>[</w:t>
      </w:r>
      <w:r w:rsidR="00D00E2A" w:rsidRPr="00D00E2A">
        <w:rPr>
          <w:noProof/>
          <w:sz w:val="24"/>
        </w:rPr>
        <w:t>53</w:t>
      </w:r>
      <w:r w:rsidR="00A75D9D">
        <w:rPr>
          <w:noProof/>
          <w:sz w:val="24"/>
        </w:rPr>
        <w:t>]</w:t>
      </w:r>
      <w:r>
        <w:rPr>
          <w:sz w:val="24"/>
        </w:rPr>
        <w:t>, and l</w:t>
      </w:r>
      <w:r w:rsidRPr="00B401C9">
        <w:rPr>
          <w:sz w:val="24"/>
        </w:rPr>
        <w:t>ongitudinal studies were assessed using The National Institutes of Health (NIH) Quality Assessment Tool for Observational Cohort and Cross-Sectional Studies</w:t>
      </w:r>
      <w:r w:rsidR="00FE01BC">
        <w:rPr>
          <w:sz w:val="24"/>
        </w:rPr>
        <w:t xml:space="preserve"> </w:t>
      </w:r>
      <w:r w:rsidR="00A75D9D">
        <w:rPr>
          <w:noProof/>
          <w:sz w:val="24"/>
        </w:rPr>
        <w:t>[</w:t>
      </w:r>
      <w:r w:rsidR="00D00E2A" w:rsidRPr="00D00E2A">
        <w:rPr>
          <w:noProof/>
          <w:sz w:val="24"/>
        </w:rPr>
        <w:t>54</w:t>
      </w:r>
      <w:r w:rsidR="00A75D9D">
        <w:rPr>
          <w:noProof/>
          <w:sz w:val="24"/>
        </w:rPr>
        <w:t>]</w:t>
      </w:r>
      <w:r w:rsidRPr="00B401C9">
        <w:rPr>
          <w:sz w:val="24"/>
        </w:rPr>
        <w:t xml:space="preserve">. </w:t>
      </w:r>
      <w:r w:rsidR="00DB27EA">
        <w:rPr>
          <w:sz w:val="24"/>
        </w:rPr>
        <w:t xml:space="preserve">Risk of bias was assessed at the study level. </w:t>
      </w:r>
      <w:r w:rsidR="00124DB2">
        <w:rPr>
          <w:sz w:val="24"/>
        </w:rPr>
        <w:t>P</w:t>
      </w:r>
      <w:r w:rsidRPr="00B401C9">
        <w:rPr>
          <w:sz w:val="24"/>
        </w:rPr>
        <w:t xml:space="preserve">articular attention </w:t>
      </w:r>
      <w:r w:rsidR="00703B46">
        <w:rPr>
          <w:sz w:val="24"/>
        </w:rPr>
        <w:t xml:space="preserve">was </w:t>
      </w:r>
      <w:r w:rsidRPr="00B401C9">
        <w:rPr>
          <w:sz w:val="24"/>
        </w:rPr>
        <w:t xml:space="preserve">paid to three </w:t>
      </w:r>
      <w:r w:rsidR="00513BBD">
        <w:rPr>
          <w:sz w:val="24"/>
        </w:rPr>
        <w:t xml:space="preserve">key </w:t>
      </w:r>
      <w:r w:rsidRPr="00B401C9">
        <w:rPr>
          <w:sz w:val="24"/>
        </w:rPr>
        <w:t>factors</w:t>
      </w:r>
      <w:r w:rsidR="00124DB2">
        <w:rPr>
          <w:sz w:val="24"/>
        </w:rPr>
        <w:t xml:space="preserve"> in both tools</w:t>
      </w:r>
      <w:r w:rsidR="00513BBD">
        <w:rPr>
          <w:sz w:val="24"/>
        </w:rPr>
        <w:t xml:space="preserve">: </w:t>
      </w:r>
      <w:r w:rsidR="002212C9" w:rsidRPr="00B401C9">
        <w:rPr>
          <w:sz w:val="24"/>
        </w:rPr>
        <w:t xml:space="preserve">(1) </w:t>
      </w:r>
      <w:r w:rsidR="002212C9" w:rsidRPr="00192FF8">
        <w:rPr>
          <w:sz w:val="24"/>
        </w:rPr>
        <w:t>The selection of a defined target population with reference to the population’s</w:t>
      </w:r>
      <w:r w:rsidR="00513BBD" w:rsidRPr="00192FF8">
        <w:rPr>
          <w:sz w:val="24"/>
        </w:rPr>
        <w:t xml:space="preserve"> </w:t>
      </w:r>
      <w:r w:rsidR="00192FF8" w:rsidRPr="00192FF8">
        <w:rPr>
          <w:sz w:val="24"/>
        </w:rPr>
        <w:t>socio</w:t>
      </w:r>
      <w:r w:rsidR="00CD67BD">
        <w:rPr>
          <w:sz w:val="24"/>
        </w:rPr>
        <w:t>-</w:t>
      </w:r>
      <w:r w:rsidR="00192FF8" w:rsidRPr="00192FF8">
        <w:rPr>
          <w:sz w:val="24"/>
        </w:rPr>
        <w:t>demographics</w:t>
      </w:r>
      <w:r w:rsidR="002212C9" w:rsidRPr="00192FF8">
        <w:rPr>
          <w:sz w:val="24"/>
        </w:rPr>
        <w:t>,</w:t>
      </w:r>
      <w:r w:rsidR="002212C9" w:rsidRPr="00B401C9">
        <w:rPr>
          <w:sz w:val="24"/>
        </w:rPr>
        <w:t xml:space="preserve"> with </w:t>
      </w:r>
      <w:r w:rsidR="009B2DFD">
        <w:rPr>
          <w:sz w:val="24"/>
        </w:rPr>
        <w:t>a detailed</w:t>
      </w:r>
      <w:r w:rsidR="002212C9" w:rsidRPr="00B401C9">
        <w:rPr>
          <w:sz w:val="24"/>
        </w:rPr>
        <w:t xml:space="preserve"> sampling frame and selection process</w:t>
      </w:r>
      <w:r w:rsidR="00513BBD">
        <w:rPr>
          <w:sz w:val="24"/>
        </w:rPr>
        <w:t>;</w:t>
      </w:r>
      <w:r w:rsidR="002212C9" w:rsidRPr="00B401C9">
        <w:rPr>
          <w:sz w:val="24"/>
        </w:rPr>
        <w:t xml:space="preserve"> (2) the measurement or consideration of screening to categorise children as ‘typically developing’</w:t>
      </w:r>
      <w:r w:rsidR="00513BBD">
        <w:rPr>
          <w:sz w:val="24"/>
        </w:rPr>
        <w:t xml:space="preserve"> in </w:t>
      </w:r>
      <w:r w:rsidR="002212C9" w:rsidRPr="00B401C9">
        <w:rPr>
          <w:sz w:val="24"/>
        </w:rPr>
        <w:t>the inclusion criteria for the study</w:t>
      </w:r>
      <w:r w:rsidR="00513BBD">
        <w:rPr>
          <w:sz w:val="24"/>
        </w:rPr>
        <w:t xml:space="preserve">; </w:t>
      </w:r>
      <w:r w:rsidR="002212C9" w:rsidRPr="00B401C9">
        <w:rPr>
          <w:sz w:val="24"/>
        </w:rPr>
        <w:t xml:space="preserve">(3) the measurement of </w:t>
      </w:r>
      <w:r w:rsidR="000F27E6">
        <w:rPr>
          <w:sz w:val="24"/>
        </w:rPr>
        <w:t>working memory</w:t>
      </w:r>
      <w:r w:rsidR="002212C9" w:rsidRPr="00B401C9">
        <w:rPr>
          <w:sz w:val="24"/>
        </w:rPr>
        <w:t xml:space="preserve"> using a validated and</w:t>
      </w:r>
      <w:r w:rsidR="00F33B0B">
        <w:rPr>
          <w:sz w:val="24"/>
        </w:rPr>
        <w:t xml:space="preserve"> </w:t>
      </w:r>
      <w:r w:rsidR="002212C9" w:rsidRPr="00B401C9">
        <w:rPr>
          <w:sz w:val="24"/>
        </w:rPr>
        <w:t xml:space="preserve">or referenced task. </w:t>
      </w:r>
    </w:p>
    <w:p w14:paraId="43D0D26C" w14:textId="588BF853" w:rsidR="002212C9" w:rsidRDefault="002212C9" w:rsidP="000329A8">
      <w:pPr>
        <w:ind w:firstLine="720"/>
        <w:jc w:val="both"/>
        <w:rPr>
          <w:sz w:val="24"/>
        </w:rPr>
      </w:pPr>
      <w:r w:rsidRPr="00B401C9">
        <w:rPr>
          <w:sz w:val="24"/>
        </w:rPr>
        <w:t xml:space="preserve">If a study met all three of these conditions, and successfully met the majority of the </w:t>
      </w:r>
      <w:r w:rsidR="005E08F2">
        <w:rPr>
          <w:sz w:val="24"/>
        </w:rPr>
        <w:t>criteria</w:t>
      </w:r>
      <w:r w:rsidR="005E08F2" w:rsidRPr="00B401C9">
        <w:rPr>
          <w:sz w:val="24"/>
        </w:rPr>
        <w:t xml:space="preserve"> </w:t>
      </w:r>
      <w:r w:rsidRPr="00B401C9">
        <w:rPr>
          <w:sz w:val="24"/>
        </w:rPr>
        <w:t>from the relevant quality assessment tool, it was labelled a</w:t>
      </w:r>
      <w:r w:rsidR="00B267A4">
        <w:rPr>
          <w:sz w:val="24"/>
        </w:rPr>
        <w:t>s</w:t>
      </w:r>
      <w:r w:rsidRPr="00B401C9">
        <w:rPr>
          <w:sz w:val="24"/>
        </w:rPr>
        <w:t xml:space="preserve"> low risk of bias. </w:t>
      </w:r>
      <w:r w:rsidR="00124DB2">
        <w:rPr>
          <w:sz w:val="24"/>
        </w:rPr>
        <w:t>Studies</w:t>
      </w:r>
      <w:r w:rsidRPr="00B401C9">
        <w:rPr>
          <w:sz w:val="24"/>
        </w:rPr>
        <w:t xml:space="preserve"> that did not meet any of the above three conditions </w:t>
      </w:r>
      <w:r w:rsidR="00124DB2">
        <w:rPr>
          <w:sz w:val="24"/>
        </w:rPr>
        <w:t>were</w:t>
      </w:r>
      <w:r w:rsidR="00124DB2" w:rsidRPr="00B401C9">
        <w:rPr>
          <w:sz w:val="24"/>
        </w:rPr>
        <w:t xml:space="preserve"> </w:t>
      </w:r>
      <w:r w:rsidRPr="00B401C9">
        <w:rPr>
          <w:sz w:val="24"/>
        </w:rPr>
        <w:t>labelled a</w:t>
      </w:r>
      <w:r w:rsidR="00B267A4">
        <w:rPr>
          <w:sz w:val="24"/>
        </w:rPr>
        <w:t>s</w:t>
      </w:r>
      <w:r w:rsidRPr="00B401C9">
        <w:rPr>
          <w:sz w:val="24"/>
        </w:rPr>
        <w:t xml:space="preserve"> high risk of bias. If a study only met one or two of the </w:t>
      </w:r>
      <w:r w:rsidR="005E08F2">
        <w:rPr>
          <w:sz w:val="24"/>
        </w:rPr>
        <w:t>three</w:t>
      </w:r>
      <w:r w:rsidR="005E08F2" w:rsidRPr="00B401C9">
        <w:rPr>
          <w:sz w:val="24"/>
        </w:rPr>
        <w:t xml:space="preserve"> </w:t>
      </w:r>
      <w:r w:rsidRPr="00B401C9">
        <w:rPr>
          <w:sz w:val="24"/>
        </w:rPr>
        <w:t xml:space="preserve">conditions, then the context of the study and </w:t>
      </w:r>
      <w:r w:rsidR="005E08F2">
        <w:rPr>
          <w:sz w:val="24"/>
        </w:rPr>
        <w:t>other criteria</w:t>
      </w:r>
      <w:r w:rsidRPr="00B401C9">
        <w:rPr>
          <w:sz w:val="24"/>
        </w:rPr>
        <w:t xml:space="preserve"> </w:t>
      </w:r>
      <w:r w:rsidR="00D86B9E">
        <w:rPr>
          <w:sz w:val="24"/>
        </w:rPr>
        <w:t xml:space="preserve">within each risk of bias tool </w:t>
      </w:r>
      <w:r w:rsidR="00E67D86">
        <w:rPr>
          <w:sz w:val="24"/>
        </w:rPr>
        <w:t>were</w:t>
      </w:r>
      <w:r w:rsidR="00E67D86" w:rsidRPr="00B401C9">
        <w:rPr>
          <w:sz w:val="24"/>
        </w:rPr>
        <w:t xml:space="preserve"> </w:t>
      </w:r>
      <w:r w:rsidRPr="00B401C9">
        <w:rPr>
          <w:sz w:val="24"/>
        </w:rPr>
        <w:t>considered</w:t>
      </w:r>
      <w:r w:rsidR="009B2DFD">
        <w:rPr>
          <w:sz w:val="24"/>
        </w:rPr>
        <w:t xml:space="preserve"> before risk of bias was assigned</w:t>
      </w:r>
      <w:r w:rsidRPr="00B401C9">
        <w:rPr>
          <w:sz w:val="24"/>
        </w:rPr>
        <w:t xml:space="preserve">. </w:t>
      </w:r>
    </w:p>
    <w:p w14:paraId="5AA92051" w14:textId="421E4345" w:rsidR="00523A4F" w:rsidRDefault="004D33DD" w:rsidP="00506915">
      <w:pPr>
        <w:pStyle w:val="Heading2"/>
      </w:pPr>
      <w:r>
        <w:t xml:space="preserve">Validity and </w:t>
      </w:r>
      <w:r w:rsidR="00506915">
        <w:t>R</w:t>
      </w:r>
      <w:r>
        <w:t xml:space="preserve">eliability of </w:t>
      </w:r>
      <w:r w:rsidR="00506915">
        <w:t>R</w:t>
      </w:r>
      <w:r>
        <w:t>eview</w:t>
      </w:r>
    </w:p>
    <w:p w14:paraId="20211630" w14:textId="57EA7171" w:rsidR="00550149" w:rsidRDefault="00AB5FDC" w:rsidP="00C204CE">
      <w:pPr>
        <w:ind w:firstLine="720"/>
        <w:jc w:val="both"/>
        <w:rPr>
          <w:lang w:eastAsia="en-GB"/>
        </w:rPr>
      </w:pPr>
      <w:r>
        <w:rPr>
          <w:sz w:val="24"/>
          <w:szCs w:val="24"/>
        </w:rPr>
        <w:t>The first</w:t>
      </w:r>
      <w:r w:rsidR="00CC3DDF" w:rsidRPr="00B21FCE">
        <w:rPr>
          <w:sz w:val="24"/>
          <w:szCs w:val="24"/>
        </w:rPr>
        <w:t xml:space="preserve"> reviewer </w:t>
      </w:r>
      <w:r w:rsidR="00CC3DDF">
        <w:rPr>
          <w:sz w:val="24"/>
          <w:szCs w:val="24"/>
        </w:rPr>
        <w:t xml:space="preserve">(KM) </w:t>
      </w:r>
      <w:r w:rsidR="00CC3DDF" w:rsidRPr="00B21FCE">
        <w:rPr>
          <w:sz w:val="24"/>
          <w:szCs w:val="24"/>
        </w:rPr>
        <w:t xml:space="preserve">screened all eligible </w:t>
      </w:r>
      <w:r w:rsidR="00CC3DDF">
        <w:rPr>
          <w:sz w:val="24"/>
          <w:szCs w:val="24"/>
        </w:rPr>
        <w:t>abstracts</w:t>
      </w:r>
      <w:r w:rsidR="00F33B0B">
        <w:rPr>
          <w:sz w:val="24"/>
          <w:szCs w:val="24"/>
        </w:rPr>
        <w:t xml:space="preserve"> and </w:t>
      </w:r>
      <w:r w:rsidR="00CC3DDF">
        <w:rPr>
          <w:sz w:val="24"/>
          <w:szCs w:val="24"/>
        </w:rPr>
        <w:t>full texts</w:t>
      </w:r>
      <w:r w:rsidR="005E08F2">
        <w:rPr>
          <w:sz w:val="24"/>
          <w:szCs w:val="24"/>
        </w:rPr>
        <w:t xml:space="preserve">; </w:t>
      </w:r>
      <w:r w:rsidR="00124DB2">
        <w:rPr>
          <w:sz w:val="24"/>
          <w:szCs w:val="24"/>
        </w:rPr>
        <w:t>and a</w:t>
      </w:r>
      <w:r w:rsidR="00124DB2" w:rsidRPr="00B21FCE">
        <w:rPr>
          <w:sz w:val="24"/>
          <w:szCs w:val="24"/>
        </w:rPr>
        <w:t xml:space="preserve"> </w:t>
      </w:r>
      <w:r w:rsidR="00CC3DDF" w:rsidRPr="00B21FCE">
        <w:rPr>
          <w:sz w:val="24"/>
          <w:szCs w:val="24"/>
        </w:rPr>
        <w:t xml:space="preserve">second </w:t>
      </w:r>
      <w:r w:rsidR="00CC3DDF">
        <w:rPr>
          <w:sz w:val="24"/>
          <w:szCs w:val="24"/>
        </w:rPr>
        <w:t xml:space="preserve">(MB) </w:t>
      </w:r>
      <w:r w:rsidR="00CC3DDF" w:rsidRPr="00B21FCE">
        <w:rPr>
          <w:sz w:val="24"/>
          <w:szCs w:val="24"/>
        </w:rPr>
        <w:t xml:space="preserve">screened </w:t>
      </w:r>
      <w:r w:rsidR="00CC3DDF">
        <w:rPr>
          <w:sz w:val="24"/>
          <w:szCs w:val="24"/>
        </w:rPr>
        <w:t xml:space="preserve">a random </w:t>
      </w:r>
      <w:r w:rsidR="00CC3DDF" w:rsidRPr="00B21FCE">
        <w:rPr>
          <w:sz w:val="24"/>
          <w:szCs w:val="24"/>
        </w:rPr>
        <w:t xml:space="preserve">10% of excluded </w:t>
      </w:r>
      <w:r w:rsidR="00CC3DDF">
        <w:rPr>
          <w:sz w:val="24"/>
          <w:szCs w:val="24"/>
        </w:rPr>
        <w:t>abstracts</w:t>
      </w:r>
      <w:r w:rsidR="00F33B0B">
        <w:rPr>
          <w:sz w:val="24"/>
          <w:szCs w:val="24"/>
        </w:rPr>
        <w:t xml:space="preserve"> and </w:t>
      </w:r>
      <w:r w:rsidR="00CC3DDF" w:rsidRPr="00B21FCE">
        <w:rPr>
          <w:sz w:val="24"/>
          <w:szCs w:val="24"/>
        </w:rPr>
        <w:t xml:space="preserve">full texts. </w:t>
      </w:r>
      <w:r w:rsidR="00124DB2">
        <w:rPr>
          <w:sz w:val="24"/>
          <w:szCs w:val="24"/>
          <w:lang w:eastAsia="en-GB"/>
        </w:rPr>
        <w:t>KM</w:t>
      </w:r>
      <w:r w:rsidR="00550149" w:rsidRPr="00B21FCE">
        <w:rPr>
          <w:sz w:val="24"/>
          <w:szCs w:val="24"/>
          <w:lang w:eastAsia="en-GB"/>
        </w:rPr>
        <w:t xml:space="preserve"> extracted all data and </w:t>
      </w:r>
      <w:r w:rsidR="005E08F2">
        <w:rPr>
          <w:sz w:val="24"/>
          <w:szCs w:val="24"/>
          <w:lang w:eastAsia="en-GB"/>
        </w:rPr>
        <w:t>the</w:t>
      </w:r>
      <w:r w:rsidR="00925C16">
        <w:rPr>
          <w:sz w:val="24"/>
          <w:szCs w:val="24"/>
          <w:lang w:eastAsia="en-GB"/>
        </w:rPr>
        <w:t>n</w:t>
      </w:r>
      <w:r w:rsidR="00550149" w:rsidRPr="00B21FCE">
        <w:rPr>
          <w:sz w:val="24"/>
          <w:szCs w:val="24"/>
          <w:lang w:eastAsia="en-GB"/>
        </w:rPr>
        <w:t xml:space="preserve"> </w:t>
      </w:r>
      <w:r w:rsidR="00124DB2">
        <w:rPr>
          <w:sz w:val="24"/>
          <w:szCs w:val="24"/>
          <w:lang w:eastAsia="en-GB"/>
        </w:rPr>
        <w:t>MB</w:t>
      </w:r>
      <w:r w:rsidR="00550149" w:rsidRPr="00B21FCE">
        <w:rPr>
          <w:sz w:val="24"/>
          <w:szCs w:val="24"/>
          <w:lang w:eastAsia="en-GB"/>
        </w:rPr>
        <w:t xml:space="preserve"> checked the data extraction</w:t>
      </w:r>
      <w:r w:rsidR="00550149">
        <w:rPr>
          <w:sz w:val="24"/>
          <w:szCs w:val="24"/>
          <w:lang w:eastAsia="en-GB"/>
        </w:rPr>
        <w:t xml:space="preserve"> </w:t>
      </w:r>
      <w:r w:rsidR="00C204CE">
        <w:rPr>
          <w:sz w:val="24"/>
          <w:szCs w:val="24"/>
          <w:lang w:eastAsia="en-GB"/>
        </w:rPr>
        <w:t xml:space="preserve">and risk of bias assessments </w:t>
      </w:r>
      <w:r w:rsidR="00550149">
        <w:rPr>
          <w:sz w:val="24"/>
          <w:szCs w:val="24"/>
          <w:lang w:eastAsia="en-GB"/>
        </w:rPr>
        <w:t>for</w:t>
      </w:r>
      <w:r w:rsidR="00550149" w:rsidRPr="00B21FCE">
        <w:rPr>
          <w:sz w:val="24"/>
          <w:szCs w:val="24"/>
          <w:lang w:eastAsia="en-GB"/>
        </w:rPr>
        <w:t xml:space="preserve"> 50%</w:t>
      </w:r>
      <w:r w:rsidR="005E08F2">
        <w:rPr>
          <w:sz w:val="24"/>
          <w:szCs w:val="24"/>
          <w:lang w:eastAsia="en-GB"/>
        </w:rPr>
        <w:t xml:space="preserve"> </w:t>
      </w:r>
      <w:r w:rsidR="00550149" w:rsidRPr="00B21FCE">
        <w:rPr>
          <w:sz w:val="24"/>
          <w:szCs w:val="24"/>
          <w:lang w:eastAsia="en-GB"/>
        </w:rPr>
        <w:t>of all included studies.</w:t>
      </w:r>
      <w:r w:rsidR="00550149" w:rsidRPr="00B21FCE">
        <w:rPr>
          <w:sz w:val="24"/>
          <w:szCs w:val="24"/>
        </w:rPr>
        <w:t xml:space="preserve"> Agreement between the reviewers was considered to be acceptable if it was at least 90% at </w:t>
      </w:r>
      <w:r w:rsidR="00CC3DDF">
        <w:rPr>
          <w:sz w:val="24"/>
          <w:szCs w:val="24"/>
        </w:rPr>
        <w:t>all</w:t>
      </w:r>
      <w:r w:rsidR="00550149" w:rsidRPr="00B21FCE">
        <w:rPr>
          <w:sz w:val="24"/>
          <w:szCs w:val="24"/>
        </w:rPr>
        <w:t xml:space="preserve"> stages, and any disagreements w</w:t>
      </w:r>
      <w:r w:rsidR="005E08F2">
        <w:rPr>
          <w:sz w:val="24"/>
          <w:szCs w:val="24"/>
        </w:rPr>
        <w:t>ere</w:t>
      </w:r>
      <w:r w:rsidR="00550149" w:rsidRPr="00B21FCE">
        <w:rPr>
          <w:sz w:val="24"/>
          <w:szCs w:val="24"/>
        </w:rPr>
        <w:t xml:space="preserve"> resolved through discussion. </w:t>
      </w:r>
    </w:p>
    <w:p w14:paraId="2549A642" w14:textId="552C9681" w:rsidR="00523A4F" w:rsidRPr="00B21FCE" w:rsidRDefault="00523A4F" w:rsidP="00506915">
      <w:pPr>
        <w:pStyle w:val="Heading2"/>
      </w:pPr>
      <w:r w:rsidRPr="00B21FCE">
        <w:t>Data Synthesis</w:t>
      </w:r>
    </w:p>
    <w:p w14:paraId="14CDA379" w14:textId="6789BD17" w:rsidR="00AA6AED" w:rsidRDefault="0005131F" w:rsidP="0005131F">
      <w:pPr>
        <w:ind w:firstLine="720"/>
        <w:jc w:val="both"/>
        <w:rPr>
          <w:sz w:val="24"/>
          <w:szCs w:val="24"/>
        </w:rPr>
      </w:pPr>
      <w:r>
        <w:rPr>
          <w:sz w:val="24"/>
          <w:szCs w:val="24"/>
        </w:rPr>
        <w:t xml:space="preserve">We used two methods of </w:t>
      </w:r>
      <w:r w:rsidR="00F37679">
        <w:rPr>
          <w:sz w:val="24"/>
          <w:szCs w:val="24"/>
        </w:rPr>
        <w:t xml:space="preserve">numerical </w:t>
      </w:r>
      <w:r>
        <w:rPr>
          <w:sz w:val="24"/>
          <w:szCs w:val="24"/>
        </w:rPr>
        <w:t>data synthesi</w:t>
      </w:r>
      <w:r w:rsidR="005E08F2">
        <w:rPr>
          <w:sz w:val="24"/>
          <w:szCs w:val="24"/>
        </w:rPr>
        <w:t xml:space="preserve">s: </w:t>
      </w:r>
      <w:r w:rsidR="000E65B0">
        <w:rPr>
          <w:sz w:val="24"/>
          <w:szCs w:val="24"/>
        </w:rPr>
        <w:t xml:space="preserve">random-effects </w:t>
      </w:r>
      <w:r w:rsidRPr="00A27502">
        <w:rPr>
          <w:sz w:val="24"/>
          <w:szCs w:val="24"/>
        </w:rPr>
        <w:t>meta-analyses to combine studies with eligible effect estimates</w:t>
      </w:r>
      <w:r w:rsidR="0037496A">
        <w:rPr>
          <w:sz w:val="24"/>
          <w:szCs w:val="24"/>
        </w:rPr>
        <w:t>, and</w:t>
      </w:r>
      <w:r>
        <w:rPr>
          <w:sz w:val="24"/>
          <w:szCs w:val="24"/>
        </w:rPr>
        <w:t xml:space="preserve"> </w:t>
      </w:r>
      <w:r w:rsidRPr="00A27502">
        <w:rPr>
          <w:sz w:val="24"/>
          <w:szCs w:val="24"/>
        </w:rPr>
        <w:t xml:space="preserve">a Harvest plot to synthesise </w:t>
      </w:r>
      <w:r w:rsidR="00D128D9">
        <w:rPr>
          <w:sz w:val="24"/>
          <w:szCs w:val="24"/>
        </w:rPr>
        <w:t xml:space="preserve">findings from otherwise eligible </w:t>
      </w:r>
      <w:r w:rsidRPr="00A27502">
        <w:rPr>
          <w:sz w:val="24"/>
          <w:szCs w:val="24"/>
        </w:rPr>
        <w:t xml:space="preserve">studies </w:t>
      </w:r>
      <w:r w:rsidR="00D128D9">
        <w:rPr>
          <w:sz w:val="24"/>
          <w:szCs w:val="24"/>
        </w:rPr>
        <w:t>w</w:t>
      </w:r>
      <w:r w:rsidR="00EC79ED">
        <w:rPr>
          <w:sz w:val="24"/>
          <w:szCs w:val="24"/>
        </w:rPr>
        <w:t>ithout</w:t>
      </w:r>
      <w:r w:rsidR="00D128D9">
        <w:rPr>
          <w:sz w:val="24"/>
          <w:szCs w:val="24"/>
        </w:rPr>
        <w:t xml:space="preserve"> effect size estimates</w:t>
      </w:r>
      <w:r w:rsidR="00A27B73">
        <w:rPr>
          <w:sz w:val="24"/>
          <w:szCs w:val="24"/>
        </w:rPr>
        <w:t xml:space="preserve"> or that used a composite measure of working memory</w:t>
      </w:r>
      <w:r w:rsidRPr="00A27502">
        <w:rPr>
          <w:sz w:val="24"/>
          <w:szCs w:val="24"/>
        </w:rPr>
        <w:t xml:space="preserve">.  </w:t>
      </w:r>
      <w:r w:rsidR="00AA6AED">
        <w:rPr>
          <w:sz w:val="24"/>
          <w:szCs w:val="24"/>
        </w:rPr>
        <w:t xml:space="preserve">Figure 1 provides a summary of how studies were selected into each data synthesis method. </w:t>
      </w:r>
    </w:p>
    <w:p w14:paraId="147107D8" w14:textId="238E1959" w:rsidR="006A018D" w:rsidRPr="000C5D64" w:rsidRDefault="00FF69F7" w:rsidP="00FF69F7">
      <w:pPr>
        <w:pStyle w:val="ListParagraph"/>
        <w:numPr>
          <w:ilvl w:val="0"/>
          <w:numId w:val="19"/>
        </w:numPr>
        <w:jc w:val="center"/>
        <w:rPr>
          <w:noProof/>
          <w:sz w:val="24"/>
          <w:lang w:eastAsia="en-GB"/>
        </w:rPr>
      </w:pPr>
      <w:r w:rsidRPr="000C5D64">
        <w:rPr>
          <w:noProof/>
          <w:sz w:val="24"/>
          <w:lang w:eastAsia="en-GB"/>
        </w:rPr>
        <w:t>Figure 1 here</w:t>
      </w:r>
    </w:p>
    <w:p w14:paraId="1D9A4837" w14:textId="34BB8E38" w:rsidR="0005131F" w:rsidRPr="0005131F" w:rsidRDefault="0005131F" w:rsidP="0005131F">
      <w:pPr>
        <w:jc w:val="both"/>
        <w:rPr>
          <w:i/>
          <w:sz w:val="24"/>
          <w:szCs w:val="24"/>
          <w:u w:val="single"/>
        </w:rPr>
      </w:pPr>
      <w:r>
        <w:rPr>
          <w:i/>
          <w:sz w:val="24"/>
          <w:szCs w:val="24"/>
          <w:u w:val="single"/>
        </w:rPr>
        <w:t>Fig 1. Selection process and eligibility for</w:t>
      </w:r>
      <w:r w:rsidR="00F26B73">
        <w:rPr>
          <w:i/>
          <w:sz w:val="24"/>
          <w:szCs w:val="24"/>
          <w:u w:val="single"/>
        </w:rPr>
        <w:t xml:space="preserve"> inclusion in</w:t>
      </w:r>
      <w:r>
        <w:rPr>
          <w:i/>
          <w:sz w:val="24"/>
          <w:szCs w:val="24"/>
          <w:u w:val="single"/>
        </w:rPr>
        <w:t xml:space="preserve"> meta-analyses or Harvest plot </w:t>
      </w:r>
    </w:p>
    <w:p w14:paraId="610732BD" w14:textId="5C90D9C2" w:rsidR="00BB218D" w:rsidRDefault="000C380D" w:rsidP="004E184B">
      <w:pPr>
        <w:ind w:firstLine="720"/>
        <w:jc w:val="both"/>
        <w:rPr>
          <w:sz w:val="24"/>
          <w:szCs w:val="24"/>
        </w:rPr>
      </w:pPr>
      <w:r>
        <w:rPr>
          <w:sz w:val="24"/>
        </w:rPr>
        <w:t xml:space="preserve">Two meta-analyses were conducted by the type of working memory: (1) simple working memory and (2) complex working memory. </w:t>
      </w:r>
      <w:r w:rsidR="004E184B">
        <w:rPr>
          <w:sz w:val="24"/>
        </w:rPr>
        <w:t>Studies were</w:t>
      </w:r>
      <w:r>
        <w:rPr>
          <w:sz w:val="24"/>
        </w:rPr>
        <w:t xml:space="preserve"> therefore</w:t>
      </w:r>
      <w:r w:rsidR="00523A4F" w:rsidRPr="007944B8">
        <w:rPr>
          <w:sz w:val="24"/>
        </w:rPr>
        <w:t xml:space="preserve"> </w:t>
      </w:r>
      <w:r w:rsidR="0005707D" w:rsidRPr="007944B8">
        <w:rPr>
          <w:sz w:val="24"/>
        </w:rPr>
        <w:t xml:space="preserve">included in </w:t>
      </w:r>
      <w:r w:rsidR="001374E7" w:rsidRPr="007944B8">
        <w:rPr>
          <w:sz w:val="24"/>
        </w:rPr>
        <w:t>a</w:t>
      </w:r>
      <w:r w:rsidR="00523A4F" w:rsidRPr="007944B8">
        <w:rPr>
          <w:sz w:val="24"/>
        </w:rPr>
        <w:t xml:space="preserve"> </w:t>
      </w:r>
      <w:r w:rsidR="000E65B0" w:rsidRPr="007944B8">
        <w:rPr>
          <w:sz w:val="24"/>
        </w:rPr>
        <w:t>meta-analysis</w:t>
      </w:r>
      <w:r w:rsidR="00523A4F" w:rsidRPr="007944B8">
        <w:rPr>
          <w:sz w:val="24"/>
        </w:rPr>
        <w:t xml:space="preserve"> if they reported a</w:t>
      </w:r>
      <w:r w:rsidR="008E0A18" w:rsidRPr="007944B8">
        <w:rPr>
          <w:sz w:val="24"/>
        </w:rPr>
        <w:t xml:space="preserve"> useable (or convertible)</w:t>
      </w:r>
      <w:r w:rsidR="00523A4F" w:rsidRPr="007944B8">
        <w:rPr>
          <w:sz w:val="24"/>
        </w:rPr>
        <w:t xml:space="preserve"> </w:t>
      </w:r>
      <w:r w:rsidR="0005707D" w:rsidRPr="007944B8">
        <w:rPr>
          <w:sz w:val="24"/>
        </w:rPr>
        <w:t xml:space="preserve">unadjusted </w:t>
      </w:r>
      <w:r w:rsidR="00523A4F" w:rsidRPr="007944B8">
        <w:rPr>
          <w:sz w:val="24"/>
        </w:rPr>
        <w:t xml:space="preserve">effect size between </w:t>
      </w:r>
      <w:r w:rsidR="00C27411">
        <w:rPr>
          <w:sz w:val="24"/>
        </w:rPr>
        <w:t>socioeconomic position</w:t>
      </w:r>
      <w:r w:rsidR="00523A4F" w:rsidRPr="007944B8">
        <w:rPr>
          <w:sz w:val="24"/>
        </w:rPr>
        <w:t xml:space="preserve"> and </w:t>
      </w:r>
      <w:r w:rsidR="000F27E6" w:rsidRPr="007944B8">
        <w:rPr>
          <w:sz w:val="24"/>
        </w:rPr>
        <w:t>working memory</w:t>
      </w:r>
      <w:r w:rsidR="00523A4F" w:rsidRPr="007944B8">
        <w:rPr>
          <w:sz w:val="24"/>
        </w:rPr>
        <w:t xml:space="preserve"> on ≥1 task(s) of </w:t>
      </w:r>
      <w:r w:rsidR="000F27E6" w:rsidRPr="007944B8">
        <w:rPr>
          <w:sz w:val="24"/>
        </w:rPr>
        <w:t>working memory</w:t>
      </w:r>
      <w:r w:rsidR="00523A4F" w:rsidRPr="007944B8">
        <w:rPr>
          <w:sz w:val="24"/>
        </w:rPr>
        <w:t xml:space="preserve"> that could be conceptualised as</w:t>
      </w:r>
      <w:r w:rsidR="00CC3DDF" w:rsidRPr="007944B8">
        <w:rPr>
          <w:sz w:val="24"/>
        </w:rPr>
        <w:t xml:space="preserve"> either</w:t>
      </w:r>
      <w:r w:rsidR="009064BB" w:rsidRPr="007944B8">
        <w:rPr>
          <w:sz w:val="24"/>
        </w:rPr>
        <w:t xml:space="preserve"> </w:t>
      </w:r>
      <w:r w:rsidR="00523A4F" w:rsidRPr="007944B8">
        <w:rPr>
          <w:sz w:val="24"/>
        </w:rPr>
        <w:t>simple</w:t>
      </w:r>
      <w:r w:rsidR="009064BB" w:rsidRPr="007944B8">
        <w:rPr>
          <w:sz w:val="24"/>
        </w:rPr>
        <w:t xml:space="preserve"> </w:t>
      </w:r>
      <w:r w:rsidR="000F27E6" w:rsidRPr="007944B8">
        <w:rPr>
          <w:sz w:val="24"/>
        </w:rPr>
        <w:t>working memory</w:t>
      </w:r>
      <w:r w:rsidR="009064BB" w:rsidRPr="007944B8">
        <w:rPr>
          <w:sz w:val="24"/>
        </w:rPr>
        <w:t>,</w:t>
      </w:r>
      <w:r w:rsidR="00523A4F" w:rsidRPr="007944B8">
        <w:rPr>
          <w:sz w:val="24"/>
        </w:rPr>
        <w:t xml:space="preserve"> or complex </w:t>
      </w:r>
      <w:r w:rsidR="000F27E6" w:rsidRPr="007944B8">
        <w:rPr>
          <w:sz w:val="24"/>
        </w:rPr>
        <w:t>working memory</w:t>
      </w:r>
      <w:r w:rsidR="00523A4F" w:rsidRPr="007944B8">
        <w:rPr>
          <w:i/>
          <w:sz w:val="24"/>
        </w:rPr>
        <w:t>.</w:t>
      </w:r>
      <w:r w:rsidR="009064BB" w:rsidRPr="007944B8">
        <w:rPr>
          <w:i/>
          <w:sz w:val="24"/>
        </w:rPr>
        <w:t xml:space="preserve"> </w:t>
      </w:r>
      <w:r w:rsidR="007944B8" w:rsidRPr="007944B8">
        <w:rPr>
          <w:sz w:val="24"/>
        </w:rPr>
        <w:t xml:space="preserve">We also conducted subgroup estimation within both meta-analyses, depending on whether the task modality was verbal or visuospatial. A small number of studies combined verbal and visuospatial </w:t>
      </w:r>
      <w:r w:rsidR="00D86B9E">
        <w:rPr>
          <w:sz w:val="24"/>
        </w:rPr>
        <w:t xml:space="preserve">task </w:t>
      </w:r>
      <w:r w:rsidR="007944B8" w:rsidRPr="007944B8">
        <w:rPr>
          <w:sz w:val="24"/>
        </w:rPr>
        <w:t>modalities</w:t>
      </w:r>
      <w:r w:rsidR="007944B8">
        <w:rPr>
          <w:sz w:val="24"/>
        </w:rPr>
        <w:t xml:space="preserve"> and i</w:t>
      </w:r>
      <w:r w:rsidR="007944B8" w:rsidRPr="007944B8">
        <w:rPr>
          <w:sz w:val="24"/>
        </w:rPr>
        <w:t>n order to include as many studies as possible within this analysis, we still included those studies that had a combined score, as long as they had separate measurements of simple working memory and complex working memory.</w:t>
      </w:r>
      <w:r w:rsidR="007646B9" w:rsidRPr="007646B9">
        <w:rPr>
          <w:sz w:val="24"/>
          <w:szCs w:val="24"/>
        </w:rPr>
        <w:t xml:space="preserve"> </w:t>
      </w:r>
      <w:r w:rsidR="007646B9" w:rsidRPr="00B21FCE">
        <w:rPr>
          <w:sz w:val="24"/>
          <w:szCs w:val="24"/>
        </w:rPr>
        <w:t xml:space="preserve">Cohen’s </w:t>
      </w:r>
      <w:r w:rsidR="007646B9" w:rsidRPr="00B21FCE">
        <w:rPr>
          <w:i/>
          <w:sz w:val="24"/>
          <w:szCs w:val="24"/>
        </w:rPr>
        <w:t xml:space="preserve">d </w:t>
      </w:r>
      <w:r w:rsidR="007646B9" w:rsidRPr="00B21FCE">
        <w:rPr>
          <w:sz w:val="24"/>
          <w:szCs w:val="24"/>
        </w:rPr>
        <w:t>effect size</w:t>
      </w:r>
      <w:r w:rsidR="007646B9">
        <w:rPr>
          <w:sz w:val="24"/>
          <w:szCs w:val="24"/>
        </w:rPr>
        <w:t>s</w:t>
      </w:r>
      <w:r w:rsidR="007646B9" w:rsidRPr="00B21FCE">
        <w:rPr>
          <w:sz w:val="24"/>
          <w:szCs w:val="24"/>
        </w:rPr>
        <w:t xml:space="preserve"> were calculated </w:t>
      </w:r>
      <w:r w:rsidR="007646B9">
        <w:rPr>
          <w:sz w:val="24"/>
          <w:szCs w:val="24"/>
        </w:rPr>
        <w:t>for all studies that provided mean scores across two groups of SEP</w:t>
      </w:r>
      <w:r w:rsidR="007646B9" w:rsidRPr="00B21FCE">
        <w:rPr>
          <w:sz w:val="24"/>
          <w:szCs w:val="24"/>
        </w:rPr>
        <w:t xml:space="preserve">. Not all studies provided mean scores and </w:t>
      </w:r>
      <w:r w:rsidR="007646B9">
        <w:rPr>
          <w:sz w:val="24"/>
          <w:szCs w:val="24"/>
        </w:rPr>
        <w:t>we converted</w:t>
      </w:r>
      <w:r w:rsidR="007646B9" w:rsidRPr="00B21FCE">
        <w:rPr>
          <w:sz w:val="24"/>
          <w:szCs w:val="24"/>
        </w:rPr>
        <w:t xml:space="preserve"> </w:t>
      </w:r>
      <w:r w:rsidR="007646B9">
        <w:rPr>
          <w:sz w:val="24"/>
          <w:szCs w:val="24"/>
        </w:rPr>
        <w:t xml:space="preserve">correlations to Cohen’s </w:t>
      </w:r>
      <w:r w:rsidR="007646B9" w:rsidRPr="00C97ED1">
        <w:rPr>
          <w:i/>
          <w:sz w:val="24"/>
          <w:szCs w:val="24"/>
        </w:rPr>
        <w:t>d</w:t>
      </w:r>
      <w:r w:rsidR="007646B9">
        <w:rPr>
          <w:sz w:val="24"/>
          <w:szCs w:val="24"/>
        </w:rPr>
        <w:t xml:space="preserve"> effect size where possible, </w:t>
      </w:r>
      <w:r w:rsidR="007646B9" w:rsidRPr="00B21FCE">
        <w:rPr>
          <w:sz w:val="24"/>
          <w:szCs w:val="24"/>
        </w:rPr>
        <w:t>using formulae provided by</w:t>
      </w:r>
      <w:r w:rsidR="000F442C">
        <w:rPr>
          <w:sz w:val="24"/>
          <w:szCs w:val="24"/>
        </w:rPr>
        <w:t xml:space="preserve"> </w:t>
      </w:r>
      <w:r w:rsidR="000F442C" w:rsidRPr="000F442C">
        <w:rPr>
          <w:noProof/>
          <w:sz w:val="24"/>
          <w:szCs w:val="24"/>
        </w:rPr>
        <w:t xml:space="preserve">Borenstein et al., </w:t>
      </w:r>
      <w:r w:rsidR="00127FF3">
        <w:rPr>
          <w:noProof/>
          <w:sz w:val="24"/>
          <w:szCs w:val="24"/>
        </w:rPr>
        <w:t>(</w:t>
      </w:r>
      <w:r w:rsidR="000F442C" w:rsidRPr="000F442C">
        <w:rPr>
          <w:noProof/>
          <w:sz w:val="24"/>
          <w:szCs w:val="24"/>
        </w:rPr>
        <w:t>2009</w:t>
      </w:r>
      <w:r w:rsidR="00127FF3">
        <w:rPr>
          <w:sz w:val="24"/>
          <w:szCs w:val="24"/>
        </w:rPr>
        <w:t>)</w:t>
      </w:r>
      <w:r w:rsidR="00D14848">
        <w:rPr>
          <w:sz w:val="24"/>
          <w:szCs w:val="24"/>
        </w:rPr>
        <w:t xml:space="preserve"> [55]</w:t>
      </w:r>
      <w:r w:rsidR="007646B9" w:rsidRPr="00B21FCE">
        <w:rPr>
          <w:sz w:val="24"/>
          <w:szCs w:val="24"/>
        </w:rPr>
        <w:t>.</w:t>
      </w:r>
      <w:r w:rsidR="007646B9">
        <w:rPr>
          <w:sz w:val="24"/>
          <w:szCs w:val="24"/>
        </w:rPr>
        <w:t xml:space="preserve"> </w:t>
      </w:r>
      <w:r w:rsidR="009064BB" w:rsidRPr="00B21FCE">
        <w:rPr>
          <w:sz w:val="24"/>
          <w:szCs w:val="24"/>
        </w:rPr>
        <w:t xml:space="preserve"> </w:t>
      </w:r>
      <w:r w:rsidR="00627498">
        <w:rPr>
          <w:sz w:val="24"/>
          <w:szCs w:val="24"/>
        </w:rPr>
        <w:t xml:space="preserve">This therefore means that the meta-analysis represents a metric comparing lower socioeconomic position to higher socioeconomic position groups. </w:t>
      </w:r>
    </w:p>
    <w:p w14:paraId="5079DE25" w14:textId="7E28B304" w:rsidR="00523A4F" w:rsidRDefault="007A6A02" w:rsidP="000329A8">
      <w:pPr>
        <w:ind w:firstLine="720"/>
        <w:jc w:val="both"/>
        <w:rPr>
          <w:sz w:val="24"/>
          <w:szCs w:val="24"/>
        </w:rPr>
      </w:pPr>
      <w:r>
        <w:rPr>
          <w:sz w:val="24"/>
          <w:szCs w:val="24"/>
        </w:rPr>
        <w:t xml:space="preserve">The Harvest plot contained studies that were deemed ineligible for the meta-analysis. </w:t>
      </w:r>
      <w:r w:rsidR="00FE1B29">
        <w:rPr>
          <w:sz w:val="24"/>
          <w:szCs w:val="24"/>
        </w:rPr>
        <w:t xml:space="preserve">A </w:t>
      </w:r>
      <w:r w:rsidR="009E19B5">
        <w:rPr>
          <w:sz w:val="24"/>
          <w:szCs w:val="24"/>
        </w:rPr>
        <w:t xml:space="preserve">small number </w:t>
      </w:r>
      <w:r w:rsidR="009E19B5" w:rsidRPr="007A6A02">
        <w:rPr>
          <w:sz w:val="24"/>
          <w:szCs w:val="24"/>
        </w:rPr>
        <w:t>(</w:t>
      </w:r>
      <w:r w:rsidR="009E19B5" w:rsidRPr="007A6A02">
        <w:rPr>
          <w:i/>
          <w:sz w:val="24"/>
          <w:szCs w:val="24"/>
        </w:rPr>
        <w:t>n</w:t>
      </w:r>
      <w:r w:rsidR="009E19B5" w:rsidRPr="007A6A02">
        <w:rPr>
          <w:sz w:val="24"/>
          <w:szCs w:val="24"/>
        </w:rPr>
        <w:t>=</w:t>
      </w:r>
      <w:r w:rsidRPr="007A6A02">
        <w:rPr>
          <w:sz w:val="24"/>
          <w:szCs w:val="24"/>
        </w:rPr>
        <w:t>8</w:t>
      </w:r>
      <w:r w:rsidR="00441A65" w:rsidRPr="007A6A02">
        <w:rPr>
          <w:sz w:val="24"/>
          <w:szCs w:val="24"/>
        </w:rPr>
        <w:t>)</w:t>
      </w:r>
      <w:r w:rsidR="009E19B5">
        <w:rPr>
          <w:sz w:val="24"/>
          <w:szCs w:val="24"/>
        </w:rPr>
        <w:t xml:space="preserve"> </w:t>
      </w:r>
      <w:r w:rsidR="00FE1B29">
        <w:rPr>
          <w:sz w:val="24"/>
          <w:szCs w:val="24"/>
        </w:rPr>
        <w:t xml:space="preserve">of </w:t>
      </w:r>
      <w:r w:rsidR="009E19B5">
        <w:rPr>
          <w:sz w:val="24"/>
          <w:szCs w:val="24"/>
        </w:rPr>
        <w:t>studies used composite measures of working memory</w:t>
      </w:r>
      <w:r w:rsidR="000F144B">
        <w:rPr>
          <w:sz w:val="24"/>
          <w:szCs w:val="24"/>
        </w:rPr>
        <w:t xml:space="preserve"> (with both simple and complex working memory tasks)</w:t>
      </w:r>
      <w:r w:rsidR="00FE1B29">
        <w:rPr>
          <w:sz w:val="24"/>
          <w:szCs w:val="24"/>
        </w:rPr>
        <w:t>. We decided to include these for the sake of completeness</w:t>
      </w:r>
      <w:r>
        <w:rPr>
          <w:sz w:val="24"/>
          <w:szCs w:val="24"/>
        </w:rPr>
        <w:t>,</w:t>
      </w:r>
      <w:r w:rsidR="00FE1B29">
        <w:rPr>
          <w:sz w:val="24"/>
          <w:szCs w:val="24"/>
        </w:rPr>
        <w:t xml:space="preserve"> even though one of our key aims was to investigate the association between socioeconomic position and different components of working memory</w:t>
      </w:r>
      <w:r w:rsidR="00047BB5">
        <w:rPr>
          <w:sz w:val="24"/>
          <w:szCs w:val="24"/>
        </w:rPr>
        <w:t>.</w:t>
      </w:r>
      <w:r w:rsidR="00AC71D2">
        <w:rPr>
          <w:sz w:val="24"/>
          <w:szCs w:val="24"/>
        </w:rPr>
        <w:t xml:space="preserve"> </w:t>
      </w:r>
      <w:r w:rsidR="00670799" w:rsidRPr="000E65B0">
        <w:rPr>
          <w:sz w:val="24"/>
          <w:szCs w:val="24"/>
        </w:rPr>
        <w:t>The</w:t>
      </w:r>
      <w:r w:rsidR="00670799">
        <w:rPr>
          <w:sz w:val="24"/>
          <w:szCs w:val="24"/>
        </w:rPr>
        <w:t xml:space="preserve"> Harvest plot therefore </w:t>
      </w:r>
      <w:r w:rsidR="00047BB5">
        <w:rPr>
          <w:sz w:val="24"/>
          <w:szCs w:val="24"/>
        </w:rPr>
        <w:t>included studies that</w:t>
      </w:r>
      <w:r w:rsidR="00523A4F" w:rsidRPr="00B21FCE">
        <w:rPr>
          <w:sz w:val="24"/>
          <w:szCs w:val="24"/>
        </w:rPr>
        <w:t xml:space="preserve"> reported</w:t>
      </w:r>
      <w:r w:rsidR="006B0806">
        <w:rPr>
          <w:sz w:val="24"/>
          <w:szCs w:val="24"/>
        </w:rPr>
        <w:t xml:space="preserve"> what we categorised as a composite </w:t>
      </w:r>
      <w:r w:rsidR="000F27E6">
        <w:rPr>
          <w:sz w:val="24"/>
          <w:szCs w:val="24"/>
        </w:rPr>
        <w:t>working memory</w:t>
      </w:r>
      <w:r w:rsidR="006B0806">
        <w:rPr>
          <w:sz w:val="24"/>
          <w:szCs w:val="24"/>
        </w:rPr>
        <w:t xml:space="preserve"> score</w:t>
      </w:r>
      <w:r w:rsidR="008E0A18">
        <w:rPr>
          <w:sz w:val="24"/>
          <w:szCs w:val="24"/>
        </w:rPr>
        <w:t>:</w:t>
      </w:r>
      <w:r w:rsidR="00523A4F" w:rsidRPr="00B21FCE">
        <w:rPr>
          <w:sz w:val="24"/>
          <w:szCs w:val="24"/>
        </w:rPr>
        <w:t xml:space="preserve"> </w:t>
      </w:r>
      <w:r w:rsidR="00047BB5">
        <w:rPr>
          <w:sz w:val="24"/>
          <w:szCs w:val="24"/>
        </w:rPr>
        <w:t xml:space="preserve">(i) </w:t>
      </w:r>
      <w:r w:rsidR="006B0806">
        <w:rPr>
          <w:sz w:val="24"/>
          <w:szCs w:val="24"/>
        </w:rPr>
        <w:t xml:space="preserve">either </w:t>
      </w:r>
      <w:r w:rsidR="009064BB">
        <w:rPr>
          <w:sz w:val="24"/>
          <w:szCs w:val="24"/>
        </w:rPr>
        <w:t xml:space="preserve">a </w:t>
      </w:r>
      <w:r w:rsidR="00BB0789" w:rsidRPr="00BB0789">
        <w:rPr>
          <w:sz w:val="24"/>
          <w:szCs w:val="24"/>
        </w:rPr>
        <w:t xml:space="preserve">combined score on tasks of </w:t>
      </w:r>
      <w:r w:rsidR="00BB0789" w:rsidRPr="00ED0B46">
        <w:rPr>
          <w:i/>
          <w:iCs/>
          <w:sz w:val="24"/>
          <w:szCs w:val="24"/>
        </w:rPr>
        <w:t>both</w:t>
      </w:r>
      <w:r w:rsidR="00BB0789" w:rsidRPr="00BB0789">
        <w:rPr>
          <w:sz w:val="24"/>
          <w:szCs w:val="24"/>
        </w:rPr>
        <w:t xml:space="preserve"> ≥1 simple </w:t>
      </w:r>
      <w:r w:rsidR="000F27E6">
        <w:rPr>
          <w:sz w:val="24"/>
          <w:szCs w:val="24"/>
        </w:rPr>
        <w:t>working memory</w:t>
      </w:r>
      <w:r w:rsidR="00BB0789" w:rsidRPr="00BB0789">
        <w:rPr>
          <w:sz w:val="24"/>
          <w:szCs w:val="24"/>
        </w:rPr>
        <w:t xml:space="preserve"> task(s) and ≥1 complex </w:t>
      </w:r>
      <w:r w:rsidR="000F27E6">
        <w:rPr>
          <w:sz w:val="24"/>
          <w:szCs w:val="24"/>
        </w:rPr>
        <w:t>working memory</w:t>
      </w:r>
      <w:r w:rsidR="00BB0789" w:rsidRPr="00BB0789">
        <w:rPr>
          <w:sz w:val="24"/>
          <w:szCs w:val="24"/>
        </w:rPr>
        <w:t xml:space="preserve"> task(s</w:t>
      </w:r>
      <w:r w:rsidR="00BB0789">
        <w:rPr>
          <w:sz w:val="24"/>
          <w:szCs w:val="24"/>
        </w:rPr>
        <w:t>)</w:t>
      </w:r>
      <w:r w:rsidR="006B0806">
        <w:rPr>
          <w:sz w:val="24"/>
          <w:szCs w:val="24"/>
        </w:rPr>
        <w:t xml:space="preserve"> or</w:t>
      </w:r>
      <w:r w:rsidR="00991862">
        <w:rPr>
          <w:sz w:val="24"/>
          <w:szCs w:val="24"/>
        </w:rPr>
        <w:t xml:space="preserve"> (i</w:t>
      </w:r>
      <w:r w:rsidR="00830D43">
        <w:rPr>
          <w:sz w:val="24"/>
          <w:szCs w:val="24"/>
        </w:rPr>
        <w:t>i</w:t>
      </w:r>
      <w:r w:rsidR="00991862">
        <w:rPr>
          <w:sz w:val="24"/>
          <w:szCs w:val="24"/>
        </w:rPr>
        <w:t>) a</w:t>
      </w:r>
      <w:r w:rsidR="00BB0789">
        <w:rPr>
          <w:sz w:val="24"/>
          <w:szCs w:val="24"/>
        </w:rPr>
        <w:t xml:space="preserve"> </w:t>
      </w:r>
      <w:r w:rsidR="00BB0789" w:rsidRPr="00BB0789">
        <w:rPr>
          <w:sz w:val="24"/>
          <w:szCs w:val="24"/>
        </w:rPr>
        <w:t xml:space="preserve">single task </w:t>
      </w:r>
      <w:r w:rsidR="00BB0789">
        <w:rPr>
          <w:sz w:val="24"/>
          <w:szCs w:val="24"/>
        </w:rPr>
        <w:t xml:space="preserve">of </w:t>
      </w:r>
      <w:r w:rsidR="000F27E6">
        <w:rPr>
          <w:sz w:val="24"/>
          <w:szCs w:val="24"/>
        </w:rPr>
        <w:t>working memory</w:t>
      </w:r>
      <w:r w:rsidR="00BB0789">
        <w:rPr>
          <w:sz w:val="24"/>
          <w:szCs w:val="24"/>
        </w:rPr>
        <w:t xml:space="preserve"> </w:t>
      </w:r>
      <w:r w:rsidR="00BB0789" w:rsidRPr="00BB0789">
        <w:rPr>
          <w:sz w:val="24"/>
          <w:szCs w:val="24"/>
        </w:rPr>
        <w:t xml:space="preserve">including elements of both simple and complex </w:t>
      </w:r>
      <w:r w:rsidR="000F27E6">
        <w:rPr>
          <w:sz w:val="24"/>
          <w:szCs w:val="24"/>
        </w:rPr>
        <w:t>working memory</w:t>
      </w:r>
      <w:r w:rsidR="006B0806">
        <w:rPr>
          <w:sz w:val="24"/>
          <w:szCs w:val="24"/>
        </w:rPr>
        <w:t xml:space="preserve">. </w:t>
      </w:r>
      <w:r>
        <w:rPr>
          <w:sz w:val="24"/>
          <w:szCs w:val="24"/>
        </w:rPr>
        <w:t>Further, w</w:t>
      </w:r>
      <w:r w:rsidR="006B0806">
        <w:rPr>
          <w:sz w:val="24"/>
          <w:szCs w:val="24"/>
        </w:rPr>
        <w:t>e also included studies which reported</w:t>
      </w:r>
      <w:r w:rsidR="00670799">
        <w:rPr>
          <w:sz w:val="24"/>
          <w:szCs w:val="24"/>
        </w:rPr>
        <w:t xml:space="preserve"> (iii)</w:t>
      </w:r>
      <w:r w:rsidR="00AA6AED">
        <w:rPr>
          <w:sz w:val="24"/>
          <w:szCs w:val="24"/>
        </w:rPr>
        <w:t xml:space="preserve"> an effect size</w:t>
      </w:r>
      <w:r w:rsidR="00254248">
        <w:rPr>
          <w:sz w:val="24"/>
          <w:szCs w:val="24"/>
        </w:rPr>
        <w:t xml:space="preserve"> </w:t>
      </w:r>
      <w:r w:rsidR="00BB0789">
        <w:rPr>
          <w:sz w:val="24"/>
          <w:szCs w:val="24"/>
        </w:rPr>
        <w:t xml:space="preserve">that </w:t>
      </w:r>
      <w:r w:rsidR="007646B9">
        <w:rPr>
          <w:sz w:val="24"/>
          <w:szCs w:val="24"/>
        </w:rPr>
        <w:t xml:space="preserve">was adjusted for other factors and so </w:t>
      </w:r>
      <w:r w:rsidR="00BB0789">
        <w:rPr>
          <w:sz w:val="24"/>
          <w:szCs w:val="24"/>
        </w:rPr>
        <w:t>could not be</w:t>
      </w:r>
      <w:r w:rsidR="008E0A18">
        <w:rPr>
          <w:sz w:val="24"/>
          <w:szCs w:val="24"/>
        </w:rPr>
        <w:t xml:space="preserve"> </w:t>
      </w:r>
      <w:r w:rsidR="007646B9">
        <w:rPr>
          <w:sz w:val="24"/>
          <w:szCs w:val="24"/>
        </w:rPr>
        <w:t xml:space="preserve">appropriately </w:t>
      </w:r>
      <w:r w:rsidR="008E0A18">
        <w:rPr>
          <w:sz w:val="24"/>
          <w:szCs w:val="24"/>
        </w:rPr>
        <w:t>used in</w:t>
      </w:r>
      <w:r w:rsidR="00BB0789">
        <w:rPr>
          <w:sz w:val="24"/>
          <w:szCs w:val="24"/>
        </w:rPr>
        <w:t xml:space="preserve"> meta-analys</w:t>
      </w:r>
      <w:r w:rsidR="008E0A18">
        <w:rPr>
          <w:sz w:val="24"/>
          <w:szCs w:val="24"/>
        </w:rPr>
        <w:t>is</w:t>
      </w:r>
      <w:r>
        <w:rPr>
          <w:sz w:val="24"/>
          <w:szCs w:val="24"/>
        </w:rPr>
        <w:t xml:space="preserve"> (e.g. regression analysis)</w:t>
      </w:r>
      <w:r w:rsidR="008E0A18">
        <w:rPr>
          <w:sz w:val="24"/>
          <w:szCs w:val="24"/>
        </w:rPr>
        <w:t xml:space="preserve">. </w:t>
      </w:r>
      <w:r w:rsidR="001218ED">
        <w:rPr>
          <w:sz w:val="24"/>
          <w:szCs w:val="24"/>
        </w:rPr>
        <w:t xml:space="preserve"> </w:t>
      </w:r>
    </w:p>
    <w:p w14:paraId="1DB841F6" w14:textId="1DB2765A" w:rsidR="00AA6AED" w:rsidRDefault="00AA6AED" w:rsidP="00506915">
      <w:pPr>
        <w:pStyle w:val="Heading2"/>
        <w:rPr>
          <w:szCs w:val="24"/>
        </w:rPr>
      </w:pPr>
      <w:r w:rsidRPr="00AA6AED">
        <w:t xml:space="preserve">Data </w:t>
      </w:r>
      <w:r>
        <w:t>S</w:t>
      </w:r>
      <w:r w:rsidRPr="00AA6AED">
        <w:t xml:space="preserve">ynthesis: </w:t>
      </w:r>
      <w:r>
        <w:t>M</w:t>
      </w:r>
      <w:r w:rsidRPr="00AA6AED">
        <w:t xml:space="preserve">eta-analytic </w:t>
      </w:r>
      <w:r>
        <w:t>M</w:t>
      </w:r>
      <w:r w:rsidRPr="00AA6AED">
        <w:t>ethods</w:t>
      </w:r>
      <w:bookmarkStart w:id="3" w:name="_Toc36637857"/>
    </w:p>
    <w:p w14:paraId="6E4C0642" w14:textId="21EEDB72" w:rsidR="00143F94" w:rsidRPr="00B36F2E" w:rsidRDefault="00143F94" w:rsidP="00B36F2E">
      <w:pPr>
        <w:pStyle w:val="Heading3"/>
      </w:pPr>
      <w:r w:rsidRPr="00B36F2E">
        <w:t>Investigati</w:t>
      </w:r>
      <w:r w:rsidR="00D16738" w:rsidRPr="00B36F2E">
        <w:t>on of</w:t>
      </w:r>
      <w:r w:rsidRPr="00B36F2E">
        <w:t xml:space="preserve"> </w:t>
      </w:r>
      <w:r w:rsidR="00506915" w:rsidRPr="00B36F2E">
        <w:t>h</w:t>
      </w:r>
      <w:r w:rsidRPr="00B36F2E">
        <w:t>eterogeneity</w:t>
      </w:r>
      <w:bookmarkEnd w:id="3"/>
      <w:r w:rsidR="00506915" w:rsidRPr="00B36F2E">
        <w:t>.</w:t>
      </w:r>
    </w:p>
    <w:p w14:paraId="7599037D" w14:textId="06A60013" w:rsidR="00143F94" w:rsidRPr="00B21FCE" w:rsidRDefault="00143F94" w:rsidP="000329A8">
      <w:pPr>
        <w:ind w:firstLine="720"/>
        <w:jc w:val="both"/>
        <w:rPr>
          <w:sz w:val="24"/>
          <w:szCs w:val="24"/>
        </w:rPr>
      </w:pPr>
      <w:r w:rsidRPr="00B21FCE">
        <w:rPr>
          <w:sz w:val="24"/>
          <w:szCs w:val="24"/>
        </w:rPr>
        <w:t xml:space="preserve">Heterogeneity was </w:t>
      </w:r>
      <w:r w:rsidR="00BC7F85">
        <w:rPr>
          <w:sz w:val="24"/>
          <w:szCs w:val="24"/>
        </w:rPr>
        <w:t>calculated</w:t>
      </w:r>
      <w:r w:rsidR="00A9360B">
        <w:rPr>
          <w:sz w:val="24"/>
          <w:szCs w:val="24"/>
        </w:rPr>
        <w:t xml:space="preserve"> for each meta-analysis</w:t>
      </w:r>
      <w:r w:rsidR="004459E5" w:rsidRPr="00B21FCE">
        <w:rPr>
          <w:sz w:val="24"/>
          <w:szCs w:val="24"/>
        </w:rPr>
        <w:t xml:space="preserve"> </w:t>
      </w:r>
      <w:r w:rsidRPr="00B21FCE">
        <w:rPr>
          <w:sz w:val="24"/>
          <w:szCs w:val="24"/>
        </w:rPr>
        <w:t xml:space="preserve">using </w:t>
      </w:r>
      <w:r w:rsidR="00D128D9">
        <w:rPr>
          <w:sz w:val="24"/>
          <w:szCs w:val="24"/>
        </w:rPr>
        <w:t>t</w:t>
      </w:r>
      <w:r w:rsidR="004432E9">
        <w:rPr>
          <w:sz w:val="24"/>
          <w:szCs w:val="24"/>
        </w:rPr>
        <w:t xml:space="preserve">he </w:t>
      </w:r>
      <w:r w:rsidR="004432E9" w:rsidRPr="008C283D">
        <w:rPr>
          <w:i/>
          <w:sz w:val="24"/>
          <w:szCs w:val="24"/>
        </w:rPr>
        <w:t>I</w:t>
      </w:r>
      <w:r w:rsidR="004432E9" w:rsidRPr="004432E9">
        <w:rPr>
          <w:sz w:val="24"/>
          <w:szCs w:val="24"/>
          <w:vertAlign w:val="superscript"/>
        </w:rPr>
        <w:t>2</w:t>
      </w:r>
      <w:r w:rsidR="004432E9">
        <w:rPr>
          <w:sz w:val="24"/>
          <w:szCs w:val="24"/>
        </w:rPr>
        <w:t xml:space="preserve"> statistic</w:t>
      </w:r>
      <w:r w:rsidR="00AD4E56">
        <w:rPr>
          <w:sz w:val="24"/>
          <w:szCs w:val="24"/>
        </w:rPr>
        <w:t>,</w:t>
      </w:r>
      <w:r w:rsidR="004432E9">
        <w:rPr>
          <w:sz w:val="24"/>
          <w:szCs w:val="24"/>
        </w:rPr>
        <w:t xml:space="preserve"> and </w:t>
      </w:r>
      <w:r w:rsidR="007646B9">
        <w:rPr>
          <w:sz w:val="24"/>
          <w:szCs w:val="24"/>
        </w:rPr>
        <w:t xml:space="preserve">95% </w:t>
      </w:r>
      <w:r w:rsidR="004432E9">
        <w:rPr>
          <w:sz w:val="24"/>
          <w:szCs w:val="24"/>
        </w:rPr>
        <w:t>prediction intervals.</w:t>
      </w:r>
      <w:r w:rsidRPr="00B21FCE">
        <w:rPr>
          <w:sz w:val="24"/>
          <w:szCs w:val="24"/>
        </w:rPr>
        <w:t xml:space="preserve"> The I</w:t>
      </w:r>
      <w:r w:rsidRPr="00B21FCE">
        <w:rPr>
          <w:sz w:val="24"/>
          <w:szCs w:val="24"/>
          <w:vertAlign w:val="superscript"/>
        </w:rPr>
        <w:t>2</w:t>
      </w:r>
      <w:r w:rsidRPr="00B21FCE">
        <w:rPr>
          <w:sz w:val="24"/>
          <w:szCs w:val="24"/>
        </w:rPr>
        <w:t xml:space="preserve"> statistic is a statistical test </w:t>
      </w:r>
      <w:r w:rsidR="006E6D8D">
        <w:rPr>
          <w:sz w:val="24"/>
          <w:szCs w:val="24"/>
        </w:rPr>
        <w:t>where</w:t>
      </w:r>
      <w:r w:rsidRPr="00B21FCE">
        <w:rPr>
          <w:sz w:val="24"/>
          <w:szCs w:val="24"/>
        </w:rPr>
        <w:t xml:space="preserve"> 0% to 40% might </w:t>
      </w:r>
      <w:r w:rsidR="007646B9">
        <w:rPr>
          <w:sz w:val="24"/>
          <w:szCs w:val="24"/>
        </w:rPr>
        <w:t>represent unimportant heterogeneity</w:t>
      </w:r>
      <w:r w:rsidRPr="00B21FCE">
        <w:rPr>
          <w:sz w:val="24"/>
          <w:szCs w:val="24"/>
        </w:rPr>
        <w:t>, 30% to 60% moderate heterogeneity, 50% to 90% substantial heterogeneity, and 75% to 100%</w:t>
      </w:r>
      <w:r w:rsidR="006E6D8D">
        <w:rPr>
          <w:sz w:val="24"/>
          <w:szCs w:val="24"/>
        </w:rPr>
        <w:t xml:space="preserve"> </w:t>
      </w:r>
      <w:r w:rsidRPr="00B21FCE">
        <w:rPr>
          <w:sz w:val="24"/>
          <w:szCs w:val="24"/>
        </w:rPr>
        <w:t>considerable heterogeneity</w:t>
      </w:r>
      <w:r w:rsidR="00127FF3">
        <w:rPr>
          <w:sz w:val="24"/>
          <w:szCs w:val="24"/>
        </w:rPr>
        <w:t xml:space="preserve"> </w:t>
      </w:r>
      <w:r w:rsidR="00A75D9D">
        <w:rPr>
          <w:noProof/>
          <w:sz w:val="24"/>
          <w:szCs w:val="24"/>
        </w:rPr>
        <w:t>[</w:t>
      </w:r>
      <w:r w:rsidR="00D00E2A" w:rsidRPr="00D00E2A">
        <w:rPr>
          <w:noProof/>
          <w:sz w:val="24"/>
          <w:szCs w:val="24"/>
        </w:rPr>
        <w:t>56</w:t>
      </w:r>
      <w:r w:rsidR="00A75D9D">
        <w:rPr>
          <w:noProof/>
          <w:sz w:val="24"/>
          <w:szCs w:val="24"/>
        </w:rPr>
        <w:t>]</w:t>
      </w:r>
      <w:r w:rsidRPr="00B21FCE">
        <w:rPr>
          <w:sz w:val="24"/>
          <w:szCs w:val="24"/>
        </w:rPr>
        <w:t>. Prediction intervals present the heterogeneity in the same metric as the original effect size measure</w:t>
      </w:r>
      <w:r w:rsidR="006E6D8D">
        <w:rPr>
          <w:sz w:val="24"/>
          <w:szCs w:val="24"/>
        </w:rPr>
        <w:t xml:space="preserve"> and</w:t>
      </w:r>
      <w:r w:rsidRPr="00B21FCE">
        <w:rPr>
          <w:sz w:val="24"/>
          <w:szCs w:val="24"/>
        </w:rPr>
        <w:t xml:space="preserve"> illustrate the range of true effects </w:t>
      </w:r>
      <w:r w:rsidR="007646B9">
        <w:rPr>
          <w:sz w:val="24"/>
          <w:szCs w:val="24"/>
        </w:rPr>
        <w:t>that</w:t>
      </w:r>
      <w:r w:rsidRPr="00B21FCE">
        <w:rPr>
          <w:sz w:val="24"/>
          <w:szCs w:val="24"/>
        </w:rPr>
        <w:t xml:space="preserve"> can be expected in future settings</w:t>
      </w:r>
      <w:r w:rsidR="00127FF3">
        <w:rPr>
          <w:sz w:val="24"/>
          <w:szCs w:val="24"/>
        </w:rPr>
        <w:t xml:space="preserve"> </w:t>
      </w:r>
      <w:r w:rsidR="00A75D9D">
        <w:rPr>
          <w:noProof/>
          <w:sz w:val="24"/>
          <w:szCs w:val="24"/>
        </w:rPr>
        <w:t>[</w:t>
      </w:r>
      <w:r w:rsidR="00D00E2A" w:rsidRPr="00D00E2A">
        <w:rPr>
          <w:noProof/>
          <w:sz w:val="24"/>
          <w:szCs w:val="24"/>
        </w:rPr>
        <w:t>57</w:t>
      </w:r>
      <w:r w:rsidR="00A75D9D">
        <w:rPr>
          <w:noProof/>
          <w:sz w:val="24"/>
          <w:szCs w:val="24"/>
        </w:rPr>
        <w:t>]</w:t>
      </w:r>
      <w:r w:rsidR="00127FF3">
        <w:rPr>
          <w:sz w:val="24"/>
          <w:szCs w:val="24"/>
        </w:rPr>
        <w:t>.</w:t>
      </w:r>
      <w:r w:rsidRPr="00B21FCE">
        <w:rPr>
          <w:sz w:val="24"/>
          <w:szCs w:val="24"/>
        </w:rPr>
        <w:t xml:space="preserve"> </w:t>
      </w:r>
      <w:r w:rsidR="00B36F2E">
        <w:rPr>
          <w:sz w:val="24"/>
          <w:szCs w:val="24"/>
        </w:rPr>
        <w:t xml:space="preserve">To investigate sources of heterogeneity, we also undertook sensitivity analyses and meta-regression analyses. </w:t>
      </w:r>
    </w:p>
    <w:p w14:paraId="4AE8D6A5" w14:textId="30CB971D" w:rsidR="00523A4F" w:rsidRPr="00B21FCE" w:rsidRDefault="00611163" w:rsidP="00B36F2E">
      <w:pPr>
        <w:pStyle w:val="Heading3"/>
      </w:pPr>
      <w:r>
        <w:t xml:space="preserve">Sensitivity </w:t>
      </w:r>
      <w:r w:rsidR="00506915">
        <w:t>a</w:t>
      </w:r>
      <w:r>
        <w:t>nalyses</w:t>
      </w:r>
      <w:r w:rsidR="00506915">
        <w:t>.</w:t>
      </w:r>
    </w:p>
    <w:p w14:paraId="005762D1" w14:textId="54290B2E" w:rsidR="001B29CE" w:rsidRDefault="00DF0CAD" w:rsidP="001B29CE">
      <w:pPr>
        <w:ind w:firstLine="720"/>
        <w:jc w:val="both"/>
        <w:rPr>
          <w:sz w:val="24"/>
          <w:szCs w:val="24"/>
        </w:rPr>
      </w:pPr>
      <w:r>
        <w:rPr>
          <w:sz w:val="24"/>
          <w:szCs w:val="24"/>
        </w:rPr>
        <w:t>The majority o</w:t>
      </w:r>
      <w:r w:rsidR="001218ED">
        <w:rPr>
          <w:sz w:val="24"/>
          <w:szCs w:val="24"/>
        </w:rPr>
        <w:t>f studies</w:t>
      </w:r>
      <w:r w:rsidR="00810FC0" w:rsidRPr="00B21FCE">
        <w:rPr>
          <w:sz w:val="24"/>
          <w:szCs w:val="24"/>
        </w:rPr>
        <w:t xml:space="preserve"> </w:t>
      </w:r>
      <w:r w:rsidR="00523A4F" w:rsidRPr="00B21FCE">
        <w:rPr>
          <w:sz w:val="24"/>
          <w:szCs w:val="24"/>
        </w:rPr>
        <w:t>report</w:t>
      </w:r>
      <w:r w:rsidR="00E67D86">
        <w:rPr>
          <w:sz w:val="24"/>
          <w:szCs w:val="24"/>
        </w:rPr>
        <w:t>ed</w:t>
      </w:r>
      <w:r w:rsidR="00523A4F" w:rsidRPr="00B21FCE">
        <w:rPr>
          <w:sz w:val="24"/>
          <w:szCs w:val="24"/>
        </w:rPr>
        <w:t xml:space="preserve"> two or more effect sizes that </w:t>
      </w:r>
      <w:r w:rsidR="00E67D86">
        <w:rPr>
          <w:sz w:val="24"/>
          <w:szCs w:val="24"/>
        </w:rPr>
        <w:t>were</w:t>
      </w:r>
      <w:r w:rsidR="00E67D86" w:rsidRPr="00B21FCE">
        <w:rPr>
          <w:sz w:val="24"/>
          <w:szCs w:val="24"/>
        </w:rPr>
        <w:t xml:space="preserve"> </w:t>
      </w:r>
      <w:r w:rsidR="00523A4F" w:rsidRPr="00B21FCE">
        <w:rPr>
          <w:sz w:val="24"/>
          <w:szCs w:val="24"/>
        </w:rPr>
        <w:t xml:space="preserve">eligible for the </w:t>
      </w:r>
      <w:r w:rsidR="00E67D86">
        <w:rPr>
          <w:sz w:val="24"/>
          <w:szCs w:val="24"/>
        </w:rPr>
        <w:t>meta-analyses</w:t>
      </w:r>
      <w:r>
        <w:rPr>
          <w:sz w:val="24"/>
          <w:szCs w:val="24"/>
        </w:rPr>
        <w:t xml:space="preserve"> (70%)</w:t>
      </w:r>
      <w:r w:rsidR="001218ED">
        <w:rPr>
          <w:sz w:val="24"/>
          <w:szCs w:val="24"/>
        </w:rPr>
        <w:t>,</w:t>
      </w:r>
      <w:r w:rsidR="00E67D86" w:rsidRPr="00B21FCE">
        <w:rPr>
          <w:sz w:val="24"/>
          <w:szCs w:val="24"/>
        </w:rPr>
        <w:t xml:space="preserve"> </w:t>
      </w:r>
      <w:r w:rsidR="00810FC0" w:rsidRPr="00B21FCE">
        <w:rPr>
          <w:sz w:val="24"/>
          <w:szCs w:val="24"/>
        </w:rPr>
        <w:t xml:space="preserve">e.g. </w:t>
      </w:r>
      <w:r w:rsidR="00523A4F" w:rsidRPr="00B21FCE">
        <w:rPr>
          <w:sz w:val="24"/>
          <w:szCs w:val="24"/>
        </w:rPr>
        <w:t>SEP-</w:t>
      </w:r>
      <w:r w:rsidR="000F27E6">
        <w:rPr>
          <w:sz w:val="24"/>
          <w:szCs w:val="24"/>
        </w:rPr>
        <w:t>working memory</w:t>
      </w:r>
      <w:r w:rsidR="00523A4F" w:rsidRPr="00B21FCE">
        <w:rPr>
          <w:sz w:val="24"/>
          <w:szCs w:val="24"/>
        </w:rPr>
        <w:t xml:space="preserve"> correlations </w:t>
      </w:r>
      <w:r w:rsidR="00E67D86">
        <w:rPr>
          <w:sz w:val="24"/>
          <w:szCs w:val="24"/>
        </w:rPr>
        <w:t>for the same individuals at</w:t>
      </w:r>
      <w:r w:rsidR="00E67D86" w:rsidRPr="00B21FCE">
        <w:rPr>
          <w:sz w:val="24"/>
          <w:szCs w:val="24"/>
        </w:rPr>
        <w:t xml:space="preserve"> </w:t>
      </w:r>
      <w:r w:rsidR="00523A4F" w:rsidRPr="00B21FCE">
        <w:rPr>
          <w:sz w:val="24"/>
          <w:szCs w:val="24"/>
        </w:rPr>
        <w:t>different ages or time points</w:t>
      </w:r>
      <w:r>
        <w:rPr>
          <w:sz w:val="24"/>
          <w:szCs w:val="24"/>
        </w:rPr>
        <w:t xml:space="preserve"> </w:t>
      </w:r>
      <w:r w:rsidR="00A75D9D">
        <w:rPr>
          <w:noProof/>
          <w:sz w:val="24"/>
          <w:szCs w:val="24"/>
        </w:rPr>
        <w:t>[</w:t>
      </w:r>
      <w:r w:rsidR="00D00E2A" w:rsidRPr="00D00E2A">
        <w:rPr>
          <w:noProof/>
          <w:sz w:val="24"/>
          <w:szCs w:val="24"/>
        </w:rPr>
        <w:t>58</w:t>
      </w:r>
      <w:r w:rsidR="00A75D9D">
        <w:rPr>
          <w:noProof/>
          <w:sz w:val="24"/>
          <w:szCs w:val="24"/>
        </w:rPr>
        <w:t>]</w:t>
      </w:r>
      <w:r w:rsidR="00D128D9">
        <w:rPr>
          <w:sz w:val="24"/>
          <w:szCs w:val="24"/>
        </w:rPr>
        <w:t xml:space="preserve">, </w:t>
      </w:r>
      <w:r w:rsidR="00D128D9" w:rsidRPr="00B21FCE">
        <w:rPr>
          <w:sz w:val="24"/>
          <w:szCs w:val="24"/>
        </w:rPr>
        <w:t>and these</w:t>
      </w:r>
      <w:r w:rsidR="00D128D9">
        <w:rPr>
          <w:sz w:val="24"/>
          <w:szCs w:val="24"/>
        </w:rPr>
        <w:t xml:space="preserve"> estimates are</w:t>
      </w:r>
      <w:r w:rsidR="00D128D9" w:rsidRPr="00B21FCE">
        <w:rPr>
          <w:sz w:val="24"/>
          <w:szCs w:val="24"/>
        </w:rPr>
        <w:t xml:space="preserve"> statistically dependent</w:t>
      </w:r>
      <w:r w:rsidR="00523A4F" w:rsidRPr="00B21FCE">
        <w:rPr>
          <w:sz w:val="24"/>
          <w:szCs w:val="24"/>
        </w:rPr>
        <w:t>.</w:t>
      </w:r>
      <w:r w:rsidR="00E67D86">
        <w:rPr>
          <w:sz w:val="24"/>
          <w:szCs w:val="24"/>
        </w:rPr>
        <w:t xml:space="preserve"> </w:t>
      </w:r>
      <w:r w:rsidR="003F35D6" w:rsidRPr="003F35D6">
        <w:rPr>
          <w:sz w:val="24"/>
          <w:szCs w:val="24"/>
        </w:rPr>
        <w:t xml:space="preserve"> </w:t>
      </w:r>
      <w:r w:rsidR="0081576F">
        <w:rPr>
          <w:sz w:val="24"/>
          <w:szCs w:val="24"/>
        </w:rPr>
        <w:t xml:space="preserve">We first averaged the effect sizes to </w:t>
      </w:r>
      <w:r w:rsidR="007A5285">
        <w:rPr>
          <w:sz w:val="24"/>
          <w:szCs w:val="24"/>
        </w:rPr>
        <w:t>give one effect size per study, however, this</w:t>
      </w:r>
      <w:r>
        <w:rPr>
          <w:sz w:val="24"/>
          <w:szCs w:val="24"/>
        </w:rPr>
        <w:t xml:space="preserve"> </w:t>
      </w:r>
      <w:r w:rsidR="003F35D6" w:rsidRPr="00B21FCE">
        <w:rPr>
          <w:sz w:val="24"/>
          <w:szCs w:val="24"/>
        </w:rPr>
        <w:t xml:space="preserve">may result in a loss of potentially important information, improper sampling variance, </w:t>
      </w:r>
      <w:r w:rsidR="00BC7F85">
        <w:rPr>
          <w:sz w:val="24"/>
          <w:szCs w:val="24"/>
        </w:rPr>
        <w:t>or</w:t>
      </w:r>
      <w:r w:rsidR="007A5285">
        <w:rPr>
          <w:sz w:val="24"/>
          <w:szCs w:val="24"/>
        </w:rPr>
        <w:t xml:space="preserve"> a higher probability of</w:t>
      </w:r>
      <w:r w:rsidR="003F35D6" w:rsidRPr="00B21FCE">
        <w:rPr>
          <w:sz w:val="24"/>
          <w:szCs w:val="24"/>
        </w:rPr>
        <w:t xml:space="preserve"> type-2 errors</w:t>
      </w:r>
      <w:r w:rsidR="00864DB8">
        <w:rPr>
          <w:sz w:val="24"/>
          <w:szCs w:val="24"/>
        </w:rPr>
        <w:t xml:space="preserve"> </w:t>
      </w:r>
      <w:r w:rsidR="00A75D9D">
        <w:rPr>
          <w:noProof/>
          <w:sz w:val="24"/>
          <w:szCs w:val="24"/>
        </w:rPr>
        <w:t>[</w:t>
      </w:r>
      <w:r w:rsidR="00D00E2A" w:rsidRPr="00D00E2A">
        <w:rPr>
          <w:noProof/>
          <w:sz w:val="24"/>
          <w:szCs w:val="24"/>
        </w:rPr>
        <w:t>59–61</w:t>
      </w:r>
      <w:r w:rsidR="00A75D9D">
        <w:rPr>
          <w:noProof/>
          <w:sz w:val="24"/>
          <w:szCs w:val="24"/>
        </w:rPr>
        <w:t>]</w:t>
      </w:r>
      <w:r w:rsidR="003F35D6" w:rsidRPr="00B21FCE">
        <w:rPr>
          <w:sz w:val="24"/>
          <w:szCs w:val="24"/>
        </w:rPr>
        <w:t xml:space="preserve">. </w:t>
      </w:r>
      <w:r w:rsidR="00667281">
        <w:rPr>
          <w:sz w:val="24"/>
          <w:szCs w:val="24"/>
        </w:rPr>
        <w:t>As a sensitivity analys</w:t>
      </w:r>
      <w:r w:rsidR="00BC7F85">
        <w:rPr>
          <w:sz w:val="24"/>
          <w:szCs w:val="24"/>
        </w:rPr>
        <w:t>i</w:t>
      </w:r>
      <w:r w:rsidR="00667281">
        <w:rPr>
          <w:sz w:val="24"/>
          <w:szCs w:val="24"/>
        </w:rPr>
        <w:t xml:space="preserve">s we re-estimated the meta-analyses using the </w:t>
      </w:r>
      <w:r w:rsidR="00667281" w:rsidRPr="00B21FCE">
        <w:rPr>
          <w:sz w:val="24"/>
          <w:szCs w:val="24"/>
        </w:rPr>
        <w:t xml:space="preserve">Robust Variance Estimation (RVE) </w:t>
      </w:r>
      <w:r w:rsidR="00667281">
        <w:rPr>
          <w:sz w:val="24"/>
          <w:szCs w:val="24"/>
        </w:rPr>
        <w:t>method</w:t>
      </w:r>
      <w:r w:rsidR="00502C75">
        <w:rPr>
          <w:sz w:val="24"/>
          <w:szCs w:val="24"/>
        </w:rPr>
        <w:t>,</w:t>
      </w:r>
      <w:r w:rsidR="00667281">
        <w:rPr>
          <w:sz w:val="24"/>
          <w:szCs w:val="24"/>
        </w:rPr>
        <w:t xml:space="preserve"> which accounts for statistically dependent effect sizes</w:t>
      </w:r>
      <w:r w:rsidR="00864DB8">
        <w:rPr>
          <w:sz w:val="24"/>
          <w:szCs w:val="24"/>
        </w:rPr>
        <w:t xml:space="preserve"> </w:t>
      </w:r>
      <w:r w:rsidR="00A75D9D">
        <w:rPr>
          <w:noProof/>
          <w:sz w:val="24"/>
          <w:szCs w:val="24"/>
        </w:rPr>
        <w:t>[</w:t>
      </w:r>
      <w:r w:rsidR="00D00E2A" w:rsidRPr="00D00E2A">
        <w:rPr>
          <w:noProof/>
          <w:sz w:val="24"/>
          <w:szCs w:val="24"/>
        </w:rPr>
        <w:t>62</w:t>
      </w:r>
      <w:r w:rsidR="00A75D9D">
        <w:rPr>
          <w:noProof/>
          <w:sz w:val="24"/>
          <w:szCs w:val="24"/>
        </w:rPr>
        <w:t>]</w:t>
      </w:r>
      <w:r w:rsidR="00667281">
        <w:rPr>
          <w:sz w:val="24"/>
          <w:szCs w:val="24"/>
        </w:rPr>
        <w:t xml:space="preserve">, and </w:t>
      </w:r>
      <w:r w:rsidR="00523A4F" w:rsidRPr="00B21FCE">
        <w:rPr>
          <w:sz w:val="24"/>
          <w:szCs w:val="24"/>
        </w:rPr>
        <w:t>compared the results</w:t>
      </w:r>
      <w:r w:rsidR="00667281">
        <w:rPr>
          <w:sz w:val="24"/>
          <w:szCs w:val="24"/>
        </w:rPr>
        <w:t xml:space="preserve"> to the main analyses</w:t>
      </w:r>
      <w:r>
        <w:rPr>
          <w:sz w:val="24"/>
          <w:szCs w:val="24"/>
        </w:rPr>
        <w:t xml:space="preserve"> where effect sizes were averaged</w:t>
      </w:r>
      <w:r w:rsidR="00667281">
        <w:rPr>
          <w:sz w:val="24"/>
          <w:szCs w:val="24"/>
        </w:rPr>
        <w:t xml:space="preserve">. </w:t>
      </w:r>
      <w:r w:rsidR="00B312C4">
        <w:rPr>
          <w:sz w:val="24"/>
          <w:szCs w:val="24"/>
        </w:rPr>
        <w:t xml:space="preserve">As </w:t>
      </w:r>
      <w:r w:rsidR="007A5285">
        <w:rPr>
          <w:sz w:val="24"/>
          <w:szCs w:val="24"/>
        </w:rPr>
        <w:t>RVE only provides an</w:t>
      </w:r>
      <w:r w:rsidR="00B312C4">
        <w:rPr>
          <w:sz w:val="24"/>
          <w:szCs w:val="24"/>
        </w:rPr>
        <w:t xml:space="preserve"> overall summary effect</w:t>
      </w:r>
      <w:r w:rsidR="007A5285">
        <w:rPr>
          <w:sz w:val="24"/>
          <w:szCs w:val="24"/>
        </w:rPr>
        <w:t xml:space="preserve"> size</w:t>
      </w:r>
      <w:r w:rsidR="00B312C4">
        <w:rPr>
          <w:sz w:val="24"/>
          <w:szCs w:val="24"/>
        </w:rPr>
        <w:t>,</w:t>
      </w:r>
      <w:r w:rsidR="007A5285">
        <w:rPr>
          <w:sz w:val="24"/>
          <w:szCs w:val="24"/>
        </w:rPr>
        <w:t xml:space="preserve"> neither</w:t>
      </w:r>
      <w:r w:rsidR="00B312C4">
        <w:rPr>
          <w:sz w:val="24"/>
          <w:szCs w:val="24"/>
        </w:rPr>
        <w:t xml:space="preserve"> subgroup analysis by verbal and visuospatial</w:t>
      </w:r>
      <w:r w:rsidR="007A5285">
        <w:rPr>
          <w:sz w:val="24"/>
          <w:szCs w:val="24"/>
        </w:rPr>
        <w:t xml:space="preserve"> or estimation of heterogeneity parameters</w:t>
      </w:r>
      <w:r w:rsidR="00B312C4">
        <w:rPr>
          <w:sz w:val="24"/>
          <w:szCs w:val="24"/>
        </w:rPr>
        <w:t xml:space="preserve"> w</w:t>
      </w:r>
      <w:r w:rsidR="007A5285">
        <w:rPr>
          <w:sz w:val="24"/>
          <w:szCs w:val="24"/>
        </w:rPr>
        <w:t>ere</w:t>
      </w:r>
      <w:r w:rsidR="00B312C4">
        <w:rPr>
          <w:sz w:val="24"/>
          <w:szCs w:val="24"/>
        </w:rPr>
        <w:t xml:space="preserve"> possible for this sensitivity analysis. </w:t>
      </w:r>
      <w:r w:rsidR="00667281">
        <w:rPr>
          <w:sz w:val="24"/>
          <w:szCs w:val="24"/>
        </w:rPr>
        <w:t>We also conducted</w:t>
      </w:r>
      <w:r w:rsidR="00640926">
        <w:rPr>
          <w:sz w:val="24"/>
          <w:szCs w:val="24"/>
        </w:rPr>
        <w:t xml:space="preserve"> </w:t>
      </w:r>
      <w:r w:rsidR="00F615A6">
        <w:rPr>
          <w:sz w:val="24"/>
          <w:szCs w:val="24"/>
        </w:rPr>
        <w:t>a</w:t>
      </w:r>
      <w:r w:rsidR="00667281">
        <w:rPr>
          <w:sz w:val="24"/>
          <w:szCs w:val="24"/>
        </w:rPr>
        <w:t xml:space="preserve"> sensitivity analys</w:t>
      </w:r>
      <w:r w:rsidR="00BC7F85">
        <w:rPr>
          <w:sz w:val="24"/>
          <w:szCs w:val="24"/>
        </w:rPr>
        <w:t>i</w:t>
      </w:r>
      <w:r w:rsidR="00667281">
        <w:rPr>
          <w:sz w:val="24"/>
          <w:szCs w:val="24"/>
        </w:rPr>
        <w:t xml:space="preserve">s </w:t>
      </w:r>
      <w:r w:rsidR="006E3567">
        <w:rPr>
          <w:sz w:val="24"/>
          <w:szCs w:val="24"/>
        </w:rPr>
        <w:t xml:space="preserve">to examine the </w:t>
      </w:r>
      <w:r w:rsidR="00611163">
        <w:rPr>
          <w:sz w:val="24"/>
          <w:szCs w:val="24"/>
        </w:rPr>
        <w:t>potential effect the inclusion</w:t>
      </w:r>
      <w:r w:rsidR="00F33B0B">
        <w:rPr>
          <w:sz w:val="24"/>
          <w:szCs w:val="24"/>
        </w:rPr>
        <w:t xml:space="preserve"> or </w:t>
      </w:r>
      <w:r w:rsidR="00611163">
        <w:rPr>
          <w:sz w:val="24"/>
          <w:szCs w:val="24"/>
        </w:rPr>
        <w:t xml:space="preserve">exclusion of a single </w:t>
      </w:r>
      <w:r w:rsidR="006E3567">
        <w:rPr>
          <w:sz w:val="24"/>
          <w:szCs w:val="24"/>
        </w:rPr>
        <w:t>study</w:t>
      </w:r>
      <w:r w:rsidR="00611163">
        <w:rPr>
          <w:sz w:val="24"/>
          <w:szCs w:val="24"/>
        </w:rPr>
        <w:t xml:space="preserve"> with a very large </w:t>
      </w:r>
      <w:r w:rsidR="001218ED">
        <w:rPr>
          <w:sz w:val="24"/>
          <w:szCs w:val="24"/>
        </w:rPr>
        <w:t>effect size</w:t>
      </w:r>
      <w:r w:rsidR="00611163">
        <w:rPr>
          <w:sz w:val="24"/>
          <w:szCs w:val="24"/>
        </w:rPr>
        <w:t xml:space="preserve">. </w:t>
      </w:r>
      <w:r w:rsidR="006E3567">
        <w:rPr>
          <w:sz w:val="24"/>
          <w:szCs w:val="24"/>
        </w:rPr>
        <w:t xml:space="preserve"> </w:t>
      </w:r>
    </w:p>
    <w:p w14:paraId="59FF2369" w14:textId="7314CF08" w:rsidR="00397A33" w:rsidRPr="001B29CE" w:rsidRDefault="00397A33" w:rsidP="001B29CE">
      <w:pPr>
        <w:pStyle w:val="Heading3"/>
      </w:pPr>
      <w:r>
        <w:t xml:space="preserve">Meta regression analyses. </w:t>
      </w:r>
    </w:p>
    <w:p w14:paraId="4C32E099" w14:textId="7905376C" w:rsidR="00DF45D4" w:rsidRPr="001B29CE" w:rsidRDefault="00735C58" w:rsidP="009B37F8">
      <w:pPr>
        <w:ind w:firstLine="720"/>
        <w:jc w:val="both"/>
        <w:rPr>
          <w:sz w:val="24"/>
          <w:lang w:eastAsia="en-GB"/>
        </w:rPr>
      </w:pPr>
      <w:r w:rsidRPr="001B29CE">
        <w:rPr>
          <w:sz w:val="24"/>
          <w:lang w:eastAsia="en-GB"/>
        </w:rPr>
        <w:t xml:space="preserve">Meta-regression allows the effect of both continuous and categorical characteristics on the estimated effect size to be investigated. </w:t>
      </w:r>
      <w:r w:rsidR="00B36F2E">
        <w:rPr>
          <w:sz w:val="24"/>
          <w:lang w:eastAsia="en-GB"/>
        </w:rPr>
        <w:t>It</w:t>
      </w:r>
      <w:r w:rsidRPr="001B29CE">
        <w:rPr>
          <w:sz w:val="24"/>
          <w:lang w:eastAsia="en-GB"/>
        </w:rPr>
        <w:t xml:space="preserve"> estimate</w:t>
      </w:r>
      <w:r w:rsidR="00B36F2E">
        <w:rPr>
          <w:sz w:val="24"/>
          <w:lang w:eastAsia="en-GB"/>
        </w:rPr>
        <w:t>s</w:t>
      </w:r>
      <w:r w:rsidRPr="001B29CE">
        <w:rPr>
          <w:sz w:val="24"/>
          <w:lang w:eastAsia="en-GB"/>
        </w:rPr>
        <w:t xml:space="preserve"> </w:t>
      </w:r>
      <w:r w:rsidR="00B36F2E">
        <w:rPr>
          <w:sz w:val="24"/>
          <w:lang w:eastAsia="en-GB"/>
        </w:rPr>
        <w:t xml:space="preserve">whether the association of interest (socioeconomic position and working memory) is associated with an investigated characteristic, where a significant </w:t>
      </w:r>
      <w:r w:rsidR="00B36F2E" w:rsidRPr="00B36F2E">
        <w:rPr>
          <w:i/>
          <w:sz w:val="24"/>
          <w:lang w:eastAsia="en-GB"/>
        </w:rPr>
        <w:t>p</w:t>
      </w:r>
      <w:r w:rsidR="00B36F2E">
        <w:rPr>
          <w:sz w:val="24"/>
          <w:lang w:eastAsia="en-GB"/>
        </w:rPr>
        <w:t xml:space="preserve"> value indicates evidence that it is a significant moderator </w:t>
      </w:r>
      <w:r w:rsidR="00DF45D4" w:rsidRPr="001B29CE">
        <w:rPr>
          <w:sz w:val="24"/>
          <w:lang w:eastAsia="en-GB"/>
        </w:rPr>
        <w:t xml:space="preserve"> </w:t>
      </w:r>
      <w:r w:rsidR="00A75D9D">
        <w:rPr>
          <w:noProof/>
          <w:sz w:val="24"/>
          <w:lang w:eastAsia="en-GB"/>
        </w:rPr>
        <w:t>[</w:t>
      </w:r>
      <w:r w:rsidR="00D00E2A" w:rsidRPr="00D00E2A">
        <w:rPr>
          <w:noProof/>
          <w:sz w:val="24"/>
          <w:lang w:eastAsia="en-GB"/>
        </w:rPr>
        <w:t>63</w:t>
      </w:r>
      <w:r w:rsidR="00A75D9D">
        <w:rPr>
          <w:noProof/>
          <w:sz w:val="24"/>
          <w:lang w:eastAsia="en-GB"/>
        </w:rPr>
        <w:t>]</w:t>
      </w:r>
      <w:r w:rsidRPr="001B29CE">
        <w:rPr>
          <w:sz w:val="24"/>
          <w:lang w:eastAsia="en-GB"/>
        </w:rPr>
        <w:t xml:space="preserve">. </w:t>
      </w:r>
    </w:p>
    <w:p w14:paraId="3EB0BA88" w14:textId="799B0E6B" w:rsidR="00397A33" w:rsidRDefault="00735C58" w:rsidP="009B37F8">
      <w:pPr>
        <w:ind w:firstLine="720"/>
        <w:jc w:val="both"/>
        <w:rPr>
          <w:sz w:val="24"/>
          <w:lang w:eastAsia="en-GB"/>
        </w:rPr>
      </w:pPr>
      <w:r w:rsidRPr="001B29CE">
        <w:rPr>
          <w:sz w:val="24"/>
          <w:lang w:eastAsia="en-GB"/>
        </w:rPr>
        <w:t xml:space="preserve">We tested moderation of the association between socioeconomic position and working memory with </w:t>
      </w:r>
      <w:r w:rsidR="001B29CE" w:rsidRPr="001B29CE">
        <w:rPr>
          <w:sz w:val="24"/>
          <w:lang w:eastAsia="en-GB"/>
        </w:rPr>
        <w:t>three</w:t>
      </w:r>
      <w:r w:rsidRPr="001B29CE">
        <w:rPr>
          <w:sz w:val="24"/>
          <w:lang w:eastAsia="en-GB"/>
        </w:rPr>
        <w:t xml:space="preserve"> characteristics</w:t>
      </w:r>
      <w:r w:rsidR="001B29CE" w:rsidRPr="001B29CE">
        <w:rPr>
          <w:sz w:val="24"/>
          <w:lang w:eastAsia="en-GB"/>
        </w:rPr>
        <w:t xml:space="preserve"> </w:t>
      </w:r>
      <w:r w:rsidR="00B36F2E">
        <w:rPr>
          <w:sz w:val="24"/>
          <w:lang w:eastAsia="en-GB"/>
        </w:rPr>
        <w:t>as</w:t>
      </w:r>
      <w:r w:rsidR="001B29CE" w:rsidRPr="001B29CE">
        <w:rPr>
          <w:sz w:val="24"/>
          <w:lang w:eastAsia="en-GB"/>
        </w:rPr>
        <w:t xml:space="preserve"> pre-specified on PROSPERO</w:t>
      </w:r>
      <w:r w:rsidRPr="001B29CE">
        <w:rPr>
          <w:sz w:val="24"/>
          <w:lang w:eastAsia="en-GB"/>
        </w:rPr>
        <w:t xml:space="preserve">: (a) the type of </w:t>
      </w:r>
      <w:r w:rsidR="001B29CE" w:rsidRPr="001B29CE">
        <w:rPr>
          <w:sz w:val="24"/>
          <w:lang w:eastAsia="en-GB"/>
        </w:rPr>
        <w:t>socioeconomic</w:t>
      </w:r>
      <w:r w:rsidRPr="001B29CE">
        <w:rPr>
          <w:sz w:val="24"/>
          <w:lang w:eastAsia="en-GB"/>
        </w:rPr>
        <w:t xml:space="preserve"> indicator (whether it was a composite or single indicator), (b) the risk of bias</w:t>
      </w:r>
      <w:r w:rsidR="001B29CE">
        <w:rPr>
          <w:sz w:val="24"/>
          <w:lang w:eastAsia="en-GB"/>
        </w:rPr>
        <w:t xml:space="preserve"> (low or high)</w:t>
      </w:r>
      <w:r w:rsidRPr="001B29CE">
        <w:rPr>
          <w:sz w:val="24"/>
          <w:lang w:eastAsia="en-GB"/>
        </w:rPr>
        <w:t xml:space="preserve">, and (c) the task modality (verbal </w:t>
      </w:r>
      <w:r w:rsidR="001B29CE">
        <w:rPr>
          <w:sz w:val="24"/>
          <w:lang w:eastAsia="en-GB"/>
        </w:rPr>
        <w:t>or</w:t>
      </w:r>
      <w:r w:rsidRPr="001B29CE">
        <w:rPr>
          <w:sz w:val="24"/>
          <w:lang w:eastAsia="en-GB"/>
        </w:rPr>
        <w:t xml:space="preserve"> visuospatial)</w:t>
      </w:r>
      <w:r w:rsidR="001B29CE" w:rsidRPr="001B29CE">
        <w:rPr>
          <w:sz w:val="24"/>
          <w:lang w:eastAsia="en-GB"/>
        </w:rPr>
        <w:t>. We also tested</w:t>
      </w:r>
      <w:r w:rsidRPr="001B29CE">
        <w:rPr>
          <w:sz w:val="24"/>
          <w:lang w:eastAsia="en-GB"/>
        </w:rPr>
        <w:t xml:space="preserve"> three</w:t>
      </w:r>
      <w:r w:rsidR="001B29CE" w:rsidRPr="001B29CE">
        <w:rPr>
          <w:sz w:val="24"/>
          <w:lang w:eastAsia="en-GB"/>
        </w:rPr>
        <w:t xml:space="preserve"> further</w:t>
      </w:r>
      <w:r w:rsidRPr="001B29CE">
        <w:rPr>
          <w:sz w:val="24"/>
          <w:lang w:eastAsia="en-GB"/>
        </w:rPr>
        <w:t xml:space="preserve"> post-hoc </w:t>
      </w:r>
      <w:r w:rsidR="001B29CE" w:rsidRPr="001B29CE">
        <w:rPr>
          <w:sz w:val="24"/>
          <w:lang w:eastAsia="en-GB"/>
        </w:rPr>
        <w:t>moderators</w:t>
      </w:r>
      <w:r w:rsidRPr="001B29CE">
        <w:rPr>
          <w:sz w:val="24"/>
          <w:lang w:eastAsia="en-GB"/>
        </w:rPr>
        <w:t>; (</w:t>
      </w:r>
      <w:r w:rsidR="001B29CE">
        <w:rPr>
          <w:sz w:val="24"/>
          <w:lang w:eastAsia="en-GB"/>
        </w:rPr>
        <w:t>d</w:t>
      </w:r>
      <w:r w:rsidRPr="001B29CE">
        <w:rPr>
          <w:sz w:val="24"/>
          <w:lang w:eastAsia="en-GB"/>
        </w:rPr>
        <w:t xml:space="preserve">) the type of effect size (Cohen’s </w:t>
      </w:r>
      <w:r w:rsidRPr="004A1AFE">
        <w:rPr>
          <w:i/>
          <w:sz w:val="24"/>
          <w:lang w:eastAsia="en-GB"/>
        </w:rPr>
        <w:t>d</w:t>
      </w:r>
      <w:r w:rsidRPr="001B29CE">
        <w:rPr>
          <w:sz w:val="24"/>
          <w:lang w:eastAsia="en-GB"/>
        </w:rPr>
        <w:t xml:space="preserve"> or converted from Pearson’s </w:t>
      </w:r>
      <w:r w:rsidRPr="004A1AFE">
        <w:rPr>
          <w:i/>
          <w:sz w:val="24"/>
          <w:lang w:eastAsia="en-GB"/>
        </w:rPr>
        <w:t>r</w:t>
      </w:r>
      <w:r w:rsidRPr="001B29CE">
        <w:rPr>
          <w:sz w:val="24"/>
          <w:lang w:eastAsia="en-GB"/>
        </w:rPr>
        <w:t>), (</w:t>
      </w:r>
      <w:r w:rsidR="001B29CE">
        <w:rPr>
          <w:sz w:val="24"/>
          <w:lang w:eastAsia="en-GB"/>
        </w:rPr>
        <w:t>e</w:t>
      </w:r>
      <w:r w:rsidRPr="001B29CE">
        <w:rPr>
          <w:sz w:val="24"/>
          <w:lang w:eastAsia="en-GB"/>
        </w:rPr>
        <w:t xml:space="preserve">) </w:t>
      </w:r>
      <w:r w:rsidR="00DF45D4" w:rsidRPr="001B29CE">
        <w:rPr>
          <w:sz w:val="24"/>
          <w:lang w:eastAsia="en-GB"/>
        </w:rPr>
        <w:t>whether the effect size had been averaged from &gt;1 estimate</w:t>
      </w:r>
      <w:r w:rsidR="004A1AFE">
        <w:rPr>
          <w:sz w:val="24"/>
          <w:lang w:eastAsia="en-GB"/>
        </w:rPr>
        <w:t>(</w:t>
      </w:r>
      <w:r w:rsidR="00DF45D4" w:rsidRPr="001B29CE">
        <w:rPr>
          <w:sz w:val="24"/>
          <w:lang w:eastAsia="en-GB"/>
        </w:rPr>
        <w:t>s</w:t>
      </w:r>
      <w:r w:rsidR="004A1AFE">
        <w:rPr>
          <w:sz w:val="24"/>
          <w:lang w:eastAsia="en-GB"/>
        </w:rPr>
        <w:t>)</w:t>
      </w:r>
      <w:r w:rsidR="00DF45D4" w:rsidRPr="001B29CE">
        <w:rPr>
          <w:sz w:val="24"/>
          <w:lang w:eastAsia="en-GB"/>
        </w:rPr>
        <w:t xml:space="preserve"> or not, and (</w:t>
      </w:r>
      <w:r w:rsidR="001B29CE">
        <w:rPr>
          <w:sz w:val="24"/>
          <w:lang w:eastAsia="en-GB"/>
        </w:rPr>
        <w:t>f</w:t>
      </w:r>
      <w:r w:rsidR="00DF45D4" w:rsidRPr="001B29CE">
        <w:rPr>
          <w:sz w:val="24"/>
          <w:lang w:eastAsia="en-GB"/>
        </w:rPr>
        <w:t>) the mean age of the sample.</w:t>
      </w:r>
      <w:r w:rsidRPr="001B29CE">
        <w:rPr>
          <w:sz w:val="24"/>
          <w:lang w:eastAsia="en-GB"/>
        </w:rPr>
        <w:t xml:space="preserve"> </w:t>
      </w:r>
      <w:r w:rsidR="001B29CE" w:rsidRPr="001B29CE">
        <w:rPr>
          <w:sz w:val="24"/>
          <w:lang w:eastAsia="en-GB"/>
        </w:rPr>
        <w:t xml:space="preserve">We wanted to ensure the effect sizes were not affected by the way they were converted or combined. </w:t>
      </w:r>
      <w:r w:rsidR="00B36F2E">
        <w:rPr>
          <w:sz w:val="24"/>
          <w:lang w:eastAsia="en-GB"/>
        </w:rPr>
        <w:t xml:space="preserve">We tested moderation by age as enough data was available to do so, and to investigate if this could explain the heterogeneity found. </w:t>
      </w:r>
      <w:r w:rsidRPr="001B29CE">
        <w:rPr>
          <w:sz w:val="24"/>
          <w:lang w:eastAsia="en-GB"/>
        </w:rPr>
        <w:t xml:space="preserve">If the statistical significance test </w:t>
      </w:r>
      <w:r w:rsidR="001B29CE" w:rsidRPr="001B29CE">
        <w:rPr>
          <w:sz w:val="24"/>
          <w:lang w:eastAsia="en-GB"/>
        </w:rPr>
        <w:t>wa</w:t>
      </w:r>
      <w:r w:rsidRPr="001B29CE">
        <w:rPr>
          <w:sz w:val="24"/>
          <w:lang w:eastAsia="en-GB"/>
        </w:rPr>
        <w:t xml:space="preserve">s </w:t>
      </w:r>
      <w:r w:rsidRPr="00F403A2">
        <w:rPr>
          <w:i/>
          <w:sz w:val="24"/>
          <w:lang w:eastAsia="en-GB"/>
        </w:rPr>
        <w:t>p</w:t>
      </w:r>
      <w:r w:rsidRPr="001B29CE">
        <w:rPr>
          <w:sz w:val="24"/>
          <w:lang w:eastAsia="en-GB"/>
        </w:rPr>
        <w:t xml:space="preserve">&lt;.05, the tested variable was considered to be a significant moderator of the association between socioeconomic position and working memory. </w:t>
      </w:r>
    </w:p>
    <w:p w14:paraId="4B19A134" w14:textId="77777777" w:rsidR="00B36F2E" w:rsidRPr="00B21FCE" w:rsidRDefault="00B36F2E" w:rsidP="00B36F2E">
      <w:pPr>
        <w:pStyle w:val="Heading3"/>
      </w:pPr>
      <w:bookmarkStart w:id="4" w:name="_Toc36637858"/>
      <w:r w:rsidRPr="00B21FCE">
        <w:t xml:space="preserve">Publication </w:t>
      </w:r>
      <w:r>
        <w:t>b</w:t>
      </w:r>
      <w:r w:rsidRPr="00B21FCE">
        <w:t>ias</w:t>
      </w:r>
      <w:bookmarkEnd w:id="4"/>
      <w:r>
        <w:t>.</w:t>
      </w:r>
    </w:p>
    <w:p w14:paraId="314A264D" w14:textId="2FA4709C" w:rsidR="00B36F2E" w:rsidRDefault="00B36F2E" w:rsidP="00B36F2E">
      <w:pPr>
        <w:ind w:firstLine="720"/>
        <w:jc w:val="both"/>
        <w:rPr>
          <w:sz w:val="24"/>
          <w:szCs w:val="24"/>
        </w:rPr>
      </w:pPr>
      <w:r>
        <w:rPr>
          <w:sz w:val="24"/>
          <w:szCs w:val="24"/>
        </w:rPr>
        <w:t>Publication bias was investigated for each meta-analysis using a</w:t>
      </w:r>
      <w:r w:rsidRPr="00B21FCE">
        <w:rPr>
          <w:sz w:val="24"/>
          <w:szCs w:val="24"/>
        </w:rPr>
        <w:t xml:space="preserve"> funnel plot</w:t>
      </w:r>
      <w:r>
        <w:rPr>
          <w:sz w:val="24"/>
          <w:szCs w:val="24"/>
        </w:rPr>
        <w:t>,</w:t>
      </w:r>
      <w:r w:rsidRPr="00B21FCE">
        <w:rPr>
          <w:sz w:val="24"/>
          <w:szCs w:val="24"/>
        </w:rPr>
        <w:t xml:space="preserve"> with effect estimates plotted against standard errors of effect estimates</w:t>
      </w:r>
      <w:r>
        <w:rPr>
          <w:sz w:val="24"/>
          <w:szCs w:val="24"/>
        </w:rPr>
        <w:t>, and</w:t>
      </w:r>
      <w:r w:rsidRPr="00B21FCE">
        <w:rPr>
          <w:sz w:val="24"/>
          <w:szCs w:val="24"/>
        </w:rPr>
        <w:t xml:space="preserve"> Egger’s test</w:t>
      </w:r>
      <w:r>
        <w:rPr>
          <w:sz w:val="24"/>
          <w:szCs w:val="24"/>
        </w:rPr>
        <w:t>, which</w:t>
      </w:r>
      <w:r w:rsidRPr="00B21FCE">
        <w:rPr>
          <w:sz w:val="24"/>
          <w:szCs w:val="24"/>
        </w:rPr>
        <w:t xml:space="preserve"> </w:t>
      </w:r>
      <w:r>
        <w:rPr>
          <w:sz w:val="24"/>
          <w:szCs w:val="24"/>
        </w:rPr>
        <w:t>estimated whether</w:t>
      </w:r>
      <w:r w:rsidRPr="00B21FCE">
        <w:rPr>
          <w:sz w:val="24"/>
          <w:szCs w:val="24"/>
        </w:rPr>
        <w:t xml:space="preserve"> the association between study size and effect estimates </w:t>
      </w:r>
      <w:r>
        <w:rPr>
          <w:sz w:val="24"/>
          <w:szCs w:val="24"/>
        </w:rPr>
        <w:t>was</w:t>
      </w:r>
      <w:r w:rsidRPr="00B21FCE">
        <w:rPr>
          <w:sz w:val="24"/>
          <w:szCs w:val="24"/>
        </w:rPr>
        <w:t xml:space="preserve"> greater than expected by chance</w:t>
      </w:r>
      <w:r>
        <w:rPr>
          <w:sz w:val="24"/>
          <w:szCs w:val="24"/>
        </w:rPr>
        <w:t xml:space="preserve"> </w:t>
      </w:r>
      <w:r w:rsidR="00A75D9D">
        <w:rPr>
          <w:noProof/>
          <w:sz w:val="24"/>
          <w:szCs w:val="24"/>
        </w:rPr>
        <w:t>[</w:t>
      </w:r>
      <w:r w:rsidR="00D00E2A" w:rsidRPr="00D00E2A">
        <w:rPr>
          <w:noProof/>
          <w:sz w:val="24"/>
          <w:szCs w:val="24"/>
        </w:rPr>
        <w:t>64</w:t>
      </w:r>
      <w:r w:rsidR="00A75D9D">
        <w:rPr>
          <w:noProof/>
          <w:sz w:val="24"/>
          <w:szCs w:val="24"/>
        </w:rPr>
        <w:t>]</w:t>
      </w:r>
      <w:r w:rsidRPr="00B21FCE">
        <w:rPr>
          <w:sz w:val="24"/>
          <w:szCs w:val="24"/>
        </w:rPr>
        <w:t xml:space="preserve">. </w:t>
      </w:r>
      <w:r>
        <w:rPr>
          <w:sz w:val="24"/>
          <w:szCs w:val="24"/>
        </w:rPr>
        <w:t xml:space="preserve">As publication bias is typically assessed per meta-analysis, </w:t>
      </w:r>
      <w:r>
        <w:rPr>
          <w:sz w:val="24"/>
        </w:rPr>
        <w:t>this was not done by subgroup analysis (verbal vs visuospatial).</w:t>
      </w:r>
    </w:p>
    <w:p w14:paraId="52839759" w14:textId="0D70F986" w:rsidR="00AA6AED" w:rsidRDefault="00AA6AED" w:rsidP="00B36F2E">
      <w:pPr>
        <w:pStyle w:val="Heading3"/>
      </w:pPr>
      <w:r>
        <w:t>Software</w:t>
      </w:r>
      <w:r w:rsidR="00506915">
        <w:t>.</w:t>
      </w:r>
    </w:p>
    <w:p w14:paraId="08ECB9C4" w14:textId="1DD990A9" w:rsidR="00AA6AED" w:rsidRDefault="00AA6AED" w:rsidP="00AA6AED">
      <w:pPr>
        <w:ind w:firstLine="720"/>
        <w:jc w:val="both"/>
        <w:rPr>
          <w:sz w:val="24"/>
          <w:szCs w:val="24"/>
        </w:rPr>
      </w:pPr>
      <w:r>
        <w:rPr>
          <w:sz w:val="24"/>
          <w:szCs w:val="24"/>
        </w:rPr>
        <w:t>We used Stata-16</w:t>
      </w:r>
      <w:r w:rsidR="00123A1A">
        <w:rPr>
          <w:sz w:val="24"/>
          <w:szCs w:val="24"/>
        </w:rPr>
        <w:t xml:space="preserve"> and the Meta command</w:t>
      </w:r>
      <w:r>
        <w:rPr>
          <w:sz w:val="24"/>
          <w:szCs w:val="24"/>
        </w:rPr>
        <w:t xml:space="preserve"> for the computation of effect sizes, calculation of heterogeneity statistics, calculation of pooled effect sizes, </w:t>
      </w:r>
      <w:r w:rsidR="000F1443">
        <w:rPr>
          <w:sz w:val="24"/>
          <w:szCs w:val="24"/>
        </w:rPr>
        <w:t xml:space="preserve">meta-regressions, </w:t>
      </w:r>
      <w:r>
        <w:rPr>
          <w:sz w:val="24"/>
          <w:szCs w:val="24"/>
        </w:rPr>
        <w:t>and producing the forest-plots</w:t>
      </w:r>
      <w:r w:rsidR="00864DB8">
        <w:rPr>
          <w:sz w:val="24"/>
          <w:szCs w:val="24"/>
        </w:rPr>
        <w:t xml:space="preserve"> </w:t>
      </w:r>
      <w:r w:rsidR="00A75D9D">
        <w:rPr>
          <w:noProof/>
          <w:sz w:val="24"/>
          <w:szCs w:val="24"/>
        </w:rPr>
        <w:t>[</w:t>
      </w:r>
      <w:r w:rsidR="00D00E2A" w:rsidRPr="00D00E2A">
        <w:rPr>
          <w:noProof/>
          <w:sz w:val="24"/>
          <w:szCs w:val="24"/>
        </w:rPr>
        <w:t>65</w:t>
      </w:r>
      <w:r w:rsidR="00A75D9D">
        <w:rPr>
          <w:noProof/>
          <w:sz w:val="24"/>
          <w:szCs w:val="24"/>
        </w:rPr>
        <w:t>]</w:t>
      </w:r>
      <w:r>
        <w:rPr>
          <w:sz w:val="24"/>
          <w:szCs w:val="24"/>
        </w:rPr>
        <w:t xml:space="preserve">. </w:t>
      </w:r>
      <w:r w:rsidR="00123A1A">
        <w:rPr>
          <w:sz w:val="24"/>
          <w:szCs w:val="24"/>
        </w:rPr>
        <w:t xml:space="preserve">For the sensitivity analysis regarding robust variance estimation, we used the Stata-16 user written command </w:t>
      </w:r>
      <w:r w:rsidR="00123A1A" w:rsidRPr="00AB5FDC">
        <w:rPr>
          <w:i/>
          <w:iCs/>
          <w:sz w:val="24"/>
          <w:szCs w:val="24"/>
        </w:rPr>
        <w:t>robumeta</w:t>
      </w:r>
      <w:r w:rsidR="00864DB8">
        <w:rPr>
          <w:sz w:val="24"/>
          <w:szCs w:val="24"/>
        </w:rPr>
        <w:t xml:space="preserve"> </w:t>
      </w:r>
      <w:r w:rsidR="00A75D9D">
        <w:rPr>
          <w:noProof/>
          <w:sz w:val="24"/>
          <w:szCs w:val="24"/>
        </w:rPr>
        <w:t>[</w:t>
      </w:r>
      <w:r w:rsidR="00D00E2A" w:rsidRPr="00D00E2A">
        <w:rPr>
          <w:noProof/>
          <w:sz w:val="24"/>
          <w:szCs w:val="24"/>
        </w:rPr>
        <w:t>66</w:t>
      </w:r>
      <w:r w:rsidR="00A75D9D">
        <w:rPr>
          <w:noProof/>
          <w:sz w:val="24"/>
          <w:szCs w:val="24"/>
        </w:rPr>
        <w:t>]</w:t>
      </w:r>
      <w:r w:rsidR="00123A1A">
        <w:rPr>
          <w:sz w:val="24"/>
          <w:szCs w:val="24"/>
        </w:rPr>
        <w:t>.</w:t>
      </w:r>
      <w:r w:rsidR="00AD4E56">
        <w:rPr>
          <w:sz w:val="24"/>
          <w:szCs w:val="24"/>
        </w:rPr>
        <w:t xml:space="preserve"> </w:t>
      </w:r>
    </w:p>
    <w:p w14:paraId="0CA5C241" w14:textId="0E34503A" w:rsidR="00523A4F" w:rsidRPr="00B21FCE" w:rsidRDefault="009064BB" w:rsidP="00506915">
      <w:pPr>
        <w:pStyle w:val="Heading2"/>
      </w:pPr>
      <w:r>
        <w:t xml:space="preserve">Data </w:t>
      </w:r>
      <w:r w:rsidR="00506915">
        <w:t>S</w:t>
      </w:r>
      <w:r>
        <w:t xml:space="preserve">ynthesis: </w:t>
      </w:r>
      <w:r w:rsidR="00523A4F" w:rsidRPr="00B21FCE">
        <w:t>Harvest plot</w:t>
      </w:r>
    </w:p>
    <w:p w14:paraId="4E19EF49" w14:textId="1C2F98BF" w:rsidR="00D70A2D" w:rsidRDefault="00B24E17" w:rsidP="000329A8">
      <w:pPr>
        <w:ind w:firstLine="720"/>
        <w:jc w:val="both"/>
        <w:rPr>
          <w:sz w:val="24"/>
          <w:szCs w:val="24"/>
        </w:rPr>
      </w:pPr>
      <w:r>
        <w:rPr>
          <w:sz w:val="24"/>
          <w:szCs w:val="24"/>
        </w:rPr>
        <w:t>S</w:t>
      </w:r>
      <w:r w:rsidR="008D6037" w:rsidRPr="00B21FCE">
        <w:rPr>
          <w:sz w:val="24"/>
          <w:szCs w:val="24"/>
        </w:rPr>
        <w:t>tudies</w:t>
      </w:r>
      <w:r>
        <w:rPr>
          <w:sz w:val="24"/>
          <w:szCs w:val="24"/>
        </w:rPr>
        <w:t xml:space="preserve"> were grouped on the Harvest plot</w:t>
      </w:r>
      <w:r w:rsidR="008D6037" w:rsidRPr="00B21FCE">
        <w:rPr>
          <w:sz w:val="24"/>
          <w:szCs w:val="24"/>
        </w:rPr>
        <w:t xml:space="preserve"> based on whether </w:t>
      </w:r>
      <w:r>
        <w:rPr>
          <w:sz w:val="24"/>
          <w:szCs w:val="24"/>
        </w:rPr>
        <w:t>reported findings</w:t>
      </w:r>
      <w:r w:rsidRPr="00B21FCE">
        <w:rPr>
          <w:sz w:val="24"/>
          <w:szCs w:val="24"/>
        </w:rPr>
        <w:t xml:space="preserve"> </w:t>
      </w:r>
      <w:r>
        <w:rPr>
          <w:sz w:val="24"/>
          <w:szCs w:val="24"/>
        </w:rPr>
        <w:t>illustrated</w:t>
      </w:r>
      <w:r w:rsidRPr="00B21FCE">
        <w:rPr>
          <w:sz w:val="24"/>
          <w:szCs w:val="24"/>
        </w:rPr>
        <w:t xml:space="preserve"> </w:t>
      </w:r>
      <w:r w:rsidR="008D6037" w:rsidRPr="00B21FCE">
        <w:rPr>
          <w:sz w:val="24"/>
          <w:szCs w:val="24"/>
        </w:rPr>
        <w:t>a positive</w:t>
      </w:r>
      <w:r w:rsidR="0054603F">
        <w:rPr>
          <w:sz w:val="24"/>
          <w:szCs w:val="24"/>
        </w:rPr>
        <w:t xml:space="preserve"> </w:t>
      </w:r>
      <w:r w:rsidR="00F37679">
        <w:rPr>
          <w:sz w:val="24"/>
          <w:szCs w:val="24"/>
        </w:rPr>
        <w:t xml:space="preserve">association </w:t>
      </w:r>
      <w:r>
        <w:rPr>
          <w:sz w:val="24"/>
          <w:szCs w:val="24"/>
        </w:rPr>
        <w:t>(</w:t>
      </w:r>
      <w:r w:rsidR="00AB5FDC">
        <w:rPr>
          <w:sz w:val="24"/>
          <w:szCs w:val="24"/>
        </w:rPr>
        <w:t>lower</w:t>
      </w:r>
      <w:r>
        <w:rPr>
          <w:sz w:val="24"/>
          <w:szCs w:val="24"/>
        </w:rPr>
        <w:t xml:space="preserve"> </w:t>
      </w:r>
      <w:r w:rsidR="00C27411">
        <w:rPr>
          <w:sz w:val="24"/>
        </w:rPr>
        <w:t>socioeconomic position</w:t>
      </w:r>
      <w:r>
        <w:rPr>
          <w:sz w:val="24"/>
          <w:szCs w:val="24"/>
        </w:rPr>
        <w:t xml:space="preserve"> </w:t>
      </w:r>
      <w:r w:rsidR="00F37679">
        <w:rPr>
          <w:sz w:val="24"/>
          <w:szCs w:val="24"/>
        </w:rPr>
        <w:t>and</w:t>
      </w:r>
      <w:r>
        <w:rPr>
          <w:sz w:val="24"/>
          <w:szCs w:val="24"/>
        </w:rPr>
        <w:t xml:space="preserve"> </w:t>
      </w:r>
      <w:r w:rsidR="00AB5FDC">
        <w:rPr>
          <w:sz w:val="24"/>
          <w:szCs w:val="24"/>
        </w:rPr>
        <w:t>lower</w:t>
      </w:r>
      <w:r>
        <w:rPr>
          <w:sz w:val="24"/>
          <w:szCs w:val="24"/>
        </w:rPr>
        <w:t xml:space="preserve"> </w:t>
      </w:r>
      <w:r w:rsidR="000F27E6">
        <w:rPr>
          <w:sz w:val="24"/>
          <w:szCs w:val="24"/>
        </w:rPr>
        <w:t>working memory</w:t>
      </w:r>
      <w:r>
        <w:rPr>
          <w:sz w:val="24"/>
          <w:szCs w:val="24"/>
        </w:rPr>
        <w:t xml:space="preserve">), </w:t>
      </w:r>
      <w:r w:rsidR="008D6037" w:rsidRPr="00B21FCE">
        <w:rPr>
          <w:sz w:val="24"/>
          <w:szCs w:val="24"/>
        </w:rPr>
        <w:t>negative</w:t>
      </w:r>
      <w:r w:rsidR="0054603F">
        <w:rPr>
          <w:sz w:val="24"/>
          <w:szCs w:val="24"/>
        </w:rPr>
        <w:t xml:space="preserve"> association</w:t>
      </w:r>
      <w:r>
        <w:rPr>
          <w:sz w:val="24"/>
          <w:szCs w:val="24"/>
        </w:rPr>
        <w:t xml:space="preserve"> (</w:t>
      </w:r>
      <w:r w:rsidR="00AB5FDC">
        <w:rPr>
          <w:sz w:val="24"/>
          <w:szCs w:val="24"/>
        </w:rPr>
        <w:t>lower</w:t>
      </w:r>
      <w:r>
        <w:rPr>
          <w:sz w:val="24"/>
          <w:szCs w:val="24"/>
        </w:rPr>
        <w:t xml:space="preserve"> </w:t>
      </w:r>
      <w:r w:rsidR="00C27411">
        <w:rPr>
          <w:sz w:val="24"/>
        </w:rPr>
        <w:t>socioeconomic position</w:t>
      </w:r>
      <w:r>
        <w:rPr>
          <w:sz w:val="24"/>
          <w:szCs w:val="24"/>
        </w:rPr>
        <w:t xml:space="preserve"> </w:t>
      </w:r>
      <w:r w:rsidR="00F37679">
        <w:rPr>
          <w:sz w:val="24"/>
          <w:szCs w:val="24"/>
        </w:rPr>
        <w:t>and</w:t>
      </w:r>
      <w:r>
        <w:rPr>
          <w:sz w:val="24"/>
          <w:szCs w:val="24"/>
        </w:rPr>
        <w:t xml:space="preserve"> </w:t>
      </w:r>
      <w:r w:rsidR="00AB5FDC">
        <w:rPr>
          <w:sz w:val="24"/>
          <w:szCs w:val="24"/>
        </w:rPr>
        <w:t>high</w:t>
      </w:r>
      <w:r w:rsidR="00207F21">
        <w:rPr>
          <w:sz w:val="24"/>
          <w:szCs w:val="24"/>
        </w:rPr>
        <w:t>er</w:t>
      </w:r>
      <w:r>
        <w:rPr>
          <w:sz w:val="24"/>
          <w:szCs w:val="24"/>
        </w:rPr>
        <w:t xml:space="preserve"> </w:t>
      </w:r>
      <w:r w:rsidR="000F27E6">
        <w:rPr>
          <w:sz w:val="24"/>
          <w:szCs w:val="24"/>
        </w:rPr>
        <w:t>working memory</w:t>
      </w:r>
      <w:r>
        <w:rPr>
          <w:sz w:val="24"/>
          <w:szCs w:val="24"/>
        </w:rPr>
        <w:t>)</w:t>
      </w:r>
      <w:r w:rsidR="008D6037" w:rsidRPr="00B21FCE">
        <w:rPr>
          <w:sz w:val="24"/>
          <w:szCs w:val="24"/>
        </w:rPr>
        <w:t xml:space="preserve">, </w:t>
      </w:r>
      <w:r>
        <w:rPr>
          <w:sz w:val="24"/>
          <w:szCs w:val="24"/>
        </w:rPr>
        <w:t>or no association. O</w:t>
      </w:r>
      <w:r w:rsidR="008D6037" w:rsidRPr="00B21FCE">
        <w:rPr>
          <w:sz w:val="24"/>
          <w:szCs w:val="24"/>
        </w:rPr>
        <w:t xml:space="preserve">utcome measures, study designs, and study quality </w:t>
      </w:r>
      <w:r>
        <w:rPr>
          <w:sz w:val="24"/>
          <w:szCs w:val="24"/>
        </w:rPr>
        <w:t>were summarised</w:t>
      </w:r>
      <w:r w:rsidR="00864DB8">
        <w:rPr>
          <w:sz w:val="24"/>
          <w:szCs w:val="24"/>
        </w:rPr>
        <w:t xml:space="preserve"> </w:t>
      </w:r>
      <w:r w:rsidR="00A75D9D">
        <w:rPr>
          <w:noProof/>
          <w:sz w:val="24"/>
          <w:szCs w:val="24"/>
        </w:rPr>
        <w:t>[</w:t>
      </w:r>
      <w:r w:rsidR="00D00E2A" w:rsidRPr="00D00E2A">
        <w:rPr>
          <w:noProof/>
          <w:sz w:val="24"/>
          <w:szCs w:val="24"/>
        </w:rPr>
        <w:t>67</w:t>
      </w:r>
      <w:r w:rsidR="00A75D9D">
        <w:rPr>
          <w:noProof/>
          <w:sz w:val="24"/>
          <w:szCs w:val="24"/>
        </w:rPr>
        <w:t>]</w:t>
      </w:r>
      <w:r w:rsidR="008D6037" w:rsidRPr="00B21FCE">
        <w:rPr>
          <w:sz w:val="24"/>
          <w:szCs w:val="24"/>
        </w:rPr>
        <w:t xml:space="preserve">. </w:t>
      </w:r>
      <w:r w:rsidR="00F37679">
        <w:rPr>
          <w:sz w:val="24"/>
          <w:szCs w:val="24"/>
        </w:rPr>
        <w:t>The Harvest plot</w:t>
      </w:r>
      <w:r>
        <w:rPr>
          <w:sz w:val="24"/>
          <w:szCs w:val="24"/>
        </w:rPr>
        <w:t xml:space="preserve"> enables the</w:t>
      </w:r>
      <w:r w:rsidR="008D6037" w:rsidRPr="00B21FCE">
        <w:rPr>
          <w:sz w:val="24"/>
          <w:szCs w:val="24"/>
        </w:rPr>
        <w:t xml:space="preserve"> reader </w:t>
      </w:r>
      <w:r>
        <w:rPr>
          <w:sz w:val="24"/>
          <w:szCs w:val="24"/>
        </w:rPr>
        <w:t>to</w:t>
      </w:r>
      <w:r w:rsidR="008D6037" w:rsidRPr="00B21FCE">
        <w:rPr>
          <w:sz w:val="24"/>
          <w:szCs w:val="24"/>
        </w:rPr>
        <w:t xml:space="preserve"> judge where the majority of studies lie in relation to competing hypotheses, and where the highest quality studies are. </w:t>
      </w:r>
      <w:r w:rsidR="00AF4168">
        <w:rPr>
          <w:sz w:val="24"/>
          <w:szCs w:val="24"/>
        </w:rPr>
        <w:t>As</w:t>
      </w:r>
      <w:r w:rsidR="00AF4168" w:rsidRPr="00B21FCE">
        <w:rPr>
          <w:sz w:val="24"/>
          <w:szCs w:val="24"/>
        </w:rPr>
        <w:t xml:space="preserve"> </w:t>
      </w:r>
      <w:r w:rsidR="00523A4F" w:rsidRPr="00B21FCE">
        <w:rPr>
          <w:sz w:val="24"/>
          <w:szCs w:val="24"/>
        </w:rPr>
        <w:t>some studies include</w:t>
      </w:r>
      <w:r w:rsidR="00AF4168">
        <w:rPr>
          <w:sz w:val="24"/>
          <w:szCs w:val="24"/>
        </w:rPr>
        <w:t>d</w:t>
      </w:r>
      <w:r w:rsidR="00523A4F" w:rsidRPr="00B21FCE">
        <w:rPr>
          <w:sz w:val="24"/>
          <w:szCs w:val="24"/>
        </w:rPr>
        <w:t xml:space="preserve"> numerous socioeconomic indicators, </w:t>
      </w:r>
      <w:r w:rsidR="00AF4168">
        <w:rPr>
          <w:sz w:val="24"/>
          <w:szCs w:val="24"/>
        </w:rPr>
        <w:t>those</w:t>
      </w:r>
      <w:r w:rsidR="00AF4168" w:rsidRPr="00B21FCE">
        <w:rPr>
          <w:sz w:val="24"/>
          <w:szCs w:val="24"/>
        </w:rPr>
        <w:t xml:space="preserve"> </w:t>
      </w:r>
      <w:r w:rsidR="00523A4F" w:rsidRPr="00B21FCE">
        <w:rPr>
          <w:sz w:val="24"/>
          <w:szCs w:val="24"/>
        </w:rPr>
        <w:t xml:space="preserve">that report multiple effect sizes are represented in the plot more than once. </w:t>
      </w:r>
      <w:r w:rsidR="00D12CA2" w:rsidRPr="00B21FCE">
        <w:rPr>
          <w:sz w:val="24"/>
          <w:szCs w:val="24"/>
        </w:rPr>
        <w:t xml:space="preserve">The </w:t>
      </w:r>
      <w:r w:rsidR="00D12CA2">
        <w:rPr>
          <w:sz w:val="24"/>
          <w:szCs w:val="24"/>
        </w:rPr>
        <w:t>columns represent effect sizes</w:t>
      </w:r>
      <w:r w:rsidR="00D12CA2" w:rsidRPr="00B21FCE">
        <w:rPr>
          <w:sz w:val="24"/>
          <w:szCs w:val="24"/>
        </w:rPr>
        <w:t xml:space="preserve"> across </w:t>
      </w:r>
      <w:r w:rsidR="0054603F">
        <w:rPr>
          <w:sz w:val="24"/>
          <w:szCs w:val="24"/>
        </w:rPr>
        <w:t xml:space="preserve">composite </w:t>
      </w:r>
      <w:r w:rsidR="000F27E6">
        <w:rPr>
          <w:sz w:val="24"/>
          <w:szCs w:val="24"/>
        </w:rPr>
        <w:t>working memory</w:t>
      </w:r>
      <w:r w:rsidR="0054603F">
        <w:rPr>
          <w:sz w:val="24"/>
          <w:szCs w:val="24"/>
        </w:rPr>
        <w:t xml:space="preserve">, </w:t>
      </w:r>
      <w:r w:rsidR="00D12CA2" w:rsidRPr="00B21FCE">
        <w:rPr>
          <w:sz w:val="24"/>
          <w:szCs w:val="24"/>
        </w:rPr>
        <w:t xml:space="preserve">simple </w:t>
      </w:r>
      <w:r w:rsidR="000F27E6">
        <w:rPr>
          <w:sz w:val="24"/>
          <w:szCs w:val="24"/>
        </w:rPr>
        <w:t>working memory</w:t>
      </w:r>
      <w:r w:rsidR="0054603F">
        <w:rPr>
          <w:sz w:val="24"/>
          <w:szCs w:val="24"/>
        </w:rPr>
        <w:t>,</w:t>
      </w:r>
      <w:r w:rsidR="00D12CA2" w:rsidRPr="00B21FCE">
        <w:rPr>
          <w:sz w:val="24"/>
          <w:szCs w:val="24"/>
        </w:rPr>
        <w:t xml:space="preserve"> </w:t>
      </w:r>
      <w:r w:rsidR="00EC1452">
        <w:rPr>
          <w:sz w:val="24"/>
          <w:szCs w:val="24"/>
        </w:rPr>
        <w:t xml:space="preserve">and </w:t>
      </w:r>
      <w:r w:rsidR="00D12CA2" w:rsidRPr="00B21FCE">
        <w:rPr>
          <w:sz w:val="24"/>
          <w:szCs w:val="24"/>
        </w:rPr>
        <w:t xml:space="preserve">complex </w:t>
      </w:r>
      <w:r w:rsidR="000F27E6">
        <w:rPr>
          <w:sz w:val="24"/>
          <w:szCs w:val="24"/>
        </w:rPr>
        <w:t>working memory</w:t>
      </w:r>
      <w:r w:rsidR="00D12CA2" w:rsidRPr="00B21FCE">
        <w:rPr>
          <w:sz w:val="24"/>
          <w:szCs w:val="24"/>
        </w:rPr>
        <w:t xml:space="preserve">. </w:t>
      </w:r>
    </w:p>
    <w:p w14:paraId="2B00200F" w14:textId="119ED17F" w:rsidR="003B274E" w:rsidRPr="00B21FCE" w:rsidRDefault="00F073D7" w:rsidP="00506915">
      <w:pPr>
        <w:pStyle w:val="Heading1"/>
      </w:pPr>
      <w:r>
        <w:t>R</w:t>
      </w:r>
      <w:r w:rsidR="003B274E" w:rsidRPr="00B21FCE">
        <w:t>esults</w:t>
      </w:r>
    </w:p>
    <w:p w14:paraId="3EDAB624" w14:textId="1582E94B" w:rsidR="00810FC0" w:rsidRPr="00B21FCE" w:rsidRDefault="00810FC0" w:rsidP="00506915">
      <w:pPr>
        <w:pStyle w:val="Heading2"/>
      </w:pPr>
      <w:r w:rsidRPr="00B21FCE">
        <w:t xml:space="preserve">Study </w:t>
      </w:r>
      <w:r w:rsidR="00506915">
        <w:t>S</w:t>
      </w:r>
      <w:r w:rsidRPr="00B21FCE">
        <w:t>election</w:t>
      </w:r>
    </w:p>
    <w:p w14:paraId="3C8E70EA" w14:textId="77777777" w:rsidR="006A018D" w:rsidRDefault="00524DBE" w:rsidP="006A018D">
      <w:pPr>
        <w:ind w:firstLine="720"/>
        <w:jc w:val="both"/>
        <w:rPr>
          <w:sz w:val="24"/>
          <w:szCs w:val="24"/>
        </w:rPr>
      </w:pPr>
      <w:r w:rsidRPr="00B21FCE">
        <w:rPr>
          <w:sz w:val="24"/>
          <w:szCs w:val="24"/>
        </w:rPr>
        <w:t xml:space="preserve">The study selection process is reported according to the PRISMA STATEMENT (http://www.prisma-statement.org/) diagram. </w:t>
      </w:r>
      <w:bookmarkStart w:id="5" w:name="_Toc39567430"/>
    </w:p>
    <w:p w14:paraId="2ED57B45" w14:textId="72ADA067" w:rsidR="006A018D" w:rsidRPr="00FF69F7" w:rsidRDefault="00FF69F7" w:rsidP="00FF69F7">
      <w:pPr>
        <w:pStyle w:val="ListParagraph"/>
        <w:numPr>
          <w:ilvl w:val="0"/>
          <w:numId w:val="18"/>
        </w:numPr>
        <w:jc w:val="center"/>
        <w:rPr>
          <w:sz w:val="24"/>
          <w:szCs w:val="24"/>
        </w:rPr>
      </w:pPr>
      <w:r>
        <w:rPr>
          <w:sz w:val="24"/>
          <w:szCs w:val="24"/>
        </w:rPr>
        <w:t>Figure 2 here</w:t>
      </w:r>
    </w:p>
    <w:p w14:paraId="16AD8188" w14:textId="26AD3317" w:rsidR="00524DBE" w:rsidRPr="00D43A9E" w:rsidRDefault="006A018D" w:rsidP="006A018D">
      <w:pPr>
        <w:jc w:val="both"/>
        <w:rPr>
          <w:sz w:val="24"/>
          <w:u w:val="single"/>
        </w:rPr>
      </w:pPr>
      <w:r w:rsidRPr="001F4FEE">
        <w:rPr>
          <w:sz w:val="24"/>
          <w:szCs w:val="24"/>
          <w:u w:val="single"/>
        </w:rPr>
        <w:t>F</w:t>
      </w:r>
      <w:r w:rsidR="00524DBE" w:rsidRPr="001F4FEE">
        <w:rPr>
          <w:sz w:val="24"/>
          <w:u w:val="single"/>
        </w:rPr>
        <w:t>i</w:t>
      </w:r>
      <w:r w:rsidR="00524DBE" w:rsidRPr="00D43A9E">
        <w:rPr>
          <w:sz w:val="24"/>
          <w:u w:val="single"/>
        </w:rPr>
        <w:t xml:space="preserve">g </w:t>
      </w:r>
      <w:r w:rsidR="009D73AF" w:rsidRPr="00D43A9E">
        <w:rPr>
          <w:sz w:val="24"/>
          <w:u w:val="single"/>
        </w:rPr>
        <w:t>2</w:t>
      </w:r>
      <w:r w:rsidR="00524DBE" w:rsidRPr="00D43A9E">
        <w:rPr>
          <w:sz w:val="24"/>
          <w:u w:val="single"/>
        </w:rPr>
        <w:t xml:space="preserve">. PRISMA 2009 Flow Diagram for all included studies </w:t>
      </w:r>
      <w:bookmarkEnd w:id="5"/>
    </w:p>
    <w:p w14:paraId="12AD3BDB" w14:textId="5FF273E2" w:rsidR="000258BB" w:rsidRPr="000258BB" w:rsidRDefault="000258BB" w:rsidP="00A650C2">
      <w:pPr>
        <w:ind w:firstLine="720"/>
        <w:rPr>
          <w:sz w:val="24"/>
        </w:rPr>
      </w:pPr>
      <w:r w:rsidRPr="000258BB">
        <w:rPr>
          <w:sz w:val="24"/>
        </w:rPr>
        <w:t xml:space="preserve">Figure 2 shows the selection process for all included studies, a total of </w:t>
      </w:r>
      <w:r w:rsidR="00F03873">
        <w:rPr>
          <w:sz w:val="24"/>
        </w:rPr>
        <w:t>6</w:t>
      </w:r>
      <w:r w:rsidR="00F403A2">
        <w:rPr>
          <w:sz w:val="24"/>
        </w:rPr>
        <w:t>4</w:t>
      </w:r>
      <w:r w:rsidRPr="000258BB">
        <w:rPr>
          <w:sz w:val="24"/>
        </w:rPr>
        <w:t xml:space="preserve"> studies were eligible for the review</w:t>
      </w:r>
      <w:r>
        <w:rPr>
          <w:sz w:val="24"/>
        </w:rPr>
        <w:t>. The majority</w:t>
      </w:r>
      <w:r w:rsidRPr="000258BB">
        <w:rPr>
          <w:sz w:val="24"/>
        </w:rPr>
        <w:t xml:space="preserve"> of these were meta-analysed (n = </w:t>
      </w:r>
      <w:r w:rsidR="00F03873">
        <w:rPr>
          <w:sz w:val="24"/>
        </w:rPr>
        <w:t>3</w:t>
      </w:r>
      <w:r w:rsidR="00F403A2">
        <w:rPr>
          <w:sz w:val="24"/>
        </w:rPr>
        <w:t>6</w:t>
      </w:r>
      <w:r w:rsidRPr="000258BB">
        <w:rPr>
          <w:sz w:val="24"/>
        </w:rPr>
        <w:t>), and the remaining studies were include</w:t>
      </w:r>
      <w:r w:rsidR="00AD18D4">
        <w:rPr>
          <w:sz w:val="24"/>
        </w:rPr>
        <w:t>d</w:t>
      </w:r>
      <w:r w:rsidRPr="000258BB">
        <w:rPr>
          <w:sz w:val="24"/>
        </w:rPr>
        <w:t xml:space="preserve"> in the Harvest plot (n = </w:t>
      </w:r>
      <w:r w:rsidR="00F03873">
        <w:rPr>
          <w:sz w:val="24"/>
        </w:rPr>
        <w:t>2</w:t>
      </w:r>
      <w:r w:rsidR="00F403A2">
        <w:rPr>
          <w:sz w:val="24"/>
        </w:rPr>
        <w:t>8</w:t>
      </w:r>
      <w:r w:rsidRPr="000258BB">
        <w:rPr>
          <w:sz w:val="24"/>
        </w:rPr>
        <w:t xml:space="preserve">). </w:t>
      </w:r>
    </w:p>
    <w:p w14:paraId="1934CE49" w14:textId="61206DB0" w:rsidR="00AE7887" w:rsidRPr="00AE7887" w:rsidRDefault="00AE7887" w:rsidP="00506915">
      <w:pPr>
        <w:pStyle w:val="Heading2"/>
      </w:pPr>
      <w:r w:rsidRPr="00AE7887">
        <w:t xml:space="preserve">Study </w:t>
      </w:r>
      <w:r w:rsidR="00506915">
        <w:t>C</w:t>
      </w:r>
      <w:r w:rsidRPr="00AE7887">
        <w:t>haracteristics</w:t>
      </w:r>
    </w:p>
    <w:p w14:paraId="3DAFAA0F" w14:textId="4A1DD8FF" w:rsidR="00A03A34" w:rsidRPr="00A03A34" w:rsidRDefault="00D14D73" w:rsidP="00A03A34">
      <w:pPr>
        <w:ind w:firstLine="720"/>
        <w:jc w:val="both"/>
        <w:rPr>
          <w:sz w:val="24"/>
        </w:rPr>
      </w:pPr>
      <w:r w:rsidRPr="00A61054">
        <w:rPr>
          <w:sz w:val="24"/>
        </w:rPr>
        <w:t>A</w:t>
      </w:r>
      <w:r w:rsidR="00642950" w:rsidRPr="00A61054">
        <w:rPr>
          <w:sz w:val="24"/>
        </w:rPr>
        <w:t xml:space="preserve"> summary of</w:t>
      </w:r>
      <w:r w:rsidR="00F3614F" w:rsidRPr="00A61054">
        <w:rPr>
          <w:sz w:val="24"/>
        </w:rPr>
        <w:t xml:space="preserve"> included</w:t>
      </w:r>
      <w:r w:rsidR="00642950" w:rsidRPr="00A61054">
        <w:rPr>
          <w:sz w:val="24"/>
        </w:rPr>
        <w:t xml:space="preserve"> study characteristics</w:t>
      </w:r>
      <w:r w:rsidRPr="00A61054">
        <w:rPr>
          <w:sz w:val="24"/>
        </w:rPr>
        <w:t xml:space="preserve"> </w:t>
      </w:r>
      <w:r w:rsidR="00F3614F" w:rsidRPr="00A61054">
        <w:rPr>
          <w:sz w:val="24"/>
        </w:rPr>
        <w:t xml:space="preserve">and </w:t>
      </w:r>
      <w:r w:rsidR="00CE7B0A" w:rsidRPr="00A61054">
        <w:rPr>
          <w:sz w:val="24"/>
        </w:rPr>
        <w:t>risk of bias results</w:t>
      </w:r>
      <w:r w:rsidR="00F3614F" w:rsidRPr="00A61054">
        <w:rPr>
          <w:sz w:val="24"/>
        </w:rPr>
        <w:t xml:space="preserve"> are provided in online supplementary materials</w:t>
      </w:r>
      <w:r w:rsidR="00CF1709" w:rsidRPr="00A61054">
        <w:rPr>
          <w:sz w:val="24"/>
        </w:rPr>
        <w:t xml:space="preserve"> </w:t>
      </w:r>
      <w:r w:rsidR="00D22C48">
        <w:rPr>
          <w:sz w:val="24"/>
        </w:rPr>
        <w:t>2</w:t>
      </w:r>
      <w:r w:rsidR="00CF1709" w:rsidRPr="00A61054">
        <w:rPr>
          <w:sz w:val="24"/>
        </w:rPr>
        <w:t xml:space="preserve">, and a full reference list of studies is provided in online supplementary materials </w:t>
      </w:r>
      <w:r w:rsidR="00D22C48">
        <w:rPr>
          <w:sz w:val="24"/>
        </w:rPr>
        <w:t>3</w:t>
      </w:r>
      <w:r w:rsidR="00AE7887" w:rsidRPr="00A61054">
        <w:rPr>
          <w:sz w:val="24"/>
        </w:rPr>
        <w:t xml:space="preserve">. </w:t>
      </w:r>
      <w:r w:rsidR="00F85C1D" w:rsidRPr="00A61054">
        <w:rPr>
          <w:sz w:val="24"/>
        </w:rPr>
        <w:t xml:space="preserve">The </w:t>
      </w:r>
      <w:r w:rsidR="00A61054" w:rsidRPr="00A61054">
        <w:rPr>
          <w:sz w:val="24"/>
        </w:rPr>
        <w:t>64</w:t>
      </w:r>
      <w:r w:rsidR="00DE315A" w:rsidRPr="00A61054">
        <w:rPr>
          <w:sz w:val="24"/>
        </w:rPr>
        <w:t xml:space="preserve"> </w:t>
      </w:r>
      <w:r w:rsidR="00F85C1D" w:rsidRPr="00A61054">
        <w:rPr>
          <w:sz w:val="24"/>
        </w:rPr>
        <w:t xml:space="preserve">studies </w:t>
      </w:r>
      <w:r w:rsidR="004459E5" w:rsidRPr="00A61054">
        <w:rPr>
          <w:sz w:val="24"/>
        </w:rPr>
        <w:t xml:space="preserve">were </w:t>
      </w:r>
      <w:r w:rsidR="00BC7F85" w:rsidRPr="00A61054">
        <w:rPr>
          <w:sz w:val="24"/>
        </w:rPr>
        <w:t xml:space="preserve">conducted </w:t>
      </w:r>
      <w:r w:rsidR="00341C81" w:rsidRPr="00A61054">
        <w:rPr>
          <w:sz w:val="24"/>
        </w:rPr>
        <w:t>across</w:t>
      </w:r>
      <w:r w:rsidR="00F85C1D" w:rsidRPr="00A61054">
        <w:rPr>
          <w:sz w:val="24"/>
        </w:rPr>
        <w:t xml:space="preserve"> 17 different countries, with the </w:t>
      </w:r>
      <w:r w:rsidR="00F85C1D" w:rsidRPr="00AC6BC2">
        <w:rPr>
          <w:sz w:val="24"/>
        </w:rPr>
        <w:t>most frequently studied populations being the USA (</w:t>
      </w:r>
      <w:r w:rsidR="00A61054" w:rsidRPr="00AC6BC2">
        <w:rPr>
          <w:sz w:val="24"/>
        </w:rPr>
        <w:t>34</w:t>
      </w:r>
      <w:r w:rsidR="00453993" w:rsidRPr="00AC6BC2">
        <w:rPr>
          <w:sz w:val="24"/>
        </w:rPr>
        <w:t>%</w:t>
      </w:r>
      <w:r w:rsidR="00F85C1D" w:rsidRPr="00AC6BC2">
        <w:rPr>
          <w:sz w:val="24"/>
        </w:rPr>
        <w:t>) and Brazil (</w:t>
      </w:r>
      <w:r w:rsidR="00453993" w:rsidRPr="00AC6BC2">
        <w:rPr>
          <w:sz w:val="24"/>
        </w:rPr>
        <w:t>11%</w:t>
      </w:r>
      <w:r w:rsidR="00F85C1D" w:rsidRPr="00AC6BC2">
        <w:rPr>
          <w:sz w:val="24"/>
        </w:rPr>
        <w:t xml:space="preserve">). The age range included children from aged </w:t>
      </w:r>
      <w:r w:rsidR="00A61054" w:rsidRPr="00AC6BC2">
        <w:rPr>
          <w:sz w:val="24"/>
        </w:rPr>
        <w:t>1</w:t>
      </w:r>
      <w:r w:rsidR="00F85C1D" w:rsidRPr="00AC6BC2">
        <w:rPr>
          <w:sz w:val="24"/>
        </w:rPr>
        <w:t xml:space="preserve"> month to 17 years</w:t>
      </w:r>
      <w:r w:rsidR="002455AF" w:rsidRPr="00AC6BC2">
        <w:rPr>
          <w:sz w:val="24"/>
        </w:rPr>
        <w:t>, and the majority of studies included only children under 10 years old (5</w:t>
      </w:r>
      <w:r w:rsidR="00DC607B" w:rsidRPr="00AC6BC2">
        <w:rPr>
          <w:sz w:val="24"/>
        </w:rPr>
        <w:t>6</w:t>
      </w:r>
      <w:r w:rsidR="002455AF" w:rsidRPr="00AC6BC2">
        <w:rPr>
          <w:sz w:val="24"/>
        </w:rPr>
        <w:t xml:space="preserve">%), </w:t>
      </w:r>
      <w:r w:rsidR="00BC7F85" w:rsidRPr="00AC6BC2">
        <w:rPr>
          <w:sz w:val="24"/>
        </w:rPr>
        <w:t xml:space="preserve">whilst </w:t>
      </w:r>
      <w:r w:rsidR="002455AF" w:rsidRPr="00AC6BC2">
        <w:rPr>
          <w:sz w:val="24"/>
        </w:rPr>
        <w:t>the remaining studies included a mix of ages both below and above 10 years old (4</w:t>
      </w:r>
      <w:r w:rsidR="00AC6BC2" w:rsidRPr="00AC6BC2">
        <w:rPr>
          <w:sz w:val="24"/>
        </w:rPr>
        <w:t>4</w:t>
      </w:r>
      <w:r w:rsidR="002455AF" w:rsidRPr="00AC6BC2">
        <w:rPr>
          <w:sz w:val="24"/>
        </w:rPr>
        <w:t>%).</w:t>
      </w:r>
      <w:r w:rsidR="00F85C1D" w:rsidRPr="00AC6BC2">
        <w:rPr>
          <w:sz w:val="24"/>
        </w:rPr>
        <w:t xml:space="preserve"> A variety of measures of </w:t>
      </w:r>
      <w:r w:rsidR="00EA67BB" w:rsidRPr="00AC6BC2">
        <w:rPr>
          <w:sz w:val="24"/>
        </w:rPr>
        <w:t>socioeconomic position</w:t>
      </w:r>
      <w:r w:rsidR="00F85C1D" w:rsidRPr="00AC6BC2">
        <w:rPr>
          <w:sz w:val="24"/>
        </w:rPr>
        <w:t xml:space="preserve"> were </w:t>
      </w:r>
      <w:r w:rsidR="004066B0" w:rsidRPr="00AC6BC2">
        <w:rPr>
          <w:sz w:val="24"/>
        </w:rPr>
        <w:t>used</w:t>
      </w:r>
      <w:r w:rsidR="00F85C1D" w:rsidRPr="00AC6BC2">
        <w:rPr>
          <w:sz w:val="24"/>
        </w:rPr>
        <w:t xml:space="preserve">, </w:t>
      </w:r>
      <w:r w:rsidR="002455AF" w:rsidRPr="00AC6BC2">
        <w:rPr>
          <w:sz w:val="24"/>
        </w:rPr>
        <w:t xml:space="preserve">with </w:t>
      </w:r>
      <w:r w:rsidR="00DE315A" w:rsidRPr="00AC6BC2">
        <w:rPr>
          <w:sz w:val="24"/>
        </w:rPr>
        <w:t>m</w:t>
      </w:r>
      <w:r w:rsidR="002455AF" w:rsidRPr="00AC6BC2">
        <w:rPr>
          <w:sz w:val="24"/>
        </w:rPr>
        <w:t>ost</w:t>
      </w:r>
      <w:r w:rsidR="00DE315A" w:rsidRPr="00AC6BC2">
        <w:rPr>
          <w:sz w:val="24"/>
        </w:rPr>
        <w:t xml:space="preserve"> studies including</w:t>
      </w:r>
      <w:r w:rsidR="00F85C1D" w:rsidRPr="00AC6BC2">
        <w:rPr>
          <w:sz w:val="24"/>
        </w:rPr>
        <w:t xml:space="preserve"> </w:t>
      </w:r>
      <w:r w:rsidR="002455AF" w:rsidRPr="00AC6BC2">
        <w:rPr>
          <w:sz w:val="24"/>
        </w:rPr>
        <w:t>traditional</w:t>
      </w:r>
      <w:r w:rsidR="005F4051" w:rsidRPr="00AC6BC2">
        <w:rPr>
          <w:sz w:val="24"/>
        </w:rPr>
        <w:t xml:space="preserve"> </w:t>
      </w:r>
      <w:r w:rsidR="00F85C1D" w:rsidRPr="00AC6BC2">
        <w:rPr>
          <w:sz w:val="24"/>
        </w:rPr>
        <w:t>measures of parental occupation</w:t>
      </w:r>
      <w:r w:rsidR="002455AF" w:rsidRPr="00AC6BC2">
        <w:rPr>
          <w:sz w:val="24"/>
        </w:rPr>
        <w:t>, parental education</w:t>
      </w:r>
      <w:r w:rsidR="00DE315A" w:rsidRPr="00AC6BC2">
        <w:rPr>
          <w:sz w:val="24"/>
        </w:rPr>
        <w:t xml:space="preserve"> and family income</w:t>
      </w:r>
      <w:r w:rsidR="002455AF" w:rsidRPr="00AC6BC2">
        <w:rPr>
          <w:sz w:val="24"/>
        </w:rPr>
        <w:t xml:space="preserve"> (</w:t>
      </w:r>
      <w:r w:rsidR="00AC6BC2" w:rsidRPr="00AC6BC2">
        <w:rPr>
          <w:sz w:val="24"/>
        </w:rPr>
        <w:t>80</w:t>
      </w:r>
      <w:r w:rsidR="002455AF" w:rsidRPr="00AC6BC2">
        <w:rPr>
          <w:sz w:val="24"/>
        </w:rPr>
        <w:t>%)</w:t>
      </w:r>
      <w:r w:rsidR="00BC7F85" w:rsidRPr="00AC6BC2">
        <w:rPr>
          <w:sz w:val="24"/>
        </w:rPr>
        <w:t>.</w:t>
      </w:r>
      <w:r w:rsidR="002455AF" w:rsidRPr="00AC6BC2">
        <w:rPr>
          <w:sz w:val="24"/>
        </w:rPr>
        <w:t xml:space="preserve"> </w:t>
      </w:r>
      <w:r w:rsidR="00BC7F85" w:rsidRPr="00AC6BC2">
        <w:rPr>
          <w:sz w:val="24"/>
        </w:rPr>
        <w:t>O</w:t>
      </w:r>
      <w:r w:rsidR="002455AF" w:rsidRPr="00AC6BC2">
        <w:rPr>
          <w:sz w:val="24"/>
        </w:rPr>
        <w:t>ther studies used measures including school socioeconomic coefficients, country specific socioeconomic indicators, and neighbourhood measures (</w:t>
      </w:r>
      <w:r w:rsidR="00AC6BC2" w:rsidRPr="00AC6BC2">
        <w:rPr>
          <w:sz w:val="24"/>
        </w:rPr>
        <w:t>15</w:t>
      </w:r>
      <w:r w:rsidR="002455AF" w:rsidRPr="00AC6BC2">
        <w:rPr>
          <w:sz w:val="24"/>
        </w:rPr>
        <w:t xml:space="preserve">%), and </w:t>
      </w:r>
      <w:r w:rsidR="00723ADB" w:rsidRPr="00AC6BC2">
        <w:rPr>
          <w:sz w:val="24"/>
        </w:rPr>
        <w:t xml:space="preserve">a </w:t>
      </w:r>
      <w:r w:rsidR="002455AF" w:rsidRPr="00AC6BC2">
        <w:rPr>
          <w:sz w:val="24"/>
        </w:rPr>
        <w:t xml:space="preserve">few studies </w:t>
      </w:r>
      <w:r w:rsidR="00723ADB" w:rsidRPr="00AC6BC2">
        <w:rPr>
          <w:sz w:val="24"/>
        </w:rPr>
        <w:t>used</w:t>
      </w:r>
      <w:r w:rsidR="002455AF" w:rsidRPr="00AC6BC2">
        <w:rPr>
          <w:sz w:val="24"/>
        </w:rPr>
        <w:t xml:space="preserve"> subjective measures of social status (</w:t>
      </w:r>
      <w:r w:rsidR="00AC6BC2" w:rsidRPr="00AC6BC2">
        <w:rPr>
          <w:sz w:val="24"/>
        </w:rPr>
        <w:t>5</w:t>
      </w:r>
      <w:r w:rsidR="002455AF" w:rsidRPr="00AC6BC2">
        <w:rPr>
          <w:sz w:val="24"/>
        </w:rPr>
        <w:t xml:space="preserve">%). </w:t>
      </w:r>
      <w:r w:rsidR="00AC6BC2" w:rsidRPr="00AC6BC2">
        <w:rPr>
          <w:sz w:val="24"/>
        </w:rPr>
        <w:t>Many</w:t>
      </w:r>
      <w:r w:rsidR="00FE2C26" w:rsidRPr="00AC6BC2">
        <w:rPr>
          <w:sz w:val="24"/>
        </w:rPr>
        <w:t xml:space="preserve"> of the studies included ≥2 ethnic groups</w:t>
      </w:r>
      <w:r w:rsidR="00CB3602" w:rsidRPr="00AC6BC2">
        <w:rPr>
          <w:sz w:val="24"/>
        </w:rPr>
        <w:t>, with</w:t>
      </w:r>
      <w:r w:rsidR="00FE2C26" w:rsidRPr="00AC6BC2">
        <w:rPr>
          <w:sz w:val="24"/>
        </w:rPr>
        <w:t xml:space="preserve"> both ethnic majority and minority children (</w:t>
      </w:r>
      <w:r w:rsidR="00AC6BC2" w:rsidRPr="00AC6BC2">
        <w:rPr>
          <w:sz w:val="24"/>
        </w:rPr>
        <w:t>45</w:t>
      </w:r>
      <w:r w:rsidR="00FE2C26" w:rsidRPr="00AC6BC2">
        <w:rPr>
          <w:sz w:val="24"/>
        </w:rPr>
        <w:t>%)</w:t>
      </w:r>
      <w:r w:rsidR="00CB3602" w:rsidRPr="00AC6BC2">
        <w:rPr>
          <w:sz w:val="24"/>
        </w:rPr>
        <w:t>. T</w:t>
      </w:r>
      <w:r w:rsidR="00FE2C26" w:rsidRPr="00AC6BC2">
        <w:rPr>
          <w:sz w:val="24"/>
        </w:rPr>
        <w:t>he remaining studies either included only ethnic majority children (2</w:t>
      </w:r>
      <w:r w:rsidR="00AC6BC2" w:rsidRPr="00AC6BC2">
        <w:rPr>
          <w:sz w:val="24"/>
        </w:rPr>
        <w:t>0</w:t>
      </w:r>
      <w:r w:rsidR="00FE2C26" w:rsidRPr="00AC6BC2">
        <w:rPr>
          <w:sz w:val="24"/>
        </w:rPr>
        <w:t xml:space="preserve">%), </w:t>
      </w:r>
      <w:r w:rsidR="00723ADB" w:rsidRPr="00AC6BC2">
        <w:rPr>
          <w:sz w:val="24"/>
        </w:rPr>
        <w:t>only ethnic minority children (</w:t>
      </w:r>
      <w:r w:rsidR="00AC6BC2" w:rsidRPr="00AC6BC2">
        <w:rPr>
          <w:sz w:val="24"/>
        </w:rPr>
        <w:t>3</w:t>
      </w:r>
      <w:r w:rsidR="00723ADB" w:rsidRPr="00AC6BC2">
        <w:rPr>
          <w:sz w:val="24"/>
        </w:rPr>
        <w:t xml:space="preserve">%), </w:t>
      </w:r>
      <w:r w:rsidR="00FE2C26" w:rsidRPr="00AC6BC2">
        <w:rPr>
          <w:sz w:val="24"/>
        </w:rPr>
        <w:t>or either did not report ethnicity at all</w:t>
      </w:r>
      <w:r w:rsidR="00CB3602" w:rsidRPr="00AC6BC2">
        <w:rPr>
          <w:sz w:val="24"/>
        </w:rPr>
        <w:t xml:space="preserve"> or </w:t>
      </w:r>
      <w:r w:rsidR="00FE2C26" w:rsidRPr="00AC6BC2">
        <w:rPr>
          <w:sz w:val="24"/>
        </w:rPr>
        <w:t>only report</w:t>
      </w:r>
      <w:r w:rsidR="00CB3602" w:rsidRPr="00AC6BC2">
        <w:rPr>
          <w:sz w:val="24"/>
        </w:rPr>
        <w:t>ed</w:t>
      </w:r>
      <w:r w:rsidR="00FE2C26" w:rsidRPr="00AC6BC2">
        <w:rPr>
          <w:sz w:val="24"/>
        </w:rPr>
        <w:t xml:space="preserve"> the language spoken </w:t>
      </w:r>
      <w:r w:rsidR="00CB3602" w:rsidRPr="00AC6BC2">
        <w:rPr>
          <w:sz w:val="24"/>
        </w:rPr>
        <w:t>by</w:t>
      </w:r>
      <w:r w:rsidR="00FE2C26" w:rsidRPr="00AC6BC2">
        <w:rPr>
          <w:sz w:val="24"/>
        </w:rPr>
        <w:t xml:space="preserve"> the sample (</w:t>
      </w:r>
      <w:r w:rsidR="00AC6BC2" w:rsidRPr="00AC6BC2">
        <w:rPr>
          <w:sz w:val="24"/>
        </w:rPr>
        <w:t>30</w:t>
      </w:r>
      <w:r w:rsidR="00FE2C26" w:rsidRPr="00AC6BC2">
        <w:rPr>
          <w:sz w:val="24"/>
        </w:rPr>
        <w:t>%).</w:t>
      </w:r>
      <w:r w:rsidR="0068699C" w:rsidRPr="00AC6BC2">
        <w:rPr>
          <w:sz w:val="24"/>
        </w:rPr>
        <w:t xml:space="preserve"> </w:t>
      </w:r>
      <w:r w:rsidR="00A03A34" w:rsidRPr="00AC6BC2">
        <w:rPr>
          <w:sz w:val="24"/>
        </w:rPr>
        <w:t>The majority of studies (</w:t>
      </w:r>
      <w:r w:rsidR="00AC6BC2" w:rsidRPr="00AC6BC2">
        <w:rPr>
          <w:sz w:val="24"/>
        </w:rPr>
        <w:t>80</w:t>
      </w:r>
      <w:r w:rsidR="00A03A34" w:rsidRPr="00AC6BC2">
        <w:rPr>
          <w:sz w:val="24"/>
        </w:rPr>
        <w:t>%) were rated as low risk of bias</w:t>
      </w:r>
      <w:r w:rsidR="004066B0" w:rsidRPr="00AC6BC2">
        <w:rPr>
          <w:sz w:val="24"/>
        </w:rPr>
        <w:t>; s</w:t>
      </w:r>
      <w:r w:rsidR="00A03A34" w:rsidRPr="00AC6BC2">
        <w:rPr>
          <w:sz w:val="24"/>
        </w:rPr>
        <w:t>tudies</w:t>
      </w:r>
      <w:r w:rsidR="00FE2C26" w:rsidRPr="00AC6BC2">
        <w:rPr>
          <w:sz w:val="24"/>
        </w:rPr>
        <w:t xml:space="preserve"> at high risk of bias</w:t>
      </w:r>
      <w:r w:rsidR="00A03A34" w:rsidRPr="00AC6BC2">
        <w:rPr>
          <w:sz w:val="24"/>
        </w:rPr>
        <w:t xml:space="preserve"> </w:t>
      </w:r>
      <w:r w:rsidR="004066B0" w:rsidRPr="00AC6BC2">
        <w:rPr>
          <w:sz w:val="24"/>
        </w:rPr>
        <w:t>(</w:t>
      </w:r>
      <w:r w:rsidR="00FF00C6" w:rsidRPr="00AC6BC2">
        <w:rPr>
          <w:sz w:val="24"/>
        </w:rPr>
        <w:t>2</w:t>
      </w:r>
      <w:r w:rsidR="00AC6BC2" w:rsidRPr="00AC6BC2">
        <w:rPr>
          <w:sz w:val="24"/>
        </w:rPr>
        <w:t>0</w:t>
      </w:r>
      <w:r w:rsidR="004066B0" w:rsidRPr="00AC6BC2">
        <w:rPr>
          <w:sz w:val="24"/>
        </w:rPr>
        <w:t xml:space="preserve">%) </w:t>
      </w:r>
      <w:r w:rsidR="00A03A34" w:rsidRPr="00AC6BC2">
        <w:rPr>
          <w:sz w:val="24"/>
        </w:rPr>
        <w:t xml:space="preserve">were rated as high risk either because they did not specify the </w:t>
      </w:r>
      <w:r w:rsidR="00A32A8F" w:rsidRPr="00AC6BC2">
        <w:rPr>
          <w:sz w:val="24"/>
        </w:rPr>
        <w:t>socio</w:t>
      </w:r>
      <w:r w:rsidR="003749BF" w:rsidRPr="00AC6BC2">
        <w:rPr>
          <w:sz w:val="24"/>
        </w:rPr>
        <w:t>-</w:t>
      </w:r>
      <w:r w:rsidR="00A32A8F" w:rsidRPr="00AC6BC2">
        <w:rPr>
          <w:sz w:val="24"/>
        </w:rPr>
        <w:t>demographics</w:t>
      </w:r>
      <w:r w:rsidR="00A03A34" w:rsidRPr="00AC6BC2">
        <w:rPr>
          <w:sz w:val="24"/>
        </w:rPr>
        <w:t xml:space="preserve"> of their population, did not have clear inclusion criteria, or used a measure of </w:t>
      </w:r>
      <w:r w:rsidR="000F27E6" w:rsidRPr="00AC6BC2">
        <w:rPr>
          <w:sz w:val="24"/>
        </w:rPr>
        <w:t>working memory</w:t>
      </w:r>
      <w:r w:rsidR="00A03A34" w:rsidRPr="00AC6BC2">
        <w:rPr>
          <w:sz w:val="24"/>
        </w:rPr>
        <w:t xml:space="preserve"> that was not referenced or validated.</w:t>
      </w:r>
      <w:r w:rsidR="00A03A34" w:rsidRPr="00A03A34">
        <w:rPr>
          <w:sz w:val="24"/>
        </w:rPr>
        <w:t xml:space="preserve"> </w:t>
      </w:r>
    </w:p>
    <w:p w14:paraId="2F7CD7B5" w14:textId="4F0101BD" w:rsidR="005A5862" w:rsidRPr="00506915" w:rsidRDefault="005A5862" w:rsidP="00506915">
      <w:pPr>
        <w:pStyle w:val="Heading2"/>
      </w:pPr>
      <w:r w:rsidRPr="00506915">
        <w:t>Meta-analyses</w:t>
      </w:r>
    </w:p>
    <w:p w14:paraId="4078D28B" w14:textId="341CE5A9" w:rsidR="00003EB4" w:rsidRDefault="00003EB4" w:rsidP="00506915">
      <w:pPr>
        <w:pStyle w:val="Heading3"/>
      </w:pPr>
      <w:bookmarkStart w:id="6" w:name="_Toc39567435"/>
      <w:r w:rsidRPr="00506915">
        <w:t>Summary of effects</w:t>
      </w:r>
      <w:r w:rsidR="00506915" w:rsidRPr="00506915">
        <w:t>.</w:t>
      </w:r>
      <w:r w:rsidRPr="00506915">
        <w:t xml:space="preserve"> </w:t>
      </w:r>
    </w:p>
    <w:p w14:paraId="4B94529B" w14:textId="35835945" w:rsidR="00C14822" w:rsidRDefault="00C14822" w:rsidP="006A2E62">
      <w:pPr>
        <w:rPr>
          <w:sz w:val="24"/>
        </w:rPr>
      </w:pPr>
      <w:r w:rsidRPr="006A2E62">
        <w:rPr>
          <w:sz w:val="24"/>
        </w:rPr>
        <w:tab/>
      </w:r>
      <w:r w:rsidR="00E01A38" w:rsidRPr="00DF478F">
        <w:rPr>
          <w:sz w:val="24"/>
        </w:rPr>
        <w:t xml:space="preserve">There were </w:t>
      </w:r>
      <w:r w:rsidR="00EB003C" w:rsidRPr="00DF478F">
        <w:rPr>
          <w:sz w:val="24"/>
        </w:rPr>
        <w:t>25</w:t>
      </w:r>
      <w:r w:rsidR="00E01A38" w:rsidRPr="00DF478F">
        <w:rPr>
          <w:sz w:val="24"/>
        </w:rPr>
        <w:t>,</w:t>
      </w:r>
      <w:r w:rsidR="00DF478F" w:rsidRPr="00DF478F">
        <w:rPr>
          <w:sz w:val="24"/>
        </w:rPr>
        <w:t>249</w:t>
      </w:r>
      <w:r w:rsidR="00E01A38" w:rsidRPr="00DF478F">
        <w:rPr>
          <w:sz w:val="24"/>
        </w:rPr>
        <w:t xml:space="preserve"> individual participants </w:t>
      </w:r>
      <w:r w:rsidR="00144EB4" w:rsidRPr="00DF478F">
        <w:rPr>
          <w:sz w:val="24"/>
        </w:rPr>
        <w:t xml:space="preserve">from 35 individual studies included </w:t>
      </w:r>
      <w:r w:rsidR="00E01A38" w:rsidRPr="00DF478F">
        <w:rPr>
          <w:sz w:val="24"/>
        </w:rPr>
        <w:t xml:space="preserve">across both meta-analyses. </w:t>
      </w:r>
      <w:r w:rsidR="0052074F" w:rsidRPr="00DF478F">
        <w:rPr>
          <w:sz w:val="24"/>
        </w:rPr>
        <w:t>Results are presented</w:t>
      </w:r>
      <w:r w:rsidR="00FC1782" w:rsidRPr="00DF478F">
        <w:rPr>
          <w:sz w:val="24"/>
        </w:rPr>
        <w:t xml:space="preserve"> firstly</w:t>
      </w:r>
      <w:r w:rsidR="001C64DB" w:rsidRPr="00DF478F">
        <w:rPr>
          <w:sz w:val="24"/>
        </w:rPr>
        <w:t xml:space="preserve"> for</w:t>
      </w:r>
      <w:r w:rsidR="00FC1782" w:rsidRPr="00DF478F">
        <w:rPr>
          <w:sz w:val="24"/>
        </w:rPr>
        <w:t xml:space="preserve"> </w:t>
      </w:r>
      <w:r w:rsidR="008200D6" w:rsidRPr="00DF478F">
        <w:rPr>
          <w:sz w:val="24"/>
        </w:rPr>
        <w:t>the meta-analysis of</w:t>
      </w:r>
      <w:r w:rsidR="00FC1782" w:rsidRPr="00DF478F">
        <w:rPr>
          <w:sz w:val="24"/>
        </w:rPr>
        <w:t xml:space="preserve"> </w:t>
      </w:r>
      <w:r w:rsidR="0052074F" w:rsidRPr="00DF478F">
        <w:rPr>
          <w:sz w:val="24"/>
        </w:rPr>
        <w:t xml:space="preserve">simple </w:t>
      </w:r>
      <w:r w:rsidR="00A9360B" w:rsidRPr="00DF478F">
        <w:rPr>
          <w:sz w:val="24"/>
        </w:rPr>
        <w:t xml:space="preserve">working memory </w:t>
      </w:r>
      <w:r w:rsidR="0052074F" w:rsidRPr="00DF478F">
        <w:rPr>
          <w:sz w:val="24"/>
        </w:rPr>
        <w:t xml:space="preserve">and </w:t>
      </w:r>
      <w:r w:rsidR="00FC1782" w:rsidRPr="00DF478F">
        <w:rPr>
          <w:sz w:val="24"/>
        </w:rPr>
        <w:t xml:space="preserve">then </w:t>
      </w:r>
      <w:r w:rsidR="008200D6" w:rsidRPr="00DF478F">
        <w:rPr>
          <w:sz w:val="24"/>
        </w:rPr>
        <w:t xml:space="preserve">the meta-analysis of </w:t>
      </w:r>
      <w:r w:rsidR="0052074F" w:rsidRPr="00DF478F">
        <w:rPr>
          <w:sz w:val="24"/>
        </w:rPr>
        <w:t>complex working memory</w:t>
      </w:r>
      <w:r w:rsidR="00A9360B" w:rsidRPr="00DF478F">
        <w:rPr>
          <w:sz w:val="24"/>
        </w:rPr>
        <w:t>.</w:t>
      </w:r>
      <w:r w:rsidR="0052074F" w:rsidRPr="00DF478F">
        <w:rPr>
          <w:sz w:val="24"/>
        </w:rPr>
        <w:t xml:space="preserve"> </w:t>
      </w:r>
      <w:r w:rsidR="00A9360B" w:rsidRPr="00DF478F">
        <w:rPr>
          <w:sz w:val="24"/>
        </w:rPr>
        <w:t>W</w:t>
      </w:r>
      <w:r w:rsidR="0052074F" w:rsidRPr="00DF478F">
        <w:rPr>
          <w:sz w:val="24"/>
        </w:rPr>
        <w:t xml:space="preserve">ithin each </w:t>
      </w:r>
      <w:r w:rsidR="00A9360B" w:rsidRPr="00DF478F">
        <w:rPr>
          <w:sz w:val="24"/>
        </w:rPr>
        <w:t>meta-analysis, the subgroup analysis is</w:t>
      </w:r>
      <w:r w:rsidR="0052074F" w:rsidRPr="00DF478F">
        <w:rPr>
          <w:sz w:val="24"/>
        </w:rPr>
        <w:t xml:space="preserve"> presented by modality</w:t>
      </w:r>
      <w:r w:rsidR="008200D6" w:rsidRPr="00DF478F">
        <w:rPr>
          <w:sz w:val="24"/>
        </w:rPr>
        <w:t xml:space="preserve"> (verbal vs visuospatial)</w:t>
      </w:r>
      <w:r w:rsidR="0052074F" w:rsidRPr="00DF478F">
        <w:rPr>
          <w:sz w:val="24"/>
        </w:rPr>
        <w:t>.</w:t>
      </w:r>
    </w:p>
    <w:p w14:paraId="0733BA5F" w14:textId="77777777" w:rsidR="00B312C4" w:rsidRDefault="00B312C4" w:rsidP="00B312C4">
      <w:pPr>
        <w:ind w:firstLine="720"/>
        <w:jc w:val="both"/>
        <w:rPr>
          <w:sz w:val="24"/>
          <w:szCs w:val="24"/>
        </w:rPr>
      </w:pPr>
      <w:r w:rsidRPr="00506915">
        <w:rPr>
          <w:rStyle w:val="Heading4Char"/>
          <w:rFonts w:eastAsiaTheme="minorHAnsi"/>
          <w:i/>
        </w:rPr>
        <w:t>Simple working memory</w:t>
      </w:r>
      <w:r>
        <w:rPr>
          <w:rStyle w:val="Heading4Char"/>
          <w:rFonts w:eastAsiaTheme="minorHAnsi"/>
          <w:i/>
        </w:rPr>
        <w:t>.</w:t>
      </w:r>
      <w:r w:rsidRPr="00606C24">
        <w:rPr>
          <w:sz w:val="24"/>
          <w:szCs w:val="24"/>
        </w:rPr>
        <w:t xml:space="preserve"> </w:t>
      </w:r>
    </w:p>
    <w:p w14:paraId="0AFF612D" w14:textId="51AB62E5" w:rsidR="006A018D" w:rsidRPr="00FF69F7" w:rsidRDefault="00FF69F7" w:rsidP="00FF69F7">
      <w:pPr>
        <w:pStyle w:val="ListParagraph"/>
        <w:numPr>
          <w:ilvl w:val="0"/>
          <w:numId w:val="18"/>
        </w:numPr>
        <w:jc w:val="center"/>
        <w:rPr>
          <w:sz w:val="24"/>
        </w:rPr>
      </w:pPr>
      <w:r>
        <w:rPr>
          <w:sz w:val="24"/>
        </w:rPr>
        <w:t>Figure 3 here</w:t>
      </w:r>
    </w:p>
    <w:p w14:paraId="428D31D7" w14:textId="1D9DA2BC" w:rsidR="005A5862" w:rsidRPr="00C27411" w:rsidRDefault="005A5862" w:rsidP="000329A8">
      <w:pPr>
        <w:jc w:val="both"/>
        <w:rPr>
          <w:sz w:val="24"/>
          <w:u w:val="single"/>
        </w:rPr>
      </w:pPr>
      <w:r w:rsidRPr="00C27411">
        <w:rPr>
          <w:sz w:val="24"/>
          <w:u w:val="single"/>
        </w:rPr>
        <w:t xml:space="preserve">Fig </w:t>
      </w:r>
      <w:r w:rsidR="0005131F" w:rsidRPr="00C27411">
        <w:rPr>
          <w:sz w:val="24"/>
          <w:u w:val="single"/>
        </w:rPr>
        <w:t>3</w:t>
      </w:r>
      <w:r w:rsidRPr="00C27411">
        <w:rPr>
          <w:sz w:val="24"/>
          <w:u w:val="single"/>
        </w:rPr>
        <w:t xml:space="preserve">. Meta-analysis of the association between </w:t>
      </w:r>
      <w:r w:rsidR="00C27411" w:rsidRPr="00C27411">
        <w:rPr>
          <w:sz w:val="24"/>
          <w:u w:val="single"/>
        </w:rPr>
        <w:t>socioeconomic position</w:t>
      </w:r>
      <w:r w:rsidRPr="00C27411">
        <w:rPr>
          <w:sz w:val="24"/>
          <w:u w:val="single"/>
        </w:rPr>
        <w:t xml:space="preserve"> and </w:t>
      </w:r>
      <w:r w:rsidR="0005131F" w:rsidRPr="00C27411">
        <w:rPr>
          <w:sz w:val="24"/>
          <w:u w:val="single"/>
        </w:rPr>
        <w:t xml:space="preserve">simple </w:t>
      </w:r>
      <w:r w:rsidR="000F27E6" w:rsidRPr="00C27411">
        <w:rPr>
          <w:sz w:val="24"/>
          <w:u w:val="single"/>
        </w:rPr>
        <w:t>working memory</w:t>
      </w:r>
      <w:r w:rsidRPr="00C27411">
        <w:rPr>
          <w:sz w:val="24"/>
          <w:u w:val="single"/>
        </w:rPr>
        <w:t xml:space="preserve"> </w:t>
      </w:r>
      <w:r w:rsidR="00002838" w:rsidRPr="00C27411">
        <w:rPr>
          <w:sz w:val="24"/>
          <w:u w:val="single"/>
        </w:rPr>
        <w:t>(</w:t>
      </w:r>
      <w:r w:rsidRPr="00C27411">
        <w:rPr>
          <w:sz w:val="24"/>
          <w:u w:val="single"/>
        </w:rPr>
        <w:t>sorted by effect size</w:t>
      </w:r>
      <w:r w:rsidR="00002838" w:rsidRPr="00C27411">
        <w:rPr>
          <w:sz w:val="24"/>
          <w:u w:val="single"/>
        </w:rPr>
        <w:t>)</w:t>
      </w:r>
      <w:r w:rsidRPr="00C27411">
        <w:rPr>
          <w:sz w:val="24"/>
          <w:u w:val="single"/>
        </w:rPr>
        <w:t>.</w:t>
      </w:r>
      <w:bookmarkEnd w:id="6"/>
    </w:p>
    <w:p w14:paraId="6D15B618" w14:textId="1E40F857" w:rsidR="00B312C4" w:rsidRPr="00B312C4" w:rsidRDefault="00B312C4" w:rsidP="00B312C4">
      <w:pPr>
        <w:jc w:val="both"/>
        <w:rPr>
          <w:sz w:val="24"/>
          <w:u w:val="single"/>
        </w:rPr>
      </w:pPr>
      <w:r w:rsidRPr="006A018D">
        <w:rPr>
          <w:sz w:val="24"/>
          <w:u w:val="single"/>
        </w:rPr>
        <w:t>Note: A double asterisk ** indicates a cohort or longitudinal study</w:t>
      </w:r>
      <w:r w:rsidR="0033304C">
        <w:rPr>
          <w:sz w:val="24"/>
          <w:u w:val="single"/>
        </w:rPr>
        <w:t>. Effect sizes to the right of the 0 line favour the higher socioeconomic positioned groups.</w:t>
      </w:r>
    </w:p>
    <w:p w14:paraId="0F91F2A1" w14:textId="77777777" w:rsidR="00B312C4" w:rsidRDefault="00B312C4" w:rsidP="000329A8">
      <w:pPr>
        <w:jc w:val="both"/>
        <w:rPr>
          <w:sz w:val="24"/>
          <w:u w:val="single"/>
        </w:rPr>
      </w:pPr>
    </w:p>
    <w:p w14:paraId="6DD3D7D9" w14:textId="02F4692D" w:rsidR="00EE02A9" w:rsidRDefault="000C5D64" w:rsidP="00FF69F7">
      <w:pPr>
        <w:ind w:firstLine="720"/>
        <w:jc w:val="both"/>
        <w:rPr>
          <w:sz w:val="24"/>
          <w:szCs w:val="24"/>
        </w:rPr>
      </w:pPr>
      <w:r w:rsidRPr="0007148C">
        <w:rPr>
          <w:sz w:val="24"/>
          <w:szCs w:val="24"/>
        </w:rPr>
        <w:t>Figure 3 shows t</w:t>
      </w:r>
      <w:r w:rsidR="00965093" w:rsidRPr="0007148C">
        <w:rPr>
          <w:sz w:val="24"/>
          <w:szCs w:val="24"/>
        </w:rPr>
        <w:t xml:space="preserve">he </w:t>
      </w:r>
      <w:r w:rsidR="00EE02A9" w:rsidRPr="0007148C">
        <w:rPr>
          <w:sz w:val="24"/>
          <w:szCs w:val="24"/>
        </w:rPr>
        <w:t xml:space="preserve">meta-analysis of simple </w:t>
      </w:r>
      <w:r w:rsidR="000F27E6" w:rsidRPr="0007148C">
        <w:rPr>
          <w:sz w:val="24"/>
          <w:szCs w:val="24"/>
        </w:rPr>
        <w:t>working memory</w:t>
      </w:r>
      <w:r w:rsidRPr="0007148C">
        <w:rPr>
          <w:sz w:val="24"/>
          <w:szCs w:val="24"/>
        </w:rPr>
        <w:t>, which</w:t>
      </w:r>
      <w:r w:rsidR="00965093" w:rsidRPr="0007148C">
        <w:rPr>
          <w:sz w:val="24"/>
          <w:szCs w:val="24"/>
        </w:rPr>
        <w:t xml:space="preserve"> included 2</w:t>
      </w:r>
      <w:r w:rsidR="00DF478F" w:rsidRPr="0007148C">
        <w:rPr>
          <w:sz w:val="24"/>
          <w:szCs w:val="24"/>
        </w:rPr>
        <w:t>7</w:t>
      </w:r>
      <w:r w:rsidR="00965093" w:rsidRPr="0007148C">
        <w:rPr>
          <w:sz w:val="24"/>
          <w:szCs w:val="24"/>
        </w:rPr>
        <w:t xml:space="preserve"> studies with </w:t>
      </w:r>
      <w:r w:rsidR="00DF478F" w:rsidRPr="0007148C">
        <w:rPr>
          <w:sz w:val="24"/>
          <w:szCs w:val="24"/>
        </w:rPr>
        <w:t>14</w:t>
      </w:r>
      <w:r w:rsidR="005F29E5" w:rsidRPr="0007148C">
        <w:rPr>
          <w:sz w:val="24"/>
          <w:szCs w:val="24"/>
        </w:rPr>
        <w:t>,</w:t>
      </w:r>
      <w:r w:rsidR="00DF478F" w:rsidRPr="0007148C">
        <w:rPr>
          <w:sz w:val="24"/>
          <w:szCs w:val="24"/>
        </w:rPr>
        <w:t>328</w:t>
      </w:r>
      <w:r w:rsidR="00965093" w:rsidRPr="0007148C">
        <w:rPr>
          <w:sz w:val="24"/>
          <w:szCs w:val="24"/>
        </w:rPr>
        <w:t xml:space="preserve"> participants</w:t>
      </w:r>
      <w:r w:rsidR="00A77AC8" w:rsidRPr="0007148C">
        <w:rPr>
          <w:sz w:val="24"/>
          <w:szCs w:val="24"/>
        </w:rPr>
        <w:t xml:space="preserve"> (including 7006 from one study)</w:t>
      </w:r>
      <w:r w:rsidR="00965093" w:rsidRPr="0007148C">
        <w:rPr>
          <w:sz w:val="24"/>
          <w:szCs w:val="24"/>
        </w:rPr>
        <w:t xml:space="preserve">. </w:t>
      </w:r>
      <w:r w:rsidRPr="0007148C">
        <w:rPr>
          <w:sz w:val="24"/>
          <w:szCs w:val="24"/>
        </w:rPr>
        <w:t>The</w:t>
      </w:r>
      <w:r w:rsidR="00965093" w:rsidRPr="0007148C">
        <w:rPr>
          <w:sz w:val="24"/>
          <w:szCs w:val="24"/>
        </w:rPr>
        <w:t xml:space="preserve"> effect size and 95% CI was </w:t>
      </w:r>
      <w:r w:rsidR="00917E57" w:rsidRPr="0007148C">
        <w:rPr>
          <w:sz w:val="24"/>
          <w:szCs w:val="24"/>
        </w:rPr>
        <w:t>0</w:t>
      </w:r>
      <w:r w:rsidR="00965093" w:rsidRPr="0007148C">
        <w:rPr>
          <w:sz w:val="24"/>
          <w:szCs w:val="24"/>
        </w:rPr>
        <w:t>.4</w:t>
      </w:r>
      <w:r w:rsidR="00DF478F" w:rsidRPr="0007148C">
        <w:rPr>
          <w:sz w:val="24"/>
          <w:szCs w:val="24"/>
        </w:rPr>
        <w:t>5</w:t>
      </w:r>
      <w:r w:rsidR="00965093" w:rsidRPr="0007148C">
        <w:rPr>
          <w:sz w:val="24"/>
          <w:szCs w:val="24"/>
        </w:rPr>
        <w:t xml:space="preserve"> (</w:t>
      </w:r>
      <w:r w:rsidR="00917E57" w:rsidRPr="0007148C">
        <w:rPr>
          <w:sz w:val="24"/>
          <w:szCs w:val="24"/>
        </w:rPr>
        <w:t>0</w:t>
      </w:r>
      <w:r w:rsidR="00965093" w:rsidRPr="0007148C">
        <w:rPr>
          <w:sz w:val="24"/>
          <w:szCs w:val="24"/>
        </w:rPr>
        <w:t>.2</w:t>
      </w:r>
      <w:r w:rsidR="00DF478F" w:rsidRPr="0007148C">
        <w:rPr>
          <w:sz w:val="24"/>
          <w:szCs w:val="24"/>
        </w:rPr>
        <w:t>7</w:t>
      </w:r>
      <w:r w:rsidR="00965093" w:rsidRPr="0007148C">
        <w:rPr>
          <w:sz w:val="24"/>
          <w:szCs w:val="24"/>
        </w:rPr>
        <w:t xml:space="preserve"> to </w:t>
      </w:r>
      <w:r w:rsidR="00917E57" w:rsidRPr="0007148C">
        <w:rPr>
          <w:sz w:val="24"/>
          <w:szCs w:val="24"/>
        </w:rPr>
        <w:t>0</w:t>
      </w:r>
      <w:r w:rsidR="00965093" w:rsidRPr="0007148C">
        <w:rPr>
          <w:sz w:val="24"/>
          <w:szCs w:val="24"/>
        </w:rPr>
        <w:t>.</w:t>
      </w:r>
      <w:r w:rsidR="00A77AC8" w:rsidRPr="0007148C">
        <w:rPr>
          <w:sz w:val="24"/>
          <w:szCs w:val="24"/>
        </w:rPr>
        <w:t>63</w:t>
      </w:r>
      <w:r w:rsidR="00965093" w:rsidRPr="0007148C">
        <w:rPr>
          <w:sz w:val="24"/>
          <w:szCs w:val="24"/>
        </w:rPr>
        <w:t xml:space="preserve">). </w:t>
      </w:r>
      <w:r w:rsidR="00991444" w:rsidRPr="0007148C">
        <w:rPr>
          <w:sz w:val="24"/>
          <w:szCs w:val="24"/>
        </w:rPr>
        <w:t>In</w:t>
      </w:r>
      <w:r w:rsidR="00C01FD1" w:rsidRPr="0007148C">
        <w:rPr>
          <w:sz w:val="24"/>
          <w:szCs w:val="24"/>
        </w:rPr>
        <w:t xml:space="preserve"> the</w:t>
      </w:r>
      <w:r w:rsidR="00991444" w:rsidRPr="0007148C">
        <w:rPr>
          <w:sz w:val="24"/>
          <w:szCs w:val="24"/>
        </w:rPr>
        <w:t xml:space="preserve"> task modality</w:t>
      </w:r>
      <w:r w:rsidR="006D7F5F" w:rsidRPr="0007148C">
        <w:rPr>
          <w:sz w:val="24"/>
          <w:szCs w:val="24"/>
        </w:rPr>
        <w:t xml:space="preserve"> subgroup analysis</w:t>
      </w:r>
      <w:r w:rsidR="00991444" w:rsidRPr="0007148C">
        <w:rPr>
          <w:sz w:val="24"/>
          <w:szCs w:val="24"/>
        </w:rPr>
        <w:t>,</w:t>
      </w:r>
      <w:r w:rsidR="00EE02A9" w:rsidRPr="0007148C">
        <w:rPr>
          <w:sz w:val="24"/>
          <w:szCs w:val="24"/>
        </w:rPr>
        <w:t xml:space="preserve"> the verbal estimate and </w:t>
      </w:r>
      <w:r w:rsidR="004578E3" w:rsidRPr="0007148C">
        <w:rPr>
          <w:sz w:val="24"/>
          <w:szCs w:val="24"/>
        </w:rPr>
        <w:t>its</w:t>
      </w:r>
      <w:r w:rsidR="00EE02A9" w:rsidRPr="0007148C">
        <w:rPr>
          <w:sz w:val="24"/>
          <w:szCs w:val="24"/>
        </w:rPr>
        <w:t xml:space="preserve"> 95% CI </w:t>
      </w:r>
      <w:r w:rsidR="006D7F5F" w:rsidRPr="0007148C">
        <w:rPr>
          <w:sz w:val="24"/>
          <w:szCs w:val="24"/>
        </w:rPr>
        <w:t xml:space="preserve">was </w:t>
      </w:r>
      <w:r w:rsidR="00917E57" w:rsidRPr="0007148C">
        <w:rPr>
          <w:sz w:val="24"/>
          <w:szCs w:val="24"/>
        </w:rPr>
        <w:t>0</w:t>
      </w:r>
      <w:r w:rsidR="00EE02A9" w:rsidRPr="0007148C">
        <w:rPr>
          <w:sz w:val="24"/>
          <w:szCs w:val="24"/>
        </w:rPr>
        <w:t>.47 (</w:t>
      </w:r>
      <w:r w:rsidR="00917E57" w:rsidRPr="0007148C">
        <w:rPr>
          <w:sz w:val="24"/>
          <w:szCs w:val="24"/>
        </w:rPr>
        <w:t>0</w:t>
      </w:r>
      <w:r w:rsidR="00EE02A9" w:rsidRPr="0007148C">
        <w:rPr>
          <w:sz w:val="24"/>
          <w:szCs w:val="24"/>
        </w:rPr>
        <w:t>.</w:t>
      </w:r>
      <w:r w:rsidR="00A77AC8" w:rsidRPr="0007148C">
        <w:rPr>
          <w:sz w:val="24"/>
          <w:szCs w:val="24"/>
        </w:rPr>
        <w:t>15</w:t>
      </w:r>
      <w:r w:rsidR="00EE02A9" w:rsidRPr="0007148C">
        <w:rPr>
          <w:sz w:val="24"/>
          <w:szCs w:val="24"/>
        </w:rPr>
        <w:t xml:space="preserve"> to </w:t>
      </w:r>
      <w:r w:rsidR="00917E57" w:rsidRPr="0007148C">
        <w:rPr>
          <w:sz w:val="24"/>
          <w:szCs w:val="24"/>
        </w:rPr>
        <w:t>0</w:t>
      </w:r>
      <w:r w:rsidR="00EE02A9" w:rsidRPr="0007148C">
        <w:rPr>
          <w:sz w:val="24"/>
          <w:szCs w:val="24"/>
        </w:rPr>
        <w:t>.</w:t>
      </w:r>
      <w:r w:rsidR="00A77AC8" w:rsidRPr="0007148C">
        <w:rPr>
          <w:sz w:val="24"/>
          <w:szCs w:val="24"/>
        </w:rPr>
        <w:t>79</w:t>
      </w:r>
      <w:r w:rsidR="00EE02A9" w:rsidRPr="0007148C">
        <w:rPr>
          <w:sz w:val="24"/>
          <w:szCs w:val="24"/>
        </w:rPr>
        <w:t>),</w:t>
      </w:r>
      <w:r w:rsidR="00991444" w:rsidRPr="0007148C">
        <w:rPr>
          <w:sz w:val="24"/>
          <w:szCs w:val="24"/>
        </w:rPr>
        <w:t xml:space="preserve"> </w:t>
      </w:r>
      <w:r w:rsidR="00DE4F50" w:rsidRPr="0007148C">
        <w:rPr>
          <w:sz w:val="24"/>
          <w:szCs w:val="24"/>
        </w:rPr>
        <w:t xml:space="preserve">the </w:t>
      </w:r>
      <w:r w:rsidR="00EE02A9" w:rsidRPr="0007148C">
        <w:rPr>
          <w:sz w:val="24"/>
          <w:szCs w:val="24"/>
        </w:rPr>
        <w:t xml:space="preserve">visuospatial estimate </w:t>
      </w:r>
      <w:r w:rsidR="00917E57" w:rsidRPr="0007148C">
        <w:rPr>
          <w:sz w:val="24"/>
          <w:szCs w:val="24"/>
        </w:rPr>
        <w:t>0</w:t>
      </w:r>
      <w:r w:rsidR="00EE02A9" w:rsidRPr="0007148C">
        <w:rPr>
          <w:sz w:val="24"/>
          <w:szCs w:val="24"/>
        </w:rPr>
        <w:t>.</w:t>
      </w:r>
      <w:r w:rsidR="00DF478F" w:rsidRPr="0007148C">
        <w:rPr>
          <w:sz w:val="24"/>
          <w:szCs w:val="24"/>
        </w:rPr>
        <w:t>40</w:t>
      </w:r>
      <w:r w:rsidR="00EE02A9" w:rsidRPr="0007148C">
        <w:rPr>
          <w:sz w:val="24"/>
          <w:szCs w:val="24"/>
        </w:rPr>
        <w:t xml:space="preserve"> (</w:t>
      </w:r>
      <w:r w:rsidR="00917E57" w:rsidRPr="0007148C">
        <w:rPr>
          <w:sz w:val="24"/>
          <w:szCs w:val="24"/>
        </w:rPr>
        <w:t>0</w:t>
      </w:r>
      <w:r w:rsidR="00EE02A9" w:rsidRPr="0007148C">
        <w:rPr>
          <w:sz w:val="24"/>
          <w:szCs w:val="24"/>
        </w:rPr>
        <w:t>.</w:t>
      </w:r>
      <w:r w:rsidR="00A77AC8" w:rsidRPr="0007148C">
        <w:rPr>
          <w:sz w:val="24"/>
          <w:szCs w:val="24"/>
        </w:rPr>
        <w:t>2</w:t>
      </w:r>
      <w:r w:rsidR="00DF478F" w:rsidRPr="0007148C">
        <w:rPr>
          <w:sz w:val="24"/>
          <w:szCs w:val="24"/>
        </w:rPr>
        <w:t>3</w:t>
      </w:r>
      <w:r w:rsidR="00EE02A9" w:rsidRPr="0007148C">
        <w:rPr>
          <w:sz w:val="24"/>
          <w:szCs w:val="24"/>
        </w:rPr>
        <w:t xml:space="preserve"> to </w:t>
      </w:r>
      <w:r w:rsidR="00917E57" w:rsidRPr="0007148C">
        <w:rPr>
          <w:sz w:val="24"/>
          <w:szCs w:val="24"/>
        </w:rPr>
        <w:t>0</w:t>
      </w:r>
      <w:r w:rsidR="00EE02A9" w:rsidRPr="0007148C">
        <w:rPr>
          <w:sz w:val="24"/>
          <w:szCs w:val="24"/>
        </w:rPr>
        <w:t>.</w:t>
      </w:r>
      <w:r w:rsidR="00A77AC8" w:rsidRPr="0007148C">
        <w:rPr>
          <w:sz w:val="24"/>
          <w:szCs w:val="24"/>
        </w:rPr>
        <w:t>57</w:t>
      </w:r>
      <w:r w:rsidR="00EE02A9" w:rsidRPr="0007148C">
        <w:rPr>
          <w:sz w:val="24"/>
          <w:szCs w:val="24"/>
        </w:rPr>
        <w:t xml:space="preserve">), and </w:t>
      </w:r>
      <w:r w:rsidR="00DE4F50" w:rsidRPr="0007148C">
        <w:rPr>
          <w:sz w:val="24"/>
          <w:szCs w:val="24"/>
        </w:rPr>
        <w:t>the</w:t>
      </w:r>
      <w:r w:rsidR="00EE02A9" w:rsidRPr="0007148C">
        <w:rPr>
          <w:sz w:val="24"/>
          <w:szCs w:val="24"/>
        </w:rPr>
        <w:t xml:space="preserve"> c</w:t>
      </w:r>
      <w:r w:rsidR="00AA5ACB" w:rsidRPr="0007148C">
        <w:rPr>
          <w:sz w:val="24"/>
          <w:szCs w:val="24"/>
        </w:rPr>
        <w:t>ombination of verbal and visuospatial</w:t>
      </w:r>
      <w:r w:rsidR="00EE02A9" w:rsidRPr="0007148C">
        <w:rPr>
          <w:sz w:val="24"/>
          <w:szCs w:val="24"/>
        </w:rPr>
        <w:t xml:space="preserve"> estimate </w:t>
      </w:r>
      <w:r w:rsidR="00734F6A">
        <w:rPr>
          <w:sz w:val="24"/>
          <w:szCs w:val="24"/>
        </w:rPr>
        <w:t xml:space="preserve">was </w:t>
      </w:r>
      <w:r w:rsidR="00917E57" w:rsidRPr="0007148C">
        <w:rPr>
          <w:sz w:val="24"/>
          <w:szCs w:val="24"/>
        </w:rPr>
        <w:t>0</w:t>
      </w:r>
      <w:r w:rsidR="00EE02A9" w:rsidRPr="0007148C">
        <w:rPr>
          <w:sz w:val="24"/>
          <w:szCs w:val="24"/>
        </w:rPr>
        <w:t>.</w:t>
      </w:r>
      <w:r w:rsidR="00A77AC8" w:rsidRPr="0007148C">
        <w:rPr>
          <w:sz w:val="24"/>
          <w:szCs w:val="24"/>
        </w:rPr>
        <w:t>55</w:t>
      </w:r>
      <w:r w:rsidR="00EE02A9" w:rsidRPr="0007148C">
        <w:rPr>
          <w:sz w:val="24"/>
          <w:szCs w:val="24"/>
        </w:rPr>
        <w:t xml:space="preserve"> (</w:t>
      </w:r>
      <w:r w:rsidR="00917E57" w:rsidRPr="0007148C">
        <w:rPr>
          <w:sz w:val="24"/>
          <w:szCs w:val="24"/>
        </w:rPr>
        <w:t>0</w:t>
      </w:r>
      <w:r w:rsidR="00EE02A9" w:rsidRPr="0007148C">
        <w:rPr>
          <w:sz w:val="24"/>
          <w:szCs w:val="24"/>
        </w:rPr>
        <w:t>.</w:t>
      </w:r>
      <w:r w:rsidR="00A77AC8" w:rsidRPr="0007148C">
        <w:rPr>
          <w:sz w:val="24"/>
          <w:szCs w:val="24"/>
        </w:rPr>
        <w:t>16</w:t>
      </w:r>
      <w:r w:rsidR="00EE02A9" w:rsidRPr="0007148C">
        <w:rPr>
          <w:sz w:val="24"/>
          <w:szCs w:val="24"/>
        </w:rPr>
        <w:t xml:space="preserve"> to </w:t>
      </w:r>
      <w:r w:rsidR="00A77AC8" w:rsidRPr="0007148C">
        <w:rPr>
          <w:sz w:val="24"/>
          <w:szCs w:val="24"/>
        </w:rPr>
        <w:t>0.94</w:t>
      </w:r>
      <w:r w:rsidR="00EE02A9" w:rsidRPr="0007148C">
        <w:rPr>
          <w:sz w:val="24"/>
          <w:szCs w:val="24"/>
        </w:rPr>
        <w:t>).</w:t>
      </w:r>
    </w:p>
    <w:p w14:paraId="1A3F670E" w14:textId="77777777" w:rsidR="00B312C4" w:rsidRDefault="00B312C4" w:rsidP="00FF69F7">
      <w:pPr>
        <w:ind w:firstLine="720"/>
        <w:jc w:val="both"/>
        <w:rPr>
          <w:sz w:val="24"/>
          <w:szCs w:val="24"/>
        </w:rPr>
      </w:pPr>
    </w:p>
    <w:p w14:paraId="11089CB9" w14:textId="77777777" w:rsidR="00B312C4" w:rsidRDefault="00B312C4" w:rsidP="00B312C4">
      <w:pPr>
        <w:ind w:firstLine="720"/>
        <w:jc w:val="both"/>
        <w:rPr>
          <w:sz w:val="24"/>
          <w:lang w:val="en-US"/>
        </w:rPr>
      </w:pPr>
      <w:r w:rsidRPr="00506915">
        <w:rPr>
          <w:rStyle w:val="Heading4Char"/>
          <w:rFonts w:eastAsiaTheme="minorHAnsi"/>
          <w:i/>
        </w:rPr>
        <w:t>Complex working memory</w:t>
      </w:r>
      <w:r w:rsidRPr="00EE02A9">
        <w:rPr>
          <w:rStyle w:val="Heading4Char"/>
          <w:rFonts w:eastAsiaTheme="minorHAnsi"/>
        </w:rPr>
        <w:t>.</w:t>
      </w:r>
      <w:r>
        <w:rPr>
          <w:sz w:val="24"/>
          <w:lang w:val="en-US"/>
        </w:rPr>
        <w:t xml:space="preserve"> </w:t>
      </w:r>
    </w:p>
    <w:p w14:paraId="2F815FAD" w14:textId="77777777" w:rsidR="00B312C4" w:rsidRPr="00FF69F7" w:rsidRDefault="00B312C4" w:rsidP="00B312C4">
      <w:pPr>
        <w:pStyle w:val="ListParagraph"/>
        <w:numPr>
          <w:ilvl w:val="0"/>
          <w:numId w:val="18"/>
        </w:numPr>
        <w:jc w:val="center"/>
        <w:rPr>
          <w:sz w:val="24"/>
        </w:rPr>
      </w:pPr>
      <w:r>
        <w:rPr>
          <w:sz w:val="24"/>
        </w:rPr>
        <w:t>Figure 4 here</w:t>
      </w:r>
    </w:p>
    <w:p w14:paraId="11403EC0" w14:textId="2B08F84F" w:rsidR="00B312C4" w:rsidRPr="00C27411" w:rsidRDefault="00B312C4" w:rsidP="00B312C4">
      <w:pPr>
        <w:spacing w:after="0"/>
        <w:jc w:val="both"/>
        <w:rPr>
          <w:u w:val="single"/>
        </w:rPr>
      </w:pPr>
      <w:bookmarkStart w:id="7" w:name="_Toc39567436"/>
      <w:r w:rsidRPr="00C27411">
        <w:rPr>
          <w:sz w:val="24"/>
          <w:u w:val="single"/>
        </w:rPr>
        <w:t xml:space="preserve">Fig 4. Meta-analysis of the association between </w:t>
      </w:r>
      <w:r w:rsidR="00C27411" w:rsidRPr="00C27411">
        <w:rPr>
          <w:sz w:val="24"/>
          <w:u w:val="single"/>
        </w:rPr>
        <w:t>socioeconomic position</w:t>
      </w:r>
      <w:r w:rsidRPr="00C27411">
        <w:rPr>
          <w:sz w:val="24"/>
          <w:u w:val="single"/>
        </w:rPr>
        <w:t xml:space="preserve"> and complex working memory (sorted by effect size).</w:t>
      </w:r>
      <w:bookmarkEnd w:id="7"/>
    </w:p>
    <w:p w14:paraId="1BF5B37A" w14:textId="6A4F4A23" w:rsidR="00B312C4" w:rsidRPr="00B312C4" w:rsidRDefault="00B312C4" w:rsidP="00B312C4">
      <w:pPr>
        <w:jc w:val="both"/>
        <w:rPr>
          <w:sz w:val="24"/>
          <w:u w:val="single"/>
        </w:rPr>
      </w:pPr>
      <w:r w:rsidRPr="006A018D">
        <w:rPr>
          <w:sz w:val="24"/>
          <w:u w:val="single"/>
        </w:rPr>
        <w:t>Note: A double asterisk ** indicates a cohort or longitudinal study</w:t>
      </w:r>
      <w:r>
        <w:rPr>
          <w:sz w:val="24"/>
          <w:u w:val="single"/>
        </w:rPr>
        <w:t>.</w:t>
      </w:r>
      <w:r w:rsidR="0033304C">
        <w:rPr>
          <w:sz w:val="24"/>
          <w:u w:val="single"/>
        </w:rPr>
        <w:t xml:space="preserve"> Effect sizes to the right of the 0 line favour the higher socioeconomic positioned groups.</w:t>
      </w:r>
    </w:p>
    <w:p w14:paraId="46EDF97C" w14:textId="56D959DB" w:rsidR="00EE02A9" w:rsidRDefault="000C5D64" w:rsidP="00FF69F7">
      <w:pPr>
        <w:ind w:firstLine="720"/>
        <w:jc w:val="both"/>
        <w:rPr>
          <w:sz w:val="24"/>
        </w:rPr>
      </w:pPr>
      <w:r w:rsidRPr="00DF478F">
        <w:rPr>
          <w:sz w:val="24"/>
          <w:lang w:val="en-US"/>
        </w:rPr>
        <w:t>Figure 4 shows t</w:t>
      </w:r>
      <w:r w:rsidR="00965093" w:rsidRPr="00DF478F">
        <w:rPr>
          <w:sz w:val="24"/>
          <w:lang w:val="en-US"/>
        </w:rPr>
        <w:t>he</w:t>
      </w:r>
      <w:r w:rsidR="007C01AD" w:rsidRPr="00DF478F">
        <w:rPr>
          <w:sz w:val="24"/>
          <w:lang w:val="en-US"/>
        </w:rPr>
        <w:t xml:space="preserve"> </w:t>
      </w:r>
      <w:r w:rsidR="00965093" w:rsidRPr="00DF478F">
        <w:rPr>
          <w:sz w:val="24"/>
          <w:lang w:val="en-US"/>
        </w:rPr>
        <w:t xml:space="preserve">complex </w:t>
      </w:r>
      <w:r w:rsidR="000F27E6" w:rsidRPr="00DF478F">
        <w:rPr>
          <w:sz w:val="24"/>
          <w:lang w:val="en-US"/>
        </w:rPr>
        <w:t>working memory</w:t>
      </w:r>
      <w:r w:rsidR="00965093" w:rsidRPr="00DF478F">
        <w:rPr>
          <w:sz w:val="24"/>
          <w:lang w:val="en-US"/>
        </w:rPr>
        <w:t xml:space="preserve"> meta-analysis</w:t>
      </w:r>
      <w:r w:rsidRPr="00DF478F">
        <w:rPr>
          <w:sz w:val="24"/>
          <w:lang w:val="en-US"/>
        </w:rPr>
        <w:t>, which</w:t>
      </w:r>
      <w:r w:rsidR="00965093" w:rsidRPr="00DF478F">
        <w:rPr>
          <w:sz w:val="24"/>
          <w:lang w:val="en-US"/>
        </w:rPr>
        <w:t xml:space="preserve"> included </w:t>
      </w:r>
      <w:r w:rsidR="00DF478F">
        <w:rPr>
          <w:sz w:val="24"/>
          <w:lang w:val="en-US"/>
        </w:rPr>
        <w:t>23</w:t>
      </w:r>
      <w:r w:rsidR="00965093" w:rsidRPr="00DF478F">
        <w:rPr>
          <w:sz w:val="24"/>
          <w:lang w:val="en-US"/>
        </w:rPr>
        <w:t xml:space="preserve"> studies with </w:t>
      </w:r>
      <w:r w:rsidR="00A77AC8" w:rsidRPr="00DF478F">
        <w:rPr>
          <w:sz w:val="24"/>
          <w:lang w:val="en-US"/>
        </w:rPr>
        <w:t>20</w:t>
      </w:r>
      <w:r w:rsidR="00965093" w:rsidRPr="00DF478F">
        <w:rPr>
          <w:sz w:val="24"/>
          <w:lang w:val="en-US"/>
        </w:rPr>
        <w:t>,</w:t>
      </w:r>
      <w:r w:rsidR="00DF478F" w:rsidRPr="00DF478F">
        <w:rPr>
          <w:sz w:val="24"/>
          <w:lang w:val="en-US"/>
        </w:rPr>
        <w:t>651</w:t>
      </w:r>
      <w:r w:rsidR="00965093" w:rsidRPr="00DF478F">
        <w:rPr>
          <w:sz w:val="24"/>
          <w:lang w:val="en-US"/>
        </w:rPr>
        <w:t xml:space="preserve"> participants (</w:t>
      </w:r>
      <w:r w:rsidR="00017D83" w:rsidRPr="00DF478F">
        <w:rPr>
          <w:sz w:val="24"/>
          <w:lang w:val="en-US"/>
        </w:rPr>
        <w:t>including</w:t>
      </w:r>
      <w:r w:rsidR="00965093" w:rsidRPr="00DF478F">
        <w:rPr>
          <w:sz w:val="24"/>
          <w:lang w:val="en-US"/>
        </w:rPr>
        <w:t xml:space="preserve"> 14,000 from one study). </w:t>
      </w:r>
      <w:r w:rsidRPr="00DF478F">
        <w:rPr>
          <w:sz w:val="24"/>
          <w:lang w:val="en-US"/>
        </w:rPr>
        <w:t>The</w:t>
      </w:r>
      <w:r w:rsidR="00965093" w:rsidRPr="00DF478F">
        <w:rPr>
          <w:sz w:val="24"/>
          <w:lang w:val="en-US"/>
        </w:rPr>
        <w:t xml:space="preserve"> effect size and 95% CI </w:t>
      </w:r>
      <w:r w:rsidR="004066B0" w:rsidRPr="00DF478F">
        <w:rPr>
          <w:sz w:val="24"/>
          <w:lang w:val="en-US"/>
        </w:rPr>
        <w:t>wa</w:t>
      </w:r>
      <w:r w:rsidR="00965093" w:rsidRPr="00DF478F">
        <w:rPr>
          <w:sz w:val="24"/>
          <w:lang w:val="en-US"/>
        </w:rPr>
        <w:t xml:space="preserve">s </w:t>
      </w:r>
      <w:r w:rsidR="00917E57" w:rsidRPr="00DF478F">
        <w:rPr>
          <w:sz w:val="24"/>
          <w:lang w:val="en-US"/>
        </w:rPr>
        <w:t>0</w:t>
      </w:r>
      <w:r w:rsidR="00965093" w:rsidRPr="00DF478F">
        <w:rPr>
          <w:sz w:val="24"/>
          <w:lang w:val="en-US"/>
        </w:rPr>
        <w:t>.</w:t>
      </w:r>
      <w:r w:rsidR="00A77AC8" w:rsidRPr="00DF478F">
        <w:rPr>
          <w:sz w:val="24"/>
          <w:lang w:val="en-US"/>
        </w:rPr>
        <w:t>5</w:t>
      </w:r>
      <w:r w:rsidR="00DF478F" w:rsidRPr="00DF478F">
        <w:rPr>
          <w:sz w:val="24"/>
          <w:lang w:val="en-US"/>
        </w:rPr>
        <w:t>2</w:t>
      </w:r>
      <w:r w:rsidR="00965093" w:rsidRPr="00DF478F">
        <w:rPr>
          <w:sz w:val="24"/>
          <w:lang w:val="en-US"/>
        </w:rPr>
        <w:t xml:space="preserve"> (</w:t>
      </w:r>
      <w:r w:rsidR="00917E57" w:rsidRPr="00DF478F">
        <w:rPr>
          <w:sz w:val="24"/>
          <w:lang w:val="en-US"/>
        </w:rPr>
        <w:t>0</w:t>
      </w:r>
      <w:r w:rsidR="00965093" w:rsidRPr="00DF478F">
        <w:rPr>
          <w:sz w:val="24"/>
          <w:lang w:val="en-US"/>
        </w:rPr>
        <w:t>.</w:t>
      </w:r>
      <w:r w:rsidR="00DF478F" w:rsidRPr="00DF478F">
        <w:rPr>
          <w:sz w:val="24"/>
          <w:lang w:val="en-US"/>
        </w:rPr>
        <w:t>31</w:t>
      </w:r>
      <w:r w:rsidR="00965093" w:rsidRPr="00DF478F">
        <w:rPr>
          <w:sz w:val="24"/>
          <w:lang w:val="en-US"/>
        </w:rPr>
        <w:t xml:space="preserve"> to </w:t>
      </w:r>
      <w:r w:rsidR="00917E57" w:rsidRPr="00DF478F">
        <w:rPr>
          <w:sz w:val="24"/>
          <w:lang w:val="en-US"/>
        </w:rPr>
        <w:t>0</w:t>
      </w:r>
      <w:r w:rsidR="00965093" w:rsidRPr="00DF478F">
        <w:rPr>
          <w:sz w:val="24"/>
          <w:lang w:val="en-US"/>
        </w:rPr>
        <w:t>.7</w:t>
      </w:r>
      <w:r w:rsidR="00DF478F" w:rsidRPr="00DF478F">
        <w:rPr>
          <w:sz w:val="24"/>
          <w:lang w:val="en-US"/>
        </w:rPr>
        <w:t>2</w:t>
      </w:r>
      <w:r w:rsidR="00965093" w:rsidRPr="00DF478F">
        <w:rPr>
          <w:sz w:val="24"/>
          <w:lang w:val="en-US"/>
        </w:rPr>
        <w:t xml:space="preserve">). </w:t>
      </w:r>
      <w:r w:rsidR="00991444" w:rsidRPr="00DF478F">
        <w:rPr>
          <w:sz w:val="24"/>
        </w:rPr>
        <w:t>In the subgroup analysis of task modality,</w:t>
      </w:r>
      <w:r w:rsidR="00EE02A9" w:rsidRPr="00DF478F">
        <w:rPr>
          <w:sz w:val="24"/>
        </w:rPr>
        <w:t xml:space="preserve"> the verbal estimate </w:t>
      </w:r>
      <w:r w:rsidR="00DF3E4F" w:rsidRPr="00DF478F">
        <w:rPr>
          <w:sz w:val="24"/>
        </w:rPr>
        <w:t xml:space="preserve">was </w:t>
      </w:r>
      <w:r w:rsidR="00917E57" w:rsidRPr="00DF478F">
        <w:rPr>
          <w:sz w:val="24"/>
        </w:rPr>
        <w:t>0</w:t>
      </w:r>
      <w:r w:rsidR="00EE02A9" w:rsidRPr="00DF478F">
        <w:rPr>
          <w:sz w:val="24"/>
        </w:rPr>
        <w:t>.54 (</w:t>
      </w:r>
      <w:r w:rsidR="00917E57" w:rsidRPr="00DF478F">
        <w:rPr>
          <w:sz w:val="24"/>
        </w:rPr>
        <w:t>0</w:t>
      </w:r>
      <w:r w:rsidR="00EE02A9" w:rsidRPr="00DF478F">
        <w:rPr>
          <w:sz w:val="24"/>
        </w:rPr>
        <w:t>.2</w:t>
      </w:r>
      <w:r w:rsidR="00A77AC8" w:rsidRPr="00DF478F">
        <w:rPr>
          <w:sz w:val="24"/>
        </w:rPr>
        <w:t>5</w:t>
      </w:r>
      <w:r w:rsidR="00EE02A9" w:rsidRPr="00DF478F">
        <w:rPr>
          <w:sz w:val="24"/>
        </w:rPr>
        <w:t xml:space="preserve"> to </w:t>
      </w:r>
      <w:r w:rsidR="00917E57" w:rsidRPr="00DF478F">
        <w:rPr>
          <w:sz w:val="24"/>
        </w:rPr>
        <w:t>0</w:t>
      </w:r>
      <w:r w:rsidR="00EE02A9" w:rsidRPr="00DF478F">
        <w:rPr>
          <w:sz w:val="24"/>
        </w:rPr>
        <w:t>.8</w:t>
      </w:r>
      <w:r w:rsidR="00A77AC8" w:rsidRPr="00DF478F">
        <w:rPr>
          <w:sz w:val="24"/>
        </w:rPr>
        <w:t>3</w:t>
      </w:r>
      <w:r w:rsidR="00EE02A9" w:rsidRPr="00DF478F">
        <w:rPr>
          <w:sz w:val="24"/>
        </w:rPr>
        <w:t xml:space="preserve">), the visuospatial estimate </w:t>
      </w:r>
      <w:r w:rsidR="00917E57" w:rsidRPr="00DF478F">
        <w:rPr>
          <w:sz w:val="24"/>
        </w:rPr>
        <w:t>0</w:t>
      </w:r>
      <w:r w:rsidR="00EE02A9" w:rsidRPr="00DF478F">
        <w:rPr>
          <w:sz w:val="24"/>
        </w:rPr>
        <w:t>.</w:t>
      </w:r>
      <w:r w:rsidR="00DF478F" w:rsidRPr="00DF478F">
        <w:rPr>
          <w:sz w:val="24"/>
        </w:rPr>
        <w:t>41</w:t>
      </w:r>
      <w:r w:rsidR="00EE02A9" w:rsidRPr="00DF478F">
        <w:rPr>
          <w:sz w:val="24"/>
        </w:rPr>
        <w:t xml:space="preserve"> (</w:t>
      </w:r>
      <w:r w:rsidR="00917E57" w:rsidRPr="00DF478F">
        <w:rPr>
          <w:sz w:val="24"/>
        </w:rPr>
        <w:t>0</w:t>
      </w:r>
      <w:r w:rsidR="00EE02A9" w:rsidRPr="00DF478F">
        <w:rPr>
          <w:sz w:val="24"/>
        </w:rPr>
        <w:t>.</w:t>
      </w:r>
      <w:r w:rsidR="00DF478F" w:rsidRPr="00DF478F">
        <w:rPr>
          <w:sz w:val="24"/>
        </w:rPr>
        <w:t>13</w:t>
      </w:r>
      <w:r w:rsidR="00EE02A9" w:rsidRPr="00DF478F">
        <w:rPr>
          <w:sz w:val="24"/>
        </w:rPr>
        <w:t xml:space="preserve"> to </w:t>
      </w:r>
      <w:r w:rsidR="00917E57" w:rsidRPr="00DF478F">
        <w:rPr>
          <w:sz w:val="24"/>
        </w:rPr>
        <w:t>0</w:t>
      </w:r>
      <w:r w:rsidR="00EE02A9" w:rsidRPr="00DF478F">
        <w:rPr>
          <w:sz w:val="24"/>
        </w:rPr>
        <w:t>.</w:t>
      </w:r>
      <w:r w:rsidR="00DF478F" w:rsidRPr="00DF478F">
        <w:rPr>
          <w:sz w:val="24"/>
        </w:rPr>
        <w:t>6</w:t>
      </w:r>
      <w:r w:rsidR="00EE02A9" w:rsidRPr="00DF478F">
        <w:rPr>
          <w:sz w:val="24"/>
        </w:rPr>
        <w:t xml:space="preserve">9), and the </w:t>
      </w:r>
      <w:r w:rsidR="00510BD7" w:rsidRPr="00DF478F">
        <w:rPr>
          <w:sz w:val="24"/>
        </w:rPr>
        <w:t>combination of verbal and visuospatial</w:t>
      </w:r>
      <w:r w:rsidR="00EE02A9" w:rsidRPr="00DF478F">
        <w:rPr>
          <w:sz w:val="24"/>
        </w:rPr>
        <w:t xml:space="preserve"> estimate </w:t>
      </w:r>
      <w:r w:rsidR="00917E57" w:rsidRPr="00DF478F">
        <w:rPr>
          <w:sz w:val="24"/>
        </w:rPr>
        <w:t>0</w:t>
      </w:r>
      <w:r w:rsidR="00EE02A9" w:rsidRPr="00DF478F">
        <w:rPr>
          <w:sz w:val="24"/>
        </w:rPr>
        <w:t>.62 (</w:t>
      </w:r>
      <w:r w:rsidR="00917E57" w:rsidRPr="00DF478F">
        <w:rPr>
          <w:sz w:val="24"/>
        </w:rPr>
        <w:t>0</w:t>
      </w:r>
      <w:r w:rsidR="00EE02A9" w:rsidRPr="00DF478F">
        <w:rPr>
          <w:sz w:val="24"/>
        </w:rPr>
        <w:t xml:space="preserve">.42 to </w:t>
      </w:r>
      <w:r w:rsidR="00917E57" w:rsidRPr="00DF478F">
        <w:rPr>
          <w:sz w:val="24"/>
        </w:rPr>
        <w:t>0</w:t>
      </w:r>
      <w:r w:rsidR="00EE02A9" w:rsidRPr="00DF478F">
        <w:rPr>
          <w:sz w:val="24"/>
        </w:rPr>
        <w:t>.82).</w:t>
      </w:r>
      <w:r w:rsidR="00EE02A9" w:rsidRPr="00B21FCE">
        <w:rPr>
          <w:sz w:val="24"/>
        </w:rPr>
        <w:t xml:space="preserve"> </w:t>
      </w:r>
    </w:p>
    <w:p w14:paraId="2BA22AF8" w14:textId="29EF4503" w:rsidR="00EE02A9" w:rsidRPr="00B312C4" w:rsidRDefault="00EE02A9" w:rsidP="00B312C4">
      <w:pPr>
        <w:pStyle w:val="Heading3"/>
        <w:rPr>
          <w:b w:val="0"/>
          <w:sz w:val="28"/>
          <w:lang w:val="en-US"/>
        </w:rPr>
      </w:pPr>
      <w:r w:rsidRPr="00B312C4">
        <w:rPr>
          <w:rStyle w:val="Heading3Char"/>
          <w:b/>
        </w:rPr>
        <w:t>Heterogeneity</w:t>
      </w:r>
      <w:r w:rsidR="00B312C4">
        <w:rPr>
          <w:rStyle w:val="Heading3Char"/>
          <w:b/>
        </w:rPr>
        <w:t>.</w:t>
      </w:r>
    </w:p>
    <w:p w14:paraId="21F2F212" w14:textId="25CF22A3" w:rsidR="00965093" w:rsidRDefault="00922C07" w:rsidP="00FF69F7">
      <w:pPr>
        <w:ind w:firstLine="720"/>
        <w:jc w:val="both"/>
        <w:rPr>
          <w:sz w:val="24"/>
          <w:lang w:val="en-US"/>
        </w:rPr>
      </w:pPr>
      <w:r>
        <w:rPr>
          <w:sz w:val="24"/>
          <w:lang w:val="en-US"/>
        </w:rPr>
        <w:t>Heterogeneity was high</w:t>
      </w:r>
      <w:r w:rsidR="00EC1452">
        <w:rPr>
          <w:sz w:val="24"/>
          <w:lang w:val="en-US"/>
        </w:rPr>
        <w:t xml:space="preserve"> overall</w:t>
      </w:r>
      <w:r w:rsidR="00B312C4">
        <w:rPr>
          <w:sz w:val="24"/>
          <w:lang w:val="en-US"/>
        </w:rPr>
        <w:t>.</w:t>
      </w:r>
      <w:r>
        <w:rPr>
          <w:sz w:val="24"/>
          <w:lang w:val="en-US"/>
        </w:rPr>
        <w:t xml:space="preserve"> </w:t>
      </w:r>
      <w:r w:rsidRPr="006E7612">
        <w:rPr>
          <w:i/>
          <w:sz w:val="24"/>
          <w:lang w:val="en-US"/>
        </w:rPr>
        <w:t>I</w:t>
      </w:r>
      <w:r w:rsidRPr="006E7612">
        <w:rPr>
          <w:sz w:val="24"/>
          <w:vertAlign w:val="superscript"/>
          <w:lang w:val="en-US"/>
        </w:rPr>
        <w:t>2</w:t>
      </w:r>
      <w:r w:rsidR="00AD4E56">
        <w:rPr>
          <w:sz w:val="24"/>
          <w:vertAlign w:val="superscript"/>
          <w:lang w:val="en-US"/>
        </w:rPr>
        <w:t xml:space="preserve"> </w:t>
      </w:r>
      <w:r w:rsidR="00AD4E56" w:rsidRPr="00002FF2">
        <w:rPr>
          <w:sz w:val="24"/>
          <w:lang w:val="en-US"/>
        </w:rPr>
        <w:t xml:space="preserve">was </w:t>
      </w:r>
      <w:r w:rsidRPr="00002FF2">
        <w:rPr>
          <w:sz w:val="24"/>
          <w:lang w:val="en-US"/>
        </w:rPr>
        <w:t>8</w:t>
      </w:r>
      <w:r w:rsidR="00DF478F">
        <w:rPr>
          <w:sz w:val="24"/>
          <w:lang w:val="en-US"/>
        </w:rPr>
        <w:t>5</w:t>
      </w:r>
      <w:r w:rsidRPr="00002FF2">
        <w:rPr>
          <w:sz w:val="24"/>
          <w:lang w:val="en-US"/>
        </w:rPr>
        <w:t>%</w:t>
      </w:r>
      <w:r w:rsidR="00B312C4">
        <w:rPr>
          <w:sz w:val="24"/>
          <w:lang w:val="en-US"/>
        </w:rPr>
        <w:t xml:space="preserve"> overall</w:t>
      </w:r>
      <w:r w:rsidRPr="00002FF2">
        <w:rPr>
          <w:sz w:val="24"/>
          <w:lang w:val="en-US"/>
        </w:rPr>
        <w:t xml:space="preserve"> i</w:t>
      </w:r>
      <w:r w:rsidR="00EC1452" w:rsidRPr="00002FF2">
        <w:rPr>
          <w:sz w:val="24"/>
          <w:lang w:val="en-US"/>
        </w:rPr>
        <w:t xml:space="preserve">n simple </w:t>
      </w:r>
      <w:r w:rsidR="000F27E6" w:rsidRPr="00002FF2">
        <w:rPr>
          <w:sz w:val="24"/>
          <w:lang w:val="en-US"/>
        </w:rPr>
        <w:t>working memory</w:t>
      </w:r>
      <w:r w:rsidR="00EC1452" w:rsidRPr="00002FF2">
        <w:rPr>
          <w:sz w:val="24"/>
          <w:lang w:val="en-US"/>
        </w:rPr>
        <w:t>,</w:t>
      </w:r>
      <w:r w:rsidR="00B312C4">
        <w:rPr>
          <w:sz w:val="24"/>
          <w:lang w:val="en-US"/>
        </w:rPr>
        <w:t xml:space="preserve"> with substantially higher heterogeneity in simple verbal working memory (</w:t>
      </w:r>
      <w:r w:rsidR="00A77AC8">
        <w:rPr>
          <w:sz w:val="24"/>
          <w:lang w:val="en-US"/>
        </w:rPr>
        <w:t>89</w:t>
      </w:r>
      <w:r w:rsidR="00B312C4">
        <w:rPr>
          <w:sz w:val="24"/>
          <w:lang w:val="en-US"/>
        </w:rPr>
        <w:t>%) than simple visuospatial working memory (</w:t>
      </w:r>
      <w:r w:rsidR="00DF478F">
        <w:rPr>
          <w:sz w:val="24"/>
          <w:lang w:val="en-US"/>
        </w:rPr>
        <w:t>48</w:t>
      </w:r>
      <w:r w:rsidR="00B312C4">
        <w:rPr>
          <w:sz w:val="24"/>
          <w:lang w:val="en-US"/>
        </w:rPr>
        <w:t xml:space="preserve">%). </w:t>
      </w:r>
      <w:r w:rsidR="00B312C4" w:rsidRPr="006E7612">
        <w:rPr>
          <w:i/>
          <w:sz w:val="24"/>
          <w:lang w:val="en-US"/>
        </w:rPr>
        <w:t>I</w:t>
      </w:r>
      <w:r w:rsidR="00B312C4" w:rsidRPr="006E7612">
        <w:rPr>
          <w:sz w:val="24"/>
          <w:vertAlign w:val="superscript"/>
          <w:lang w:val="en-US"/>
        </w:rPr>
        <w:t>2</w:t>
      </w:r>
      <w:r w:rsidR="00B312C4">
        <w:rPr>
          <w:sz w:val="24"/>
          <w:vertAlign w:val="superscript"/>
          <w:lang w:val="en-US"/>
        </w:rPr>
        <w:t xml:space="preserve"> </w:t>
      </w:r>
      <w:r w:rsidR="00B312C4">
        <w:rPr>
          <w:sz w:val="24"/>
          <w:lang w:val="en-US"/>
        </w:rPr>
        <w:t>was</w:t>
      </w:r>
      <w:r w:rsidR="00EC1452" w:rsidRPr="00002FF2">
        <w:rPr>
          <w:sz w:val="24"/>
          <w:lang w:val="en-US"/>
        </w:rPr>
        <w:t xml:space="preserve"> </w:t>
      </w:r>
      <w:r w:rsidR="00DF478F">
        <w:rPr>
          <w:sz w:val="24"/>
          <w:lang w:val="en-US"/>
        </w:rPr>
        <w:t>87</w:t>
      </w:r>
      <w:r w:rsidR="00EC1452" w:rsidRPr="00002FF2">
        <w:rPr>
          <w:sz w:val="24"/>
          <w:lang w:val="en-US"/>
        </w:rPr>
        <w:t>%</w:t>
      </w:r>
      <w:r w:rsidR="00B312C4">
        <w:rPr>
          <w:sz w:val="24"/>
          <w:lang w:val="en-US"/>
        </w:rPr>
        <w:t xml:space="preserve"> overall</w:t>
      </w:r>
      <w:r w:rsidR="00EC1452" w:rsidRPr="00002FF2">
        <w:rPr>
          <w:sz w:val="24"/>
          <w:lang w:val="en-US"/>
        </w:rPr>
        <w:t xml:space="preserve"> in complex </w:t>
      </w:r>
      <w:r w:rsidR="000F27E6" w:rsidRPr="00002FF2">
        <w:rPr>
          <w:sz w:val="24"/>
          <w:lang w:val="en-US"/>
        </w:rPr>
        <w:t>working memory</w:t>
      </w:r>
      <w:r w:rsidR="00B312C4">
        <w:rPr>
          <w:sz w:val="24"/>
          <w:lang w:val="en-US"/>
        </w:rPr>
        <w:t>, with again substantially higher heterogeneity in complex verbal working memory (9</w:t>
      </w:r>
      <w:r w:rsidR="00A77AC8">
        <w:rPr>
          <w:sz w:val="24"/>
          <w:lang w:val="en-US"/>
        </w:rPr>
        <w:t>1</w:t>
      </w:r>
      <w:r w:rsidR="00B312C4">
        <w:rPr>
          <w:sz w:val="24"/>
          <w:lang w:val="en-US"/>
        </w:rPr>
        <w:t>%) than complex visuospatial working memory (</w:t>
      </w:r>
      <w:r w:rsidR="00DF478F">
        <w:rPr>
          <w:sz w:val="24"/>
          <w:lang w:val="en-US"/>
        </w:rPr>
        <w:t>47</w:t>
      </w:r>
      <w:r w:rsidR="00B312C4">
        <w:rPr>
          <w:sz w:val="24"/>
          <w:lang w:val="en-US"/>
        </w:rPr>
        <w:t>%)</w:t>
      </w:r>
      <w:r w:rsidR="007E509D">
        <w:rPr>
          <w:sz w:val="24"/>
          <w:lang w:val="en-US"/>
        </w:rPr>
        <w:t xml:space="preserve"> (likely due to the subgroup analysis including only </w:t>
      </w:r>
      <w:r w:rsidR="00DF478F">
        <w:rPr>
          <w:sz w:val="24"/>
          <w:lang w:val="en-US"/>
        </w:rPr>
        <w:t>4</w:t>
      </w:r>
      <w:r w:rsidR="007E509D">
        <w:rPr>
          <w:sz w:val="24"/>
          <w:lang w:val="en-US"/>
        </w:rPr>
        <w:t xml:space="preserve"> studies)</w:t>
      </w:r>
      <w:r w:rsidRPr="00002FF2">
        <w:rPr>
          <w:sz w:val="24"/>
          <w:szCs w:val="24"/>
        </w:rPr>
        <w:t xml:space="preserve">. </w:t>
      </w:r>
      <w:r>
        <w:rPr>
          <w:sz w:val="24"/>
          <w:lang w:val="en-US"/>
        </w:rPr>
        <w:t>P</w:t>
      </w:r>
      <w:r w:rsidR="00965093" w:rsidRPr="00B21FCE">
        <w:rPr>
          <w:sz w:val="24"/>
          <w:lang w:val="en-US"/>
        </w:rPr>
        <w:t xml:space="preserve">rediction intervals </w:t>
      </w:r>
      <w:r w:rsidR="00EC1452">
        <w:rPr>
          <w:sz w:val="24"/>
          <w:lang w:val="en-US"/>
        </w:rPr>
        <w:t>were</w:t>
      </w:r>
      <w:r w:rsidR="00EC1452" w:rsidRPr="00B21FCE">
        <w:rPr>
          <w:sz w:val="24"/>
          <w:lang w:val="en-US"/>
        </w:rPr>
        <w:t xml:space="preserve"> </w:t>
      </w:r>
      <w:r w:rsidR="00965093" w:rsidRPr="00B21FCE">
        <w:rPr>
          <w:sz w:val="24"/>
          <w:lang w:val="en-US"/>
        </w:rPr>
        <w:t>wide and overlap</w:t>
      </w:r>
      <w:r w:rsidR="00EC1452">
        <w:rPr>
          <w:sz w:val="24"/>
          <w:lang w:val="en-US"/>
        </w:rPr>
        <w:t>ped</w:t>
      </w:r>
      <w:r w:rsidR="00965093" w:rsidRPr="00B21FCE">
        <w:rPr>
          <w:sz w:val="24"/>
          <w:lang w:val="en-US"/>
        </w:rPr>
        <w:t xml:space="preserve"> with the null, indicating some uncertainty about the direction and magnitude of an</w:t>
      </w:r>
      <w:r w:rsidR="00450892">
        <w:rPr>
          <w:sz w:val="24"/>
          <w:lang w:val="en-US"/>
        </w:rPr>
        <w:t>y</w:t>
      </w:r>
      <w:r w:rsidR="00965093" w:rsidRPr="00B21FCE">
        <w:rPr>
          <w:sz w:val="24"/>
          <w:lang w:val="en-US"/>
        </w:rPr>
        <w:t xml:space="preserve"> effect</w:t>
      </w:r>
      <w:r w:rsidR="00450892">
        <w:rPr>
          <w:sz w:val="24"/>
          <w:lang w:val="en-US"/>
        </w:rPr>
        <w:t xml:space="preserve"> to be expected</w:t>
      </w:r>
      <w:r w:rsidR="00965093" w:rsidRPr="00B21FCE">
        <w:rPr>
          <w:sz w:val="24"/>
          <w:lang w:val="en-US"/>
        </w:rPr>
        <w:t xml:space="preserve"> in a new study. </w:t>
      </w:r>
      <w:r w:rsidR="008200D6" w:rsidRPr="00A77AC8">
        <w:rPr>
          <w:sz w:val="24"/>
          <w:lang w:val="en-US"/>
        </w:rPr>
        <w:t xml:space="preserve">The 95% prediction intervals were </w:t>
      </w:r>
      <w:r w:rsidR="00A77AC8" w:rsidRPr="00A77AC8">
        <w:rPr>
          <w:sz w:val="24"/>
          <w:lang w:val="en-US"/>
        </w:rPr>
        <w:t>-0.</w:t>
      </w:r>
      <w:r w:rsidR="008E55FC">
        <w:rPr>
          <w:sz w:val="24"/>
          <w:lang w:val="en-US"/>
        </w:rPr>
        <w:t>399</w:t>
      </w:r>
      <w:r w:rsidR="00A77AC8" w:rsidRPr="00A77AC8">
        <w:rPr>
          <w:sz w:val="24"/>
          <w:lang w:val="en-US"/>
        </w:rPr>
        <w:t xml:space="preserve"> to 1.</w:t>
      </w:r>
      <w:r w:rsidR="008E55FC">
        <w:rPr>
          <w:sz w:val="24"/>
          <w:lang w:val="en-US"/>
        </w:rPr>
        <w:t>297</w:t>
      </w:r>
      <w:r w:rsidR="00A77AC8" w:rsidRPr="00A77AC8">
        <w:rPr>
          <w:sz w:val="24"/>
          <w:lang w:val="en-US"/>
        </w:rPr>
        <w:t xml:space="preserve"> for simple working memory, and -0.4</w:t>
      </w:r>
      <w:r w:rsidR="00DF478F">
        <w:rPr>
          <w:sz w:val="24"/>
          <w:lang w:val="en-US"/>
        </w:rPr>
        <w:t>07</w:t>
      </w:r>
      <w:r w:rsidR="00A77AC8" w:rsidRPr="00A77AC8">
        <w:rPr>
          <w:sz w:val="24"/>
          <w:lang w:val="en-US"/>
        </w:rPr>
        <w:t xml:space="preserve"> to 1.43</w:t>
      </w:r>
      <w:r w:rsidR="00DF478F">
        <w:rPr>
          <w:sz w:val="24"/>
          <w:lang w:val="en-US"/>
        </w:rPr>
        <w:t>8</w:t>
      </w:r>
      <w:r w:rsidR="00A77AC8" w:rsidRPr="00A77AC8">
        <w:rPr>
          <w:sz w:val="24"/>
          <w:lang w:val="en-US"/>
        </w:rPr>
        <w:t xml:space="preserve"> for complex working memory. </w:t>
      </w:r>
    </w:p>
    <w:p w14:paraId="1CC06655" w14:textId="55C117A8" w:rsidR="00965093" w:rsidRPr="00F80E96" w:rsidRDefault="00965093" w:rsidP="00506915">
      <w:pPr>
        <w:pStyle w:val="Heading3"/>
      </w:pPr>
      <w:bookmarkStart w:id="8" w:name="_Toc36637918"/>
      <w:r w:rsidRPr="00F80E96">
        <w:t>Publication bias</w:t>
      </w:r>
      <w:bookmarkEnd w:id="8"/>
      <w:r w:rsidR="00506915">
        <w:t>.</w:t>
      </w:r>
    </w:p>
    <w:p w14:paraId="55098CD4" w14:textId="01127B96" w:rsidR="004A75E4" w:rsidRDefault="004A75E4" w:rsidP="00FF69F7">
      <w:pPr>
        <w:ind w:firstLine="720"/>
        <w:jc w:val="both"/>
        <w:rPr>
          <w:sz w:val="24"/>
        </w:rPr>
      </w:pPr>
      <w:r>
        <w:rPr>
          <w:sz w:val="24"/>
        </w:rPr>
        <w:t xml:space="preserve">We assessed publication bias for each of the </w:t>
      </w:r>
      <w:r w:rsidRPr="00B21FCE">
        <w:rPr>
          <w:sz w:val="24"/>
        </w:rPr>
        <w:t>two meta-analyses</w:t>
      </w:r>
      <w:r w:rsidR="00D0516A">
        <w:rPr>
          <w:sz w:val="24"/>
        </w:rPr>
        <w:t>.</w:t>
      </w:r>
      <w:r w:rsidR="00B312C4">
        <w:rPr>
          <w:sz w:val="24"/>
        </w:rPr>
        <w:t xml:space="preserve"> </w:t>
      </w:r>
      <w:r w:rsidRPr="00B21FCE">
        <w:rPr>
          <w:sz w:val="24"/>
        </w:rPr>
        <w:t xml:space="preserve">The funnel plots </w:t>
      </w:r>
      <w:r w:rsidR="000258BB">
        <w:rPr>
          <w:sz w:val="24"/>
        </w:rPr>
        <w:t>in Figure</w:t>
      </w:r>
      <w:r w:rsidR="003C6370">
        <w:rPr>
          <w:sz w:val="24"/>
        </w:rPr>
        <w:t>s</w:t>
      </w:r>
      <w:r w:rsidR="000258BB">
        <w:rPr>
          <w:sz w:val="24"/>
        </w:rPr>
        <w:t xml:space="preserve"> 5</w:t>
      </w:r>
      <w:r w:rsidR="003C6370">
        <w:rPr>
          <w:sz w:val="24"/>
        </w:rPr>
        <w:t xml:space="preserve"> and 6</w:t>
      </w:r>
      <w:r w:rsidR="000258BB">
        <w:rPr>
          <w:sz w:val="24"/>
        </w:rPr>
        <w:t xml:space="preserve"> </w:t>
      </w:r>
      <w:r>
        <w:rPr>
          <w:sz w:val="24"/>
        </w:rPr>
        <w:t>were</w:t>
      </w:r>
      <w:r w:rsidRPr="00B21FCE">
        <w:rPr>
          <w:sz w:val="24"/>
        </w:rPr>
        <w:t xml:space="preserve"> both judged to be symmetrical and d</w:t>
      </w:r>
      <w:r w:rsidR="00450892">
        <w:rPr>
          <w:sz w:val="24"/>
        </w:rPr>
        <w:t>id</w:t>
      </w:r>
      <w:r w:rsidRPr="00B21FCE">
        <w:rPr>
          <w:sz w:val="24"/>
        </w:rPr>
        <w:t xml:space="preserve"> not show an association between study size and study effect estimates. The Egger’s tests </w:t>
      </w:r>
      <w:r>
        <w:rPr>
          <w:sz w:val="24"/>
        </w:rPr>
        <w:t>were both</w:t>
      </w:r>
      <w:r w:rsidRPr="00B21FCE">
        <w:rPr>
          <w:sz w:val="24"/>
        </w:rPr>
        <w:t xml:space="preserve"> non-significa</w:t>
      </w:r>
      <w:r>
        <w:rPr>
          <w:sz w:val="24"/>
        </w:rPr>
        <w:t>nt</w:t>
      </w:r>
      <w:r w:rsidRPr="00B21FCE">
        <w:rPr>
          <w:sz w:val="24"/>
        </w:rPr>
        <w:t xml:space="preserve"> (simple </w:t>
      </w:r>
      <w:r w:rsidR="000F27E6">
        <w:rPr>
          <w:sz w:val="24"/>
        </w:rPr>
        <w:t>working memory</w:t>
      </w:r>
      <w:r w:rsidRPr="00B21FCE">
        <w:rPr>
          <w:sz w:val="24"/>
        </w:rPr>
        <w:t xml:space="preserve"> </w:t>
      </w:r>
      <w:r w:rsidRPr="001C3C37">
        <w:rPr>
          <w:i/>
          <w:sz w:val="24"/>
        </w:rPr>
        <w:t>p</w:t>
      </w:r>
      <w:r w:rsidRPr="00B21FCE">
        <w:rPr>
          <w:sz w:val="24"/>
        </w:rPr>
        <w:t xml:space="preserve"> = .</w:t>
      </w:r>
      <w:r w:rsidR="0007148C">
        <w:rPr>
          <w:sz w:val="24"/>
        </w:rPr>
        <w:t>44</w:t>
      </w:r>
      <w:r w:rsidRPr="00B21FCE">
        <w:rPr>
          <w:sz w:val="24"/>
        </w:rPr>
        <w:t xml:space="preserve">, complex </w:t>
      </w:r>
      <w:r w:rsidR="000F27E6">
        <w:rPr>
          <w:sz w:val="24"/>
        </w:rPr>
        <w:t>working memory</w:t>
      </w:r>
      <w:r w:rsidRPr="00B21FCE">
        <w:rPr>
          <w:sz w:val="24"/>
        </w:rPr>
        <w:t xml:space="preserve"> </w:t>
      </w:r>
      <w:r w:rsidR="00047BB5" w:rsidRPr="001C3C37">
        <w:rPr>
          <w:i/>
          <w:sz w:val="24"/>
        </w:rPr>
        <w:t>p</w:t>
      </w:r>
      <w:r w:rsidR="00AA5ACB">
        <w:rPr>
          <w:sz w:val="24"/>
        </w:rPr>
        <w:t xml:space="preserve"> =</w:t>
      </w:r>
      <w:r w:rsidR="00047BB5">
        <w:rPr>
          <w:sz w:val="24"/>
        </w:rPr>
        <w:t xml:space="preserve"> </w:t>
      </w:r>
      <w:r w:rsidRPr="00B21FCE">
        <w:rPr>
          <w:sz w:val="24"/>
        </w:rPr>
        <w:t>.9</w:t>
      </w:r>
      <w:r w:rsidR="0007148C">
        <w:rPr>
          <w:sz w:val="24"/>
        </w:rPr>
        <w:t>3</w:t>
      </w:r>
      <w:r w:rsidRPr="00B21FCE">
        <w:rPr>
          <w:sz w:val="24"/>
        </w:rPr>
        <w:t xml:space="preserve">), again indicating low risk of publication bias. </w:t>
      </w:r>
    </w:p>
    <w:p w14:paraId="710EA528" w14:textId="761A924A" w:rsidR="006637C3" w:rsidRPr="00FF69F7" w:rsidRDefault="00FF69F7" w:rsidP="00FF69F7">
      <w:pPr>
        <w:pStyle w:val="ListParagraph"/>
        <w:numPr>
          <w:ilvl w:val="0"/>
          <w:numId w:val="18"/>
        </w:numPr>
        <w:jc w:val="center"/>
        <w:rPr>
          <w:sz w:val="24"/>
        </w:rPr>
      </w:pPr>
      <w:r>
        <w:rPr>
          <w:sz w:val="24"/>
        </w:rPr>
        <w:t>Figure 5 here</w:t>
      </w:r>
    </w:p>
    <w:p w14:paraId="1380E43F" w14:textId="746B110C" w:rsidR="003C6370" w:rsidRPr="00810E77" w:rsidRDefault="003C6370" w:rsidP="00810E77">
      <w:pPr>
        <w:jc w:val="both"/>
        <w:rPr>
          <w:sz w:val="24"/>
          <w:u w:val="single"/>
        </w:rPr>
      </w:pPr>
      <w:r w:rsidRPr="00810E77">
        <w:rPr>
          <w:sz w:val="24"/>
          <w:u w:val="single"/>
        </w:rPr>
        <w:t xml:space="preserve">Fig </w:t>
      </w:r>
      <w:r>
        <w:rPr>
          <w:sz w:val="24"/>
          <w:u w:val="single"/>
        </w:rPr>
        <w:t>5</w:t>
      </w:r>
      <w:r w:rsidRPr="00810E77">
        <w:rPr>
          <w:sz w:val="24"/>
          <w:u w:val="single"/>
        </w:rPr>
        <w:t>. Funnel plot for simple working memory meta-analyses</w:t>
      </w:r>
    </w:p>
    <w:p w14:paraId="31D1988A" w14:textId="43EF207E" w:rsidR="00FF69F7" w:rsidRPr="00FF69F7" w:rsidRDefault="00FF69F7" w:rsidP="00FF69F7">
      <w:pPr>
        <w:pStyle w:val="ListParagraph"/>
        <w:numPr>
          <w:ilvl w:val="0"/>
          <w:numId w:val="18"/>
        </w:numPr>
        <w:jc w:val="center"/>
        <w:rPr>
          <w:sz w:val="24"/>
        </w:rPr>
      </w:pPr>
      <w:r w:rsidRPr="00FF69F7">
        <w:rPr>
          <w:sz w:val="24"/>
        </w:rPr>
        <w:t xml:space="preserve">Figure </w:t>
      </w:r>
      <w:r w:rsidR="003C6370">
        <w:rPr>
          <w:sz w:val="24"/>
        </w:rPr>
        <w:t>6</w:t>
      </w:r>
      <w:r w:rsidRPr="00FF69F7">
        <w:rPr>
          <w:sz w:val="24"/>
        </w:rPr>
        <w:t xml:space="preserve"> here</w:t>
      </w:r>
    </w:p>
    <w:p w14:paraId="21AF9202" w14:textId="47BE4F66" w:rsidR="003C6370" w:rsidRPr="00810E77" w:rsidRDefault="003C6370" w:rsidP="00810E77">
      <w:pPr>
        <w:jc w:val="both"/>
        <w:rPr>
          <w:sz w:val="24"/>
          <w:u w:val="single"/>
        </w:rPr>
      </w:pPr>
      <w:r>
        <w:rPr>
          <w:sz w:val="24"/>
          <w:u w:val="single"/>
        </w:rPr>
        <w:t xml:space="preserve">Fig 6. </w:t>
      </w:r>
      <w:r w:rsidRPr="00810E77">
        <w:rPr>
          <w:sz w:val="24"/>
          <w:u w:val="single"/>
        </w:rPr>
        <w:t>Funnel plot for complex working memory meta-analyses</w:t>
      </w:r>
    </w:p>
    <w:p w14:paraId="7BE7EC66" w14:textId="6BB5749A" w:rsidR="00EF2FA3" w:rsidRDefault="00EF2FA3" w:rsidP="00506915">
      <w:pPr>
        <w:pStyle w:val="Heading3"/>
      </w:pPr>
      <w:r>
        <w:t>Sensitivity analysis</w:t>
      </w:r>
      <w:r w:rsidR="00506915">
        <w:t>.</w:t>
      </w:r>
    </w:p>
    <w:p w14:paraId="0B64FD65" w14:textId="7E46C9CB" w:rsidR="00EF2FA3" w:rsidRDefault="00EF2FA3" w:rsidP="00D65943">
      <w:pPr>
        <w:ind w:firstLine="720"/>
        <w:jc w:val="both"/>
        <w:rPr>
          <w:sz w:val="24"/>
          <w:lang w:val="en-US"/>
        </w:rPr>
      </w:pPr>
      <w:r w:rsidRPr="00F80E96">
        <w:rPr>
          <w:sz w:val="24"/>
        </w:rPr>
        <w:t xml:space="preserve">The RVE analysis of simple </w:t>
      </w:r>
      <w:r>
        <w:rPr>
          <w:sz w:val="24"/>
        </w:rPr>
        <w:t>working memory</w:t>
      </w:r>
      <w:r w:rsidRPr="00F80E96">
        <w:rPr>
          <w:sz w:val="24"/>
        </w:rPr>
        <w:t xml:space="preserve"> included </w:t>
      </w:r>
      <w:r w:rsidR="0077511A">
        <w:rPr>
          <w:sz w:val="24"/>
        </w:rPr>
        <w:t>2</w:t>
      </w:r>
      <w:r w:rsidR="0007148C">
        <w:rPr>
          <w:sz w:val="24"/>
        </w:rPr>
        <w:t>7</w:t>
      </w:r>
      <w:r w:rsidRPr="00F80E96">
        <w:rPr>
          <w:sz w:val="24"/>
        </w:rPr>
        <w:t xml:space="preserve"> studies with </w:t>
      </w:r>
      <w:r w:rsidR="0007148C">
        <w:rPr>
          <w:sz w:val="24"/>
        </w:rPr>
        <w:t>50</w:t>
      </w:r>
      <w:r w:rsidRPr="00F80E96">
        <w:rPr>
          <w:sz w:val="24"/>
        </w:rPr>
        <w:t xml:space="preserve"> individual effect sizes. The </w:t>
      </w:r>
      <w:r>
        <w:rPr>
          <w:sz w:val="24"/>
        </w:rPr>
        <w:t xml:space="preserve">simple working memory </w:t>
      </w:r>
      <w:r w:rsidRPr="00F80E96">
        <w:rPr>
          <w:sz w:val="24"/>
        </w:rPr>
        <w:t xml:space="preserve">effect size and 95% CI was </w:t>
      </w:r>
      <w:r>
        <w:rPr>
          <w:sz w:val="24"/>
        </w:rPr>
        <w:t>0</w:t>
      </w:r>
      <w:r w:rsidRPr="00F80E96">
        <w:rPr>
          <w:sz w:val="24"/>
        </w:rPr>
        <w:t>.</w:t>
      </w:r>
      <w:r w:rsidR="0077511A">
        <w:rPr>
          <w:sz w:val="24"/>
        </w:rPr>
        <w:t>44</w:t>
      </w:r>
      <w:r w:rsidRPr="00F80E96">
        <w:rPr>
          <w:sz w:val="24"/>
        </w:rPr>
        <w:t xml:space="preserve"> (</w:t>
      </w:r>
      <w:r>
        <w:rPr>
          <w:sz w:val="24"/>
        </w:rPr>
        <w:t>0</w:t>
      </w:r>
      <w:r w:rsidRPr="00F80E96">
        <w:rPr>
          <w:sz w:val="24"/>
        </w:rPr>
        <w:t>.2</w:t>
      </w:r>
      <w:r w:rsidR="00B463F6">
        <w:rPr>
          <w:sz w:val="24"/>
        </w:rPr>
        <w:t>4</w:t>
      </w:r>
      <w:r w:rsidRPr="00F80E96">
        <w:rPr>
          <w:sz w:val="24"/>
        </w:rPr>
        <w:t xml:space="preserve"> to </w:t>
      </w:r>
      <w:r>
        <w:rPr>
          <w:sz w:val="24"/>
        </w:rPr>
        <w:t>0</w:t>
      </w:r>
      <w:r w:rsidRPr="00F80E96">
        <w:rPr>
          <w:sz w:val="24"/>
        </w:rPr>
        <w:t>.</w:t>
      </w:r>
      <w:r w:rsidR="00B463F6">
        <w:rPr>
          <w:sz w:val="24"/>
        </w:rPr>
        <w:t>6</w:t>
      </w:r>
      <w:r w:rsidR="0007148C">
        <w:rPr>
          <w:sz w:val="24"/>
        </w:rPr>
        <w:t>4</w:t>
      </w:r>
      <w:r w:rsidRPr="00F80E96">
        <w:rPr>
          <w:sz w:val="24"/>
        </w:rPr>
        <w:t xml:space="preserve">). </w:t>
      </w:r>
      <w:r w:rsidRPr="00F80E96">
        <w:rPr>
          <w:sz w:val="24"/>
          <w:lang w:val="en-US"/>
        </w:rPr>
        <w:t xml:space="preserve">The RVE analysis of complex </w:t>
      </w:r>
      <w:r>
        <w:rPr>
          <w:sz w:val="24"/>
          <w:lang w:val="en-US"/>
        </w:rPr>
        <w:t>working memory</w:t>
      </w:r>
      <w:r w:rsidRPr="00F80E96">
        <w:rPr>
          <w:sz w:val="24"/>
          <w:lang w:val="en-US"/>
        </w:rPr>
        <w:t xml:space="preserve"> included </w:t>
      </w:r>
      <w:r w:rsidR="00B463F6">
        <w:rPr>
          <w:sz w:val="24"/>
          <w:lang w:val="en-US"/>
        </w:rPr>
        <w:t>2</w:t>
      </w:r>
      <w:r w:rsidR="0007148C">
        <w:rPr>
          <w:sz w:val="24"/>
          <w:lang w:val="en-US"/>
        </w:rPr>
        <w:t>3</w:t>
      </w:r>
      <w:r w:rsidRPr="00F80E96">
        <w:rPr>
          <w:sz w:val="24"/>
          <w:lang w:val="en-US"/>
        </w:rPr>
        <w:t xml:space="preserve"> studies with 3</w:t>
      </w:r>
      <w:r w:rsidR="0007148C">
        <w:rPr>
          <w:sz w:val="24"/>
          <w:lang w:val="en-US"/>
        </w:rPr>
        <w:t>9</w:t>
      </w:r>
      <w:r w:rsidRPr="00F80E96">
        <w:rPr>
          <w:sz w:val="24"/>
          <w:lang w:val="en-US"/>
        </w:rPr>
        <w:t xml:space="preserve"> individual effect sizes. The </w:t>
      </w:r>
      <w:r>
        <w:rPr>
          <w:sz w:val="24"/>
          <w:lang w:val="en-US"/>
        </w:rPr>
        <w:t xml:space="preserve">complex working memory </w:t>
      </w:r>
      <w:r w:rsidRPr="00F80E96">
        <w:rPr>
          <w:sz w:val="24"/>
          <w:lang w:val="en-US"/>
        </w:rPr>
        <w:t>effect size a</w:t>
      </w:r>
      <w:r>
        <w:rPr>
          <w:sz w:val="24"/>
          <w:lang w:val="en-US"/>
        </w:rPr>
        <w:t>nd</w:t>
      </w:r>
      <w:r w:rsidRPr="00F80E96">
        <w:rPr>
          <w:sz w:val="24"/>
          <w:lang w:val="en-US"/>
        </w:rPr>
        <w:t xml:space="preserve"> 95% CI was </w:t>
      </w:r>
      <w:r>
        <w:rPr>
          <w:sz w:val="24"/>
          <w:lang w:val="en-US"/>
        </w:rPr>
        <w:t>0</w:t>
      </w:r>
      <w:r w:rsidRPr="00F80E96">
        <w:rPr>
          <w:sz w:val="24"/>
          <w:lang w:val="en-US"/>
        </w:rPr>
        <w:t>.5</w:t>
      </w:r>
      <w:r w:rsidR="0007148C">
        <w:rPr>
          <w:sz w:val="24"/>
          <w:lang w:val="en-US"/>
        </w:rPr>
        <w:t>3</w:t>
      </w:r>
      <w:r w:rsidRPr="00F80E96">
        <w:rPr>
          <w:sz w:val="24"/>
          <w:lang w:val="en-US"/>
        </w:rPr>
        <w:t xml:space="preserve"> (</w:t>
      </w:r>
      <w:r>
        <w:rPr>
          <w:sz w:val="24"/>
          <w:lang w:val="en-US"/>
        </w:rPr>
        <w:t>0</w:t>
      </w:r>
      <w:r w:rsidRPr="00F80E96">
        <w:rPr>
          <w:sz w:val="24"/>
          <w:lang w:val="en-US"/>
        </w:rPr>
        <w:t>.</w:t>
      </w:r>
      <w:r w:rsidR="0007148C">
        <w:rPr>
          <w:sz w:val="24"/>
          <w:lang w:val="en-US"/>
        </w:rPr>
        <w:t>30</w:t>
      </w:r>
      <w:r w:rsidRPr="00F80E96">
        <w:rPr>
          <w:sz w:val="24"/>
          <w:lang w:val="en-US"/>
        </w:rPr>
        <w:t xml:space="preserve"> to </w:t>
      </w:r>
      <w:r>
        <w:rPr>
          <w:sz w:val="24"/>
          <w:lang w:val="en-US"/>
        </w:rPr>
        <w:t>0</w:t>
      </w:r>
      <w:r w:rsidRPr="00F80E96">
        <w:rPr>
          <w:sz w:val="24"/>
          <w:lang w:val="en-US"/>
        </w:rPr>
        <w:t>.7</w:t>
      </w:r>
      <w:r w:rsidR="0007148C">
        <w:rPr>
          <w:sz w:val="24"/>
          <w:lang w:val="en-US"/>
        </w:rPr>
        <w:t>5</w:t>
      </w:r>
      <w:r w:rsidRPr="00F80E96">
        <w:rPr>
          <w:sz w:val="24"/>
          <w:lang w:val="en-US"/>
        </w:rPr>
        <w:t>).</w:t>
      </w:r>
      <w:r>
        <w:rPr>
          <w:sz w:val="24"/>
          <w:lang w:val="en-US"/>
        </w:rPr>
        <w:t xml:space="preserve"> As these estimates are extremely similar to when effect sizes were averaged within studies, here we </w:t>
      </w:r>
      <w:r w:rsidR="00734F6A">
        <w:rPr>
          <w:sz w:val="24"/>
          <w:lang w:val="en-US"/>
        </w:rPr>
        <w:t xml:space="preserve">have </w:t>
      </w:r>
      <w:r>
        <w:rPr>
          <w:sz w:val="24"/>
          <w:lang w:val="en-US"/>
        </w:rPr>
        <w:t>present</w:t>
      </w:r>
      <w:r w:rsidR="00734F6A">
        <w:rPr>
          <w:sz w:val="24"/>
          <w:lang w:val="en-US"/>
        </w:rPr>
        <w:t>ed</w:t>
      </w:r>
      <w:r>
        <w:rPr>
          <w:sz w:val="24"/>
          <w:lang w:val="en-US"/>
        </w:rPr>
        <w:t xml:space="preserve"> only the forest plots for the averaged effect sizes and the discussion focuses on the results when the effect sizes were averaged.</w:t>
      </w:r>
    </w:p>
    <w:p w14:paraId="3C59B461" w14:textId="782B9726" w:rsidR="00EF2FA3" w:rsidRDefault="00EF2FA3" w:rsidP="00EF2FA3">
      <w:pPr>
        <w:ind w:firstLine="720"/>
        <w:jc w:val="both"/>
        <w:rPr>
          <w:sz w:val="24"/>
        </w:rPr>
      </w:pPr>
      <w:r>
        <w:rPr>
          <w:sz w:val="24"/>
        </w:rPr>
        <w:t>Removing one</w:t>
      </w:r>
      <w:r w:rsidRPr="00B21FCE">
        <w:rPr>
          <w:sz w:val="24"/>
        </w:rPr>
        <w:t xml:space="preserve"> </w:t>
      </w:r>
      <w:r w:rsidRPr="00B463F6">
        <w:rPr>
          <w:sz w:val="24"/>
        </w:rPr>
        <w:t xml:space="preserve">study </w:t>
      </w:r>
      <w:r w:rsidR="00A75D9D">
        <w:rPr>
          <w:noProof/>
          <w:sz w:val="24"/>
        </w:rPr>
        <w:t>[</w:t>
      </w:r>
      <w:r w:rsidR="00D00E2A" w:rsidRPr="00D00E2A">
        <w:rPr>
          <w:noProof/>
          <w:sz w:val="24"/>
        </w:rPr>
        <w:t>68</w:t>
      </w:r>
      <w:r w:rsidR="00A75D9D">
        <w:rPr>
          <w:noProof/>
          <w:sz w:val="24"/>
        </w:rPr>
        <w:t>]</w:t>
      </w:r>
      <w:r w:rsidRPr="00B463F6">
        <w:rPr>
          <w:sz w:val="24"/>
        </w:rPr>
        <w:t xml:space="preserve"> with substantially larger effect size</w:t>
      </w:r>
      <w:r w:rsidR="00017D83" w:rsidRPr="00B463F6">
        <w:rPr>
          <w:sz w:val="24"/>
        </w:rPr>
        <w:t>s</w:t>
      </w:r>
      <w:r w:rsidRPr="00B463F6">
        <w:rPr>
          <w:sz w:val="24"/>
        </w:rPr>
        <w:t xml:space="preserve"> than others in both meta-analyses (</w:t>
      </w:r>
      <w:r w:rsidRPr="00B463F6">
        <w:rPr>
          <w:i/>
          <w:sz w:val="24"/>
        </w:rPr>
        <w:t>d</w:t>
      </w:r>
      <w:r w:rsidRPr="00B463F6">
        <w:rPr>
          <w:sz w:val="24"/>
        </w:rPr>
        <w:t xml:space="preserve"> = 2.17 in simple working memory, and </w:t>
      </w:r>
      <w:r w:rsidRPr="00B463F6">
        <w:rPr>
          <w:i/>
          <w:sz w:val="24"/>
        </w:rPr>
        <w:t>d</w:t>
      </w:r>
      <w:r w:rsidRPr="00B463F6">
        <w:rPr>
          <w:sz w:val="24"/>
        </w:rPr>
        <w:t xml:space="preserve"> = 2.22 in complex working memory) reduced the effect sizes by approximately 0.1 (simple working memory from 0.4</w:t>
      </w:r>
      <w:r w:rsidR="0007148C">
        <w:rPr>
          <w:sz w:val="24"/>
        </w:rPr>
        <w:t>5</w:t>
      </w:r>
      <w:r w:rsidRPr="00B463F6">
        <w:rPr>
          <w:sz w:val="24"/>
        </w:rPr>
        <w:t xml:space="preserve"> to 0.</w:t>
      </w:r>
      <w:r w:rsidR="00B463F6" w:rsidRPr="00B463F6">
        <w:rPr>
          <w:sz w:val="24"/>
        </w:rPr>
        <w:t>3</w:t>
      </w:r>
      <w:r w:rsidR="0007148C">
        <w:rPr>
          <w:sz w:val="24"/>
        </w:rPr>
        <w:t>7</w:t>
      </w:r>
      <w:r w:rsidRPr="00B463F6">
        <w:rPr>
          <w:sz w:val="24"/>
        </w:rPr>
        <w:t xml:space="preserve"> and complex working memory 0.</w:t>
      </w:r>
      <w:r w:rsidR="00B463F6" w:rsidRPr="00B463F6">
        <w:rPr>
          <w:sz w:val="24"/>
        </w:rPr>
        <w:t>5</w:t>
      </w:r>
      <w:r w:rsidR="0007148C">
        <w:rPr>
          <w:sz w:val="24"/>
        </w:rPr>
        <w:t>2</w:t>
      </w:r>
      <w:r w:rsidRPr="00B463F6">
        <w:rPr>
          <w:sz w:val="24"/>
        </w:rPr>
        <w:t xml:space="preserve"> to 0.</w:t>
      </w:r>
      <w:r w:rsidR="00B463F6" w:rsidRPr="00B463F6">
        <w:rPr>
          <w:sz w:val="24"/>
        </w:rPr>
        <w:t>4</w:t>
      </w:r>
      <w:r w:rsidR="0007148C">
        <w:rPr>
          <w:sz w:val="24"/>
        </w:rPr>
        <w:t>2</w:t>
      </w:r>
      <w:r w:rsidRPr="00B463F6">
        <w:rPr>
          <w:sz w:val="24"/>
        </w:rPr>
        <w:t>).</w:t>
      </w:r>
      <w:r w:rsidR="00747444" w:rsidRPr="00B463F6">
        <w:rPr>
          <w:sz w:val="24"/>
        </w:rPr>
        <w:t xml:space="preserve"> Removing this study also substantially reduced the heterogeneity as measured by </w:t>
      </w:r>
      <w:r w:rsidR="00747444" w:rsidRPr="00B463F6">
        <w:rPr>
          <w:i/>
          <w:sz w:val="24"/>
          <w:lang w:val="en-US"/>
        </w:rPr>
        <w:t>I</w:t>
      </w:r>
      <w:r w:rsidR="00747444" w:rsidRPr="00B463F6">
        <w:rPr>
          <w:sz w:val="24"/>
          <w:vertAlign w:val="superscript"/>
          <w:lang w:val="en-US"/>
        </w:rPr>
        <w:t>2</w:t>
      </w:r>
      <w:r w:rsidR="00747444" w:rsidRPr="00B463F6">
        <w:rPr>
          <w:sz w:val="24"/>
          <w:lang w:val="en-US"/>
        </w:rPr>
        <w:t>, from 8</w:t>
      </w:r>
      <w:r w:rsidR="0007148C">
        <w:rPr>
          <w:sz w:val="24"/>
          <w:lang w:val="en-US"/>
        </w:rPr>
        <w:t>7</w:t>
      </w:r>
      <w:r w:rsidR="00747444" w:rsidRPr="00B463F6">
        <w:rPr>
          <w:sz w:val="24"/>
          <w:lang w:val="en-US"/>
        </w:rPr>
        <w:t>% to 4</w:t>
      </w:r>
      <w:r w:rsidR="0007148C">
        <w:rPr>
          <w:sz w:val="24"/>
          <w:lang w:val="en-US"/>
        </w:rPr>
        <w:t>8</w:t>
      </w:r>
      <w:r w:rsidR="00747444" w:rsidRPr="00B463F6">
        <w:rPr>
          <w:sz w:val="24"/>
          <w:lang w:val="en-US"/>
        </w:rPr>
        <w:t xml:space="preserve">% in simple working memory, and from </w:t>
      </w:r>
      <w:r w:rsidR="00B463F6" w:rsidRPr="00B463F6">
        <w:rPr>
          <w:sz w:val="24"/>
          <w:lang w:val="en-US"/>
        </w:rPr>
        <w:t>88</w:t>
      </w:r>
      <w:r w:rsidR="00747444" w:rsidRPr="00B463F6">
        <w:rPr>
          <w:sz w:val="24"/>
          <w:lang w:val="en-US"/>
        </w:rPr>
        <w:t>% to 4</w:t>
      </w:r>
      <w:r w:rsidR="0007148C">
        <w:rPr>
          <w:sz w:val="24"/>
          <w:lang w:val="en-US"/>
        </w:rPr>
        <w:t>3</w:t>
      </w:r>
      <w:r w:rsidR="00747444" w:rsidRPr="00B463F6">
        <w:rPr>
          <w:sz w:val="24"/>
          <w:lang w:val="en-US"/>
        </w:rPr>
        <w:t>% in complex working memory.</w:t>
      </w:r>
      <w:r w:rsidRPr="00B463F6">
        <w:rPr>
          <w:sz w:val="24"/>
        </w:rPr>
        <w:t xml:space="preserve"> As the overall effect sizes were still within the bounds interpreted as “medium”, we retained the Aran-Filippetti</w:t>
      </w:r>
      <w:r w:rsidRPr="004A75E4">
        <w:rPr>
          <w:sz w:val="24"/>
        </w:rPr>
        <w:t xml:space="preserve"> (2013) </w:t>
      </w:r>
      <w:r>
        <w:rPr>
          <w:sz w:val="24"/>
        </w:rPr>
        <w:t>study</w:t>
      </w:r>
      <w:r w:rsidRPr="004A75E4">
        <w:rPr>
          <w:sz w:val="24"/>
        </w:rPr>
        <w:t xml:space="preserve"> in all meta-analyses.</w:t>
      </w:r>
    </w:p>
    <w:p w14:paraId="013A68B2" w14:textId="77777777" w:rsidR="00F93EF8" w:rsidRDefault="00F93EF8" w:rsidP="00EF2FA3">
      <w:pPr>
        <w:ind w:firstLine="720"/>
        <w:jc w:val="both"/>
        <w:rPr>
          <w:sz w:val="24"/>
        </w:rPr>
      </w:pPr>
    </w:p>
    <w:p w14:paraId="37F42478" w14:textId="50A682C5" w:rsidR="0085468B" w:rsidRDefault="0085468B" w:rsidP="00734F6A">
      <w:pPr>
        <w:pStyle w:val="Heading3"/>
        <w:rPr>
          <w:lang w:val="en-US"/>
        </w:rPr>
      </w:pPr>
      <w:r>
        <w:rPr>
          <w:lang w:val="en-US"/>
        </w:rPr>
        <w:t xml:space="preserve">Meta regression </w:t>
      </w:r>
      <w:r w:rsidR="00274F31">
        <w:rPr>
          <w:lang w:val="en-US"/>
        </w:rPr>
        <w:t>analyses</w:t>
      </w:r>
      <w:r>
        <w:rPr>
          <w:lang w:val="en-US"/>
        </w:rPr>
        <w:t>.</w:t>
      </w:r>
    </w:p>
    <w:p w14:paraId="1EF3A2B3" w14:textId="189864C6" w:rsidR="00F93EF8" w:rsidRPr="00F93EF8" w:rsidRDefault="00F93EF8" w:rsidP="00F93EF8">
      <w:pPr>
        <w:spacing w:before="240" w:after="0"/>
        <w:rPr>
          <w:b/>
          <w:sz w:val="24"/>
          <w:u w:val="single"/>
          <w:lang w:val="en-US"/>
        </w:rPr>
      </w:pPr>
      <w:r w:rsidRPr="00F93EF8">
        <w:rPr>
          <w:b/>
          <w:sz w:val="24"/>
          <w:u w:val="single"/>
          <w:lang w:val="en-US"/>
        </w:rPr>
        <w:t>Table 1.</w:t>
      </w:r>
      <w:r w:rsidRPr="00F93EF8">
        <w:rPr>
          <w:b/>
          <w:sz w:val="24"/>
          <w:lang w:val="en-US"/>
        </w:rPr>
        <w:t xml:space="preserve"> Meta-regression analyses results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126"/>
        <w:gridCol w:w="709"/>
        <w:gridCol w:w="2268"/>
        <w:gridCol w:w="794"/>
      </w:tblGrid>
      <w:tr w:rsidR="006A71EE" w14:paraId="069A3A69" w14:textId="77777777" w:rsidTr="00B26765">
        <w:trPr>
          <w:trHeight w:val="759"/>
        </w:trPr>
        <w:tc>
          <w:tcPr>
            <w:tcW w:w="3119" w:type="dxa"/>
            <w:tcBorders>
              <w:top w:val="single" w:sz="4" w:space="0" w:color="auto"/>
              <w:bottom w:val="single" w:sz="4" w:space="0" w:color="auto"/>
            </w:tcBorders>
            <w:vAlign w:val="center"/>
          </w:tcPr>
          <w:p w14:paraId="705957A8" w14:textId="77777777" w:rsidR="006A71EE" w:rsidRDefault="006A71EE" w:rsidP="006A71EE">
            <w:pPr>
              <w:spacing w:line="240" w:lineRule="auto"/>
              <w:jc w:val="center"/>
              <w:rPr>
                <w:lang w:val="en-US" w:eastAsia="en-GB"/>
              </w:rPr>
            </w:pPr>
          </w:p>
        </w:tc>
        <w:tc>
          <w:tcPr>
            <w:tcW w:w="2835" w:type="dxa"/>
            <w:gridSpan w:val="2"/>
            <w:tcBorders>
              <w:top w:val="single" w:sz="4" w:space="0" w:color="auto"/>
              <w:bottom w:val="single" w:sz="4" w:space="0" w:color="auto"/>
            </w:tcBorders>
            <w:vAlign w:val="center"/>
          </w:tcPr>
          <w:p w14:paraId="32C3E86E" w14:textId="54580208" w:rsidR="006A71EE" w:rsidRPr="006A71EE" w:rsidRDefault="006A71EE" w:rsidP="006A71EE">
            <w:pPr>
              <w:spacing w:line="240" w:lineRule="auto"/>
              <w:jc w:val="center"/>
              <w:rPr>
                <w:b/>
                <w:u w:val="single"/>
                <w:lang w:val="en-US" w:eastAsia="en-GB"/>
              </w:rPr>
            </w:pPr>
            <w:r w:rsidRPr="006A71EE">
              <w:rPr>
                <w:b/>
                <w:u w:val="single"/>
                <w:lang w:val="en-US" w:eastAsia="en-GB"/>
              </w:rPr>
              <w:t>Simple working memory</w:t>
            </w:r>
          </w:p>
        </w:tc>
        <w:tc>
          <w:tcPr>
            <w:tcW w:w="3062" w:type="dxa"/>
            <w:gridSpan w:val="2"/>
            <w:tcBorders>
              <w:top w:val="single" w:sz="4" w:space="0" w:color="auto"/>
              <w:bottom w:val="single" w:sz="4" w:space="0" w:color="auto"/>
            </w:tcBorders>
            <w:vAlign w:val="center"/>
          </w:tcPr>
          <w:p w14:paraId="64400204" w14:textId="53C93680" w:rsidR="006A71EE" w:rsidRPr="006A71EE" w:rsidRDefault="006A71EE" w:rsidP="006A71EE">
            <w:pPr>
              <w:spacing w:line="240" w:lineRule="auto"/>
              <w:jc w:val="center"/>
              <w:rPr>
                <w:b/>
                <w:u w:val="single"/>
                <w:lang w:val="en-US" w:eastAsia="en-GB"/>
              </w:rPr>
            </w:pPr>
            <w:r w:rsidRPr="006A71EE">
              <w:rPr>
                <w:b/>
                <w:u w:val="single"/>
                <w:lang w:val="en-US" w:eastAsia="en-GB"/>
              </w:rPr>
              <w:t>Complex working memory</w:t>
            </w:r>
          </w:p>
        </w:tc>
      </w:tr>
      <w:tr w:rsidR="006A71EE" w14:paraId="37DDBA9A" w14:textId="77777777" w:rsidTr="00B26765">
        <w:trPr>
          <w:trHeight w:val="648"/>
        </w:trPr>
        <w:tc>
          <w:tcPr>
            <w:tcW w:w="3119" w:type="dxa"/>
            <w:tcBorders>
              <w:top w:val="single" w:sz="4" w:space="0" w:color="auto"/>
              <w:bottom w:val="single" w:sz="4" w:space="0" w:color="auto"/>
            </w:tcBorders>
            <w:vAlign w:val="center"/>
          </w:tcPr>
          <w:p w14:paraId="3DDDD06F" w14:textId="7CEF8B9F" w:rsidR="006A71EE" w:rsidRPr="006A71EE" w:rsidRDefault="006A71EE" w:rsidP="006A71EE">
            <w:pPr>
              <w:spacing w:line="240" w:lineRule="auto"/>
              <w:jc w:val="center"/>
              <w:rPr>
                <w:b/>
                <w:u w:val="single"/>
                <w:lang w:val="en-US" w:eastAsia="en-GB"/>
              </w:rPr>
            </w:pPr>
            <w:r w:rsidRPr="006A71EE">
              <w:rPr>
                <w:b/>
                <w:u w:val="single"/>
                <w:lang w:val="en-US" w:eastAsia="en-GB"/>
              </w:rPr>
              <w:t>Regression factor</w:t>
            </w:r>
          </w:p>
        </w:tc>
        <w:tc>
          <w:tcPr>
            <w:tcW w:w="2126" w:type="dxa"/>
            <w:tcBorders>
              <w:top w:val="single" w:sz="4" w:space="0" w:color="auto"/>
              <w:bottom w:val="single" w:sz="4" w:space="0" w:color="auto"/>
            </w:tcBorders>
            <w:vAlign w:val="center"/>
          </w:tcPr>
          <w:p w14:paraId="01921083" w14:textId="47C6F103" w:rsidR="006A71EE" w:rsidRPr="006A71EE" w:rsidRDefault="006A71EE" w:rsidP="006A71EE">
            <w:pPr>
              <w:spacing w:line="240" w:lineRule="auto"/>
              <w:jc w:val="center"/>
              <w:rPr>
                <w:b/>
                <w:u w:val="single"/>
                <w:lang w:val="en-US" w:eastAsia="en-GB"/>
              </w:rPr>
            </w:pPr>
            <w:r w:rsidRPr="006A71EE">
              <w:rPr>
                <w:b/>
                <w:u w:val="single"/>
                <w:lang w:val="en-US" w:eastAsia="en-GB"/>
              </w:rPr>
              <w:t>B (95% CI)</w:t>
            </w:r>
          </w:p>
        </w:tc>
        <w:tc>
          <w:tcPr>
            <w:tcW w:w="709" w:type="dxa"/>
            <w:tcBorders>
              <w:top w:val="single" w:sz="4" w:space="0" w:color="auto"/>
              <w:bottom w:val="single" w:sz="4" w:space="0" w:color="auto"/>
            </w:tcBorders>
            <w:vAlign w:val="center"/>
          </w:tcPr>
          <w:p w14:paraId="5B90316D" w14:textId="3618E685" w:rsidR="006A71EE" w:rsidRPr="006A71EE" w:rsidRDefault="006A71EE" w:rsidP="006A71EE">
            <w:pPr>
              <w:spacing w:line="240" w:lineRule="auto"/>
              <w:jc w:val="center"/>
              <w:rPr>
                <w:b/>
                <w:i/>
                <w:u w:val="single"/>
                <w:lang w:val="en-US" w:eastAsia="en-GB"/>
              </w:rPr>
            </w:pPr>
            <w:r w:rsidRPr="006A71EE">
              <w:rPr>
                <w:b/>
                <w:i/>
                <w:u w:val="single"/>
                <w:lang w:val="en-US" w:eastAsia="en-GB"/>
              </w:rPr>
              <w:t>p</w:t>
            </w:r>
          </w:p>
        </w:tc>
        <w:tc>
          <w:tcPr>
            <w:tcW w:w="2268" w:type="dxa"/>
            <w:tcBorders>
              <w:top w:val="single" w:sz="4" w:space="0" w:color="auto"/>
              <w:bottom w:val="single" w:sz="4" w:space="0" w:color="auto"/>
            </w:tcBorders>
            <w:vAlign w:val="center"/>
          </w:tcPr>
          <w:p w14:paraId="45C51983" w14:textId="61AF69CF" w:rsidR="006A71EE" w:rsidRPr="006A71EE" w:rsidRDefault="006A71EE" w:rsidP="006A71EE">
            <w:pPr>
              <w:spacing w:line="240" w:lineRule="auto"/>
              <w:jc w:val="center"/>
              <w:rPr>
                <w:b/>
                <w:u w:val="single"/>
                <w:lang w:val="en-US" w:eastAsia="en-GB"/>
              </w:rPr>
            </w:pPr>
            <w:r w:rsidRPr="006A71EE">
              <w:rPr>
                <w:b/>
                <w:u w:val="single"/>
                <w:lang w:val="en-US" w:eastAsia="en-GB"/>
              </w:rPr>
              <w:t>B (95% CI)</w:t>
            </w:r>
          </w:p>
        </w:tc>
        <w:tc>
          <w:tcPr>
            <w:tcW w:w="794" w:type="dxa"/>
            <w:tcBorders>
              <w:top w:val="single" w:sz="4" w:space="0" w:color="auto"/>
              <w:bottom w:val="single" w:sz="4" w:space="0" w:color="auto"/>
            </w:tcBorders>
            <w:vAlign w:val="center"/>
          </w:tcPr>
          <w:p w14:paraId="35707FA5" w14:textId="217B0371" w:rsidR="006A71EE" w:rsidRPr="006A71EE" w:rsidRDefault="006A71EE" w:rsidP="006A71EE">
            <w:pPr>
              <w:spacing w:line="240" w:lineRule="auto"/>
              <w:jc w:val="center"/>
              <w:rPr>
                <w:b/>
                <w:u w:val="single"/>
                <w:lang w:val="en-US" w:eastAsia="en-GB"/>
              </w:rPr>
            </w:pPr>
            <w:r w:rsidRPr="006A71EE">
              <w:rPr>
                <w:b/>
                <w:i/>
                <w:u w:val="single"/>
                <w:lang w:val="en-US" w:eastAsia="en-GB"/>
              </w:rPr>
              <w:t>p</w:t>
            </w:r>
          </w:p>
        </w:tc>
      </w:tr>
      <w:tr w:rsidR="00B26765" w14:paraId="5189E062" w14:textId="77777777" w:rsidTr="00B26765">
        <w:trPr>
          <w:trHeight w:val="429"/>
        </w:trPr>
        <w:tc>
          <w:tcPr>
            <w:tcW w:w="3119" w:type="dxa"/>
            <w:tcBorders>
              <w:top w:val="single" w:sz="4" w:space="0" w:color="auto"/>
            </w:tcBorders>
            <w:vAlign w:val="center"/>
          </w:tcPr>
          <w:p w14:paraId="1BB687D6" w14:textId="374EE79B" w:rsidR="00B26765" w:rsidRPr="00B26765" w:rsidRDefault="00B26765" w:rsidP="00B26765">
            <w:pPr>
              <w:spacing w:line="240" w:lineRule="auto"/>
              <w:rPr>
                <w:b/>
                <w:u w:val="single"/>
                <w:lang w:val="en-US" w:eastAsia="en-GB"/>
              </w:rPr>
            </w:pPr>
            <w:r w:rsidRPr="00B26765">
              <w:rPr>
                <w:b/>
                <w:u w:val="single"/>
                <w:lang w:val="en-US" w:eastAsia="en-GB"/>
              </w:rPr>
              <w:t>Pre-specified</w:t>
            </w:r>
          </w:p>
        </w:tc>
        <w:tc>
          <w:tcPr>
            <w:tcW w:w="2126" w:type="dxa"/>
            <w:tcBorders>
              <w:top w:val="single" w:sz="4" w:space="0" w:color="auto"/>
            </w:tcBorders>
            <w:vAlign w:val="center"/>
          </w:tcPr>
          <w:p w14:paraId="4485CBF2" w14:textId="77777777" w:rsidR="00B26765" w:rsidRDefault="00B26765" w:rsidP="00B26765">
            <w:pPr>
              <w:spacing w:line="240" w:lineRule="auto"/>
              <w:rPr>
                <w:lang w:val="en-US" w:eastAsia="en-GB"/>
              </w:rPr>
            </w:pPr>
          </w:p>
        </w:tc>
        <w:tc>
          <w:tcPr>
            <w:tcW w:w="709" w:type="dxa"/>
            <w:tcBorders>
              <w:top w:val="single" w:sz="4" w:space="0" w:color="auto"/>
            </w:tcBorders>
            <w:vAlign w:val="center"/>
          </w:tcPr>
          <w:p w14:paraId="5BEDED63" w14:textId="77777777" w:rsidR="00B26765" w:rsidRDefault="00B26765" w:rsidP="00B26765">
            <w:pPr>
              <w:spacing w:line="240" w:lineRule="auto"/>
              <w:rPr>
                <w:lang w:val="en-US" w:eastAsia="en-GB"/>
              </w:rPr>
            </w:pPr>
          </w:p>
        </w:tc>
        <w:tc>
          <w:tcPr>
            <w:tcW w:w="2268" w:type="dxa"/>
            <w:tcBorders>
              <w:top w:val="single" w:sz="4" w:space="0" w:color="auto"/>
            </w:tcBorders>
            <w:vAlign w:val="center"/>
          </w:tcPr>
          <w:p w14:paraId="51B8CD13" w14:textId="77777777" w:rsidR="00B26765" w:rsidRDefault="00B26765" w:rsidP="00B26765">
            <w:pPr>
              <w:spacing w:line="240" w:lineRule="auto"/>
              <w:rPr>
                <w:lang w:val="en-US" w:eastAsia="en-GB"/>
              </w:rPr>
            </w:pPr>
          </w:p>
        </w:tc>
        <w:tc>
          <w:tcPr>
            <w:tcW w:w="794" w:type="dxa"/>
            <w:tcBorders>
              <w:top w:val="single" w:sz="4" w:space="0" w:color="auto"/>
            </w:tcBorders>
            <w:vAlign w:val="center"/>
          </w:tcPr>
          <w:p w14:paraId="39A03123" w14:textId="77777777" w:rsidR="00B26765" w:rsidRDefault="00B26765" w:rsidP="00B26765">
            <w:pPr>
              <w:spacing w:line="240" w:lineRule="auto"/>
              <w:rPr>
                <w:lang w:val="en-US" w:eastAsia="en-GB"/>
              </w:rPr>
            </w:pPr>
          </w:p>
        </w:tc>
      </w:tr>
      <w:tr w:rsidR="009E18B4" w14:paraId="768668E0" w14:textId="77777777" w:rsidTr="000A3754">
        <w:trPr>
          <w:trHeight w:val="701"/>
        </w:trPr>
        <w:tc>
          <w:tcPr>
            <w:tcW w:w="3119" w:type="dxa"/>
            <w:vAlign w:val="center"/>
          </w:tcPr>
          <w:p w14:paraId="2BBC191F" w14:textId="08FBAAE4" w:rsidR="009E18B4" w:rsidRDefault="00B26765" w:rsidP="00B26765">
            <w:pPr>
              <w:spacing w:line="240" w:lineRule="auto"/>
              <w:rPr>
                <w:lang w:val="en-US" w:eastAsia="en-GB"/>
              </w:rPr>
            </w:pPr>
            <w:r>
              <w:rPr>
                <w:lang w:val="en-US" w:eastAsia="en-GB"/>
              </w:rPr>
              <w:t>Task modality (0 = verbal, 1 = visuospatial)</w:t>
            </w:r>
            <w:r w:rsidR="004C4842">
              <w:rPr>
                <w:lang w:val="en-US" w:eastAsia="en-GB"/>
              </w:rPr>
              <w:t>*</w:t>
            </w:r>
          </w:p>
        </w:tc>
        <w:tc>
          <w:tcPr>
            <w:tcW w:w="2126" w:type="dxa"/>
            <w:vAlign w:val="center"/>
          </w:tcPr>
          <w:p w14:paraId="6A1C94B3" w14:textId="32D29E61" w:rsidR="009E18B4" w:rsidRDefault="00B26765" w:rsidP="000A3754">
            <w:pPr>
              <w:spacing w:line="240" w:lineRule="auto"/>
              <w:jc w:val="center"/>
              <w:rPr>
                <w:lang w:val="en-US" w:eastAsia="en-GB"/>
              </w:rPr>
            </w:pPr>
            <w:r>
              <w:rPr>
                <w:lang w:val="en-US" w:eastAsia="en-GB"/>
              </w:rPr>
              <w:t>-0.07 (-0.50 to 0.35)</w:t>
            </w:r>
          </w:p>
        </w:tc>
        <w:tc>
          <w:tcPr>
            <w:tcW w:w="709" w:type="dxa"/>
            <w:vAlign w:val="center"/>
          </w:tcPr>
          <w:p w14:paraId="65817A15" w14:textId="2D0D1FAD" w:rsidR="009E18B4" w:rsidRDefault="00B26765" w:rsidP="000A3754">
            <w:pPr>
              <w:spacing w:line="240" w:lineRule="auto"/>
              <w:jc w:val="center"/>
              <w:rPr>
                <w:lang w:val="en-US" w:eastAsia="en-GB"/>
              </w:rPr>
            </w:pPr>
            <w:r>
              <w:rPr>
                <w:lang w:val="en-US" w:eastAsia="en-GB"/>
              </w:rPr>
              <w:t>.47</w:t>
            </w:r>
          </w:p>
        </w:tc>
        <w:tc>
          <w:tcPr>
            <w:tcW w:w="2268" w:type="dxa"/>
            <w:vAlign w:val="center"/>
          </w:tcPr>
          <w:p w14:paraId="3335566A" w14:textId="25DC3D4F" w:rsidR="009E18B4" w:rsidRDefault="00B26765" w:rsidP="000A3754">
            <w:pPr>
              <w:spacing w:line="240" w:lineRule="auto"/>
              <w:jc w:val="center"/>
              <w:rPr>
                <w:lang w:val="en-US" w:eastAsia="en-GB"/>
              </w:rPr>
            </w:pPr>
            <w:r>
              <w:rPr>
                <w:lang w:val="en-US" w:eastAsia="en-GB"/>
              </w:rPr>
              <w:t>-0.26 (-0.91 to 0.38)</w:t>
            </w:r>
          </w:p>
        </w:tc>
        <w:tc>
          <w:tcPr>
            <w:tcW w:w="794" w:type="dxa"/>
            <w:vAlign w:val="center"/>
          </w:tcPr>
          <w:p w14:paraId="2040F1BB" w14:textId="5F5E0909" w:rsidR="009E18B4" w:rsidRDefault="00B26765" w:rsidP="000A3754">
            <w:pPr>
              <w:spacing w:line="240" w:lineRule="auto"/>
              <w:jc w:val="center"/>
              <w:rPr>
                <w:lang w:val="en-US" w:eastAsia="en-GB"/>
              </w:rPr>
            </w:pPr>
            <w:r>
              <w:rPr>
                <w:lang w:val="en-US" w:eastAsia="en-GB"/>
              </w:rPr>
              <w:t>.42</w:t>
            </w:r>
          </w:p>
        </w:tc>
      </w:tr>
      <w:tr w:rsidR="00B26765" w14:paraId="6099527B" w14:textId="77777777" w:rsidTr="000A3754">
        <w:tc>
          <w:tcPr>
            <w:tcW w:w="3119" w:type="dxa"/>
            <w:vAlign w:val="center"/>
          </w:tcPr>
          <w:p w14:paraId="130ACEF6" w14:textId="187B7A5E" w:rsidR="00B26765" w:rsidRDefault="00B26765" w:rsidP="00B26765">
            <w:pPr>
              <w:spacing w:line="240" w:lineRule="auto"/>
              <w:rPr>
                <w:lang w:val="en-US" w:eastAsia="en-GB"/>
              </w:rPr>
            </w:pPr>
            <w:r>
              <w:rPr>
                <w:lang w:val="en-US" w:eastAsia="en-GB"/>
              </w:rPr>
              <w:t>Socioeconomic indicator (0 = single, 1 = composite)</w:t>
            </w:r>
          </w:p>
        </w:tc>
        <w:tc>
          <w:tcPr>
            <w:tcW w:w="2126" w:type="dxa"/>
            <w:vAlign w:val="center"/>
          </w:tcPr>
          <w:p w14:paraId="20B26905" w14:textId="54123506" w:rsidR="00B26765" w:rsidRDefault="00B26765" w:rsidP="000A3754">
            <w:pPr>
              <w:spacing w:line="240" w:lineRule="auto"/>
              <w:jc w:val="center"/>
              <w:rPr>
                <w:lang w:val="en-US" w:eastAsia="en-GB"/>
              </w:rPr>
            </w:pPr>
            <w:r>
              <w:rPr>
                <w:lang w:val="en-US" w:eastAsia="en-GB"/>
              </w:rPr>
              <w:t>-.11 (-0.48 to 0.27)</w:t>
            </w:r>
          </w:p>
        </w:tc>
        <w:tc>
          <w:tcPr>
            <w:tcW w:w="709" w:type="dxa"/>
            <w:vAlign w:val="center"/>
          </w:tcPr>
          <w:p w14:paraId="77739A63" w14:textId="59890EF4" w:rsidR="00B26765" w:rsidRDefault="00B26765" w:rsidP="000A3754">
            <w:pPr>
              <w:spacing w:line="240" w:lineRule="auto"/>
              <w:jc w:val="center"/>
              <w:rPr>
                <w:lang w:val="en-US" w:eastAsia="en-GB"/>
              </w:rPr>
            </w:pPr>
            <w:r>
              <w:rPr>
                <w:lang w:val="en-US" w:eastAsia="en-GB"/>
              </w:rPr>
              <w:t>.58</w:t>
            </w:r>
          </w:p>
        </w:tc>
        <w:tc>
          <w:tcPr>
            <w:tcW w:w="2268" w:type="dxa"/>
            <w:vAlign w:val="center"/>
          </w:tcPr>
          <w:p w14:paraId="28F6C34C" w14:textId="7A0F966E" w:rsidR="00B26765" w:rsidRDefault="00B26765" w:rsidP="000A3754">
            <w:pPr>
              <w:spacing w:line="240" w:lineRule="auto"/>
              <w:jc w:val="center"/>
              <w:rPr>
                <w:lang w:val="en-US" w:eastAsia="en-GB"/>
              </w:rPr>
            </w:pPr>
            <w:r>
              <w:rPr>
                <w:lang w:val="en-US" w:eastAsia="en-GB"/>
              </w:rPr>
              <w:t>-.00 (-0.44 to 0.43)</w:t>
            </w:r>
          </w:p>
        </w:tc>
        <w:tc>
          <w:tcPr>
            <w:tcW w:w="794" w:type="dxa"/>
            <w:vAlign w:val="center"/>
          </w:tcPr>
          <w:p w14:paraId="1DAF13DA" w14:textId="430AFA77" w:rsidR="00B26765" w:rsidRDefault="00B26765" w:rsidP="000A3754">
            <w:pPr>
              <w:spacing w:line="240" w:lineRule="auto"/>
              <w:jc w:val="center"/>
              <w:rPr>
                <w:lang w:val="en-US" w:eastAsia="en-GB"/>
              </w:rPr>
            </w:pPr>
            <w:r>
              <w:rPr>
                <w:lang w:val="en-US" w:eastAsia="en-GB"/>
              </w:rPr>
              <w:t>.97</w:t>
            </w:r>
          </w:p>
        </w:tc>
      </w:tr>
      <w:tr w:rsidR="00B26765" w14:paraId="7433C6E5" w14:textId="77777777" w:rsidTr="000A3754">
        <w:trPr>
          <w:trHeight w:val="453"/>
        </w:trPr>
        <w:tc>
          <w:tcPr>
            <w:tcW w:w="3119" w:type="dxa"/>
            <w:vAlign w:val="bottom"/>
          </w:tcPr>
          <w:p w14:paraId="46E13D71" w14:textId="27DA2638" w:rsidR="00B26765" w:rsidRPr="00B26765" w:rsidRDefault="00B26765" w:rsidP="008C17F6">
            <w:pPr>
              <w:spacing w:line="240" w:lineRule="auto"/>
              <w:rPr>
                <w:b/>
                <w:u w:val="single"/>
                <w:lang w:val="en-US" w:eastAsia="en-GB"/>
              </w:rPr>
            </w:pPr>
            <w:r w:rsidRPr="00B26765">
              <w:rPr>
                <w:b/>
                <w:u w:val="single"/>
                <w:lang w:val="en-US" w:eastAsia="en-GB"/>
              </w:rPr>
              <w:t>Post-hoc</w:t>
            </w:r>
          </w:p>
        </w:tc>
        <w:tc>
          <w:tcPr>
            <w:tcW w:w="2126" w:type="dxa"/>
            <w:vAlign w:val="center"/>
          </w:tcPr>
          <w:p w14:paraId="49FEF2B7" w14:textId="77777777" w:rsidR="00B26765" w:rsidRDefault="00B26765" w:rsidP="000A3754">
            <w:pPr>
              <w:spacing w:line="240" w:lineRule="auto"/>
              <w:jc w:val="center"/>
              <w:rPr>
                <w:lang w:val="en-US" w:eastAsia="en-GB"/>
              </w:rPr>
            </w:pPr>
          </w:p>
        </w:tc>
        <w:tc>
          <w:tcPr>
            <w:tcW w:w="709" w:type="dxa"/>
            <w:vAlign w:val="center"/>
          </w:tcPr>
          <w:p w14:paraId="54B22814" w14:textId="77777777" w:rsidR="00B26765" w:rsidRDefault="00B26765" w:rsidP="000A3754">
            <w:pPr>
              <w:spacing w:line="240" w:lineRule="auto"/>
              <w:jc w:val="center"/>
              <w:rPr>
                <w:lang w:val="en-US" w:eastAsia="en-GB"/>
              </w:rPr>
            </w:pPr>
          </w:p>
        </w:tc>
        <w:tc>
          <w:tcPr>
            <w:tcW w:w="2268" w:type="dxa"/>
            <w:vAlign w:val="center"/>
          </w:tcPr>
          <w:p w14:paraId="51B859B0" w14:textId="77777777" w:rsidR="00B26765" w:rsidRDefault="00B26765" w:rsidP="000A3754">
            <w:pPr>
              <w:spacing w:line="240" w:lineRule="auto"/>
              <w:jc w:val="center"/>
              <w:rPr>
                <w:lang w:val="en-US" w:eastAsia="en-GB"/>
              </w:rPr>
            </w:pPr>
          </w:p>
        </w:tc>
        <w:tc>
          <w:tcPr>
            <w:tcW w:w="794" w:type="dxa"/>
            <w:vAlign w:val="center"/>
          </w:tcPr>
          <w:p w14:paraId="28558749" w14:textId="77777777" w:rsidR="00B26765" w:rsidRDefault="00B26765" w:rsidP="000A3754">
            <w:pPr>
              <w:spacing w:line="240" w:lineRule="auto"/>
              <w:jc w:val="center"/>
              <w:rPr>
                <w:lang w:val="en-US" w:eastAsia="en-GB"/>
              </w:rPr>
            </w:pPr>
          </w:p>
        </w:tc>
      </w:tr>
      <w:tr w:rsidR="00F93EF8" w14:paraId="3484D197" w14:textId="77777777" w:rsidTr="000A3754">
        <w:trPr>
          <w:trHeight w:val="922"/>
        </w:trPr>
        <w:tc>
          <w:tcPr>
            <w:tcW w:w="3119" w:type="dxa"/>
            <w:vAlign w:val="center"/>
          </w:tcPr>
          <w:p w14:paraId="626CE585" w14:textId="718537E6" w:rsidR="00F93EF8" w:rsidRDefault="00F93EF8" w:rsidP="00F93EF8">
            <w:pPr>
              <w:spacing w:line="240" w:lineRule="auto"/>
              <w:rPr>
                <w:lang w:val="en-US" w:eastAsia="en-GB"/>
              </w:rPr>
            </w:pPr>
            <w:r>
              <w:rPr>
                <w:lang w:val="en-US" w:eastAsia="en-GB"/>
              </w:rPr>
              <w:t>Risk of bias (0 = low risk, 1 = high risk)</w:t>
            </w:r>
          </w:p>
        </w:tc>
        <w:tc>
          <w:tcPr>
            <w:tcW w:w="2126" w:type="dxa"/>
            <w:vAlign w:val="center"/>
          </w:tcPr>
          <w:p w14:paraId="06AE10C3" w14:textId="1EBE5D68" w:rsidR="00F93EF8" w:rsidRDefault="00F93EF8" w:rsidP="00F93EF8">
            <w:pPr>
              <w:spacing w:line="240" w:lineRule="auto"/>
              <w:jc w:val="center"/>
              <w:rPr>
                <w:lang w:val="en-US" w:eastAsia="en-GB"/>
              </w:rPr>
            </w:pPr>
            <w:r>
              <w:rPr>
                <w:lang w:val="en-US" w:eastAsia="en-GB"/>
              </w:rPr>
              <w:t>-0.20 (-.60 to .21)</w:t>
            </w:r>
          </w:p>
        </w:tc>
        <w:tc>
          <w:tcPr>
            <w:tcW w:w="709" w:type="dxa"/>
            <w:vAlign w:val="center"/>
          </w:tcPr>
          <w:p w14:paraId="5EC5BC77" w14:textId="08121329" w:rsidR="00F93EF8" w:rsidRPr="007F6B6A" w:rsidRDefault="00F93EF8" w:rsidP="00F93EF8">
            <w:pPr>
              <w:spacing w:line="240" w:lineRule="auto"/>
              <w:jc w:val="center"/>
              <w:rPr>
                <w:lang w:val="en-US" w:eastAsia="en-GB"/>
              </w:rPr>
            </w:pPr>
            <w:r>
              <w:rPr>
                <w:lang w:val="en-US" w:eastAsia="en-GB"/>
              </w:rPr>
              <w:t>.36</w:t>
            </w:r>
          </w:p>
        </w:tc>
        <w:tc>
          <w:tcPr>
            <w:tcW w:w="2268" w:type="dxa"/>
            <w:vAlign w:val="center"/>
          </w:tcPr>
          <w:p w14:paraId="62DC00D6" w14:textId="3875BE19" w:rsidR="00F93EF8" w:rsidRDefault="00F93EF8" w:rsidP="00F93EF8">
            <w:pPr>
              <w:spacing w:line="240" w:lineRule="auto"/>
              <w:jc w:val="center"/>
              <w:rPr>
                <w:lang w:val="en-US" w:eastAsia="en-GB"/>
              </w:rPr>
            </w:pPr>
            <w:r>
              <w:rPr>
                <w:lang w:val="en-US" w:eastAsia="en-GB"/>
              </w:rPr>
              <w:t>-0.20 (-0.77 to 0.36)</w:t>
            </w:r>
          </w:p>
        </w:tc>
        <w:tc>
          <w:tcPr>
            <w:tcW w:w="794" w:type="dxa"/>
            <w:vAlign w:val="center"/>
          </w:tcPr>
          <w:p w14:paraId="2D190941" w14:textId="180A9363" w:rsidR="00F93EF8" w:rsidRDefault="00F93EF8" w:rsidP="00F93EF8">
            <w:pPr>
              <w:spacing w:line="240" w:lineRule="auto"/>
              <w:jc w:val="center"/>
              <w:rPr>
                <w:lang w:val="en-US" w:eastAsia="en-GB"/>
              </w:rPr>
            </w:pPr>
            <w:r>
              <w:rPr>
                <w:lang w:val="en-US" w:eastAsia="en-GB"/>
              </w:rPr>
              <w:t>.49</w:t>
            </w:r>
          </w:p>
        </w:tc>
      </w:tr>
      <w:tr w:rsidR="006A71EE" w14:paraId="77A21236" w14:textId="77777777" w:rsidTr="000A3754">
        <w:trPr>
          <w:trHeight w:val="922"/>
        </w:trPr>
        <w:tc>
          <w:tcPr>
            <w:tcW w:w="3119" w:type="dxa"/>
            <w:vAlign w:val="center"/>
          </w:tcPr>
          <w:p w14:paraId="74194F0B" w14:textId="08AF2343" w:rsidR="006A71EE" w:rsidRDefault="006A71EE" w:rsidP="00B26765">
            <w:pPr>
              <w:spacing w:line="240" w:lineRule="auto"/>
              <w:rPr>
                <w:lang w:val="en-US" w:eastAsia="en-GB"/>
              </w:rPr>
            </w:pPr>
            <w:r>
              <w:rPr>
                <w:lang w:val="en-US" w:eastAsia="en-GB"/>
              </w:rPr>
              <w:t>Effect size (0 = Cohen’s d, 1 = Converted from Pearson’s r)</w:t>
            </w:r>
          </w:p>
        </w:tc>
        <w:tc>
          <w:tcPr>
            <w:tcW w:w="2126" w:type="dxa"/>
            <w:vAlign w:val="center"/>
          </w:tcPr>
          <w:p w14:paraId="09FA4A84" w14:textId="234A0053" w:rsidR="006A71EE" w:rsidRDefault="006A71EE" w:rsidP="000A3754">
            <w:pPr>
              <w:spacing w:line="240" w:lineRule="auto"/>
              <w:jc w:val="center"/>
              <w:rPr>
                <w:lang w:val="en-US" w:eastAsia="en-GB"/>
              </w:rPr>
            </w:pPr>
            <w:r>
              <w:rPr>
                <w:lang w:val="en-US" w:eastAsia="en-GB"/>
              </w:rPr>
              <w:t>-0.35 (-0.71 to -0.00)</w:t>
            </w:r>
          </w:p>
        </w:tc>
        <w:tc>
          <w:tcPr>
            <w:tcW w:w="709" w:type="dxa"/>
            <w:vAlign w:val="center"/>
          </w:tcPr>
          <w:p w14:paraId="6209649F" w14:textId="5EC86FE4" w:rsidR="006A71EE" w:rsidRDefault="006A71EE" w:rsidP="000A3754">
            <w:pPr>
              <w:spacing w:line="240" w:lineRule="auto"/>
              <w:jc w:val="center"/>
              <w:rPr>
                <w:lang w:val="en-US" w:eastAsia="en-GB"/>
              </w:rPr>
            </w:pPr>
            <w:r w:rsidRPr="007F6B6A">
              <w:rPr>
                <w:lang w:val="en-US" w:eastAsia="en-GB"/>
              </w:rPr>
              <w:t>.0</w:t>
            </w:r>
            <w:r w:rsidR="007F6B6A" w:rsidRPr="007F6B6A">
              <w:rPr>
                <w:lang w:val="en-US" w:eastAsia="en-GB"/>
              </w:rPr>
              <w:t>5</w:t>
            </w:r>
          </w:p>
        </w:tc>
        <w:tc>
          <w:tcPr>
            <w:tcW w:w="2268" w:type="dxa"/>
            <w:vAlign w:val="center"/>
          </w:tcPr>
          <w:p w14:paraId="1D660A38" w14:textId="44F82014" w:rsidR="006A71EE" w:rsidRDefault="006A71EE" w:rsidP="000A3754">
            <w:pPr>
              <w:spacing w:line="240" w:lineRule="auto"/>
              <w:jc w:val="center"/>
              <w:rPr>
                <w:lang w:val="en-US" w:eastAsia="en-GB"/>
              </w:rPr>
            </w:pPr>
            <w:r>
              <w:rPr>
                <w:lang w:val="en-US" w:eastAsia="en-GB"/>
              </w:rPr>
              <w:t>-0.18 (-0.63 to 0.26)</w:t>
            </w:r>
          </w:p>
        </w:tc>
        <w:tc>
          <w:tcPr>
            <w:tcW w:w="794" w:type="dxa"/>
            <w:vAlign w:val="center"/>
          </w:tcPr>
          <w:p w14:paraId="6EA2D3BE" w14:textId="72AEFA11" w:rsidR="006A71EE" w:rsidRDefault="006A71EE" w:rsidP="000A3754">
            <w:pPr>
              <w:spacing w:line="240" w:lineRule="auto"/>
              <w:jc w:val="center"/>
              <w:rPr>
                <w:lang w:val="en-US" w:eastAsia="en-GB"/>
              </w:rPr>
            </w:pPr>
            <w:r>
              <w:rPr>
                <w:lang w:val="en-US" w:eastAsia="en-GB"/>
              </w:rPr>
              <w:t>.41</w:t>
            </w:r>
          </w:p>
        </w:tc>
      </w:tr>
      <w:tr w:rsidR="006A71EE" w14:paraId="5E115D69" w14:textId="77777777" w:rsidTr="000A3754">
        <w:trPr>
          <w:trHeight w:val="694"/>
        </w:trPr>
        <w:tc>
          <w:tcPr>
            <w:tcW w:w="3119" w:type="dxa"/>
            <w:vAlign w:val="center"/>
          </w:tcPr>
          <w:p w14:paraId="7300AA52" w14:textId="7394F664" w:rsidR="006A71EE" w:rsidRDefault="006A71EE" w:rsidP="00B26765">
            <w:pPr>
              <w:spacing w:line="240" w:lineRule="auto"/>
              <w:rPr>
                <w:lang w:val="en-US" w:eastAsia="en-GB"/>
              </w:rPr>
            </w:pPr>
            <w:r>
              <w:rPr>
                <w:lang w:val="en-US" w:eastAsia="en-GB"/>
              </w:rPr>
              <w:t>Effect size (0 = single, 1 = averaged)</w:t>
            </w:r>
          </w:p>
        </w:tc>
        <w:tc>
          <w:tcPr>
            <w:tcW w:w="2126" w:type="dxa"/>
            <w:vAlign w:val="center"/>
          </w:tcPr>
          <w:p w14:paraId="7B92F61C" w14:textId="2968B046" w:rsidR="006A71EE" w:rsidRDefault="006A71EE" w:rsidP="000A3754">
            <w:pPr>
              <w:spacing w:line="240" w:lineRule="auto"/>
              <w:jc w:val="center"/>
              <w:rPr>
                <w:lang w:val="en-US" w:eastAsia="en-GB"/>
              </w:rPr>
            </w:pPr>
            <w:r>
              <w:rPr>
                <w:lang w:val="en-US" w:eastAsia="en-GB"/>
              </w:rPr>
              <w:t>-.17 (-0.55 to 0.02)</w:t>
            </w:r>
          </w:p>
        </w:tc>
        <w:tc>
          <w:tcPr>
            <w:tcW w:w="709" w:type="dxa"/>
            <w:vAlign w:val="center"/>
          </w:tcPr>
          <w:p w14:paraId="4FF886C8" w14:textId="6B19FEBA" w:rsidR="006A71EE" w:rsidRDefault="006A71EE" w:rsidP="000A3754">
            <w:pPr>
              <w:spacing w:line="240" w:lineRule="auto"/>
              <w:jc w:val="center"/>
              <w:rPr>
                <w:lang w:val="en-US" w:eastAsia="en-GB"/>
              </w:rPr>
            </w:pPr>
            <w:r>
              <w:rPr>
                <w:lang w:val="en-US" w:eastAsia="en-GB"/>
              </w:rPr>
              <w:t>.40</w:t>
            </w:r>
          </w:p>
        </w:tc>
        <w:tc>
          <w:tcPr>
            <w:tcW w:w="2268" w:type="dxa"/>
            <w:vAlign w:val="center"/>
          </w:tcPr>
          <w:p w14:paraId="0C57952E" w14:textId="7B65196A" w:rsidR="006A71EE" w:rsidRDefault="006A71EE" w:rsidP="000A3754">
            <w:pPr>
              <w:spacing w:line="240" w:lineRule="auto"/>
              <w:jc w:val="center"/>
              <w:rPr>
                <w:lang w:val="en-US" w:eastAsia="en-GB"/>
              </w:rPr>
            </w:pPr>
            <w:r>
              <w:rPr>
                <w:lang w:val="en-US" w:eastAsia="en-GB"/>
              </w:rPr>
              <w:t>0.19 (-0.27 to 0.65)</w:t>
            </w:r>
          </w:p>
        </w:tc>
        <w:tc>
          <w:tcPr>
            <w:tcW w:w="794" w:type="dxa"/>
            <w:vAlign w:val="center"/>
          </w:tcPr>
          <w:p w14:paraId="1702B61E" w14:textId="552AA574" w:rsidR="006A71EE" w:rsidRDefault="006A71EE" w:rsidP="000A3754">
            <w:pPr>
              <w:spacing w:line="240" w:lineRule="auto"/>
              <w:jc w:val="center"/>
              <w:rPr>
                <w:lang w:val="en-US" w:eastAsia="en-GB"/>
              </w:rPr>
            </w:pPr>
            <w:r>
              <w:rPr>
                <w:lang w:val="en-US" w:eastAsia="en-GB"/>
              </w:rPr>
              <w:t>.42</w:t>
            </w:r>
          </w:p>
        </w:tc>
      </w:tr>
      <w:tr w:rsidR="006A71EE" w14:paraId="08839231" w14:textId="77777777" w:rsidTr="000A3754">
        <w:tc>
          <w:tcPr>
            <w:tcW w:w="3119" w:type="dxa"/>
            <w:tcBorders>
              <w:bottom w:val="single" w:sz="4" w:space="0" w:color="auto"/>
            </w:tcBorders>
            <w:vAlign w:val="center"/>
          </w:tcPr>
          <w:p w14:paraId="7E798052" w14:textId="7EA1931B" w:rsidR="006A71EE" w:rsidRDefault="006A71EE" w:rsidP="00B26765">
            <w:pPr>
              <w:spacing w:line="240" w:lineRule="auto"/>
              <w:rPr>
                <w:lang w:val="en-US" w:eastAsia="en-GB"/>
              </w:rPr>
            </w:pPr>
            <w:r>
              <w:rPr>
                <w:lang w:val="en-US" w:eastAsia="en-GB"/>
              </w:rPr>
              <w:t>Age in years</w:t>
            </w:r>
            <w:r w:rsidR="004C4842">
              <w:rPr>
                <w:lang w:val="en-US" w:eastAsia="en-GB"/>
              </w:rPr>
              <w:t>**</w:t>
            </w:r>
          </w:p>
        </w:tc>
        <w:tc>
          <w:tcPr>
            <w:tcW w:w="2126" w:type="dxa"/>
            <w:tcBorders>
              <w:bottom w:val="single" w:sz="4" w:space="0" w:color="auto"/>
            </w:tcBorders>
            <w:vAlign w:val="center"/>
          </w:tcPr>
          <w:p w14:paraId="163CD35C" w14:textId="75EC734B" w:rsidR="006A71EE" w:rsidRDefault="006A71EE" w:rsidP="000A3754">
            <w:pPr>
              <w:spacing w:line="240" w:lineRule="auto"/>
              <w:jc w:val="center"/>
              <w:rPr>
                <w:lang w:val="en-US" w:eastAsia="en-GB"/>
              </w:rPr>
            </w:pPr>
            <w:r>
              <w:rPr>
                <w:lang w:val="en-US" w:eastAsia="en-GB"/>
              </w:rPr>
              <w:t>-.05 (-0.11 to .00)</w:t>
            </w:r>
          </w:p>
        </w:tc>
        <w:tc>
          <w:tcPr>
            <w:tcW w:w="709" w:type="dxa"/>
            <w:tcBorders>
              <w:bottom w:val="single" w:sz="4" w:space="0" w:color="auto"/>
            </w:tcBorders>
            <w:vAlign w:val="center"/>
          </w:tcPr>
          <w:p w14:paraId="368536C8" w14:textId="1CE7CC2B" w:rsidR="006A71EE" w:rsidRDefault="006A71EE" w:rsidP="000A3754">
            <w:pPr>
              <w:spacing w:line="240" w:lineRule="auto"/>
              <w:jc w:val="center"/>
              <w:rPr>
                <w:lang w:val="en-US" w:eastAsia="en-GB"/>
              </w:rPr>
            </w:pPr>
            <w:r>
              <w:rPr>
                <w:lang w:val="en-US" w:eastAsia="en-GB"/>
              </w:rPr>
              <w:t>.09</w:t>
            </w:r>
          </w:p>
        </w:tc>
        <w:tc>
          <w:tcPr>
            <w:tcW w:w="2268" w:type="dxa"/>
            <w:tcBorders>
              <w:bottom w:val="single" w:sz="4" w:space="0" w:color="auto"/>
            </w:tcBorders>
            <w:vAlign w:val="center"/>
          </w:tcPr>
          <w:p w14:paraId="2F935FA3" w14:textId="62A80CE4" w:rsidR="006A71EE" w:rsidRDefault="006A71EE" w:rsidP="000A3754">
            <w:pPr>
              <w:spacing w:line="240" w:lineRule="auto"/>
              <w:jc w:val="center"/>
              <w:rPr>
                <w:lang w:val="en-US" w:eastAsia="en-GB"/>
              </w:rPr>
            </w:pPr>
            <w:r>
              <w:rPr>
                <w:lang w:val="en-US" w:eastAsia="en-GB"/>
              </w:rPr>
              <w:t>-.02 (-.07 to .03)</w:t>
            </w:r>
          </w:p>
        </w:tc>
        <w:tc>
          <w:tcPr>
            <w:tcW w:w="794" w:type="dxa"/>
            <w:tcBorders>
              <w:bottom w:val="single" w:sz="4" w:space="0" w:color="auto"/>
            </w:tcBorders>
            <w:vAlign w:val="center"/>
          </w:tcPr>
          <w:p w14:paraId="43C8C6E8" w14:textId="2C90AC75" w:rsidR="006A71EE" w:rsidRDefault="006A71EE" w:rsidP="000A3754">
            <w:pPr>
              <w:spacing w:line="240" w:lineRule="auto"/>
              <w:jc w:val="center"/>
              <w:rPr>
                <w:lang w:val="en-US" w:eastAsia="en-GB"/>
              </w:rPr>
            </w:pPr>
            <w:r>
              <w:rPr>
                <w:lang w:val="en-US" w:eastAsia="en-GB"/>
              </w:rPr>
              <w:t>.43</w:t>
            </w:r>
          </w:p>
        </w:tc>
      </w:tr>
    </w:tbl>
    <w:p w14:paraId="2CE54602" w14:textId="26DB61D4" w:rsidR="004C4842" w:rsidRDefault="004C4842" w:rsidP="004C4842">
      <w:pPr>
        <w:spacing w:after="0" w:line="240" w:lineRule="auto"/>
        <w:rPr>
          <w:sz w:val="24"/>
          <w:lang w:val="en-US" w:eastAsia="en-GB"/>
        </w:rPr>
      </w:pPr>
      <w:r>
        <w:rPr>
          <w:sz w:val="24"/>
          <w:lang w:val="en-US" w:eastAsia="en-GB"/>
        </w:rPr>
        <w:t xml:space="preserve">*Three studies used combined estimates of verbal and visuospatial task modalities, and were excluded from this analysis. </w:t>
      </w:r>
    </w:p>
    <w:p w14:paraId="6FEA590A" w14:textId="7C615679" w:rsidR="00146F47" w:rsidRDefault="004C4842" w:rsidP="004C4842">
      <w:pPr>
        <w:spacing w:after="0" w:line="240" w:lineRule="auto"/>
        <w:rPr>
          <w:sz w:val="24"/>
          <w:lang w:val="en-US" w:eastAsia="en-GB"/>
        </w:rPr>
      </w:pPr>
      <w:r>
        <w:rPr>
          <w:sz w:val="24"/>
          <w:lang w:val="en-US" w:eastAsia="en-GB"/>
        </w:rPr>
        <w:t xml:space="preserve">*Nine studies did not report a mean age of their sample, and were excluded from this analysis. </w:t>
      </w:r>
    </w:p>
    <w:p w14:paraId="1E03E2B8" w14:textId="77777777" w:rsidR="004C4842" w:rsidRDefault="004C4842" w:rsidP="004C4842">
      <w:pPr>
        <w:spacing w:after="0" w:line="240" w:lineRule="auto"/>
        <w:rPr>
          <w:sz w:val="24"/>
          <w:lang w:val="en-US" w:eastAsia="en-GB"/>
        </w:rPr>
      </w:pPr>
    </w:p>
    <w:p w14:paraId="36D300A8" w14:textId="2EDC4D32" w:rsidR="0085468B" w:rsidRPr="00146F47" w:rsidRDefault="00146F47" w:rsidP="004C4842">
      <w:pPr>
        <w:jc w:val="both"/>
        <w:rPr>
          <w:sz w:val="24"/>
          <w:lang w:val="en-US" w:eastAsia="en-GB"/>
        </w:rPr>
      </w:pPr>
      <w:r w:rsidRPr="007B3FD5">
        <w:rPr>
          <w:sz w:val="24"/>
          <w:lang w:val="en-US" w:eastAsia="en-GB"/>
        </w:rPr>
        <w:t xml:space="preserve">Results from the meta-regression analysis are presented in Table 1. We </w:t>
      </w:r>
      <w:r w:rsidR="00734F6A">
        <w:rPr>
          <w:sz w:val="24"/>
          <w:lang w:val="en-US" w:eastAsia="en-GB"/>
        </w:rPr>
        <w:t xml:space="preserve">conducted pre-specified </w:t>
      </w:r>
      <w:r w:rsidRPr="007B3FD5">
        <w:rPr>
          <w:sz w:val="24"/>
          <w:lang w:val="en-US" w:eastAsia="en-GB"/>
        </w:rPr>
        <w:t>moderation analyses by the task modality, and type of socioeconomic indicator</w:t>
      </w:r>
      <w:r w:rsidR="004C4842" w:rsidRPr="007B3FD5">
        <w:rPr>
          <w:sz w:val="24"/>
          <w:lang w:val="en-US" w:eastAsia="en-GB"/>
        </w:rPr>
        <w:t>;</w:t>
      </w:r>
      <w:r w:rsidRPr="007B3FD5">
        <w:rPr>
          <w:sz w:val="24"/>
          <w:lang w:val="en-US" w:eastAsia="en-GB"/>
        </w:rPr>
        <w:t xml:space="preserve"> </w:t>
      </w:r>
      <w:r w:rsidR="00734F6A">
        <w:rPr>
          <w:sz w:val="24"/>
          <w:lang w:val="en-US" w:eastAsia="en-GB"/>
        </w:rPr>
        <w:t xml:space="preserve">however, </w:t>
      </w:r>
      <w:r w:rsidR="004C4842" w:rsidRPr="007B3FD5">
        <w:rPr>
          <w:sz w:val="24"/>
          <w:lang w:val="en-US" w:eastAsia="en-GB"/>
        </w:rPr>
        <w:t>n</w:t>
      </w:r>
      <w:r w:rsidR="00F93EF8">
        <w:rPr>
          <w:sz w:val="24"/>
          <w:lang w:val="en-US" w:eastAsia="en-GB"/>
        </w:rPr>
        <w:t>either</w:t>
      </w:r>
      <w:r w:rsidRPr="007B3FD5">
        <w:rPr>
          <w:sz w:val="24"/>
          <w:lang w:val="en-US" w:eastAsia="en-GB"/>
        </w:rPr>
        <w:t xml:space="preserve"> of these variables significantly moderated the association between socioeconomic position and working memory. As a post-hoc analysis, we found that age in years did not significantly moderate the association (for those studies that reported mean age in years)</w:t>
      </w:r>
      <w:r w:rsidR="00F93EF8">
        <w:rPr>
          <w:sz w:val="24"/>
          <w:lang w:val="en-US" w:eastAsia="en-GB"/>
        </w:rPr>
        <w:t>, nor did the risk of bias of the study</w:t>
      </w:r>
      <w:r w:rsidRPr="007B3FD5">
        <w:rPr>
          <w:sz w:val="24"/>
          <w:lang w:val="en-US" w:eastAsia="en-GB"/>
        </w:rPr>
        <w:t xml:space="preserve">. We also found that whether the effect size was averaged or not did not significantly moderate the association, nor did whether the effect size was converted from Pearson’s </w:t>
      </w:r>
      <w:r w:rsidRPr="007B3FD5">
        <w:rPr>
          <w:i/>
          <w:sz w:val="24"/>
          <w:lang w:val="en-US" w:eastAsia="en-GB"/>
        </w:rPr>
        <w:t>r</w:t>
      </w:r>
      <w:r w:rsidRPr="007B3FD5">
        <w:rPr>
          <w:sz w:val="24"/>
          <w:lang w:val="en-US" w:eastAsia="en-GB"/>
        </w:rPr>
        <w:t>. However, the test was borderline significant (</w:t>
      </w:r>
      <w:r w:rsidRPr="007B3FD5">
        <w:rPr>
          <w:i/>
          <w:sz w:val="24"/>
          <w:lang w:val="en-US" w:eastAsia="en-GB"/>
        </w:rPr>
        <w:t>p</w:t>
      </w:r>
      <w:r w:rsidRPr="007B3FD5">
        <w:rPr>
          <w:sz w:val="24"/>
          <w:lang w:val="en-US" w:eastAsia="en-GB"/>
        </w:rPr>
        <w:t xml:space="preserve"> = .05) for the second </w:t>
      </w:r>
      <w:r w:rsidR="004C4842" w:rsidRPr="007B3FD5">
        <w:rPr>
          <w:sz w:val="24"/>
          <w:lang w:val="en-US" w:eastAsia="en-GB"/>
        </w:rPr>
        <w:t xml:space="preserve">moderation </w:t>
      </w:r>
      <w:r w:rsidRPr="007B3FD5">
        <w:rPr>
          <w:sz w:val="24"/>
          <w:lang w:val="en-US" w:eastAsia="en-GB"/>
        </w:rPr>
        <w:t>test</w:t>
      </w:r>
      <w:r w:rsidR="00F156D9">
        <w:rPr>
          <w:sz w:val="24"/>
          <w:lang w:val="en-US" w:eastAsia="en-GB"/>
        </w:rPr>
        <w:t xml:space="preserve"> in simple working memory.</w:t>
      </w:r>
    </w:p>
    <w:p w14:paraId="669A8D34" w14:textId="5C99E67A" w:rsidR="00B21FCE" w:rsidRDefault="004F0B27" w:rsidP="00506915">
      <w:pPr>
        <w:pStyle w:val="Heading2"/>
      </w:pPr>
      <w:r w:rsidRPr="00B21FCE">
        <w:t xml:space="preserve">Harvest </w:t>
      </w:r>
      <w:r w:rsidR="00010659">
        <w:t>p</w:t>
      </w:r>
      <w:r w:rsidRPr="00B21FCE">
        <w:t>lot</w:t>
      </w:r>
    </w:p>
    <w:p w14:paraId="6926A38D" w14:textId="2CB64894" w:rsidR="006A018D" w:rsidRDefault="00EE02A9" w:rsidP="006A018D">
      <w:pPr>
        <w:ind w:firstLine="360"/>
        <w:jc w:val="both"/>
        <w:rPr>
          <w:sz w:val="24"/>
        </w:rPr>
      </w:pPr>
      <w:r w:rsidRPr="00C33171">
        <w:rPr>
          <w:sz w:val="24"/>
        </w:rPr>
        <w:t xml:space="preserve">There were </w:t>
      </w:r>
      <w:r w:rsidR="00B108A7">
        <w:rPr>
          <w:sz w:val="24"/>
        </w:rPr>
        <w:t>28</w:t>
      </w:r>
      <w:r w:rsidRPr="00C33171">
        <w:rPr>
          <w:sz w:val="24"/>
        </w:rPr>
        <w:t xml:space="preserve"> studies included in the </w:t>
      </w:r>
      <w:r w:rsidR="00623FF0" w:rsidRPr="00C33171">
        <w:rPr>
          <w:sz w:val="24"/>
        </w:rPr>
        <w:t>Harvest plot</w:t>
      </w:r>
      <w:r w:rsidR="0077720F" w:rsidRPr="00C33171">
        <w:rPr>
          <w:sz w:val="24"/>
        </w:rPr>
        <w:t xml:space="preserve"> </w:t>
      </w:r>
      <w:r w:rsidR="00C33171" w:rsidRPr="00C33171">
        <w:rPr>
          <w:sz w:val="24"/>
        </w:rPr>
        <w:t xml:space="preserve">using </w:t>
      </w:r>
      <w:r w:rsidR="00147515" w:rsidRPr="00147515">
        <w:rPr>
          <w:sz w:val="24"/>
        </w:rPr>
        <w:t>51</w:t>
      </w:r>
      <w:r w:rsidR="00C33171" w:rsidRPr="00C33171">
        <w:rPr>
          <w:sz w:val="24"/>
        </w:rPr>
        <w:t xml:space="preserve"> effect sizes from </w:t>
      </w:r>
      <w:r w:rsidR="00B108A7">
        <w:rPr>
          <w:sz w:val="24"/>
        </w:rPr>
        <w:t>12,488</w:t>
      </w:r>
      <w:r w:rsidR="00C33171" w:rsidRPr="00C33171">
        <w:rPr>
          <w:sz w:val="24"/>
        </w:rPr>
        <w:t xml:space="preserve"> </w:t>
      </w:r>
      <w:r w:rsidR="00696C42">
        <w:rPr>
          <w:sz w:val="24"/>
        </w:rPr>
        <w:t xml:space="preserve">individual </w:t>
      </w:r>
      <w:r w:rsidR="00C33171" w:rsidRPr="00C33171">
        <w:rPr>
          <w:sz w:val="24"/>
        </w:rPr>
        <w:t>participant</w:t>
      </w:r>
      <w:r w:rsidR="00C33171">
        <w:rPr>
          <w:sz w:val="24"/>
        </w:rPr>
        <w:t>s</w:t>
      </w:r>
      <w:r w:rsidR="00696C42">
        <w:rPr>
          <w:sz w:val="24"/>
        </w:rPr>
        <w:t xml:space="preserve">. The majority of studies contributed ≥2 </w:t>
      </w:r>
      <w:r w:rsidR="00696C42" w:rsidRPr="00C33171">
        <w:rPr>
          <w:sz w:val="24"/>
        </w:rPr>
        <w:t>e</w:t>
      </w:r>
      <w:r w:rsidR="00696C42">
        <w:rPr>
          <w:sz w:val="24"/>
        </w:rPr>
        <w:t xml:space="preserve">ffect </w:t>
      </w:r>
      <w:r w:rsidR="00696C42" w:rsidRPr="00147515">
        <w:rPr>
          <w:sz w:val="24"/>
        </w:rPr>
        <w:t>sizes</w:t>
      </w:r>
      <w:r w:rsidR="00AF2904" w:rsidRPr="00147515">
        <w:rPr>
          <w:sz w:val="24"/>
        </w:rPr>
        <w:t xml:space="preserve"> (</w:t>
      </w:r>
      <w:r w:rsidR="00147515" w:rsidRPr="00147515">
        <w:rPr>
          <w:sz w:val="24"/>
        </w:rPr>
        <w:t>58</w:t>
      </w:r>
      <w:r w:rsidR="00AF2904" w:rsidRPr="00147515">
        <w:rPr>
          <w:sz w:val="24"/>
        </w:rPr>
        <w:t>%).</w:t>
      </w:r>
    </w:p>
    <w:p w14:paraId="26BB4219" w14:textId="3B529314" w:rsidR="006A018D" w:rsidRPr="00FF69F7" w:rsidRDefault="00FF69F7" w:rsidP="00606C24">
      <w:pPr>
        <w:pStyle w:val="ListParagraph"/>
        <w:numPr>
          <w:ilvl w:val="0"/>
          <w:numId w:val="18"/>
        </w:numPr>
        <w:jc w:val="center"/>
        <w:rPr>
          <w:sz w:val="24"/>
        </w:rPr>
      </w:pPr>
      <w:r>
        <w:rPr>
          <w:sz w:val="24"/>
        </w:rPr>
        <w:t xml:space="preserve">Figure </w:t>
      </w:r>
      <w:r w:rsidR="003C6370">
        <w:rPr>
          <w:sz w:val="24"/>
        </w:rPr>
        <w:t>7</w:t>
      </w:r>
      <w:r>
        <w:rPr>
          <w:sz w:val="24"/>
        </w:rPr>
        <w:t xml:space="preserve"> here</w:t>
      </w:r>
    </w:p>
    <w:p w14:paraId="74D11CF8" w14:textId="69E12CEC" w:rsidR="00623FF0" w:rsidRPr="00C27411" w:rsidRDefault="00607D45" w:rsidP="006A018D">
      <w:pPr>
        <w:jc w:val="both"/>
        <w:rPr>
          <w:sz w:val="24"/>
          <w:u w:val="single"/>
        </w:rPr>
      </w:pPr>
      <w:r w:rsidRPr="00C27411">
        <w:rPr>
          <w:sz w:val="24"/>
          <w:u w:val="single"/>
        </w:rPr>
        <w:t xml:space="preserve">Fig </w:t>
      </w:r>
      <w:r w:rsidR="003C6370">
        <w:rPr>
          <w:sz w:val="24"/>
          <w:u w:val="single"/>
        </w:rPr>
        <w:t>7</w:t>
      </w:r>
      <w:r w:rsidRPr="00C27411">
        <w:rPr>
          <w:sz w:val="24"/>
          <w:u w:val="single"/>
        </w:rPr>
        <w:t xml:space="preserve">. Harvest plot of the association between different </w:t>
      </w:r>
      <w:r w:rsidR="00C27411" w:rsidRPr="00C27411">
        <w:rPr>
          <w:sz w:val="24"/>
          <w:u w:val="single"/>
        </w:rPr>
        <w:t>socioeconomic position</w:t>
      </w:r>
      <w:r w:rsidRPr="00C27411">
        <w:rPr>
          <w:sz w:val="24"/>
          <w:u w:val="single"/>
        </w:rPr>
        <w:t xml:space="preserve"> indicators with composite </w:t>
      </w:r>
      <w:r w:rsidR="000F27E6" w:rsidRPr="00C27411">
        <w:rPr>
          <w:sz w:val="24"/>
          <w:u w:val="single"/>
        </w:rPr>
        <w:t>working memory</w:t>
      </w:r>
      <w:r w:rsidRPr="00C27411">
        <w:rPr>
          <w:sz w:val="24"/>
          <w:u w:val="single"/>
        </w:rPr>
        <w:t xml:space="preserve">, simple </w:t>
      </w:r>
      <w:r w:rsidR="000F27E6" w:rsidRPr="00C27411">
        <w:rPr>
          <w:sz w:val="24"/>
          <w:u w:val="single"/>
        </w:rPr>
        <w:t>working memory</w:t>
      </w:r>
      <w:r w:rsidRPr="00C27411">
        <w:rPr>
          <w:sz w:val="24"/>
          <w:u w:val="single"/>
        </w:rPr>
        <w:t xml:space="preserve">, and complex </w:t>
      </w:r>
      <w:r w:rsidR="000F27E6" w:rsidRPr="00C27411">
        <w:rPr>
          <w:sz w:val="24"/>
          <w:u w:val="single"/>
        </w:rPr>
        <w:t>working memory</w:t>
      </w:r>
      <w:r w:rsidRPr="00C27411">
        <w:rPr>
          <w:sz w:val="24"/>
          <w:u w:val="single"/>
        </w:rPr>
        <w:t xml:space="preserve">. </w:t>
      </w:r>
    </w:p>
    <w:p w14:paraId="7AC141DC" w14:textId="612B827F" w:rsidR="00017B12" w:rsidRPr="00F56BE1" w:rsidRDefault="00623FF0" w:rsidP="00017B12">
      <w:pPr>
        <w:jc w:val="both"/>
        <w:rPr>
          <w:sz w:val="24"/>
        </w:rPr>
      </w:pPr>
      <w:r w:rsidRPr="00F56BE1">
        <w:rPr>
          <w:sz w:val="24"/>
        </w:rPr>
        <w:t xml:space="preserve">Note: Study IDs are </w:t>
      </w:r>
      <w:r w:rsidR="00EC1452" w:rsidRPr="00F56BE1">
        <w:rPr>
          <w:sz w:val="24"/>
        </w:rPr>
        <w:t xml:space="preserve">indicated on each bar </w:t>
      </w:r>
      <w:r w:rsidRPr="00F56BE1">
        <w:rPr>
          <w:sz w:val="24"/>
        </w:rPr>
        <w:t xml:space="preserve">as follows: </w:t>
      </w:r>
      <w:r w:rsidR="00017B12" w:rsidRPr="00F56BE1">
        <w:rPr>
          <w:bCs/>
          <w:sz w:val="24"/>
        </w:rPr>
        <w:t xml:space="preserve">1. Aran-Filippetti &amp; Richard De Minzi, 2012; </w:t>
      </w:r>
      <w:r w:rsidR="00017B12" w:rsidRPr="00F56BE1">
        <w:rPr>
          <w:sz w:val="24"/>
        </w:rPr>
        <w:t>2. Brito et al., 2021; 3. Cockcroft, 2016; 4. Daubert and Ramani, 2020; 5. Dicataldo and Roch, 2020; 6. Dilworth-Bart, 2012; 7. Farah et al. 2006; 8. Fernald et al., 2011; 9. Flouri et al., 2019; 10. Guerra et al., 2020; 11. Hou et al., 2020; 12. Hackman et al. 2014**; 13. Hackman et al. 2015 **; 14. He and Yin, 2016;  15. Jacobsen et al. 2017;16. Kobrosly et al. 2011; 17. Korecky-Kroll et al., 2019; 18. Leonard et al. 2015; 19. Maguire and Schneider, 2019; 20. Miconi et al. 2019; 21. Murtaza et al., 2019; 22. Passareli-Carrazzoni et al. 2018; 23. Piccolo et al. 2019; 24. Rhoades, 2012 **; 25. Rowe et al. 2016; 26.Sarsour et al. 2011; 27. Tine, 2014; 28. Vandenbroucke et al. 2016.</w:t>
      </w:r>
    </w:p>
    <w:p w14:paraId="15514D4F" w14:textId="35CD5A32" w:rsidR="00623FF0" w:rsidRDefault="00EF17EF" w:rsidP="000258BB">
      <w:pPr>
        <w:jc w:val="both"/>
        <w:rPr>
          <w:sz w:val="24"/>
        </w:rPr>
      </w:pPr>
      <w:r w:rsidRPr="007B3FD5">
        <w:rPr>
          <w:sz w:val="24"/>
          <w:szCs w:val="24"/>
        </w:rPr>
        <w:t xml:space="preserve">The plot bar lengths indicate whether the study was at low or high risk of bias. </w:t>
      </w:r>
      <w:r w:rsidR="00EC1452" w:rsidRPr="007B3FD5">
        <w:rPr>
          <w:sz w:val="24"/>
          <w:szCs w:val="24"/>
        </w:rPr>
        <w:t>A</w:t>
      </w:r>
      <w:r w:rsidRPr="007B3FD5">
        <w:rPr>
          <w:sz w:val="24"/>
          <w:szCs w:val="24"/>
        </w:rPr>
        <w:t xml:space="preserve"> double asterisk</w:t>
      </w:r>
      <w:r w:rsidR="00922C07" w:rsidRPr="007B3FD5">
        <w:rPr>
          <w:sz w:val="24"/>
          <w:szCs w:val="24"/>
        </w:rPr>
        <w:t xml:space="preserve"> **</w:t>
      </w:r>
      <w:r w:rsidRPr="007B3FD5">
        <w:rPr>
          <w:sz w:val="24"/>
          <w:szCs w:val="24"/>
        </w:rPr>
        <w:t xml:space="preserve"> indicates a cohort or longitudinal study.</w:t>
      </w:r>
    </w:p>
    <w:p w14:paraId="4D1CA789" w14:textId="7E853E96" w:rsidR="0018634C" w:rsidRDefault="000258BB" w:rsidP="00CB30A2">
      <w:pPr>
        <w:ind w:firstLine="720"/>
        <w:jc w:val="both"/>
        <w:rPr>
          <w:sz w:val="24"/>
        </w:rPr>
      </w:pPr>
      <w:r>
        <w:rPr>
          <w:sz w:val="24"/>
        </w:rPr>
        <w:t xml:space="preserve">In Figure </w:t>
      </w:r>
      <w:r w:rsidR="003C6370">
        <w:rPr>
          <w:sz w:val="24"/>
        </w:rPr>
        <w:t>7</w:t>
      </w:r>
      <w:r>
        <w:rPr>
          <w:sz w:val="24"/>
        </w:rPr>
        <w:t xml:space="preserve">, </w:t>
      </w:r>
      <w:r w:rsidR="0018634C" w:rsidRPr="00E838CF">
        <w:rPr>
          <w:sz w:val="24"/>
        </w:rPr>
        <w:t xml:space="preserve">The </w:t>
      </w:r>
      <w:r w:rsidR="004A75E4">
        <w:rPr>
          <w:sz w:val="24"/>
        </w:rPr>
        <w:t>H</w:t>
      </w:r>
      <w:r w:rsidR="0018634C" w:rsidRPr="00E838CF">
        <w:rPr>
          <w:sz w:val="24"/>
        </w:rPr>
        <w:t xml:space="preserve">arvest plot shows the distribution of statistically significant associations and non-statistically significant associations across composite </w:t>
      </w:r>
      <w:r w:rsidR="000F27E6">
        <w:rPr>
          <w:sz w:val="24"/>
        </w:rPr>
        <w:t>working memory</w:t>
      </w:r>
      <w:r w:rsidR="0018634C" w:rsidRPr="00E838CF">
        <w:rPr>
          <w:sz w:val="24"/>
        </w:rPr>
        <w:t xml:space="preserve">, simple </w:t>
      </w:r>
      <w:r w:rsidR="000F27E6">
        <w:rPr>
          <w:sz w:val="24"/>
        </w:rPr>
        <w:t>working memory</w:t>
      </w:r>
      <w:r w:rsidR="0018634C" w:rsidRPr="00E838CF">
        <w:rPr>
          <w:sz w:val="24"/>
        </w:rPr>
        <w:t xml:space="preserve">, and complex </w:t>
      </w:r>
      <w:r w:rsidR="000F27E6">
        <w:rPr>
          <w:sz w:val="24"/>
        </w:rPr>
        <w:t>working memory</w:t>
      </w:r>
      <w:r w:rsidR="0077720F">
        <w:rPr>
          <w:sz w:val="24"/>
        </w:rPr>
        <w:t xml:space="preserve"> by </w:t>
      </w:r>
      <w:r w:rsidR="00C27411">
        <w:rPr>
          <w:sz w:val="24"/>
        </w:rPr>
        <w:t>socioeconomic position</w:t>
      </w:r>
      <w:r w:rsidR="0077720F">
        <w:rPr>
          <w:sz w:val="24"/>
        </w:rPr>
        <w:t xml:space="preserve"> measure</w:t>
      </w:r>
      <w:r w:rsidR="0018634C" w:rsidRPr="00E838CF">
        <w:rPr>
          <w:sz w:val="24"/>
        </w:rPr>
        <w:t xml:space="preserve">. Studies only showed a positive </w:t>
      </w:r>
      <w:r w:rsidR="00C46340">
        <w:rPr>
          <w:sz w:val="24"/>
        </w:rPr>
        <w:t>association</w:t>
      </w:r>
      <w:r w:rsidR="0077720F">
        <w:rPr>
          <w:sz w:val="24"/>
        </w:rPr>
        <w:t xml:space="preserve"> (increased </w:t>
      </w:r>
      <w:r w:rsidR="00C27411">
        <w:rPr>
          <w:sz w:val="24"/>
        </w:rPr>
        <w:t>socioeconomic position</w:t>
      </w:r>
      <w:r w:rsidR="0077720F" w:rsidRPr="00E838CF">
        <w:rPr>
          <w:sz w:val="24"/>
        </w:rPr>
        <w:t xml:space="preserve"> and </w:t>
      </w:r>
      <w:r w:rsidR="0077720F">
        <w:rPr>
          <w:sz w:val="24"/>
        </w:rPr>
        <w:t xml:space="preserve">increased </w:t>
      </w:r>
      <w:r w:rsidR="000F27E6">
        <w:rPr>
          <w:sz w:val="24"/>
        </w:rPr>
        <w:t>working memory</w:t>
      </w:r>
      <w:r w:rsidR="0077720F">
        <w:rPr>
          <w:sz w:val="24"/>
        </w:rPr>
        <w:t>),</w:t>
      </w:r>
      <w:r w:rsidR="0018634C" w:rsidRPr="00E838CF">
        <w:rPr>
          <w:sz w:val="24"/>
        </w:rPr>
        <w:t xml:space="preserve"> or no </w:t>
      </w:r>
      <w:r w:rsidR="00C46340">
        <w:rPr>
          <w:sz w:val="24"/>
        </w:rPr>
        <w:t>association</w:t>
      </w:r>
      <w:r w:rsidR="0018634C" w:rsidRPr="00E838CF">
        <w:rPr>
          <w:sz w:val="24"/>
        </w:rPr>
        <w:t xml:space="preserve">, so there is no column representing negative </w:t>
      </w:r>
      <w:r w:rsidR="00C46340">
        <w:rPr>
          <w:sz w:val="24"/>
        </w:rPr>
        <w:t>association</w:t>
      </w:r>
      <w:r w:rsidR="0018634C" w:rsidRPr="00E838CF">
        <w:rPr>
          <w:sz w:val="24"/>
        </w:rPr>
        <w:t xml:space="preserve">. </w:t>
      </w:r>
      <w:r w:rsidR="0077720F">
        <w:rPr>
          <w:sz w:val="24"/>
        </w:rPr>
        <w:t xml:space="preserve">The abundance of studies in the </w:t>
      </w:r>
      <w:r w:rsidR="0072399A">
        <w:rPr>
          <w:sz w:val="24"/>
        </w:rPr>
        <w:t xml:space="preserve">composite </w:t>
      </w:r>
      <w:r w:rsidR="000F27E6">
        <w:rPr>
          <w:sz w:val="24"/>
        </w:rPr>
        <w:t>working memory</w:t>
      </w:r>
      <w:r w:rsidR="0077720F">
        <w:rPr>
          <w:sz w:val="24"/>
        </w:rPr>
        <w:t xml:space="preserve"> columns relative to the simple and complex </w:t>
      </w:r>
      <w:r w:rsidR="000F27E6">
        <w:rPr>
          <w:sz w:val="24"/>
        </w:rPr>
        <w:t>working memory</w:t>
      </w:r>
      <w:r w:rsidR="0077720F">
        <w:rPr>
          <w:sz w:val="24"/>
        </w:rPr>
        <w:t xml:space="preserve"> columns reflects that studies with composite </w:t>
      </w:r>
      <w:r w:rsidR="000F27E6">
        <w:rPr>
          <w:sz w:val="24"/>
        </w:rPr>
        <w:t>working memory</w:t>
      </w:r>
      <w:r w:rsidR="0077720F">
        <w:rPr>
          <w:sz w:val="24"/>
        </w:rPr>
        <w:t xml:space="preserve"> measures were not included in the meta-analyses. </w:t>
      </w:r>
    </w:p>
    <w:p w14:paraId="39C3601E" w14:textId="4FB2C0F6" w:rsidR="00A0750B" w:rsidRPr="006610A6" w:rsidRDefault="00F56BE1" w:rsidP="00E85A35">
      <w:pPr>
        <w:ind w:firstLine="720"/>
        <w:jc w:val="both"/>
        <w:rPr>
          <w:sz w:val="24"/>
        </w:rPr>
      </w:pPr>
      <w:r w:rsidRPr="00E76014">
        <w:rPr>
          <w:sz w:val="24"/>
          <w:szCs w:val="24"/>
        </w:rPr>
        <w:t>Nineteen</w:t>
      </w:r>
      <w:r w:rsidR="0018634C" w:rsidRPr="00E76014">
        <w:rPr>
          <w:sz w:val="24"/>
          <w:szCs w:val="24"/>
        </w:rPr>
        <w:t xml:space="preserve"> individual studies</w:t>
      </w:r>
      <w:r w:rsidR="00C33171" w:rsidRPr="00E76014">
        <w:rPr>
          <w:sz w:val="24"/>
          <w:szCs w:val="24"/>
        </w:rPr>
        <w:t xml:space="preserve"> i</w:t>
      </w:r>
      <w:r w:rsidR="0072399A" w:rsidRPr="00E76014">
        <w:rPr>
          <w:sz w:val="24"/>
          <w:szCs w:val="24"/>
        </w:rPr>
        <w:t>ncluding</w:t>
      </w:r>
      <w:r w:rsidR="00C33171" w:rsidRPr="00E76014">
        <w:rPr>
          <w:sz w:val="24"/>
          <w:szCs w:val="24"/>
        </w:rPr>
        <w:t xml:space="preserve"> </w:t>
      </w:r>
      <w:r w:rsidRPr="00E76014">
        <w:rPr>
          <w:sz w:val="24"/>
          <w:szCs w:val="24"/>
        </w:rPr>
        <w:t>7826</w:t>
      </w:r>
      <w:r w:rsidR="00C33171" w:rsidRPr="00E76014">
        <w:rPr>
          <w:sz w:val="24"/>
          <w:szCs w:val="24"/>
        </w:rPr>
        <w:t xml:space="preserve"> participants</w:t>
      </w:r>
      <w:r w:rsidR="0018634C" w:rsidRPr="00E76014">
        <w:rPr>
          <w:sz w:val="24"/>
          <w:szCs w:val="24"/>
        </w:rPr>
        <w:t xml:space="preserve"> provided </w:t>
      </w:r>
      <w:r w:rsidRPr="00E76014">
        <w:rPr>
          <w:sz w:val="24"/>
          <w:szCs w:val="24"/>
        </w:rPr>
        <w:t>43</w:t>
      </w:r>
      <w:r w:rsidR="0018634C" w:rsidRPr="00E76014">
        <w:rPr>
          <w:sz w:val="24"/>
          <w:szCs w:val="24"/>
        </w:rPr>
        <w:t xml:space="preserve"> effect sizes on composite </w:t>
      </w:r>
      <w:r w:rsidR="000F27E6" w:rsidRPr="00E76014">
        <w:rPr>
          <w:sz w:val="24"/>
          <w:szCs w:val="24"/>
        </w:rPr>
        <w:t>working memory</w:t>
      </w:r>
      <w:r w:rsidR="0018634C" w:rsidRPr="00E76014">
        <w:rPr>
          <w:sz w:val="24"/>
          <w:szCs w:val="24"/>
        </w:rPr>
        <w:t>.</w:t>
      </w:r>
      <w:r w:rsidR="00C204CE" w:rsidRPr="00E76014">
        <w:rPr>
          <w:sz w:val="24"/>
          <w:szCs w:val="24"/>
        </w:rPr>
        <w:t xml:space="preserve"> T</w:t>
      </w:r>
      <w:r w:rsidR="0018634C" w:rsidRPr="00E76014">
        <w:rPr>
          <w:sz w:val="24"/>
          <w:szCs w:val="24"/>
        </w:rPr>
        <w:t xml:space="preserve">he majority of </w:t>
      </w:r>
      <w:r w:rsidR="004B7615" w:rsidRPr="00E76014">
        <w:rPr>
          <w:sz w:val="24"/>
          <w:szCs w:val="24"/>
        </w:rPr>
        <w:t xml:space="preserve">studies found </w:t>
      </w:r>
      <w:r w:rsidR="00CD3CC1" w:rsidRPr="00E76014">
        <w:rPr>
          <w:sz w:val="24"/>
          <w:szCs w:val="24"/>
        </w:rPr>
        <w:t xml:space="preserve">composite </w:t>
      </w:r>
      <w:r w:rsidR="000F27E6" w:rsidRPr="00E76014">
        <w:rPr>
          <w:sz w:val="24"/>
          <w:szCs w:val="24"/>
        </w:rPr>
        <w:t>working memory</w:t>
      </w:r>
      <w:r w:rsidR="00AE4586" w:rsidRPr="00E76014">
        <w:rPr>
          <w:sz w:val="24"/>
          <w:szCs w:val="24"/>
        </w:rPr>
        <w:t xml:space="preserve"> </w:t>
      </w:r>
      <w:r w:rsidR="0072399A" w:rsidRPr="00E76014">
        <w:rPr>
          <w:sz w:val="24"/>
          <w:szCs w:val="24"/>
        </w:rPr>
        <w:t xml:space="preserve">to be </w:t>
      </w:r>
      <w:r w:rsidR="00AE4586" w:rsidRPr="00E76014">
        <w:rPr>
          <w:sz w:val="24"/>
          <w:szCs w:val="24"/>
        </w:rPr>
        <w:t xml:space="preserve">significantly </w:t>
      </w:r>
      <w:r w:rsidR="0077720F" w:rsidRPr="00E76014">
        <w:rPr>
          <w:sz w:val="24"/>
          <w:szCs w:val="24"/>
        </w:rPr>
        <w:t xml:space="preserve">positively </w:t>
      </w:r>
      <w:r w:rsidR="00AE4586" w:rsidRPr="00E76014">
        <w:rPr>
          <w:sz w:val="24"/>
          <w:szCs w:val="24"/>
        </w:rPr>
        <w:t>associated with</w:t>
      </w:r>
      <w:r w:rsidR="0018634C" w:rsidRPr="00E76014">
        <w:rPr>
          <w:sz w:val="24"/>
          <w:szCs w:val="24"/>
        </w:rPr>
        <w:t xml:space="preserve"> composite socioeconomic indicators, household wealth</w:t>
      </w:r>
      <w:r w:rsidR="00CD3CC1" w:rsidRPr="00E76014">
        <w:rPr>
          <w:sz w:val="24"/>
          <w:szCs w:val="24"/>
        </w:rPr>
        <w:t xml:space="preserve"> and</w:t>
      </w:r>
      <w:r w:rsidR="0018634C" w:rsidRPr="00E76014">
        <w:rPr>
          <w:sz w:val="24"/>
          <w:szCs w:val="24"/>
        </w:rPr>
        <w:t xml:space="preserve"> parental education</w:t>
      </w:r>
      <w:r w:rsidR="00CD3CC1" w:rsidRPr="00E76014">
        <w:rPr>
          <w:sz w:val="24"/>
          <w:szCs w:val="24"/>
        </w:rPr>
        <w:t>, and m</w:t>
      </w:r>
      <w:r w:rsidR="0018634C" w:rsidRPr="00E76014">
        <w:rPr>
          <w:sz w:val="24"/>
          <w:szCs w:val="24"/>
        </w:rPr>
        <w:t xml:space="preserve">ost of these studies </w:t>
      </w:r>
      <w:r w:rsidR="00CD3CC1" w:rsidRPr="00E76014">
        <w:rPr>
          <w:sz w:val="24"/>
          <w:szCs w:val="24"/>
        </w:rPr>
        <w:t>we</w:t>
      </w:r>
      <w:r w:rsidR="0018634C" w:rsidRPr="00E76014">
        <w:rPr>
          <w:sz w:val="24"/>
          <w:szCs w:val="24"/>
        </w:rPr>
        <w:t xml:space="preserve">re rated as low risk of bias. </w:t>
      </w:r>
      <w:r w:rsidR="00AE4586" w:rsidRPr="00E76014">
        <w:rPr>
          <w:sz w:val="24"/>
          <w:szCs w:val="24"/>
        </w:rPr>
        <w:t>T</w:t>
      </w:r>
      <w:r w:rsidRPr="00E76014">
        <w:rPr>
          <w:sz w:val="24"/>
          <w:szCs w:val="24"/>
        </w:rPr>
        <w:t>wo</w:t>
      </w:r>
      <w:r w:rsidR="00AE4586" w:rsidRPr="00E76014">
        <w:rPr>
          <w:sz w:val="24"/>
          <w:szCs w:val="24"/>
        </w:rPr>
        <w:t xml:space="preserve"> studies </w:t>
      </w:r>
      <w:r w:rsidR="00CD3CC1" w:rsidRPr="00E76014">
        <w:rPr>
          <w:sz w:val="24"/>
          <w:szCs w:val="24"/>
        </w:rPr>
        <w:t xml:space="preserve">rated as low risk of bias </w:t>
      </w:r>
      <w:r w:rsidR="00AE4586" w:rsidRPr="00E76014">
        <w:rPr>
          <w:sz w:val="24"/>
          <w:szCs w:val="24"/>
        </w:rPr>
        <w:t xml:space="preserve">found </w:t>
      </w:r>
      <w:r w:rsidR="0018634C" w:rsidRPr="00E76014">
        <w:rPr>
          <w:sz w:val="24"/>
        </w:rPr>
        <w:t xml:space="preserve">no </w:t>
      </w:r>
      <w:r w:rsidR="00C46340" w:rsidRPr="00E76014">
        <w:rPr>
          <w:sz w:val="24"/>
        </w:rPr>
        <w:t>association</w:t>
      </w:r>
      <w:r w:rsidR="0018634C" w:rsidRPr="00E76014">
        <w:rPr>
          <w:sz w:val="24"/>
        </w:rPr>
        <w:t xml:space="preserve"> between composite </w:t>
      </w:r>
      <w:r w:rsidR="00C27411" w:rsidRPr="00E76014">
        <w:rPr>
          <w:sz w:val="24"/>
        </w:rPr>
        <w:t>socioeconomic position</w:t>
      </w:r>
      <w:r w:rsidR="0018634C" w:rsidRPr="00E76014">
        <w:rPr>
          <w:sz w:val="24"/>
        </w:rPr>
        <w:t xml:space="preserve"> and </w:t>
      </w:r>
      <w:r w:rsidR="000F27E6" w:rsidRPr="00E76014">
        <w:rPr>
          <w:sz w:val="24"/>
        </w:rPr>
        <w:t>working memory</w:t>
      </w:r>
      <w:r w:rsidR="0018634C" w:rsidRPr="00E76014">
        <w:rPr>
          <w:sz w:val="24"/>
        </w:rPr>
        <w:t>,</w:t>
      </w:r>
      <w:r w:rsidR="00AE4586" w:rsidRPr="00E76014">
        <w:rPr>
          <w:sz w:val="24"/>
        </w:rPr>
        <w:t xml:space="preserve"> and </w:t>
      </w:r>
      <w:r w:rsidR="00640EEE" w:rsidRPr="00E76014">
        <w:rPr>
          <w:sz w:val="24"/>
        </w:rPr>
        <w:t>t</w:t>
      </w:r>
      <w:r w:rsidR="0018634C" w:rsidRPr="00E76014">
        <w:rPr>
          <w:sz w:val="24"/>
        </w:rPr>
        <w:t xml:space="preserve">wo studies rated as low risk of bias found single parent status to not be associated with verbal </w:t>
      </w:r>
      <w:r w:rsidR="000F27E6" w:rsidRPr="00E76014">
        <w:rPr>
          <w:sz w:val="24"/>
        </w:rPr>
        <w:t>working memory</w:t>
      </w:r>
      <w:r w:rsidR="0018634C" w:rsidRPr="00E76014">
        <w:rPr>
          <w:sz w:val="24"/>
        </w:rPr>
        <w:t xml:space="preserve">. </w:t>
      </w:r>
      <w:r w:rsidRPr="00E76014">
        <w:rPr>
          <w:sz w:val="24"/>
        </w:rPr>
        <w:t>Eight</w:t>
      </w:r>
      <w:r w:rsidR="00C33171" w:rsidRPr="00E76014">
        <w:rPr>
          <w:sz w:val="24"/>
        </w:rPr>
        <w:t xml:space="preserve"> individual studies in</w:t>
      </w:r>
      <w:r w:rsidR="0072399A" w:rsidRPr="00E76014">
        <w:rPr>
          <w:sz w:val="24"/>
        </w:rPr>
        <w:t>cluding</w:t>
      </w:r>
      <w:r w:rsidR="00C33171" w:rsidRPr="00E76014">
        <w:rPr>
          <w:sz w:val="24"/>
        </w:rPr>
        <w:t xml:space="preserve"> </w:t>
      </w:r>
      <w:r w:rsidRPr="00E76014">
        <w:rPr>
          <w:sz w:val="24"/>
        </w:rPr>
        <w:t>7826</w:t>
      </w:r>
      <w:r w:rsidR="00C33171" w:rsidRPr="00E76014">
        <w:rPr>
          <w:sz w:val="24"/>
        </w:rPr>
        <w:t xml:space="preserve"> participants provided </w:t>
      </w:r>
      <w:r w:rsidRPr="00E76014">
        <w:rPr>
          <w:sz w:val="24"/>
        </w:rPr>
        <w:t>14</w:t>
      </w:r>
      <w:r w:rsidR="00C33171" w:rsidRPr="00E76014">
        <w:rPr>
          <w:sz w:val="24"/>
        </w:rPr>
        <w:t xml:space="preserve"> effect sizes for simple </w:t>
      </w:r>
      <w:r w:rsidR="000F27E6" w:rsidRPr="00E76014">
        <w:rPr>
          <w:sz w:val="24"/>
        </w:rPr>
        <w:t>working memory</w:t>
      </w:r>
      <w:r w:rsidR="00C33171" w:rsidRPr="00E76014">
        <w:rPr>
          <w:sz w:val="24"/>
        </w:rPr>
        <w:t xml:space="preserve">. </w:t>
      </w:r>
      <w:r w:rsidR="0018634C" w:rsidRPr="00E76014">
        <w:rPr>
          <w:sz w:val="24"/>
        </w:rPr>
        <w:t xml:space="preserve">Simple </w:t>
      </w:r>
      <w:r w:rsidR="000F27E6" w:rsidRPr="00E76014">
        <w:rPr>
          <w:sz w:val="24"/>
        </w:rPr>
        <w:t>working memory</w:t>
      </w:r>
      <w:r w:rsidR="0018634C" w:rsidRPr="00E76014">
        <w:rPr>
          <w:sz w:val="24"/>
        </w:rPr>
        <w:t xml:space="preserve"> was </w:t>
      </w:r>
      <w:r w:rsidR="00CD3CC1" w:rsidRPr="00E76014">
        <w:rPr>
          <w:sz w:val="24"/>
        </w:rPr>
        <w:t xml:space="preserve">found to be </w:t>
      </w:r>
      <w:r w:rsidR="0018634C" w:rsidRPr="00E76014">
        <w:rPr>
          <w:sz w:val="24"/>
        </w:rPr>
        <w:t xml:space="preserve">associated with composite </w:t>
      </w:r>
      <w:r w:rsidR="00C27411" w:rsidRPr="00E76014">
        <w:rPr>
          <w:sz w:val="24"/>
        </w:rPr>
        <w:t>socioeconomic position</w:t>
      </w:r>
      <w:r w:rsidR="00E838CF" w:rsidRPr="00E76014">
        <w:rPr>
          <w:sz w:val="24"/>
        </w:rPr>
        <w:t xml:space="preserve"> indicators</w:t>
      </w:r>
      <w:r w:rsidR="0018634C" w:rsidRPr="00E76014">
        <w:rPr>
          <w:sz w:val="24"/>
        </w:rPr>
        <w:t xml:space="preserve">, household wealth, and parental education, </w:t>
      </w:r>
      <w:r w:rsidR="00AE4586" w:rsidRPr="00E76014">
        <w:rPr>
          <w:sz w:val="24"/>
        </w:rPr>
        <w:t xml:space="preserve">and </w:t>
      </w:r>
      <w:r w:rsidR="00E76014" w:rsidRPr="00E76014">
        <w:rPr>
          <w:sz w:val="24"/>
        </w:rPr>
        <w:t>most</w:t>
      </w:r>
      <w:r w:rsidR="00CD3CC1" w:rsidRPr="00E76014">
        <w:rPr>
          <w:sz w:val="24"/>
        </w:rPr>
        <w:t xml:space="preserve"> of</w:t>
      </w:r>
      <w:r w:rsidR="0018634C" w:rsidRPr="00E76014">
        <w:rPr>
          <w:sz w:val="24"/>
        </w:rPr>
        <w:t xml:space="preserve"> these studies were rated as low risk of bias.  </w:t>
      </w:r>
      <w:r w:rsidR="00AE4586" w:rsidRPr="00E76014">
        <w:rPr>
          <w:sz w:val="24"/>
        </w:rPr>
        <w:t>Only t</w:t>
      </w:r>
      <w:r w:rsidR="00E76014" w:rsidRPr="00E76014">
        <w:rPr>
          <w:sz w:val="24"/>
        </w:rPr>
        <w:t>hree</w:t>
      </w:r>
      <w:r w:rsidR="00AE4586" w:rsidRPr="00E76014">
        <w:rPr>
          <w:sz w:val="24"/>
        </w:rPr>
        <w:t xml:space="preserve"> studies found no association between </w:t>
      </w:r>
      <w:r w:rsidR="00C27411" w:rsidRPr="00E76014">
        <w:rPr>
          <w:sz w:val="24"/>
        </w:rPr>
        <w:t>socioeconomic position</w:t>
      </w:r>
      <w:r w:rsidR="00AE4586" w:rsidRPr="00E76014">
        <w:rPr>
          <w:sz w:val="24"/>
        </w:rPr>
        <w:t xml:space="preserve"> and simple </w:t>
      </w:r>
      <w:r w:rsidR="000F27E6" w:rsidRPr="00E76014">
        <w:rPr>
          <w:sz w:val="24"/>
        </w:rPr>
        <w:t>working memory</w:t>
      </w:r>
      <w:r w:rsidR="00AE4586" w:rsidRPr="00E76014">
        <w:rPr>
          <w:sz w:val="24"/>
        </w:rPr>
        <w:t>.</w:t>
      </w:r>
      <w:r w:rsidR="0018634C" w:rsidRPr="00E76014">
        <w:rPr>
          <w:sz w:val="24"/>
        </w:rPr>
        <w:t xml:space="preserve"> </w:t>
      </w:r>
      <w:r w:rsidR="008433B3" w:rsidRPr="00E76014">
        <w:rPr>
          <w:sz w:val="24"/>
        </w:rPr>
        <w:t>T</w:t>
      </w:r>
      <w:r w:rsidR="00CD3CC1" w:rsidRPr="00E76014">
        <w:rPr>
          <w:sz w:val="24"/>
        </w:rPr>
        <w:t>hree</w:t>
      </w:r>
      <w:r w:rsidR="00A0750B" w:rsidRPr="00E76014">
        <w:rPr>
          <w:sz w:val="24"/>
        </w:rPr>
        <w:t xml:space="preserve"> individual studies </w:t>
      </w:r>
      <w:r w:rsidR="00C33171" w:rsidRPr="00E76014">
        <w:rPr>
          <w:sz w:val="24"/>
        </w:rPr>
        <w:t>in</w:t>
      </w:r>
      <w:r w:rsidR="0072399A" w:rsidRPr="00E76014">
        <w:rPr>
          <w:sz w:val="24"/>
        </w:rPr>
        <w:t>cluding</w:t>
      </w:r>
      <w:r w:rsidR="00C33171" w:rsidRPr="00E76014">
        <w:rPr>
          <w:sz w:val="24"/>
        </w:rPr>
        <w:t xml:space="preserve"> 641 participants </w:t>
      </w:r>
      <w:r w:rsidR="00A0750B" w:rsidRPr="00E76014">
        <w:rPr>
          <w:sz w:val="24"/>
        </w:rPr>
        <w:t xml:space="preserve">provided </w:t>
      </w:r>
      <w:r w:rsidR="00CD3CC1" w:rsidRPr="00E76014">
        <w:rPr>
          <w:sz w:val="24"/>
        </w:rPr>
        <w:t>four</w:t>
      </w:r>
      <w:r w:rsidR="00A0750B" w:rsidRPr="00E76014">
        <w:rPr>
          <w:sz w:val="24"/>
        </w:rPr>
        <w:t xml:space="preserve"> effect sizes for complex </w:t>
      </w:r>
      <w:r w:rsidR="000F27E6" w:rsidRPr="00E76014">
        <w:rPr>
          <w:sz w:val="24"/>
        </w:rPr>
        <w:t>working memory</w:t>
      </w:r>
      <w:r w:rsidR="00CD3CC1" w:rsidRPr="00E76014">
        <w:rPr>
          <w:sz w:val="24"/>
        </w:rPr>
        <w:t xml:space="preserve">. Complex </w:t>
      </w:r>
      <w:r w:rsidR="000F27E6" w:rsidRPr="00E76014">
        <w:rPr>
          <w:sz w:val="24"/>
        </w:rPr>
        <w:t>working memory</w:t>
      </w:r>
      <w:r w:rsidR="00CD3CC1" w:rsidRPr="00E76014">
        <w:rPr>
          <w:sz w:val="24"/>
        </w:rPr>
        <w:t xml:space="preserve"> was found to be associated with com</w:t>
      </w:r>
      <w:r w:rsidR="00A0750B" w:rsidRPr="00E76014">
        <w:rPr>
          <w:sz w:val="24"/>
        </w:rPr>
        <w:t xml:space="preserve">posite </w:t>
      </w:r>
      <w:r w:rsidR="00C27411" w:rsidRPr="00E76014">
        <w:rPr>
          <w:sz w:val="24"/>
        </w:rPr>
        <w:t>socioeconomic position</w:t>
      </w:r>
      <w:r w:rsidR="00A0750B" w:rsidRPr="00E76014">
        <w:rPr>
          <w:sz w:val="24"/>
        </w:rPr>
        <w:t xml:space="preserve"> and household wealth</w:t>
      </w:r>
      <w:r w:rsidR="00CD3CC1" w:rsidRPr="00E76014">
        <w:rPr>
          <w:sz w:val="24"/>
        </w:rPr>
        <w:t xml:space="preserve"> in two different studies, one of </w:t>
      </w:r>
      <w:r w:rsidR="0072399A" w:rsidRPr="00E76014">
        <w:rPr>
          <w:sz w:val="24"/>
        </w:rPr>
        <w:t>which</w:t>
      </w:r>
      <w:r w:rsidR="00CD3CC1" w:rsidRPr="00E76014">
        <w:rPr>
          <w:sz w:val="24"/>
        </w:rPr>
        <w:t xml:space="preserve"> was rated as low risk of bias. </w:t>
      </w:r>
      <w:r w:rsidR="0079218B" w:rsidRPr="00E76014">
        <w:rPr>
          <w:sz w:val="24"/>
        </w:rPr>
        <w:t>The third study of complex working memory, rated as</w:t>
      </w:r>
      <w:r w:rsidR="00A0750B" w:rsidRPr="00E76014">
        <w:rPr>
          <w:sz w:val="24"/>
        </w:rPr>
        <w:t xml:space="preserve"> low risk of bias</w:t>
      </w:r>
      <w:r w:rsidR="0079218B" w:rsidRPr="00E76014">
        <w:rPr>
          <w:sz w:val="24"/>
        </w:rPr>
        <w:t>,</w:t>
      </w:r>
      <w:r w:rsidR="00A0750B" w:rsidRPr="00E76014">
        <w:rPr>
          <w:sz w:val="24"/>
        </w:rPr>
        <w:t xml:space="preserve"> found </w:t>
      </w:r>
      <w:r w:rsidR="0079218B" w:rsidRPr="00E76014">
        <w:rPr>
          <w:sz w:val="24"/>
        </w:rPr>
        <w:t xml:space="preserve">no association with </w:t>
      </w:r>
      <w:r w:rsidR="00A0750B" w:rsidRPr="00E76014">
        <w:rPr>
          <w:sz w:val="24"/>
        </w:rPr>
        <w:t xml:space="preserve">composite </w:t>
      </w:r>
      <w:r w:rsidR="00C27411" w:rsidRPr="00E76014">
        <w:rPr>
          <w:sz w:val="24"/>
        </w:rPr>
        <w:t>socioeconomic position</w:t>
      </w:r>
      <w:r w:rsidR="00640EEE" w:rsidRPr="00E76014">
        <w:rPr>
          <w:sz w:val="24"/>
        </w:rPr>
        <w:t>.</w:t>
      </w:r>
    </w:p>
    <w:p w14:paraId="52E9766B" w14:textId="0371AECD" w:rsidR="0058534A" w:rsidRDefault="0018634C" w:rsidP="00B108A7">
      <w:pPr>
        <w:ind w:firstLine="720"/>
        <w:jc w:val="both"/>
      </w:pPr>
      <w:r w:rsidRPr="006610A6">
        <w:rPr>
          <w:sz w:val="24"/>
        </w:rPr>
        <w:t xml:space="preserve">Overall, </w:t>
      </w:r>
      <w:r w:rsidR="0077720F">
        <w:rPr>
          <w:sz w:val="24"/>
        </w:rPr>
        <w:t>the</w:t>
      </w:r>
      <w:r w:rsidR="0077720F" w:rsidRPr="006610A6">
        <w:rPr>
          <w:sz w:val="24"/>
        </w:rPr>
        <w:t xml:space="preserve"> </w:t>
      </w:r>
      <w:r w:rsidR="00C015E3" w:rsidRPr="006610A6">
        <w:rPr>
          <w:sz w:val="24"/>
        </w:rPr>
        <w:t>H</w:t>
      </w:r>
      <w:r w:rsidRPr="006610A6">
        <w:rPr>
          <w:sz w:val="24"/>
        </w:rPr>
        <w:t xml:space="preserve">arvest plot </w:t>
      </w:r>
      <w:r w:rsidR="0077720F">
        <w:rPr>
          <w:sz w:val="24"/>
        </w:rPr>
        <w:t xml:space="preserve">indicates </w:t>
      </w:r>
      <w:r w:rsidRPr="006610A6">
        <w:rPr>
          <w:sz w:val="24"/>
        </w:rPr>
        <w:t xml:space="preserve">an association between </w:t>
      </w:r>
      <w:r w:rsidR="00C27411">
        <w:rPr>
          <w:sz w:val="24"/>
        </w:rPr>
        <w:t>socioeconomic position</w:t>
      </w:r>
      <w:r w:rsidRPr="006610A6">
        <w:rPr>
          <w:sz w:val="24"/>
        </w:rPr>
        <w:t xml:space="preserve"> and different types of </w:t>
      </w:r>
      <w:r w:rsidR="000F27E6">
        <w:rPr>
          <w:sz w:val="24"/>
        </w:rPr>
        <w:t>working memory</w:t>
      </w:r>
      <w:r w:rsidR="0077720F">
        <w:rPr>
          <w:sz w:val="24"/>
        </w:rPr>
        <w:t xml:space="preserve"> across different indicators of </w:t>
      </w:r>
      <w:r w:rsidR="00C27411">
        <w:rPr>
          <w:sz w:val="24"/>
        </w:rPr>
        <w:t>socioeconomic position</w:t>
      </w:r>
      <w:r w:rsidR="0077720F">
        <w:rPr>
          <w:sz w:val="24"/>
        </w:rPr>
        <w:t>, that appear unrelated to risk of bias</w:t>
      </w:r>
      <w:r w:rsidRPr="006610A6">
        <w:rPr>
          <w:sz w:val="24"/>
        </w:rPr>
        <w:t xml:space="preserve">. Although there were some studies that found evidence against these hypotheses, the weight of evidence rated as low risk of bias was much </w:t>
      </w:r>
      <w:r w:rsidR="00450892">
        <w:rPr>
          <w:sz w:val="24"/>
        </w:rPr>
        <w:t>more in favour of</w:t>
      </w:r>
      <w:r w:rsidRPr="006610A6">
        <w:rPr>
          <w:sz w:val="24"/>
        </w:rPr>
        <w:t xml:space="preserve"> supporting the evidence for an association. </w:t>
      </w:r>
    </w:p>
    <w:p w14:paraId="46030D18" w14:textId="3773073D" w:rsidR="003B274E" w:rsidRPr="00401CD3" w:rsidRDefault="003B274E" w:rsidP="00506915">
      <w:pPr>
        <w:pStyle w:val="Heading1"/>
      </w:pPr>
      <w:r w:rsidRPr="00401CD3">
        <w:t>Discussion</w:t>
      </w:r>
    </w:p>
    <w:p w14:paraId="01036C32" w14:textId="4355A3D8" w:rsidR="009E5E65" w:rsidRDefault="00D66F5F" w:rsidP="00CB0C2A">
      <w:pPr>
        <w:ind w:firstLine="720"/>
        <w:jc w:val="both"/>
        <w:rPr>
          <w:sz w:val="24"/>
          <w:szCs w:val="24"/>
        </w:rPr>
      </w:pPr>
      <w:r>
        <w:rPr>
          <w:sz w:val="24"/>
          <w:szCs w:val="24"/>
        </w:rPr>
        <w:t>This is the first systematic review of</w:t>
      </w:r>
      <w:r w:rsidR="00CB0C2A">
        <w:rPr>
          <w:sz w:val="24"/>
          <w:szCs w:val="24"/>
        </w:rPr>
        <w:t xml:space="preserve"> the </w:t>
      </w:r>
      <w:r w:rsidR="00E93834">
        <w:rPr>
          <w:sz w:val="24"/>
          <w:szCs w:val="24"/>
        </w:rPr>
        <w:t xml:space="preserve">association between socioeconomic position and children’s </w:t>
      </w:r>
      <w:r w:rsidR="000F27E6">
        <w:rPr>
          <w:sz w:val="24"/>
          <w:szCs w:val="24"/>
        </w:rPr>
        <w:t>working memory</w:t>
      </w:r>
      <w:r w:rsidR="00E93834">
        <w:rPr>
          <w:sz w:val="24"/>
          <w:szCs w:val="24"/>
        </w:rPr>
        <w:t xml:space="preserve"> abilities</w:t>
      </w:r>
      <w:r w:rsidR="00B108A7">
        <w:rPr>
          <w:sz w:val="24"/>
          <w:szCs w:val="24"/>
        </w:rPr>
        <w:t xml:space="preserve">, with a very large sample of individual participants (n = 37,737) across two </w:t>
      </w:r>
      <w:r w:rsidR="00734F6A">
        <w:rPr>
          <w:sz w:val="24"/>
          <w:szCs w:val="24"/>
        </w:rPr>
        <w:t xml:space="preserve">data </w:t>
      </w:r>
      <w:r w:rsidR="00B108A7">
        <w:rPr>
          <w:sz w:val="24"/>
          <w:szCs w:val="24"/>
        </w:rPr>
        <w:t>synthesis methods</w:t>
      </w:r>
      <w:r w:rsidR="00CB0C2A">
        <w:rPr>
          <w:sz w:val="24"/>
          <w:szCs w:val="24"/>
        </w:rPr>
        <w:t>.</w:t>
      </w:r>
      <w:r w:rsidR="00401CD3" w:rsidRPr="00401CD3">
        <w:rPr>
          <w:sz w:val="24"/>
          <w:szCs w:val="24"/>
        </w:rPr>
        <w:t xml:space="preserve"> </w:t>
      </w:r>
      <w:bookmarkStart w:id="9" w:name="_Hlk51753775"/>
      <w:r w:rsidR="00401CD3" w:rsidRPr="00401CD3">
        <w:rPr>
          <w:sz w:val="24"/>
          <w:szCs w:val="24"/>
        </w:rPr>
        <w:t xml:space="preserve">In a meta-analysis of </w:t>
      </w:r>
      <w:r w:rsidR="00B108A7" w:rsidRPr="0007148C">
        <w:rPr>
          <w:sz w:val="24"/>
          <w:szCs w:val="24"/>
        </w:rPr>
        <w:t>27 studies with 14,328 participants</w:t>
      </w:r>
      <w:r w:rsidR="00401CD3" w:rsidRPr="00401CD3">
        <w:rPr>
          <w:sz w:val="24"/>
          <w:szCs w:val="24"/>
        </w:rPr>
        <w:t xml:space="preserve">, </w:t>
      </w:r>
      <w:r w:rsidR="003B687A">
        <w:rPr>
          <w:sz w:val="24"/>
          <w:szCs w:val="24"/>
        </w:rPr>
        <w:t>socioeconomic position</w:t>
      </w:r>
      <w:r w:rsidR="00401CD3" w:rsidRPr="00401CD3">
        <w:rPr>
          <w:sz w:val="24"/>
          <w:szCs w:val="24"/>
        </w:rPr>
        <w:t xml:space="preserve"> was associated with </w:t>
      </w:r>
      <w:r w:rsidR="00275E35">
        <w:rPr>
          <w:sz w:val="24"/>
          <w:szCs w:val="24"/>
        </w:rPr>
        <w:t xml:space="preserve">overall </w:t>
      </w:r>
      <w:r w:rsidR="00401CD3" w:rsidRPr="00401CD3">
        <w:rPr>
          <w:sz w:val="24"/>
          <w:szCs w:val="24"/>
        </w:rPr>
        <w:t xml:space="preserve">simple </w:t>
      </w:r>
      <w:r w:rsidR="000F27E6">
        <w:rPr>
          <w:sz w:val="24"/>
          <w:szCs w:val="24"/>
        </w:rPr>
        <w:t>working memory</w:t>
      </w:r>
      <w:r w:rsidR="00617B0F">
        <w:rPr>
          <w:sz w:val="24"/>
          <w:szCs w:val="24"/>
        </w:rPr>
        <w:t xml:space="preserve"> ability </w:t>
      </w:r>
      <w:r w:rsidR="008C5268">
        <w:rPr>
          <w:sz w:val="24"/>
          <w:szCs w:val="24"/>
        </w:rPr>
        <w:t>with</w:t>
      </w:r>
      <w:r w:rsidR="008C5268" w:rsidRPr="00401CD3">
        <w:rPr>
          <w:sz w:val="24"/>
          <w:szCs w:val="24"/>
        </w:rPr>
        <w:t xml:space="preserve"> </w:t>
      </w:r>
      <w:r w:rsidR="00401CD3" w:rsidRPr="00401CD3">
        <w:rPr>
          <w:sz w:val="24"/>
          <w:szCs w:val="24"/>
        </w:rPr>
        <w:t>a</w:t>
      </w:r>
      <w:r w:rsidR="004F15A6">
        <w:rPr>
          <w:sz w:val="24"/>
          <w:szCs w:val="24"/>
        </w:rPr>
        <w:t xml:space="preserve"> medium</w:t>
      </w:r>
      <w:r w:rsidR="00401CD3" w:rsidRPr="00401CD3">
        <w:rPr>
          <w:sz w:val="24"/>
          <w:szCs w:val="24"/>
        </w:rPr>
        <w:t xml:space="preserve"> effect size</w:t>
      </w:r>
      <w:r w:rsidR="008415B9">
        <w:rPr>
          <w:sz w:val="24"/>
          <w:szCs w:val="24"/>
        </w:rPr>
        <w:t>.</w:t>
      </w:r>
      <w:r w:rsidR="00401CD3" w:rsidRPr="00401CD3">
        <w:rPr>
          <w:sz w:val="24"/>
          <w:szCs w:val="24"/>
        </w:rPr>
        <w:t xml:space="preserve"> In a meta-analysis of </w:t>
      </w:r>
      <w:r w:rsidR="00B108A7">
        <w:rPr>
          <w:sz w:val="24"/>
          <w:lang w:val="en-US"/>
        </w:rPr>
        <w:t>23</w:t>
      </w:r>
      <w:r w:rsidR="00B108A7" w:rsidRPr="00DF478F">
        <w:rPr>
          <w:sz w:val="24"/>
          <w:lang w:val="en-US"/>
        </w:rPr>
        <w:t xml:space="preserve"> studies with 20,651 participants</w:t>
      </w:r>
      <w:r w:rsidR="00B108A7">
        <w:rPr>
          <w:sz w:val="24"/>
          <w:lang w:val="en-US"/>
        </w:rPr>
        <w:t xml:space="preserve">, </w:t>
      </w:r>
      <w:r w:rsidR="003B687A">
        <w:rPr>
          <w:sz w:val="24"/>
          <w:szCs w:val="24"/>
        </w:rPr>
        <w:t>socioeconomic position</w:t>
      </w:r>
      <w:r w:rsidR="00401CD3" w:rsidRPr="00401CD3">
        <w:rPr>
          <w:sz w:val="24"/>
          <w:szCs w:val="24"/>
        </w:rPr>
        <w:t xml:space="preserve"> was associated with </w:t>
      </w:r>
      <w:r w:rsidR="00275E35">
        <w:rPr>
          <w:sz w:val="24"/>
          <w:szCs w:val="24"/>
        </w:rPr>
        <w:t xml:space="preserve">overall </w:t>
      </w:r>
      <w:r w:rsidR="00401CD3" w:rsidRPr="00401CD3">
        <w:rPr>
          <w:sz w:val="24"/>
          <w:szCs w:val="24"/>
        </w:rPr>
        <w:t xml:space="preserve">complex </w:t>
      </w:r>
      <w:r w:rsidR="000F27E6">
        <w:rPr>
          <w:sz w:val="24"/>
          <w:szCs w:val="24"/>
        </w:rPr>
        <w:t>working memory</w:t>
      </w:r>
      <w:r w:rsidR="009E0CEA">
        <w:rPr>
          <w:sz w:val="24"/>
          <w:szCs w:val="24"/>
        </w:rPr>
        <w:t>, also with</w:t>
      </w:r>
      <w:r w:rsidR="008C5268" w:rsidRPr="00401CD3">
        <w:rPr>
          <w:sz w:val="24"/>
          <w:szCs w:val="24"/>
        </w:rPr>
        <w:t xml:space="preserve"> </w:t>
      </w:r>
      <w:r w:rsidR="00401CD3" w:rsidRPr="00401CD3">
        <w:rPr>
          <w:sz w:val="24"/>
          <w:szCs w:val="24"/>
        </w:rPr>
        <w:t xml:space="preserve">a </w:t>
      </w:r>
      <w:r w:rsidR="009E0CEA">
        <w:rPr>
          <w:sz w:val="24"/>
          <w:szCs w:val="24"/>
        </w:rPr>
        <w:t>medium</w:t>
      </w:r>
      <w:r w:rsidR="00401CD3" w:rsidRPr="00401CD3">
        <w:rPr>
          <w:sz w:val="24"/>
          <w:szCs w:val="24"/>
        </w:rPr>
        <w:t xml:space="preserve"> effect size. </w:t>
      </w:r>
      <w:bookmarkEnd w:id="9"/>
      <w:r w:rsidR="00743A36">
        <w:rPr>
          <w:sz w:val="24"/>
          <w:szCs w:val="24"/>
        </w:rPr>
        <w:t>Furthermore</w:t>
      </w:r>
      <w:r w:rsidR="00620398">
        <w:rPr>
          <w:sz w:val="24"/>
          <w:szCs w:val="24"/>
        </w:rPr>
        <w:t xml:space="preserve">, socioeconomic position was significantly associated with </w:t>
      </w:r>
      <w:r w:rsidR="00743A36">
        <w:rPr>
          <w:sz w:val="24"/>
          <w:szCs w:val="24"/>
        </w:rPr>
        <w:t xml:space="preserve">both </w:t>
      </w:r>
      <w:r w:rsidR="00620398">
        <w:rPr>
          <w:sz w:val="24"/>
          <w:szCs w:val="24"/>
        </w:rPr>
        <w:t xml:space="preserve">verbal </w:t>
      </w:r>
      <w:r w:rsidR="00743A36">
        <w:rPr>
          <w:sz w:val="24"/>
          <w:szCs w:val="24"/>
        </w:rPr>
        <w:t>and</w:t>
      </w:r>
      <w:r w:rsidR="00620398">
        <w:rPr>
          <w:sz w:val="24"/>
          <w:szCs w:val="24"/>
        </w:rPr>
        <w:t xml:space="preserve"> visuospatial tasks</w:t>
      </w:r>
      <w:r w:rsidR="00743A36">
        <w:rPr>
          <w:sz w:val="24"/>
          <w:szCs w:val="24"/>
        </w:rPr>
        <w:t xml:space="preserve"> with</w:t>
      </w:r>
      <w:r w:rsidR="00620398">
        <w:rPr>
          <w:sz w:val="24"/>
          <w:szCs w:val="24"/>
        </w:rPr>
        <w:t xml:space="preserve">in both simple and complex working memory. </w:t>
      </w:r>
      <w:r w:rsidR="00060F4E">
        <w:rPr>
          <w:sz w:val="24"/>
          <w:szCs w:val="24"/>
        </w:rPr>
        <w:t>W</w:t>
      </w:r>
      <w:r w:rsidR="00060F4E" w:rsidRPr="00401CD3">
        <w:rPr>
          <w:sz w:val="24"/>
          <w:szCs w:val="24"/>
        </w:rPr>
        <w:t>e</w:t>
      </w:r>
      <w:r w:rsidR="00060F4E">
        <w:rPr>
          <w:sz w:val="24"/>
          <w:szCs w:val="24"/>
        </w:rPr>
        <w:t xml:space="preserve"> also</w:t>
      </w:r>
      <w:r w:rsidR="00060F4E" w:rsidRPr="00401CD3">
        <w:rPr>
          <w:sz w:val="24"/>
          <w:szCs w:val="24"/>
        </w:rPr>
        <w:t xml:space="preserve"> synthesized</w:t>
      </w:r>
      <w:r w:rsidR="00060F4E">
        <w:rPr>
          <w:sz w:val="24"/>
          <w:szCs w:val="24"/>
        </w:rPr>
        <w:t xml:space="preserve"> </w:t>
      </w:r>
      <w:r w:rsidR="00B108A7">
        <w:rPr>
          <w:sz w:val="24"/>
          <w:szCs w:val="24"/>
        </w:rPr>
        <w:t>28</w:t>
      </w:r>
      <w:r w:rsidR="00060F4E" w:rsidRPr="00401CD3">
        <w:rPr>
          <w:sz w:val="24"/>
          <w:szCs w:val="24"/>
        </w:rPr>
        <w:t xml:space="preserve"> studies</w:t>
      </w:r>
      <w:r w:rsidR="00060F4E">
        <w:rPr>
          <w:sz w:val="24"/>
          <w:szCs w:val="24"/>
        </w:rPr>
        <w:t xml:space="preserve"> including </w:t>
      </w:r>
      <w:r w:rsidR="00B108A7">
        <w:rPr>
          <w:sz w:val="24"/>
          <w:szCs w:val="24"/>
        </w:rPr>
        <w:t xml:space="preserve">12,488 </w:t>
      </w:r>
      <w:r w:rsidR="00060F4E">
        <w:rPr>
          <w:sz w:val="24"/>
          <w:szCs w:val="24"/>
        </w:rPr>
        <w:t>participants</w:t>
      </w:r>
      <w:r w:rsidR="00060F4E" w:rsidRPr="00401CD3">
        <w:rPr>
          <w:sz w:val="24"/>
          <w:szCs w:val="24"/>
        </w:rPr>
        <w:t xml:space="preserve"> </w:t>
      </w:r>
      <w:r w:rsidR="00060F4E">
        <w:rPr>
          <w:sz w:val="24"/>
          <w:szCs w:val="24"/>
        </w:rPr>
        <w:t xml:space="preserve">with more diverse measures of effect </w:t>
      </w:r>
      <w:r w:rsidR="00060F4E" w:rsidRPr="00401CD3">
        <w:rPr>
          <w:sz w:val="24"/>
          <w:szCs w:val="24"/>
        </w:rPr>
        <w:t>using a Harvest plot</w:t>
      </w:r>
      <w:r w:rsidR="00060F4E">
        <w:rPr>
          <w:sz w:val="24"/>
          <w:szCs w:val="24"/>
        </w:rPr>
        <w:t xml:space="preserve">, finding </w:t>
      </w:r>
      <w:r w:rsidR="00060F4E" w:rsidRPr="00401CD3">
        <w:rPr>
          <w:sz w:val="24"/>
          <w:szCs w:val="24"/>
        </w:rPr>
        <w:t xml:space="preserve">that </w:t>
      </w:r>
      <w:r w:rsidR="00060F4E">
        <w:rPr>
          <w:sz w:val="24"/>
          <w:szCs w:val="24"/>
        </w:rPr>
        <w:t>m</w:t>
      </w:r>
      <w:r w:rsidR="00B171A4">
        <w:rPr>
          <w:sz w:val="24"/>
          <w:szCs w:val="24"/>
        </w:rPr>
        <w:t>ost</w:t>
      </w:r>
      <w:r w:rsidR="00060F4E" w:rsidRPr="00401CD3">
        <w:rPr>
          <w:sz w:val="24"/>
          <w:szCs w:val="24"/>
        </w:rPr>
        <w:t xml:space="preserve"> predictors of </w:t>
      </w:r>
      <w:r w:rsidR="00C27411">
        <w:rPr>
          <w:sz w:val="24"/>
          <w:szCs w:val="24"/>
        </w:rPr>
        <w:t>socioeconomic position</w:t>
      </w:r>
      <w:r w:rsidR="00060F4E" w:rsidRPr="00401CD3">
        <w:rPr>
          <w:sz w:val="24"/>
          <w:szCs w:val="24"/>
        </w:rPr>
        <w:t xml:space="preserve"> </w:t>
      </w:r>
      <w:r w:rsidR="00060F4E">
        <w:rPr>
          <w:sz w:val="24"/>
          <w:szCs w:val="24"/>
        </w:rPr>
        <w:t>are</w:t>
      </w:r>
      <w:r w:rsidR="00060F4E" w:rsidRPr="00401CD3">
        <w:rPr>
          <w:sz w:val="24"/>
          <w:szCs w:val="24"/>
        </w:rPr>
        <w:t xml:space="preserve"> associated with </w:t>
      </w:r>
      <w:r w:rsidR="00060F4E">
        <w:rPr>
          <w:sz w:val="24"/>
          <w:szCs w:val="24"/>
        </w:rPr>
        <w:t>working memory</w:t>
      </w:r>
      <w:r w:rsidR="00060F4E" w:rsidRPr="00401CD3">
        <w:rPr>
          <w:sz w:val="24"/>
          <w:szCs w:val="24"/>
        </w:rPr>
        <w:t>.</w:t>
      </w:r>
      <w:r w:rsidR="00060F4E">
        <w:rPr>
          <w:sz w:val="24"/>
          <w:szCs w:val="24"/>
        </w:rPr>
        <w:t xml:space="preserve"> </w:t>
      </w:r>
      <w:r w:rsidR="00554757">
        <w:rPr>
          <w:sz w:val="24"/>
          <w:szCs w:val="24"/>
        </w:rPr>
        <w:t>Th</w:t>
      </w:r>
      <w:r w:rsidR="00060F4E">
        <w:rPr>
          <w:sz w:val="24"/>
          <w:szCs w:val="24"/>
        </w:rPr>
        <w:t>e findings are</w:t>
      </w:r>
      <w:r w:rsidR="001E6372" w:rsidRPr="001E6372">
        <w:rPr>
          <w:sz w:val="24"/>
          <w:szCs w:val="24"/>
        </w:rPr>
        <w:t xml:space="preserve"> </w:t>
      </w:r>
      <w:r w:rsidR="001E6372">
        <w:rPr>
          <w:sz w:val="24"/>
          <w:szCs w:val="24"/>
        </w:rPr>
        <w:t xml:space="preserve">consistent with literature that views socioeconomic disadvantage to be associated with impairments in working memory </w:t>
      </w:r>
      <w:r w:rsidR="00A75D9D">
        <w:rPr>
          <w:noProof/>
          <w:sz w:val="24"/>
          <w:szCs w:val="24"/>
        </w:rPr>
        <w:t>[</w:t>
      </w:r>
      <w:r w:rsidR="00D00E2A" w:rsidRPr="00D00E2A">
        <w:rPr>
          <w:noProof/>
          <w:sz w:val="24"/>
          <w:szCs w:val="24"/>
        </w:rPr>
        <w:t>36,37</w:t>
      </w:r>
      <w:r w:rsidR="00A75D9D">
        <w:rPr>
          <w:noProof/>
          <w:sz w:val="24"/>
          <w:szCs w:val="24"/>
        </w:rPr>
        <w:t>]</w:t>
      </w:r>
      <w:r w:rsidR="001E6372">
        <w:rPr>
          <w:sz w:val="24"/>
          <w:szCs w:val="24"/>
        </w:rPr>
        <w:t>, and</w:t>
      </w:r>
      <w:r w:rsidR="00554757">
        <w:rPr>
          <w:sz w:val="24"/>
          <w:szCs w:val="24"/>
        </w:rPr>
        <w:t xml:space="preserve"> </w:t>
      </w:r>
      <w:r w:rsidR="00A1730F">
        <w:rPr>
          <w:sz w:val="24"/>
          <w:szCs w:val="24"/>
        </w:rPr>
        <w:t xml:space="preserve">therefore </w:t>
      </w:r>
      <w:r w:rsidR="008C5268">
        <w:rPr>
          <w:sz w:val="24"/>
          <w:szCs w:val="24"/>
        </w:rPr>
        <w:t xml:space="preserve">does not support </w:t>
      </w:r>
      <w:r w:rsidR="00554757">
        <w:rPr>
          <w:sz w:val="24"/>
          <w:szCs w:val="24"/>
        </w:rPr>
        <w:t xml:space="preserve">the view that </w:t>
      </w:r>
      <w:r w:rsidR="000F27E6">
        <w:rPr>
          <w:sz w:val="24"/>
          <w:szCs w:val="24"/>
        </w:rPr>
        <w:t>working memory</w:t>
      </w:r>
      <w:r w:rsidR="00554757">
        <w:rPr>
          <w:sz w:val="24"/>
          <w:szCs w:val="24"/>
        </w:rPr>
        <w:t xml:space="preserve"> is </w:t>
      </w:r>
      <w:r w:rsidR="00A1730F">
        <w:rPr>
          <w:sz w:val="24"/>
          <w:szCs w:val="24"/>
        </w:rPr>
        <w:t>unrelated to</w:t>
      </w:r>
      <w:r w:rsidR="00554757">
        <w:rPr>
          <w:sz w:val="24"/>
          <w:szCs w:val="24"/>
        </w:rPr>
        <w:t xml:space="preserve"> socioeconomic disadvantage</w:t>
      </w:r>
      <w:r w:rsidR="00D95915">
        <w:rPr>
          <w:sz w:val="24"/>
          <w:szCs w:val="24"/>
        </w:rPr>
        <w:t xml:space="preserve"> </w:t>
      </w:r>
      <w:r w:rsidR="00A75D9D">
        <w:rPr>
          <w:noProof/>
          <w:sz w:val="24"/>
          <w:szCs w:val="24"/>
        </w:rPr>
        <w:t>[</w:t>
      </w:r>
      <w:r w:rsidR="00D00E2A" w:rsidRPr="00D00E2A">
        <w:rPr>
          <w:noProof/>
          <w:sz w:val="24"/>
          <w:szCs w:val="24"/>
        </w:rPr>
        <w:t>10,33</w:t>
      </w:r>
      <w:r w:rsidR="00A75D9D">
        <w:rPr>
          <w:noProof/>
          <w:sz w:val="24"/>
          <w:szCs w:val="24"/>
        </w:rPr>
        <w:t>]</w:t>
      </w:r>
      <w:r w:rsidR="001E6372">
        <w:rPr>
          <w:sz w:val="24"/>
          <w:szCs w:val="24"/>
        </w:rPr>
        <w:t>.</w:t>
      </w:r>
      <w:r w:rsidR="009E5E65">
        <w:rPr>
          <w:sz w:val="24"/>
          <w:szCs w:val="24"/>
        </w:rPr>
        <w:t xml:space="preserve"> </w:t>
      </w:r>
    </w:p>
    <w:p w14:paraId="40B11EA3" w14:textId="63A6AFAC" w:rsidR="00F03889" w:rsidRDefault="00F51079" w:rsidP="00C434D3">
      <w:pPr>
        <w:ind w:firstLine="720"/>
        <w:jc w:val="both"/>
        <w:rPr>
          <w:sz w:val="24"/>
        </w:rPr>
      </w:pPr>
      <w:bookmarkStart w:id="10" w:name="_Hlk51751930"/>
      <w:r>
        <w:rPr>
          <w:sz w:val="24"/>
          <w:szCs w:val="24"/>
        </w:rPr>
        <w:t>We found that the magnitude of the association was</w:t>
      </w:r>
      <w:r w:rsidR="004F0756">
        <w:rPr>
          <w:sz w:val="24"/>
          <w:szCs w:val="24"/>
        </w:rPr>
        <w:t xml:space="preserve"> similar</w:t>
      </w:r>
      <w:r>
        <w:rPr>
          <w:sz w:val="24"/>
          <w:szCs w:val="24"/>
        </w:rPr>
        <w:t xml:space="preserve"> across both </w:t>
      </w:r>
      <w:r w:rsidR="00F03889">
        <w:rPr>
          <w:sz w:val="24"/>
          <w:szCs w:val="24"/>
        </w:rPr>
        <w:t xml:space="preserve">the </w:t>
      </w:r>
      <w:r>
        <w:rPr>
          <w:sz w:val="24"/>
          <w:szCs w:val="24"/>
        </w:rPr>
        <w:t>simple and complex working memory</w:t>
      </w:r>
      <w:r w:rsidR="00F03889">
        <w:rPr>
          <w:sz w:val="24"/>
          <w:szCs w:val="24"/>
        </w:rPr>
        <w:t xml:space="preserve"> meta-analyses</w:t>
      </w:r>
      <w:r w:rsidR="00232D15">
        <w:rPr>
          <w:sz w:val="24"/>
          <w:szCs w:val="24"/>
        </w:rPr>
        <w:t xml:space="preserve"> (</w:t>
      </w:r>
      <w:r w:rsidR="00232D15" w:rsidRPr="00F03889">
        <w:rPr>
          <w:i/>
          <w:sz w:val="24"/>
          <w:szCs w:val="24"/>
        </w:rPr>
        <w:t>d</w:t>
      </w:r>
      <w:r w:rsidR="00232D15">
        <w:rPr>
          <w:sz w:val="24"/>
          <w:szCs w:val="24"/>
        </w:rPr>
        <w:t xml:space="preserve"> = 0.4</w:t>
      </w:r>
      <w:r w:rsidR="00B108A7">
        <w:rPr>
          <w:sz w:val="24"/>
          <w:szCs w:val="24"/>
        </w:rPr>
        <w:t>5</w:t>
      </w:r>
      <w:r w:rsidR="00232D15">
        <w:rPr>
          <w:sz w:val="24"/>
          <w:szCs w:val="24"/>
        </w:rPr>
        <w:t xml:space="preserve"> and </w:t>
      </w:r>
      <w:r w:rsidR="00232D15" w:rsidRPr="00F03889">
        <w:rPr>
          <w:i/>
          <w:sz w:val="24"/>
          <w:szCs w:val="24"/>
        </w:rPr>
        <w:t>d</w:t>
      </w:r>
      <w:r w:rsidR="00232D15">
        <w:rPr>
          <w:sz w:val="24"/>
          <w:szCs w:val="24"/>
        </w:rPr>
        <w:t xml:space="preserve"> = 0.</w:t>
      </w:r>
      <w:r w:rsidR="00B108A7">
        <w:rPr>
          <w:sz w:val="24"/>
          <w:szCs w:val="24"/>
        </w:rPr>
        <w:t>52</w:t>
      </w:r>
      <w:r w:rsidR="00232D15">
        <w:rPr>
          <w:sz w:val="24"/>
          <w:szCs w:val="24"/>
        </w:rPr>
        <w:t xml:space="preserve"> for simple and complex working memory, respectively)</w:t>
      </w:r>
      <w:r>
        <w:rPr>
          <w:sz w:val="24"/>
          <w:szCs w:val="24"/>
        </w:rPr>
        <w:t xml:space="preserve">. </w:t>
      </w:r>
      <w:r w:rsidR="00232D15">
        <w:rPr>
          <w:sz w:val="24"/>
        </w:rPr>
        <w:t>This indicates</w:t>
      </w:r>
      <w:r w:rsidR="00C434D3">
        <w:rPr>
          <w:sz w:val="24"/>
        </w:rPr>
        <w:t xml:space="preserve"> that </w:t>
      </w:r>
      <w:r w:rsidR="00232D15">
        <w:rPr>
          <w:sz w:val="24"/>
        </w:rPr>
        <w:t xml:space="preserve">child </w:t>
      </w:r>
      <w:r w:rsidR="00C434D3">
        <w:rPr>
          <w:sz w:val="24"/>
        </w:rPr>
        <w:t xml:space="preserve">socioeconomic disadvantage is associated with not only difficulties in the simple storage of information, but also with the ability to process and manipulate information. </w:t>
      </w:r>
      <w:r w:rsidR="00232D15">
        <w:rPr>
          <w:rFonts w:eastAsia="Times New Roman"/>
          <w:color w:val="000000"/>
          <w:sz w:val="24"/>
          <w:szCs w:val="24"/>
          <w:lang w:eastAsia="en-GB"/>
        </w:rPr>
        <w:t xml:space="preserve">This </w:t>
      </w:r>
      <w:r w:rsidR="00A1730F">
        <w:rPr>
          <w:rFonts w:eastAsia="Times New Roman"/>
          <w:color w:val="000000"/>
          <w:sz w:val="24"/>
          <w:szCs w:val="24"/>
          <w:lang w:eastAsia="en-GB"/>
        </w:rPr>
        <w:t xml:space="preserve">does not support </w:t>
      </w:r>
      <w:r w:rsidR="00232D15">
        <w:rPr>
          <w:rFonts w:eastAsia="Times New Roman"/>
          <w:color w:val="000000"/>
          <w:sz w:val="24"/>
          <w:szCs w:val="24"/>
          <w:lang w:eastAsia="en-GB"/>
        </w:rPr>
        <w:t>the argument that</w:t>
      </w:r>
      <w:r w:rsidR="00232D15" w:rsidRPr="00931047">
        <w:rPr>
          <w:rFonts w:eastAsia="Times New Roman"/>
          <w:color w:val="000000"/>
          <w:sz w:val="24"/>
          <w:szCs w:val="24"/>
          <w:lang w:eastAsia="en-GB"/>
        </w:rPr>
        <w:t xml:space="preserve"> simple working memory may be more sensitive to the effects of socioeconomic disadvantage than complex working memory</w:t>
      </w:r>
      <w:r w:rsidR="00232D15">
        <w:rPr>
          <w:rFonts w:eastAsia="Times New Roman"/>
          <w:color w:val="000000"/>
          <w:sz w:val="24"/>
          <w:szCs w:val="24"/>
          <w:lang w:eastAsia="en-GB"/>
        </w:rPr>
        <w:t xml:space="preserve"> due to being</w:t>
      </w:r>
      <w:r w:rsidR="00232D15" w:rsidRPr="00931047">
        <w:rPr>
          <w:rFonts w:eastAsia="Times New Roman"/>
          <w:color w:val="000000"/>
          <w:sz w:val="24"/>
          <w:szCs w:val="24"/>
          <w:lang w:eastAsia="en-GB"/>
        </w:rPr>
        <w:t xml:space="preserve"> more reliant on knowledge structures</w:t>
      </w:r>
      <w:r w:rsidR="00D95915">
        <w:rPr>
          <w:rFonts w:eastAsia="Times New Roman"/>
          <w:color w:val="000000"/>
          <w:sz w:val="24"/>
          <w:szCs w:val="24"/>
          <w:lang w:eastAsia="en-GB"/>
        </w:rPr>
        <w:t xml:space="preserve"> </w:t>
      </w:r>
      <w:r w:rsidR="00A75D9D">
        <w:rPr>
          <w:rFonts w:eastAsia="Times New Roman"/>
          <w:noProof/>
          <w:color w:val="000000"/>
          <w:sz w:val="24"/>
          <w:szCs w:val="24"/>
          <w:lang w:eastAsia="en-GB"/>
        </w:rPr>
        <w:t>[</w:t>
      </w:r>
      <w:r w:rsidR="00D00E2A" w:rsidRPr="00D00E2A">
        <w:rPr>
          <w:rFonts w:eastAsia="Times New Roman"/>
          <w:noProof/>
          <w:color w:val="000000"/>
          <w:sz w:val="24"/>
          <w:szCs w:val="24"/>
          <w:lang w:eastAsia="en-GB"/>
        </w:rPr>
        <w:t>10</w:t>
      </w:r>
      <w:r w:rsidR="00A75D9D">
        <w:rPr>
          <w:rFonts w:eastAsia="Times New Roman"/>
          <w:noProof/>
          <w:color w:val="000000"/>
          <w:sz w:val="24"/>
          <w:szCs w:val="24"/>
          <w:lang w:eastAsia="en-GB"/>
        </w:rPr>
        <w:t>]</w:t>
      </w:r>
      <w:r w:rsidR="00D95915">
        <w:rPr>
          <w:rFonts w:eastAsia="Times New Roman"/>
          <w:color w:val="000000"/>
          <w:sz w:val="24"/>
          <w:szCs w:val="24"/>
          <w:lang w:eastAsia="en-GB"/>
        </w:rPr>
        <w:t>.</w:t>
      </w:r>
    </w:p>
    <w:p w14:paraId="469EE841" w14:textId="393F5B8E" w:rsidR="00CE0263" w:rsidRDefault="00C41B12" w:rsidP="00CE0263">
      <w:pPr>
        <w:ind w:firstLine="720"/>
        <w:jc w:val="both"/>
        <w:rPr>
          <w:sz w:val="24"/>
        </w:rPr>
      </w:pPr>
      <w:r>
        <w:rPr>
          <w:sz w:val="24"/>
          <w:szCs w:val="24"/>
        </w:rPr>
        <w:t>W</w:t>
      </w:r>
      <w:r w:rsidR="0033688D" w:rsidRPr="0033688D">
        <w:rPr>
          <w:sz w:val="24"/>
          <w:szCs w:val="24"/>
        </w:rPr>
        <w:t>e also investigated whether the magnitude of the association differed by modality (verbal and visuospatial)</w:t>
      </w:r>
      <w:r w:rsidR="00DF48D9">
        <w:rPr>
          <w:sz w:val="24"/>
          <w:szCs w:val="24"/>
        </w:rPr>
        <w:t>,</w:t>
      </w:r>
      <w:r w:rsidR="00401CD3" w:rsidRPr="0033688D">
        <w:rPr>
          <w:sz w:val="24"/>
          <w:szCs w:val="24"/>
        </w:rPr>
        <w:t xml:space="preserve"> </w:t>
      </w:r>
      <w:r w:rsidR="00DF48D9">
        <w:rPr>
          <w:sz w:val="24"/>
          <w:szCs w:val="24"/>
        </w:rPr>
        <w:t xml:space="preserve">finding </w:t>
      </w:r>
      <w:r w:rsidR="006516A9">
        <w:rPr>
          <w:sz w:val="24"/>
          <w:szCs w:val="24"/>
        </w:rPr>
        <w:t xml:space="preserve">a </w:t>
      </w:r>
      <w:r w:rsidR="00DF48D9">
        <w:rPr>
          <w:sz w:val="24"/>
          <w:szCs w:val="24"/>
        </w:rPr>
        <w:t>similar</w:t>
      </w:r>
      <w:r w:rsidR="00401CD3" w:rsidRPr="0033688D">
        <w:rPr>
          <w:sz w:val="24"/>
          <w:szCs w:val="24"/>
        </w:rPr>
        <w:t xml:space="preserve"> </w:t>
      </w:r>
      <w:r w:rsidR="004B1CE3" w:rsidRPr="0033688D">
        <w:rPr>
          <w:sz w:val="24"/>
          <w:szCs w:val="24"/>
        </w:rPr>
        <w:t>magnitude of associations</w:t>
      </w:r>
      <w:r w:rsidR="006516A9">
        <w:rPr>
          <w:sz w:val="24"/>
          <w:szCs w:val="24"/>
        </w:rPr>
        <w:t xml:space="preserve"> within the simple working memory meta-analysis (</w:t>
      </w:r>
      <w:r w:rsidR="006516A9" w:rsidRPr="00232D15">
        <w:rPr>
          <w:i/>
          <w:sz w:val="24"/>
          <w:szCs w:val="24"/>
        </w:rPr>
        <w:t>d</w:t>
      </w:r>
      <w:r w:rsidR="006516A9">
        <w:rPr>
          <w:sz w:val="24"/>
          <w:szCs w:val="24"/>
        </w:rPr>
        <w:t xml:space="preserve"> = 0.</w:t>
      </w:r>
      <w:r w:rsidR="00B108A7">
        <w:rPr>
          <w:sz w:val="24"/>
          <w:szCs w:val="24"/>
        </w:rPr>
        <w:t>47</w:t>
      </w:r>
      <w:r w:rsidR="006516A9">
        <w:rPr>
          <w:sz w:val="24"/>
          <w:szCs w:val="24"/>
        </w:rPr>
        <w:t xml:space="preserve"> and </w:t>
      </w:r>
      <w:r w:rsidR="006516A9" w:rsidRPr="00232D15">
        <w:rPr>
          <w:i/>
          <w:sz w:val="24"/>
          <w:szCs w:val="24"/>
        </w:rPr>
        <w:t>d</w:t>
      </w:r>
      <w:r w:rsidR="006516A9">
        <w:rPr>
          <w:sz w:val="24"/>
          <w:szCs w:val="24"/>
        </w:rPr>
        <w:t xml:space="preserve"> = 0.</w:t>
      </w:r>
      <w:r w:rsidR="00B108A7">
        <w:rPr>
          <w:sz w:val="24"/>
          <w:szCs w:val="24"/>
        </w:rPr>
        <w:t>40</w:t>
      </w:r>
      <w:r w:rsidR="006516A9">
        <w:rPr>
          <w:sz w:val="24"/>
          <w:szCs w:val="24"/>
        </w:rPr>
        <w:t xml:space="preserve"> for verbal and visuospatial, respectively)</w:t>
      </w:r>
      <w:r w:rsidR="00B108A7">
        <w:rPr>
          <w:sz w:val="24"/>
          <w:szCs w:val="24"/>
        </w:rPr>
        <w:t xml:space="preserve"> and </w:t>
      </w:r>
      <w:r w:rsidR="006516A9">
        <w:rPr>
          <w:sz w:val="24"/>
          <w:szCs w:val="24"/>
        </w:rPr>
        <w:t>the</w:t>
      </w:r>
      <w:r w:rsidR="004B1CE3" w:rsidRPr="0033688D">
        <w:rPr>
          <w:sz w:val="24"/>
          <w:szCs w:val="24"/>
        </w:rPr>
        <w:t xml:space="preserve"> </w:t>
      </w:r>
      <w:r w:rsidR="00401CD3" w:rsidRPr="0033688D">
        <w:rPr>
          <w:sz w:val="24"/>
          <w:szCs w:val="24"/>
        </w:rPr>
        <w:t xml:space="preserve">complex </w:t>
      </w:r>
      <w:r w:rsidR="000F27E6">
        <w:rPr>
          <w:sz w:val="24"/>
          <w:szCs w:val="24"/>
        </w:rPr>
        <w:t xml:space="preserve">working </w:t>
      </w:r>
      <w:r w:rsidR="00196EC6">
        <w:rPr>
          <w:sz w:val="24"/>
          <w:szCs w:val="24"/>
        </w:rPr>
        <w:t>memory</w:t>
      </w:r>
      <w:r w:rsidR="006516A9">
        <w:rPr>
          <w:sz w:val="24"/>
          <w:szCs w:val="24"/>
        </w:rPr>
        <w:t xml:space="preserve"> meta-analysis (</w:t>
      </w:r>
      <w:r w:rsidR="006516A9" w:rsidRPr="00232D15">
        <w:rPr>
          <w:i/>
          <w:sz w:val="24"/>
          <w:szCs w:val="24"/>
        </w:rPr>
        <w:t>d</w:t>
      </w:r>
      <w:r w:rsidR="006516A9">
        <w:rPr>
          <w:sz w:val="24"/>
          <w:szCs w:val="24"/>
        </w:rPr>
        <w:t xml:space="preserve"> = .54 and </w:t>
      </w:r>
      <w:r w:rsidR="006516A9" w:rsidRPr="00232D15">
        <w:rPr>
          <w:i/>
          <w:sz w:val="24"/>
          <w:szCs w:val="24"/>
        </w:rPr>
        <w:t>d</w:t>
      </w:r>
      <w:r w:rsidR="006516A9">
        <w:rPr>
          <w:sz w:val="24"/>
          <w:szCs w:val="24"/>
        </w:rPr>
        <w:t xml:space="preserve"> = 0.</w:t>
      </w:r>
      <w:r w:rsidR="00B108A7">
        <w:rPr>
          <w:sz w:val="24"/>
          <w:szCs w:val="24"/>
        </w:rPr>
        <w:t>41</w:t>
      </w:r>
      <w:r w:rsidR="006516A9">
        <w:rPr>
          <w:sz w:val="24"/>
          <w:szCs w:val="24"/>
        </w:rPr>
        <w:t xml:space="preserve"> for verbal and visuospatial working memory, respectively)</w:t>
      </w:r>
      <w:r w:rsidR="002C21D0">
        <w:rPr>
          <w:sz w:val="24"/>
          <w:szCs w:val="24"/>
        </w:rPr>
        <w:t xml:space="preserve">. </w:t>
      </w:r>
      <w:r w:rsidR="00D033FE">
        <w:rPr>
          <w:sz w:val="24"/>
          <w:szCs w:val="24"/>
        </w:rPr>
        <w:t>We also tested this formally through meta-regression, and found that task modality did not moderate the association between socioeconomic position and working memory. Still, v</w:t>
      </w:r>
      <w:r w:rsidR="00B108A7">
        <w:rPr>
          <w:sz w:val="24"/>
          <w:szCs w:val="24"/>
        </w:rPr>
        <w:t xml:space="preserve">isuospatial working memory tended to have smaller effect sizes, </w:t>
      </w:r>
      <w:r w:rsidR="00D033FE">
        <w:rPr>
          <w:sz w:val="24"/>
          <w:szCs w:val="24"/>
        </w:rPr>
        <w:t>and this is likely because</w:t>
      </w:r>
      <w:r w:rsidR="00C211DC">
        <w:rPr>
          <w:sz w:val="24"/>
          <w:szCs w:val="24"/>
        </w:rPr>
        <w:t xml:space="preserve"> o</w:t>
      </w:r>
      <w:r w:rsidR="00127D0B">
        <w:rPr>
          <w:sz w:val="24"/>
          <w:szCs w:val="24"/>
        </w:rPr>
        <w:t>ur</w:t>
      </w:r>
      <w:r w:rsidR="00401CD3" w:rsidRPr="0033688D">
        <w:rPr>
          <w:sz w:val="24"/>
          <w:szCs w:val="24"/>
        </w:rPr>
        <w:t xml:space="preserve"> subgroup analys</w:t>
      </w:r>
      <w:r w:rsidR="00B108A7">
        <w:rPr>
          <w:sz w:val="24"/>
          <w:szCs w:val="24"/>
        </w:rPr>
        <w:t>e</w:t>
      </w:r>
      <w:r w:rsidR="00401CD3" w:rsidRPr="0033688D">
        <w:rPr>
          <w:sz w:val="24"/>
          <w:szCs w:val="24"/>
        </w:rPr>
        <w:t xml:space="preserve">s </w:t>
      </w:r>
      <w:r w:rsidR="006516A9">
        <w:rPr>
          <w:sz w:val="24"/>
          <w:szCs w:val="24"/>
        </w:rPr>
        <w:t xml:space="preserve">of the visuospatial studies </w:t>
      </w:r>
      <w:r w:rsidR="00DF48D9">
        <w:rPr>
          <w:sz w:val="24"/>
          <w:szCs w:val="24"/>
        </w:rPr>
        <w:t xml:space="preserve">contained </w:t>
      </w:r>
      <w:r w:rsidR="00B108A7">
        <w:rPr>
          <w:sz w:val="24"/>
          <w:szCs w:val="24"/>
        </w:rPr>
        <w:t>fewer</w:t>
      </w:r>
      <w:r w:rsidR="00401CD3" w:rsidRPr="0033688D">
        <w:rPr>
          <w:sz w:val="24"/>
          <w:szCs w:val="24"/>
        </w:rPr>
        <w:t xml:space="preserve"> </w:t>
      </w:r>
      <w:r w:rsidR="006516A9">
        <w:rPr>
          <w:sz w:val="24"/>
          <w:szCs w:val="24"/>
        </w:rPr>
        <w:t>effect sizes</w:t>
      </w:r>
      <w:r w:rsidR="00D033FE">
        <w:rPr>
          <w:sz w:val="24"/>
          <w:szCs w:val="24"/>
        </w:rPr>
        <w:t xml:space="preserve"> </w:t>
      </w:r>
      <w:r w:rsidR="00735314">
        <w:rPr>
          <w:sz w:val="24"/>
          <w:szCs w:val="24"/>
        </w:rPr>
        <w:t>– perhaps due to difficulties with assessing visuospatial working memory in children</w:t>
      </w:r>
      <w:r w:rsidR="00CE0263">
        <w:rPr>
          <w:sz w:val="24"/>
          <w:szCs w:val="24"/>
        </w:rPr>
        <w:t xml:space="preserve">. </w:t>
      </w:r>
      <w:r w:rsidR="00F03889">
        <w:rPr>
          <w:sz w:val="24"/>
          <w:szCs w:val="24"/>
        </w:rPr>
        <w:t xml:space="preserve">Future studies </w:t>
      </w:r>
      <w:r w:rsidR="00A1730F">
        <w:rPr>
          <w:sz w:val="24"/>
          <w:szCs w:val="24"/>
        </w:rPr>
        <w:t>c</w:t>
      </w:r>
      <w:r w:rsidR="00F03889">
        <w:rPr>
          <w:sz w:val="24"/>
          <w:szCs w:val="24"/>
        </w:rPr>
        <w:t>ould examine the consistency of the association between socioeconomic disadvantage and visuospatial working memory to explore this further.</w:t>
      </w:r>
    </w:p>
    <w:p w14:paraId="6036C787" w14:textId="144CA2F7" w:rsidR="00CE0263" w:rsidRPr="00CE0263" w:rsidRDefault="00CE0263" w:rsidP="00CE0263">
      <w:pPr>
        <w:ind w:firstLine="720"/>
        <w:jc w:val="both"/>
        <w:rPr>
          <w:sz w:val="24"/>
        </w:rPr>
      </w:pPr>
      <w:r w:rsidRPr="00CE0263">
        <w:rPr>
          <w:sz w:val="24"/>
        </w:rPr>
        <w:t>Modular working memory theories, such as the multicomponent model</w:t>
      </w:r>
      <w:r w:rsidR="00632DC4">
        <w:rPr>
          <w:sz w:val="24"/>
        </w:rPr>
        <w:t xml:space="preserve"> </w:t>
      </w:r>
      <w:r w:rsidR="00A75D9D">
        <w:rPr>
          <w:noProof/>
          <w:sz w:val="24"/>
        </w:rPr>
        <w:t>[</w:t>
      </w:r>
      <w:r w:rsidR="00D00E2A" w:rsidRPr="00D00E2A">
        <w:rPr>
          <w:noProof/>
          <w:sz w:val="24"/>
        </w:rPr>
        <w:t>1,69</w:t>
      </w:r>
      <w:r w:rsidR="00A75D9D">
        <w:rPr>
          <w:noProof/>
          <w:sz w:val="24"/>
        </w:rPr>
        <w:t>]</w:t>
      </w:r>
      <w:r w:rsidR="00D23580">
        <w:rPr>
          <w:sz w:val="24"/>
        </w:rPr>
        <w:t>,</w:t>
      </w:r>
      <w:r w:rsidRPr="00CE0263">
        <w:rPr>
          <w:sz w:val="24"/>
        </w:rPr>
        <w:t xml:space="preserve"> propose separate components for different functions within working memory. In contrast, unitary approaches such as the attentional control model </w:t>
      </w:r>
      <w:r w:rsidR="00A75D9D">
        <w:rPr>
          <w:noProof/>
          <w:sz w:val="24"/>
        </w:rPr>
        <w:t>[</w:t>
      </w:r>
      <w:r w:rsidR="00D00E2A" w:rsidRPr="00D00E2A">
        <w:rPr>
          <w:noProof/>
          <w:sz w:val="24"/>
        </w:rPr>
        <w:t>70</w:t>
      </w:r>
      <w:r w:rsidR="00A75D9D">
        <w:rPr>
          <w:noProof/>
          <w:sz w:val="24"/>
        </w:rPr>
        <w:t>]</w:t>
      </w:r>
      <w:r w:rsidRPr="00CE0263">
        <w:rPr>
          <w:sz w:val="24"/>
        </w:rPr>
        <w:t xml:space="preserve"> </w:t>
      </w:r>
      <w:r w:rsidR="006B3CE7">
        <w:rPr>
          <w:sz w:val="24"/>
        </w:rPr>
        <w:t>and Cowan’s embedded processes model</w:t>
      </w:r>
      <w:r w:rsidR="00632DC4">
        <w:rPr>
          <w:sz w:val="24"/>
        </w:rPr>
        <w:t xml:space="preserve"> </w:t>
      </w:r>
      <w:r w:rsidR="00A75D9D">
        <w:rPr>
          <w:noProof/>
          <w:sz w:val="24"/>
        </w:rPr>
        <w:t>[</w:t>
      </w:r>
      <w:r w:rsidR="00D00E2A" w:rsidRPr="00D00E2A">
        <w:rPr>
          <w:noProof/>
          <w:sz w:val="24"/>
        </w:rPr>
        <w:t>41,71</w:t>
      </w:r>
      <w:r w:rsidR="00A75D9D">
        <w:rPr>
          <w:noProof/>
          <w:sz w:val="24"/>
        </w:rPr>
        <w:t>]</w:t>
      </w:r>
      <w:r w:rsidR="006B3CE7">
        <w:rPr>
          <w:sz w:val="24"/>
        </w:rPr>
        <w:t xml:space="preserve"> </w:t>
      </w:r>
      <w:r w:rsidR="006625F9">
        <w:rPr>
          <w:sz w:val="24"/>
        </w:rPr>
        <w:t>do not support dissociable components</w:t>
      </w:r>
      <w:r w:rsidRPr="00CE0263">
        <w:rPr>
          <w:sz w:val="24"/>
        </w:rPr>
        <w:t>. Our results showed a similar level of association between socioeconomic position and different components</w:t>
      </w:r>
      <w:r>
        <w:rPr>
          <w:sz w:val="24"/>
        </w:rPr>
        <w:t xml:space="preserve"> of working memory</w:t>
      </w:r>
      <w:r w:rsidRPr="00CE0263">
        <w:rPr>
          <w:sz w:val="24"/>
        </w:rPr>
        <w:t>. This could be seen as evidence to support a more unitary approach to working memory. However, it may also be that the separate components of working memory are affected by socioeconomic position to a similar extent.</w:t>
      </w:r>
    </w:p>
    <w:p w14:paraId="100ED789" w14:textId="2AE7DEE4" w:rsidR="001F6B78" w:rsidRDefault="008B1626" w:rsidP="001F6B78">
      <w:pPr>
        <w:ind w:firstLine="720"/>
        <w:jc w:val="both"/>
        <w:rPr>
          <w:sz w:val="24"/>
          <w:szCs w:val="24"/>
        </w:rPr>
      </w:pPr>
      <w:r w:rsidRPr="00401CD3">
        <w:rPr>
          <w:sz w:val="24"/>
          <w:szCs w:val="24"/>
        </w:rPr>
        <w:t>The findings indicated significant heterogeneity across the studies</w:t>
      </w:r>
      <w:r>
        <w:rPr>
          <w:sz w:val="24"/>
          <w:szCs w:val="24"/>
        </w:rPr>
        <w:t xml:space="preserve">, with </w:t>
      </w:r>
      <w:r w:rsidRPr="00401CD3">
        <w:rPr>
          <w:sz w:val="24"/>
          <w:szCs w:val="24"/>
        </w:rPr>
        <w:t>prediction intervals cross</w:t>
      </w:r>
      <w:r>
        <w:rPr>
          <w:sz w:val="24"/>
          <w:szCs w:val="24"/>
        </w:rPr>
        <w:t>ing</w:t>
      </w:r>
      <w:r w:rsidRPr="00401CD3">
        <w:rPr>
          <w:sz w:val="24"/>
          <w:szCs w:val="24"/>
        </w:rPr>
        <w:t xml:space="preserve"> the null line. </w:t>
      </w:r>
      <w:r>
        <w:rPr>
          <w:sz w:val="24"/>
          <w:szCs w:val="24"/>
        </w:rPr>
        <w:t>However</w:t>
      </w:r>
      <w:r w:rsidRPr="00401CD3">
        <w:rPr>
          <w:sz w:val="24"/>
          <w:szCs w:val="24"/>
        </w:rPr>
        <w:t>, the prediction intervals included a high upper boundary and the average effect size in both studies is medium, indicating that a significant average effect is likely to exist in future settings</w:t>
      </w:r>
      <w:r w:rsidR="0058534A">
        <w:rPr>
          <w:sz w:val="24"/>
          <w:szCs w:val="24"/>
        </w:rPr>
        <w:t xml:space="preserve"> </w:t>
      </w:r>
      <w:r w:rsidR="00A75D9D">
        <w:rPr>
          <w:noProof/>
          <w:sz w:val="24"/>
          <w:szCs w:val="24"/>
        </w:rPr>
        <w:t>[</w:t>
      </w:r>
      <w:r w:rsidR="00D00E2A" w:rsidRPr="00D00E2A">
        <w:rPr>
          <w:noProof/>
          <w:sz w:val="24"/>
          <w:szCs w:val="24"/>
        </w:rPr>
        <w:t>57</w:t>
      </w:r>
      <w:r w:rsidR="00A75D9D">
        <w:rPr>
          <w:noProof/>
          <w:sz w:val="24"/>
          <w:szCs w:val="24"/>
        </w:rPr>
        <w:t>]</w:t>
      </w:r>
      <w:r w:rsidRPr="00401CD3">
        <w:rPr>
          <w:sz w:val="24"/>
          <w:szCs w:val="24"/>
        </w:rPr>
        <w:t xml:space="preserve">. </w:t>
      </w:r>
      <w:r w:rsidR="001F6B78">
        <w:rPr>
          <w:sz w:val="24"/>
          <w:szCs w:val="24"/>
        </w:rPr>
        <w:t>H</w:t>
      </w:r>
      <w:r w:rsidR="001F6B78" w:rsidRPr="00A243D3">
        <w:rPr>
          <w:sz w:val="24"/>
          <w:szCs w:val="24"/>
        </w:rPr>
        <w:t>igh heterogeneity can be due to clinical or methodological diversity, and in most cases, it is likely due to both</w:t>
      </w:r>
      <w:r w:rsidR="001F6B78">
        <w:rPr>
          <w:sz w:val="24"/>
          <w:szCs w:val="24"/>
        </w:rPr>
        <w:t xml:space="preserve"> </w:t>
      </w:r>
      <w:r w:rsidR="00A75D9D">
        <w:rPr>
          <w:noProof/>
          <w:sz w:val="24"/>
          <w:szCs w:val="24"/>
        </w:rPr>
        <w:t>[</w:t>
      </w:r>
      <w:r w:rsidR="00D00E2A" w:rsidRPr="00D00E2A">
        <w:rPr>
          <w:noProof/>
          <w:sz w:val="24"/>
          <w:szCs w:val="24"/>
        </w:rPr>
        <w:t>72</w:t>
      </w:r>
      <w:r w:rsidR="00A75D9D">
        <w:rPr>
          <w:noProof/>
          <w:sz w:val="24"/>
          <w:szCs w:val="24"/>
        </w:rPr>
        <w:t>]</w:t>
      </w:r>
      <w:r w:rsidR="001F6B78" w:rsidRPr="00A243D3">
        <w:rPr>
          <w:sz w:val="24"/>
          <w:szCs w:val="24"/>
        </w:rPr>
        <w:t xml:space="preserve">. It </w:t>
      </w:r>
      <w:r w:rsidR="008A1461">
        <w:rPr>
          <w:sz w:val="24"/>
          <w:szCs w:val="24"/>
        </w:rPr>
        <w:t>was</w:t>
      </w:r>
      <w:r w:rsidR="001F6B78" w:rsidRPr="00A243D3">
        <w:rPr>
          <w:sz w:val="24"/>
          <w:szCs w:val="24"/>
        </w:rPr>
        <w:t xml:space="preserve"> difficult to ascertain the source of heterogeneity in this </w:t>
      </w:r>
      <w:r w:rsidR="001F6B78">
        <w:rPr>
          <w:sz w:val="24"/>
          <w:szCs w:val="24"/>
        </w:rPr>
        <w:t>review</w:t>
      </w:r>
      <w:r w:rsidR="001F6B78" w:rsidRPr="00A243D3">
        <w:rPr>
          <w:sz w:val="24"/>
          <w:szCs w:val="24"/>
        </w:rPr>
        <w:t xml:space="preserve"> as we synthesised a large number of studies</w:t>
      </w:r>
      <w:r w:rsidR="00441A65">
        <w:rPr>
          <w:sz w:val="24"/>
          <w:szCs w:val="24"/>
        </w:rPr>
        <w:t>,</w:t>
      </w:r>
      <w:r w:rsidR="001F6B78" w:rsidRPr="00A243D3">
        <w:rPr>
          <w:sz w:val="24"/>
          <w:szCs w:val="24"/>
        </w:rPr>
        <w:t xml:space="preserve"> varying in both methodological and participant characteristics. </w:t>
      </w:r>
      <w:r w:rsidR="00F51079">
        <w:rPr>
          <w:sz w:val="24"/>
          <w:szCs w:val="24"/>
        </w:rPr>
        <w:t>T</w:t>
      </w:r>
      <w:r w:rsidR="001F6B78">
        <w:rPr>
          <w:sz w:val="24"/>
          <w:szCs w:val="24"/>
        </w:rPr>
        <w:t xml:space="preserve">he finding of high heterogeneity </w:t>
      </w:r>
      <w:r w:rsidR="00F51079">
        <w:rPr>
          <w:sz w:val="24"/>
          <w:szCs w:val="24"/>
        </w:rPr>
        <w:t>can</w:t>
      </w:r>
      <w:r w:rsidR="001F6B78">
        <w:rPr>
          <w:sz w:val="24"/>
          <w:szCs w:val="24"/>
        </w:rPr>
        <w:t xml:space="preserve"> be interpreted as an indication that the </w:t>
      </w:r>
      <w:r w:rsidR="00C46340">
        <w:rPr>
          <w:sz w:val="24"/>
        </w:rPr>
        <w:t>association</w:t>
      </w:r>
      <w:r w:rsidR="001F6B78">
        <w:rPr>
          <w:sz w:val="24"/>
          <w:szCs w:val="24"/>
        </w:rPr>
        <w:t xml:space="preserve"> between socioeconomic position and working memory is highly likely to vary across different settings and participants. Further, the prediction intervals overlapped with the null, indicating some</w:t>
      </w:r>
      <w:r w:rsidR="001F6B78" w:rsidRPr="00B21FCE">
        <w:rPr>
          <w:sz w:val="24"/>
          <w:lang w:val="en-US"/>
        </w:rPr>
        <w:t xml:space="preserve"> uncertainty about the direction and magnitude</w:t>
      </w:r>
      <w:r w:rsidR="001F6B78">
        <w:rPr>
          <w:sz w:val="24"/>
          <w:lang w:val="en-US"/>
        </w:rPr>
        <w:t>, and therefore uncertainty regarding the generalizability of the effect to future studies</w:t>
      </w:r>
      <w:r w:rsidR="001F6B78" w:rsidRPr="00B21FCE">
        <w:rPr>
          <w:sz w:val="24"/>
          <w:lang w:val="en-US"/>
        </w:rPr>
        <w:t>.</w:t>
      </w:r>
      <w:r w:rsidR="001F6B78">
        <w:rPr>
          <w:sz w:val="24"/>
          <w:szCs w:val="24"/>
        </w:rPr>
        <w:t xml:space="preserve"> </w:t>
      </w:r>
    </w:p>
    <w:bookmarkEnd w:id="10"/>
    <w:p w14:paraId="01F33553" w14:textId="38B0A4D4" w:rsidR="00F156D9" w:rsidRDefault="00734F6A" w:rsidP="00EE1FC9">
      <w:pPr>
        <w:ind w:firstLine="720"/>
        <w:jc w:val="both"/>
        <w:rPr>
          <w:sz w:val="24"/>
          <w:lang w:val="en-US" w:eastAsia="en-GB"/>
        </w:rPr>
      </w:pPr>
      <w:r w:rsidRPr="00DA05FE">
        <w:rPr>
          <w:sz w:val="24"/>
        </w:rPr>
        <w:t xml:space="preserve">We </w:t>
      </w:r>
      <w:r w:rsidR="00F156D9" w:rsidRPr="00DA05FE">
        <w:rPr>
          <w:sz w:val="24"/>
        </w:rPr>
        <w:t>investigated</w:t>
      </w:r>
      <w:r w:rsidRPr="00DA05FE">
        <w:rPr>
          <w:sz w:val="24"/>
        </w:rPr>
        <w:t xml:space="preserve"> some</w:t>
      </w:r>
      <w:r w:rsidR="00711052" w:rsidRPr="00DA05FE">
        <w:rPr>
          <w:sz w:val="24"/>
        </w:rPr>
        <w:t xml:space="preserve"> </w:t>
      </w:r>
      <w:r w:rsidR="00035B73" w:rsidRPr="00DA05FE">
        <w:rPr>
          <w:sz w:val="24"/>
        </w:rPr>
        <w:t>sources of</w:t>
      </w:r>
      <w:r w:rsidRPr="00DA05FE">
        <w:rPr>
          <w:sz w:val="24"/>
        </w:rPr>
        <w:t xml:space="preserve"> the high</w:t>
      </w:r>
      <w:r w:rsidR="00035B73" w:rsidRPr="00DA05FE">
        <w:rPr>
          <w:sz w:val="24"/>
        </w:rPr>
        <w:t xml:space="preserve"> </w:t>
      </w:r>
      <w:r w:rsidR="00711052" w:rsidRPr="00DA05FE">
        <w:rPr>
          <w:sz w:val="24"/>
        </w:rPr>
        <w:t xml:space="preserve">heterogeneity through </w:t>
      </w:r>
      <w:r w:rsidR="00035B73" w:rsidRPr="00DA05FE">
        <w:rPr>
          <w:sz w:val="24"/>
        </w:rPr>
        <w:t>exploration</w:t>
      </w:r>
      <w:r w:rsidR="00711052" w:rsidRPr="00DA05FE">
        <w:rPr>
          <w:sz w:val="24"/>
        </w:rPr>
        <w:t xml:space="preserve"> of </w:t>
      </w:r>
      <w:r w:rsidR="00946520" w:rsidRPr="00DA05FE">
        <w:rPr>
          <w:sz w:val="24"/>
        </w:rPr>
        <w:t xml:space="preserve"> </w:t>
      </w:r>
      <w:r w:rsidR="00711052" w:rsidRPr="00DA05FE">
        <w:rPr>
          <w:sz w:val="24"/>
        </w:rPr>
        <w:t>potential moderating characteristic</w:t>
      </w:r>
      <w:r w:rsidRPr="00DA05FE">
        <w:rPr>
          <w:sz w:val="24"/>
        </w:rPr>
        <w:t>s</w:t>
      </w:r>
      <w:r w:rsidR="00671ACD">
        <w:rPr>
          <w:sz w:val="24"/>
        </w:rPr>
        <w:t xml:space="preserve"> using meta-regression</w:t>
      </w:r>
      <w:r w:rsidR="00AB6CF2" w:rsidRPr="00DA05FE">
        <w:rPr>
          <w:sz w:val="24"/>
        </w:rPr>
        <w:t xml:space="preserve"> </w:t>
      </w:r>
      <w:r w:rsidR="00A75D9D">
        <w:rPr>
          <w:noProof/>
          <w:sz w:val="24"/>
        </w:rPr>
        <w:t>[</w:t>
      </w:r>
      <w:r w:rsidR="00D00E2A" w:rsidRPr="00D00E2A">
        <w:rPr>
          <w:noProof/>
          <w:sz w:val="24"/>
        </w:rPr>
        <w:t>73</w:t>
      </w:r>
      <w:r w:rsidR="00A75D9D">
        <w:rPr>
          <w:noProof/>
          <w:sz w:val="24"/>
        </w:rPr>
        <w:t>]</w:t>
      </w:r>
      <w:r w:rsidR="00711052" w:rsidRPr="00DA05FE">
        <w:rPr>
          <w:sz w:val="24"/>
        </w:rPr>
        <w:t xml:space="preserve">. </w:t>
      </w:r>
      <w:r w:rsidR="00BB479B" w:rsidRPr="00DA05FE">
        <w:rPr>
          <w:sz w:val="24"/>
        </w:rPr>
        <w:t xml:space="preserve">We found that </w:t>
      </w:r>
      <w:r w:rsidR="00C57AFF" w:rsidRPr="00DA05FE">
        <w:rPr>
          <w:sz w:val="24"/>
        </w:rPr>
        <w:t xml:space="preserve">risk of bias did not moderate the association, where </w:t>
      </w:r>
      <w:r w:rsidR="008A1461" w:rsidRPr="00DA05FE">
        <w:rPr>
          <w:sz w:val="24"/>
          <w:lang w:val="en-US" w:eastAsia="en-GB"/>
        </w:rPr>
        <w:t>studies</w:t>
      </w:r>
      <w:r w:rsidR="00D033FE" w:rsidRPr="00DA05FE">
        <w:rPr>
          <w:sz w:val="24"/>
          <w:lang w:val="en-US" w:eastAsia="en-GB"/>
        </w:rPr>
        <w:t xml:space="preserve"> at high risk of bias had similar associations as those with low risk of bias</w:t>
      </w:r>
      <w:r w:rsidR="008A1461" w:rsidRPr="00DA05FE">
        <w:rPr>
          <w:sz w:val="24"/>
          <w:lang w:val="en-US" w:eastAsia="en-GB"/>
        </w:rPr>
        <w:t>.</w:t>
      </w:r>
      <w:r w:rsidR="00D033FE" w:rsidRPr="00DA05FE">
        <w:rPr>
          <w:sz w:val="24"/>
          <w:lang w:val="en-US" w:eastAsia="en-GB"/>
        </w:rPr>
        <w:t xml:space="preserve"> </w:t>
      </w:r>
      <w:r w:rsidR="008A1461" w:rsidRPr="00DA05FE">
        <w:rPr>
          <w:sz w:val="24"/>
          <w:lang w:val="en-US" w:eastAsia="en-GB"/>
        </w:rPr>
        <w:t>T</w:t>
      </w:r>
      <w:r w:rsidR="00D033FE" w:rsidRPr="00DA05FE">
        <w:rPr>
          <w:sz w:val="24"/>
          <w:lang w:val="en-US" w:eastAsia="en-GB"/>
        </w:rPr>
        <w:t xml:space="preserve">his may be because only a small </w:t>
      </w:r>
      <w:r w:rsidR="008A1461" w:rsidRPr="00DA05FE">
        <w:rPr>
          <w:sz w:val="24"/>
          <w:lang w:val="en-US" w:eastAsia="en-GB"/>
        </w:rPr>
        <w:t xml:space="preserve">proportion </w:t>
      </w:r>
      <w:r w:rsidR="00D033FE" w:rsidRPr="00DA05FE">
        <w:rPr>
          <w:sz w:val="24"/>
          <w:lang w:val="en-US" w:eastAsia="en-GB"/>
        </w:rPr>
        <w:t>of</w:t>
      </w:r>
      <w:r w:rsidR="008A1461" w:rsidRPr="00DA05FE">
        <w:rPr>
          <w:sz w:val="24"/>
          <w:lang w:val="en-US" w:eastAsia="en-GB"/>
        </w:rPr>
        <w:t xml:space="preserve"> meta-analyzed</w:t>
      </w:r>
      <w:r w:rsidR="00D033FE" w:rsidRPr="00DA05FE">
        <w:rPr>
          <w:sz w:val="24"/>
          <w:lang w:val="en-US" w:eastAsia="en-GB"/>
        </w:rPr>
        <w:t xml:space="preserve"> studies were assessed to be high risk of bias (20%). </w:t>
      </w:r>
      <w:r w:rsidR="008A1461" w:rsidRPr="00DA05FE">
        <w:rPr>
          <w:sz w:val="24"/>
          <w:lang w:val="en-US" w:eastAsia="en-GB"/>
        </w:rPr>
        <w:t>We found that child age did not moderate the association</w:t>
      </w:r>
      <w:r w:rsidR="00EE1FC9">
        <w:rPr>
          <w:sz w:val="24"/>
          <w:lang w:val="en-US" w:eastAsia="en-GB"/>
        </w:rPr>
        <w:t xml:space="preserve"> which suggests</w:t>
      </w:r>
      <w:r w:rsidR="00EE1FC9" w:rsidRPr="00DA05FE">
        <w:rPr>
          <w:sz w:val="24"/>
          <w:lang w:val="en-US" w:eastAsia="en-GB"/>
        </w:rPr>
        <w:t xml:space="preserve"> </w:t>
      </w:r>
      <w:r w:rsidR="00D033FE" w:rsidRPr="00DA05FE">
        <w:rPr>
          <w:sz w:val="24"/>
          <w:lang w:val="en-US" w:eastAsia="en-GB"/>
        </w:rPr>
        <w:t>that socioeconomic disadvantage is detrimental to children’s working memory regardless of child age</w:t>
      </w:r>
      <w:r w:rsidR="00955ECF">
        <w:rPr>
          <w:sz w:val="24"/>
          <w:lang w:val="en-US" w:eastAsia="en-GB"/>
        </w:rPr>
        <w:t>,</w:t>
      </w:r>
      <w:r w:rsidR="00DA05FE">
        <w:rPr>
          <w:sz w:val="24"/>
          <w:lang w:val="en-US" w:eastAsia="en-GB"/>
        </w:rPr>
        <w:t xml:space="preserve"> and does not accumulate throughout childhood. </w:t>
      </w:r>
      <w:r w:rsidR="00671ACD">
        <w:rPr>
          <w:sz w:val="24"/>
          <w:lang w:val="en-US" w:eastAsia="en-GB"/>
        </w:rPr>
        <w:t>Still, as the majority of studies in this review were cross-sectional in design, t</w:t>
      </w:r>
      <w:r w:rsidR="00D033FE" w:rsidRPr="00DA05FE">
        <w:rPr>
          <w:sz w:val="24"/>
          <w:lang w:val="en-US" w:eastAsia="en-GB"/>
        </w:rPr>
        <w:t xml:space="preserve">his finding warrants </w:t>
      </w:r>
      <w:r w:rsidR="00DA05FE">
        <w:rPr>
          <w:sz w:val="24"/>
          <w:lang w:val="en-US" w:eastAsia="en-GB"/>
        </w:rPr>
        <w:t>further validation</w:t>
      </w:r>
      <w:r w:rsidR="00D033FE" w:rsidRPr="00DA05FE">
        <w:rPr>
          <w:sz w:val="24"/>
          <w:lang w:val="en-US" w:eastAsia="en-GB"/>
        </w:rPr>
        <w:t xml:space="preserve"> with longitudinal studies</w:t>
      </w:r>
      <w:r w:rsidR="00EE1FC9">
        <w:rPr>
          <w:sz w:val="24"/>
          <w:lang w:val="en-US" w:eastAsia="en-GB"/>
        </w:rPr>
        <w:t>.</w:t>
      </w:r>
      <w:r w:rsidR="0057317A">
        <w:rPr>
          <w:sz w:val="24"/>
          <w:lang w:val="en-US" w:eastAsia="en-GB"/>
        </w:rPr>
        <w:t xml:space="preserve"> </w:t>
      </w:r>
      <w:r w:rsidR="00D033FE" w:rsidRPr="00DA05FE">
        <w:rPr>
          <w:sz w:val="24"/>
          <w:lang w:val="en-US" w:eastAsia="en-GB"/>
        </w:rPr>
        <w:t xml:space="preserve">Finally, </w:t>
      </w:r>
      <w:r w:rsidR="00EE1FC9">
        <w:rPr>
          <w:sz w:val="24"/>
          <w:lang w:val="en-US" w:eastAsia="en-GB"/>
        </w:rPr>
        <w:t>whether or not</w:t>
      </w:r>
      <w:r w:rsidR="008A1461" w:rsidRPr="00DA05FE">
        <w:rPr>
          <w:sz w:val="24"/>
          <w:lang w:val="en-US" w:eastAsia="en-GB"/>
        </w:rPr>
        <w:t xml:space="preserve"> </w:t>
      </w:r>
      <w:r w:rsidR="00EE1FC9">
        <w:rPr>
          <w:sz w:val="24"/>
          <w:lang w:val="en-US" w:eastAsia="en-GB"/>
        </w:rPr>
        <w:t xml:space="preserve">the </w:t>
      </w:r>
      <w:r w:rsidR="008A1461" w:rsidRPr="00DA05FE">
        <w:rPr>
          <w:sz w:val="24"/>
          <w:lang w:val="en-US" w:eastAsia="en-GB"/>
        </w:rPr>
        <w:t xml:space="preserve">socioeconomic indicator </w:t>
      </w:r>
      <w:r w:rsidR="00EE1FC9">
        <w:rPr>
          <w:sz w:val="24"/>
          <w:lang w:val="en-US" w:eastAsia="en-GB"/>
        </w:rPr>
        <w:t xml:space="preserve">was a single item or a composite </w:t>
      </w:r>
      <w:r w:rsidR="008A1461" w:rsidRPr="00DA05FE">
        <w:rPr>
          <w:sz w:val="24"/>
          <w:lang w:val="en-US" w:eastAsia="en-GB"/>
        </w:rPr>
        <w:t>did not moderate the association</w:t>
      </w:r>
      <w:r w:rsidR="00EE1FC9">
        <w:rPr>
          <w:sz w:val="24"/>
          <w:lang w:val="en-US" w:eastAsia="en-GB"/>
        </w:rPr>
        <w:t>.</w:t>
      </w:r>
      <w:r w:rsidR="00D033FE" w:rsidRPr="00DA05FE">
        <w:rPr>
          <w:sz w:val="24"/>
          <w:lang w:val="en-US" w:eastAsia="en-GB"/>
        </w:rPr>
        <w:t xml:space="preserve"> </w:t>
      </w:r>
      <w:r w:rsidR="00EE1FC9">
        <w:rPr>
          <w:sz w:val="24"/>
          <w:lang w:val="en-US" w:eastAsia="en-GB"/>
        </w:rPr>
        <w:t>W</w:t>
      </w:r>
      <w:r w:rsidR="00BB479B" w:rsidRPr="00DA05FE">
        <w:rPr>
          <w:sz w:val="24"/>
          <w:lang w:val="en-US" w:eastAsia="en-GB"/>
        </w:rPr>
        <w:t xml:space="preserve">e were only able to compare the difference between single </w:t>
      </w:r>
      <w:r w:rsidR="00DA05FE">
        <w:rPr>
          <w:sz w:val="24"/>
          <w:lang w:val="en-US" w:eastAsia="en-GB"/>
        </w:rPr>
        <w:t xml:space="preserve">and composite </w:t>
      </w:r>
      <w:r w:rsidRPr="00DA05FE">
        <w:rPr>
          <w:sz w:val="24"/>
          <w:lang w:val="en-US" w:eastAsia="en-GB"/>
        </w:rPr>
        <w:t>indicator</w:t>
      </w:r>
      <w:r w:rsidR="00DA05FE">
        <w:rPr>
          <w:sz w:val="24"/>
          <w:lang w:val="en-US" w:eastAsia="en-GB"/>
        </w:rPr>
        <w:t>s</w:t>
      </w:r>
      <w:r w:rsidRPr="00DA05FE">
        <w:rPr>
          <w:sz w:val="24"/>
          <w:lang w:val="en-US" w:eastAsia="en-GB"/>
        </w:rPr>
        <w:t xml:space="preserve"> of socioeconomic position, as there w</w:t>
      </w:r>
      <w:r w:rsidR="00EE1FC9">
        <w:rPr>
          <w:sz w:val="24"/>
          <w:lang w:val="en-US" w:eastAsia="en-GB"/>
        </w:rPr>
        <w:t>ere</w:t>
      </w:r>
      <w:r w:rsidRPr="00DA05FE">
        <w:rPr>
          <w:sz w:val="24"/>
          <w:lang w:val="en-US" w:eastAsia="en-GB"/>
        </w:rPr>
        <w:t xml:space="preserve"> not enough data to explore differences </w:t>
      </w:r>
      <w:r w:rsidR="00EE1FC9">
        <w:rPr>
          <w:sz w:val="24"/>
          <w:lang w:val="en-US" w:eastAsia="en-GB"/>
        </w:rPr>
        <w:t>between different individual</w:t>
      </w:r>
      <w:r w:rsidRPr="00DA05FE">
        <w:rPr>
          <w:sz w:val="24"/>
          <w:lang w:val="en-US" w:eastAsia="en-GB"/>
        </w:rPr>
        <w:t xml:space="preserve"> indicators.</w:t>
      </w:r>
      <w:r w:rsidR="00DA05FE">
        <w:rPr>
          <w:sz w:val="24"/>
          <w:lang w:val="en-US" w:eastAsia="en-GB"/>
        </w:rPr>
        <w:t xml:space="preserve"> T</w:t>
      </w:r>
      <w:r w:rsidR="00C57AFF" w:rsidRPr="00DA05FE">
        <w:rPr>
          <w:sz w:val="24"/>
          <w:lang w:val="en-US" w:eastAsia="en-GB"/>
        </w:rPr>
        <w:t>his finding</w:t>
      </w:r>
      <w:r w:rsidR="00DA05FE">
        <w:rPr>
          <w:sz w:val="24"/>
          <w:lang w:val="en-US" w:eastAsia="en-GB"/>
        </w:rPr>
        <w:t xml:space="preserve"> therefore</w:t>
      </w:r>
      <w:r w:rsidR="00C57AFF" w:rsidRPr="00DA05FE">
        <w:rPr>
          <w:sz w:val="24"/>
          <w:lang w:val="en-US" w:eastAsia="en-GB"/>
        </w:rPr>
        <w:t xml:space="preserve"> warrants further</w:t>
      </w:r>
      <w:r w:rsidR="00D033FE" w:rsidRPr="00DA05FE">
        <w:rPr>
          <w:sz w:val="24"/>
          <w:lang w:val="en-US" w:eastAsia="en-GB"/>
        </w:rPr>
        <w:t xml:space="preserve"> exploration across single indicators of socioeconomic position and working memory</w:t>
      </w:r>
      <w:r w:rsidR="006E2052">
        <w:rPr>
          <w:sz w:val="24"/>
          <w:lang w:val="en-US" w:eastAsia="en-GB"/>
        </w:rPr>
        <w:t>, as this may give more insight into any causal mechanisms between disadvantage and working memory</w:t>
      </w:r>
      <w:r w:rsidR="00C57AFF" w:rsidRPr="00DA05FE">
        <w:rPr>
          <w:sz w:val="24"/>
          <w:lang w:val="en-US" w:eastAsia="en-GB"/>
        </w:rPr>
        <w:t>.</w:t>
      </w:r>
    </w:p>
    <w:p w14:paraId="3478764C" w14:textId="0457BF09" w:rsidR="00BB479B" w:rsidRDefault="00671ACD" w:rsidP="00BB479B">
      <w:pPr>
        <w:ind w:firstLine="720"/>
        <w:jc w:val="both"/>
        <w:rPr>
          <w:sz w:val="24"/>
          <w:lang w:val="en-US" w:eastAsia="en-GB"/>
        </w:rPr>
      </w:pPr>
      <w:r>
        <w:rPr>
          <w:sz w:val="24"/>
          <w:lang w:val="en-US" w:eastAsia="en-GB"/>
        </w:rPr>
        <w:t xml:space="preserve">We also explored the influence of our data synthesis methods on the effect sizes through meta-regression. </w:t>
      </w:r>
      <w:r w:rsidR="00DA05FE">
        <w:rPr>
          <w:sz w:val="24"/>
          <w:lang w:val="en-US" w:eastAsia="en-GB"/>
        </w:rPr>
        <w:t>We</w:t>
      </w:r>
      <w:r w:rsidR="00734F6A">
        <w:rPr>
          <w:sz w:val="24"/>
          <w:lang w:val="en-US" w:eastAsia="en-GB"/>
        </w:rPr>
        <w:t xml:space="preserve"> found</w:t>
      </w:r>
      <w:r w:rsidR="00BB479B" w:rsidRPr="00BB479B">
        <w:rPr>
          <w:sz w:val="24"/>
          <w:lang w:val="en-US" w:eastAsia="en-GB"/>
        </w:rPr>
        <w:t xml:space="preserve"> that the associat</w:t>
      </w:r>
      <w:r w:rsidR="00734F6A">
        <w:rPr>
          <w:sz w:val="24"/>
          <w:lang w:val="en-US" w:eastAsia="en-GB"/>
        </w:rPr>
        <w:t>ion</w:t>
      </w:r>
      <w:r w:rsidR="00BB479B" w:rsidRPr="00BB479B">
        <w:rPr>
          <w:sz w:val="24"/>
          <w:lang w:val="en-US" w:eastAsia="en-GB"/>
        </w:rPr>
        <w:t xml:space="preserve"> was not moderated by whether the effect size had been averaged or not (and this was further confirmed with the </w:t>
      </w:r>
      <w:r w:rsidR="00734F6A">
        <w:rPr>
          <w:sz w:val="24"/>
          <w:lang w:val="en-US" w:eastAsia="en-GB"/>
        </w:rPr>
        <w:t>RVE</w:t>
      </w:r>
      <w:r w:rsidR="00BB479B" w:rsidRPr="00BB479B">
        <w:rPr>
          <w:sz w:val="24"/>
          <w:lang w:val="en-US" w:eastAsia="en-GB"/>
        </w:rPr>
        <w:t xml:space="preserve"> sensitivity analysis</w:t>
      </w:r>
      <w:r w:rsidR="00734F6A">
        <w:rPr>
          <w:sz w:val="24"/>
          <w:lang w:val="en-US" w:eastAsia="en-GB"/>
        </w:rPr>
        <w:t>)</w:t>
      </w:r>
      <w:r w:rsidR="00BB479B" w:rsidRPr="00BB479B">
        <w:rPr>
          <w:sz w:val="24"/>
          <w:lang w:val="en-US" w:eastAsia="en-GB"/>
        </w:rPr>
        <w:t xml:space="preserve">. </w:t>
      </w:r>
      <w:r w:rsidR="00BB479B" w:rsidRPr="00D033FE">
        <w:rPr>
          <w:sz w:val="24"/>
          <w:lang w:val="en-US" w:eastAsia="en-GB"/>
        </w:rPr>
        <w:t xml:space="preserve">Finally, there was some evidence to suggest </w:t>
      </w:r>
      <w:r w:rsidR="00946520" w:rsidRPr="00D033FE">
        <w:rPr>
          <w:sz w:val="24"/>
          <w:lang w:val="en-US" w:eastAsia="en-GB"/>
        </w:rPr>
        <w:t xml:space="preserve">the association between socioeconomic position and simple working memory was moderated by whether effect sizes had been converted from Pearson’s </w:t>
      </w:r>
      <w:r w:rsidR="00946520" w:rsidRPr="00D033FE">
        <w:rPr>
          <w:i/>
          <w:sz w:val="24"/>
          <w:lang w:val="en-US" w:eastAsia="en-GB"/>
        </w:rPr>
        <w:t>r</w:t>
      </w:r>
      <w:r>
        <w:rPr>
          <w:i/>
          <w:sz w:val="24"/>
          <w:lang w:val="en-US" w:eastAsia="en-GB"/>
        </w:rPr>
        <w:t xml:space="preserve">, </w:t>
      </w:r>
      <w:r w:rsidRPr="00671ACD">
        <w:rPr>
          <w:sz w:val="24"/>
          <w:lang w:val="en-US" w:eastAsia="en-GB"/>
        </w:rPr>
        <w:t>with smaller effect sizes for those that had been converted</w:t>
      </w:r>
      <w:r w:rsidR="00946520" w:rsidRPr="00D033FE">
        <w:rPr>
          <w:sz w:val="24"/>
          <w:lang w:val="en-US" w:eastAsia="en-GB"/>
        </w:rPr>
        <w:t xml:space="preserve"> </w:t>
      </w:r>
      <w:r w:rsidR="00F156D9" w:rsidRPr="00D033FE">
        <w:rPr>
          <w:sz w:val="24"/>
          <w:lang w:val="en-US" w:eastAsia="en-GB"/>
        </w:rPr>
        <w:t>(</w:t>
      </w:r>
      <w:r w:rsidR="00F156D9" w:rsidRPr="00D033FE">
        <w:rPr>
          <w:i/>
          <w:sz w:val="24"/>
          <w:lang w:val="en-US" w:eastAsia="en-GB"/>
        </w:rPr>
        <w:t>B</w:t>
      </w:r>
      <w:r w:rsidR="00F156D9" w:rsidRPr="00D033FE">
        <w:rPr>
          <w:sz w:val="24"/>
          <w:lang w:val="en-US" w:eastAsia="en-GB"/>
        </w:rPr>
        <w:t xml:space="preserve"> = -0.35, </w:t>
      </w:r>
      <w:r w:rsidR="00F156D9" w:rsidRPr="00D033FE">
        <w:rPr>
          <w:i/>
          <w:sz w:val="24"/>
          <w:lang w:val="en-US" w:eastAsia="en-GB"/>
        </w:rPr>
        <w:t>p</w:t>
      </w:r>
      <w:r w:rsidR="00F156D9" w:rsidRPr="00D033FE">
        <w:rPr>
          <w:sz w:val="24"/>
          <w:lang w:val="en-US" w:eastAsia="en-GB"/>
        </w:rPr>
        <w:t xml:space="preserve"> = .05)</w:t>
      </w:r>
      <w:r w:rsidR="00EE1FC9">
        <w:rPr>
          <w:sz w:val="24"/>
          <w:lang w:val="en-US" w:eastAsia="en-GB"/>
        </w:rPr>
        <w:t xml:space="preserve">, although </w:t>
      </w:r>
      <w:r w:rsidR="00BB479B" w:rsidRPr="00D033FE">
        <w:rPr>
          <w:sz w:val="24"/>
          <w:lang w:val="en-US" w:eastAsia="en-GB"/>
        </w:rPr>
        <w:t xml:space="preserve">this </w:t>
      </w:r>
      <w:r w:rsidR="00F156D9" w:rsidRPr="00D033FE">
        <w:rPr>
          <w:sz w:val="24"/>
          <w:lang w:val="en-US" w:eastAsia="en-GB"/>
        </w:rPr>
        <w:t xml:space="preserve">finding did not hold for complex working memory. </w:t>
      </w:r>
      <w:r w:rsidR="00EE1FC9">
        <w:rPr>
          <w:sz w:val="24"/>
          <w:lang w:val="en-US" w:eastAsia="en-GB"/>
        </w:rPr>
        <w:t>S</w:t>
      </w:r>
      <w:r w:rsidR="00946520" w:rsidRPr="00D033FE">
        <w:rPr>
          <w:sz w:val="24"/>
          <w:lang w:val="en-US" w:eastAsia="en-GB"/>
        </w:rPr>
        <w:t>tudies that had been converted from Pearson’s</w:t>
      </w:r>
      <w:r w:rsidR="00946520" w:rsidRPr="00D033FE">
        <w:rPr>
          <w:i/>
          <w:sz w:val="24"/>
          <w:lang w:val="en-US" w:eastAsia="en-GB"/>
        </w:rPr>
        <w:t xml:space="preserve"> r</w:t>
      </w:r>
      <w:r w:rsidR="00946520" w:rsidRPr="00D033FE">
        <w:rPr>
          <w:sz w:val="24"/>
          <w:lang w:val="en-US" w:eastAsia="en-GB"/>
        </w:rPr>
        <w:t xml:space="preserve"> </w:t>
      </w:r>
      <w:r w:rsidR="00EE1FC9">
        <w:rPr>
          <w:sz w:val="24"/>
          <w:lang w:val="en-US" w:eastAsia="en-GB"/>
        </w:rPr>
        <w:t>showing</w:t>
      </w:r>
      <w:r w:rsidR="00946520" w:rsidRPr="00D033FE">
        <w:rPr>
          <w:sz w:val="24"/>
          <w:lang w:val="en-US" w:eastAsia="en-GB"/>
        </w:rPr>
        <w:t xml:space="preserve"> </w:t>
      </w:r>
      <w:r w:rsidR="00CF7ED2">
        <w:rPr>
          <w:sz w:val="24"/>
          <w:lang w:val="en-US" w:eastAsia="en-GB"/>
        </w:rPr>
        <w:t xml:space="preserve">some evidence of </w:t>
      </w:r>
      <w:r w:rsidR="00946520" w:rsidRPr="00D033FE">
        <w:rPr>
          <w:sz w:val="24"/>
          <w:lang w:val="en-US" w:eastAsia="en-GB"/>
        </w:rPr>
        <w:t xml:space="preserve">weaker associations than those </w:t>
      </w:r>
      <w:r w:rsidR="00D033FE" w:rsidRPr="00D033FE">
        <w:rPr>
          <w:sz w:val="24"/>
          <w:lang w:val="en-US" w:eastAsia="en-GB"/>
        </w:rPr>
        <w:t>that used mean scores across two groups</w:t>
      </w:r>
      <w:r w:rsidR="00EE1FC9">
        <w:rPr>
          <w:sz w:val="24"/>
          <w:lang w:val="en-US" w:eastAsia="en-GB"/>
        </w:rPr>
        <w:t xml:space="preserve"> </w:t>
      </w:r>
      <w:r w:rsidR="00F156D9" w:rsidRPr="00D033FE">
        <w:rPr>
          <w:sz w:val="24"/>
          <w:lang w:val="en-US" w:eastAsia="en-GB"/>
        </w:rPr>
        <w:t xml:space="preserve">is </w:t>
      </w:r>
      <w:r w:rsidR="00EE1FC9">
        <w:rPr>
          <w:sz w:val="24"/>
          <w:lang w:val="en-US" w:eastAsia="en-GB"/>
        </w:rPr>
        <w:t xml:space="preserve">relatively </w:t>
      </w:r>
      <w:r w:rsidR="00F156D9" w:rsidRPr="00D033FE">
        <w:rPr>
          <w:sz w:val="24"/>
          <w:lang w:val="en-US" w:eastAsia="en-GB"/>
        </w:rPr>
        <w:t xml:space="preserve">unsurprising </w:t>
      </w:r>
      <w:r w:rsidR="00946520" w:rsidRPr="00D033FE">
        <w:rPr>
          <w:sz w:val="24"/>
          <w:lang w:val="en-US" w:eastAsia="en-GB"/>
        </w:rPr>
        <w:t xml:space="preserve">since </w:t>
      </w:r>
      <w:r w:rsidR="00F156D9" w:rsidRPr="00D033FE">
        <w:rPr>
          <w:sz w:val="24"/>
          <w:lang w:val="en-US" w:eastAsia="en-GB"/>
        </w:rPr>
        <w:t xml:space="preserve">studies representing a continuum of socioeconomic position would have weaker associations than those comparing two extreme groups of socioeconomic position. </w:t>
      </w:r>
      <w:r w:rsidR="00946520" w:rsidRPr="00D033FE">
        <w:rPr>
          <w:sz w:val="24"/>
          <w:lang w:val="en-US" w:eastAsia="en-GB"/>
        </w:rPr>
        <w:t>T</w:t>
      </w:r>
      <w:r w:rsidR="00C178F6" w:rsidRPr="00D033FE">
        <w:rPr>
          <w:sz w:val="24"/>
          <w:lang w:val="en-US" w:eastAsia="en-GB"/>
        </w:rPr>
        <w:t xml:space="preserve">his </w:t>
      </w:r>
      <w:r w:rsidR="00F156D9" w:rsidRPr="00D033FE">
        <w:rPr>
          <w:sz w:val="24"/>
          <w:lang w:val="en-US" w:eastAsia="en-GB"/>
        </w:rPr>
        <w:t>finding</w:t>
      </w:r>
      <w:r w:rsidR="00946520" w:rsidRPr="00D033FE">
        <w:rPr>
          <w:sz w:val="24"/>
          <w:lang w:val="en-US" w:eastAsia="en-GB"/>
        </w:rPr>
        <w:t xml:space="preserve"> may </w:t>
      </w:r>
      <w:r w:rsidR="00D033FE" w:rsidRPr="00D033FE">
        <w:rPr>
          <w:sz w:val="24"/>
          <w:lang w:val="en-US" w:eastAsia="en-GB"/>
        </w:rPr>
        <w:t xml:space="preserve">therefore </w:t>
      </w:r>
      <w:r w:rsidR="00946520" w:rsidRPr="00D033FE">
        <w:rPr>
          <w:sz w:val="24"/>
          <w:lang w:val="en-US" w:eastAsia="en-GB"/>
        </w:rPr>
        <w:t>suggest the true association between two extreme groups of socioeconomic position and working memory is even larger than we have estimated here</w:t>
      </w:r>
      <w:r w:rsidR="00F156D9" w:rsidRPr="00D033FE">
        <w:rPr>
          <w:sz w:val="24"/>
          <w:lang w:val="en-US" w:eastAsia="en-GB"/>
        </w:rPr>
        <w:t>.</w:t>
      </w:r>
    </w:p>
    <w:p w14:paraId="791F0611" w14:textId="62E93E3A" w:rsidR="006F54DA" w:rsidRDefault="006F54DA" w:rsidP="00BB479B">
      <w:pPr>
        <w:ind w:firstLine="720"/>
        <w:jc w:val="both"/>
        <w:rPr>
          <w:sz w:val="24"/>
          <w:lang w:val="en-US" w:eastAsia="en-GB"/>
        </w:rPr>
      </w:pPr>
      <w:r>
        <w:rPr>
          <w:sz w:val="24"/>
          <w:lang w:val="en-US" w:eastAsia="en-GB"/>
        </w:rPr>
        <w:t xml:space="preserve">The finding that working memory is associated with socioeconomic position has important implications for educational and clinical professionals who work with children from disadvantaged backgrounds. Poor working memory ability is strongly linked to worse learning and educational outcomes. Therefore, practitioners should consider whether these children could benefit from an environment that actively scaffolds and supports children’s working memory </w:t>
      </w:r>
      <w:r w:rsidR="00A75D9D">
        <w:rPr>
          <w:noProof/>
          <w:sz w:val="24"/>
          <w:lang w:val="en-US" w:eastAsia="en-GB"/>
        </w:rPr>
        <w:t>[</w:t>
      </w:r>
      <w:r w:rsidR="00D00E2A" w:rsidRPr="00D00E2A">
        <w:rPr>
          <w:noProof/>
          <w:sz w:val="24"/>
          <w:lang w:val="en-US" w:eastAsia="en-GB"/>
        </w:rPr>
        <w:t>8</w:t>
      </w:r>
      <w:r w:rsidR="00A75D9D">
        <w:rPr>
          <w:noProof/>
          <w:sz w:val="24"/>
          <w:lang w:val="en-US" w:eastAsia="en-GB"/>
        </w:rPr>
        <w:t>]</w:t>
      </w:r>
      <w:r w:rsidR="00D00E2A">
        <w:rPr>
          <w:sz w:val="24"/>
          <w:lang w:val="en-US" w:eastAsia="en-GB"/>
        </w:rPr>
        <w:t>.</w:t>
      </w:r>
    </w:p>
    <w:p w14:paraId="716EB2B1" w14:textId="5BB38CDD" w:rsidR="00D033FE" w:rsidRPr="00BB479B" w:rsidRDefault="00955ECF" w:rsidP="00D033FE">
      <w:pPr>
        <w:pStyle w:val="Heading2"/>
      </w:pPr>
      <w:r>
        <w:t>Direction</w:t>
      </w:r>
      <w:r w:rsidR="00C544D7">
        <w:t>s for future research</w:t>
      </w:r>
    </w:p>
    <w:p w14:paraId="25D57548" w14:textId="78F23FEE" w:rsidR="00F1667E" w:rsidRDefault="007B3FD5" w:rsidP="00F1667E">
      <w:pPr>
        <w:ind w:firstLine="720"/>
        <w:jc w:val="both"/>
        <w:rPr>
          <w:sz w:val="24"/>
          <w:szCs w:val="24"/>
        </w:rPr>
      </w:pPr>
      <w:r>
        <w:rPr>
          <w:sz w:val="24"/>
        </w:rPr>
        <w:t>W</w:t>
      </w:r>
      <w:r w:rsidR="00711052" w:rsidRPr="00BB479B">
        <w:rPr>
          <w:sz w:val="24"/>
        </w:rPr>
        <w:t>e did not systematically investigate</w:t>
      </w:r>
      <w:r w:rsidR="00F1667E" w:rsidRPr="00BB479B">
        <w:rPr>
          <w:sz w:val="24"/>
        </w:rPr>
        <w:t xml:space="preserve"> causal</w:t>
      </w:r>
      <w:r w:rsidR="00711052" w:rsidRPr="00BB479B">
        <w:rPr>
          <w:sz w:val="24"/>
        </w:rPr>
        <w:t xml:space="preserve"> or contextual</w:t>
      </w:r>
      <w:r w:rsidR="00F1667E" w:rsidRPr="00BB479B">
        <w:rPr>
          <w:sz w:val="24"/>
        </w:rPr>
        <w:t xml:space="preserve"> factors that may mediate the association between </w:t>
      </w:r>
      <w:r w:rsidR="001752AB" w:rsidRPr="00BB479B">
        <w:rPr>
          <w:sz w:val="24"/>
        </w:rPr>
        <w:t>socioeconomic position</w:t>
      </w:r>
      <w:r w:rsidR="00F1667E" w:rsidRPr="00BB479B">
        <w:rPr>
          <w:sz w:val="24"/>
        </w:rPr>
        <w:t xml:space="preserve"> and </w:t>
      </w:r>
      <w:r w:rsidR="00D23580" w:rsidRPr="00BB479B">
        <w:rPr>
          <w:sz w:val="24"/>
        </w:rPr>
        <w:t>working memory</w:t>
      </w:r>
      <w:r w:rsidR="00F51079" w:rsidRPr="00BB479B">
        <w:rPr>
          <w:sz w:val="24"/>
        </w:rPr>
        <w:t xml:space="preserve"> as this was not the focus of our review</w:t>
      </w:r>
      <w:r w:rsidR="00F1667E" w:rsidRPr="00BB479B">
        <w:rPr>
          <w:sz w:val="24"/>
        </w:rPr>
        <w:t xml:space="preserve">. </w:t>
      </w:r>
      <w:r w:rsidR="00F1667E" w:rsidRPr="00BB479B">
        <w:rPr>
          <w:sz w:val="24"/>
          <w:szCs w:val="24"/>
        </w:rPr>
        <w:t>Further investigation using longitudinal studies would enable exploration of the complex interplay between different factors and the effect on working memory</w:t>
      </w:r>
      <w:r w:rsidR="00AB6CF2" w:rsidRPr="00BB479B">
        <w:rPr>
          <w:sz w:val="24"/>
          <w:szCs w:val="24"/>
        </w:rPr>
        <w:t xml:space="preserve">, and we recommend some </w:t>
      </w:r>
      <w:r w:rsidR="00253E9C" w:rsidRPr="00BB479B">
        <w:rPr>
          <w:sz w:val="24"/>
          <w:szCs w:val="24"/>
        </w:rPr>
        <w:t>factor</w:t>
      </w:r>
      <w:r w:rsidR="00AB6CF2" w:rsidRPr="00BB479B">
        <w:rPr>
          <w:sz w:val="24"/>
          <w:szCs w:val="24"/>
        </w:rPr>
        <w:t>s for future research here</w:t>
      </w:r>
      <w:r w:rsidR="00F1667E" w:rsidRPr="00BB479B">
        <w:rPr>
          <w:sz w:val="24"/>
          <w:szCs w:val="24"/>
        </w:rPr>
        <w:t>.</w:t>
      </w:r>
      <w:r w:rsidR="00711052" w:rsidRPr="00711052">
        <w:rPr>
          <w:sz w:val="24"/>
          <w:szCs w:val="24"/>
        </w:rPr>
        <w:t xml:space="preserve"> </w:t>
      </w:r>
    </w:p>
    <w:p w14:paraId="2A594353" w14:textId="759CCF4D" w:rsidR="009A6B24" w:rsidRDefault="009A6B24" w:rsidP="009A6B24">
      <w:pPr>
        <w:ind w:firstLine="720"/>
        <w:jc w:val="both"/>
        <w:rPr>
          <w:sz w:val="24"/>
        </w:rPr>
      </w:pPr>
      <w:bookmarkStart w:id="11" w:name="_Hlk51751857"/>
      <w:r>
        <w:rPr>
          <w:sz w:val="24"/>
        </w:rPr>
        <w:t xml:space="preserve">One potential moderating characteristic </w:t>
      </w:r>
      <w:r w:rsidR="00F51079">
        <w:rPr>
          <w:sz w:val="24"/>
        </w:rPr>
        <w:t>is</w:t>
      </w:r>
      <w:r>
        <w:rPr>
          <w:sz w:val="24"/>
        </w:rPr>
        <w:t xml:space="preserve"> ethnicit</w:t>
      </w:r>
      <w:r w:rsidRPr="00BB479B">
        <w:rPr>
          <w:sz w:val="24"/>
        </w:rPr>
        <w:t xml:space="preserve">y. </w:t>
      </w:r>
      <w:r w:rsidR="00B603A9">
        <w:rPr>
          <w:sz w:val="24"/>
        </w:rPr>
        <w:t xml:space="preserve">It was not possible </w:t>
      </w:r>
      <w:r w:rsidR="00680668">
        <w:rPr>
          <w:sz w:val="24"/>
        </w:rPr>
        <w:t xml:space="preserve">for us </w:t>
      </w:r>
      <w:r w:rsidR="00B603A9">
        <w:rPr>
          <w:sz w:val="24"/>
        </w:rPr>
        <w:t>to explore ethnicity as a moderator as n</w:t>
      </w:r>
      <w:r w:rsidR="00BB479B" w:rsidRPr="00BB479B">
        <w:rPr>
          <w:sz w:val="24"/>
        </w:rPr>
        <w:t>early h</w:t>
      </w:r>
      <w:r w:rsidR="00D23580" w:rsidRPr="00BB479B">
        <w:rPr>
          <w:sz w:val="24"/>
        </w:rPr>
        <w:t>alf</w:t>
      </w:r>
      <w:r w:rsidR="00D23580">
        <w:rPr>
          <w:sz w:val="24"/>
        </w:rPr>
        <w:t xml:space="preserve"> of the studies in this review included </w:t>
      </w:r>
      <w:r w:rsidR="001A7185">
        <w:rPr>
          <w:sz w:val="24"/>
        </w:rPr>
        <w:t>two or more</w:t>
      </w:r>
      <w:r w:rsidR="00D23580">
        <w:rPr>
          <w:sz w:val="24"/>
        </w:rPr>
        <w:t xml:space="preserve"> ethnic groups, with both ethnic majority and minority children. </w:t>
      </w:r>
      <w:r w:rsidRPr="005D1E1C">
        <w:rPr>
          <w:sz w:val="24"/>
        </w:rPr>
        <w:t xml:space="preserve">Minority ethnic groups </w:t>
      </w:r>
      <w:r w:rsidR="00441A65">
        <w:rPr>
          <w:sz w:val="24"/>
        </w:rPr>
        <w:t xml:space="preserve">tend to </w:t>
      </w:r>
      <w:r w:rsidRPr="005D1E1C">
        <w:rPr>
          <w:sz w:val="24"/>
        </w:rPr>
        <w:t xml:space="preserve">experience higher levels of </w:t>
      </w:r>
      <w:r w:rsidR="00946270">
        <w:rPr>
          <w:sz w:val="24"/>
        </w:rPr>
        <w:t xml:space="preserve">socioeconomic </w:t>
      </w:r>
      <w:r w:rsidRPr="005D1E1C">
        <w:rPr>
          <w:sz w:val="24"/>
        </w:rPr>
        <w:t xml:space="preserve">disadvantage </w:t>
      </w:r>
      <w:r w:rsidR="00A75D9D">
        <w:rPr>
          <w:noProof/>
          <w:sz w:val="24"/>
        </w:rPr>
        <w:t>[</w:t>
      </w:r>
      <w:r w:rsidR="00D00E2A" w:rsidRPr="00D00E2A">
        <w:rPr>
          <w:noProof/>
          <w:sz w:val="24"/>
        </w:rPr>
        <w:t>24</w:t>
      </w:r>
      <w:r w:rsidR="00A75D9D">
        <w:rPr>
          <w:noProof/>
          <w:sz w:val="24"/>
        </w:rPr>
        <w:t>]</w:t>
      </w:r>
      <w:r>
        <w:rPr>
          <w:sz w:val="24"/>
        </w:rPr>
        <w:t>, and it has previously been found</w:t>
      </w:r>
      <w:r w:rsidRPr="005D1E1C">
        <w:rPr>
          <w:sz w:val="24"/>
        </w:rPr>
        <w:t xml:space="preserve"> that </w:t>
      </w:r>
      <w:r>
        <w:rPr>
          <w:sz w:val="24"/>
        </w:rPr>
        <w:t xml:space="preserve">socioeconomic disadvantage is associated with worse working memory in </w:t>
      </w:r>
      <w:r w:rsidRPr="005D1E1C">
        <w:rPr>
          <w:sz w:val="24"/>
        </w:rPr>
        <w:t>ethnic minority</w:t>
      </w:r>
      <w:r>
        <w:rPr>
          <w:sz w:val="24"/>
        </w:rPr>
        <w:t xml:space="preserve"> children</w:t>
      </w:r>
      <w:r w:rsidRPr="005D1E1C">
        <w:rPr>
          <w:sz w:val="24"/>
        </w:rPr>
        <w:t>, whilst ethnic majority children at different levels of socioeconomic risks ha</w:t>
      </w:r>
      <w:r>
        <w:rPr>
          <w:sz w:val="24"/>
        </w:rPr>
        <w:t xml:space="preserve">ve </w:t>
      </w:r>
      <w:r w:rsidRPr="005D1E1C">
        <w:rPr>
          <w:sz w:val="24"/>
        </w:rPr>
        <w:t xml:space="preserve">similar </w:t>
      </w:r>
      <w:r>
        <w:rPr>
          <w:sz w:val="24"/>
        </w:rPr>
        <w:t>working memory</w:t>
      </w:r>
      <w:r w:rsidRPr="005D1E1C">
        <w:rPr>
          <w:sz w:val="24"/>
        </w:rPr>
        <w:t xml:space="preserve"> ability</w:t>
      </w:r>
      <w:r>
        <w:rPr>
          <w:sz w:val="24"/>
        </w:rPr>
        <w:t xml:space="preserve"> </w:t>
      </w:r>
      <w:r w:rsidR="00A75D9D">
        <w:rPr>
          <w:noProof/>
          <w:sz w:val="24"/>
        </w:rPr>
        <w:t>[</w:t>
      </w:r>
      <w:r w:rsidR="00D00E2A" w:rsidRPr="00D00E2A">
        <w:rPr>
          <w:noProof/>
          <w:sz w:val="24"/>
        </w:rPr>
        <w:t>74</w:t>
      </w:r>
      <w:r w:rsidR="00A75D9D">
        <w:rPr>
          <w:noProof/>
          <w:sz w:val="24"/>
        </w:rPr>
        <w:t>]</w:t>
      </w:r>
      <w:r w:rsidRPr="005D1E1C">
        <w:rPr>
          <w:sz w:val="24"/>
        </w:rPr>
        <w:t xml:space="preserve">. </w:t>
      </w:r>
      <w:r w:rsidR="00946270">
        <w:rPr>
          <w:sz w:val="24"/>
        </w:rPr>
        <w:t>This therefore indicates that a difference across ethnic groups in how socioeconomic position may influence working memory may exist</w:t>
      </w:r>
      <w:r w:rsidR="00653F11">
        <w:rPr>
          <w:sz w:val="24"/>
        </w:rPr>
        <w:t>, and ethnicity may be a potential moderator of this association</w:t>
      </w:r>
      <w:r w:rsidR="00946270">
        <w:rPr>
          <w:sz w:val="24"/>
        </w:rPr>
        <w:t xml:space="preserve">. </w:t>
      </w:r>
      <w:r>
        <w:rPr>
          <w:sz w:val="24"/>
        </w:rPr>
        <w:t>T</w:t>
      </w:r>
      <w:r w:rsidRPr="005D1E1C">
        <w:rPr>
          <w:sz w:val="24"/>
        </w:rPr>
        <w:t xml:space="preserve">he disadvantage faced by ethnic minority groups may exacerbate the negative </w:t>
      </w:r>
      <w:r>
        <w:rPr>
          <w:sz w:val="24"/>
        </w:rPr>
        <w:t>association</w:t>
      </w:r>
      <w:r w:rsidRPr="005D1E1C">
        <w:rPr>
          <w:sz w:val="24"/>
        </w:rPr>
        <w:t xml:space="preserve"> between </w:t>
      </w:r>
      <w:r>
        <w:rPr>
          <w:sz w:val="24"/>
        </w:rPr>
        <w:t xml:space="preserve">socioeconomic position </w:t>
      </w:r>
      <w:r w:rsidRPr="005D1E1C">
        <w:rPr>
          <w:sz w:val="24"/>
        </w:rPr>
        <w:t xml:space="preserve">and </w:t>
      </w:r>
      <w:r>
        <w:rPr>
          <w:sz w:val="24"/>
        </w:rPr>
        <w:t xml:space="preserve">working memory, something that could be explored more fully in </w:t>
      </w:r>
      <w:r w:rsidRPr="005D1E1C">
        <w:rPr>
          <w:sz w:val="24"/>
        </w:rPr>
        <w:t>future research</w:t>
      </w:r>
      <w:r>
        <w:rPr>
          <w:sz w:val="24"/>
        </w:rPr>
        <w:t>.</w:t>
      </w:r>
      <w:r w:rsidRPr="005D1E1C">
        <w:rPr>
          <w:sz w:val="24"/>
        </w:rPr>
        <w:t xml:space="preserve"> </w:t>
      </w:r>
    </w:p>
    <w:bookmarkEnd w:id="11"/>
    <w:p w14:paraId="3AFD0514" w14:textId="139D3FE2" w:rsidR="003959FC" w:rsidRDefault="00D95915" w:rsidP="00A1686E">
      <w:pPr>
        <w:ind w:firstLine="720"/>
        <w:jc w:val="both"/>
        <w:rPr>
          <w:sz w:val="24"/>
          <w:szCs w:val="24"/>
        </w:rPr>
      </w:pPr>
      <w:r>
        <w:rPr>
          <w:sz w:val="24"/>
          <w:szCs w:val="24"/>
        </w:rPr>
        <w:t xml:space="preserve">As mentioned in the introduction, </w:t>
      </w:r>
      <w:r w:rsidR="004358C3">
        <w:rPr>
          <w:sz w:val="24"/>
          <w:szCs w:val="24"/>
        </w:rPr>
        <w:t>two</w:t>
      </w:r>
      <w:r w:rsidR="00605500">
        <w:rPr>
          <w:sz w:val="24"/>
          <w:szCs w:val="24"/>
        </w:rPr>
        <w:t xml:space="preserve"> </w:t>
      </w:r>
      <w:r w:rsidR="00955ECF">
        <w:rPr>
          <w:sz w:val="24"/>
          <w:szCs w:val="24"/>
        </w:rPr>
        <w:t xml:space="preserve">key </w:t>
      </w:r>
      <w:r w:rsidR="00605500">
        <w:rPr>
          <w:sz w:val="24"/>
          <w:szCs w:val="24"/>
        </w:rPr>
        <w:t>potential mediating causal factors between socioeconomic disadvantage and child development are</w:t>
      </w:r>
      <w:r w:rsidR="00F1667E">
        <w:rPr>
          <w:sz w:val="24"/>
          <w:szCs w:val="24"/>
        </w:rPr>
        <w:t xml:space="preserve"> the</w:t>
      </w:r>
      <w:r w:rsidR="00196EC6">
        <w:rPr>
          <w:sz w:val="24"/>
          <w:szCs w:val="24"/>
        </w:rPr>
        <w:t xml:space="preserve"> home learning environment and chronic stress  </w:t>
      </w:r>
      <w:r w:rsidR="00A75D9D">
        <w:rPr>
          <w:noProof/>
          <w:sz w:val="24"/>
          <w:szCs w:val="24"/>
        </w:rPr>
        <w:t>[</w:t>
      </w:r>
      <w:r w:rsidR="00D00E2A" w:rsidRPr="00D00E2A">
        <w:rPr>
          <w:noProof/>
          <w:sz w:val="24"/>
          <w:szCs w:val="24"/>
        </w:rPr>
        <w:t>27–29</w:t>
      </w:r>
      <w:r w:rsidR="00A75D9D">
        <w:rPr>
          <w:noProof/>
          <w:sz w:val="24"/>
          <w:szCs w:val="24"/>
        </w:rPr>
        <w:t>]</w:t>
      </w:r>
      <w:r w:rsidR="00196EC6">
        <w:rPr>
          <w:sz w:val="24"/>
          <w:szCs w:val="24"/>
        </w:rPr>
        <w:t xml:space="preserve">. </w:t>
      </w:r>
      <w:r w:rsidR="003959FC">
        <w:rPr>
          <w:sz w:val="24"/>
          <w:szCs w:val="24"/>
        </w:rPr>
        <w:t>Socioeconomic disadvantage may impair parents’ ability</w:t>
      </w:r>
      <w:r w:rsidR="003959FC" w:rsidRPr="00401CD3">
        <w:rPr>
          <w:sz w:val="24"/>
          <w:szCs w:val="24"/>
        </w:rPr>
        <w:t xml:space="preserve"> to provide home enrichment</w:t>
      </w:r>
      <w:r w:rsidR="003959FC">
        <w:rPr>
          <w:sz w:val="24"/>
          <w:szCs w:val="24"/>
        </w:rPr>
        <w:t xml:space="preserve"> resources and activities</w:t>
      </w:r>
      <w:r w:rsidR="003959FC" w:rsidRPr="00401CD3">
        <w:rPr>
          <w:sz w:val="24"/>
          <w:szCs w:val="24"/>
        </w:rPr>
        <w:t xml:space="preserve"> (use of toys, books, and learning experiences</w:t>
      </w:r>
      <w:r w:rsidR="003959FC">
        <w:rPr>
          <w:sz w:val="24"/>
          <w:szCs w:val="24"/>
        </w:rPr>
        <w:t xml:space="preserve">), </w:t>
      </w:r>
      <w:r w:rsidR="00086B16">
        <w:rPr>
          <w:sz w:val="24"/>
          <w:szCs w:val="24"/>
        </w:rPr>
        <w:t>which</w:t>
      </w:r>
      <w:r w:rsidR="003959FC">
        <w:rPr>
          <w:sz w:val="24"/>
          <w:szCs w:val="24"/>
        </w:rPr>
        <w:t xml:space="preserve"> </w:t>
      </w:r>
      <w:r w:rsidR="00196EC6">
        <w:rPr>
          <w:sz w:val="24"/>
          <w:szCs w:val="24"/>
        </w:rPr>
        <w:t>has been found to be associated with children’s</w:t>
      </w:r>
      <w:r w:rsidR="003959FC" w:rsidRPr="00401CD3">
        <w:rPr>
          <w:sz w:val="24"/>
          <w:szCs w:val="24"/>
        </w:rPr>
        <w:t xml:space="preserve"> </w:t>
      </w:r>
      <w:r w:rsidR="000F27E6">
        <w:rPr>
          <w:sz w:val="24"/>
          <w:szCs w:val="24"/>
        </w:rPr>
        <w:t>working memory</w:t>
      </w:r>
      <w:r w:rsidR="004358C3">
        <w:rPr>
          <w:sz w:val="24"/>
          <w:szCs w:val="24"/>
        </w:rPr>
        <w:t xml:space="preserve"> </w:t>
      </w:r>
      <w:r w:rsidR="00A75D9D">
        <w:rPr>
          <w:noProof/>
          <w:sz w:val="24"/>
          <w:szCs w:val="24"/>
        </w:rPr>
        <w:t>[</w:t>
      </w:r>
      <w:r w:rsidR="00D00E2A" w:rsidRPr="00D00E2A">
        <w:rPr>
          <w:noProof/>
          <w:sz w:val="24"/>
          <w:szCs w:val="24"/>
        </w:rPr>
        <w:t>36</w:t>
      </w:r>
      <w:r w:rsidR="00A75D9D">
        <w:rPr>
          <w:noProof/>
          <w:sz w:val="24"/>
          <w:szCs w:val="24"/>
        </w:rPr>
        <w:t>]</w:t>
      </w:r>
      <w:r w:rsidR="003959FC" w:rsidRPr="00401CD3">
        <w:rPr>
          <w:sz w:val="24"/>
          <w:szCs w:val="24"/>
        </w:rPr>
        <w:t xml:space="preserve">. </w:t>
      </w:r>
      <w:r w:rsidR="00320B08">
        <w:rPr>
          <w:sz w:val="24"/>
          <w:szCs w:val="24"/>
        </w:rPr>
        <w:t xml:space="preserve">Additionally, </w:t>
      </w:r>
      <w:r w:rsidR="003959FC" w:rsidRPr="00401CD3">
        <w:rPr>
          <w:sz w:val="24"/>
          <w:szCs w:val="24"/>
        </w:rPr>
        <w:t xml:space="preserve">allostatic load, a biological marker of </w:t>
      </w:r>
      <w:r w:rsidR="009062CA">
        <w:rPr>
          <w:sz w:val="24"/>
          <w:szCs w:val="24"/>
        </w:rPr>
        <w:t xml:space="preserve">cumulative </w:t>
      </w:r>
      <w:r w:rsidR="003959FC" w:rsidRPr="00401CD3">
        <w:rPr>
          <w:sz w:val="24"/>
          <w:szCs w:val="24"/>
        </w:rPr>
        <w:t xml:space="preserve">chronic stress, </w:t>
      </w:r>
      <w:r w:rsidR="00320B08">
        <w:rPr>
          <w:sz w:val="24"/>
          <w:szCs w:val="24"/>
        </w:rPr>
        <w:t>has been found to mediate the associations</w:t>
      </w:r>
      <w:r w:rsidR="003959FC" w:rsidRPr="00401CD3">
        <w:rPr>
          <w:sz w:val="24"/>
          <w:szCs w:val="24"/>
        </w:rPr>
        <w:t xml:space="preserve"> between childhood poverty and adult </w:t>
      </w:r>
      <w:r w:rsidR="000F27E6">
        <w:rPr>
          <w:sz w:val="24"/>
          <w:szCs w:val="24"/>
        </w:rPr>
        <w:t>w</w:t>
      </w:r>
      <w:r w:rsidR="00196EC6">
        <w:rPr>
          <w:sz w:val="24"/>
          <w:szCs w:val="24"/>
        </w:rPr>
        <w:t>o</w:t>
      </w:r>
      <w:r w:rsidR="000F27E6">
        <w:rPr>
          <w:sz w:val="24"/>
          <w:szCs w:val="24"/>
        </w:rPr>
        <w:t>rking memory</w:t>
      </w:r>
      <w:r w:rsidR="003959FC" w:rsidRPr="00401CD3">
        <w:rPr>
          <w:sz w:val="24"/>
          <w:szCs w:val="24"/>
        </w:rPr>
        <w:t xml:space="preserve"> ability</w:t>
      </w:r>
      <w:r w:rsidR="00320B08">
        <w:rPr>
          <w:sz w:val="24"/>
          <w:szCs w:val="24"/>
        </w:rPr>
        <w:t xml:space="preserve"> </w:t>
      </w:r>
      <w:r w:rsidR="00A75D9D">
        <w:rPr>
          <w:noProof/>
          <w:sz w:val="24"/>
          <w:szCs w:val="24"/>
        </w:rPr>
        <w:t>[</w:t>
      </w:r>
      <w:r w:rsidR="00D00E2A" w:rsidRPr="00D00E2A">
        <w:rPr>
          <w:noProof/>
          <w:sz w:val="24"/>
          <w:szCs w:val="24"/>
        </w:rPr>
        <w:t>75</w:t>
      </w:r>
      <w:r w:rsidR="00A75D9D">
        <w:rPr>
          <w:noProof/>
          <w:sz w:val="24"/>
          <w:szCs w:val="24"/>
        </w:rPr>
        <w:t>]</w:t>
      </w:r>
      <w:r w:rsidR="003959FC" w:rsidRPr="00401CD3">
        <w:rPr>
          <w:sz w:val="24"/>
          <w:szCs w:val="24"/>
        </w:rPr>
        <w:t xml:space="preserve">, and this is consistent with </w:t>
      </w:r>
      <w:r w:rsidR="003959FC">
        <w:rPr>
          <w:sz w:val="24"/>
          <w:szCs w:val="24"/>
        </w:rPr>
        <w:t>a</w:t>
      </w:r>
      <w:r w:rsidR="003959FC" w:rsidRPr="00401CD3">
        <w:rPr>
          <w:sz w:val="24"/>
          <w:szCs w:val="24"/>
        </w:rPr>
        <w:t xml:space="preserve"> systematic review that found an association between early life stress and </w:t>
      </w:r>
      <w:r w:rsidR="000F27E6">
        <w:rPr>
          <w:sz w:val="24"/>
          <w:szCs w:val="24"/>
        </w:rPr>
        <w:t>working memory</w:t>
      </w:r>
      <w:r w:rsidR="00616321">
        <w:rPr>
          <w:sz w:val="24"/>
          <w:szCs w:val="24"/>
        </w:rPr>
        <w:t xml:space="preserve"> </w:t>
      </w:r>
      <w:r w:rsidR="00A75D9D">
        <w:rPr>
          <w:noProof/>
          <w:sz w:val="24"/>
          <w:szCs w:val="24"/>
        </w:rPr>
        <w:t>[</w:t>
      </w:r>
      <w:r w:rsidR="00D00E2A" w:rsidRPr="00D00E2A">
        <w:rPr>
          <w:noProof/>
          <w:sz w:val="24"/>
          <w:szCs w:val="24"/>
        </w:rPr>
        <w:t>76</w:t>
      </w:r>
      <w:r w:rsidR="00A75D9D">
        <w:rPr>
          <w:noProof/>
          <w:sz w:val="24"/>
          <w:szCs w:val="24"/>
        </w:rPr>
        <w:t>]</w:t>
      </w:r>
      <w:r w:rsidR="00196EC6" w:rsidRPr="00401CD3">
        <w:rPr>
          <w:sz w:val="24"/>
          <w:szCs w:val="24"/>
        </w:rPr>
        <w:t xml:space="preserve">. </w:t>
      </w:r>
    </w:p>
    <w:p w14:paraId="4F25898F" w14:textId="440EE229" w:rsidR="00AB0D9B" w:rsidRDefault="00726D2E" w:rsidP="007E7ED5">
      <w:pPr>
        <w:ind w:firstLine="720"/>
        <w:jc w:val="both"/>
        <w:rPr>
          <w:sz w:val="24"/>
          <w:szCs w:val="24"/>
        </w:rPr>
      </w:pPr>
      <w:r>
        <w:rPr>
          <w:sz w:val="24"/>
          <w:szCs w:val="24"/>
        </w:rPr>
        <w:t xml:space="preserve">A </w:t>
      </w:r>
      <w:r w:rsidR="00CD33D6">
        <w:rPr>
          <w:sz w:val="24"/>
          <w:szCs w:val="24"/>
        </w:rPr>
        <w:t>contextual</w:t>
      </w:r>
      <w:r w:rsidR="003959FC" w:rsidRPr="003D1FD8">
        <w:rPr>
          <w:sz w:val="24"/>
          <w:szCs w:val="24"/>
        </w:rPr>
        <w:t xml:space="preserve"> </w:t>
      </w:r>
      <w:r w:rsidR="00856463" w:rsidRPr="003D1FD8">
        <w:rPr>
          <w:sz w:val="24"/>
          <w:szCs w:val="24"/>
        </w:rPr>
        <w:t>factor that may induce difference</w:t>
      </w:r>
      <w:r w:rsidR="00441A65">
        <w:rPr>
          <w:sz w:val="24"/>
          <w:szCs w:val="24"/>
        </w:rPr>
        <w:t>s</w:t>
      </w:r>
      <w:r w:rsidR="00856463" w:rsidRPr="003D1FD8">
        <w:rPr>
          <w:sz w:val="24"/>
          <w:szCs w:val="24"/>
        </w:rPr>
        <w:t xml:space="preserve"> is</w:t>
      </w:r>
      <w:r w:rsidR="003959FC" w:rsidRPr="003D1FD8">
        <w:rPr>
          <w:sz w:val="24"/>
          <w:szCs w:val="24"/>
        </w:rPr>
        <w:t xml:space="preserve"> ‘stereotype threat’. Stereotype threat occurs when people are</w:t>
      </w:r>
      <w:r w:rsidR="00086B16">
        <w:rPr>
          <w:sz w:val="24"/>
          <w:szCs w:val="24"/>
        </w:rPr>
        <w:t>,</w:t>
      </w:r>
      <w:r w:rsidR="003959FC" w:rsidRPr="003D1FD8">
        <w:rPr>
          <w:sz w:val="24"/>
          <w:szCs w:val="24"/>
        </w:rPr>
        <w:t xml:space="preserve"> or feel themselves to be</w:t>
      </w:r>
      <w:r w:rsidR="00086B16">
        <w:rPr>
          <w:sz w:val="24"/>
          <w:szCs w:val="24"/>
        </w:rPr>
        <w:t>,</w:t>
      </w:r>
      <w:r w:rsidR="003959FC" w:rsidRPr="003D1FD8">
        <w:rPr>
          <w:sz w:val="24"/>
          <w:szCs w:val="24"/>
        </w:rPr>
        <w:t xml:space="preserve"> at risk of conforming to stereotypes about their own social group</w:t>
      </w:r>
      <w:r w:rsidR="00663D31" w:rsidRPr="003D1FD8">
        <w:rPr>
          <w:sz w:val="24"/>
          <w:szCs w:val="24"/>
        </w:rPr>
        <w:t xml:space="preserve">, and </w:t>
      </w:r>
      <w:r w:rsidR="003959FC" w:rsidRPr="003D1FD8">
        <w:rPr>
          <w:sz w:val="24"/>
          <w:szCs w:val="24"/>
        </w:rPr>
        <w:t xml:space="preserve">has been </w:t>
      </w:r>
      <w:r w:rsidR="00FC378E" w:rsidRPr="003D1FD8">
        <w:rPr>
          <w:sz w:val="24"/>
          <w:szCs w:val="24"/>
        </w:rPr>
        <w:t xml:space="preserve">discussed </w:t>
      </w:r>
      <w:r w:rsidR="003959FC" w:rsidRPr="003D1FD8">
        <w:rPr>
          <w:sz w:val="24"/>
          <w:szCs w:val="24"/>
        </w:rPr>
        <w:t xml:space="preserve">as </w:t>
      </w:r>
      <w:r w:rsidR="00CD2A45" w:rsidRPr="003D1FD8">
        <w:rPr>
          <w:sz w:val="24"/>
          <w:szCs w:val="24"/>
        </w:rPr>
        <w:t>a contributing factor</w:t>
      </w:r>
      <w:r w:rsidR="003959FC" w:rsidRPr="003D1FD8">
        <w:rPr>
          <w:sz w:val="24"/>
          <w:szCs w:val="24"/>
        </w:rPr>
        <w:t xml:space="preserve"> </w:t>
      </w:r>
      <w:r w:rsidR="00FC378E" w:rsidRPr="003D1FD8">
        <w:rPr>
          <w:sz w:val="24"/>
          <w:szCs w:val="24"/>
        </w:rPr>
        <w:t xml:space="preserve">to </w:t>
      </w:r>
      <w:r w:rsidR="003959FC" w:rsidRPr="003D1FD8">
        <w:rPr>
          <w:sz w:val="24"/>
          <w:szCs w:val="24"/>
        </w:rPr>
        <w:t xml:space="preserve">the achievement gap </w:t>
      </w:r>
      <w:r w:rsidR="002403B0" w:rsidRPr="003D1FD8">
        <w:rPr>
          <w:sz w:val="24"/>
          <w:szCs w:val="24"/>
        </w:rPr>
        <w:t xml:space="preserve">between children </w:t>
      </w:r>
      <w:r w:rsidR="00FC378E" w:rsidRPr="003D1FD8">
        <w:rPr>
          <w:sz w:val="24"/>
          <w:szCs w:val="24"/>
        </w:rPr>
        <w:t xml:space="preserve">of </w:t>
      </w:r>
      <w:r w:rsidR="002403B0" w:rsidRPr="003D1FD8">
        <w:rPr>
          <w:sz w:val="24"/>
          <w:szCs w:val="24"/>
        </w:rPr>
        <w:t>low and high socioeconomic</w:t>
      </w:r>
      <w:r w:rsidR="00FC378E" w:rsidRPr="003D1FD8">
        <w:rPr>
          <w:sz w:val="24"/>
          <w:szCs w:val="24"/>
        </w:rPr>
        <w:t xml:space="preserve"> status </w:t>
      </w:r>
      <w:r w:rsidR="00A75D9D">
        <w:rPr>
          <w:noProof/>
          <w:sz w:val="24"/>
          <w:szCs w:val="24"/>
        </w:rPr>
        <w:t>[</w:t>
      </w:r>
      <w:r w:rsidR="00D00E2A" w:rsidRPr="00D00E2A">
        <w:rPr>
          <w:noProof/>
          <w:sz w:val="24"/>
          <w:szCs w:val="24"/>
        </w:rPr>
        <w:t>77</w:t>
      </w:r>
      <w:r w:rsidR="00A75D9D">
        <w:rPr>
          <w:noProof/>
          <w:sz w:val="24"/>
          <w:szCs w:val="24"/>
        </w:rPr>
        <w:t>]</w:t>
      </w:r>
      <w:r w:rsidR="008B7B5D" w:rsidRPr="003D1FD8">
        <w:rPr>
          <w:sz w:val="24"/>
          <w:szCs w:val="24"/>
        </w:rPr>
        <w:t xml:space="preserve"> and children from different ethnic </w:t>
      </w:r>
      <w:r w:rsidR="0084330E" w:rsidRPr="003D1FD8">
        <w:rPr>
          <w:sz w:val="24"/>
          <w:szCs w:val="24"/>
        </w:rPr>
        <w:t>group</w:t>
      </w:r>
      <w:r w:rsidR="008B7B5D" w:rsidRPr="003D1FD8">
        <w:rPr>
          <w:sz w:val="24"/>
          <w:szCs w:val="24"/>
        </w:rPr>
        <w:t>s</w:t>
      </w:r>
      <w:r w:rsidR="003D1FD8" w:rsidRPr="003D1FD8">
        <w:rPr>
          <w:sz w:val="24"/>
          <w:szCs w:val="24"/>
        </w:rPr>
        <w:t xml:space="preserve"> </w:t>
      </w:r>
      <w:r w:rsidR="00A75D9D">
        <w:rPr>
          <w:noProof/>
          <w:sz w:val="24"/>
          <w:szCs w:val="24"/>
        </w:rPr>
        <w:t>[</w:t>
      </w:r>
      <w:r w:rsidR="00D00E2A" w:rsidRPr="00D00E2A">
        <w:rPr>
          <w:noProof/>
          <w:sz w:val="24"/>
          <w:szCs w:val="24"/>
        </w:rPr>
        <w:t>78</w:t>
      </w:r>
      <w:r w:rsidR="00A75D9D">
        <w:rPr>
          <w:noProof/>
          <w:sz w:val="24"/>
          <w:szCs w:val="24"/>
        </w:rPr>
        <w:t>]</w:t>
      </w:r>
      <w:r w:rsidR="003959FC" w:rsidRPr="003D1FD8">
        <w:rPr>
          <w:sz w:val="24"/>
          <w:szCs w:val="24"/>
        </w:rPr>
        <w:t>.</w:t>
      </w:r>
      <w:r w:rsidR="00CB30A2" w:rsidRPr="003D1FD8">
        <w:rPr>
          <w:sz w:val="24"/>
          <w:szCs w:val="24"/>
        </w:rPr>
        <w:t xml:space="preserve"> </w:t>
      </w:r>
      <w:r w:rsidR="003D1FD8" w:rsidRPr="003D1FD8">
        <w:rPr>
          <w:noProof/>
          <w:sz w:val="24"/>
          <w:szCs w:val="24"/>
        </w:rPr>
        <w:t>Schmader, Johns and Forbes (2008)</w:t>
      </w:r>
      <w:r w:rsidR="008B7B5D" w:rsidRPr="003D1FD8">
        <w:rPr>
          <w:sz w:val="24"/>
          <w:szCs w:val="24"/>
        </w:rPr>
        <w:t xml:space="preserve"> theorise that for those at risk of being negatively stereotyped about their abilities, stereotype threat increases physiological stress</w:t>
      </w:r>
      <w:r w:rsidR="00AA5ACB" w:rsidRPr="003D1FD8">
        <w:rPr>
          <w:sz w:val="24"/>
          <w:szCs w:val="24"/>
        </w:rPr>
        <w:t xml:space="preserve"> at the time of testing</w:t>
      </w:r>
      <w:r w:rsidR="008B7B5D" w:rsidRPr="003D1FD8">
        <w:rPr>
          <w:sz w:val="24"/>
          <w:szCs w:val="24"/>
        </w:rPr>
        <w:t xml:space="preserve">, active monitoring of performance, and efforts to suppress negative thoughts. </w:t>
      </w:r>
      <w:r w:rsidR="00FC378E" w:rsidRPr="003D1FD8">
        <w:rPr>
          <w:sz w:val="24"/>
          <w:szCs w:val="24"/>
        </w:rPr>
        <w:t>T</w:t>
      </w:r>
      <w:r w:rsidR="008B7B5D" w:rsidRPr="003D1FD8">
        <w:rPr>
          <w:sz w:val="24"/>
          <w:szCs w:val="24"/>
        </w:rPr>
        <w:t>hese physiological and psychological mechanisms consume executive resources needed to perform well on cognitive tasks</w:t>
      </w:r>
      <w:r w:rsidR="00086B16">
        <w:rPr>
          <w:sz w:val="24"/>
          <w:szCs w:val="24"/>
        </w:rPr>
        <w:t xml:space="preserve">, </w:t>
      </w:r>
      <w:r w:rsidR="008B7B5D" w:rsidRPr="003D1FD8">
        <w:rPr>
          <w:sz w:val="24"/>
          <w:szCs w:val="24"/>
        </w:rPr>
        <w:t xml:space="preserve">including tasks of </w:t>
      </w:r>
      <w:r w:rsidR="000F27E6">
        <w:rPr>
          <w:sz w:val="24"/>
          <w:szCs w:val="24"/>
        </w:rPr>
        <w:t>working memory</w:t>
      </w:r>
      <w:r w:rsidR="00D14848">
        <w:rPr>
          <w:sz w:val="24"/>
          <w:szCs w:val="24"/>
        </w:rPr>
        <w:t xml:space="preserve"> [79]</w:t>
      </w:r>
      <w:r w:rsidR="008B7B5D" w:rsidRPr="003D1FD8">
        <w:rPr>
          <w:sz w:val="24"/>
          <w:szCs w:val="24"/>
        </w:rPr>
        <w:t xml:space="preserve">. </w:t>
      </w:r>
      <w:r w:rsidR="007E7ED5">
        <w:rPr>
          <w:sz w:val="24"/>
          <w:szCs w:val="24"/>
        </w:rPr>
        <w:t>Whilst the majority of studies investigating stereotype threat explicitly prime stereotypes prior to test tasking</w:t>
      </w:r>
      <w:r w:rsidR="003D1FD8">
        <w:rPr>
          <w:sz w:val="24"/>
          <w:szCs w:val="24"/>
        </w:rPr>
        <w:t xml:space="preserve"> </w:t>
      </w:r>
      <w:r w:rsidR="00A75D9D">
        <w:rPr>
          <w:noProof/>
          <w:sz w:val="24"/>
          <w:szCs w:val="24"/>
        </w:rPr>
        <w:t>[</w:t>
      </w:r>
      <w:r w:rsidR="00D00E2A" w:rsidRPr="00D00E2A">
        <w:rPr>
          <w:noProof/>
          <w:sz w:val="24"/>
          <w:szCs w:val="24"/>
        </w:rPr>
        <w:t>77,80</w:t>
      </w:r>
      <w:r w:rsidR="00A75D9D">
        <w:rPr>
          <w:noProof/>
          <w:sz w:val="24"/>
          <w:szCs w:val="24"/>
        </w:rPr>
        <w:t>]</w:t>
      </w:r>
      <w:r w:rsidR="007E7ED5">
        <w:rPr>
          <w:sz w:val="24"/>
          <w:szCs w:val="24"/>
        </w:rPr>
        <w:t>, children may still be aware of their disadvantage in a test setting without explicit prim</w:t>
      </w:r>
      <w:r w:rsidR="00856463">
        <w:rPr>
          <w:sz w:val="24"/>
          <w:szCs w:val="24"/>
        </w:rPr>
        <w:t>ing</w:t>
      </w:r>
      <w:r w:rsidR="007E7ED5">
        <w:rPr>
          <w:sz w:val="24"/>
          <w:szCs w:val="24"/>
        </w:rPr>
        <w:t xml:space="preserve">. </w:t>
      </w:r>
      <w:r w:rsidR="009F1205">
        <w:rPr>
          <w:sz w:val="24"/>
          <w:szCs w:val="24"/>
        </w:rPr>
        <w:t>As s</w:t>
      </w:r>
      <w:r w:rsidR="00087A74" w:rsidRPr="00CB30A2">
        <w:rPr>
          <w:sz w:val="24"/>
          <w:szCs w:val="24"/>
        </w:rPr>
        <w:t xml:space="preserve">ocioeconomically disadvantaged children become aware of </w:t>
      </w:r>
      <w:r w:rsidR="00FC378E">
        <w:rPr>
          <w:sz w:val="24"/>
          <w:szCs w:val="24"/>
        </w:rPr>
        <w:t xml:space="preserve">their relative </w:t>
      </w:r>
      <w:r w:rsidR="00087A74" w:rsidRPr="00CB30A2">
        <w:rPr>
          <w:sz w:val="24"/>
          <w:szCs w:val="24"/>
        </w:rPr>
        <w:t>disadvantage early</w:t>
      </w:r>
      <w:r w:rsidR="00FC378E">
        <w:rPr>
          <w:sz w:val="24"/>
          <w:szCs w:val="24"/>
        </w:rPr>
        <w:t xml:space="preserve"> in life</w:t>
      </w:r>
      <w:r w:rsidR="00087A74" w:rsidRPr="00CB30A2">
        <w:rPr>
          <w:sz w:val="24"/>
          <w:szCs w:val="24"/>
        </w:rPr>
        <w:t xml:space="preserve"> </w:t>
      </w:r>
      <w:r w:rsidR="00A75D9D">
        <w:rPr>
          <w:noProof/>
          <w:sz w:val="24"/>
          <w:szCs w:val="24"/>
        </w:rPr>
        <w:t>[</w:t>
      </w:r>
      <w:r w:rsidR="00D00E2A" w:rsidRPr="00D00E2A">
        <w:rPr>
          <w:noProof/>
          <w:sz w:val="24"/>
          <w:szCs w:val="24"/>
        </w:rPr>
        <w:t>81</w:t>
      </w:r>
      <w:r w:rsidR="00A75D9D">
        <w:rPr>
          <w:noProof/>
          <w:sz w:val="24"/>
          <w:szCs w:val="24"/>
        </w:rPr>
        <w:t>]</w:t>
      </w:r>
      <w:r w:rsidR="00087A74">
        <w:rPr>
          <w:sz w:val="24"/>
          <w:szCs w:val="24"/>
        </w:rPr>
        <w:t xml:space="preserve">, </w:t>
      </w:r>
      <w:r w:rsidR="003D1FD8">
        <w:rPr>
          <w:sz w:val="24"/>
          <w:szCs w:val="24"/>
        </w:rPr>
        <w:t>i</w:t>
      </w:r>
      <w:r w:rsidR="00614549">
        <w:rPr>
          <w:sz w:val="24"/>
          <w:szCs w:val="24"/>
        </w:rPr>
        <w:t>t seems plausible that s</w:t>
      </w:r>
      <w:r w:rsidR="003959FC">
        <w:rPr>
          <w:sz w:val="24"/>
          <w:szCs w:val="24"/>
        </w:rPr>
        <w:t>tereotype threat</w:t>
      </w:r>
      <w:r w:rsidR="003959FC" w:rsidRPr="00401CD3">
        <w:rPr>
          <w:sz w:val="24"/>
          <w:szCs w:val="24"/>
        </w:rPr>
        <w:t xml:space="preserve"> may </w:t>
      </w:r>
      <w:r w:rsidR="00FC378E">
        <w:rPr>
          <w:sz w:val="24"/>
          <w:szCs w:val="24"/>
        </w:rPr>
        <w:t>underpin</w:t>
      </w:r>
      <w:r w:rsidR="00FC378E" w:rsidRPr="00401CD3">
        <w:rPr>
          <w:sz w:val="24"/>
          <w:szCs w:val="24"/>
        </w:rPr>
        <w:t xml:space="preserve"> </w:t>
      </w:r>
      <w:r w:rsidR="003959FC" w:rsidRPr="00614549">
        <w:rPr>
          <w:i/>
          <w:sz w:val="24"/>
          <w:szCs w:val="24"/>
        </w:rPr>
        <w:t>some</w:t>
      </w:r>
      <w:r w:rsidR="003959FC" w:rsidRPr="00401CD3">
        <w:rPr>
          <w:sz w:val="24"/>
          <w:szCs w:val="24"/>
        </w:rPr>
        <w:t xml:space="preserve"> socioeconomic differences in </w:t>
      </w:r>
      <w:r w:rsidR="000F27E6">
        <w:rPr>
          <w:sz w:val="24"/>
          <w:szCs w:val="24"/>
        </w:rPr>
        <w:t>working memory</w:t>
      </w:r>
      <w:r w:rsidR="00614549">
        <w:rPr>
          <w:sz w:val="24"/>
          <w:szCs w:val="24"/>
        </w:rPr>
        <w:t>.</w:t>
      </w:r>
      <w:r w:rsidR="003959FC">
        <w:rPr>
          <w:sz w:val="24"/>
          <w:szCs w:val="24"/>
        </w:rPr>
        <w:t xml:space="preserve"> </w:t>
      </w:r>
    </w:p>
    <w:p w14:paraId="546FA2E3" w14:textId="4D6F346B" w:rsidR="00AB6CF2" w:rsidRDefault="00253E9C" w:rsidP="007E7ED5">
      <w:pPr>
        <w:ind w:firstLine="720"/>
        <w:jc w:val="both"/>
        <w:rPr>
          <w:sz w:val="24"/>
          <w:szCs w:val="24"/>
        </w:rPr>
      </w:pPr>
      <w:r>
        <w:rPr>
          <w:sz w:val="24"/>
          <w:szCs w:val="24"/>
        </w:rPr>
        <w:t>Finally,</w:t>
      </w:r>
      <w:r w:rsidR="00AB6CF2">
        <w:rPr>
          <w:sz w:val="24"/>
          <w:szCs w:val="24"/>
        </w:rPr>
        <w:t xml:space="preserve"> w</w:t>
      </w:r>
      <w:r w:rsidR="00AB6CF2" w:rsidRPr="00447BB1">
        <w:rPr>
          <w:sz w:val="24"/>
          <w:szCs w:val="24"/>
        </w:rPr>
        <w:t>hether th</w:t>
      </w:r>
      <w:r w:rsidR="00AB6CF2">
        <w:rPr>
          <w:sz w:val="24"/>
          <w:szCs w:val="24"/>
        </w:rPr>
        <w:t>e</w:t>
      </w:r>
      <w:r w:rsidR="00AB6CF2" w:rsidRPr="00447BB1">
        <w:rPr>
          <w:sz w:val="24"/>
          <w:szCs w:val="24"/>
        </w:rPr>
        <w:t xml:space="preserve"> association </w:t>
      </w:r>
      <w:r w:rsidR="00AB6CF2">
        <w:rPr>
          <w:sz w:val="24"/>
          <w:szCs w:val="24"/>
        </w:rPr>
        <w:t xml:space="preserve">between socioeconomic position and working memory </w:t>
      </w:r>
      <w:r w:rsidR="00AB6CF2" w:rsidRPr="00447BB1">
        <w:rPr>
          <w:sz w:val="24"/>
          <w:szCs w:val="24"/>
        </w:rPr>
        <w:t xml:space="preserve">has a particular impact on specific areas of educational attainment </w:t>
      </w:r>
      <w:r w:rsidR="00AB6CF2">
        <w:rPr>
          <w:sz w:val="24"/>
          <w:szCs w:val="24"/>
        </w:rPr>
        <w:t xml:space="preserve">is </w:t>
      </w:r>
      <w:r w:rsidR="00AB6CF2" w:rsidRPr="00447BB1">
        <w:rPr>
          <w:sz w:val="24"/>
          <w:szCs w:val="24"/>
        </w:rPr>
        <w:t xml:space="preserve">of interest, and longitudinal analyses examining </w:t>
      </w:r>
      <w:r w:rsidR="00AB6CF2">
        <w:rPr>
          <w:sz w:val="24"/>
          <w:szCs w:val="24"/>
        </w:rPr>
        <w:t>working memory</w:t>
      </w:r>
      <w:r w:rsidR="00AB6CF2" w:rsidRPr="00447BB1">
        <w:rPr>
          <w:sz w:val="24"/>
          <w:szCs w:val="24"/>
        </w:rPr>
        <w:t xml:space="preserve"> as a mediator between </w:t>
      </w:r>
      <w:r w:rsidR="00AB6CF2">
        <w:rPr>
          <w:sz w:val="24"/>
          <w:szCs w:val="24"/>
        </w:rPr>
        <w:t xml:space="preserve">socioeconomic position </w:t>
      </w:r>
      <w:r w:rsidR="00AB6CF2" w:rsidRPr="00447BB1">
        <w:rPr>
          <w:sz w:val="24"/>
          <w:szCs w:val="24"/>
        </w:rPr>
        <w:t xml:space="preserve">and educational attainment </w:t>
      </w:r>
      <w:r w:rsidR="00441A65">
        <w:rPr>
          <w:sz w:val="24"/>
          <w:szCs w:val="24"/>
        </w:rPr>
        <w:t>could</w:t>
      </w:r>
      <w:r w:rsidR="00AB6CF2" w:rsidRPr="00447BB1">
        <w:rPr>
          <w:sz w:val="24"/>
          <w:szCs w:val="24"/>
        </w:rPr>
        <w:t xml:space="preserve"> reveal more about these associations.</w:t>
      </w:r>
      <w:r w:rsidR="00AB6CF2">
        <w:rPr>
          <w:sz w:val="24"/>
          <w:szCs w:val="24"/>
        </w:rPr>
        <w:t xml:space="preserve"> Indeed, one study has found that executive function partially mediat</w:t>
      </w:r>
      <w:r w:rsidR="00EC5BBA">
        <w:rPr>
          <w:sz w:val="24"/>
          <w:szCs w:val="24"/>
        </w:rPr>
        <w:t>es</w:t>
      </w:r>
      <w:r w:rsidR="00AB6CF2">
        <w:rPr>
          <w:sz w:val="24"/>
          <w:szCs w:val="24"/>
        </w:rPr>
        <w:t xml:space="preserve"> the </w:t>
      </w:r>
      <w:r w:rsidR="00C46340">
        <w:rPr>
          <w:sz w:val="24"/>
        </w:rPr>
        <w:t>association</w:t>
      </w:r>
      <w:r w:rsidR="00AB6CF2">
        <w:rPr>
          <w:sz w:val="24"/>
          <w:szCs w:val="24"/>
        </w:rPr>
        <w:t xml:space="preserve"> between socioeconomic position and math achievement </w:t>
      </w:r>
      <w:r w:rsidR="00A75D9D">
        <w:rPr>
          <w:noProof/>
          <w:sz w:val="24"/>
          <w:szCs w:val="24"/>
        </w:rPr>
        <w:t>[</w:t>
      </w:r>
      <w:r w:rsidR="00D00E2A" w:rsidRPr="00D00E2A">
        <w:rPr>
          <w:noProof/>
          <w:sz w:val="24"/>
          <w:szCs w:val="24"/>
        </w:rPr>
        <w:t>37</w:t>
      </w:r>
      <w:r w:rsidR="00A75D9D">
        <w:rPr>
          <w:noProof/>
          <w:sz w:val="24"/>
          <w:szCs w:val="24"/>
        </w:rPr>
        <w:t>]</w:t>
      </w:r>
      <w:r w:rsidR="00AB6CF2">
        <w:rPr>
          <w:sz w:val="24"/>
          <w:szCs w:val="24"/>
        </w:rPr>
        <w:t>.</w:t>
      </w:r>
    </w:p>
    <w:p w14:paraId="0EED8E71" w14:textId="6DDCE310" w:rsidR="00F1667E" w:rsidRPr="00401CD3" w:rsidRDefault="00F1667E" w:rsidP="00506915">
      <w:pPr>
        <w:pStyle w:val="Heading2"/>
      </w:pPr>
      <w:bookmarkStart w:id="12" w:name="_Toc36637823"/>
      <w:bookmarkStart w:id="13" w:name="_Toc36637947"/>
      <w:bookmarkStart w:id="14" w:name="_Toc38970877"/>
      <w:r w:rsidRPr="00401CD3">
        <w:t xml:space="preserve">Strengths and </w:t>
      </w:r>
      <w:r w:rsidR="00955ECF">
        <w:t>l</w:t>
      </w:r>
      <w:r w:rsidRPr="00401CD3">
        <w:t>imitations</w:t>
      </w:r>
      <w:bookmarkEnd w:id="12"/>
      <w:bookmarkEnd w:id="13"/>
      <w:bookmarkEnd w:id="14"/>
    </w:p>
    <w:p w14:paraId="4A7E2E09" w14:textId="101D3C9D" w:rsidR="00F1667E" w:rsidRPr="000F6D8A" w:rsidRDefault="00F1667E" w:rsidP="00F1667E">
      <w:pPr>
        <w:ind w:firstLine="720"/>
        <w:jc w:val="both"/>
        <w:rPr>
          <w:rFonts w:eastAsia="Times New Roman"/>
          <w:color w:val="222222"/>
          <w:sz w:val="24"/>
          <w:szCs w:val="24"/>
          <w:lang w:eastAsia="en-GB"/>
        </w:rPr>
      </w:pPr>
      <w:r w:rsidRPr="000F6D8A">
        <w:rPr>
          <w:sz w:val="24"/>
          <w:szCs w:val="24"/>
        </w:rPr>
        <w:t xml:space="preserve">This systematic review </w:t>
      </w:r>
      <w:r w:rsidR="006E2052">
        <w:rPr>
          <w:sz w:val="24"/>
          <w:szCs w:val="24"/>
        </w:rPr>
        <w:t>included</w:t>
      </w:r>
      <w:r w:rsidRPr="000F6D8A">
        <w:rPr>
          <w:sz w:val="24"/>
          <w:szCs w:val="24"/>
        </w:rPr>
        <w:t xml:space="preserve"> a broad range of </w:t>
      </w:r>
      <w:r>
        <w:rPr>
          <w:sz w:val="24"/>
          <w:szCs w:val="24"/>
        </w:rPr>
        <w:t>studies</w:t>
      </w:r>
      <w:r w:rsidRPr="000F6D8A">
        <w:rPr>
          <w:sz w:val="24"/>
          <w:szCs w:val="24"/>
        </w:rPr>
        <w:t xml:space="preserve"> using a variety of methods to assess the </w:t>
      </w:r>
      <w:r w:rsidR="00C46340">
        <w:rPr>
          <w:sz w:val="24"/>
        </w:rPr>
        <w:t>association</w:t>
      </w:r>
      <w:r w:rsidRPr="000F6D8A">
        <w:rPr>
          <w:sz w:val="24"/>
          <w:szCs w:val="24"/>
        </w:rPr>
        <w:t xml:space="preserve"> between </w:t>
      </w:r>
      <w:r>
        <w:rPr>
          <w:sz w:val="24"/>
          <w:szCs w:val="24"/>
        </w:rPr>
        <w:t>socioeconomic position</w:t>
      </w:r>
      <w:r w:rsidRPr="000F6D8A">
        <w:rPr>
          <w:sz w:val="24"/>
          <w:szCs w:val="24"/>
        </w:rPr>
        <w:t xml:space="preserve"> and </w:t>
      </w:r>
      <w:r>
        <w:rPr>
          <w:sz w:val="24"/>
          <w:szCs w:val="24"/>
        </w:rPr>
        <w:t>working memory</w:t>
      </w:r>
      <w:r w:rsidRPr="000F6D8A">
        <w:rPr>
          <w:sz w:val="24"/>
          <w:szCs w:val="24"/>
        </w:rPr>
        <w:t xml:space="preserve">. </w:t>
      </w:r>
      <w:r>
        <w:rPr>
          <w:sz w:val="24"/>
          <w:szCs w:val="24"/>
        </w:rPr>
        <w:t xml:space="preserve">The use of a comprehensive search strategy utilising the equity filter based on PROGRESS </w:t>
      </w:r>
      <w:r w:rsidR="00A75D9D">
        <w:rPr>
          <w:noProof/>
          <w:sz w:val="24"/>
          <w:szCs w:val="24"/>
        </w:rPr>
        <w:t>[</w:t>
      </w:r>
      <w:r w:rsidR="00D00E2A" w:rsidRPr="00D00E2A">
        <w:rPr>
          <w:noProof/>
          <w:sz w:val="24"/>
          <w:szCs w:val="24"/>
        </w:rPr>
        <w:t>51</w:t>
      </w:r>
      <w:r w:rsidR="00A75D9D">
        <w:rPr>
          <w:noProof/>
          <w:sz w:val="24"/>
          <w:szCs w:val="24"/>
        </w:rPr>
        <w:t>]</w:t>
      </w:r>
      <w:r>
        <w:rPr>
          <w:sz w:val="24"/>
          <w:szCs w:val="24"/>
        </w:rPr>
        <w:t xml:space="preserve"> allowed us to identify a large number of studies </w:t>
      </w:r>
      <w:r w:rsidR="00A75D9D">
        <w:rPr>
          <w:sz w:val="24"/>
          <w:szCs w:val="24"/>
        </w:rPr>
        <w:t>(</w:t>
      </w:r>
      <w:r>
        <w:rPr>
          <w:sz w:val="24"/>
          <w:szCs w:val="24"/>
        </w:rPr>
        <w:t xml:space="preserve">&gt;7000 at the initial stage). </w:t>
      </w:r>
      <w:r w:rsidRPr="000F6D8A">
        <w:rPr>
          <w:sz w:val="24"/>
          <w:szCs w:val="24"/>
        </w:rPr>
        <w:t xml:space="preserve">Unlike previous reviews on this topic, inclusion was not constrained to any particular </w:t>
      </w:r>
      <w:r>
        <w:rPr>
          <w:sz w:val="24"/>
          <w:szCs w:val="24"/>
        </w:rPr>
        <w:t>estimation method</w:t>
      </w:r>
      <w:r w:rsidRPr="000F6D8A">
        <w:rPr>
          <w:sz w:val="24"/>
          <w:szCs w:val="24"/>
        </w:rPr>
        <w:t>,</w:t>
      </w:r>
      <w:r>
        <w:rPr>
          <w:sz w:val="24"/>
          <w:szCs w:val="24"/>
        </w:rPr>
        <w:t xml:space="preserve"> </w:t>
      </w:r>
      <w:r w:rsidRPr="000F6D8A">
        <w:rPr>
          <w:sz w:val="24"/>
          <w:szCs w:val="24"/>
        </w:rPr>
        <w:t xml:space="preserve">but included all studies with any </w:t>
      </w:r>
      <w:r w:rsidRPr="000F6D8A">
        <w:rPr>
          <w:rFonts w:eastAsia="Times New Roman"/>
          <w:color w:val="222222"/>
          <w:sz w:val="24"/>
          <w:szCs w:val="24"/>
          <w:lang w:eastAsia="en-GB"/>
        </w:rPr>
        <w:t>quantitative</w:t>
      </w:r>
      <w:r>
        <w:rPr>
          <w:rFonts w:eastAsia="Times New Roman"/>
          <w:color w:val="222222"/>
          <w:sz w:val="24"/>
          <w:szCs w:val="24"/>
          <w:lang w:eastAsia="en-GB"/>
        </w:rPr>
        <w:t xml:space="preserve"> </w:t>
      </w:r>
      <w:r w:rsidRPr="000F6D8A">
        <w:rPr>
          <w:sz w:val="24"/>
          <w:szCs w:val="24"/>
        </w:rPr>
        <w:t xml:space="preserve">measure of association between </w:t>
      </w:r>
      <w:r>
        <w:rPr>
          <w:sz w:val="24"/>
          <w:szCs w:val="24"/>
        </w:rPr>
        <w:t xml:space="preserve">socioeconomic position </w:t>
      </w:r>
      <w:r w:rsidRPr="000F6D8A">
        <w:rPr>
          <w:sz w:val="24"/>
          <w:szCs w:val="24"/>
        </w:rPr>
        <w:t xml:space="preserve">and </w:t>
      </w:r>
      <w:r>
        <w:rPr>
          <w:sz w:val="24"/>
          <w:szCs w:val="24"/>
        </w:rPr>
        <w:t>working memory</w:t>
      </w:r>
      <w:r w:rsidRPr="000F6D8A">
        <w:rPr>
          <w:sz w:val="24"/>
          <w:szCs w:val="24"/>
        </w:rPr>
        <w:t>.</w:t>
      </w:r>
      <w:r>
        <w:rPr>
          <w:sz w:val="24"/>
          <w:szCs w:val="24"/>
        </w:rPr>
        <w:t xml:space="preserve"> The use of the Harvest plot allowed us to include studies using any estimation method and reduces the likelihood of bias in the findings.</w:t>
      </w:r>
      <w:r w:rsidRPr="000F6D8A">
        <w:rPr>
          <w:sz w:val="24"/>
          <w:szCs w:val="24"/>
        </w:rPr>
        <w:t xml:space="preserve"> </w:t>
      </w:r>
      <w:r w:rsidR="001752AB">
        <w:rPr>
          <w:sz w:val="24"/>
          <w:szCs w:val="24"/>
        </w:rPr>
        <w:t>This systematic review is</w:t>
      </w:r>
      <w:r w:rsidRPr="000F6D8A">
        <w:rPr>
          <w:sz w:val="24"/>
          <w:szCs w:val="24"/>
        </w:rPr>
        <w:t xml:space="preserve"> the first to analyse </w:t>
      </w:r>
      <w:r>
        <w:rPr>
          <w:sz w:val="24"/>
          <w:szCs w:val="24"/>
        </w:rPr>
        <w:t>the association between socioeconomic position</w:t>
      </w:r>
      <w:r w:rsidR="001752AB">
        <w:rPr>
          <w:sz w:val="24"/>
          <w:szCs w:val="24"/>
        </w:rPr>
        <w:t xml:space="preserve"> working memory, </w:t>
      </w:r>
      <w:r>
        <w:rPr>
          <w:sz w:val="24"/>
          <w:szCs w:val="24"/>
        </w:rPr>
        <w:t>and</w:t>
      </w:r>
      <w:r w:rsidR="001752AB">
        <w:rPr>
          <w:sz w:val="24"/>
          <w:szCs w:val="24"/>
        </w:rPr>
        <w:t xml:space="preserve"> explores the association by</w:t>
      </w:r>
      <w:r>
        <w:rPr>
          <w:sz w:val="24"/>
          <w:szCs w:val="24"/>
        </w:rPr>
        <w:t xml:space="preserve"> the different components of working memory</w:t>
      </w:r>
      <w:r w:rsidR="001752AB">
        <w:rPr>
          <w:sz w:val="24"/>
          <w:szCs w:val="24"/>
        </w:rPr>
        <w:t>. The separation of the results into the different components of working memory allows t</w:t>
      </w:r>
      <w:r>
        <w:rPr>
          <w:sz w:val="24"/>
          <w:szCs w:val="24"/>
        </w:rPr>
        <w:t>he results</w:t>
      </w:r>
      <w:r w:rsidR="001752AB">
        <w:rPr>
          <w:sz w:val="24"/>
          <w:szCs w:val="24"/>
        </w:rPr>
        <w:t xml:space="preserve"> to be</w:t>
      </w:r>
      <w:r>
        <w:rPr>
          <w:sz w:val="24"/>
          <w:szCs w:val="24"/>
        </w:rPr>
        <w:t xml:space="preserve"> applicable to </w:t>
      </w:r>
      <w:r w:rsidR="001752AB">
        <w:rPr>
          <w:sz w:val="24"/>
          <w:szCs w:val="24"/>
        </w:rPr>
        <w:t>both modular and unitary</w:t>
      </w:r>
      <w:r>
        <w:rPr>
          <w:sz w:val="24"/>
          <w:szCs w:val="24"/>
        </w:rPr>
        <w:t xml:space="preserve"> working memory models</w:t>
      </w:r>
      <w:r w:rsidR="001752AB">
        <w:rPr>
          <w:sz w:val="24"/>
          <w:szCs w:val="24"/>
        </w:rPr>
        <w:t>, as the summary effect sizes for each component can be considered to reflect those different components of working memory, or they</w:t>
      </w:r>
      <w:r w:rsidR="001752AB" w:rsidRPr="000F6D8A">
        <w:rPr>
          <w:sz w:val="24"/>
          <w:szCs w:val="24"/>
        </w:rPr>
        <w:t xml:space="preserve"> </w:t>
      </w:r>
      <w:r w:rsidR="001752AB">
        <w:rPr>
          <w:sz w:val="24"/>
          <w:szCs w:val="24"/>
        </w:rPr>
        <w:t>can be combined to consider working memory as one construct.</w:t>
      </w:r>
      <w:r w:rsidR="006F54DA">
        <w:rPr>
          <w:sz w:val="24"/>
          <w:szCs w:val="24"/>
        </w:rPr>
        <w:t xml:space="preserve"> </w:t>
      </w:r>
    </w:p>
    <w:p w14:paraId="03E1B12E" w14:textId="59451454" w:rsidR="00F1667E" w:rsidRPr="00117C0C" w:rsidRDefault="00EF4A55" w:rsidP="00AB6CF2">
      <w:pPr>
        <w:ind w:firstLine="720"/>
        <w:jc w:val="both"/>
        <w:rPr>
          <w:sz w:val="24"/>
          <w:szCs w:val="24"/>
        </w:rPr>
      </w:pPr>
      <w:r>
        <w:rPr>
          <w:sz w:val="24"/>
          <w:szCs w:val="24"/>
        </w:rPr>
        <w:t xml:space="preserve">As </w:t>
      </w:r>
      <w:r w:rsidR="00AB6CF2">
        <w:rPr>
          <w:sz w:val="24"/>
          <w:szCs w:val="24"/>
        </w:rPr>
        <w:t>t</w:t>
      </w:r>
      <w:r w:rsidR="00AB6CF2" w:rsidRPr="00A007E0">
        <w:rPr>
          <w:sz w:val="24"/>
          <w:szCs w:val="24"/>
        </w:rPr>
        <w:t>he majority of studies used cross-sectional designs</w:t>
      </w:r>
      <w:r w:rsidR="00AB6CF2">
        <w:rPr>
          <w:sz w:val="24"/>
          <w:szCs w:val="24"/>
        </w:rPr>
        <w:t xml:space="preserve">, we were not able to establish causality from the associations reported in this review. However, we have highlighted potential causal factors for future studies to investigate. </w:t>
      </w:r>
      <w:r w:rsidR="00832FFA">
        <w:rPr>
          <w:sz w:val="24"/>
          <w:szCs w:val="24"/>
        </w:rPr>
        <w:t>W</w:t>
      </w:r>
      <w:r w:rsidR="00F1667E" w:rsidRPr="00117C0C">
        <w:rPr>
          <w:sz w:val="24"/>
          <w:szCs w:val="24"/>
        </w:rPr>
        <w:t xml:space="preserve">e converted effect size measures to a common metric, and </w:t>
      </w:r>
      <w:r w:rsidR="00F1667E">
        <w:rPr>
          <w:sz w:val="24"/>
          <w:szCs w:val="24"/>
        </w:rPr>
        <w:t>thus</w:t>
      </w:r>
      <w:r w:rsidR="00726D2E">
        <w:rPr>
          <w:sz w:val="24"/>
          <w:szCs w:val="24"/>
        </w:rPr>
        <w:t xml:space="preserve"> t</w:t>
      </w:r>
      <w:r w:rsidR="00F1667E" w:rsidRPr="00117C0C">
        <w:rPr>
          <w:sz w:val="24"/>
          <w:szCs w:val="24"/>
        </w:rPr>
        <w:t xml:space="preserve">he conversion into Cohen’s </w:t>
      </w:r>
      <w:r w:rsidR="00F1667E" w:rsidRPr="00A754E1">
        <w:rPr>
          <w:i/>
          <w:sz w:val="24"/>
          <w:szCs w:val="24"/>
        </w:rPr>
        <w:t>d</w:t>
      </w:r>
      <w:r w:rsidR="00F1667E" w:rsidRPr="00117C0C">
        <w:rPr>
          <w:sz w:val="24"/>
          <w:szCs w:val="24"/>
        </w:rPr>
        <w:t xml:space="preserve"> therefore means that our meta-analyses analysed </w:t>
      </w:r>
      <w:r w:rsidR="00F1667E">
        <w:rPr>
          <w:sz w:val="24"/>
          <w:szCs w:val="24"/>
        </w:rPr>
        <w:t>socioeconomic position as a dichotomous variable with two groups of socioeconomic position – which is not how socioeconomic position is actually distributed</w:t>
      </w:r>
      <w:r w:rsidR="00F1667E" w:rsidRPr="00117C0C">
        <w:rPr>
          <w:sz w:val="24"/>
          <w:szCs w:val="24"/>
        </w:rPr>
        <w:t xml:space="preserve">. However, the alternative </w:t>
      </w:r>
      <w:r w:rsidR="00F1667E">
        <w:rPr>
          <w:sz w:val="24"/>
          <w:szCs w:val="24"/>
        </w:rPr>
        <w:t>would have been to</w:t>
      </w:r>
      <w:r w:rsidR="00F1667E" w:rsidRPr="00117C0C">
        <w:rPr>
          <w:sz w:val="24"/>
          <w:szCs w:val="24"/>
        </w:rPr>
        <w:t xml:space="preserve"> exclude the studies that happened to use an alternate metric</w:t>
      </w:r>
      <w:r w:rsidR="00F1667E">
        <w:rPr>
          <w:sz w:val="24"/>
          <w:szCs w:val="24"/>
        </w:rPr>
        <w:t xml:space="preserve"> - potentially</w:t>
      </w:r>
      <w:r w:rsidR="00F1667E" w:rsidRPr="00117C0C">
        <w:rPr>
          <w:sz w:val="24"/>
          <w:szCs w:val="24"/>
        </w:rPr>
        <w:t xml:space="preserve"> resulting in a biased sample of studies </w:t>
      </w:r>
      <w:r w:rsidR="00A75D9D">
        <w:rPr>
          <w:noProof/>
          <w:sz w:val="24"/>
          <w:szCs w:val="24"/>
        </w:rPr>
        <w:t>[</w:t>
      </w:r>
      <w:r w:rsidR="00D00E2A" w:rsidRPr="00D00E2A">
        <w:rPr>
          <w:noProof/>
          <w:sz w:val="24"/>
          <w:szCs w:val="24"/>
        </w:rPr>
        <w:t>73</w:t>
      </w:r>
      <w:r w:rsidR="00A75D9D">
        <w:rPr>
          <w:noProof/>
          <w:sz w:val="24"/>
          <w:szCs w:val="24"/>
        </w:rPr>
        <w:t>]</w:t>
      </w:r>
      <w:r w:rsidR="00F1667E" w:rsidRPr="00117C0C">
        <w:rPr>
          <w:sz w:val="24"/>
          <w:szCs w:val="24"/>
        </w:rPr>
        <w:t xml:space="preserve">. </w:t>
      </w:r>
    </w:p>
    <w:p w14:paraId="7CDE2511" w14:textId="526F7ADF" w:rsidR="00401CD3" w:rsidRDefault="00A370D6" w:rsidP="00506915">
      <w:pPr>
        <w:pStyle w:val="Heading2"/>
      </w:pPr>
      <w:r>
        <w:t xml:space="preserve">Conclusion </w:t>
      </w:r>
    </w:p>
    <w:p w14:paraId="197833C9" w14:textId="3E630870" w:rsidR="00B364F1" w:rsidRDefault="00604DBD" w:rsidP="006A018D">
      <w:pPr>
        <w:ind w:firstLine="720"/>
        <w:jc w:val="both"/>
        <w:rPr>
          <w:sz w:val="24"/>
          <w:lang w:eastAsia="en-GB"/>
        </w:rPr>
      </w:pPr>
      <w:r>
        <w:rPr>
          <w:sz w:val="24"/>
          <w:lang w:eastAsia="en-GB"/>
        </w:rPr>
        <w:t xml:space="preserve">To conclude, </w:t>
      </w:r>
      <w:r w:rsidR="00D63ABB">
        <w:rPr>
          <w:sz w:val="24"/>
          <w:lang w:eastAsia="en-GB"/>
        </w:rPr>
        <w:t>this</w:t>
      </w:r>
      <w:r w:rsidR="00903ADA">
        <w:rPr>
          <w:sz w:val="24"/>
          <w:lang w:eastAsia="en-GB"/>
        </w:rPr>
        <w:t xml:space="preserve"> is the first</w:t>
      </w:r>
      <w:r w:rsidR="00D63ABB">
        <w:rPr>
          <w:sz w:val="24"/>
          <w:lang w:eastAsia="en-GB"/>
        </w:rPr>
        <w:t xml:space="preserve"> systematic review </w:t>
      </w:r>
      <w:r w:rsidR="00B80659">
        <w:rPr>
          <w:sz w:val="24"/>
          <w:lang w:eastAsia="en-GB"/>
        </w:rPr>
        <w:t xml:space="preserve">specifically to </w:t>
      </w:r>
      <w:r w:rsidR="006369C3">
        <w:rPr>
          <w:sz w:val="24"/>
          <w:lang w:eastAsia="en-GB"/>
        </w:rPr>
        <w:t>investigate</w:t>
      </w:r>
      <w:r w:rsidR="00B80659">
        <w:rPr>
          <w:sz w:val="24"/>
          <w:lang w:eastAsia="en-GB"/>
        </w:rPr>
        <w:t xml:space="preserve"> the association between socioeconomic disadvantage and working </w:t>
      </w:r>
      <w:r w:rsidR="006369C3">
        <w:rPr>
          <w:sz w:val="24"/>
          <w:lang w:eastAsia="en-GB"/>
        </w:rPr>
        <w:t xml:space="preserve">memory, and to analyse that relationship across different components of working memory. The results showed that </w:t>
      </w:r>
      <w:r w:rsidR="00D16A2D">
        <w:rPr>
          <w:sz w:val="24"/>
          <w:lang w:eastAsia="en-GB"/>
        </w:rPr>
        <w:t xml:space="preserve">socioeconomic disadvantage </w:t>
      </w:r>
      <w:r w:rsidR="006369C3">
        <w:rPr>
          <w:sz w:val="24"/>
          <w:lang w:eastAsia="en-GB"/>
        </w:rPr>
        <w:t>wa</w:t>
      </w:r>
      <w:r w:rsidR="00D16A2D">
        <w:rPr>
          <w:sz w:val="24"/>
          <w:lang w:eastAsia="en-GB"/>
        </w:rPr>
        <w:t xml:space="preserve">s associated with </w:t>
      </w:r>
      <w:r w:rsidR="00D450DB">
        <w:rPr>
          <w:sz w:val="24"/>
          <w:lang w:eastAsia="en-GB"/>
        </w:rPr>
        <w:t xml:space="preserve">lower </w:t>
      </w:r>
      <w:r w:rsidR="000F27E6">
        <w:rPr>
          <w:sz w:val="24"/>
          <w:lang w:eastAsia="en-GB"/>
        </w:rPr>
        <w:t>working memory</w:t>
      </w:r>
      <w:r w:rsidR="00D16A2D">
        <w:rPr>
          <w:sz w:val="24"/>
          <w:lang w:eastAsia="en-GB"/>
        </w:rPr>
        <w:t xml:space="preserve"> ability in children</w:t>
      </w:r>
      <w:r w:rsidR="006369C3">
        <w:rPr>
          <w:sz w:val="24"/>
          <w:lang w:eastAsia="en-GB"/>
        </w:rPr>
        <w:t>, and that this association was similar across different working memory tasks</w:t>
      </w:r>
      <w:r w:rsidR="00903ADA">
        <w:rPr>
          <w:sz w:val="24"/>
          <w:lang w:eastAsia="en-GB"/>
        </w:rPr>
        <w:t>.</w:t>
      </w:r>
      <w:r w:rsidR="00447E09" w:rsidRPr="009E3255">
        <w:rPr>
          <w:sz w:val="24"/>
          <w:lang w:eastAsia="en-GB"/>
        </w:rPr>
        <w:t xml:space="preserve"> </w:t>
      </w:r>
      <w:r w:rsidR="00C5449E">
        <w:rPr>
          <w:sz w:val="24"/>
          <w:lang w:eastAsia="en-GB"/>
        </w:rPr>
        <w:t>T</w:t>
      </w:r>
      <w:r w:rsidR="00A54DE4">
        <w:rPr>
          <w:sz w:val="24"/>
          <w:lang w:eastAsia="en-GB"/>
        </w:rPr>
        <w:t>his review adds to a</w:t>
      </w:r>
      <w:r w:rsidR="00E93BB1">
        <w:rPr>
          <w:sz w:val="24"/>
          <w:lang w:eastAsia="en-GB"/>
        </w:rPr>
        <w:t xml:space="preserve"> large</w:t>
      </w:r>
      <w:r w:rsidR="00A54DE4">
        <w:rPr>
          <w:sz w:val="24"/>
          <w:lang w:eastAsia="en-GB"/>
        </w:rPr>
        <w:t xml:space="preserve"> body of evidence demonstrating the unjust</w:t>
      </w:r>
      <w:r w:rsidR="0061668F">
        <w:rPr>
          <w:sz w:val="24"/>
          <w:lang w:eastAsia="en-GB"/>
        </w:rPr>
        <w:t xml:space="preserve"> developmental</w:t>
      </w:r>
      <w:r w:rsidR="00A54DE4">
        <w:rPr>
          <w:sz w:val="24"/>
          <w:lang w:eastAsia="en-GB"/>
        </w:rPr>
        <w:t xml:space="preserve"> inequalities </w:t>
      </w:r>
      <w:r w:rsidR="006F4812">
        <w:rPr>
          <w:sz w:val="24"/>
          <w:lang w:eastAsia="en-GB"/>
        </w:rPr>
        <w:t xml:space="preserve">faced by </w:t>
      </w:r>
      <w:r w:rsidR="00A54DE4">
        <w:rPr>
          <w:sz w:val="24"/>
          <w:lang w:eastAsia="en-GB"/>
        </w:rPr>
        <w:t>children from socioeconomically disadvantaged families</w:t>
      </w:r>
      <w:r w:rsidR="006C4914">
        <w:rPr>
          <w:sz w:val="24"/>
          <w:lang w:eastAsia="en-GB"/>
        </w:rPr>
        <w:t xml:space="preserve"> face</w:t>
      </w:r>
      <w:r w:rsidR="004358C3">
        <w:rPr>
          <w:sz w:val="24"/>
          <w:lang w:eastAsia="en-GB"/>
        </w:rPr>
        <w:t xml:space="preserve"> </w:t>
      </w:r>
      <w:r w:rsidR="00A75D9D">
        <w:rPr>
          <w:noProof/>
          <w:sz w:val="24"/>
          <w:lang w:eastAsia="en-GB"/>
        </w:rPr>
        <w:t>[</w:t>
      </w:r>
      <w:r w:rsidR="00D00E2A" w:rsidRPr="00D00E2A">
        <w:rPr>
          <w:noProof/>
          <w:sz w:val="24"/>
          <w:lang w:eastAsia="en-GB"/>
        </w:rPr>
        <w:t>20–23</w:t>
      </w:r>
      <w:r w:rsidR="00A75D9D">
        <w:rPr>
          <w:noProof/>
          <w:sz w:val="24"/>
          <w:lang w:eastAsia="en-GB"/>
        </w:rPr>
        <w:t>]</w:t>
      </w:r>
      <w:r w:rsidR="00BF4791">
        <w:rPr>
          <w:sz w:val="24"/>
          <w:lang w:eastAsia="en-GB"/>
        </w:rPr>
        <w:t>.</w:t>
      </w:r>
      <w:r w:rsidR="00C5449E">
        <w:rPr>
          <w:sz w:val="24"/>
          <w:lang w:eastAsia="en-GB"/>
        </w:rPr>
        <w:t xml:space="preserve"> </w:t>
      </w:r>
      <w:r w:rsidR="00B364F1">
        <w:rPr>
          <w:sz w:val="24"/>
          <w:lang w:eastAsia="en-GB"/>
        </w:rPr>
        <w:t xml:space="preserve">Given the strong association between working memory, learning, and academic attainment, </w:t>
      </w:r>
      <w:r w:rsidR="0054346A">
        <w:rPr>
          <w:sz w:val="24"/>
          <w:lang w:eastAsia="en-GB"/>
        </w:rPr>
        <w:t>there is a definite need</w:t>
      </w:r>
      <w:r w:rsidR="00B364F1">
        <w:rPr>
          <w:sz w:val="24"/>
          <w:lang w:eastAsia="en-GB"/>
        </w:rPr>
        <w:t xml:space="preserve"> to</w:t>
      </w:r>
      <w:r w:rsidR="00271E05">
        <w:rPr>
          <w:sz w:val="24"/>
          <w:lang w:eastAsia="en-GB"/>
        </w:rPr>
        <w:t xml:space="preserve"> investigate whether the pathway between socioeconomic position and working memory may explain some of the stark socioeconomic inequalities in children’s educational attainments. In addition, there is a need</w:t>
      </w:r>
      <w:r w:rsidR="00B364F1">
        <w:rPr>
          <w:sz w:val="24"/>
          <w:lang w:eastAsia="en-GB"/>
        </w:rPr>
        <w:t xml:space="preserve"> </w:t>
      </w:r>
      <w:r w:rsidR="00AD6F22">
        <w:rPr>
          <w:sz w:val="24"/>
          <w:lang w:eastAsia="en-GB"/>
        </w:rPr>
        <w:t xml:space="preserve">to </w:t>
      </w:r>
      <w:r w:rsidR="0054346A">
        <w:rPr>
          <w:sz w:val="24"/>
          <w:lang w:eastAsia="en-GB"/>
        </w:rPr>
        <w:t>share the</w:t>
      </w:r>
      <w:r w:rsidR="00651376">
        <w:rPr>
          <w:sz w:val="24"/>
          <w:lang w:eastAsia="en-GB"/>
        </w:rPr>
        <w:t>se</w:t>
      </w:r>
      <w:r w:rsidR="0054346A">
        <w:rPr>
          <w:sz w:val="24"/>
          <w:lang w:eastAsia="en-GB"/>
        </w:rPr>
        <w:t xml:space="preserve"> findings with practitioners working with children, and </w:t>
      </w:r>
      <w:r w:rsidR="00843AEB">
        <w:rPr>
          <w:sz w:val="24"/>
          <w:lang w:eastAsia="en-GB"/>
        </w:rPr>
        <w:t xml:space="preserve">to continue to </w:t>
      </w:r>
      <w:r w:rsidR="00651376">
        <w:rPr>
          <w:sz w:val="24"/>
          <w:lang w:eastAsia="en-GB"/>
        </w:rPr>
        <w:t>investigate</w:t>
      </w:r>
      <w:r w:rsidR="0054346A">
        <w:rPr>
          <w:sz w:val="24"/>
          <w:lang w:eastAsia="en-GB"/>
        </w:rPr>
        <w:t xml:space="preserve"> ways to support children with difficulties in working memory</w:t>
      </w:r>
      <w:r w:rsidR="00B364F1">
        <w:rPr>
          <w:sz w:val="24"/>
          <w:lang w:eastAsia="en-GB"/>
        </w:rPr>
        <w:t>.</w:t>
      </w:r>
    </w:p>
    <w:p w14:paraId="64A4981D" w14:textId="77777777" w:rsidR="004F0A32" w:rsidRDefault="004F0A32">
      <w:pPr>
        <w:spacing w:line="259" w:lineRule="auto"/>
        <w:rPr>
          <w:rFonts w:eastAsia="Times New Roman"/>
          <w:sz w:val="24"/>
          <w:szCs w:val="24"/>
          <w:u w:val="single"/>
        </w:rPr>
      </w:pPr>
      <w:r>
        <w:br w:type="page"/>
      </w:r>
    </w:p>
    <w:p w14:paraId="3734036E" w14:textId="46D81517" w:rsidR="004F2A4F" w:rsidRDefault="00913847" w:rsidP="00913847">
      <w:pPr>
        <w:pStyle w:val="Heading1"/>
        <w:rPr>
          <w:ins w:id="15" w:author="Author"/>
        </w:rPr>
        <w:pPrChange w:id="16" w:author="Author">
          <w:pPr/>
        </w:pPrChange>
      </w:pPr>
      <w:ins w:id="17" w:author="Author">
        <w:r>
          <w:t>Supporting information</w:t>
        </w:r>
      </w:ins>
    </w:p>
    <w:p w14:paraId="6AADFC2E" w14:textId="2508EF20" w:rsidR="00913847" w:rsidRDefault="00913847" w:rsidP="00913847">
      <w:pPr>
        <w:rPr>
          <w:ins w:id="18" w:author="Author"/>
        </w:rPr>
        <w:pPrChange w:id="19" w:author="Author">
          <w:pPr/>
        </w:pPrChange>
      </w:pPr>
      <w:ins w:id="20" w:author="Author">
        <w:r>
          <w:t>S1. Search strategy for Embase</w:t>
        </w:r>
      </w:ins>
    </w:p>
    <w:p w14:paraId="62CA60C9" w14:textId="4DDF56C7" w:rsidR="00913847" w:rsidRDefault="00913847" w:rsidP="00913847">
      <w:pPr>
        <w:rPr>
          <w:ins w:id="21" w:author="Author"/>
        </w:rPr>
        <w:pPrChange w:id="22" w:author="Author">
          <w:pPr/>
        </w:pPrChange>
      </w:pPr>
      <w:ins w:id="23" w:author="Author">
        <w:r>
          <w:t>S2. Table of study characteristics</w:t>
        </w:r>
      </w:ins>
    </w:p>
    <w:p w14:paraId="0C10EC3C" w14:textId="31BC9FCF" w:rsidR="00913847" w:rsidRDefault="00913847" w:rsidP="00913847">
      <w:pPr>
        <w:rPr>
          <w:ins w:id="24" w:author="Author"/>
        </w:rPr>
        <w:pPrChange w:id="25" w:author="Author">
          <w:pPr/>
        </w:pPrChange>
      </w:pPr>
      <w:ins w:id="26" w:author="Author">
        <w:r>
          <w:t>S3. References for studies included in systematic review</w:t>
        </w:r>
      </w:ins>
    </w:p>
    <w:p w14:paraId="2C4B892A" w14:textId="5FBB1EE2" w:rsidR="00913847" w:rsidRPr="00DE5493" w:rsidRDefault="00913847" w:rsidP="00913847">
      <w:pPr>
        <w:pPrChange w:id="27" w:author="Author">
          <w:pPr/>
        </w:pPrChange>
      </w:pPr>
      <w:ins w:id="28" w:author="Author">
        <w:r>
          <w:t>S4. PRISMA 2009 checklist</w:t>
        </w:r>
      </w:ins>
    </w:p>
    <w:p w14:paraId="3AFACA50" w14:textId="77777777" w:rsidR="00053A6A" w:rsidRDefault="00053A6A">
      <w:pPr>
        <w:spacing w:line="259" w:lineRule="auto"/>
        <w:rPr>
          <w:rFonts w:eastAsia="Times New Roman"/>
          <w:b/>
          <w:sz w:val="24"/>
          <w:szCs w:val="24"/>
        </w:rPr>
      </w:pPr>
      <w:r>
        <w:br w:type="page"/>
      </w:r>
    </w:p>
    <w:p w14:paraId="04A46548" w14:textId="32712DE7" w:rsidR="003B274E" w:rsidRDefault="003B274E" w:rsidP="00506915">
      <w:pPr>
        <w:pStyle w:val="Heading1"/>
      </w:pPr>
      <w:r w:rsidRPr="00271A49">
        <w:t>References</w:t>
      </w:r>
    </w:p>
    <w:p w14:paraId="257FFCA5" w14:textId="5DAECD5F"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1. </w:t>
      </w:r>
      <w:r w:rsidRPr="00D00E2A">
        <w:rPr>
          <w:noProof/>
          <w:sz w:val="24"/>
          <w:szCs w:val="24"/>
        </w:rPr>
        <w:tab/>
        <w:t xml:space="preserve">Baddeley A. Working memory. Curr Biol. 2010; </w:t>
      </w:r>
    </w:p>
    <w:p w14:paraId="3A0C0482"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2. </w:t>
      </w:r>
      <w:r w:rsidRPr="00D00E2A">
        <w:rPr>
          <w:noProof/>
          <w:sz w:val="24"/>
          <w:szCs w:val="24"/>
        </w:rPr>
        <w:tab/>
        <w:t xml:space="preserve">Cowan N. The many faces of working memory and short-term storage. Psychon Bull Rev. 2017;24(4):1158–70. </w:t>
      </w:r>
    </w:p>
    <w:p w14:paraId="7A15BC66"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3. </w:t>
      </w:r>
      <w:r w:rsidRPr="00D00E2A">
        <w:rPr>
          <w:noProof/>
          <w:sz w:val="24"/>
          <w:szCs w:val="24"/>
        </w:rPr>
        <w:tab/>
        <w:t>Anderson P. Assessment and Development of Executive Function (EF) During Childhood. Child Neuropsychol [Internet]. 2002;8(2):71–82. Available from: http://www.tandfonline.com/doi/abs/10.1076/chin.8.2.71.8724</w:t>
      </w:r>
    </w:p>
    <w:p w14:paraId="2EE998B4"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4. </w:t>
      </w:r>
      <w:r w:rsidRPr="00D00E2A">
        <w:rPr>
          <w:noProof/>
          <w:sz w:val="24"/>
          <w:szCs w:val="24"/>
        </w:rPr>
        <w:tab/>
        <w:t xml:space="preserve">Diamond A, Lee K. Interventions shown to aid executive function development in children. Science (80- ). 2011;333(October):959–64. </w:t>
      </w:r>
    </w:p>
    <w:p w14:paraId="529410C6"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5. </w:t>
      </w:r>
      <w:r w:rsidRPr="00D00E2A">
        <w:rPr>
          <w:noProof/>
          <w:sz w:val="24"/>
          <w:szCs w:val="24"/>
        </w:rPr>
        <w:tab/>
        <w:t>Gathercole SE, Durling E, Evans M, Jeffcock S, Stone S. Working memory abilities and children’s performance in laboratory analogues of classroom activities. Appl Cogn Psychol [Internet]. 2008 Dec 1 [cited 2021 Jan 4];22(8):1019–37. Available from: http://doi.wiley.com/10.1002/acp.1407</w:t>
      </w:r>
    </w:p>
    <w:p w14:paraId="15545E8A"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6. </w:t>
      </w:r>
      <w:r w:rsidRPr="00D00E2A">
        <w:rPr>
          <w:noProof/>
          <w:sz w:val="24"/>
          <w:szCs w:val="24"/>
        </w:rPr>
        <w:tab/>
        <w:t>Waterman AH, Atkinson AL, Aslam SS, Holmes J, Jaroslawska A, Allen RJ. Do actions speak louder than words? Examining children’s ability to follow instructions. Mem Cogn [Internet]. 2017 Aug 1 [cited 2020 Dec 2];45(6):877–90. Available from: https://link.springer.com/article/10.3758/s13421-017-0702-7</w:t>
      </w:r>
    </w:p>
    <w:p w14:paraId="60BB891B"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7. </w:t>
      </w:r>
      <w:r w:rsidRPr="00D00E2A">
        <w:rPr>
          <w:noProof/>
          <w:sz w:val="24"/>
          <w:szCs w:val="24"/>
        </w:rPr>
        <w:tab/>
        <w:t>Allen RJ, Waterman AH. How does enactment affect the ability to follow instructions in working memory? Mem Cogn [Internet]. 2015 Apr 1 [cited 2020 Dec 2];43(3):555–61. Available from: https://link.springer.com/article/10.3758/s13421-014-0481-3</w:t>
      </w:r>
    </w:p>
    <w:p w14:paraId="1587BAC3"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8. </w:t>
      </w:r>
      <w:r w:rsidRPr="00D00E2A">
        <w:rPr>
          <w:noProof/>
          <w:sz w:val="24"/>
          <w:szCs w:val="24"/>
        </w:rPr>
        <w:tab/>
        <w:t xml:space="preserve">Gathercole S, Alloway T. Working memory and learning: A practical guide for teachers. Sage; 2008. </w:t>
      </w:r>
    </w:p>
    <w:p w14:paraId="1314782D"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9. </w:t>
      </w:r>
      <w:r w:rsidRPr="00D00E2A">
        <w:rPr>
          <w:noProof/>
          <w:sz w:val="24"/>
          <w:szCs w:val="24"/>
        </w:rPr>
        <w:tab/>
        <w:t xml:space="preserve">Cowan N. Working Memory Underpins Cognitive Development, Learning, and Education. 2014;197–223. </w:t>
      </w:r>
    </w:p>
    <w:p w14:paraId="135305B5"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10. </w:t>
      </w:r>
      <w:r w:rsidRPr="00D00E2A">
        <w:rPr>
          <w:noProof/>
          <w:sz w:val="24"/>
          <w:szCs w:val="24"/>
        </w:rPr>
        <w:tab/>
        <w:t xml:space="preserve">Alloway TP, Copello E. Working memory: The what, the why, and the how. Aust Educ Dev Psychol. 2013;30(2):105–18. </w:t>
      </w:r>
    </w:p>
    <w:p w14:paraId="730E9C6F"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11. </w:t>
      </w:r>
      <w:r w:rsidRPr="00D00E2A">
        <w:rPr>
          <w:noProof/>
          <w:sz w:val="24"/>
          <w:szCs w:val="24"/>
        </w:rPr>
        <w:tab/>
        <w:t xml:space="preserve">Gathercole SE, Pickering SJ, Knight C, Stegmann Z. Working memory skills and educational attainment: Evidence from national curriculum assessments at 7 and 14 years of age. Appl Cogn Psychol. 2004;18(1):1–16. </w:t>
      </w:r>
    </w:p>
    <w:p w14:paraId="12944A8F"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12. </w:t>
      </w:r>
      <w:r w:rsidRPr="00D00E2A">
        <w:rPr>
          <w:noProof/>
          <w:sz w:val="24"/>
          <w:szCs w:val="24"/>
        </w:rPr>
        <w:tab/>
        <w:t>Holmes J, Adams JW. Educational Psychology Working Memory and Children’s Mathematical Skills: Implications for mathematical development and mathematics curricula. 2007 [cited 2020 Nov 11]; Available from: https://www.tandfonline.com/action/journalInformation?journalCode=cedp20</w:t>
      </w:r>
    </w:p>
    <w:p w14:paraId="5DFD09B8"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13. </w:t>
      </w:r>
      <w:r w:rsidRPr="00D00E2A">
        <w:rPr>
          <w:noProof/>
          <w:sz w:val="24"/>
          <w:szCs w:val="24"/>
        </w:rPr>
        <w:tab/>
        <w:t xml:space="preserve">St Clair-Thompson HL, Gathercole SE. Executive functions and achievements in school: Shifting, updating, inhibition, and working memory. Q J Exp Psychol. 2006;59(4):745–59. </w:t>
      </w:r>
    </w:p>
    <w:p w14:paraId="4F6AB368"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14. </w:t>
      </w:r>
      <w:r w:rsidRPr="00D00E2A">
        <w:rPr>
          <w:noProof/>
          <w:sz w:val="24"/>
          <w:szCs w:val="24"/>
        </w:rPr>
        <w:tab/>
        <w:t xml:space="preserve">Allen K, Higgins S, Adams J. The Relationship between Visuospatial Working Memory and Mathematical Performance in School-Aged Children: a Systematic Review. Educ Psychol Rev. 2019; </w:t>
      </w:r>
    </w:p>
    <w:p w14:paraId="4B717545"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15. </w:t>
      </w:r>
      <w:r w:rsidRPr="00D00E2A">
        <w:rPr>
          <w:noProof/>
          <w:sz w:val="24"/>
          <w:szCs w:val="24"/>
        </w:rPr>
        <w:tab/>
        <w:t>Peng P, Namkung J, Barnes M, Sun C. A meta-analysis of mathematics and working memory: Moderating effects of working memory domain, type of mathematics skill, and sample characteristics. J Educ Psychol [Internet]. 2016 May 1 [cited 2020 Nov 11];108(4):455–73. Available from: /record/2015-41049-001</w:t>
      </w:r>
    </w:p>
    <w:p w14:paraId="5AACC5C3"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16. </w:t>
      </w:r>
      <w:r w:rsidRPr="00D00E2A">
        <w:rPr>
          <w:noProof/>
          <w:sz w:val="24"/>
          <w:szCs w:val="24"/>
        </w:rPr>
        <w:tab/>
        <w:t>Peng P, Barnes M, Wang C, Swanson HL. A Meta-Analysis on the Relation Between Reading and Working Memory. 2017 [cited 2020 Nov 11]; Available from: http://dx.doi.org/10.1037/bul0000124.supp</w:t>
      </w:r>
    </w:p>
    <w:p w14:paraId="312BA0AF"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17. </w:t>
      </w:r>
      <w:r w:rsidRPr="00D00E2A">
        <w:rPr>
          <w:noProof/>
          <w:sz w:val="24"/>
          <w:szCs w:val="24"/>
        </w:rPr>
        <w:tab/>
        <w:t>Carretti B, Borella E, Cornoldi C, De Beni R. Role of working memory in explaining the performance of individuals with specific reading comprehension difficulties: A meta-analysis. Learn Individ Differ [Internet]. 2009;19(2):246–51. Available from: http://dx.doi.org/10.1016/j.lindif.2008.10.002</w:t>
      </w:r>
    </w:p>
    <w:p w14:paraId="71C0210E"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18. </w:t>
      </w:r>
      <w:r w:rsidRPr="00D00E2A">
        <w:rPr>
          <w:noProof/>
          <w:sz w:val="24"/>
          <w:szCs w:val="24"/>
        </w:rPr>
        <w:tab/>
        <w:t xml:space="preserve">Gruszka A, Nęcka E. Limitations of working memory capacity: The cognitive and social consequences. Eur Manag J. 2017 Dec 1;35(6):776–84. </w:t>
      </w:r>
    </w:p>
    <w:p w14:paraId="72C0FADD"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19. </w:t>
      </w:r>
      <w:r w:rsidRPr="00D00E2A">
        <w:rPr>
          <w:noProof/>
          <w:sz w:val="24"/>
          <w:szCs w:val="24"/>
        </w:rPr>
        <w:tab/>
        <w:t>Krieger N, Williams DR, Moss NE. Measuring Social Class in US Public Health Research: Concepts, Methodologies, and Guidelines. Annu Rev Public Health [Internet]. 1997;18(1):341–78. Available from: http://www.annualreviews.org/doi/10.1146/annurev.publhealth.18.1.341</w:t>
      </w:r>
    </w:p>
    <w:p w14:paraId="7064D5F6"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20. </w:t>
      </w:r>
      <w:r w:rsidRPr="00D00E2A">
        <w:rPr>
          <w:noProof/>
          <w:sz w:val="24"/>
          <w:szCs w:val="24"/>
        </w:rPr>
        <w:tab/>
        <w:t xml:space="preserve">Rees G, Gromada A, Cuesta J, Bruckauf Z. An Unfair Start. Inequality in Children’s Education in Rich Countries. 2018. </w:t>
      </w:r>
    </w:p>
    <w:p w14:paraId="67712AF0"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21. </w:t>
      </w:r>
      <w:r w:rsidRPr="00D00E2A">
        <w:rPr>
          <w:noProof/>
          <w:sz w:val="24"/>
          <w:szCs w:val="24"/>
        </w:rPr>
        <w:tab/>
        <w:t>Halle T, Forry N, Hair E, Perper K, Wandner L, Wessel J, et al. Disparities in Early Learning and Development: Lessons from the Early Childhood Longitudinal Study-Birth Cohort (ECLS-B) [Internet]. 2009 [cited 2020 Dec 2]. Available from: http://www.nccp.org/publications/pdf/text_851.pdf</w:t>
      </w:r>
    </w:p>
    <w:p w14:paraId="7B891AAA"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22. </w:t>
      </w:r>
      <w:r w:rsidRPr="00D00E2A">
        <w:rPr>
          <w:noProof/>
          <w:sz w:val="24"/>
          <w:szCs w:val="24"/>
        </w:rPr>
        <w:tab/>
        <w:t xml:space="preserve">Feinstein L (London S of E. Inequality in the Early Cognitive Development of British Children in the 1970 Cohort. 2003;73–97. </w:t>
      </w:r>
    </w:p>
    <w:p w14:paraId="55D0F806"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23. </w:t>
      </w:r>
      <w:r w:rsidRPr="00D00E2A">
        <w:rPr>
          <w:noProof/>
          <w:sz w:val="24"/>
          <w:szCs w:val="24"/>
        </w:rPr>
        <w:tab/>
        <w:t xml:space="preserve">Jerrim J, Vignoles A. Social mobility, regression to the mean and the cognitive development of high ability children from disadvantaged homes. J R Stat Soc Ser A Stat Soc. 2013;176(4):887–906. </w:t>
      </w:r>
    </w:p>
    <w:p w14:paraId="4CC7D938"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24. </w:t>
      </w:r>
      <w:r w:rsidRPr="00D00E2A">
        <w:rPr>
          <w:noProof/>
          <w:sz w:val="24"/>
          <w:szCs w:val="24"/>
        </w:rPr>
        <w:tab/>
        <w:t xml:space="preserve">Chattoo S, Atkin K. Understanding ‘race’ and ethnicity 2e: Theory, history, policy, practice. 2nd ed. Policy Press; 2019. </w:t>
      </w:r>
    </w:p>
    <w:p w14:paraId="29E5076C"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25. </w:t>
      </w:r>
      <w:r w:rsidRPr="00D00E2A">
        <w:rPr>
          <w:noProof/>
          <w:sz w:val="24"/>
          <w:szCs w:val="24"/>
        </w:rPr>
        <w:tab/>
        <w:t>Parsons C. Ethnicity, gender, deprivation and low educational attainment in England: Political arithmetic, ideological stances and the deficient society. Educ Citizsh Soc Justice [Internet]. 2016 Jul 8 [cited 2020 Nov 25];11(2):160–83. Available from: http://journals.sagepub.com/doi/10.1177/1746197916648282</w:t>
      </w:r>
    </w:p>
    <w:p w14:paraId="525A780D"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26. </w:t>
      </w:r>
      <w:r w:rsidRPr="00D00E2A">
        <w:rPr>
          <w:noProof/>
          <w:sz w:val="24"/>
          <w:szCs w:val="24"/>
        </w:rPr>
        <w:tab/>
        <w:t>Bornstein MH. Toward a model of culture↔parent↔child transactions. In: The transactional model of development: How children and contexts shape each other [Internet]. American Psychological Association; 2009 [cited 2020 Nov 25]. p. 139–61. Available from: /record/2009-05801-008</w:t>
      </w:r>
    </w:p>
    <w:p w14:paraId="73BC5EF0"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27. </w:t>
      </w:r>
      <w:r w:rsidRPr="00D00E2A">
        <w:rPr>
          <w:noProof/>
          <w:sz w:val="24"/>
          <w:szCs w:val="24"/>
        </w:rPr>
        <w:tab/>
        <w:t xml:space="preserve">Duncan GJ, Magnuson K, Votruba-Drzal E. Moving beyond Correlations in Assessing the Consequences of Poverty. Annu Rev Psychol. 2017;68:413–34. </w:t>
      </w:r>
    </w:p>
    <w:p w14:paraId="1C9323B0"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28. </w:t>
      </w:r>
      <w:r w:rsidRPr="00D00E2A">
        <w:rPr>
          <w:noProof/>
          <w:sz w:val="24"/>
          <w:szCs w:val="24"/>
        </w:rPr>
        <w:tab/>
        <w:t>Lupien SJ, King S, Meaney MJ, McEwen BS. Can poverty get under your skin? Basal cortisol levels and cognitive function in children from low and high socioeconomic status. Dev Psychopathol [Internet]. 2001 Jun [cited 2020 Dec 4];13(3):653–76. Available from: https://www.cambridge.org/core/journals/development-and-psychopathology/article/abs/can-poverty-get-under-your-skin-basal-cortisol-levels-and-cognitive-function-in-children-from-low-and-high-socioeconomic-status/44990AC6E1E448F8414FD171FE25CA5D</w:t>
      </w:r>
    </w:p>
    <w:p w14:paraId="53CCCC36"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29. </w:t>
      </w:r>
      <w:r w:rsidRPr="00D00E2A">
        <w:rPr>
          <w:noProof/>
          <w:sz w:val="24"/>
          <w:szCs w:val="24"/>
        </w:rPr>
        <w:tab/>
        <w:t xml:space="preserve">Votruba-Drzal E. Economic disparities in middle childhood development: Does income matter? Dev Psychol. 2006 Nov;42(6):1154–67. </w:t>
      </w:r>
    </w:p>
    <w:p w14:paraId="72C31313"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30. </w:t>
      </w:r>
      <w:r w:rsidRPr="00D00E2A">
        <w:rPr>
          <w:noProof/>
          <w:sz w:val="24"/>
          <w:szCs w:val="24"/>
        </w:rPr>
        <w:tab/>
        <w:t xml:space="preserve">Amso D, Lynn A. Distinctive Mechanisms of Adversity and Socioeconomic Inequality in Child Development: A Review and Recommendations for Evidence-Based Policy. Policy Insights from Behav Brain Sci. 2017;4(2):139–46. </w:t>
      </w:r>
    </w:p>
    <w:p w14:paraId="40BFA97A"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31. </w:t>
      </w:r>
      <w:r w:rsidRPr="00D00E2A">
        <w:rPr>
          <w:noProof/>
          <w:sz w:val="24"/>
          <w:szCs w:val="24"/>
        </w:rPr>
        <w:tab/>
        <w:t>Tucker-Drob EM, Briley DA, Harden KP. Genetic and Environmental Influences on Cognition Across Development and Context. Curr Dir Psychol Sci [Internet]. 2013 Oct 25 [cited 2021 Apr 7];22(5):349–55. Available from: http://www.ncbi.nlm.nih.gov/pubmed/24799770</w:t>
      </w:r>
    </w:p>
    <w:p w14:paraId="13D5849D"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32. </w:t>
      </w:r>
      <w:r w:rsidRPr="00D00E2A">
        <w:rPr>
          <w:noProof/>
          <w:sz w:val="24"/>
          <w:szCs w:val="24"/>
        </w:rPr>
        <w:tab/>
        <w:t>Peng P, Kievit RA. The Development of Academic Achievement and Cognitive Abilities: A Bidirectional Perspective. Child Dev Perspect [Internet]. 2020 Mar 27 [cited 2021 Apr 7];14(1):15–20. Available from: https://onlinelibrary.wiley.com/doi/abs/10.1111/cdep.12352</w:t>
      </w:r>
    </w:p>
    <w:p w14:paraId="014D45F8"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33. </w:t>
      </w:r>
      <w:r w:rsidRPr="00D00E2A">
        <w:rPr>
          <w:noProof/>
          <w:sz w:val="24"/>
          <w:szCs w:val="24"/>
        </w:rPr>
        <w:tab/>
        <w:t xml:space="preserve">Engel PMJ, Santos FH, Gathercole SE. Are working memory measures free of socio-economic influence? Anim Genet. 2008;39(5):561–3. </w:t>
      </w:r>
    </w:p>
    <w:p w14:paraId="0C81E0C9"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34. </w:t>
      </w:r>
      <w:r w:rsidRPr="00D00E2A">
        <w:rPr>
          <w:noProof/>
          <w:sz w:val="24"/>
          <w:szCs w:val="24"/>
        </w:rPr>
        <w:tab/>
        <w:t xml:space="preserve">Vandenbroucke L, Verschueren K, Ceulemans E, De Smedt B, De Roover K, Baeyens D. Family demographic profiles and their relationship with the quality of executive functioning subcomponents in kindergarten. Br J Dev Psychol. 2016 Jun 1;34(2):226–44. </w:t>
      </w:r>
    </w:p>
    <w:p w14:paraId="6D994081"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35. </w:t>
      </w:r>
      <w:r w:rsidRPr="00D00E2A">
        <w:rPr>
          <w:noProof/>
          <w:sz w:val="24"/>
          <w:szCs w:val="24"/>
        </w:rPr>
        <w:tab/>
        <w:t xml:space="preserve">Wiebe SA, Espy KA, Charak D. Using Confirmatory Factor Analysis to Understand Executive Control in Preschool Children: I. Latent Structure. Dev Psychol. 2008;44(2):575–87. </w:t>
      </w:r>
    </w:p>
    <w:p w14:paraId="2B4C9721"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36. </w:t>
      </w:r>
      <w:r w:rsidRPr="00D00E2A">
        <w:rPr>
          <w:noProof/>
          <w:sz w:val="24"/>
          <w:szCs w:val="24"/>
        </w:rPr>
        <w:tab/>
        <w:t xml:space="preserve">Hackman DA, Betancourt LM, Gallop R, Romer D, Brodsky NL, Hurt H, et al. Mapping the trajectory of socioeconomic disparity in working memory: Parental and neighborhood factors. Child Dev. 2014;85(4):1433–45. </w:t>
      </w:r>
    </w:p>
    <w:p w14:paraId="344E8B68"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37. </w:t>
      </w:r>
      <w:r w:rsidRPr="00D00E2A">
        <w:rPr>
          <w:noProof/>
          <w:sz w:val="24"/>
          <w:szCs w:val="24"/>
        </w:rPr>
        <w:tab/>
        <w:t xml:space="preserve">Lawson GM, Farah MJ. Executive function as a mediator between SES and academic achievement throughout childhood. Int J Behav Dev. 2017;41(1):94–104. </w:t>
      </w:r>
    </w:p>
    <w:p w14:paraId="4446D405"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38. </w:t>
      </w:r>
      <w:r w:rsidRPr="00D00E2A">
        <w:rPr>
          <w:noProof/>
          <w:sz w:val="24"/>
          <w:szCs w:val="24"/>
        </w:rPr>
        <w:tab/>
        <w:t xml:space="preserve">Farah MJ, Shera DM, Savage JH, Betancourt L, Giannetta JM, Brodsky NL, et al. Childhood poverty: Specific associations with neurocognitive development. Brain Res. 2006;1110(1):166–74. </w:t>
      </w:r>
    </w:p>
    <w:p w14:paraId="6C40A958"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39. </w:t>
      </w:r>
      <w:r w:rsidRPr="00D00E2A">
        <w:rPr>
          <w:noProof/>
          <w:sz w:val="24"/>
          <w:szCs w:val="24"/>
        </w:rPr>
        <w:tab/>
        <w:t xml:space="preserve">Lawson GM, Hook CJ, Farah MJ. A meta-analysis of the relationship between socioeconomic status and executive function performance among children. Dev Sci. 2018;21(2):1–22. </w:t>
      </w:r>
    </w:p>
    <w:p w14:paraId="07AD7388"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40. </w:t>
      </w:r>
      <w:r w:rsidRPr="00D00E2A">
        <w:rPr>
          <w:noProof/>
          <w:sz w:val="24"/>
          <w:szCs w:val="24"/>
        </w:rPr>
        <w:tab/>
        <w:t xml:space="preserve">Baddeley AD. Working memory: Theories, models, and controversies. Explor Work Mem Sel Work Alan Baddeley. 2012;333–69. </w:t>
      </w:r>
    </w:p>
    <w:p w14:paraId="2435E4E0"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41. </w:t>
      </w:r>
      <w:r w:rsidRPr="00D00E2A">
        <w:rPr>
          <w:noProof/>
          <w:sz w:val="24"/>
          <w:szCs w:val="24"/>
        </w:rPr>
        <w:tab/>
        <w:t xml:space="preserve">Cowan N, Morey CC, Naveh-Benjamin M. An Embedded-Processes Approach to Working Memory. In: Logie, R, Camos, V, &amp; Cowan, N (Eds), Working Memory: The State of the Science. Oxford University Press.; 2021. </w:t>
      </w:r>
    </w:p>
    <w:p w14:paraId="429A2F41"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42. </w:t>
      </w:r>
      <w:r w:rsidRPr="00D00E2A">
        <w:rPr>
          <w:noProof/>
          <w:sz w:val="24"/>
          <w:szCs w:val="24"/>
        </w:rPr>
        <w:tab/>
        <w:t xml:space="preserve">Oberauer K. Towards a theory of working memory: From metaphors to mechanisms. In: Logie, R, Camos, V, &amp; Cowan, N (Eds), Working Memory: The State of the Science. Oxford University Press; 2021. </w:t>
      </w:r>
    </w:p>
    <w:p w14:paraId="3013AE33"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43. </w:t>
      </w:r>
      <w:r w:rsidRPr="00D00E2A">
        <w:rPr>
          <w:noProof/>
          <w:sz w:val="24"/>
          <w:szCs w:val="24"/>
        </w:rPr>
        <w:tab/>
        <w:t xml:space="preserve">Pickering S, Gathercole SE. Working memory test battery for children (WMTB-C). Psychological Corporation; 2001. </w:t>
      </w:r>
    </w:p>
    <w:p w14:paraId="7E0EAF58"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44. </w:t>
      </w:r>
      <w:r w:rsidRPr="00D00E2A">
        <w:rPr>
          <w:noProof/>
          <w:sz w:val="24"/>
          <w:szCs w:val="24"/>
        </w:rPr>
        <w:tab/>
        <w:t>D’Esposito M, Postle BR. The cognitive neuroscience of working memory. Annu Rev Psychol [Internet]. 2015 Jan 1 [cited 2021 Jan 8];66:115–42. Available from: www.annualreviews.org</w:t>
      </w:r>
    </w:p>
    <w:p w14:paraId="1469B47D"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45. </w:t>
      </w:r>
      <w:r w:rsidRPr="00D00E2A">
        <w:rPr>
          <w:noProof/>
          <w:sz w:val="24"/>
          <w:szCs w:val="24"/>
        </w:rPr>
        <w:tab/>
        <w:t>Chai WJ, Abd Hamid AI, Abdullah JM. Working memory from the psychological and neurosciences perspectives: A review [Internet]. Vol. 9, Frontiers in Psychology. Frontiers Media S.A.; 2018 [cited 2021 Jan 8]. p. 401. Available from: www.frontiersin.org</w:t>
      </w:r>
    </w:p>
    <w:p w14:paraId="363DDA14"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46. </w:t>
      </w:r>
      <w:r w:rsidRPr="00D00E2A">
        <w:rPr>
          <w:noProof/>
          <w:sz w:val="24"/>
          <w:szCs w:val="24"/>
        </w:rPr>
        <w:tab/>
        <w:t>Tine M. Working Memory Differences Between Children Living in Rural and Urban Poverty. J Cogn Dev [Internet]. 2014 Oct 2 [cited 2020 Nov 17];15(4):599–613. Available from: http://www.tandfonline.com/doi/abs/10.1080/15248372.2013.797906</w:t>
      </w:r>
    </w:p>
    <w:p w14:paraId="7DE413B8"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47. </w:t>
      </w:r>
      <w:r w:rsidRPr="00D00E2A">
        <w:rPr>
          <w:noProof/>
          <w:sz w:val="24"/>
          <w:szCs w:val="24"/>
        </w:rPr>
        <w:tab/>
        <w:t>St. John AM, Kibbe M, Tarullo AR. A systematic assessment of socioeconomic status and executive functioning in early childhood. J Exp Child Psychol [Internet]. 2018;178:352–68. Available from: https://doi.org/10.1016/j.jecp.2018.09.003</w:t>
      </w:r>
    </w:p>
    <w:p w14:paraId="31D56D9C"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48. </w:t>
      </w:r>
      <w:r w:rsidRPr="00D00E2A">
        <w:rPr>
          <w:noProof/>
          <w:sz w:val="24"/>
          <w:szCs w:val="24"/>
        </w:rPr>
        <w:tab/>
        <w:t>Berry ED, Waterman AH, Baddeley AD, Hitch GJ, Allen RJ. The limits of visual working memory in children: Exploring prioritization and recency effects with sequential presentation. Dev Psychol [Internet]. 2018 [cited 2021 Jan 29];54(2). Available from: http://eprints.whiterose.ac.uk/120972/</w:t>
      </w:r>
    </w:p>
    <w:p w14:paraId="63DAC593"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49. </w:t>
      </w:r>
      <w:r w:rsidRPr="00D00E2A">
        <w:rPr>
          <w:noProof/>
          <w:sz w:val="24"/>
          <w:szCs w:val="24"/>
        </w:rPr>
        <w:tab/>
        <w:t>Moher D, Liberati A, Tetzlaff J, Altman DG. Preferred Reporting Items for Systematic Reviews and Meta-Analyses: The PRISMA Statement. PLoS Med [Internet]. 2009 Jul 21 [cited 2020 Dec 3];6(7):e1000097. Available from: https://dx.plos.org/10.1371/journal.pmed.1000097</w:t>
      </w:r>
    </w:p>
    <w:p w14:paraId="5ADA7251"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50. </w:t>
      </w:r>
      <w:r w:rsidRPr="00D00E2A">
        <w:rPr>
          <w:noProof/>
          <w:sz w:val="24"/>
          <w:szCs w:val="24"/>
        </w:rPr>
        <w:tab/>
        <w:t>Pollock A, Berge E. How to do a systematic review [Internet]. Vol. 13, International Journal of Stroke. SAGE Publications Inc.; 2018 [cited 2020 Dec 1]. p. 138–56. Available from: http://journals.sagepub.com/doi/10.1177/1747493017743796</w:t>
      </w:r>
    </w:p>
    <w:p w14:paraId="09606612"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51. </w:t>
      </w:r>
      <w:r w:rsidRPr="00D00E2A">
        <w:rPr>
          <w:noProof/>
          <w:sz w:val="24"/>
          <w:szCs w:val="24"/>
        </w:rPr>
        <w:tab/>
        <w:t xml:space="preserve">Prady SL, Uphoff EP, Power M, Golder S. Development and validation of a search filter to identify equity-focused studies: reducing the number needed to screen. BMC Med Res Methodol. 2018;18(1):1–9. </w:t>
      </w:r>
    </w:p>
    <w:p w14:paraId="52386F72"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52. </w:t>
      </w:r>
      <w:r w:rsidRPr="00D00E2A">
        <w:rPr>
          <w:noProof/>
          <w:sz w:val="24"/>
          <w:szCs w:val="24"/>
        </w:rPr>
        <w:tab/>
        <w:t xml:space="preserve">O’Neill J, Tabish H, Welch V, Petticrew M, Pottie K, Clarke M, et al. Applying an equity lens to interventions: Using PROGRESS ensures consideration of socially stratifying factors to illuminate inequities in health. J Clin Epidemiol. 2014 Jan 1;67(1):56–64. </w:t>
      </w:r>
    </w:p>
    <w:p w14:paraId="5A183703"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53. </w:t>
      </w:r>
      <w:r w:rsidRPr="00D00E2A">
        <w:rPr>
          <w:noProof/>
          <w:sz w:val="24"/>
          <w:szCs w:val="24"/>
        </w:rPr>
        <w:tab/>
        <w:t>Downes MJ, Brennan ML, Williams HC, Dean RS. Development of a critical appraisal tool to assess the quality of cross-sectional studies (AXIS). BMJ Open [Internet]. 2016 Dec 1 [cited 2020 Dec 1];6(12):e011458. Available from: http://bmjopen.bmj.com/</w:t>
      </w:r>
    </w:p>
    <w:p w14:paraId="6E035CAE"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54. </w:t>
      </w:r>
      <w:r w:rsidRPr="00D00E2A">
        <w:rPr>
          <w:noProof/>
          <w:sz w:val="24"/>
          <w:szCs w:val="24"/>
        </w:rPr>
        <w:tab/>
        <w:t>NHBLI. Study Quality Assessment Tools | National Heart, Lung, and Blood Institue, National Institutes of Health [Internet]. 2017 [cited 2020 Dec 1]. Available from: https://www.nhlbi.nih.gov/health-topics/study-quality-assessment-tools</w:t>
      </w:r>
    </w:p>
    <w:p w14:paraId="12078350" w14:textId="67F8DECA"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55. </w:t>
      </w:r>
      <w:r w:rsidRPr="00D00E2A">
        <w:rPr>
          <w:noProof/>
          <w:sz w:val="24"/>
          <w:szCs w:val="24"/>
        </w:rPr>
        <w:tab/>
        <w:t xml:space="preserve">Borenstein M, Hedges L V., Higgins JPT, Rothstein HR. Converting Among Effect Sizes. In: Introduction to Meta-analysis. John Wiley &amp; Sons, Ltd; 2009. </w:t>
      </w:r>
    </w:p>
    <w:p w14:paraId="45455088"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56. </w:t>
      </w:r>
      <w:r w:rsidRPr="00D00E2A">
        <w:rPr>
          <w:noProof/>
          <w:sz w:val="24"/>
          <w:szCs w:val="24"/>
        </w:rPr>
        <w:tab/>
        <w:t xml:space="preserve">Higgins JP, Green S. Cochrane handbook for systematic reviews of interventions (Vol. 4). John Wiley &amp; Sons; 2011. </w:t>
      </w:r>
    </w:p>
    <w:p w14:paraId="0F2F3B4A"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57. </w:t>
      </w:r>
      <w:r w:rsidRPr="00D00E2A">
        <w:rPr>
          <w:noProof/>
          <w:sz w:val="24"/>
          <w:szCs w:val="24"/>
        </w:rPr>
        <w:tab/>
        <w:t>IntHout J, Ioannidis JPA, Rovers MM, Goeman JJ. Plea for routinely presenting prediction intervals in meta-analysis. BMJ Open [Internet]. 2016 Jul 12 [cited 2020 Dec 2];6(7):e010247. Available from: http://www.r-project.org/.</w:t>
      </w:r>
    </w:p>
    <w:p w14:paraId="22023D1B"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58. </w:t>
      </w:r>
      <w:r w:rsidRPr="00D00E2A">
        <w:rPr>
          <w:noProof/>
          <w:sz w:val="24"/>
          <w:szCs w:val="24"/>
        </w:rPr>
        <w:tab/>
        <w:t xml:space="preserve">Lensing N, Elsner B. Development of hot and cool executive functions in middle childhood: Three-year growth curves of decision making and working memory updating. J Exp Child Psychol. 2018 Sep 1;173:187–204. </w:t>
      </w:r>
    </w:p>
    <w:p w14:paraId="4AEF09A1"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59. </w:t>
      </w:r>
      <w:r w:rsidRPr="00D00E2A">
        <w:rPr>
          <w:noProof/>
          <w:sz w:val="24"/>
          <w:szCs w:val="24"/>
        </w:rPr>
        <w:tab/>
        <w:t>Van den Noortgate W, López-López JA, Marín-Martínez F, Sánchez-Meca J. Meta-analysis of multiple outcomes: a multilevel approach. Behav Res Methods [Internet]. 2014 Nov 1 [cited 2020 Dec 2];47(4):1274–94. Available from: https://link.springer.com/article/10.3758/s13428-014-0527-2</w:t>
      </w:r>
    </w:p>
    <w:p w14:paraId="4F5130A4"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60. </w:t>
      </w:r>
      <w:r w:rsidRPr="00D00E2A">
        <w:rPr>
          <w:noProof/>
          <w:sz w:val="24"/>
          <w:szCs w:val="24"/>
        </w:rPr>
        <w:tab/>
        <w:t xml:space="preserve">Moeyaert M, Ugille M, Natasha Beretvas S, Ferron J, Bunuan R, Van den Noortgate W. Methods for dealing with multiple outcomes in meta-analysis </w:t>
      </w:r>
      <w:r w:rsidRPr="00D00E2A">
        <w:rPr>
          <w:b/>
          <w:bCs/>
          <w:noProof/>
          <w:sz w:val="24"/>
          <w:szCs w:val="24"/>
        </w:rPr>
        <w:t>:</w:t>
      </w:r>
      <w:r w:rsidRPr="00D00E2A">
        <w:rPr>
          <w:noProof/>
          <w:sz w:val="24"/>
          <w:szCs w:val="24"/>
        </w:rPr>
        <w:t xml:space="preserve"> a comparison between averaging effect sizes, robust variance estimation and multilevel meta-analysis. Int J Soc Res Methodol [Internet]. 2017 Nov 2 [cited 2020 Dec 2];20(6):559–72. Available from: https://www.tandfonline.com/doi/full/10.1080/13645579.2016.1252189</w:t>
      </w:r>
    </w:p>
    <w:p w14:paraId="78C3E488"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61. </w:t>
      </w:r>
      <w:r w:rsidRPr="00D00E2A">
        <w:rPr>
          <w:noProof/>
          <w:sz w:val="24"/>
          <w:szCs w:val="24"/>
        </w:rPr>
        <w:tab/>
        <w:t>Hoyt WT, Del Re AC. Effect size calculation in meta-analyses of psychotherapy outcome research. Psychother Res [Internet]. 2018 May 4 [cited 2020 Dec 2];28(3):379–88. Available from: https://www.tandfonline.com/doi/abs/10.1080/10503307.2017.1405171</w:t>
      </w:r>
    </w:p>
    <w:p w14:paraId="0E233743"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62. </w:t>
      </w:r>
      <w:r w:rsidRPr="00D00E2A">
        <w:rPr>
          <w:noProof/>
          <w:sz w:val="24"/>
          <w:szCs w:val="24"/>
        </w:rPr>
        <w:tab/>
        <w:t>Tanner-Smith EE, Tipton E. Robust variance estimation with dependent effect sizes: Practical considerations including a software tutorial in Stata and SPSS. Res Synth Methods [Internet]. 2014 Mar 1 [cited 2020 Dec 2];5(1):13–30. Available from: https://onlinelibrary.wiley.com/doi/full/10.1002/jrsm.1091</w:t>
      </w:r>
    </w:p>
    <w:p w14:paraId="780BB092"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63. </w:t>
      </w:r>
      <w:r w:rsidRPr="00D00E2A">
        <w:rPr>
          <w:noProof/>
          <w:sz w:val="24"/>
          <w:szCs w:val="24"/>
        </w:rPr>
        <w:tab/>
        <w:t>Deeks JJ, Higgins JPT, Altman DG. Chapter 10: Analysing data and undertaking meta-analyses | Cochrane Training [Internet]. 2021 [cited 2021 Jun 15]. Available from: https://training.cochrane.org/handbook/current/chapter-10#section-10-16</w:t>
      </w:r>
    </w:p>
    <w:p w14:paraId="7381C9D2"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64. </w:t>
      </w:r>
      <w:r w:rsidRPr="00D00E2A">
        <w:rPr>
          <w:noProof/>
          <w:sz w:val="24"/>
          <w:szCs w:val="24"/>
        </w:rPr>
        <w:tab/>
        <w:t>Egger M, Smith GD, Schneider M, Minder C. Bias in meta-analysis detected by a simple, graphical test. Br Med J [Internet]. 1997 Sep 13 [cited 2020 Dec 2];315(7109):629–34. Available from: https://www.bmj.com/content/315/7109/629</w:t>
      </w:r>
    </w:p>
    <w:p w14:paraId="552875FF"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65. </w:t>
      </w:r>
      <w:r w:rsidRPr="00D00E2A">
        <w:rPr>
          <w:noProof/>
          <w:sz w:val="24"/>
          <w:szCs w:val="24"/>
        </w:rPr>
        <w:tab/>
        <w:t xml:space="preserve">StataCorp. Stata Statistical Software: Release 16. College Station, TX: StataCorp LLC. 2019. </w:t>
      </w:r>
    </w:p>
    <w:p w14:paraId="0C43A975"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66. </w:t>
      </w:r>
      <w:r w:rsidRPr="00D00E2A">
        <w:rPr>
          <w:noProof/>
          <w:sz w:val="24"/>
          <w:szCs w:val="24"/>
        </w:rPr>
        <w:tab/>
        <w:t>Hedberg EC. ROBUMETA: Stata module to perform robust variance estimation in meta-regression with dependent effect size estimates [Internet]. Statistical Software Components. Boston College Department of Economics; 2014 [cited 2020 Nov 25]. Available from: https://ideas.repec.org/c/boc/bocode/s457219.html</w:t>
      </w:r>
    </w:p>
    <w:p w14:paraId="1AC89D9C"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67. </w:t>
      </w:r>
      <w:r w:rsidRPr="00D00E2A">
        <w:rPr>
          <w:noProof/>
          <w:sz w:val="24"/>
          <w:szCs w:val="24"/>
        </w:rPr>
        <w:tab/>
        <w:t>Ogilvie D, Fayter D, Petticrew M, Sowden A, Thomas S, Whitehead M, et al. The harvest plot: A method for synthesising evidence about the differential effects of interventions. BMC Med Res Methodol [Internet]. 2008 Feb 25 [cited 2020 Dec 2];8(1):1–7. Available from: https://link.springer.com/articles/10.1186/1471-2288-8-8</w:t>
      </w:r>
    </w:p>
    <w:p w14:paraId="1D5334AD"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68. </w:t>
      </w:r>
      <w:r w:rsidRPr="00D00E2A">
        <w:rPr>
          <w:noProof/>
          <w:sz w:val="24"/>
          <w:szCs w:val="24"/>
        </w:rPr>
        <w:tab/>
        <w:t xml:space="preserve">Arán-Filippetti V. Structure and invariance of executive functioning tasks across socioeconomic status: Evidence from Spanish-speaking children. Span J Psychol. 2013;16:1–15. </w:t>
      </w:r>
    </w:p>
    <w:p w14:paraId="1C18A3DF"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69. </w:t>
      </w:r>
      <w:r w:rsidRPr="00D00E2A">
        <w:rPr>
          <w:noProof/>
          <w:sz w:val="24"/>
          <w:szCs w:val="24"/>
        </w:rPr>
        <w:tab/>
        <w:t xml:space="preserve">Baddeley A, Hitch GJ, Allen RJ. A Multicomponent Model of Working Memory. In: Logie, R, Camos, V, &amp; Cowan, N (Eds), Working Memory: The State of the Science. Oxford University Press; 2021. </w:t>
      </w:r>
    </w:p>
    <w:p w14:paraId="78535F60"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70. </w:t>
      </w:r>
      <w:r w:rsidRPr="00D00E2A">
        <w:rPr>
          <w:noProof/>
          <w:sz w:val="24"/>
          <w:szCs w:val="24"/>
        </w:rPr>
        <w:tab/>
        <w:t xml:space="preserve">Engle RW, Kane MJ. Executive attention, working memory capacity, and a two-factor theory of cognitive control. In: Psychology of learning and motivation. 2004. p. 145–200. </w:t>
      </w:r>
    </w:p>
    <w:p w14:paraId="317EDD03"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71. </w:t>
      </w:r>
      <w:r w:rsidRPr="00D00E2A">
        <w:rPr>
          <w:noProof/>
          <w:sz w:val="24"/>
          <w:szCs w:val="24"/>
        </w:rPr>
        <w:tab/>
        <w:t xml:space="preserve">Cowan N. What are the differences between long-term, short-term, and working memory? In: Progress in Brain Research. Elsevier; 2008. p. 323–38. </w:t>
      </w:r>
    </w:p>
    <w:p w14:paraId="6AF18EBC"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72. </w:t>
      </w:r>
      <w:r w:rsidRPr="00D00E2A">
        <w:rPr>
          <w:noProof/>
          <w:sz w:val="24"/>
          <w:szCs w:val="24"/>
        </w:rPr>
        <w:tab/>
        <w:t>Deeks JJ, Higgins JP, Altman DG. Analysing data and undertaking meta‐analyses. In: Cochrane Handbook for Systematic Reviews of Interventions [Internet]. Wiley; 2019 [cited 2020 Dec 1]. p. 241–84. Available from: https://onlinelibrary.wiley.com/doi/abs/10.1002/9781119536604.ch10</w:t>
      </w:r>
    </w:p>
    <w:p w14:paraId="4FFDA98C"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73. </w:t>
      </w:r>
      <w:r w:rsidRPr="00D00E2A">
        <w:rPr>
          <w:noProof/>
          <w:sz w:val="24"/>
          <w:szCs w:val="24"/>
        </w:rPr>
        <w:tab/>
        <w:t xml:space="preserve">Borenstein M, Hedges L., Higgins J., Rothstein HR. Introduction to Meta-Analysis. John Wiley &amp; Sons. 2011. </w:t>
      </w:r>
    </w:p>
    <w:p w14:paraId="515E4563"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74. </w:t>
      </w:r>
      <w:r w:rsidRPr="00D00E2A">
        <w:rPr>
          <w:noProof/>
          <w:sz w:val="24"/>
          <w:szCs w:val="24"/>
        </w:rPr>
        <w:tab/>
        <w:t>Rhoades BL, Greenberg MT, Lanza ST, Blair C. Demographic and familial predictors of early executive function development: Contribution of a person-centered perspective. J Exp Child Psychol [Internet]. 2011;108(3):638–62. Available from: http://dx.doi.org/10.1016/j.jecp.2010.08.004</w:t>
      </w:r>
    </w:p>
    <w:p w14:paraId="2898C587"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75. </w:t>
      </w:r>
      <w:r w:rsidRPr="00D00E2A">
        <w:rPr>
          <w:noProof/>
          <w:sz w:val="24"/>
          <w:szCs w:val="24"/>
        </w:rPr>
        <w:tab/>
        <w:t>Evans GW, Schamberg MA. Childhood poverty, chronic stress, and adult working memory. Proc Natl Acad Sci U S A [Internet]. 2009 Apr 21 [cited 2020 Dec 2];106(16):6545–9. Available from: www.pnas.orgcgidoi10.1073pnas.0811910106</w:t>
      </w:r>
    </w:p>
    <w:p w14:paraId="07DE885D"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76. </w:t>
      </w:r>
      <w:r w:rsidRPr="00D00E2A">
        <w:rPr>
          <w:noProof/>
          <w:sz w:val="24"/>
          <w:szCs w:val="24"/>
        </w:rPr>
        <w:tab/>
        <w:t xml:space="preserve">Goodman JB, Freeman EE, Chalmers KA. The relationship between early life stress and working memory in adulthood: A systematic review and meta-analysis. Memory. 2018;8211. </w:t>
      </w:r>
    </w:p>
    <w:p w14:paraId="7F2213B9"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77. </w:t>
      </w:r>
      <w:r w:rsidRPr="00D00E2A">
        <w:rPr>
          <w:noProof/>
          <w:sz w:val="24"/>
          <w:szCs w:val="24"/>
        </w:rPr>
        <w:tab/>
        <w:t>Spencer B, Castano E. Social class is dead. Long live social class! Stereotype threat among low socioeconomic status individuals. Soc Justice Res [Internet]. 2007 Dec 7 [cited 2020 Dec 2];20(4):418–32. Available from: https://link.springer.com/article/10.1007/s11211-007-0047-7</w:t>
      </w:r>
    </w:p>
    <w:p w14:paraId="595BAC66"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78. </w:t>
      </w:r>
      <w:r w:rsidRPr="00D00E2A">
        <w:rPr>
          <w:noProof/>
          <w:sz w:val="24"/>
          <w:szCs w:val="24"/>
        </w:rPr>
        <w:tab/>
        <w:t xml:space="preserve">Appel M, Kronberger N. Stereotypes and the Achievement Gap: Stereotype Threat Prior to Test Taking. Educ Psychol Rev. 2012;24(4):609–35. </w:t>
      </w:r>
    </w:p>
    <w:p w14:paraId="2CF19933"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79. </w:t>
      </w:r>
      <w:r w:rsidRPr="00D00E2A">
        <w:rPr>
          <w:noProof/>
          <w:sz w:val="24"/>
          <w:szCs w:val="24"/>
        </w:rPr>
        <w:tab/>
        <w:t>Schmader T, Johns M, Forbes C. An Integrated Process Model of Stereotype Threat Effects on Performance. Psychol Rev [Internet]. 2008 Apr [cited 2020 Dec 2];115(2):336–56. Available from: /record/2008-04236-003</w:t>
      </w:r>
    </w:p>
    <w:p w14:paraId="4B8F12B1" w14:textId="77777777" w:rsidR="00D00E2A" w:rsidRPr="00D00E2A" w:rsidRDefault="00D00E2A" w:rsidP="00D00E2A">
      <w:pPr>
        <w:widowControl w:val="0"/>
        <w:autoSpaceDE w:val="0"/>
        <w:autoSpaceDN w:val="0"/>
        <w:adjustRightInd w:val="0"/>
        <w:spacing w:after="0"/>
        <w:ind w:left="640" w:hanging="640"/>
        <w:rPr>
          <w:noProof/>
          <w:sz w:val="24"/>
          <w:szCs w:val="24"/>
        </w:rPr>
      </w:pPr>
      <w:r w:rsidRPr="00D00E2A">
        <w:rPr>
          <w:noProof/>
          <w:sz w:val="24"/>
          <w:szCs w:val="24"/>
        </w:rPr>
        <w:t xml:space="preserve">80. </w:t>
      </w:r>
      <w:r w:rsidRPr="00D00E2A">
        <w:rPr>
          <w:noProof/>
          <w:sz w:val="24"/>
          <w:szCs w:val="24"/>
        </w:rPr>
        <w:tab/>
        <w:t>Désert M, Préaux M, Jund R. So young and already victims of stereotype threat: Socio-economic status and performance of 6 to 9 years old children on raven’s progressive matrices. Eur J Psychol Educ [Internet]. 2009 Jun [cited 2020 Dec 2];24(2):207–18. Available from: https://link.springer.com/article/10.1007/BF03173012</w:t>
      </w:r>
    </w:p>
    <w:p w14:paraId="4ACCEFFC" w14:textId="77777777" w:rsidR="00D00E2A" w:rsidRPr="00D00E2A" w:rsidRDefault="00D00E2A" w:rsidP="00D00E2A">
      <w:pPr>
        <w:widowControl w:val="0"/>
        <w:autoSpaceDE w:val="0"/>
        <w:autoSpaceDN w:val="0"/>
        <w:adjustRightInd w:val="0"/>
        <w:spacing w:after="0"/>
        <w:ind w:left="640" w:hanging="640"/>
        <w:rPr>
          <w:noProof/>
          <w:sz w:val="24"/>
        </w:rPr>
      </w:pPr>
      <w:r w:rsidRPr="00D00E2A">
        <w:rPr>
          <w:noProof/>
          <w:sz w:val="24"/>
          <w:szCs w:val="24"/>
        </w:rPr>
        <w:t xml:space="preserve">81. </w:t>
      </w:r>
      <w:r w:rsidRPr="00D00E2A">
        <w:rPr>
          <w:noProof/>
          <w:sz w:val="24"/>
          <w:szCs w:val="24"/>
        </w:rPr>
        <w:tab/>
        <w:t>Heberle AE, Carter AS. Cognitive aspects of young children’s experience of economic disadvantage. Psychol Bull [Internet]. 2015 Jul 1 [cited 2020 Dec 2];141(4):723–46. Available from: /record/2015-13568-001</w:t>
      </w:r>
    </w:p>
    <w:p w14:paraId="4DB341DD" w14:textId="6D2C75C4" w:rsidR="00FF69F7" w:rsidRPr="00D65943" w:rsidRDefault="00FF69F7" w:rsidP="00D65943">
      <w:pPr>
        <w:rPr>
          <w:sz w:val="28"/>
          <w:szCs w:val="24"/>
          <w:lang w:eastAsia="en-GB"/>
        </w:rPr>
      </w:pPr>
    </w:p>
    <w:sectPr w:rsidR="00FF69F7" w:rsidRPr="00D65943" w:rsidSect="00D65943">
      <w:footerReference w:type="default" r:id="rId8"/>
      <w:type w:val="continuous"/>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21643" w14:textId="77777777" w:rsidR="001478E4" w:rsidRDefault="001478E4" w:rsidP="00A50A7A">
      <w:pPr>
        <w:spacing w:after="0" w:line="240" w:lineRule="auto"/>
      </w:pPr>
      <w:r>
        <w:separator/>
      </w:r>
    </w:p>
  </w:endnote>
  <w:endnote w:type="continuationSeparator" w:id="0">
    <w:p w14:paraId="259B32BB" w14:textId="77777777" w:rsidR="001478E4" w:rsidRDefault="001478E4" w:rsidP="00A50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Segoe UI"/>
    <w:charset w:val="00"/>
    <w:family w:val="auto"/>
    <w:pitch w:val="variable"/>
    <w:sig w:usb0="800002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479987290"/>
      <w:docPartObj>
        <w:docPartGallery w:val="Page Numbers (Bottom of Page)"/>
        <w:docPartUnique/>
      </w:docPartObj>
    </w:sdtPr>
    <w:sdtEndPr>
      <w:rPr>
        <w:noProof/>
      </w:rPr>
    </w:sdtEndPr>
    <w:sdtContent>
      <w:p w14:paraId="7EADE9F2" w14:textId="473B9A46" w:rsidR="003C6370" w:rsidRPr="0013095E" w:rsidRDefault="003C6370">
        <w:pPr>
          <w:pStyle w:val="Footer"/>
          <w:jc w:val="right"/>
          <w:rPr>
            <w:rFonts w:asciiTheme="minorHAnsi" w:hAnsiTheme="minorHAnsi" w:cstheme="minorHAnsi"/>
          </w:rPr>
        </w:pPr>
        <w:r w:rsidRPr="0013095E">
          <w:rPr>
            <w:rFonts w:asciiTheme="minorHAnsi" w:hAnsiTheme="minorHAnsi" w:cstheme="minorHAnsi"/>
          </w:rPr>
          <w:fldChar w:fldCharType="begin"/>
        </w:r>
        <w:r w:rsidRPr="0013095E">
          <w:rPr>
            <w:rFonts w:asciiTheme="minorHAnsi" w:hAnsiTheme="minorHAnsi" w:cstheme="minorHAnsi"/>
          </w:rPr>
          <w:instrText xml:space="preserve"> PAGE   \* MERGEFORMAT </w:instrText>
        </w:r>
        <w:r w:rsidRPr="0013095E">
          <w:rPr>
            <w:rFonts w:asciiTheme="minorHAnsi" w:hAnsiTheme="minorHAnsi" w:cstheme="minorHAnsi"/>
          </w:rPr>
          <w:fldChar w:fldCharType="separate"/>
        </w:r>
        <w:r w:rsidR="000F2442">
          <w:rPr>
            <w:rFonts w:asciiTheme="minorHAnsi" w:hAnsiTheme="minorHAnsi" w:cstheme="minorHAnsi"/>
            <w:noProof/>
          </w:rPr>
          <w:t>5</w:t>
        </w:r>
        <w:r w:rsidRPr="0013095E">
          <w:rPr>
            <w:rFonts w:asciiTheme="minorHAnsi" w:hAnsiTheme="minorHAnsi" w:cstheme="minorHAnsi"/>
            <w:noProof/>
          </w:rPr>
          <w:fldChar w:fldCharType="end"/>
        </w:r>
      </w:p>
    </w:sdtContent>
  </w:sdt>
  <w:p w14:paraId="0DE87FE0" w14:textId="77777777" w:rsidR="003C6370" w:rsidRDefault="003C63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0330C" w14:textId="77777777" w:rsidR="001478E4" w:rsidRDefault="001478E4" w:rsidP="00A50A7A">
      <w:pPr>
        <w:spacing w:after="0" w:line="240" w:lineRule="auto"/>
      </w:pPr>
      <w:r>
        <w:separator/>
      </w:r>
    </w:p>
  </w:footnote>
  <w:footnote w:type="continuationSeparator" w:id="0">
    <w:p w14:paraId="25F771DC" w14:textId="77777777" w:rsidR="001478E4" w:rsidRDefault="001478E4" w:rsidP="00A50A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1CEB"/>
    <w:multiLevelType w:val="hybridMultilevel"/>
    <w:tmpl w:val="3348DEA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E2B75"/>
    <w:multiLevelType w:val="multilevel"/>
    <w:tmpl w:val="A5A4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04026"/>
    <w:multiLevelType w:val="multilevel"/>
    <w:tmpl w:val="431AC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4A7084"/>
    <w:multiLevelType w:val="multilevel"/>
    <w:tmpl w:val="875E95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2922F29"/>
    <w:multiLevelType w:val="hybridMultilevel"/>
    <w:tmpl w:val="002297F0"/>
    <w:lvl w:ilvl="0" w:tplc="0809000F">
      <w:start w:val="1"/>
      <w:numFmt w:val="decimal"/>
      <w:lvlText w:val="%1."/>
      <w:lvlJc w:val="left"/>
      <w:pPr>
        <w:ind w:left="227" w:hanging="360"/>
      </w:pPr>
      <w:rPr>
        <w:rFonts w:hint="default"/>
      </w:rPr>
    </w:lvl>
    <w:lvl w:ilvl="1" w:tplc="08090019" w:tentative="1">
      <w:start w:val="1"/>
      <w:numFmt w:val="lowerLetter"/>
      <w:lvlText w:val="%2."/>
      <w:lvlJc w:val="left"/>
      <w:pPr>
        <w:ind w:left="947" w:hanging="360"/>
      </w:pPr>
    </w:lvl>
    <w:lvl w:ilvl="2" w:tplc="0809001B" w:tentative="1">
      <w:start w:val="1"/>
      <w:numFmt w:val="lowerRoman"/>
      <w:lvlText w:val="%3."/>
      <w:lvlJc w:val="right"/>
      <w:pPr>
        <w:ind w:left="1667" w:hanging="180"/>
      </w:pPr>
    </w:lvl>
    <w:lvl w:ilvl="3" w:tplc="0809000F" w:tentative="1">
      <w:start w:val="1"/>
      <w:numFmt w:val="decimal"/>
      <w:lvlText w:val="%4."/>
      <w:lvlJc w:val="left"/>
      <w:pPr>
        <w:ind w:left="2387" w:hanging="360"/>
      </w:pPr>
    </w:lvl>
    <w:lvl w:ilvl="4" w:tplc="08090019" w:tentative="1">
      <w:start w:val="1"/>
      <w:numFmt w:val="lowerLetter"/>
      <w:lvlText w:val="%5."/>
      <w:lvlJc w:val="left"/>
      <w:pPr>
        <w:ind w:left="3107" w:hanging="360"/>
      </w:pPr>
    </w:lvl>
    <w:lvl w:ilvl="5" w:tplc="0809001B" w:tentative="1">
      <w:start w:val="1"/>
      <w:numFmt w:val="lowerRoman"/>
      <w:lvlText w:val="%6."/>
      <w:lvlJc w:val="right"/>
      <w:pPr>
        <w:ind w:left="3827" w:hanging="180"/>
      </w:pPr>
    </w:lvl>
    <w:lvl w:ilvl="6" w:tplc="0809000F" w:tentative="1">
      <w:start w:val="1"/>
      <w:numFmt w:val="decimal"/>
      <w:lvlText w:val="%7."/>
      <w:lvlJc w:val="left"/>
      <w:pPr>
        <w:ind w:left="4547" w:hanging="360"/>
      </w:pPr>
    </w:lvl>
    <w:lvl w:ilvl="7" w:tplc="08090019" w:tentative="1">
      <w:start w:val="1"/>
      <w:numFmt w:val="lowerLetter"/>
      <w:lvlText w:val="%8."/>
      <w:lvlJc w:val="left"/>
      <w:pPr>
        <w:ind w:left="5267" w:hanging="360"/>
      </w:pPr>
    </w:lvl>
    <w:lvl w:ilvl="8" w:tplc="0809001B" w:tentative="1">
      <w:start w:val="1"/>
      <w:numFmt w:val="lowerRoman"/>
      <w:lvlText w:val="%9."/>
      <w:lvlJc w:val="right"/>
      <w:pPr>
        <w:ind w:left="5987" w:hanging="180"/>
      </w:pPr>
    </w:lvl>
  </w:abstractNum>
  <w:abstractNum w:abstractNumId="5" w15:restartNumberingAfterBreak="0">
    <w:nsid w:val="218E0A08"/>
    <w:multiLevelType w:val="hybridMultilevel"/>
    <w:tmpl w:val="1BACE1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F173F26"/>
    <w:multiLevelType w:val="hybridMultilevel"/>
    <w:tmpl w:val="973C606A"/>
    <w:lvl w:ilvl="0" w:tplc="D67E325E">
      <w:start w:val="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75C0ED0"/>
    <w:multiLevelType w:val="hybridMultilevel"/>
    <w:tmpl w:val="DBDE7C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7A03DF"/>
    <w:multiLevelType w:val="hybridMultilevel"/>
    <w:tmpl w:val="071CF5E2"/>
    <w:lvl w:ilvl="0" w:tplc="0D90B186">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041746"/>
    <w:multiLevelType w:val="hybridMultilevel"/>
    <w:tmpl w:val="1E82EAAC"/>
    <w:lvl w:ilvl="0" w:tplc="32847C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CF0F00"/>
    <w:multiLevelType w:val="hybridMultilevel"/>
    <w:tmpl w:val="3A9AB25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7858BA"/>
    <w:multiLevelType w:val="hybridMultilevel"/>
    <w:tmpl w:val="93EE9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EA1F0D"/>
    <w:multiLevelType w:val="hybridMultilevel"/>
    <w:tmpl w:val="D73A7A76"/>
    <w:lvl w:ilvl="0" w:tplc="0D90B186">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CD595F"/>
    <w:multiLevelType w:val="hybridMultilevel"/>
    <w:tmpl w:val="68B6A984"/>
    <w:lvl w:ilvl="0" w:tplc="3A8EC71E">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FD464D"/>
    <w:multiLevelType w:val="hybridMultilevel"/>
    <w:tmpl w:val="9FCA71F6"/>
    <w:lvl w:ilvl="0" w:tplc="C84811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6F07148"/>
    <w:multiLevelType w:val="hybridMultilevel"/>
    <w:tmpl w:val="6AACAB50"/>
    <w:lvl w:ilvl="0" w:tplc="D9788F5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0F4C0E"/>
    <w:multiLevelType w:val="hybridMultilevel"/>
    <w:tmpl w:val="D370ED70"/>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DE64457E">
      <w:start w:val="1"/>
      <w:numFmt w:val="lowerLetter"/>
      <w:lvlText w:val="%3)"/>
      <w:lvlJc w:val="left"/>
      <w:pPr>
        <w:ind w:left="2340" w:hanging="360"/>
      </w:pPr>
      <w:rPr>
        <w:rFonts w:hint="default"/>
      </w:rPr>
    </w:lvl>
    <w:lvl w:ilvl="3" w:tplc="A2C4BEDA">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B40346"/>
    <w:multiLevelType w:val="hybridMultilevel"/>
    <w:tmpl w:val="CB4A5BA4"/>
    <w:lvl w:ilvl="0" w:tplc="9296F1E6">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53F421C"/>
    <w:multiLevelType w:val="hybridMultilevel"/>
    <w:tmpl w:val="1E82EAAC"/>
    <w:lvl w:ilvl="0" w:tplc="32847C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A6506C"/>
    <w:multiLevelType w:val="hybridMultilevel"/>
    <w:tmpl w:val="D390E7A6"/>
    <w:lvl w:ilvl="0" w:tplc="A59E1422">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1"/>
  </w:num>
  <w:num w:numId="4">
    <w:abstractNumId w:val="19"/>
  </w:num>
  <w:num w:numId="5">
    <w:abstractNumId w:val="17"/>
  </w:num>
  <w:num w:numId="6">
    <w:abstractNumId w:val="0"/>
  </w:num>
  <w:num w:numId="7">
    <w:abstractNumId w:val="7"/>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9"/>
  </w:num>
  <w:num w:numId="14">
    <w:abstractNumId w:val="1"/>
  </w:num>
  <w:num w:numId="15">
    <w:abstractNumId w:val="4"/>
  </w:num>
  <w:num w:numId="16">
    <w:abstractNumId w:val="5"/>
  </w:num>
  <w:num w:numId="17">
    <w:abstractNumId w:val="14"/>
  </w:num>
  <w:num w:numId="18">
    <w:abstractNumId w:val="6"/>
  </w:num>
  <w:num w:numId="19">
    <w:abstractNumId w:val="15"/>
  </w:num>
  <w:num w:numId="20">
    <w:abstractNumId w:val="18"/>
  </w:num>
  <w:num w:numId="21">
    <w:abstractNumId w:val="2"/>
  </w:num>
  <w:num w:numId="22">
    <w:abstractNumId w:val="8"/>
  </w:num>
  <w:num w:numId="2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ocumentProtection w:edit="trackedChanges" w:enforcement="1" w:cryptProviderType="rsaAES" w:cryptAlgorithmClass="hash" w:cryptAlgorithmType="typeAny" w:cryptAlgorithmSid="14" w:cryptSpinCount="100000" w:hash="2onoHN3GbkXsG4yDeM5r34buOuYnFh40moczZjVHbvY5QDjJCB0bmlJMnmiwrdHr9/554wkQflAhd14+ufeaaA==" w:salt="qdYwHfLYiCtCaKJWJWvAT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3A7"/>
    <w:rsid w:val="00000915"/>
    <w:rsid w:val="00002838"/>
    <w:rsid w:val="00002FF2"/>
    <w:rsid w:val="00003EB4"/>
    <w:rsid w:val="00006DAB"/>
    <w:rsid w:val="00007AA5"/>
    <w:rsid w:val="00010659"/>
    <w:rsid w:val="00012931"/>
    <w:rsid w:val="00016654"/>
    <w:rsid w:val="00017B12"/>
    <w:rsid w:val="00017D83"/>
    <w:rsid w:val="00020B4F"/>
    <w:rsid w:val="0002107E"/>
    <w:rsid w:val="00023B6C"/>
    <w:rsid w:val="000258BB"/>
    <w:rsid w:val="00026BEC"/>
    <w:rsid w:val="000316AE"/>
    <w:rsid w:val="000329A8"/>
    <w:rsid w:val="00035B73"/>
    <w:rsid w:val="00040010"/>
    <w:rsid w:val="000400DA"/>
    <w:rsid w:val="00042473"/>
    <w:rsid w:val="000437AC"/>
    <w:rsid w:val="00044C53"/>
    <w:rsid w:val="000461B6"/>
    <w:rsid w:val="000469CA"/>
    <w:rsid w:val="00046F14"/>
    <w:rsid w:val="00047BB5"/>
    <w:rsid w:val="00050065"/>
    <w:rsid w:val="0005131F"/>
    <w:rsid w:val="00051346"/>
    <w:rsid w:val="00053605"/>
    <w:rsid w:val="00053A6A"/>
    <w:rsid w:val="00053FD5"/>
    <w:rsid w:val="0005517E"/>
    <w:rsid w:val="0005707D"/>
    <w:rsid w:val="00057E1E"/>
    <w:rsid w:val="00060501"/>
    <w:rsid w:val="00060F4E"/>
    <w:rsid w:val="00065A9D"/>
    <w:rsid w:val="00067065"/>
    <w:rsid w:val="0007148C"/>
    <w:rsid w:val="000718D1"/>
    <w:rsid w:val="00073D82"/>
    <w:rsid w:val="00074B87"/>
    <w:rsid w:val="00076840"/>
    <w:rsid w:val="00077374"/>
    <w:rsid w:val="00077C97"/>
    <w:rsid w:val="0008140B"/>
    <w:rsid w:val="000816A3"/>
    <w:rsid w:val="000864A6"/>
    <w:rsid w:val="00086B16"/>
    <w:rsid w:val="00087A74"/>
    <w:rsid w:val="00091C7E"/>
    <w:rsid w:val="00093EAB"/>
    <w:rsid w:val="000958CD"/>
    <w:rsid w:val="00096E83"/>
    <w:rsid w:val="00096F4F"/>
    <w:rsid w:val="000A07E0"/>
    <w:rsid w:val="000A0A36"/>
    <w:rsid w:val="000A3754"/>
    <w:rsid w:val="000A3F5F"/>
    <w:rsid w:val="000A5076"/>
    <w:rsid w:val="000A5452"/>
    <w:rsid w:val="000B025C"/>
    <w:rsid w:val="000B0D1A"/>
    <w:rsid w:val="000B17E9"/>
    <w:rsid w:val="000B2C9E"/>
    <w:rsid w:val="000B3B7B"/>
    <w:rsid w:val="000B4582"/>
    <w:rsid w:val="000B5646"/>
    <w:rsid w:val="000B618C"/>
    <w:rsid w:val="000B693A"/>
    <w:rsid w:val="000C2364"/>
    <w:rsid w:val="000C2B67"/>
    <w:rsid w:val="000C370D"/>
    <w:rsid w:val="000C380D"/>
    <w:rsid w:val="000C4918"/>
    <w:rsid w:val="000C4A09"/>
    <w:rsid w:val="000C55FB"/>
    <w:rsid w:val="000C57C7"/>
    <w:rsid w:val="000C5D64"/>
    <w:rsid w:val="000C6BA1"/>
    <w:rsid w:val="000D227C"/>
    <w:rsid w:val="000D386B"/>
    <w:rsid w:val="000D4FD8"/>
    <w:rsid w:val="000D5295"/>
    <w:rsid w:val="000D5445"/>
    <w:rsid w:val="000E0AD6"/>
    <w:rsid w:val="000E21BB"/>
    <w:rsid w:val="000E449E"/>
    <w:rsid w:val="000E4AD6"/>
    <w:rsid w:val="000E6406"/>
    <w:rsid w:val="000E65B0"/>
    <w:rsid w:val="000F1274"/>
    <w:rsid w:val="000F1443"/>
    <w:rsid w:val="000F144B"/>
    <w:rsid w:val="000F2442"/>
    <w:rsid w:val="000F27E6"/>
    <w:rsid w:val="000F442C"/>
    <w:rsid w:val="000F53C3"/>
    <w:rsid w:val="000F603D"/>
    <w:rsid w:val="000F6D8A"/>
    <w:rsid w:val="000F7B46"/>
    <w:rsid w:val="00100CC6"/>
    <w:rsid w:val="00106B54"/>
    <w:rsid w:val="00106B5F"/>
    <w:rsid w:val="0010765E"/>
    <w:rsid w:val="001122D6"/>
    <w:rsid w:val="00116ACE"/>
    <w:rsid w:val="00117C0C"/>
    <w:rsid w:val="001218ED"/>
    <w:rsid w:val="001238D8"/>
    <w:rsid w:val="00123A1A"/>
    <w:rsid w:val="00124BA6"/>
    <w:rsid w:val="00124DB2"/>
    <w:rsid w:val="001263F6"/>
    <w:rsid w:val="00127D0B"/>
    <w:rsid w:val="00127FF3"/>
    <w:rsid w:val="0013095E"/>
    <w:rsid w:val="001374E7"/>
    <w:rsid w:val="001419F4"/>
    <w:rsid w:val="00143F94"/>
    <w:rsid w:val="00144EB4"/>
    <w:rsid w:val="0014590A"/>
    <w:rsid w:val="00146F47"/>
    <w:rsid w:val="00147515"/>
    <w:rsid w:val="00147659"/>
    <w:rsid w:val="001478E4"/>
    <w:rsid w:val="00147AF9"/>
    <w:rsid w:val="00150276"/>
    <w:rsid w:val="001505BE"/>
    <w:rsid w:val="0015092E"/>
    <w:rsid w:val="00156F54"/>
    <w:rsid w:val="00157DF1"/>
    <w:rsid w:val="001607A5"/>
    <w:rsid w:val="00163AF8"/>
    <w:rsid w:val="00163D3F"/>
    <w:rsid w:val="00167623"/>
    <w:rsid w:val="00171904"/>
    <w:rsid w:val="0017468C"/>
    <w:rsid w:val="00174E27"/>
    <w:rsid w:val="001752AB"/>
    <w:rsid w:val="001765CA"/>
    <w:rsid w:val="00176BA7"/>
    <w:rsid w:val="00176BC8"/>
    <w:rsid w:val="00180360"/>
    <w:rsid w:val="00184377"/>
    <w:rsid w:val="00184635"/>
    <w:rsid w:val="00185556"/>
    <w:rsid w:val="00185720"/>
    <w:rsid w:val="0018634C"/>
    <w:rsid w:val="001874AE"/>
    <w:rsid w:val="001901D7"/>
    <w:rsid w:val="00192FF8"/>
    <w:rsid w:val="00196EC6"/>
    <w:rsid w:val="001A0AE3"/>
    <w:rsid w:val="001A1F0C"/>
    <w:rsid w:val="001A29DA"/>
    <w:rsid w:val="001A64C5"/>
    <w:rsid w:val="001A69CA"/>
    <w:rsid w:val="001A7185"/>
    <w:rsid w:val="001A7BA7"/>
    <w:rsid w:val="001B29CE"/>
    <w:rsid w:val="001B58B1"/>
    <w:rsid w:val="001B5E60"/>
    <w:rsid w:val="001B6226"/>
    <w:rsid w:val="001B7080"/>
    <w:rsid w:val="001B7A92"/>
    <w:rsid w:val="001C3C37"/>
    <w:rsid w:val="001C44AF"/>
    <w:rsid w:val="001C576A"/>
    <w:rsid w:val="001C64DB"/>
    <w:rsid w:val="001D330D"/>
    <w:rsid w:val="001D4DA6"/>
    <w:rsid w:val="001E0178"/>
    <w:rsid w:val="001E0D01"/>
    <w:rsid w:val="001E3F29"/>
    <w:rsid w:val="001E5D0B"/>
    <w:rsid w:val="001E6372"/>
    <w:rsid w:val="001E73F9"/>
    <w:rsid w:val="001F1383"/>
    <w:rsid w:val="001F2D0F"/>
    <w:rsid w:val="001F47E0"/>
    <w:rsid w:val="001F4982"/>
    <w:rsid w:val="001F4FC6"/>
    <w:rsid w:val="001F4FEE"/>
    <w:rsid w:val="001F6B78"/>
    <w:rsid w:val="001F76B7"/>
    <w:rsid w:val="001F7ACB"/>
    <w:rsid w:val="00200BDF"/>
    <w:rsid w:val="00202E67"/>
    <w:rsid w:val="0020499C"/>
    <w:rsid w:val="00207F21"/>
    <w:rsid w:val="00215D99"/>
    <w:rsid w:val="00216C7E"/>
    <w:rsid w:val="002173E8"/>
    <w:rsid w:val="002209ED"/>
    <w:rsid w:val="002212C9"/>
    <w:rsid w:val="002215BC"/>
    <w:rsid w:val="0022160C"/>
    <w:rsid w:val="00221D79"/>
    <w:rsid w:val="00222F8B"/>
    <w:rsid w:val="00225406"/>
    <w:rsid w:val="002272BC"/>
    <w:rsid w:val="00231E8A"/>
    <w:rsid w:val="00232D15"/>
    <w:rsid w:val="00232DF0"/>
    <w:rsid w:val="0023568D"/>
    <w:rsid w:val="00237D8D"/>
    <w:rsid w:val="002403B0"/>
    <w:rsid w:val="00240D71"/>
    <w:rsid w:val="002436B3"/>
    <w:rsid w:val="002455AF"/>
    <w:rsid w:val="00252912"/>
    <w:rsid w:val="00253E9C"/>
    <w:rsid w:val="00254248"/>
    <w:rsid w:val="00254ED0"/>
    <w:rsid w:val="00255277"/>
    <w:rsid w:val="00257CB7"/>
    <w:rsid w:val="00261848"/>
    <w:rsid w:val="0026301E"/>
    <w:rsid w:val="0026307C"/>
    <w:rsid w:val="00263A25"/>
    <w:rsid w:val="00263E6B"/>
    <w:rsid w:val="002645AB"/>
    <w:rsid w:val="0026715C"/>
    <w:rsid w:val="00270EEC"/>
    <w:rsid w:val="00271252"/>
    <w:rsid w:val="00271A49"/>
    <w:rsid w:val="00271E05"/>
    <w:rsid w:val="002738C8"/>
    <w:rsid w:val="00274806"/>
    <w:rsid w:val="00274F31"/>
    <w:rsid w:val="002751D1"/>
    <w:rsid w:val="00275E35"/>
    <w:rsid w:val="00276563"/>
    <w:rsid w:val="0027716E"/>
    <w:rsid w:val="0028239D"/>
    <w:rsid w:val="00284946"/>
    <w:rsid w:val="0028553E"/>
    <w:rsid w:val="00285B1E"/>
    <w:rsid w:val="0029170B"/>
    <w:rsid w:val="00294133"/>
    <w:rsid w:val="002968CB"/>
    <w:rsid w:val="00296B87"/>
    <w:rsid w:val="0029714A"/>
    <w:rsid w:val="00297465"/>
    <w:rsid w:val="002A62C9"/>
    <w:rsid w:val="002A6B3B"/>
    <w:rsid w:val="002B357E"/>
    <w:rsid w:val="002B58FB"/>
    <w:rsid w:val="002B678F"/>
    <w:rsid w:val="002C21D0"/>
    <w:rsid w:val="002C425B"/>
    <w:rsid w:val="002C4DF9"/>
    <w:rsid w:val="002C568A"/>
    <w:rsid w:val="002C714A"/>
    <w:rsid w:val="002C7FA1"/>
    <w:rsid w:val="002D0416"/>
    <w:rsid w:val="002D20D2"/>
    <w:rsid w:val="002D2B33"/>
    <w:rsid w:val="002D37CF"/>
    <w:rsid w:val="002D39CA"/>
    <w:rsid w:val="002D3F6E"/>
    <w:rsid w:val="002D5FE2"/>
    <w:rsid w:val="002E00E3"/>
    <w:rsid w:val="002E1306"/>
    <w:rsid w:val="002F0BFF"/>
    <w:rsid w:val="002F22CA"/>
    <w:rsid w:val="002F32BE"/>
    <w:rsid w:val="002F420B"/>
    <w:rsid w:val="002F4A76"/>
    <w:rsid w:val="002F5705"/>
    <w:rsid w:val="00306D86"/>
    <w:rsid w:val="00315083"/>
    <w:rsid w:val="00317115"/>
    <w:rsid w:val="00317E95"/>
    <w:rsid w:val="00317FA7"/>
    <w:rsid w:val="00320559"/>
    <w:rsid w:val="00320B08"/>
    <w:rsid w:val="003215EA"/>
    <w:rsid w:val="00321641"/>
    <w:rsid w:val="003230D5"/>
    <w:rsid w:val="00323D07"/>
    <w:rsid w:val="00324C21"/>
    <w:rsid w:val="003252CA"/>
    <w:rsid w:val="00325FD8"/>
    <w:rsid w:val="00326C80"/>
    <w:rsid w:val="00327561"/>
    <w:rsid w:val="00327F8E"/>
    <w:rsid w:val="00330FD7"/>
    <w:rsid w:val="0033201A"/>
    <w:rsid w:val="0033304C"/>
    <w:rsid w:val="00333555"/>
    <w:rsid w:val="003352C6"/>
    <w:rsid w:val="003355C4"/>
    <w:rsid w:val="0033688D"/>
    <w:rsid w:val="0034001A"/>
    <w:rsid w:val="00340D57"/>
    <w:rsid w:val="0034138F"/>
    <w:rsid w:val="00341C81"/>
    <w:rsid w:val="0034406D"/>
    <w:rsid w:val="003449EB"/>
    <w:rsid w:val="00346414"/>
    <w:rsid w:val="00350196"/>
    <w:rsid w:val="00354810"/>
    <w:rsid w:val="003555E7"/>
    <w:rsid w:val="00356318"/>
    <w:rsid w:val="00356B39"/>
    <w:rsid w:val="0036021D"/>
    <w:rsid w:val="0036218C"/>
    <w:rsid w:val="00364266"/>
    <w:rsid w:val="00372D91"/>
    <w:rsid w:val="003739A0"/>
    <w:rsid w:val="0037496A"/>
    <w:rsid w:val="003749BF"/>
    <w:rsid w:val="003768D7"/>
    <w:rsid w:val="00376CD7"/>
    <w:rsid w:val="00384EFF"/>
    <w:rsid w:val="003854B0"/>
    <w:rsid w:val="0038571F"/>
    <w:rsid w:val="00387B32"/>
    <w:rsid w:val="003952EF"/>
    <w:rsid w:val="003959FC"/>
    <w:rsid w:val="00395CF8"/>
    <w:rsid w:val="00396315"/>
    <w:rsid w:val="003970A4"/>
    <w:rsid w:val="0039711D"/>
    <w:rsid w:val="00397A33"/>
    <w:rsid w:val="003A05FA"/>
    <w:rsid w:val="003A228D"/>
    <w:rsid w:val="003A2790"/>
    <w:rsid w:val="003A6FE1"/>
    <w:rsid w:val="003A7C5B"/>
    <w:rsid w:val="003B274E"/>
    <w:rsid w:val="003B3BB9"/>
    <w:rsid w:val="003B687A"/>
    <w:rsid w:val="003C3144"/>
    <w:rsid w:val="003C5309"/>
    <w:rsid w:val="003C6370"/>
    <w:rsid w:val="003D1A92"/>
    <w:rsid w:val="003D1FD8"/>
    <w:rsid w:val="003D246A"/>
    <w:rsid w:val="003E19B6"/>
    <w:rsid w:val="003E1A8E"/>
    <w:rsid w:val="003E1A99"/>
    <w:rsid w:val="003E3482"/>
    <w:rsid w:val="003E453C"/>
    <w:rsid w:val="003E585C"/>
    <w:rsid w:val="003E7FE4"/>
    <w:rsid w:val="003F0AB6"/>
    <w:rsid w:val="003F35D6"/>
    <w:rsid w:val="003F3D84"/>
    <w:rsid w:val="003F5913"/>
    <w:rsid w:val="004002B7"/>
    <w:rsid w:val="004003F8"/>
    <w:rsid w:val="00400A7A"/>
    <w:rsid w:val="00400DB1"/>
    <w:rsid w:val="00401CD3"/>
    <w:rsid w:val="00404F73"/>
    <w:rsid w:val="0040512D"/>
    <w:rsid w:val="00405869"/>
    <w:rsid w:val="00405D64"/>
    <w:rsid w:val="00406458"/>
    <w:rsid w:val="004066A9"/>
    <w:rsid w:val="004066B0"/>
    <w:rsid w:val="0041389B"/>
    <w:rsid w:val="004138DC"/>
    <w:rsid w:val="00413FFD"/>
    <w:rsid w:val="00416EF7"/>
    <w:rsid w:val="0042187A"/>
    <w:rsid w:val="004228EB"/>
    <w:rsid w:val="004255D5"/>
    <w:rsid w:val="00427014"/>
    <w:rsid w:val="004358C3"/>
    <w:rsid w:val="00441A65"/>
    <w:rsid w:val="0044229A"/>
    <w:rsid w:val="0044307B"/>
    <w:rsid w:val="004432E9"/>
    <w:rsid w:val="004455FD"/>
    <w:rsid w:val="004459E5"/>
    <w:rsid w:val="00447BB1"/>
    <w:rsid w:val="00447E09"/>
    <w:rsid w:val="00450892"/>
    <w:rsid w:val="004520C2"/>
    <w:rsid w:val="00453993"/>
    <w:rsid w:val="0045529E"/>
    <w:rsid w:val="00455AEE"/>
    <w:rsid w:val="0045754E"/>
    <w:rsid w:val="004578E3"/>
    <w:rsid w:val="00460E79"/>
    <w:rsid w:val="00465A63"/>
    <w:rsid w:val="00466F72"/>
    <w:rsid w:val="004700DD"/>
    <w:rsid w:val="004705D0"/>
    <w:rsid w:val="00471D6E"/>
    <w:rsid w:val="00473624"/>
    <w:rsid w:val="00474F80"/>
    <w:rsid w:val="00475938"/>
    <w:rsid w:val="00481CFF"/>
    <w:rsid w:val="00483596"/>
    <w:rsid w:val="004869CF"/>
    <w:rsid w:val="00490059"/>
    <w:rsid w:val="0049185E"/>
    <w:rsid w:val="0049400F"/>
    <w:rsid w:val="004953D9"/>
    <w:rsid w:val="00495799"/>
    <w:rsid w:val="00497E25"/>
    <w:rsid w:val="004A0606"/>
    <w:rsid w:val="004A1AFE"/>
    <w:rsid w:val="004A57DF"/>
    <w:rsid w:val="004A73BB"/>
    <w:rsid w:val="004A75E4"/>
    <w:rsid w:val="004B0C8D"/>
    <w:rsid w:val="004B1791"/>
    <w:rsid w:val="004B1CE3"/>
    <w:rsid w:val="004B4D76"/>
    <w:rsid w:val="004B72D1"/>
    <w:rsid w:val="004B73A7"/>
    <w:rsid w:val="004B7615"/>
    <w:rsid w:val="004C052F"/>
    <w:rsid w:val="004C0D8C"/>
    <w:rsid w:val="004C1541"/>
    <w:rsid w:val="004C1558"/>
    <w:rsid w:val="004C3DAB"/>
    <w:rsid w:val="004C4770"/>
    <w:rsid w:val="004C4842"/>
    <w:rsid w:val="004C4AE0"/>
    <w:rsid w:val="004C52F6"/>
    <w:rsid w:val="004C584B"/>
    <w:rsid w:val="004C6E45"/>
    <w:rsid w:val="004C7766"/>
    <w:rsid w:val="004D005D"/>
    <w:rsid w:val="004D0455"/>
    <w:rsid w:val="004D152E"/>
    <w:rsid w:val="004D33DD"/>
    <w:rsid w:val="004D465C"/>
    <w:rsid w:val="004E0F91"/>
    <w:rsid w:val="004E137D"/>
    <w:rsid w:val="004E184B"/>
    <w:rsid w:val="004E1DA7"/>
    <w:rsid w:val="004E6392"/>
    <w:rsid w:val="004F0756"/>
    <w:rsid w:val="004F0A32"/>
    <w:rsid w:val="004F0B27"/>
    <w:rsid w:val="004F15A6"/>
    <w:rsid w:val="004F2A4F"/>
    <w:rsid w:val="004F598B"/>
    <w:rsid w:val="005009EC"/>
    <w:rsid w:val="005009F0"/>
    <w:rsid w:val="00501928"/>
    <w:rsid w:val="00501DFF"/>
    <w:rsid w:val="00502955"/>
    <w:rsid w:val="00502AAD"/>
    <w:rsid w:val="00502C75"/>
    <w:rsid w:val="00504F52"/>
    <w:rsid w:val="00505BE7"/>
    <w:rsid w:val="0050653A"/>
    <w:rsid w:val="00506915"/>
    <w:rsid w:val="005072F9"/>
    <w:rsid w:val="00507E8E"/>
    <w:rsid w:val="00510BD7"/>
    <w:rsid w:val="00512399"/>
    <w:rsid w:val="00513BBD"/>
    <w:rsid w:val="005148E2"/>
    <w:rsid w:val="0051730F"/>
    <w:rsid w:val="0052074F"/>
    <w:rsid w:val="00523A4F"/>
    <w:rsid w:val="0052479D"/>
    <w:rsid w:val="00524C4F"/>
    <w:rsid w:val="00524DBE"/>
    <w:rsid w:val="005270FE"/>
    <w:rsid w:val="00531A6C"/>
    <w:rsid w:val="00534F8D"/>
    <w:rsid w:val="00537CFE"/>
    <w:rsid w:val="005416A7"/>
    <w:rsid w:val="005428D9"/>
    <w:rsid w:val="0054346A"/>
    <w:rsid w:val="0054603F"/>
    <w:rsid w:val="00550149"/>
    <w:rsid w:val="00551A1D"/>
    <w:rsid w:val="0055253F"/>
    <w:rsid w:val="00554757"/>
    <w:rsid w:val="00555B0F"/>
    <w:rsid w:val="00555F76"/>
    <w:rsid w:val="00562114"/>
    <w:rsid w:val="00562478"/>
    <w:rsid w:val="00563457"/>
    <w:rsid w:val="00563CE8"/>
    <w:rsid w:val="0056476E"/>
    <w:rsid w:val="00571A29"/>
    <w:rsid w:val="005725E1"/>
    <w:rsid w:val="0057317A"/>
    <w:rsid w:val="00573D8A"/>
    <w:rsid w:val="00574ECD"/>
    <w:rsid w:val="00577AA7"/>
    <w:rsid w:val="00577B8D"/>
    <w:rsid w:val="00580968"/>
    <w:rsid w:val="0058222F"/>
    <w:rsid w:val="0058534A"/>
    <w:rsid w:val="00586B2D"/>
    <w:rsid w:val="0059421A"/>
    <w:rsid w:val="005945A4"/>
    <w:rsid w:val="005950C4"/>
    <w:rsid w:val="00595F6B"/>
    <w:rsid w:val="00596130"/>
    <w:rsid w:val="0059636E"/>
    <w:rsid w:val="005973BA"/>
    <w:rsid w:val="0059749A"/>
    <w:rsid w:val="005A0962"/>
    <w:rsid w:val="005A220E"/>
    <w:rsid w:val="005A2F5D"/>
    <w:rsid w:val="005A52E0"/>
    <w:rsid w:val="005A5862"/>
    <w:rsid w:val="005A59EE"/>
    <w:rsid w:val="005B1FB6"/>
    <w:rsid w:val="005B2E92"/>
    <w:rsid w:val="005B3FA2"/>
    <w:rsid w:val="005B65FD"/>
    <w:rsid w:val="005C02AF"/>
    <w:rsid w:val="005C0984"/>
    <w:rsid w:val="005C2F8D"/>
    <w:rsid w:val="005C347C"/>
    <w:rsid w:val="005C4072"/>
    <w:rsid w:val="005D0421"/>
    <w:rsid w:val="005D0E14"/>
    <w:rsid w:val="005D18A0"/>
    <w:rsid w:val="005D1E1C"/>
    <w:rsid w:val="005D22E6"/>
    <w:rsid w:val="005D6265"/>
    <w:rsid w:val="005D6F6D"/>
    <w:rsid w:val="005E036E"/>
    <w:rsid w:val="005E08F2"/>
    <w:rsid w:val="005E4250"/>
    <w:rsid w:val="005E4F56"/>
    <w:rsid w:val="005E54C7"/>
    <w:rsid w:val="005E7397"/>
    <w:rsid w:val="005E7C30"/>
    <w:rsid w:val="005F2955"/>
    <w:rsid w:val="005F29E5"/>
    <w:rsid w:val="005F309E"/>
    <w:rsid w:val="005F4051"/>
    <w:rsid w:val="005F7F90"/>
    <w:rsid w:val="006021B0"/>
    <w:rsid w:val="00604DBD"/>
    <w:rsid w:val="00605091"/>
    <w:rsid w:val="00605500"/>
    <w:rsid w:val="006069AC"/>
    <w:rsid w:val="00606C24"/>
    <w:rsid w:val="00607D45"/>
    <w:rsid w:val="00611163"/>
    <w:rsid w:val="00614549"/>
    <w:rsid w:val="00616321"/>
    <w:rsid w:val="0061668F"/>
    <w:rsid w:val="006169ED"/>
    <w:rsid w:val="00617B0F"/>
    <w:rsid w:val="00620398"/>
    <w:rsid w:val="00622374"/>
    <w:rsid w:val="006237B9"/>
    <w:rsid w:val="00623AF3"/>
    <w:rsid w:val="00623FF0"/>
    <w:rsid w:val="00627498"/>
    <w:rsid w:val="00631A2C"/>
    <w:rsid w:val="006320B9"/>
    <w:rsid w:val="006323B5"/>
    <w:rsid w:val="0063278D"/>
    <w:rsid w:val="00632873"/>
    <w:rsid w:val="00632DC4"/>
    <w:rsid w:val="00633549"/>
    <w:rsid w:val="00633941"/>
    <w:rsid w:val="00635EC3"/>
    <w:rsid w:val="006369C3"/>
    <w:rsid w:val="00636BAA"/>
    <w:rsid w:val="00637029"/>
    <w:rsid w:val="00637A26"/>
    <w:rsid w:val="00640926"/>
    <w:rsid w:val="00640EEE"/>
    <w:rsid w:val="00642950"/>
    <w:rsid w:val="00642E46"/>
    <w:rsid w:val="0064313D"/>
    <w:rsid w:val="00645B36"/>
    <w:rsid w:val="00645B6D"/>
    <w:rsid w:val="00646DD0"/>
    <w:rsid w:val="00651376"/>
    <w:rsid w:val="006516A9"/>
    <w:rsid w:val="00653F11"/>
    <w:rsid w:val="00654F96"/>
    <w:rsid w:val="00656645"/>
    <w:rsid w:val="006578AE"/>
    <w:rsid w:val="00660931"/>
    <w:rsid w:val="006610A6"/>
    <w:rsid w:val="006616C6"/>
    <w:rsid w:val="006625F9"/>
    <w:rsid w:val="006627C3"/>
    <w:rsid w:val="006637C3"/>
    <w:rsid w:val="00663D31"/>
    <w:rsid w:val="00664094"/>
    <w:rsid w:val="00664FE6"/>
    <w:rsid w:val="006656ED"/>
    <w:rsid w:val="00666EAF"/>
    <w:rsid w:val="006671C3"/>
    <w:rsid w:val="00667208"/>
    <w:rsid w:val="00667281"/>
    <w:rsid w:val="00670799"/>
    <w:rsid w:val="00670E77"/>
    <w:rsid w:val="00671ACD"/>
    <w:rsid w:val="00672C89"/>
    <w:rsid w:val="006744FE"/>
    <w:rsid w:val="00674ACA"/>
    <w:rsid w:val="006763EB"/>
    <w:rsid w:val="00676C01"/>
    <w:rsid w:val="00676F41"/>
    <w:rsid w:val="00680668"/>
    <w:rsid w:val="00681CB0"/>
    <w:rsid w:val="00681E16"/>
    <w:rsid w:val="00682A24"/>
    <w:rsid w:val="006830E4"/>
    <w:rsid w:val="006837C0"/>
    <w:rsid w:val="0068699C"/>
    <w:rsid w:val="006917BF"/>
    <w:rsid w:val="00696C42"/>
    <w:rsid w:val="00697A97"/>
    <w:rsid w:val="006A018D"/>
    <w:rsid w:val="006A01DF"/>
    <w:rsid w:val="006A2E62"/>
    <w:rsid w:val="006A560D"/>
    <w:rsid w:val="006A7107"/>
    <w:rsid w:val="006A71EE"/>
    <w:rsid w:val="006A7F00"/>
    <w:rsid w:val="006B076B"/>
    <w:rsid w:val="006B0806"/>
    <w:rsid w:val="006B1F05"/>
    <w:rsid w:val="006B275C"/>
    <w:rsid w:val="006B3CE7"/>
    <w:rsid w:val="006B41A3"/>
    <w:rsid w:val="006B4AC3"/>
    <w:rsid w:val="006B5CE9"/>
    <w:rsid w:val="006B6137"/>
    <w:rsid w:val="006B72C9"/>
    <w:rsid w:val="006B7B30"/>
    <w:rsid w:val="006C3E54"/>
    <w:rsid w:val="006C4914"/>
    <w:rsid w:val="006C4AEF"/>
    <w:rsid w:val="006C753B"/>
    <w:rsid w:val="006D1600"/>
    <w:rsid w:val="006D3863"/>
    <w:rsid w:val="006D39F5"/>
    <w:rsid w:val="006D42CA"/>
    <w:rsid w:val="006D4722"/>
    <w:rsid w:val="006D4C83"/>
    <w:rsid w:val="006D7062"/>
    <w:rsid w:val="006D7F5F"/>
    <w:rsid w:val="006E0793"/>
    <w:rsid w:val="006E2052"/>
    <w:rsid w:val="006E2591"/>
    <w:rsid w:val="006E3567"/>
    <w:rsid w:val="006E41A2"/>
    <w:rsid w:val="006E57F5"/>
    <w:rsid w:val="006E6092"/>
    <w:rsid w:val="006E6D04"/>
    <w:rsid w:val="006E6D8D"/>
    <w:rsid w:val="006E705B"/>
    <w:rsid w:val="006E70FD"/>
    <w:rsid w:val="006E7377"/>
    <w:rsid w:val="006E7612"/>
    <w:rsid w:val="006F44D4"/>
    <w:rsid w:val="006F4812"/>
    <w:rsid w:val="006F54DA"/>
    <w:rsid w:val="007009DF"/>
    <w:rsid w:val="00701905"/>
    <w:rsid w:val="00701E2B"/>
    <w:rsid w:val="00701F87"/>
    <w:rsid w:val="007024A7"/>
    <w:rsid w:val="00702CF0"/>
    <w:rsid w:val="00702D57"/>
    <w:rsid w:val="00703B46"/>
    <w:rsid w:val="007057BF"/>
    <w:rsid w:val="007075D9"/>
    <w:rsid w:val="00710700"/>
    <w:rsid w:val="00711052"/>
    <w:rsid w:val="0071367D"/>
    <w:rsid w:val="007154FC"/>
    <w:rsid w:val="0071558A"/>
    <w:rsid w:val="00715946"/>
    <w:rsid w:val="00715B92"/>
    <w:rsid w:val="007160DE"/>
    <w:rsid w:val="007175F6"/>
    <w:rsid w:val="00717804"/>
    <w:rsid w:val="007209FC"/>
    <w:rsid w:val="00720B4F"/>
    <w:rsid w:val="00720D1F"/>
    <w:rsid w:val="00720D7C"/>
    <w:rsid w:val="007212F1"/>
    <w:rsid w:val="0072399A"/>
    <w:rsid w:val="00723ADB"/>
    <w:rsid w:val="00726D14"/>
    <w:rsid w:val="00726D2E"/>
    <w:rsid w:val="007306AE"/>
    <w:rsid w:val="00734F6A"/>
    <w:rsid w:val="0073515B"/>
    <w:rsid w:val="00735314"/>
    <w:rsid w:val="00735C58"/>
    <w:rsid w:val="00735F4C"/>
    <w:rsid w:val="00737E76"/>
    <w:rsid w:val="00741404"/>
    <w:rsid w:val="00742315"/>
    <w:rsid w:val="0074291F"/>
    <w:rsid w:val="00743759"/>
    <w:rsid w:val="00743A36"/>
    <w:rsid w:val="00743B28"/>
    <w:rsid w:val="00747158"/>
    <w:rsid w:val="00747444"/>
    <w:rsid w:val="0075172C"/>
    <w:rsid w:val="00753447"/>
    <w:rsid w:val="00753EC0"/>
    <w:rsid w:val="0075483C"/>
    <w:rsid w:val="00755E85"/>
    <w:rsid w:val="00756B6D"/>
    <w:rsid w:val="00757066"/>
    <w:rsid w:val="00762634"/>
    <w:rsid w:val="00763ACB"/>
    <w:rsid w:val="007646B9"/>
    <w:rsid w:val="0076529B"/>
    <w:rsid w:val="00770B33"/>
    <w:rsid w:val="00773214"/>
    <w:rsid w:val="0077511A"/>
    <w:rsid w:val="0077720F"/>
    <w:rsid w:val="00777B8C"/>
    <w:rsid w:val="00780211"/>
    <w:rsid w:val="00782365"/>
    <w:rsid w:val="007826D4"/>
    <w:rsid w:val="00782C2A"/>
    <w:rsid w:val="00784573"/>
    <w:rsid w:val="0078674E"/>
    <w:rsid w:val="00786E90"/>
    <w:rsid w:val="0078774B"/>
    <w:rsid w:val="007911F1"/>
    <w:rsid w:val="00791C41"/>
    <w:rsid w:val="0079218B"/>
    <w:rsid w:val="007944B8"/>
    <w:rsid w:val="00795C97"/>
    <w:rsid w:val="00797DFE"/>
    <w:rsid w:val="007A122E"/>
    <w:rsid w:val="007A2B51"/>
    <w:rsid w:val="007A3E8B"/>
    <w:rsid w:val="007A5285"/>
    <w:rsid w:val="007A6A02"/>
    <w:rsid w:val="007B1460"/>
    <w:rsid w:val="007B3FD5"/>
    <w:rsid w:val="007B44F7"/>
    <w:rsid w:val="007B4AC2"/>
    <w:rsid w:val="007B57A5"/>
    <w:rsid w:val="007B70FD"/>
    <w:rsid w:val="007C01AD"/>
    <w:rsid w:val="007C2E91"/>
    <w:rsid w:val="007C444E"/>
    <w:rsid w:val="007C6C79"/>
    <w:rsid w:val="007C6FDA"/>
    <w:rsid w:val="007D58ED"/>
    <w:rsid w:val="007D7143"/>
    <w:rsid w:val="007E017F"/>
    <w:rsid w:val="007E4099"/>
    <w:rsid w:val="007E4161"/>
    <w:rsid w:val="007E509D"/>
    <w:rsid w:val="007E7C6B"/>
    <w:rsid w:val="007E7EC9"/>
    <w:rsid w:val="007E7ED5"/>
    <w:rsid w:val="007F00E8"/>
    <w:rsid w:val="007F4602"/>
    <w:rsid w:val="007F557C"/>
    <w:rsid w:val="007F6B6A"/>
    <w:rsid w:val="007F7265"/>
    <w:rsid w:val="00800017"/>
    <w:rsid w:val="00801D4D"/>
    <w:rsid w:val="00802F37"/>
    <w:rsid w:val="00810E77"/>
    <w:rsid w:val="00810FC0"/>
    <w:rsid w:val="00814086"/>
    <w:rsid w:val="0081576F"/>
    <w:rsid w:val="008200D6"/>
    <w:rsid w:val="00820D07"/>
    <w:rsid w:val="00821076"/>
    <w:rsid w:val="0082123F"/>
    <w:rsid w:val="00821ACF"/>
    <w:rsid w:val="00822182"/>
    <w:rsid w:val="00822A97"/>
    <w:rsid w:val="00823074"/>
    <w:rsid w:val="008231C1"/>
    <w:rsid w:val="00823B8E"/>
    <w:rsid w:val="00826AC2"/>
    <w:rsid w:val="0083061F"/>
    <w:rsid w:val="0083065F"/>
    <w:rsid w:val="00830D43"/>
    <w:rsid w:val="00831321"/>
    <w:rsid w:val="00832FFA"/>
    <w:rsid w:val="00833AA6"/>
    <w:rsid w:val="008368B5"/>
    <w:rsid w:val="00836E70"/>
    <w:rsid w:val="00837B55"/>
    <w:rsid w:val="00837D7D"/>
    <w:rsid w:val="008415B9"/>
    <w:rsid w:val="0084180C"/>
    <w:rsid w:val="0084233D"/>
    <w:rsid w:val="008424A1"/>
    <w:rsid w:val="0084330E"/>
    <w:rsid w:val="008433B3"/>
    <w:rsid w:val="00843AEB"/>
    <w:rsid w:val="00845386"/>
    <w:rsid w:val="008463F2"/>
    <w:rsid w:val="008469A1"/>
    <w:rsid w:val="0084712F"/>
    <w:rsid w:val="00847373"/>
    <w:rsid w:val="00847E8E"/>
    <w:rsid w:val="0085468B"/>
    <w:rsid w:val="00856463"/>
    <w:rsid w:val="00856C1E"/>
    <w:rsid w:val="00862380"/>
    <w:rsid w:val="008646FB"/>
    <w:rsid w:val="00864DB8"/>
    <w:rsid w:val="0086609C"/>
    <w:rsid w:val="00866A27"/>
    <w:rsid w:val="0086775C"/>
    <w:rsid w:val="00867B56"/>
    <w:rsid w:val="0087057E"/>
    <w:rsid w:val="00870932"/>
    <w:rsid w:val="00870E9B"/>
    <w:rsid w:val="00870EAE"/>
    <w:rsid w:val="008717E9"/>
    <w:rsid w:val="00881038"/>
    <w:rsid w:val="00882BA2"/>
    <w:rsid w:val="00882C91"/>
    <w:rsid w:val="00884E4A"/>
    <w:rsid w:val="00885A55"/>
    <w:rsid w:val="008868E3"/>
    <w:rsid w:val="00891778"/>
    <w:rsid w:val="008A0F35"/>
    <w:rsid w:val="008A1461"/>
    <w:rsid w:val="008A710F"/>
    <w:rsid w:val="008B1119"/>
    <w:rsid w:val="008B1626"/>
    <w:rsid w:val="008B2DF3"/>
    <w:rsid w:val="008B3472"/>
    <w:rsid w:val="008B4E7F"/>
    <w:rsid w:val="008B515E"/>
    <w:rsid w:val="008B6DE0"/>
    <w:rsid w:val="008B7B5D"/>
    <w:rsid w:val="008C15DD"/>
    <w:rsid w:val="008C17F6"/>
    <w:rsid w:val="008C1C77"/>
    <w:rsid w:val="008C229D"/>
    <w:rsid w:val="008C283D"/>
    <w:rsid w:val="008C3A0B"/>
    <w:rsid w:val="008C3BE0"/>
    <w:rsid w:val="008C4D14"/>
    <w:rsid w:val="008C5268"/>
    <w:rsid w:val="008C66F2"/>
    <w:rsid w:val="008C6C23"/>
    <w:rsid w:val="008C7D89"/>
    <w:rsid w:val="008D1980"/>
    <w:rsid w:val="008D2706"/>
    <w:rsid w:val="008D5492"/>
    <w:rsid w:val="008D6037"/>
    <w:rsid w:val="008D7058"/>
    <w:rsid w:val="008D75F9"/>
    <w:rsid w:val="008E0A18"/>
    <w:rsid w:val="008E1FE7"/>
    <w:rsid w:val="008E3CDB"/>
    <w:rsid w:val="008E54A7"/>
    <w:rsid w:val="008E55FC"/>
    <w:rsid w:val="008E60C4"/>
    <w:rsid w:val="008F16FD"/>
    <w:rsid w:val="008F2F29"/>
    <w:rsid w:val="008F369D"/>
    <w:rsid w:val="008F55C5"/>
    <w:rsid w:val="008F5C49"/>
    <w:rsid w:val="008F5E27"/>
    <w:rsid w:val="00900148"/>
    <w:rsid w:val="00900AA7"/>
    <w:rsid w:val="009013C6"/>
    <w:rsid w:val="009014DD"/>
    <w:rsid w:val="009035A8"/>
    <w:rsid w:val="00903962"/>
    <w:rsid w:val="00903ADA"/>
    <w:rsid w:val="009044CA"/>
    <w:rsid w:val="009062CA"/>
    <w:rsid w:val="009064BB"/>
    <w:rsid w:val="00907CB8"/>
    <w:rsid w:val="00913241"/>
    <w:rsid w:val="00913421"/>
    <w:rsid w:val="00913847"/>
    <w:rsid w:val="00913C39"/>
    <w:rsid w:val="0091457C"/>
    <w:rsid w:val="0091462F"/>
    <w:rsid w:val="009146E7"/>
    <w:rsid w:val="0091654F"/>
    <w:rsid w:val="00917E57"/>
    <w:rsid w:val="00922C07"/>
    <w:rsid w:val="00923263"/>
    <w:rsid w:val="00923D76"/>
    <w:rsid w:val="00924BCD"/>
    <w:rsid w:val="00925C16"/>
    <w:rsid w:val="009265C0"/>
    <w:rsid w:val="00926F3B"/>
    <w:rsid w:val="009274B5"/>
    <w:rsid w:val="00931047"/>
    <w:rsid w:val="00931DF7"/>
    <w:rsid w:val="00934C17"/>
    <w:rsid w:val="00936B06"/>
    <w:rsid w:val="00941345"/>
    <w:rsid w:val="00941693"/>
    <w:rsid w:val="00942FF7"/>
    <w:rsid w:val="00945883"/>
    <w:rsid w:val="00946270"/>
    <w:rsid w:val="00946520"/>
    <w:rsid w:val="00950636"/>
    <w:rsid w:val="00953447"/>
    <w:rsid w:val="009537BD"/>
    <w:rsid w:val="009539AD"/>
    <w:rsid w:val="00954A7E"/>
    <w:rsid w:val="0095528C"/>
    <w:rsid w:val="00955ECF"/>
    <w:rsid w:val="009562B6"/>
    <w:rsid w:val="00957AF2"/>
    <w:rsid w:val="009605B5"/>
    <w:rsid w:val="0096096A"/>
    <w:rsid w:val="00965093"/>
    <w:rsid w:val="0096673A"/>
    <w:rsid w:val="00970640"/>
    <w:rsid w:val="00972011"/>
    <w:rsid w:val="009760B8"/>
    <w:rsid w:val="00977721"/>
    <w:rsid w:val="00980308"/>
    <w:rsid w:val="00980D76"/>
    <w:rsid w:val="00981C29"/>
    <w:rsid w:val="00982D68"/>
    <w:rsid w:val="009832AC"/>
    <w:rsid w:val="009841C4"/>
    <w:rsid w:val="009858C7"/>
    <w:rsid w:val="00985C44"/>
    <w:rsid w:val="00991444"/>
    <w:rsid w:val="009915BB"/>
    <w:rsid w:val="00991862"/>
    <w:rsid w:val="00992E90"/>
    <w:rsid w:val="00994017"/>
    <w:rsid w:val="009A0DB4"/>
    <w:rsid w:val="009A2319"/>
    <w:rsid w:val="009A572E"/>
    <w:rsid w:val="009A58EE"/>
    <w:rsid w:val="009A5C67"/>
    <w:rsid w:val="009A6457"/>
    <w:rsid w:val="009A6B24"/>
    <w:rsid w:val="009A6CF5"/>
    <w:rsid w:val="009A7D36"/>
    <w:rsid w:val="009A7D5E"/>
    <w:rsid w:val="009B2DFD"/>
    <w:rsid w:val="009B2F7F"/>
    <w:rsid w:val="009B37F8"/>
    <w:rsid w:val="009B6684"/>
    <w:rsid w:val="009B7012"/>
    <w:rsid w:val="009C01FD"/>
    <w:rsid w:val="009C16E9"/>
    <w:rsid w:val="009C661C"/>
    <w:rsid w:val="009D0D6E"/>
    <w:rsid w:val="009D233A"/>
    <w:rsid w:val="009D46E3"/>
    <w:rsid w:val="009D4D41"/>
    <w:rsid w:val="009D73AF"/>
    <w:rsid w:val="009E0CEA"/>
    <w:rsid w:val="009E18B4"/>
    <w:rsid w:val="009E19B5"/>
    <w:rsid w:val="009E3255"/>
    <w:rsid w:val="009E4B1F"/>
    <w:rsid w:val="009E4B26"/>
    <w:rsid w:val="009E5E65"/>
    <w:rsid w:val="009F1205"/>
    <w:rsid w:val="009F603D"/>
    <w:rsid w:val="00A007E0"/>
    <w:rsid w:val="00A02F0D"/>
    <w:rsid w:val="00A0320C"/>
    <w:rsid w:val="00A035F4"/>
    <w:rsid w:val="00A03A34"/>
    <w:rsid w:val="00A03B09"/>
    <w:rsid w:val="00A0750B"/>
    <w:rsid w:val="00A12478"/>
    <w:rsid w:val="00A13B9D"/>
    <w:rsid w:val="00A1686E"/>
    <w:rsid w:val="00A1730F"/>
    <w:rsid w:val="00A20FCA"/>
    <w:rsid w:val="00A21536"/>
    <w:rsid w:val="00A243D3"/>
    <w:rsid w:val="00A26BCC"/>
    <w:rsid w:val="00A27398"/>
    <w:rsid w:val="00A27502"/>
    <w:rsid w:val="00A27B73"/>
    <w:rsid w:val="00A32A8F"/>
    <w:rsid w:val="00A35F4B"/>
    <w:rsid w:val="00A3641E"/>
    <w:rsid w:val="00A36CCF"/>
    <w:rsid w:val="00A36F68"/>
    <w:rsid w:val="00A370D6"/>
    <w:rsid w:val="00A40B3B"/>
    <w:rsid w:val="00A473D1"/>
    <w:rsid w:val="00A50A7A"/>
    <w:rsid w:val="00A53001"/>
    <w:rsid w:val="00A53F3A"/>
    <w:rsid w:val="00A54DE4"/>
    <w:rsid w:val="00A55227"/>
    <w:rsid w:val="00A61054"/>
    <w:rsid w:val="00A62BC8"/>
    <w:rsid w:val="00A650C2"/>
    <w:rsid w:val="00A65C09"/>
    <w:rsid w:val="00A6637F"/>
    <w:rsid w:val="00A70A5D"/>
    <w:rsid w:val="00A720E4"/>
    <w:rsid w:val="00A7259A"/>
    <w:rsid w:val="00A745CF"/>
    <w:rsid w:val="00A74960"/>
    <w:rsid w:val="00A749DD"/>
    <w:rsid w:val="00A754E1"/>
    <w:rsid w:val="00A75D9D"/>
    <w:rsid w:val="00A76727"/>
    <w:rsid w:val="00A77AC8"/>
    <w:rsid w:val="00A8135E"/>
    <w:rsid w:val="00A82ED5"/>
    <w:rsid w:val="00A83C73"/>
    <w:rsid w:val="00A848D5"/>
    <w:rsid w:val="00A8587F"/>
    <w:rsid w:val="00A91E35"/>
    <w:rsid w:val="00A9360B"/>
    <w:rsid w:val="00A93DFD"/>
    <w:rsid w:val="00AA0FA1"/>
    <w:rsid w:val="00AA2113"/>
    <w:rsid w:val="00AA3C31"/>
    <w:rsid w:val="00AA45FF"/>
    <w:rsid w:val="00AA5558"/>
    <w:rsid w:val="00AA5ACB"/>
    <w:rsid w:val="00AA634A"/>
    <w:rsid w:val="00AA6AED"/>
    <w:rsid w:val="00AB0D9B"/>
    <w:rsid w:val="00AB1720"/>
    <w:rsid w:val="00AB1CF5"/>
    <w:rsid w:val="00AB2ECC"/>
    <w:rsid w:val="00AB46C2"/>
    <w:rsid w:val="00AB5FDC"/>
    <w:rsid w:val="00AB6CF2"/>
    <w:rsid w:val="00AB795F"/>
    <w:rsid w:val="00AB7DAD"/>
    <w:rsid w:val="00AC1130"/>
    <w:rsid w:val="00AC123B"/>
    <w:rsid w:val="00AC3C15"/>
    <w:rsid w:val="00AC483C"/>
    <w:rsid w:val="00AC6BC2"/>
    <w:rsid w:val="00AC71D2"/>
    <w:rsid w:val="00AD0ACE"/>
    <w:rsid w:val="00AD18D4"/>
    <w:rsid w:val="00AD1AAC"/>
    <w:rsid w:val="00AD1DFA"/>
    <w:rsid w:val="00AD247E"/>
    <w:rsid w:val="00AD25AD"/>
    <w:rsid w:val="00AD2B44"/>
    <w:rsid w:val="00AD343E"/>
    <w:rsid w:val="00AD398F"/>
    <w:rsid w:val="00AD4E56"/>
    <w:rsid w:val="00AD6F22"/>
    <w:rsid w:val="00AD72D3"/>
    <w:rsid w:val="00AE0F3A"/>
    <w:rsid w:val="00AE23C9"/>
    <w:rsid w:val="00AE3931"/>
    <w:rsid w:val="00AE4586"/>
    <w:rsid w:val="00AE624B"/>
    <w:rsid w:val="00AE7887"/>
    <w:rsid w:val="00AE7CD1"/>
    <w:rsid w:val="00AF0AE9"/>
    <w:rsid w:val="00AF2904"/>
    <w:rsid w:val="00AF4168"/>
    <w:rsid w:val="00AF743C"/>
    <w:rsid w:val="00B01A10"/>
    <w:rsid w:val="00B04BC7"/>
    <w:rsid w:val="00B05042"/>
    <w:rsid w:val="00B05D46"/>
    <w:rsid w:val="00B07A78"/>
    <w:rsid w:val="00B108A7"/>
    <w:rsid w:val="00B109CE"/>
    <w:rsid w:val="00B11AA3"/>
    <w:rsid w:val="00B14F75"/>
    <w:rsid w:val="00B152C3"/>
    <w:rsid w:val="00B171A4"/>
    <w:rsid w:val="00B20EF4"/>
    <w:rsid w:val="00B21FCE"/>
    <w:rsid w:val="00B22B09"/>
    <w:rsid w:val="00B24E17"/>
    <w:rsid w:val="00B25419"/>
    <w:rsid w:val="00B26765"/>
    <w:rsid w:val="00B267A4"/>
    <w:rsid w:val="00B26AFA"/>
    <w:rsid w:val="00B26CAF"/>
    <w:rsid w:val="00B312C4"/>
    <w:rsid w:val="00B3346B"/>
    <w:rsid w:val="00B349D1"/>
    <w:rsid w:val="00B349FC"/>
    <w:rsid w:val="00B358BE"/>
    <w:rsid w:val="00B364F1"/>
    <w:rsid w:val="00B36A79"/>
    <w:rsid w:val="00B36F2E"/>
    <w:rsid w:val="00B37AF9"/>
    <w:rsid w:val="00B401C9"/>
    <w:rsid w:val="00B418F1"/>
    <w:rsid w:val="00B42AC1"/>
    <w:rsid w:val="00B463F6"/>
    <w:rsid w:val="00B47317"/>
    <w:rsid w:val="00B523D1"/>
    <w:rsid w:val="00B530F6"/>
    <w:rsid w:val="00B53C9C"/>
    <w:rsid w:val="00B53CDF"/>
    <w:rsid w:val="00B54ABE"/>
    <w:rsid w:val="00B54E6B"/>
    <w:rsid w:val="00B55CDA"/>
    <w:rsid w:val="00B603A9"/>
    <w:rsid w:val="00B607CD"/>
    <w:rsid w:val="00B63E72"/>
    <w:rsid w:val="00B6443D"/>
    <w:rsid w:val="00B65163"/>
    <w:rsid w:val="00B70B8E"/>
    <w:rsid w:val="00B710BD"/>
    <w:rsid w:val="00B7482F"/>
    <w:rsid w:val="00B752DA"/>
    <w:rsid w:val="00B77511"/>
    <w:rsid w:val="00B80659"/>
    <w:rsid w:val="00B854F9"/>
    <w:rsid w:val="00B86BFC"/>
    <w:rsid w:val="00B8726E"/>
    <w:rsid w:val="00B953F8"/>
    <w:rsid w:val="00B96743"/>
    <w:rsid w:val="00BA0CA3"/>
    <w:rsid w:val="00BA3E8E"/>
    <w:rsid w:val="00BA75BC"/>
    <w:rsid w:val="00BA799D"/>
    <w:rsid w:val="00BB0789"/>
    <w:rsid w:val="00BB2065"/>
    <w:rsid w:val="00BB218D"/>
    <w:rsid w:val="00BB357B"/>
    <w:rsid w:val="00BB3C1A"/>
    <w:rsid w:val="00BB43CB"/>
    <w:rsid w:val="00BB479B"/>
    <w:rsid w:val="00BB755A"/>
    <w:rsid w:val="00BB7C3D"/>
    <w:rsid w:val="00BC278F"/>
    <w:rsid w:val="00BC3E9A"/>
    <w:rsid w:val="00BC472B"/>
    <w:rsid w:val="00BC6DCD"/>
    <w:rsid w:val="00BC7F85"/>
    <w:rsid w:val="00BD0C65"/>
    <w:rsid w:val="00BD2C86"/>
    <w:rsid w:val="00BD3758"/>
    <w:rsid w:val="00BD6865"/>
    <w:rsid w:val="00BD7E00"/>
    <w:rsid w:val="00BE3B83"/>
    <w:rsid w:val="00BE46FF"/>
    <w:rsid w:val="00BE624A"/>
    <w:rsid w:val="00BE7531"/>
    <w:rsid w:val="00BF252C"/>
    <w:rsid w:val="00BF4791"/>
    <w:rsid w:val="00BF4FA6"/>
    <w:rsid w:val="00C015E3"/>
    <w:rsid w:val="00C01FD1"/>
    <w:rsid w:val="00C02350"/>
    <w:rsid w:val="00C02DC2"/>
    <w:rsid w:val="00C033C1"/>
    <w:rsid w:val="00C04638"/>
    <w:rsid w:val="00C11B5A"/>
    <w:rsid w:val="00C1217E"/>
    <w:rsid w:val="00C14822"/>
    <w:rsid w:val="00C15474"/>
    <w:rsid w:val="00C167E5"/>
    <w:rsid w:val="00C178F6"/>
    <w:rsid w:val="00C17E6A"/>
    <w:rsid w:val="00C204CE"/>
    <w:rsid w:val="00C20624"/>
    <w:rsid w:val="00C211DC"/>
    <w:rsid w:val="00C219F7"/>
    <w:rsid w:val="00C21EB5"/>
    <w:rsid w:val="00C2266E"/>
    <w:rsid w:val="00C23FCC"/>
    <w:rsid w:val="00C24DB4"/>
    <w:rsid w:val="00C273D1"/>
    <w:rsid w:val="00C27411"/>
    <w:rsid w:val="00C33171"/>
    <w:rsid w:val="00C34FE9"/>
    <w:rsid w:val="00C36DC8"/>
    <w:rsid w:val="00C36F6A"/>
    <w:rsid w:val="00C375D1"/>
    <w:rsid w:val="00C41B12"/>
    <w:rsid w:val="00C424C3"/>
    <w:rsid w:val="00C42B44"/>
    <w:rsid w:val="00C434D3"/>
    <w:rsid w:val="00C438A8"/>
    <w:rsid w:val="00C45747"/>
    <w:rsid w:val="00C46340"/>
    <w:rsid w:val="00C4639E"/>
    <w:rsid w:val="00C46B7F"/>
    <w:rsid w:val="00C50F54"/>
    <w:rsid w:val="00C51419"/>
    <w:rsid w:val="00C542BE"/>
    <w:rsid w:val="00C5449E"/>
    <w:rsid w:val="00C544D7"/>
    <w:rsid w:val="00C54930"/>
    <w:rsid w:val="00C54CFE"/>
    <w:rsid w:val="00C55CB9"/>
    <w:rsid w:val="00C57AFF"/>
    <w:rsid w:val="00C6020A"/>
    <w:rsid w:val="00C620DE"/>
    <w:rsid w:val="00C6256A"/>
    <w:rsid w:val="00C71CE3"/>
    <w:rsid w:val="00C73087"/>
    <w:rsid w:val="00C75662"/>
    <w:rsid w:val="00C7620A"/>
    <w:rsid w:val="00C76E6F"/>
    <w:rsid w:val="00C7747D"/>
    <w:rsid w:val="00C80896"/>
    <w:rsid w:val="00C825B6"/>
    <w:rsid w:val="00C83278"/>
    <w:rsid w:val="00C83515"/>
    <w:rsid w:val="00C85025"/>
    <w:rsid w:val="00C855F7"/>
    <w:rsid w:val="00C856DB"/>
    <w:rsid w:val="00C86DB2"/>
    <w:rsid w:val="00C91420"/>
    <w:rsid w:val="00C91B6F"/>
    <w:rsid w:val="00C927D8"/>
    <w:rsid w:val="00C97E33"/>
    <w:rsid w:val="00C97ED1"/>
    <w:rsid w:val="00CA1899"/>
    <w:rsid w:val="00CA45EF"/>
    <w:rsid w:val="00CA5BA1"/>
    <w:rsid w:val="00CA7049"/>
    <w:rsid w:val="00CB0504"/>
    <w:rsid w:val="00CB0842"/>
    <w:rsid w:val="00CB0C2A"/>
    <w:rsid w:val="00CB30A2"/>
    <w:rsid w:val="00CB30DA"/>
    <w:rsid w:val="00CB3602"/>
    <w:rsid w:val="00CB4735"/>
    <w:rsid w:val="00CB55AA"/>
    <w:rsid w:val="00CB6AB6"/>
    <w:rsid w:val="00CC3DDF"/>
    <w:rsid w:val="00CC5EC6"/>
    <w:rsid w:val="00CC78F2"/>
    <w:rsid w:val="00CD015E"/>
    <w:rsid w:val="00CD0287"/>
    <w:rsid w:val="00CD1243"/>
    <w:rsid w:val="00CD2A45"/>
    <w:rsid w:val="00CD33D6"/>
    <w:rsid w:val="00CD3CC1"/>
    <w:rsid w:val="00CD67BD"/>
    <w:rsid w:val="00CE0263"/>
    <w:rsid w:val="00CE1E3B"/>
    <w:rsid w:val="00CE37DE"/>
    <w:rsid w:val="00CE5698"/>
    <w:rsid w:val="00CE64C6"/>
    <w:rsid w:val="00CE7B0A"/>
    <w:rsid w:val="00CF1709"/>
    <w:rsid w:val="00CF184B"/>
    <w:rsid w:val="00CF1AE9"/>
    <w:rsid w:val="00CF4455"/>
    <w:rsid w:val="00CF6898"/>
    <w:rsid w:val="00CF70B5"/>
    <w:rsid w:val="00CF7ED2"/>
    <w:rsid w:val="00D00E2A"/>
    <w:rsid w:val="00D02593"/>
    <w:rsid w:val="00D033FE"/>
    <w:rsid w:val="00D0516A"/>
    <w:rsid w:val="00D07BF3"/>
    <w:rsid w:val="00D11BBF"/>
    <w:rsid w:val="00D128D9"/>
    <w:rsid w:val="00D12CA2"/>
    <w:rsid w:val="00D14848"/>
    <w:rsid w:val="00D14D73"/>
    <w:rsid w:val="00D15DB8"/>
    <w:rsid w:val="00D16738"/>
    <w:rsid w:val="00D16A2D"/>
    <w:rsid w:val="00D1778E"/>
    <w:rsid w:val="00D2028F"/>
    <w:rsid w:val="00D22B1A"/>
    <w:rsid w:val="00D22C48"/>
    <w:rsid w:val="00D23580"/>
    <w:rsid w:val="00D23829"/>
    <w:rsid w:val="00D23B66"/>
    <w:rsid w:val="00D2521A"/>
    <w:rsid w:val="00D264C6"/>
    <w:rsid w:val="00D27E1A"/>
    <w:rsid w:val="00D27E5C"/>
    <w:rsid w:val="00D34875"/>
    <w:rsid w:val="00D355EA"/>
    <w:rsid w:val="00D42EC8"/>
    <w:rsid w:val="00D43A9E"/>
    <w:rsid w:val="00D44312"/>
    <w:rsid w:val="00D450DB"/>
    <w:rsid w:val="00D4701C"/>
    <w:rsid w:val="00D47C3C"/>
    <w:rsid w:val="00D521A7"/>
    <w:rsid w:val="00D52E66"/>
    <w:rsid w:val="00D538E9"/>
    <w:rsid w:val="00D63ABB"/>
    <w:rsid w:val="00D6483E"/>
    <w:rsid w:val="00D64FCB"/>
    <w:rsid w:val="00D65943"/>
    <w:rsid w:val="00D66F5F"/>
    <w:rsid w:val="00D67351"/>
    <w:rsid w:val="00D67681"/>
    <w:rsid w:val="00D70871"/>
    <w:rsid w:val="00D70A2D"/>
    <w:rsid w:val="00D71A34"/>
    <w:rsid w:val="00D726F3"/>
    <w:rsid w:val="00D82AFB"/>
    <w:rsid w:val="00D8345A"/>
    <w:rsid w:val="00D86B9E"/>
    <w:rsid w:val="00D9018D"/>
    <w:rsid w:val="00D918E4"/>
    <w:rsid w:val="00D9500D"/>
    <w:rsid w:val="00D9536D"/>
    <w:rsid w:val="00D95915"/>
    <w:rsid w:val="00D97711"/>
    <w:rsid w:val="00D979AC"/>
    <w:rsid w:val="00DA05FE"/>
    <w:rsid w:val="00DA18CD"/>
    <w:rsid w:val="00DA1961"/>
    <w:rsid w:val="00DA1980"/>
    <w:rsid w:val="00DA26CF"/>
    <w:rsid w:val="00DA3525"/>
    <w:rsid w:val="00DA3E23"/>
    <w:rsid w:val="00DA4B55"/>
    <w:rsid w:val="00DA5A30"/>
    <w:rsid w:val="00DA600F"/>
    <w:rsid w:val="00DB05B0"/>
    <w:rsid w:val="00DB0A0D"/>
    <w:rsid w:val="00DB1538"/>
    <w:rsid w:val="00DB27EA"/>
    <w:rsid w:val="00DB59E4"/>
    <w:rsid w:val="00DB61ED"/>
    <w:rsid w:val="00DB72F4"/>
    <w:rsid w:val="00DB764D"/>
    <w:rsid w:val="00DC0E2A"/>
    <w:rsid w:val="00DC1C54"/>
    <w:rsid w:val="00DC3D42"/>
    <w:rsid w:val="00DC41EA"/>
    <w:rsid w:val="00DC44E9"/>
    <w:rsid w:val="00DC4950"/>
    <w:rsid w:val="00DC5189"/>
    <w:rsid w:val="00DC58BB"/>
    <w:rsid w:val="00DC607B"/>
    <w:rsid w:val="00DC6F51"/>
    <w:rsid w:val="00DC7C13"/>
    <w:rsid w:val="00DD0A3E"/>
    <w:rsid w:val="00DD547E"/>
    <w:rsid w:val="00DD5EC4"/>
    <w:rsid w:val="00DD7D76"/>
    <w:rsid w:val="00DE07A8"/>
    <w:rsid w:val="00DE315A"/>
    <w:rsid w:val="00DE4F50"/>
    <w:rsid w:val="00DE5493"/>
    <w:rsid w:val="00DE627E"/>
    <w:rsid w:val="00DE69AD"/>
    <w:rsid w:val="00DF0156"/>
    <w:rsid w:val="00DF0CAD"/>
    <w:rsid w:val="00DF249A"/>
    <w:rsid w:val="00DF3E4F"/>
    <w:rsid w:val="00DF45D4"/>
    <w:rsid w:val="00DF478F"/>
    <w:rsid w:val="00DF48D9"/>
    <w:rsid w:val="00DF744F"/>
    <w:rsid w:val="00E00D8B"/>
    <w:rsid w:val="00E01A38"/>
    <w:rsid w:val="00E01EDA"/>
    <w:rsid w:val="00E025C6"/>
    <w:rsid w:val="00E051F5"/>
    <w:rsid w:val="00E0643F"/>
    <w:rsid w:val="00E068E9"/>
    <w:rsid w:val="00E119C0"/>
    <w:rsid w:val="00E127D5"/>
    <w:rsid w:val="00E14493"/>
    <w:rsid w:val="00E148D6"/>
    <w:rsid w:val="00E15007"/>
    <w:rsid w:val="00E15D4A"/>
    <w:rsid w:val="00E15FC2"/>
    <w:rsid w:val="00E161A9"/>
    <w:rsid w:val="00E16ADD"/>
    <w:rsid w:val="00E16F86"/>
    <w:rsid w:val="00E22B78"/>
    <w:rsid w:val="00E23B8D"/>
    <w:rsid w:val="00E240AA"/>
    <w:rsid w:val="00E25828"/>
    <w:rsid w:val="00E25C36"/>
    <w:rsid w:val="00E25FE9"/>
    <w:rsid w:val="00E3260C"/>
    <w:rsid w:val="00E344E0"/>
    <w:rsid w:val="00E35C49"/>
    <w:rsid w:val="00E3667B"/>
    <w:rsid w:val="00E4364D"/>
    <w:rsid w:val="00E45960"/>
    <w:rsid w:val="00E502A1"/>
    <w:rsid w:val="00E50668"/>
    <w:rsid w:val="00E51796"/>
    <w:rsid w:val="00E52AC0"/>
    <w:rsid w:val="00E52C6B"/>
    <w:rsid w:val="00E5485B"/>
    <w:rsid w:val="00E55ACE"/>
    <w:rsid w:val="00E600FB"/>
    <w:rsid w:val="00E60B27"/>
    <w:rsid w:val="00E61812"/>
    <w:rsid w:val="00E659A3"/>
    <w:rsid w:val="00E66D58"/>
    <w:rsid w:val="00E67071"/>
    <w:rsid w:val="00E670C4"/>
    <w:rsid w:val="00E67D86"/>
    <w:rsid w:val="00E70B49"/>
    <w:rsid w:val="00E73FE1"/>
    <w:rsid w:val="00E76014"/>
    <w:rsid w:val="00E762B5"/>
    <w:rsid w:val="00E813D9"/>
    <w:rsid w:val="00E817EA"/>
    <w:rsid w:val="00E81894"/>
    <w:rsid w:val="00E8220D"/>
    <w:rsid w:val="00E83779"/>
    <w:rsid w:val="00E838CF"/>
    <w:rsid w:val="00E8569A"/>
    <w:rsid w:val="00E85A35"/>
    <w:rsid w:val="00E87786"/>
    <w:rsid w:val="00E9038A"/>
    <w:rsid w:val="00E92563"/>
    <w:rsid w:val="00E93834"/>
    <w:rsid w:val="00E93BB1"/>
    <w:rsid w:val="00E93CBD"/>
    <w:rsid w:val="00E93DFC"/>
    <w:rsid w:val="00EA10D9"/>
    <w:rsid w:val="00EA131D"/>
    <w:rsid w:val="00EA1661"/>
    <w:rsid w:val="00EA47E2"/>
    <w:rsid w:val="00EA641D"/>
    <w:rsid w:val="00EA67BB"/>
    <w:rsid w:val="00EB003C"/>
    <w:rsid w:val="00EB2D7D"/>
    <w:rsid w:val="00EB3284"/>
    <w:rsid w:val="00EB7B0C"/>
    <w:rsid w:val="00EC09D2"/>
    <w:rsid w:val="00EC1452"/>
    <w:rsid w:val="00EC35EE"/>
    <w:rsid w:val="00EC5BBA"/>
    <w:rsid w:val="00EC6016"/>
    <w:rsid w:val="00EC6452"/>
    <w:rsid w:val="00EC79ED"/>
    <w:rsid w:val="00ED0B46"/>
    <w:rsid w:val="00ED0BDE"/>
    <w:rsid w:val="00ED15B0"/>
    <w:rsid w:val="00ED1DF8"/>
    <w:rsid w:val="00ED3373"/>
    <w:rsid w:val="00ED57B7"/>
    <w:rsid w:val="00ED6A79"/>
    <w:rsid w:val="00EE02A9"/>
    <w:rsid w:val="00EE1388"/>
    <w:rsid w:val="00EE1F2A"/>
    <w:rsid w:val="00EE1FC9"/>
    <w:rsid w:val="00EE22DF"/>
    <w:rsid w:val="00EE24D8"/>
    <w:rsid w:val="00EE25EE"/>
    <w:rsid w:val="00EE3EF0"/>
    <w:rsid w:val="00EE6902"/>
    <w:rsid w:val="00EE7FAB"/>
    <w:rsid w:val="00EF0378"/>
    <w:rsid w:val="00EF1429"/>
    <w:rsid w:val="00EF17EF"/>
    <w:rsid w:val="00EF29BC"/>
    <w:rsid w:val="00EF2FA3"/>
    <w:rsid w:val="00EF3223"/>
    <w:rsid w:val="00EF3781"/>
    <w:rsid w:val="00EF3BBA"/>
    <w:rsid w:val="00EF4A55"/>
    <w:rsid w:val="00EF4E91"/>
    <w:rsid w:val="00EF6625"/>
    <w:rsid w:val="00F00C5C"/>
    <w:rsid w:val="00F00F88"/>
    <w:rsid w:val="00F017CD"/>
    <w:rsid w:val="00F03873"/>
    <w:rsid w:val="00F03889"/>
    <w:rsid w:val="00F04D8F"/>
    <w:rsid w:val="00F05437"/>
    <w:rsid w:val="00F073D7"/>
    <w:rsid w:val="00F07BCD"/>
    <w:rsid w:val="00F10F85"/>
    <w:rsid w:val="00F156D9"/>
    <w:rsid w:val="00F15BCB"/>
    <w:rsid w:val="00F1667E"/>
    <w:rsid w:val="00F16AED"/>
    <w:rsid w:val="00F175EF"/>
    <w:rsid w:val="00F22D9C"/>
    <w:rsid w:val="00F248A6"/>
    <w:rsid w:val="00F25F1C"/>
    <w:rsid w:val="00F26B73"/>
    <w:rsid w:val="00F33B0B"/>
    <w:rsid w:val="00F347A4"/>
    <w:rsid w:val="00F34C26"/>
    <w:rsid w:val="00F3614F"/>
    <w:rsid w:val="00F36DE4"/>
    <w:rsid w:val="00F37679"/>
    <w:rsid w:val="00F403A2"/>
    <w:rsid w:val="00F41EF8"/>
    <w:rsid w:val="00F42738"/>
    <w:rsid w:val="00F42862"/>
    <w:rsid w:val="00F432D4"/>
    <w:rsid w:val="00F43A65"/>
    <w:rsid w:val="00F4500B"/>
    <w:rsid w:val="00F45E80"/>
    <w:rsid w:val="00F45EF9"/>
    <w:rsid w:val="00F51079"/>
    <w:rsid w:val="00F56BE1"/>
    <w:rsid w:val="00F607F6"/>
    <w:rsid w:val="00F609F7"/>
    <w:rsid w:val="00F615A6"/>
    <w:rsid w:val="00F61E0F"/>
    <w:rsid w:val="00F6286B"/>
    <w:rsid w:val="00F6565E"/>
    <w:rsid w:val="00F6593C"/>
    <w:rsid w:val="00F66EF8"/>
    <w:rsid w:val="00F67734"/>
    <w:rsid w:val="00F6781A"/>
    <w:rsid w:val="00F7152F"/>
    <w:rsid w:val="00F71BFB"/>
    <w:rsid w:val="00F72257"/>
    <w:rsid w:val="00F724D6"/>
    <w:rsid w:val="00F72706"/>
    <w:rsid w:val="00F73845"/>
    <w:rsid w:val="00F808D0"/>
    <w:rsid w:val="00F80E96"/>
    <w:rsid w:val="00F80F81"/>
    <w:rsid w:val="00F8405C"/>
    <w:rsid w:val="00F842C7"/>
    <w:rsid w:val="00F85C1D"/>
    <w:rsid w:val="00F862D9"/>
    <w:rsid w:val="00F86390"/>
    <w:rsid w:val="00F869DA"/>
    <w:rsid w:val="00F8754A"/>
    <w:rsid w:val="00F93EF8"/>
    <w:rsid w:val="00F97CFB"/>
    <w:rsid w:val="00FA010C"/>
    <w:rsid w:val="00FA146E"/>
    <w:rsid w:val="00FB05B7"/>
    <w:rsid w:val="00FB2C0B"/>
    <w:rsid w:val="00FB43D6"/>
    <w:rsid w:val="00FB6478"/>
    <w:rsid w:val="00FC1782"/>
    <w:rsid w:val="00FC1B7A"/>
    <w:rsid w:val="00FC378E"/>
    <w:rsid w:val="00FD0273"/>
    <w:rsid w:val="00FD1843"/>
    <w:rsid w:val="00FD201B"/>
    <w:rsid w:val="00FD23C9"/>
    <w:rsid w:val="00FD4936"/>
    <w:rsid w:val="00FD4CCB"/>
    <w:rsid w:val="00FD598F"/>
    <w:rsid w:val="00FE01BC"/>
    <w:rsid w:val="00FE1B29"/>
    <w:rsid w:val="00FE2C26"/>
    <w:rsid w:val="00FE3193"/>
    <w:rsid w:val="00FE4044"/>
    <w:rsid w:val="00FE519B"/>
    <w:rsid w:val="00FE6116"/>
    <w:rsid w:val="00FF00C6"/>
    <w:rsid w:val="00FF2F09"/>
    <w:rsid w:val="00FF4E59"/>
    <w:rsid w:val="00FF532D"/>
    <w:rsid w:val="00FF58EA"/>
    <w:rsid w:val="00FF69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68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A4F"/>
    <w:pPr>
      <w:spacing w:line="480" w:lineRule="auto"/>
    </w:pPr>
    <w:rPr>
      <w:rFonts w:ascii="Times New Roman" w:hAnsi="Times New Roman" w:cs="Times New Roman"/>
      <w:color w:val="000000" w:themeColor="text1"/>
    </w:rPr>
  </w:style>
  <w:style w:type="paragraph" w:styleId="Heading1">
    <w:name w:val="heading 1"/>
    <w:basedOn w:val="Normal"/>
    <w:next w:val="Normal"/>
    <w:link w:val="Heading1Char"/>
    <w:uiPriority w:val="9"/>
    <w:qFormat/>
    <w:rsid w:val="00506915"/>
    <w:pPr>
      <w:keepNext/>
      <w:keepLines/>
      <w:spacing w:before="240" w:after="0"/>
      <w:jc w:val="center"/>
      <w:outlineLvl w:val="0"/>
    </w:pPr>
    <w:rPr>
      <w:rFonts w:eastAsia="Times New Roman"/>
      <w:b/>
      <w:sz w:val="24"/>
      <w:szCs w:val="24"/>
    </w:rPr>
  </w:style>
  <w:style w:type="paragraph" w:styleId="Heading2">
    <w:name w:val="heading 2"/>
    <w:basedOn w:val="Normal"/>
    <w:next w:val="Normal"/>
    <w:link w:val="Heading2Char"/>
    <w:uiPriority w:val="9"/>
    <w:unhideWhenUsed/>
    <w:qFormat/>
    <w:rsid w:val="00506915"/>
    <w:pPr>
      <w:keepNext/>
      <w:keepLines/>
      <w:spacing w:before="40" w:after="0"/>
      <w:outlineLvl w:val="1"/>
    </w:pPr>
    <w:rPr>
      <w:rFonts w:eastAsia="Times New Roman"/>
      <w:b/>
      <w:sz w:val="24"/>
      <w:szCs w:val="26"/>
      <w:lang w:eastAsia="en-GB"/>
    </w:rPr>
  </w:style>
  <w:style w:type="paragraph" w:styleId="Heading3">
    <w:name w:val="heading 3"/>
    <w:basedOn w:val="Normal"/>
    <w:next w:val="Normal"/>
    <w:link w:val="Heading3Char"/>
    <w:uiPriority w:val="9"/>
    <w:unhideWhenUsed/>
    <w:qFormat/>
    <w:rsid w:val="00506915"/>
    <w:pPr>
      <w:keepNext/>
      <w:keepLines/>
      <w:spacing w:before="40" w:after="0"/>
      <w:ind w:firstLine="720"/>
      <w:outlineLvl w:val="2"/>
    </w:pPr>
    <w:rPr>
      <w:rFonts w:eastAsiaTheme="majorEastAsia"/>
      <w:b/>
      <w:color w:val="auto"/>
      <w:sz w:val="24"/>
      <w:szCs w:val="24"/>
    </w:rPr>
  </w:style>
  <w:style w:type="paragraph" w:styleId="Heading4">
    <w:name w:val="heading 4"/>
    <w:basedOn w:val="Normal"/>
    <w:link w:val="Heading4Char"/>
    <w:uiPriority w:val="9"/>
    <w:qFormat/>
    <w:rsid w:val="004B73A7"/>
    <w:pPr>
      <w:spacing w:before="100" w:beforeAutospacing="1" w:after="100" w:afterAutospacing="1" w:line="240" w:lineRule="auto"/>
      <w:outlineLvl w:val="3"/>
    </w:pPr>
    <w:rPr>
      <w:rFonts w:eastAsia="Times New Roman"/>
      <w:b/>
      <w:bCs/>
      <w:szCs w:val="24"/>
      <w:lang w:eastAsia="en-GB"/>
    </w:rPr>
  </w:style>
  <w:style w:type="paragraph" w:styleId="Heading5">
    <w:name w:val="heading 5"/>
    <w:basedOn w:val="Normal"/>
    <w:next w:val="Normal"/>
    <w:link w:val="Heading5Char"/>
    <w:uiPriority w:val="9"/>
    <w:unhideWhenUsed/>
    <w:qFormat/>
    <w:rsid w:val="00B55CDA"/>
    <w:pPr>
      <w:keepNext/>
      <w:keepLines/>
      <w:spacing w:before="40" w:after="240" w:line="259" w:lineRule="auto"/>
      <w:ind w:firstLine="720"/>
      <w:outlineLvl w:val="4"/>
    </w:pPr>
    <w:rPr>
      <w:rFonts w:asciiTheme="minorHAnsi" w:eastAsiaTheme="majorEastAsia" w:hAnsiTheme="minorHAnsi" w:cstheme="minorHAnsi"/>
      <w:i/>
      <w:color w:val="auto"/>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73A7"/>
    <w:pPr>
      <w:spacing w:before="100" w:beforeAutospacing="1" w:after="100" w:afterAutospacing="1" w:line="240" w:lineRule="auto"/>
    </w:pPr>
    <w:rPr>
      <w:rFonts w:eastAsia="Times New Roman"/>
      <w:szCs w:val="24"/>
      <w:lang w:eastAsia="en-GB"/>
    </w:rPr>
  </w:style>
  <w:style w:type="character" w:styleId="Strong">
    <w:name w:val="Strong"/>
    <w:basedOn w:val="DefaultParagraphFont"/>
    <w:uiPriority w:val="22"/>
    <w:qFormat/>
    <w:rsid w:val="004B73A7"/>
    <w:rPr>
      <w:b/>
      <w:bCs/>
    </w:rPr>
  </w:style>
  <w:style w:type="character" w:styleId="Emphasis">
    <w:name w:val="Emphasis"/>
    <w:basedOn w:val="DefaultParagraphFont"/>
    <w:uiPriority w:val="20"/>
    <w:qFormat/>
    <w:rsid w:val="004B73A7"/>
    <w:rPr>
      <w:i/>
      <w:iCs/>
    </w:rPr>
  </w:style>
  <w:style w:type="character" w:customStyle="1" w:styleId="Heading4Char">
    <w:name w:val="Heading 4 Char"/>
    <w:basedOn w:val="DefaultParagraphFont"/>
    <w:link w:val="Heading4"/>
    <w:uiPriority w:val="9"/>
    <w:rsid w:val="004B73A7"/>
    <w:rPr>
      <w:rFonts w:ascii="Times New Roman" w:eastAsia="Times New Roman" w:hAnsi="Times New Roman" w:cs="Times New Roman"/>
      <w:b/>
      <w:bCs/>
      <w:sz w:val="24"/>
      <w:szCs w:val="24"/>
      <w:lang w:eastAsia="en-GB"/>
    </w:rPr>
  </w:style>
  <w:style w:type="paragraph" w:styleId="ListParagraph">
    <w:name w:val="List Paragraph"/>
    <w:basedOn w:val="Normal"/>
    <w:uiPriority w:val="34"/>
    <w:qFormat/>
    <w:rsid w:val="004B73A7"/>
    <w:pPr>
      <w:ind w:left="720"/>
      <w:contextualSpacing/>
    </w:pPr>
  </w:style>
  <w:style w:type="character" w:customStyle="1" w:styleId="Heading1Char">
    <w:name w:val="Heading 1 Char"/>
    <w:basedOn w:val="DefaultParagraphFont"/>
    <w:link w:val="Heading1"/>
    <w:uiPriority w:val="9"/>
    <w:rsid w:val="00506915"/>
    <w:rPr>
      <w:rFonts w:ascii="Times New Roman" w:eastAsia="Times New Roman" w:hAnsi="Times New Roman" w:cs="Times New Roman"/>
      <w:b/>
      <w:color w:val="000000" w:themeColor="text1"/>
      <w:sz w:val="24"/>
      <w:szCs w:val="24"/>
    </w:rPr>
  </w:style>
  <w:style w:type="character" w:customStyle="1" w:styleId="Heading2Char">
    <w:name w:val="Heading 2 Char"/>
    <w:basedOn w:val="DefaultParagraphFont"/>
    <w:link w:val="Heading2"/>
    <w:uiPriority w:val="9"/>
    <w:rsid w:val="00506915"/>
    <w:rPr>
      <w:rFonts w:ascii="Times New Roman" w:eastAsia="Times New Roman" w:hAnsi="Times New Roman" w:cs="Times New Roman"/>
      <w:b/>
      <w:color w:val="000000" w:themeColor="text1"/>
      <w:sz w:val="24"/>
      <w:szCs w:val="26"/>
      <w:lang w:eastAsia="en-GB"/>
    </w:rPr>
  </w:style>
  <w:style w:type="character" w:customStyle="1" w:styleId="CommentTextChar">
    <w:name w:val="Comment Text Char"/>
    <w:basedOn w:val="DefaultParagraphFont"/>
    <w:link w:val="CommentText"/>
    <w:uiPriority w:val="99"/>
    <w:rsid w:val="00E5485B"/>
    <w:rPr>
      <w:rFonts w:ascii="Gill Sans MT" w:eastAsiaTheme="minorEastAsia" w:hAnsi="Gill Sans MT" w:cs="Gill Sans"/>
      <w:sz w:val="20"/>
      <w:szCs w:val="20"/>
    </w:rPr>
  </w:style>
  <w:style w:type="paragraph" w:styleId="CommentText">
    <w:name w:val="annotation text"/>
    <w:basedOn w:val="Normal"/>
    <w:link w:val="CommentTextChar"/>
    <w:uiPriority w:val="99"/>
    <w:unhideWhenUsed/>
    <w:rsid w:val="00E5485B"/>
    <w:pPr>
      <w:spacing w:after="0" w:line="240" w:lineRule="auto"/>
    </w:pPr>
    <w:rPr>
      <w:rFonts w:ascii="Gill Sans MT" w:eastAsiaTheme="minorEastAsia" w:hAnsi="Gill Sans MT" w:cs="Gill Sans"/>
      <w:color w:val="auto"/>
      <w:sz w:val="20"/>
      <w:szCs w:val="20"/>
    </w:rPr>
  </w:style>
  <w:style w:type="character" w:customStyle="1" w:styleId="CommentTextChar1">
    <w:name w:val="Comment Text Char1"/>
    <w:basedOn w:val="DefaultParagraphFont"/>
    <w:uiPriority w:val="99"/>
    <w:semiHidden/>
    <w:rsid w:val="00E5485B"/>
    <w:rPr>
      <w:rFonts w:ascii="Times New Roman" w:hAnsi="Times New Roman" w:cs="Times New Roman"/>
      <w:color w:val="000000" w:themeColor="text1"/>
      <w:sz w:val="20"/>
      <w:szCs w:val="20"/>
    </w:rPr>
  </w:style>
  <w:style w:type="paragraph" w:customStyle="1" w:styleId="Paragraph">
    <w:name w:val="Paragraph"/>
    <w:qFormat/>
    <w:rsid w:val="00E5485B"/>
    <w:pPr>
      <w:spacing w:after="240" w:line="360" w:lineRule="auto"/>
      <w:jc w:val="both"/>
    </w:pPr>
    <w:rPr>
      <w:rFonts w:eastAsiaTheme="minorEastAsia" w:cstheme="minorHAnsi"/>
      <w:szCs w:val="24"/>
    </w:rPr>
  </w:style>
  <w:style w:type="character" w:styleId="CommentReference">
    <w:name w:val="annotation reference"/>
    <w:basedOn w:val="DefaultParagraphFont"/>
    <w:uiPriority w:val="99"/>
    <w:semiHidden/>
    <w:unhideWhenUsed/>
    <w:rsid w:val="00E5485B"/>
    <w:rPr>
      <w:sz w:val="16"/>
      <w:szCs w:val="16"/>
    </w:rPr>
  </w:style>
  <w:style w:type="paragraph" w:styleId="BalloonText">
    <w:name w:val="Balloon Text"/>
    <w:basedOn w:val="Normal"/>
    <w:link w:val="BalloonTextChar"/>
    <w:uiPriority w:val="99"/>
    <w:semiHidden/>
    <w:unhideWhenUsed/>
    <w:rsid w:val="00E548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85B"/>
    <w:rPr>
      <w:rFonts w:ascii="Segoe UI" w:hAnsi="Segoe UI" w:cs="Segoe UI"/>
      <w:color w:val="000000" w:themeColor="text1"/>
      <w:sz w:val="18"/>
      <w:szCs w:val="18"/>
    </w:rPr>
  </w:style>
  <w:style w:type="paragraph" w:customStyle="1" w:styleId="Default">
    <w:name w:val="Default"/>
    <w:rsid w:val="00C85025"/>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C85025"/>
    <w:pPr>
      <w:spacing w:after="0" w:line="240" w:lineRule="auto"/>
    </w:pPr>
    <w:rPr>
      <w:rFonts w:ascii="Arial" w:hAnsi="Arial"/>
      <w:sz w:val="24"/>
    </w:rPr>
  </w:style>
  <w:style w:type="character" w:styleId="Hyperlink">
    <w:name w:val="Hyperlink"/>
    <w:basedOn w:val="DefaultParagraphFont"/>
    <w:uiPriority w:val="99"/>
    <w:unhideWhenUsed/>
    <w:rsid w:val="000469CA"/>
    <w:rPr>
      <w:color w:val="0000FF"/>
      <w:u w:val="single"/>
    </w:rPr>
  </w:style>
  <w:style w:type="character" w:customStyle="1" w:styleId="Heading3Char">
    <w:name w:val="Heading 3 Char"/>
    <w:basedOn w:val="DefaultParagraphFont"/>
    <w:link w:val="Heading3"/>
    <w:uiPriority w:val="9"/>
    <w:rsid w:val="00506915"/>
    <w:rPr>
      <w:rFonts w:ascii="Times New Roman" w:eastAsiaTheme="majorEastAsia" w:hAnsi="Times New Roman" w:cs="Times New Roman"/>
      <w:b/>
      <w:sz w:val="24"/>
      <w:szCs w:val="24"/>
    </w:rPr>
  </w:style>
  <w:style w:type="paragraph" w:customStyle="1" w:styleId="Paragraphtext">
    <w:name w:val="Paragraph text"/>
    <w:rsid w:val="002D2B33"/>
    <w:pPr>
      <w:spacing w:after="0"/>
    </w:pPr>
    <w:rPr>
      <w:rFonts w:ascii="Gill Sans MT" w:eastAsiaTheme="minorEastAsia" w:hAnsi="Gill Sans MT" w:cs="Gill Sans"/>
      <w:sz w:val="24"/>
      <w:szCs w:val="24"/>
    </w:rPr>
  </w:style>
  <w:style w:type="character" w:customStyle="1" w:styleId="Heading5Char">
    <w:name w:val="Heading 5 Char"/>
    <w:basedOn w:val="DefaultParagraphFont"/>
    <w:link w:val="Heading5"/>
    <w:uiPriority w:val="9"/>
    <w:rsid w:val="00B55CDA"/>
    <w:rPr>
      <w:rFonts w:eastAsiaTheme="majorEastAsia" w:cstheme="minorHAnsi"/>
      <w:i/>
      <w:szCs w:val="24"/>
      <w:u w:val="single"/>
    </w:rPr>
  </w:style>
  <w:style w:type="numbering" w:customStyle="1" w:styleId="NoList1">
    <w:name w:val="No List1"/>
    <w:next w:val="NoList"/>
    <w:uiPriority w:val="99"/>
    <w:semiHidden/>
    <w:unhideWhenUsed/>
    <w:rsid w:val="00B55CDA"/>
  </w:style>
  <w:style w:type="paragraph" w:styleId="DocumentMap">
    <w:name w:val="Document Map"/>
    <w:basedOn w:val="Normal"/>
    <w:link w:val="DocumentMapChar"/>
    <w:uiPriority w:val="99"/>
    <w:semiHidden/>
    <w:unhideWhenUsed/>
    <w:rsid w:val="00B55CDA"/>
    <w:pPr>
      <w:spacing w:after="0" w:line="240" w:lineRule="auto"/>
      <w:outlineLvl w:val="0"/>
    </w:pPr>
    <w:rPr>
      <w:rFonts w:ascii="Lucida Grande" w:eastAsiaTheme="minorEastAsia" w:hAnsi="Lucida Grande" w:cs="Lucida Grande"/>
      <w:color w:val="auto"/>
      <w:sz w:val="24"/>
      <w:szCs w:val="24"/>
    </w:rPr>
  </w:style>
  <w:style w:type="character" w:customStyle="1" w:styleId="DocumentMapChar">
    <w:name w:val="Document Map Char"/>
    <w:basedOn w:val="DefaultParagraphFont"/>
    <w:link w:val="DocumentMap"/>
    <w:uiPriority w:val="99"/>
    <w:semiHidden/>
    <w:rsid w:val="00B55CDA"/>
    <w:rPr>
      <w:rFonts w:ascii="Lucida Grande" w:eastAsiaTheme="minorEastAsia" w:hAnsi="Lucida Grande" w:cs="Lucida Grande"/>
      <w:sz w:val="24"/>
      <w:szCs w:val="24"/>
    </w:rPr>
  </w:style>
  <w:style w:type="paragraph" w:customStyle="1" w:styleId="Normal2">
    <w:name w:val="Normal2"/>
    <w:qFormat/>
    <w:rsid w:val="00B55CDA"/>
    <w:pPr>
      <w:spacing w:line="360" w:lineRule="auto"/>
    </w:pPr>
    <w:rPr>
      <w:rFonts w:ascii="Gill Sans MT" w:eastAsiaTheme="majorEastAsia" w:hAnsi="Gill Sans MT" w:cstheme="majorBidi"/>
      <w:sz w:val="24"/>
      <w:szCs w:val="24"/>
    </w:rPr>
  </w:style>
  <w:style w:type="character" w:customStyle="1" w:styleId="BalloonTextChar1">
    <w:name w:val="Balloon Text Char1"/>
    <w:basedOn w:val="DefaultParagraphFont"/>
    <w:uiPriority w:val="99"/>
    <w:semiHidden/>
    <w:rsid w:val="00B55CDA"/>
    <w:rPr>
      <w:rFonts w:ascii="Segoe UI" w:hAnsi="Segoe UI" w:cs="Segoe UI"/>
      <w:sz w:val="18"/>
      <w:szCs w:val="18"/>
    </w:rPr>
  </w:style>
  <w:style w:type="paragraph" w:styleId="TOCHeading">
    <w:name w:val="TOC Heading"/>
    <w:basedOn w:val="Heading1"/>
    <w:next w:val="Normal"/>
    <w:uiPriority w:val="39"/>
    <w:unhideWhenUsed/>
    <w:qFormat/>
    <w:rsid w:val="00B55CDA"/>
    <w:pPr>
      <w:spacing w:after="240" w:line="259" w:lineRule="auto"/>
      <w:jc w:val="left"/>
      <w:outlineLvl w:val="9"/>
    </w:pPr>
    <w:rPr>
      <w:rFonts w:asciiTheme="majorHAnsi" w:hAnsiTheme="majorHAnsi" w:cstheme="minorHAnsi"/>
      <w:b w:val="0"/>
      <w:color w:val="2F5496" w:themeColor="accent1" w:themeShade="BF"/>
      <w:sz w:val="32"/>
      <w:szCs w:val="32"/>
      <w:lang w:val="en-US"/>
    </w:rPr>
  </w:style>
  <w:style w:type="paragraph" w:styleId="TOC1">
    <w:name w:val="toc 1"/>
    <w:basedOn w:val="Normal"/>
    <w:next w:val="Normal"/>
    <w:autoRedefine/>
    <w:uiPriority w:val="39"/>
    <w:unhideWhenUsed/>
    <w:rsid w:val="00B55CDA"/>
    <w:pPr>
      <w:tabs>
        <w:tab w:val="right" w:leader="dot" w:pos="9182"/>
      </w:tabs>
      <w:spacing w:before="120" w:after="0" w:line="259" w:lineRule="auto"/>
      <w:outlineLvl w:val="0"/>
    </w:pPr>
    <w:rPr>
      <w:rFonts w:asciiTheme="minorHAnsi" w:eastAsiaTheme="minorEastAsia" w:hAnsiTheme="minorHAnsi" w:cs="Gill Sans"/>
      <w:b/>
      <w:color w:val="auto"/>
      <w:sz w:val="24"/>
      <w:szCs w:val="24"/>
    </w:rPr>
  </w:style>
  <w:style w:type="paragraph" w:styleId="TOC2">
    <w:name w:val="toc 2"/>
    <w:basedOn w:val="Normal"/>
    <w:next w:val="Normal"/>
    <w:autoRedefine/>
    <w:uiPriority w:val="39"/>
    <w:unhideWhenUsed/>
    <w:rsid w:val="00B55CDA"/>
    <w:pPr>
      <w:spacing w:after="0" w:line="259" w:lineRule="auto"/>
      <w:ind w:left="220"/>
      <w:outlineLvl w:val="0"/>
    </w:pPr>
    <w:rPr>
      <w:rFonts w:asciiTheme="minorHAnsi" w:eastAsiaTheme="minorEastAsia" w:hAnsiTheme="minorHAnsi" w:cs="Gill Sans"/>
      <w:b/>
      <w:color w:val="auto"/>
    </w:rPr>
  </w:style>
  <w:style w:type="character" w:customStyle="1" w:styleId="CommentSubjectChar">
    <w:name w:val="Comment Subject Char"/>
    <w:basedOn w:val="CommentTextChar"/>
    <w:link w:val="CommentSubject"/>
    <w:uiPriority w:val="99"/>
    <w:semiHidden/>
    <w:rsid w:val="00B55CDA"/>
    <w:rPr>
      <w:rFonts w:ascii="Gill Sans MT" w:eastAsiaTheme="minorEastAsia" w:hAnsi="Gill Sans MT" w:cs="Gill Sans"/>
      <w:b/>
      <w:bCs/>
      <w:sz w:val="20"/>
      <w:szCs w:val="20"/>
    </w:rPr>
  </w:style>
  <w:style w:type="paragraph" w:styleId="CommentSubject">
    <w:name w:val="annotation subject"/>
    <w:basedOn w:val="CommentText"/>
    <w:next w:val="CommentText"/>
    <w:link w:val="CommentSubjectChar"/>
    <w:uiPriority w:val="99"/>
    <w:semiHidden/>
    <w:unhideWhenUsed/>
    <w:rsid w:val="00B55CDA"/>
    <w:rPr>
      <w:b/>
      <w:bCs/>
    </w:rPr>
  </w:style>
  <w:style w:type="character" w:customStyle="1" w:styleId="CommentSubjectChar1">
    <w:name w:val="Comment Subject Char1"/>
    <w:basedOn w:val="CommentTextChar"/>
    <w:uiPriority w:val="99"/>
    <w:semiHidden/>
    <w:rsid w:val="00B55CDA"/>
    <w:rPr>
      <w:rFonts w:ascii="Times New Roman" w:eastAsiaTheme="minorEastAsia" w:hAnsi="Times New Roman" w:cs="Times New Roman"/>
      <w:b/>
      <w:bCs/>
      <w:color w:val="000000" w:themeColor="text1"/>
      <w:sz w:val="20"/>
      <w:szCs w:val="20"/>
    </w:rPr>
  </w:style>
  <w:style w:type="paragraph" w:customStyle="1" w:styleId="numbered">
    <w:name w:val="numbered"/>
    <w:basedOn w:val="Normal"/>
    <w:rsid w:val="00B55CDA"/>
    <w:pPr>
      <w:spacing w:before="100" w:beforeAutospacing="1" w:after="100" w:afterAutospacing="1" w:line="240" w:lineRule="auto"/>
    </w:pPr>
    <w:rPr>
      <w:rFonts w:eastAsia="Times New Roman"/>
      <w:color w:val="auto"/>
      <w:sz w:val="24"/>
      <w:szCs w:val="24"/>
      <w:lang w:eastAsia="en-GB"/>
    </w:rPr>
  </w:style>
  <w:style w:type="character" w:customStyle="1" w:styleId="currentchapterlink">
    <w:name w:val="currentchapterlink"/>
    <w:basedOn w:val="DefaultParagraphFont"/>
    <w:rsid w:val="00B55CDA"/>
  </w:style>
  <w:style w:type="paragraph" w:styleId="TOC3">
    <w:name w:val="toc 3"/>
    <w:basedOn w:val="Normal"/>
    <w:next w:val="Normal"/>
    <w:autoRedefine/>
    <w:uiPriority w:val="39"/>
    <w:unhideWhenUsed/>
    <w:rsid w:val="00B55CDA"/>
    <w:pPr>
      <w:spacing w:after="0" w:line="259" w:lineRule="auto"/>
      <w:ind w:left="440"/>
      <w:outlineLvl w:val="0"/>
    </w:pPr>
    <w:rPr>
      <w:rFonts w:asciiTheme="minorHAnsi" w:eastAsiaTheme="minorEastAsia" w:hAnsiTheme="minorHAnsi" w:cs="Gill Sans"/>
      <w:color w:val="auto"/>
    </w:rPr>
  </w:style>
  <w:style w:type="paragraph" w:styleId="TOC4">
    <w:name w:val="toc 4"/>
    <w:basedOn w:val="Normal"/>
    <w:next w:val="Normal"/>
    <w:autoRedefine/>
    <w:uiPriority w:val="39"/>
    <w:unhideWhenUsed/>
    <w:rsid w:val="00B55CDA"/>
    <w:pPr>
      <w:spacing w:after="0" w:line="259" w:lineRule="auto"/>
      <w:ind w:left="660"/>
      <w:outlineLvl w:val="0"/>
    </w:pPr>
    <w:rPr>
      <w:rFonts w:asciiTheme="minorHAnsi" w:eastAsiaTheme="minorEastAsia" w:hAnsiTheme="minorHAnsi" w:cs="Gill Sans"/>
      <w:color w:val="auto"/>
      <w:sz w:val="20"/>
      <w:szCs w:val="20"/>
    </w:rPr>
  </w:style>
  <w:style w:type="paragraph" w:styleId="TOC5">
    <w:name w:val="toc 5"/>
    <w:basedOn w:val="Normal"/>
    <w:next w:val="Normal"/>
    <w:autoRedefine/>
    <w:uiPriority w:val="39"/>
    <w:unhideWhenUsed/>
    <w:rsid w:val="00B55CDA"/>
    <w:pPr>
      <w:spacing w:after="0" w:line="259" w:lineRule="auto"/>
      <w:ind w:left="880"/>
      <w:outlineLvl w:val="0"/>
    </w:pPr>
    <w:rPr>
      <w:rFonts w:asciiTheme="minorHAnsi" w:eastAsiaTheme="minorEastAsia" w:hAnsiTheme="minorHAnsi" w:cs="Gill Sans"/>
      <w:color w:val="auto"/>
      <w:sz w:val="20"/>
      <w:szCs w:val="20"/>
    </w:rPr>
  </w:style>
  <w:style w:type="paragraph" w:styleId="TOC6">
    <w:name w:val="toc 6"/>
    <w:basedOn w:val="Normal"/>
    <w:next w:val="Normal"/>
    <w:autoRedefine/>
    <w:uiPriority w:val="39"/>
    <w:unhideWhenUsed/>
    <w:rsid w:val="00B55CDA"/>
    <w:pPr>
      <w:spacing w:after="0" w:line="259" w:lineRule="auto"/>
      <w:ind w:left="1100"/>
      <w:outlineLvl w:val="0"/>
    </w:pPr>
    <w:rPr>
      <w:rFonts w:asciiTheme="minorHAnsi" w:eastAsiaTheme="minorEastAsia" w:hAnsiTheme="minorHAnsi" w:cs="Gill Sans"/>
      <w:color w:val="auto"/>
      <w:sz w:val="20"/>
      <w:szCs w:val="20"/>
    </w:rPr>
  </w:style>
  <w:style w:type="paragraph" w:styleId="TOC7">
    <w:name w:val="toc 7"/>
    <w:basedOn w:val="Normal"/>
    <w:next w:val="Normal"/>
    <w:autoRedefine/>
    <w:uiPriority w:val="39"/>
    <w:unhideWhenUsed/>
    <w:rsid w:val="00B55CDA"/>
    <w:pPr>
      <w:spacing w:after="0" w:line="259" w:lineRule="auto"/>
      <w:ind w:left="1320"/>
      <w:outlineLvl w:val="0"/>
    </w:pPr>
    <w:rPr>
      <w:rFonts w:asciiTheme="minorHAnsi" w:eastAsiaTheme="minorEastAsia" w:hAnsiTheme="minorHAnsi" w:cs="Gill Sans"/>
      <w:color w:val="auto"/>
      <w:sz w:val="20"/>
      <w:szCs w:val="20"/>
    </w:rPr>
  </w:style>
  <w:style w:type="paragraph" w:styleId="TOC8">
    <w:name w:val="toc 8"/>
    <w:basedOn w:val="Normal"/>
    <w:next w:val="Normal"/>
    <w:autoRedefine/>
    <w:uiPriority w:val="39"/>
    <w:unhideWhenUsed/>
    <w:rsid w:val="00B55CDA"/>
    <w:pPr>
      <w:spacing w:after="0" w:line="259" w:lineRule="auto"/>
      <w:ind w:left="1540"/>
      <w:outlineLvl w:val="0"/>
    </w:pPr>
    <w:rPr>
      <w:rFonts w:asciiTheme="minorHAnsi" w:eastAsiaTheme="minorEastAsia" w:hAnsiTheme="minorHAnsi" w:cs="Gill Sans"/>
      <w:color w:val="auto"/>
      <w:sz w:val="20"/>
      <w:szCs w:val="20"/>
    </w:rPr>
  </w:style>
  <w:style w:type="paragraph" w:styleId="TOC9">
    <w:name w:val="toc 9"/>
    <w:basedOn w:val="Normal"/>
    <w:next w:val="Normal"/>
    <w:autoRedefine/>
    <w:uiPriority w:val="39"/>
    <w:unhideWhenUsed/>
    <w:rsid w:val="00B55CDA"/>
    <w:pPr>
      <w:spacing w:after="0" w:line="259" w:lineRule="auto"/>
      <w:ind w:left="1760"/>
      <w:outlineLvl w:val="0"/>
    </w:pPr>
    <w:rPr>
      <w:rFonts w:asciiTheme="minorHAnsi" w:eastAsiaTheme="minorEastAsia" w:hAnsiTheme="minorHAnsi" w:cs="Gill Sans"/>
      <w:color w:val="auto"/>
      <w:sz w:val="20"/>
      <w:szCs w:val="20"/>
    </w:rPr>
  </w:style>
  <w:style w:type="table" w:styleId="TableGrid">
    <w:name w:val="Table Grid"/>
    <w:basedOn w:val="TableNormal"/>
    <w:uiPriority w:val="59"/>
    <w:rsid w:val="00B55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5CDA"/>
    <w:pPr>
      <w:tabs>
        <w:tab w:val="center" w:pos="4320"/>
        <w:tab w:val="right" w:pos="8640"/>
      </w:tabs>
      <w:spacing w:after="0" w:line="240" w:lineRule="auto"/>
      <w:outlineLvl w:val="0"/>
    </w:pPr>
    <w:rPr>
      <w:rFonts w:ascii="Gill Sans MT" w:eastAsiaTheme="minorEastAsia" w:hAnsi="Gill Sans MT" w:cs="Gill Sans"/>
      <w:color w:val="auto"/>
      <w:szCs w:val="24"/>
    </w:rPr>
  </w:style>
  <w:style w:type="character" w:customStyle="1" w:styleId="HeaderChar">
    <w:name w:val="Header Char"/>
    <w:basedOn w:val="DefaultParagraphFont"/>
    <w:link w:val="Header"/>
    <w:uiPriority w:val="99"/>
    <w:rsid w:val="00B55CDA"/>
    <w:rPr>
      <w:rFonts w:ascii="Gill Sans MT" w:eastAsiaTheme="minorEastAsia" w:hAnsi="Gill Sans MT" w:cs="Gill Sans"/>
      <w:szCs w:val="24"/>
    </w:rPr>
  </w:style>
  <w:style w:type="paragraph" w:styleId="Footer">
    <w:name w:val="footer"/>
    <w:basedOn w:val="Normal"/>
    <w:link w:val="FooterChar"/>
    <w:uiPriority w:val="99"/>
    <w:unhideWhenUsed/>
    <w:rsid w:val="00B55CDA"/>
    <w:pPr>
      <w:tabs>
        <w:tab w:val="center" w:pos="4320"/>
        <w:tab w:val="right" w:pos="8640"/>
      </w:tabs>
      <w:spacing w:after="0" w:line="240" w:lineRule="auto"/>
      <w:outlineLvl w:val="0"/>
    </w:pPr>
    <w:rPr>
      <w:rFonts w:ascii="Gill Sans MT" w:eastAsiaTheme="minorEastAsia" w:hAnsi="Gill Sans MT" w:cs="Gill Sans"/>
      <w:color w:val="auto"/>
      <w:szCs w:val="24"/>
    </w:rPr>
  </w:style>
  <w:style w:type="character" w:customStyle="1" w:styleId="FooterChar">
    <w:name w:val="Footer Char"/>
    <w:basedOn w:val="DefaultParagraphFont"/>
    <w:link w:val="Footer"/>
    <w:uiPriority w:val="99"/>
    <w:rsid w:val="00B55CDA"/>
    <w:rPr>
      <w:rFonts w:ascii="Gill Sans MT" w:eastAsiaTheme="minorEastAsia" w:hAnsi="Gill Sans MT" w:cs="Gill Sans"/>
      <w:szCs w:val="24"/>
    </w:rPr>
  </w:style>
  <w:style w:type="paragraph" w:customStyle="1" w:styleId="Normal1">
    <w:name w:val="Normal1"/>
    <w:link w:val="Normal1Char"/>
    <w:rsid w:val="00B55CDA"/>
    <w:rPr>
      <w:rFonts w:ascii="Gill Sans MT" w:eastAsiaTheme="minorEastAsia" w:hAnsi="Gill Sans MT"/>
      <w:sz w:val="24"/>
    </w:rPr>
  </w:style>
  <w:style w:type="character" w:customStyle="1" w:styleId="Normal1Char">
    <w:name w:val="Normal1 Char"/>
    <w:basedOn w:val="DefaultParagraphFont"/>
    <w:link w:val="Normal1"/>
    <w:rsid w:val="00B55CDA"/>
    <w:rPr>
      <w:rFonts w:ascii="Gill Sans MT" w:eastAsiaTheme="minorEastAsia" w:hAnsi="Gill Sans MT"/>
      <w:sz w:val="24"/>
    </w:rPr>
  </w:style>
  <w:style w:type="paragraph" w:styleId="Subtitle">
    <w:name w:val="Subtitle"/>
    <w:basedOn w:val="Normal"/>
    <w:next w:val="Normal"/>
    <w:link w:val="SubtitleChar"/>
    <w:uiPriority w:val="11"/>
    <w:qFormat/>
    <w:rsid w:val="00B55CDA"/>
    <w:pPr>
      <w:numPr>
        <w:ilvl w:val="1"/>
      </w:numPr>
      <w:spacing w:line="259" w:lineRule="auto"/>
      <w:outlineLvl w:val="0"/>
    </w:pPr>
    <w:rPr>
      <w:rFonts w:asciiTheme="minorHAnsi" w:eastAsiaTheme="minorEastAsia" w:hAnsiTheme="minorHAnsi" w:cstheme="minorBidi"/>
      <w:color w:val="5A5A5A" w:themeColor="text1" w:themeTint="A5"/>
      <w:spacing w:val="15"/>
      <w:sz w:val="24"/>
    </w:rPr>
  </w:style>
  <w:style w:type="character" w:customStyle="1" w:styleId="SubtitleChar">
    <w:name w:val="Subtitle Char"/>
    <w:basedOn w:val="DefaultParagraphFont"/>
    <w:link w:val="Subtitle"/>
    <w:uiPriority w:val="11"/>
    <w:rsid w:val="00B55CDA"/>
    <w:rPr>
      <w:rFonts w:eastAsiaTheme="minorEastAsia"/>
      <w:color w:val="5A5A5A" w:themeColor="text1" w:themeTint="A5"/>
      <w:spacing w:val="15"/>
      <w:sz w:val="24"/>
    </w:rPr>
  </w:style>
  <w:style w:type="paragraph" w:customStyle="1" w:styleId="bulleted">
    <w:name w:val="bulleted"/>
    <w:basedOn w:val="Normal"/>
    <w:rsid w:val="00B55CDA"/>
    <w:pPr>
      <w:spacing w:before="100" w:beforeAutospacing="1" w:after="100" w:afterAutospacing="1" w:line="240" w:lineRule="auto"/>
    </w:pPr>
    <w:rPr>
      <w:rFonts w:eastAsia="Times New Roman"/>
      <w:color w:val="auto"/>
      <w:sz w:val="24"/>
      <w:szCs w:val="24"/>
      <w:lang w:eastAsia="en-GB"/>
    </w:rPr>
  </w:style>
  <w:style w:type="character" w:styleId="PageNumber">
    <w:name w:val="page number"/>
    <w:basedOn w:val="DefaultParagraphFont"/>
    <w:uiPriority w:val="99"/>
    <w:semiHidden/>
    <w:unhideWhenUsed/>
    <w:rsid w:val="00B55CDA"/>
  </w:style>
  <w:style w:type="character" w:styleId="SubtleReference">
    <w:name w:val="Subtle Reference"/>
    <w:basedOn w:val="DefaultParagraphFont"/>
    <w:uiPriority w:val="31"/>
    <w:qFormat/>
    <w:rsid w:val="00B55CDA"/>
    <w:rPr>
      <w:smallCaps/>
      <w:color w:val="5A5A5A" w:themeColor="text1" w:themeTint="A5"/>
    </w:rPr>
  </w:style>
  <w:style w:type="character" w:customStyle="1" w:styleId="UnresolvedMention1">
    <w:name w:val="Unresolved Mention1"/>
    <w:basedOn w:val="DefaultParagraphFont"/>
    <w:uiPriority w:val="99"/>
    <w:semiHidden/>
    <w:unhideWhenUsed/>
    <w:rsid w:val="00B55CDA"/>
    <w:rPr>
      <w:color w:val="605E5C"/>
      <w:shd w:val="clear" w:color="auto" w:fill="E1DFDD"/>
    </w:rPr>
  </w:style>
  <w:style w:type="paragraph" w:customStyle="1" w:styleId="c-article-referencestext">
    <w:name w:val="c-article-references__text"/>
    <w:basedOn w:val="Normal"/>
    <w:rsid w:val="00B55CDA"/>
    <w:pPr>
      <w:spacing w:before="100" w:beforeAutospacing="1" w:after="100" w:afterAutospacing="1" w:line="240" w:lineRule="auto"/>
    </w:pPr>
    <w:rPr>
      <w:rFonts w:eastAsia="Times New Roman"/>
      <w:color w:val="auto"/>
      <w:sz w:val="24"/>
      <w:szCs w:val="24"/>
      <w:lang w:eastAsia="en-GB"/>
    </w:rPr>
  </w:style>
  <w:style w:type="paragraph" w:styleId="Revision">
    <w:name w:val="Revision"/>
    <w:hidden/>
    <w:uiPriority w:val="99"/>
    <w:semiHidden/>
    <w:rsid w:val="00B55CDA"/>
    <w:pPr>
      <w:spacing w:after="0" w:line="240" w:lineRule="auto"/>
    </w:pPr>
    <w:rPr>
      <w:rFonts w:ascii="Gill Sans MT" w:eastAsiaTheme="minorEastAsia" w:hAnsi="Gill Sans MT" w:cs="Gill Sans"/>
      <w:szCs w:val="24"/>
    </w:rPr>
  </w:style>
  <w:style w:type="character" w:styleId="IntenseEmphasis">
    <w:name w:val="Intense Emphasis"/>
    <w:basedOn w:val="DefaultParagraphFont"/>
    <w:uiPriority w:val="21"/>
    <w:qFormat/>
    <w:rsid w:val="00B55CDA"/>
    <w:rPr>
      <w:i/>
      <w:iCs/>
      <w:color w:val="4472C4" w:themeColor="accent1"/>
    </w:rPr>
  </w:style>
  <w:style w:type="character" w:styleId="BookTitle">
    <w:name w:val="Book Title"/>
    <w:basedOn w:val="DefaultParagraphFont"/>
    <w:uiPriority w:val="33"/>
    <w:qFormat/>
    <w:rsid w:val="00B55CDA"/>
    <w:rPr>
      <w:b/>
      <w:bCs/>
      <w:i/>
      <w:iCs/>
      <w:spacing w:val="5"/>
    </w:rPr>
  </w:style>
  <w:style w:type="character" w:styleId="FollowedHyperlink">
    <w:name w:val="FollowedHyperlink"/>
    <w:basedOn w:val="DefaultParagraphFont"/>
    <w:uiPriority w:val="99"/>
    <w:semiHidden/>
    <w:unhideWhenUsed/>
    <w:rsid w:val="00B55CDA"/>
    <w:rPr>
      <w:color w:val="954F72" w:themeColor="followedHyperlink"/>
      <w:u w:val="single"/>
    </w:rPr>
  </w:style>
  <w:style w:type="numbering" w:customStyle="1" w:styleId="NoList11">
    <w:name w:val="No List11"/>
    <w:next w:val="NoList"/>
    <w:uiPriority w:val="99"/>
    <w:semiHidden/>
    <w:unhideWhenUsed/>
    <w:rsid w:val="00B55CDA"/>
  </w:style>
  <w:style w:type="numbering" w:customStyle="1" w:styleId="NoList2">
    <w:name w:val="No List2"/>
    <w:next w:val="NoList"/>
    <w:uiPriority w:val="99"/>
    <w:semiHidden/>
    <w:unhideWhenUsed/>
    <w:rsid w:val="00B55CDA"/>
  </w:style>
  <w:style w:type="paragraph" w:styleId="Caption">
    <w:name w:val="caption"/>
    <w:basedOn w:val="Normal"/>
    <w:next w:val="Normal"/>
    <w:uiPriority w:val="35"/>
    <w:unhideWhenUsed/>
    <w:qFormat/>
    <w:rsid w:val="00B55CDA"/>
    <w:pPr>
      <w:spacing w:after="200" w:line="240" w:lineRule="auto"/>
    </w:pPr>
    <w:rPr>
      <w:rFonts w:asciiTheme="minorHAnsi" w:hAnsiTheme="minorHAnsi" w:cstheme="minorBidi"/>
      <w:iCs/>
      <w:color w:val="auto"/>
      <w:szCs w:val="18"/>
      <w:u w:val="single"/>
    </w:rPr>
  </w:style>
  <w:style w:type="paragraph" w:styleId="TableofFigures">
    <w:name w:val="table of figures"/>
    <w:basedOn w:val="Normal"/>
    <w:next w:val="Normal"/>
    <w:uiPriority w:val="99"/>
    <w:unhideWhenUsed/>
    <w:rsid w:val="00B55CDA"/>
    <w:pPr>
      <w:spacing w:after="0" w:line="259" w:lineRule="auto"/>
    </w:pPr>
    <w:rPr>
      <w:rFonts w:asciiTheme="minorHAnsi" w:hAnsiTheme="minorHAnsi" w:cstheme="minorBidi"/>
      <w:color w:val="auto"/>
    </w:rPr>
  </w:style>
  <w:style w:type="paragraph" w:customStyle="1" w:styleId="gmail-paragraph">
    <w:name w:val="gmail-paragraph"/>
    <w:basedOn w:val="Normal"/>
    <w:rsid w:val="00CB0842"/>
    <w:pPr>
      <w:spacing w:before="100" w:beforeAutospacing="1" w:after="100" w:afterAutospacing="1" w:line="240" w:lineRule="auto"/>
    </w:pPr>
    <w:rPr>
      <w:rFonts w:eastAsia="Times New Roman"/>
      <w:color w:val="auto"/>
      <w:sz w:val="24"/>
      <w:szCs w:val="24"/>
      <w:lang w:eastAsia="en-GB"/>
    </w:rPr>
  </w:style>
  <w:style w:type="character" w:customStyle="1" w:styleId="UnresolvedMention2">
    <w:name w:val="Unresolved Mention2"/>
    <w:basedOn w:val="DefaultParagraphFont"/>
    <w:uiPriority w:val="99"/>
    <w:semiHidden/>
    <w:unhideWhenUsed/>
    <w:rsid w:val="000864A6"/>
    <w:rPr>
      <w:color w:val="605E5C"/>
      <w:shd w:val="clear" w:color="auto" w:fill="E1DFDD"/>
    </w:rPr>
  </w:style>
  <w:style w:type="character" w:customStyle="1" w:styleId="UnresolvedMention3">
    <w:name w:val="Unresolved Mention3"/>
    <w:basedOn w:val="DefaultParagraphFont"/>
    <w:uiPriority w:val="99"/>
    <w:semiHidden/>
    <w:unhideWhenUsed/>
    <w:rsid w:val="00060501"/>
    <w:rPr>
      <w:color w:val="605E5C"/>
      <w:shd w:val="clear" w:color="auto" w:fill="E1DFDD"/>
    </w:rPr>
  </w:style>
  <w:style w:type="character" w:customStyle="1" w:styleId="apple-converted-space">
    <w:name w:val="apple-converted-space"/>
    <w:basedOn w:val="DefaultParagraphFont"/>
    <w:rsid w:val="00466F72"/>
  </w:style>
  <w:style w:type="character" w:customStyle="1" w:styleId="il">
    <w:name w:val="il"/>
    <w:basedOn w:val="DefaultParagraphFont"/>
    <w:rsid w:val="00702CF0"/>
  </w:style>
  <w:style w:type="character" w:styleId="LineNumber">
    <w:name w:val="line number"/>
    <w:basedOn w:val="DefaultParagraphFont"/>
    <w:uiPriority w:val="99"/>
    <w:semiHidden/>
    <w:unhideWhenUsed/>
    <w:rsid w:val="00D65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3843">
      <w:bodyDiv w:val="1"/>
      <w:marLeft w:val="0"/>
      <w:marRight w:val="0"/>
      <w:marTop w:val="0"/>
      <w:marBottom w:val="0"/>
      <w:divBdr>
        <w:top w:val="none" w:sz="0" w:space="0" w:color="auto"/>
        <w:left w:val="none" w:sz="0" w:space="0" w:color="auto"/>
        <w:bottom w:val="none" w:sz="0" w:space="0" w:color="auto"/>
        <w:right w:val="none" w:sz="0" w:space="0" w:color="auto"/>
      </w:divBdr>
    </w:div>
    <w:div w:id="56318307">
      <w:bodyDiv w:val="1"/>
      <w:marLeft w:val="0"/>
      <w:marRight w:val="0"/>
      <w:marTop w:val="0"/>
      <w:marBottom w:val="0"/>
      <w:divBdr>
        <w:top w:val="none" w:sz="0" w:space="0" w:color="auto"/>
        <w:left w:val="none" w:sz="0" w:space="0" w:color="auto"/>
        <w:bottom w:val="none" w:sz="0" w:space="0" w:color="auto"/>
        <w:right w:val="none" w:sz="0" w:space="0" w:color="auto"/>
      </w:divBdr>
    </w:div>
    <w:div w:id="112092241">
      <w:bodyDiv w:val="1"/>
      <w:marLeft w:val="0"/>
      <w:marRight w:val="0"/>
      <w:marTop w:val="0"/>
      <w:marBottom w:val="0"/>
      <w:divBdr>
        <w:top w:val="none" w:sz="0" w:space="0" w:color="auto"/>
        <w:left w:val="none" w:sz="0" w:space="0" w:color="auto"/>
        <w:bottom w:val="none" w:sz="0" w:space="0" w:color="auto"/>
        <w:right w:val="none" w:sz="0" w:space="0" w:color="auto"/>
      </w:divBdr>
    </w:div>
    <w:div w:id="116796329">
      <w:bodyDiv w:val="1"/>
      <w:marLeft w:val="0"/>
      <w:marRight w:val="0"/>
      <w:marTop w:val="0"/>
      <w:marBottom w:val="0"/>
      <w:divBdr>
        <w:top w:val="none" w:sz="0" w:space="0" w:color="auto"/>
        <w:left w:val="none" w:sz="0" w:space="0" w:color="auto"/>
        <w:bottom w:val="none" w:sz="0" w:space="0" w:color="auto"/>
        <w:right w:val="none" w:sz="0" w:space="0" w:color="auto"/>
      </w:divBdr>
    </w:div>
    <w:div w:id="216354981">
      <w:bodyDiv w:val="1"/>
      <w:marLeft w:val="0"/>
      <w:marRight w:val="0"/>
      <w:marTop w:val="0"/>
      <w:marBottom w:val="0"/>
      <w:divBdr>
        <w:top w:val="none" w:sz="0" w:space="0" w:color="auto"/>
        <w:left w:val="none" w:sz="0" w:space="0" w:color="auto"/>
        <w:bottom w:val="none" w:sz="0" w:space="0" w:color="auto"/>
        <w:right w:val="none" w:sz="0" w:space="0" w:color="auto"/>
      </w:divBdr>
    </w:div>
    <w:div w:id="266013074">
      <w:bodyDiv w:val="1"/>
      <w:marLeft w:val="0"/>
      <w:marRight w:val="0"/>
      <w:marTop w:val="0"/>
      <w:marBottom w:val="0"/>
      <w:divBdr>
        <w:top w:val="none" w:sz="0" w:space="0" w:color="auto"/>
        <w:left w:val="none" w:sz="0" w:space="0" w:color="auto"/>
        <w:bottom w:val="none" w:sz="0" w:space="0" w:color="auto"/>
        <w:right w:val="none" w:sz="0" w:space="0" w:color="auto"/>
      </w:divBdr>
      <w:divsChild>
        <w:div w:id="1900630631">
          <w:marLeft w:val="0"/>
          <w:marRight w:val="0"/>
          <w:marTop w:val="0"/>
          <w:marBottom w:val="0"/>
          <w:divBdr>
            <w:top w:val="none" w:sz="0" w:space="0" w:color="auto"/>
            <w:left w:val="none" w:sz="0" w:space="0" w:color="auto"/>
            <w:bottom w:val="none" w:sz="0" w:space="0" w:color="auto"/>
            <w:right w:val="none" w:sz="0" w:space="0" w:color="auto"/>
          </w:divBdr>
        </w:div>
      </w:divsChild>
    </w:div>
    <w:div w:id="504394296">
      <w:bodyDiv w:val="1"/>
      <w:marLeft w:val="0"/>
      <w:marRight w:val="0"/>
      <w:marTop w:val="0"/>
      <w:marBottom w:val="0"/>
      <w:divBdr>
        <w:top w:val="none" w:sz="0" w:space="0" w:color="auto"/>
        <w:left w:val="none" w:sz="0" w:space="0" w:color="auto"/>
        <w:bottom w:val="none" w:sz="0" w:space="0" w:color="auto"/>
        <w:right w:val="none" w:sz="0" w:space="0" w:color="auto"/>
      </w:divBdr>
    </w:div>
    <w:div w:id="506602911">
      <w:bodyDiv w:val="1"/>
      <w:marLeft w:val="0"/>
      <w:marRight w:val="0"/>
      <w:marTop w:val="0"/>
      <w:marBottom w:val="0"/>
      <w:divBdr>
        <w:top w:val="none" w:sz="0" w:space="0" w:color="auto"/>
        <w:left w:val="none" w:sz="0" w:space="0" w:color="auto"/>
        <w:bottom w:val="none" w:sz="0" w:space="0" w:color="auto"/>
        <w:right w:val="none" w:sz="0" w:space="0" w:color="auto"/>
      </w:divBdr>
    </w:div>
    <w:div w:id="722486733">
      <w:bodyDiv w:val="1"/>
      <w:marLeft w:val="0"/>
      <w:marRight w:val="0"/>
      <w:marTop w:val="0"/>
      <w:marBottom w:val="0"/>
      <w:divBdr>
        <w:top w:val="none" w:sz="0" w:space="0" w:color="auto"/>
        <w:left w:val="none" w:sz="0" w:space="0" w:color="auto"/>
        <w:bottom w:val="none" w:sz="0" w:space="0" w:color="auto"/>
        <w:right w:val="none" w:sz="0" w:space="0" w:color="auto"/>
      </w:divBdr>
      <w:divsChild>
        <w:div w:id="110562821">
          <w:marLeft w:val="0"/>
          <w:marRight w:val="0"/>
          <w:marTop w:val="0"/>
          <w:marBottom w:val="0"/>
          <w:divBdr>
            <w:top w:val="none" w:sz="0" w:space="0" w:color="auto"/>
            <w:left w:val="none" w:sz="0" w:space="0" w:color="auto"/>
            <w:bottom w:val="none" w:sz="0" w:space="0" w:color="auto"/>
            <w:right w:val="none" w:sz="0" w:space="0" w:color="auto"/>
          </w:divBdr>
        </w:div>
        <w:div w:id="1147743446">
          <w:marLeft w:val="0"/>
          <w:marRight w:val="0"/>
          <w:marTop w:val="0"/>
          <w:marBottom w:val="0"/>
          <w:divBdr>
            <w:top w:val="none" w:sz="0" w:space="0" w:color="auto"/>
            <w:left w:val="none" w:sz="0" w:space="0" w:color="auto"/>
            <w:bottom w:val="none" w:sz="0" w:space="0" w:color="auto"/>
            <w:right w:val="none" w:sz="0" w:space="0" w:color="auto"/>
          </w:divBdr>
          <w:divsChild>
            <w:div w:id="1557738653">
              <w:marLeft w:val="0"/>
              <w:marRight w:val="0"/>
              <w:marTop w:val="0"/>
              <w:marBottom w:val="0"/>
              <w:divBdr>
                <w:top w:val="none" w:sz="0" w:space="0" w:color="auto"/>
                <w:left w:val="none" w:sz="0" w:space="0" w:color="auto"/>
                <w:bottom w:val="none" w:sz="0" w:space="0" w:color="auto"/>
                <w:right w:val="none" w:sz="0" w:space="0" w:color="auto"/>
              </w:divBdr>
            </w:div>
            <w:div w:id="106200383">
              <w:marLeft w:val="0"/>
              <w:marRight w:val="0"/>
              <w:marTop w:val="0"/>
              <w:marBottom w:val="0"/>
              <w:divBdr>
                <w:top w:val="none" w:sz="0" w:space="0" w:color="auto"/>
                <w:left w:val="none" w:sz="0" w:space="0" w:color="auto"/>
                <w:bottom w:val="none" w:sz="0" w:space="0" w:color="auto"/>
                <w:right w:val="none" w:sz="0" w:space="0" w:color="auto"/>
              </w:divBdr>
            </w:div>
            <w:div w:id="146362079">
              <w:marLeft w:val="0"/>
              <w:marRight w:val="0"/>
              <w:marTop w:val="0"/>
              <w:marBottom w:val="0"/>
              <w:divBdr>
                <w:top w:val="none" w:sz="0" w:space="0" w:color="auto"/>
                <w:left w:val="none" w:sz="0" w:space="0" w:color="auto"/>
                <w:bottom w:val="none" w:sz="0" w:space="0" w:color="auto"/>
                <w:right w:val="none" w:sz="0" w:space="0" w:color="auto"/>
              </w:divBdr>
            </w:div>
            <w:div w:id="1936672087">
              <w:marLeft w:val="0"/>
              <w:marRight w:val="0"/>
              <w:marTop w:val="0"/>
              <w:marBottom w:val="0"/>
              <w:divBdr>
                <w:top w:val="none" w:sz="0" w:space="0" w:color="auto"/>
                <w:left w:val="none" w:sz="0" w:space="0" w:color="auto"/>
                <w:bottom w:val="none" w:sz="0" w:space="0" w:color="auto"/>
                <w:right w:val="none" w:sz="0" w:space="0" w:color="auto"/>
              </w:divBdr>
            </w:div>
            <w:div w:id="1019307762">
              <w:marLeft w:val="0"/>
              <w:marRight w:val="0"/>
              <w:marTop w:val="0"/>
              <w:marBottom w:val="0"/>
              <w:divBdr>
                <w:top w:val="none" w:sz="0" w:space="0" w:color="auto"/>
                <w:left w:val="none" w:sz="0" w:space="0" w:color="auto"/>
                <w:bottom w:val="none" w:sz="0" w:space="0" w:color="auto"/>
                <w:right w:val="none" w:sz="0" w:space="0" w:color="auto"/>
              </w:divBdr>
            </w:div>
            <w:div w:id="2046513698">
              <w:marLeft w:val="0"/>
              <w:marRight w:val="0"/>
              <w:marTop w:val="0"/>
              <w:marBottom w:val="0"/>
              <w:divBdr>
                <w:top w:val="none" w:sz="0" w:space="0" w:color="auto"/>
                <w:left w:val="none" w:sz="0" w:space="0" w:color="auto"/>
                <w:bottom w:val="none" w:sz="0" w:space="0" w:color="auto"/>
                <w:right w:val="none" w:sz="0" w:space="0" w:color="auto"/>
              </w:divBdr>
            </w:div>
            <w:div w:id="237248280">
              <w:marLeft w:val="0"/>
              <w:marRight w:val="0"/>
              <w:marTop w:val="0"/>
              <w:marBottom w:val="0"/>
              <w:divBdr>
                <w:top w:val="none" w:sz="0" w:space="0" w:color="auto"/>
                <w:left w:val="none" w:sz="0" w:space="0" w:color="auto"/>
                <w:bottom w:val="none" w:sz="0" w:space="0" w:color="auto"/>
                <w:right w:val="none" w:sz="0" w:space="0" w:color="auto"/>
              </w:divBdr>
            </w:div>
            <w:div w:id="1554732859">
              <w:marLeft w:val="0"/>
              <w:marRight w:val="0"/>
              <w:marTop w:val="0"/>
              <w:marBottom w:val="0"/>
              <w:divBdr>
                <w:top w:val="none" w:sz="0" w:space="0" w:color="auto"/>
                <w:left w:val="none" w:sz="0" w:space="0" w:color="auto"/>
                <w:bottom w:val="none" w:sz="0" w:space="0" w:color="auto"/>
                <w:right w:val="none" w:sz="0" w:space="0" w:color="auto"/>
              </w:divBdr>
            </w:div>
            <w:div w:id="4201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2681">
      <w:bodyDiv w:val="1"/>
      <w:marLeft w:val="0"/>
      <w:marRight w:val="0"/>
      <w:marTop w:val="0"/>
      <w:marBottom w:val="0"/>
      <w:divBdr>
        <w:top w:val="none" w:sz="0" w:space="0" w:color="auto"/>
        <w:left w:val="none" w:sz="0" w:space="0" w:color="auto"/>
        <w:bottom w:val="none" w:sz="0" w:space="0" w:color="auto"/>
        <w:right w:val="none" w:sz="0" w:space="0" w:color="auto"/>
      </w:divBdr>
    </w:div>
    <w:div w:id="817764749">
      <w:bodyDiv w:val="1"/>
      <w:marLeft w:val="0"/>
      <w:marRight w:val="0"/>
      <w:marTop w:val="0"/>
      <w:marBottom w:val="0"/>
      <w:divBdr>
        <w:top w:val="none" w:sz="0" w:space="0" w:color="auto"/>
        <w:left w:val="none" w:sz="0" w:space="0" w:color="auto"/>
        <w:bottom w:val="none" w:sz="0" w:space="0" w:color="auto"/>
        <w:right w:val="none" w:sz="0" w:space="0" w:color="auto"/>
      </w:divBdr>
      <w:divsChild>
        <w:div w:id="2134518174">
          <w:marLeft w:val="0"/>
          <w:marRight w:val="0"/>
          <w:marTop w:val="0"/>
          <w:marBottom w:val="0"/>
          <w:divBdr>
            <w:top w:val="none" w:sz="0" w:space="0" w:color="auto"/>
            <w:left w:val="none" w:sz="0" w:space="0" w:color="auto"/>
            <w:bottom w:val="none" w:sz="0" w:space="0" w:color="auto"/>
            <w:right w:val="none" w:sz="0" w:space="0" w:color="auto"/>
          </w:divBdr>
        </w:div>
      </w:divsChild>
    </w:div>
    <w:div w:id="886843113">
      <w:bodyDiv w:val="1"/>
      <w:marLeft w:val="0"/>
      <w:marRight w:val="0"/>
      <w:marTop w:val="0"/>
      <w:marBottom w:val="0"/>
      <w:divBdr>
        <w:top w:val="none" w:sz="0" w:space="0" w:color="auto"/>
        <w:left w:val="none" w:sz="0" w:space="0" w:color="auto"/>
        <w:bottom w:val="none" w:sz="0" w:space="0" w:color="auto"/>
        <w:right w:val="none" w:sz="0" w:space="0" w:color="auto"/>
      </w:divBdr>
    </w:div>
    <w:div w:id="907229456">
      <w:bodyDiv w:val="1"/>
      <w:marLeft w:val="0"/>
      <w:marRight w:val="0"/>
      <w:marTop w:val="0"/>
      <w:marBottom w:val="0"/>
      <w:divBdr>
        <w:top w:val="none" w:sz="0" w:space="0" w:color="auto"/>
        <w:left w:val="none" w:sz="0" w:space="0" w:color="auto"/>
        <w:bottom w:val="none" w:sz="0" w:space="0" w:color="auto"/>
        <w:right w:val="none" w:sz="0" w:space="0" w:color="auto"/>
      </w:divBdr>
      <w:divsChild>
        <w:div w:id="80568856">
          <w:marLeft w:val="0"/>
          <w:marRight w:val="0"/>
          <w:marTop w:val="0"/>
          <w:marBottom w:val="0"/>
          <w:divBdr>
            <w:top w:val="none" w:sz="0" w:space="0" w:color="auto"/>
            <w:left w:val="none" w:sz="0" w:space="0" w:color="auto"/>
            <w:bottom w:val="none" w:sz="0" w:space="0" w:color="auto"/>
            <w:right w:val="none" w:sz="0" w:space="0" w:color="auto"/>
          </w:divBdr>
        </w:div>
      </w:divsChild>
    </w:div>
    <w:div w:id="973679682">
      <w:bodyDiv w:val="1"/>
      <w:marLeft w:val="0"/>
      <w:marRight w:val="0"/>
      <w:marTop w:val="0"/>
      <w:marBottom w:val="0"/>
      <w:divBdr>
        <w:top w:val="none" w:sz="0" w:space="0" w:color="auto"/>
        <w:left w:val="none" w:sz="0" w:space="0" w:color="auto"/>
        <w:bottom w:val="none" w:sz="0" w:space="0" w:color="auto"/>
        <w:right w:val="none" w:sz="0" w:space="0" w:color="auto"/>
      </w:divBdr>
      <w:divsChild>
        <w:div w:id="1211574088">
          <w:marLeft w:val="0"/>
          <w:marRight w:val="0"/>
          <w:marTop w:val="0"/>
          <w:marBottom w:val="0"/>
          <w:divBdr>
            <w:top w:val="none" w:sz="0" w:space="0" w:color="auto"/>
            <w:left w:val="none" w:sz="0" w:space="0" w:color="auto"/>
            <w:bottom w:val="none" w:sz="0" w:space="0" w:color="auto"/>
            <w:right w:val="none" w:sz="0" w:space="0" w:color="auto"/>
          </w:divBdr>
        </w:div>
      </w:divsChild>
    </w:div>
    <w:div w:id="984285324">
      <w:bodyDiv w:val="1"/>
      <w:marLeft w:val="0"/>
      <w:marRight w:val="0"/>
      <w:marTop w:val="0"/>
      <w:marBottom w:val="0"/>
      <w:divBdr>
        <w:top w:val="none" w:sz="0" w:space="0" w:color="auto"/>
        <w:left w:val="none" w:sz="0" w:space="0" w:color="auto"/>
        <w:bottom w:val="none" w:sz="0" w:space="0" w:color="auto"/>
        <w:right w:val="none" w:sz="0" w:space="0" w:color="auto"/>
      </w:divBdr>
    </w:div>
    <w:div w:id="1038241580">
      <w:bodyDiv w:val="1"/>
      <w:marLeft w:val="0"/>
      <w:marRight w:val="0"/>
      <w:marTop w:val="0"/>
      <w:marBottom w:val="0"/>
      <w:divBdr>
        <w:top w:val="none" w:sz="0" w:space="0" w:color="auto"/>
        <w:left w:val="none" w:sz="0" w:space="0" w:color="auto"/>
        <w:bottom w:val="none" w:sz="0" w:space="0" w:color="auto"/>
        <w:right w:val="none" w:sz="0" w:space="0" w:color="auto"/>
      </w:divBdr>
    </w:div>
    <w:div w:id="1203248066">
      <w:bodyDiv w:val="1"/>
      <w:marLeft w:val="0"/>
      <w:marRight w:val="0"/>
      <w:marTop w:val="0"/>
      <w:marBottom w:val="0"/>
      <w:divBdr>
        <w:top w:val="none" w:sz="0" w:space="0" w:color="auto"/>
        <w:left w:val="none" w:sz="0" w:space="0" w:color="auto"/>
        <w:bottom w:val="none" w:sz="0" w:space="0" w:color="auto"/>
        <w:right w:val="none" w:sz="0" w:space="0" w:color="auto"/>
      </w:divBdr>
    </w:div>
    <w:div w:id="1259868113">
      <w:bodyDiv w:val="1"/>
      <w:marLeft w:val="0"/>
      <w:marRight w:val="0"/>
      <w:marTop w:val="0"/>
      <w:marBottom w:val="0"/>
      <w:divBdr>
        <w:top w:val="none" w:sz="0" w:space="0" w:color="auto"/>
        <w:left w:val="none" w:sz="0" w:space="0" w:color="auto"/>
        <w:bottom w:val="none" w:sz="0" w:space="0" w:color="auto"/>
        <w:right w:val="none" w:sz="0" w:space="0" w:color="auto"/>
      </w:divBdr>
    </w:div>
    <w:div w:id="1302229219">
      <w:bodyDiv w:val="1"/>
      <w:marLeft w:val="0"/>
      <w:marRight w:val="0"/>
      <w:marTop w:val="0"/>
      <w:marBottom w:val="0"/>
      <w:divBdr>
        <w:top w:val="none" w:sz="0" w:space="0" w:color="auto"/>
        <w:left w:val="none" w:sz="0" w:space="0" w:color="auto"/>
        <w:bottom w:val="none" w:sz="0" w:space="0" w:color="auto"/>
        <w:right w:val="none" w:sz="0" w:space="0" w:color="auto"/>
      </w:divBdr>
      <w:divsChild>
        <w:div w:id="693699808">
          <w:marLeft w:val="0"/>
          <w:marRight w:val="0"/>
          <w:marTop w:val="0"/>
          <w:marBottom w:val="0"/>
          <w:divBdr>
            <w:top w:val="none" w:sz="0" w:space="0" w:color="auto"/>
            <w:left w:val="none" w:sz="0" w:space="0" w:color="auto"/>
            <w:bottom w:val="none" w:sz="0" w:space="0" w:color="auto"/>
            <w:right w:val="none" w:sz="0" w:space="0" w:color="auto"/>
          </w:divBdr>
        </w:div>
        <w:div w:id="549850955">
          <w:marLeft w:val="0"/>
          <w:marRight w:val="0"/>
          <w:marTop w:val="0"/>
          <w:marBottom w:val="0"/>
          <w:divBdr>
            <w:top w:val="none" w:sz="0" w:space="0" w:color="auto"/>
            <w:left w:val="none" w:sz="0" w:space="0" w:color="auto"/>
            <w:bottom w:val="none" w:sz="0" w:space="0" w:color="auto"/>
            <w:right w:val="none" w:sz="0" w:space="0" w:color="auto"/>
          </w:divBdr>
        </w:div>
      </w:divsChild>
    </w:div>
    <w:div w:id="1375931179">
      <w:bodyDiv w:val="1"/>
      <w:marLeft w:val="0"/>
      <w:marRight w:val="0"/>
      <w:marTop w:val="0"/>
      <w:marBottom w:val="0"/>
      <w:divBdr>
        <w:top w:val="none" w:sz="0" w:space="0" w:color="auto"/>
        <w:left w:val="none" w:sz="0" w:space="0" w:color="auto"/>
        <w:bottom w:val="none" w:sz="0" w:space="0" w:color="auto"/>
        <w:right w:val="none" w:sz="0" w:space="0" w:color="auto"/>
      </w:divBdr>
      <w:divsChild>
        <w:div w:id="1205408264">
          <w:marLeft w:val="0"/>
          <w:marRight w:val="0"/>
          <w:marTop w:val="0"/>
          <w:marBottom w:val="0"/>
          <w:divBdr>
            <w:top w:val="none" w:sz="0" w:space="0" w:color="auto"/>
            <w:left w:val="none" w:sz="0" w:space="0" w:color="auto"/>
            <w:bottom w:val="none" w:sz="0" w:space="0" w:color="auto"/>
            <w:right w:val="none" w:sz="0" w:space="0" w:color="auto"/>
          </w:divBdr>
        </w:div>
      </w:divsChild>
    </w:div>
    <w:div w:id="1446080217">
      <w:bodyDiv w:val="1"/>
      <w:marLeft w:val="0"/>
      <w:marRight w:val="0"/>
      <w:marTop w:val="0"/>
      <w:marBottom w:val="0"/>
      <w:divBdr>
        <w:top w:val="none" w:sz="0" w:space="0" w:color="auto"/>
        <w:left w:val="none" w:sz="0" w:space="0" w:color="auto"/>
        <w:bottom w:val="none" w:sz="0" w:space="0" w:color="auto"/>
        <w:right w:val="none" w:sz="0" w:space="0" w:color="auto"/>
      </w:divBdr>
      <w:divsChild>
        <w:div w:id="1869445641">
          <w:marLeft w:val="0"/>
          <w:marRight w:val="0"/>
          <w:marTop w:val="0"/>
          <w:marBottom w:val="0"/>
          <w:divBdr>
            <w:top w:val="none" w:sz="0" w:space="0" w:color="auto"/>
            <w:left w:val="none" w:sz="0" w:space="0" w:color="auto"/>
            <w:bottom w:val="none" w:sz="0" w:space="0" w:color="auto"/>
            <w:right w:val="none" w:sz="0" w:space="0" w:color="auto"/>
          </w:divBdr>
        </w:div>
      </w:divsChild>
    </w:div>
    <w:div w:id="1463384954">
      <w:bodyDiv w:val="1"/>
      <w:marLeft w:val="0"/>
      <w:marRight w:val="0"/>
      <w:marTop w:val="0"/>
      <w:marBottom w:val="0"/>
      <w:divBdr>
        <w:top w:val="none" w:sz="0" w:space="0" w:color="auto"/>
        <w:left w:val="none" w:sz="0" w:space="0" w:color="auto"/>
        <w:bottom w:val="none" w:sz="0" w:space="0" w:color="auto"/>
        <w:right w:val="none" w:sz="0" w:space="0" w:color="auto"/>
      </w:divBdr>
    </w:div>
    <w:div w:id="1547066871">
      <w:bodyDiv w:val="1"/>
      <w:marLeft w:val="0"/>
      <w:marRight w:val="0"/>
      <w:marTop w:val="0"/>
      <w:marBottom w:val="0"/>
      <w:divBdr>
        <w:top w:val="none" w:sz="0" w:space="0" w:color="auto"/>
        <w:left w:val="none" w:sz="0" w:space="0" w:color="auto"/>
        <w:bottom w:val="none" w:sz="0" w:space="0" w:color="auto"/>
        <w:right w:val="none" w:sz="0" w:space="0" w:color="auto"/>
      </w:divBdr>
    </w:div>
    <w:div w:id="1590504196">
      <w:bodyDiv w:val="1"/>
      <w:marLeft w:val="0"/>
      <w:marRight w:val="0"/>
      <w:marTop w:val="0"/>
      <w:marBottom w:val="0"/>
      <w:divBdr>
        <w:top w:val="none" w:sz="0" w:space="0" w:color="auto"/>
        <w:left w:val="none" w:sz="0" w:space="0" w:color="auto"/>
        <w:bottom w:val="none" w:sz="0" w:space="0" w:color="auto"/>
        <w:right w:val="none" w:sz="0" w:space="0" w:color="auto"/>
      </w:divBdr>
    </w:div>
    <w:div w:id="1619487842">
      <w:bodyDiv w:val="1"/>
      <w:marLeft w:val="0"/>
      <w:marRight w:val="0"/>
      <w:marTop w:val="0"/>
      <w:marBottom w:val="0"/>
      <w:divBdr>
        <w:top w:val="none" w:sz="0" w:space="0" w:color="auto"/>
        <w:left w:val="none" w:sz="0" w:space="0" w:color="auto"/>
        <w:bottom w:val="none" w:sz="0" w:space="0" w:color="auto"/>
        <w:right w:val="none" w:sz="0" w:space="0" w:color="auto"/>
      </w:divBdr>
      <w:divsChild>
        <w:div w:id="672298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0163885">
      <w:bodyDiv w:val="1"/>
      <w:marLeft w:val="0"/>
      <w:marRight w:val="0"/>
      <w:marTop w:val="0"/>
      <w:marBottom w:val="0"/>
      <w:divBdr>
        <w:top w:val="none" w:sz="0" w:space="0" w:color="auto"/>
        <w:left w:val="none" w:sz="0" w:space="0" w:color="auto"/>
        <w:bottom w:val="none" w:sz="0" w:space="0" w:color="auto"/>
        <w:right w:val="none" w:sz="0" w:space="0" w:color="auto"/>
      </w:divBdr>
    </w:div>
    <w:div w:id="1828473868">
      <w:bodyDiv w:val="1"/>
      <w:marLeft w:val="0"/>
      <w:marRight w:val="0"/>
      <w:marTop w:val="0"/>
      <w:marBottom w:val="0"/>
      <w:divBdr>
        <w:top w:val="none" w:sz="0" w:space="0" w:color="auto"/>
        <w:left w:val="none" w:sz="0" w:space="0" w:color="auto"/>
        <w:bottom w:val="none" w:sz="0" w:space="0" w:color="auto"/>
        <w:right w:val="none" w:sz="0" w:space="0" w:color="auto"/>
      </w:divBdr>
    </w:div>
    <w:div w:id="1925454077">
      <w:bodyDiv w:val="1"/>
      <w:marLeft w:val="0"/>
      <w:marRight w:val="0"/>
      <w:marTop w:val="0"/>
      <w:marBottom w:val="0"/>
      <w:divBdr>
        <w:top w:val="none" w:sz="0" w:space="0" w:color="auto"/>
        <w:left w:val="none" w:sz="0" w:space="0" w:color="auto"/>
        <w:bottom w:val="none" w:sz="0" w:space="0" w:color="auto"/>
        <w:right w:val="none" w:sz="0" w:space="0" w:color="auto"/>
      </w:divBdr>
    </w:div>
    <w:div w:id="194576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8AFBADF-8D87-4A6D-BF1D-0DBC1505AAB0}">
  <we:reference id="wa104382081" version="1.35.0.0" store="en-US" storeType="OMEX"/>
  <we:alternateReferences>
    <we:reference id="wa104382081" version="1.35.0.0" store="wa104382081" storeType="OMEX"/>
  </we:alternateReferences>
  <we:properties>
    <we:property name="MENDELEY_CITATIONS" value="[]"/>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1FA90-EA60-4728-8E31-C0D5E38C0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10368</Words>
  <Characters>59101</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2021-11-22T09:27:00Z</dcterms:created>
  <dcterms:modified xsi:type="dcterms:W3CDTF">2021-11-22T09:27:00Z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65ea586e-2642-37d7-9c98-069139490134</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